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6020" w14:textId="492E0EC5" w:rsidR="00FB1AC5" w:rsidRPr="00554F02" w:rsidRDefault="00BC1BB9" w:rsidP="00554F02">
      <w:pPr>
        <w:pStyle w:val="lbltxt"/>
        <w:widowControl w:val="0"/>
        <w:tabs>
          <w:tab w:val="clear" w:pos="567"/>
        </w:tabs>
        <w:jc w:val="center"/>
        <w:rPr>
          <w:iCs/>
          <w:szCs w:val="22"/>
          <w:lang w:val="es-ES"/>
        </w:rPr>
      </w:pPr>
      <w:r w:rsidRPr="00BC1BB9">
        <w:rPr>
          <w:iCs/>
          <w:szCs w:val="22"/>
          <w:lang w:val="es-ES"/>
        </w:rPr>
        <mc:AlternateContent>
          <mc:Choice Requires="wps">
            <w:drawing>
              <wp:anchor distT="45720" distB="45720" distL="114300" distR="114300" simplePos="0" relativeHeight="251659264" behindDoc="0" locked="0" layoutInCell="1" allowOverlap="1" wp14:anchorId="06F97D34" wp14:editId="2458434D">
                <wp:simplePos x="0" y="0"/>
                <wp:positionH relativeFrom="margin">
                  <wp:posOffset>156845</wp:posOffset>
                </wp:positionH>
                <wp:positionV relativeFrom="paragraph">
                  <wp:posOffset>22860</wp:posOffset>
                </wp:positionV>
                <wp:extent cx="5638800" cy="1114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14425"/>
                        </a:xfrm>
                        <a:prstGeom prst="rect">
                          <a:avLst/>
                        </a:prstGeom>
                        <a:solidFill>
                          <a:srgbClr val="FFFFFF"/>
                        </a:solidFill>
                        <a:ln w="9525">
                          <a:solidFill>
                            <a:srgbClr val="000000"/>
                          </a:solidFill>
                          <a:miter lim="800000"/>
                          <a:headEnd/>
                          <a:tailEnd/>
                        </a:ln>
                      </wps:spPr>
                      <wps:txbx>
                        <w:txbxContent>
                          <w:p w14:paraId="158D72C6" w14:textId="25BA7269" w:rsidR="00BA7785" w:rsidRDefault="00BA7785">
                            <w:r w:rsidRPr="00BA7785">
                              <w:t xml:space="preserve">Este </w:t>
                            </w:r>
                            <w:proofErr w:type="spellStart"/>
                            <w:r w:rsidRPr="00BA7785">
                              <w:t>documento</w:t>
                            </w:r>
                            <w:proofErr w:type="spellEnd"/>
                            <w:r w:rsidRPr="00BA7785">
                              <w:t xml:space="preserve"> es la </w:t>
                            </w:r>
                            <w:proofErr w:type="spellStart"/>
                            <w:r w:rsidRPr="00BA7785">
                              <w:t>información</w:t>
                            </w:r>
                            <w:proofErr w:type="spellEnd"/>
                            <w:r w:rsidRPr="00BA7785">
                              <w:t xml:space="preserve"> del </w:t>
                            </w:r>
                            <w:proofErr w:type="spellStart"/>
                            <w:r w:rsidRPr="00BA7785">
                              <w:t>producto</w:t>
                            </w:r>
                            <w:proofErr w:type="spellEnd"/>
                            <w:r w:rsidRPr="00BA7785">
                              <w:t xml:space="preserve"> </w:t>
                            </w:r>
                            <w:proofErr w:type="spellStart"/>
                            <w:r w:rsidRPr="00BA7785">
                              <w:t>aprobada</w:t>
                            </w:r>
                            <w:proofErr w:type="spellEnd"/>
                            <w:r w:rsidRPr="00BA7785">
                              <w:t xml:space="preserve"> para </w:t>
                            </w:r>
                            <w:r>
                              <w:t>Kuvan</w:t>
                            </w:r>
                            <w:r w:rsidRPr="00BA7785">
                              <w:t xml:space="preserve"> </w:t>
                            </w:r>
                            <w:proofErr w:type="spellStart"/>
                            <w:r w:rsidRPr="00BA7785">
                              <w:t>en</w:t>
                            </w:r>
                            <w:proofErr w:type="spellEnd"/>
                            <w:r w:rsidRPr="00BA7785">
                              <w:t xml:space="preserve"> </w:t>
                            </w:r>
                            <w:proofErr w:type="spellStart"/>
                            <w:r w:rsidRPr="00BA7785">
                              <w:t>el</w:t>
                            </w:r>
                            <w:proofErr w:type="spellEnd"/>
                            <w:r w:rsidRPr="00BA7785">
                              <w:t xml:space="preserve"> </w:t>
                            </w:r>
                            <w:proofErr w:type="spellStart"/>
                            <w:r w:rsidRPr="00BA7785">
                              <w:t>que</w:t>
                            </w:r>
                            <w:proofErr w:type="spellEnd"/>
                            <w:r w:rsidRPr="00BA7785">
                              <w:t xml:space="preserve"> se </w:t>
                            </w:r>
                            <w:proofErr w:type="spellStart"/>
                            <w:r w:rsidRPr="00BA7785">
                              <w:t>destacan</w:t>
                            </w:r>
                            <w:proofErr w:type="spellEnd"/>
                            <w:r w:rsidRPr="00BA7785">
                              <w:t xml:space="preserve"> las </w:t>
                            </w:r>
                            <w:proofErr w:type="spellStart"/>
                            <w:r w:rsidRPr="00BA7785">
                              <w:t>modificaciones</w:t>
                            </w:r>
                            <w:proofErr w:type="spellEnd"/>
                            <w:r w:rsidRPr="00BA7785">
                              <w:t xml:space="preserve"> </w:t>
                            </w:r>
                            <w:proofErr w:type="spellStart"/>
                            <w:r w:rsidRPr="00BA7785">
                              <w:t>introducidas</w:t>
                            </w:r>
                            <w:proofErr w:type="spellEnd"/>
                            <w:r w:rsidRPr="00BA7785">
                              <w:t xml:space="preserve">, </w:t>
                            </w:r>
                            <w:proofErr w:type="spellStart"/>
                            <w:r w:rsidRPr="00BA7785">
                              <w:t>respecto</w:t>
                            </w:r>
                            <w:proofErr w:type="spellEnd"/>
                            <w:r w:rsidRPr="00BA7785">
                              <w:t xml:space="preserve"> del </w:t>
                            </w:r>
                            <w:proofErr w:type="spellStart"/>
                            <w:r w:rsidRPr="00BA7785">
                              <w:t>procedimiento</w:t>
                            </w:r>
                            <w:proofErr w:type="spellEnd"/>
                            <w:r w:rsidRPr="00BA7785">
                              <w:t xml:space="preserve"> anterior, </w:t>
                            </w:r>
                            <w:proofErr w:type="spellStart"/>
                            <w:r w:rsidRPr="00BA7785">
                              <w:t>que</w:t>
                            </w:r>
                            <w:proofErr w:type="spellEnd"/>
                            <w:r w:rsidRPr="00BA7785">
                              <w:t xml:space="preserve"> </w:t>
                            </w:r>
                            <w:proofErr w:type="spellStart"/>
                            <w:r w:rsidRPr="00BA7785">
                              <w:t>afectan</w:t>
                            </w:r>
                            <w:proofErr w:type="spellEnd"/>
                            <w:r w:rsidRPr="00BA7785">
                              <w:t xml:space="preserve"> a la </w:t>
                            </w:r>
                            <w:proofErr w:type="spellStart"/>
                            <w:r w:rsidRPr="00BA7785">
                              <w:t>información</w:t>
                            </w:r>
                            <w:proofErr w:type="spellEnd"/>
                            <w:r w:rsidRPr="00BA7785">
                              <w:t xml:space="preserve"> del </w:t>
                            </w:r>
                            <w:proofErr w:type="spellStart"/>
                            <w:r w:rsidRPr="00BA7785">
                              <w:t>producto</w:t>
                            </w:r>
                            <w:proofErr w:type="spellEnd"/>
                            <w:r w:rsidRPr="00BA7785">
                              <w:t xml:space="preserve"> </w:t>
                            </w:r>
                            <w:r w:rsidR="00773D08">
                              <w:t>(</w:t>
                            </w:r>
                            <w:r w:rsidR="00773D08" w:rsidRPr="00773D08">
                              <w:t>EMEA/H/C/000943/II/0068</w:t>
                            </w:r>
                            <w:r w:rsidRPr="00BA7785">
                              <w:t xml:space="preserve">). </w:t>
                            </w:r>
                          </w:p>
                          <w:p w14:paraId="6BD1D4C6" w14:textId="77777777" w:rsidR="00BA7785" w:rsidRDefault="00BA7785"/>
                          <w:p w14:paraId="394084F0" w14:textId="7C78E932" w:rsidR="00BC1BB9" w:rsidRDefault="00BA7785">
                            <w:r w:rsidRPr="00BA7785">
                              <w:t xml:space="preserve">Para </w:t>
                            </w:r>
                            <w:proofErr w:type="spellStart"/>
                            <w:r w:rsidRPr="00BA7785">
                              <w:t>más</w:t>
                            </w:r>
                            <w:proofErr w:type="spellEnd"/>
                            <w:r w:rsidRPr="00BA7785">
                              <w:t xml:space="preserve"> </w:t>
                            </w:r>
                            <w:proofErr w:type="spellStart"/>
                            <w:r w:rsidRPr="00BA7785">
                              <w:t>información</w:t>
                            </w:r>
                            <w:proofErr w:type="spellEnd"/>
                            <w:r w:rsidRPr="00BA7785">
                              <w:t xml:space="preserve">, </w:t>
                            </w:r>
                            <w:proofErr w:type="spellStart"/>
                            <w:r w:rsidRPr="00BA7785">
                              <w:t>consulte</w:t>
                            </w:r>
                            <w:proofErr w:type="spellEnd"/>
                            <w:r w:rsidRPr="00BA7785">
                              <w:t xml:space="preserve"> la </w:t>
                            </w:r>
                            <w:proofErr w:type="spellStart"/>
                            <w:r w:rsidRPr="00BA7785">
                              <w:t>página</w:t>
                            </w:r>
                            <w:proofErr w:type="spellEnd"/>
                            <w:r w:rsidRPr="00BA7785">
                              <w:t xml:space="preserve"> web de la Agencia Europea de </w:t>
                            </w:r>
                            <w:proofErr w:type="spellStart"/>
                            <w:r w:rsidRPr="00BA7785">
                              <w:t>Medicamentos</w:t>
                            </w:r>
                            <w:proofErr w:type="spellEnd"/>
                            <w:r w:rsidRPr="00BA7785">
                              <w:t>: https://www.ema.europa.eu/en/medicines/human/EPAR</w:t>
                            </w:r>
                            <w:r w:rsidR="006530F2">
                              <w:t>/</w:t>
                            </w:r>
                            <w:r w:rsidR="001F0D22">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97D34" id="_x0000_t202" coordsize="21600,21600" o:spt="202" path="m,l,21600r21600,l21600,xe">
                <v:stroke joinstyle="miter"/>
                <v:path gradientshapeok="t" o:connecttype="rect"/>
              </v:shapetype>
              <v:shape id="Text Box 2" o:spid="_x0000_s1026" type="#_x0000_t202" style="position:absolute;left:0;text-align:left;margin-left:12.35pt;margin-top:1.8pt;width:444pt;height:8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">
                <v:textbox>
                  <w:txbxContent>
                    <w:p w14:paraId="158D72C6" w14:textId="25BA7269" w:rsidR="00BA7785" w:rsidRDefault="00BA7785">
                      <w:r w:rsidRPr="00BA7785">
                        <w:t xml:space="preserve">Este </w:t>
                      </w:r>
                      <w:proofErr w:type="spellStart"/>
                      <w:r w:rsidRPr="00BA7785">
                        <w:t>documento</w:t>
                      </w:r>
                      <w:proofErr w:type="spellEnd"/>
                      <w:r w:rsidRPr="00BA7785">
                        <w:t xml:space="preserve"> es la </w:t>
                      </w:r>
                      <w:proofErr w:type="spellStart"/>
                      <w:r w:rsidRPr="00BA7785">
                        <w:t>información</w:t>
                      </w:r>
                      <w:proofErr w:type="spellEnd"/>
                      <w:r w:rsidRPr="00BA7785">
                        <w:t xml:space="preserve"> del </w:t>
                      </w:r>
                      <w:proofErr w:type="spellStart"/>
                      <w:r w:rsidRPr="00BA7785">
                        <w:t>producto</w:t>
                      </w:r>
                      <w:proofErr w:type="spellEnd"/>
                      <w:r w:rsidRPr="00BA7785">
                        <w:t xml:space="preserve"> </w:t>
                      </w:r>
                      <w:proofErr w:type="spellStart"/>
                      <w:r w:rsidRPr="00BA7785">
                        <w:t>aprobada</w:t>
                      </w:r>
                      <w:proofErr w:type="spellEnd"/>
                      <w:r w:rsidRPr="00BA7785">
                        <w:t xml:space="preserve"> para </w:t>
                      </w:r>
                      <w:r>
                        <w:t>Kuvan</w:t>
                      </w:r>
                      <w:r w:rsidRPr="00BA7785">
                        <w:t xml:space="preserve"> </w:t>
                      </w:r>
                      <w:proofErr w:type="spellStart"/>
                      <w:r w:rsidRPr="00BA7785">
                        <w:t>en</w:t>
                      </w:r>
                      <w:proofErr w:type="spellEnd"/>
                      <w:r w:rsidRPr="00BA7785">
                        <w:t xml:space="preserve"> </w:t>
                      </w:r>
                      <w:proofErr w:type="spellStart"/>
                      <w:r w:rsidRPr="00BA7785">
                        <w:t>el</w:t>
                      </w:r>
                      <w:proofErr w:type="spellEnd"/>
                      <w:r w:rsidRPr="00BA7785">
                        <w:t xml:space="preserve"> </w:t>
                      </w:r>
                      <w:proofErr w:type="spellStart"/>
                      <w:r w:rsidRPr="00BA7785">
                        <w:t>que</w:t>
                      </w:r>
                      <w:proofErr w:type="spellEnd"/>
                      <w:r w:rsidRPr="00BA7785">
                        <w:t xml:space="preserve"> se </w:t>
                      </w:r>
                      <w:proofErr w:type="spellStart"/>
                      <w:r w:rsidRPr="00BA7785">
                        <w:t>destacan</w:t>
                      </w:r>
                      <w:proofErr w:type="spellEnd"/>
                      <w:r w:rsidRPr="00BA7785">
                        <w:t xml:space="preserve"> las </w:t>
                      </w:r>
                      <w:proofErr w:type="spellStart"/>
                      <w:r w:rsidRPr="00BA7785">
                        <w:t>modificaciones</w:t>
                      </w:r>
                      <w:proofErr w:type="spellEnd"/>
                      <w:r w:rsidRPr="00BA7785">
                        <w:t xml:space="preserve"> </w:t>
                      </w:r>
                      <w:proofErr w:type="spellStart"/>
                      <w:r w:rsidRPr="00BA7785">
                        <w:t>introducidas</w:t>
                      </w:r>
                      <w:proofErr w:type="spellEnd"/>
                      <w:r w:rsidRPr="00BA7785">
                        <w:t xml:space="preserve">, </w:t>
                      </w:r>
                      <w:proofErr w:type="spellStart"/>
                      <w:r w:rsidRPr="00BA7785">
                        <w:t>respecto</w:t>
                      </w:r>
                      <w:proofErr w:type="spellEnd"/>
                      <w:r w:rsidRPr="00BA7785">
                        <w:t xml:space="preserve"> del </w:t>
                      </w:r>
                      <w:proofErr w:type="spellStart"/>
                      <w:r w:rsidRPr="00BA7785">
                        <w:t>procedimiento</w:t>
                      </w:r>
                      <w:proofErr w:type="spellEnd"/>
                      <w:r w:rsidRPr="00BA7785">
                        <w:t xml:space="preserve"> anterior, </w:t>
                      </w:r>
                      <w:proofErr w:type="spellStart"/>
                      <w:r w:rsidRPr="00BA7785">
                        <w:t>que</w:t>
                      </w:r>
                      <w:proofErr w:type="spellEnd"/>
                      <w:r w:rsidRPr="00BA7785">
                        <w:t xml:space="preserve"> </w:t>
                      </w:r>
                      <w:proofErr w:type="spellStart"/>
                      <w:r w:rsidRPr="00BA7785">
                        <w:t>afectan</w:t>
                      </w:r>
                      <w:proofErr w:type="spellEnd"/>
                      <w:r w:rsidRPr="00BA7785">
                        <w:t xml:space="preserve"> a la </w:t>
                      </w:r>
                      <w:proofErr w:type="spellStart"/>
                      <w:r w:rsidRPr="00BA7785">
                        <w:t>información</w:t>
                      </w:r>
                      <w:proofErr w:type="spellEnd"/>
                      <w:r w:rsidRPr="00BA7785">
                        <w:t xml:space="preserve"> del </w:t>
                      </w:r>
                      <w:proofErr w:type="spellStart"/>
                      <w:r w:rsidRPr="00BA7785">
                        <w:t>producto</w:t>
                      </w:r>
                      <w:proofErr w:type="spellEnd"/>
                      <w:r w:rsidRPr="00BA7785">
                        <w:t xml:space="preserve"> </w:t>
                      </w:r>
                      <w:r w:rsidR="00773D08">
                        <w:t>(</w:t>
                      </w:r>
                      <w:r w:rsidR="00773D08" w:rsidRPr="00773D08">
                        <w:t>EMEA/H/C/000943/II/0068</w:t>
                      </w:r>
                      <w:r w:rsidRPr="00BA7785">
                        <w:t xml:space="preserve">). </w:t>
                      </w:r>
                    </w:p>
                    <w:p w14:paraId="6BD1D4C6" w14:textId="77777777" w:rsidR="00BA7785" w:rsidRDefault="00BA7785"/>
                    <w:p w14:paraId="394084F0" w14:textId="7C78E932" w:rsidR="00BC1BB9" w:rsidRDefault="00BA7785">
                      <w:r w:rsidRPr="00BA7785">
                        <w:t xml:space="preserve">Para </w:t>
                      </w:r>
                      <w:proofErr w:type="spellStart"/>
                      <w:r w:rsidRPr="00BA7785">
                        <w:t>más</w:t>
                      </w:r>
                      <w:proofErr w:type="spellEnd"/>
                      <w:r w:rsidRPr="00BA7785">
                        <w:t xml:space="preserve"> </w:t>
                      </w:r>
                      <w:proofErr w:type="spellStart"/>
                      <w:r w:rsidRPr="00BA7785">
                        <w:t>información</w:t>
                      </w:r>
                      <w:proofErr w:type="spellEnd"/>
                      <w:r w:rsidRPr="00BA7785">
                        <w:t xml:space="preserve">, </w:t>
                      </w:r>
                      <w:proofErr w:type="spellStart"/>
                      <w:r w:rsidRPr="00BA7785">
                        <w:t>consulte</w:t>
                      </w:r>
                      <w:proofErr w:type="spellEnd"/>
                      <w:r w:rsidRPr="00BA7785">
                        <w:t xml:space="preserve"> la </w:t>
                      </w:r>
                      <w:proofErr w:type="spellStart"/>
                      <w:r w:rsidRPr="00BA7785">
                        <w:t>página</w:t>
                      </w:r>
                      <w:proofErr w:type="spellEnd"/>
                      <w:r w:rsidRPr="00BA7785">
                        <w:t xml:space="preserve"> web de la Agencia Europea de </w:t>
                      </w:r>
                      <w:proofErr w:type="spellStart"/>
                      <w:r w:rsidRPr="00BA7785">
                        <w:t>Medicamentos</w:t>
                      </w:r>
                      <w:proofErr w:type="spellEnd"/>
                      <w:r w:rsidRPr="00BA7785">
                        <w:t>: https://www.ema.europa.eu/en/medicines/human/EPAR</w:t>
                      </w:r>
                      <w:r w:rsidR="006530F2">
                        <w:t>/</w:t>
                      </w:r>
                      <w:r w:rsidR="001F0D22">
                        <w:t>Kuvan</w:t>
                      </w:r>
                    </w:p>
                  </w:txbxContent>
                </v:textbox>
                <w10:wrap type="square" anchorx="margin"/>
              </v:shape>
            </w:pict>
          </mc:Fallback>
        </mc:AlternateContent>
      </w:r>
    </w:p>
    <w:p w14:paraId="6BC36021" w14:textId="77777777" w:rsidR="00FB1AC5" w:rsidRPr="00554F02" w:rsidRDefault="00FB1AC5" w:rsidP="00554F02">
      <w:pPr>
        <w:tabs>
          <w:tab w:val="clear" w:pos="567"/>
        </w:tabs>
        <w:spacing w:line="240" w:lineRule="auto"/>
        <w:jc w:val="center"/>
        <w:rPr>
          <w:noProof/>
          <w:szCs w:val="22"/>
          <w:lang w:val="es-ES"/>
        </w:rPr>
      </w:pPr>
    </w:p>
    <w:p w14:paraId="6BC36022" w14:textId="77777777" w:rsidR="00FB1AC5" w:rsidRPr="00554F02" w:rsidRDefault="00FB1AC5" w:rsidP="00554F02">
      <w:pPr>
        <w:tabs>
          <w:tab w:val="clear" w:pos="567"/>
        </w:tabs>
        <w:spacing w:line="240" w:lineRule="auto"/>
        <w:jc w:val="center"/>
        <w:rPr>
          <w:noProof/>
          <w:szCs w:val="22"/>
          <w:lang w:val="es-ES"/>
        </w:rPr>
      </w:pPr>
    </w:p>
    <w:p w14:paraId="6BC36023" w14:textId="77777777" w:rsidR="00FB1AC5" w:rsidRPr="00554F02" w:rsidRDefault="00FB1AC5" w:rsidP="00554F02">
      <w:pPr>
        <w:tabs>
          <w:tab w:val="clear" w:pos="567"/>
        </w:tabs>
        <w:spacing w:line="240" w:lineRule="auto"/>
        <w:jc w:val="center"/>
        <w:rPr>
          <w:noProof/>
          <w:szCs w:val="22"/>
          <w:lang w:val="es-ES"/>
        </w:rPr>
      </w:pPr>
    </w:p>
    <w:p w14:paraId="6BC36024" w14:textId="77777777" w:rsidR="00FB1AC5" w:rsidRPr="00554F02" w:rsidRDefault="00FB1AC5" w:rsidP="00554F02">
      <w:pPr>
        <w:tabs>
          <w:tab w:val="clear" w:pos="567"/>
        </w:tabs>
        <w:spacing w:line="240" w:lineRule="auto"/>
        <w:jc w:val="center"/>
        <w:rPr>
          <w:noProof/>
          <w:szCs w:val="22"/>
          <w:lang w:val="es-ES"/>
        </w:rPr>
      </w:pPr>
    </w:p>
    <w:p w14:paraId="6BC36025" w14:textId="77777777" w:rsidR="00FB1AC5" w:rsidRPr="00554F02" w:rsidRDefault="00FB1AC5" w:rsidP="00554F02">
      <w:pPr>
        <w:tabs>
          <w:tab w:val="clear" w:pos="567"/>
        </w:tabs>
        <w:spacing w:line="240" w:lineRule="auto"/>
        <w:jc w:val="center"/>
        <w:rPr>
          <w:noProof/>
          <w:szCs w:val="22"/>
          <w:lang w:val="es-ES"/>
        </w:rPr>
      </w:pPr>
    </w:p>
    <w:p w14:paraId="6BC36026" w14:textId="77777777" w:rsidR="00FB1AC5" w:rsidRPr="00554F02" w:rsidRDefault="00FB1AC5" w:rsidP="00554F02">
      <w:pPr>
        <w:tabs>
          <w:tab w:val="clear" w:pos="567"/>
        </w:tabs>
        <w:spacing w:line="240" w:lineRule="auto"/>
        <w:jc w:val="center"/>
        <w:rPr>
          <w:noProof/>
          <w:szCs w:val="22"/>
          <w:lang w:val="es-ES"/>
        </w:rPr>
      </w:pPr>
    </w:p>
    <w:p w14:paraId="6BC36027" w14:textId="77777777" w:rsidR="00FB1AC5" w:rsidRPr="00554F02" w:rsidRDefault="00FB1AC5" w:rsidP="00554F02">
      <w:pPr>
        <w:tabs>
          <w:tab w:val="clear" w:pos="567"/>
        </w:tabs>
        <w:spacing w:line="240" w:lineRule="auto"/>
        <w:jc w:val="center"/>
        <w:rPr>
          <w:noProof/>
          <w:szCs w:val="22"/>
          <w:lang w:val="es-ES"/>
        </w:rPr>
      </w:pPr>
    </w:p>
    <w:p w14:paraId="6BC36028" w14:textId="77777777" w:rsidR="00FB1AC5" w:rsidRPr="00554F02" w:rsidRDefault="00FB1AC5" w:rsidP="00554F02">
      <w:pPr>
        <w:tabs>
          <w:tab w:val="clear" w:pos="567"/>
        </w:tabs>
        <w:spacing w:line="240" w:lineRule="auto"/>
        <w:jc w:val="center"/>
        <w:rPr>
          <w:noProof/>
          <w:szCs w:val="22"/>
          <w:lang w:val="es-ES"/>
        </w:rPr>
      </w:pPr>
    </w:p>
    <w:p w14:paraId="6BC36029" w14:textId="77777777" w:rsidR="00FB1AC5" w:rsidRPr="00554F02" w:rsidRDefault="00FB1AC5" w:rsidP="00554F02">
      <w:pPr>
        <w:tabs>
          <w:tab w:val="clear" w:pos="567"/>
        </w:tabs>
        <w:spacing w:line="240" w:lineRule="auto"/>
        <w:jc w:val="center"/>
        <w:rPr>
          <w:noProof/>
          <w:szCs w:val="22"/>
          <w:lang w:val="es-ES"/>
        </w:rPr>
      </w:pPr>
    </w:p>
    <w:p w14:paraId="6BC3602A" w14:textId="77777777" w:rsidR="00FB1AC5" w:rsidRPr="00554F02" w:rsidRDefault="00FB1AC5" w:rsidP="00554F02">
      <w:pPr>
        <w:tabs>
          <w:tab w:val="clear" w:pos="567"/>
        </w:tabs>
        <w:spacing w:line="240" w:lineRule="auto"/>
        <w:jc w:val="center"/>
        <w:rPr>
          <w:noProof/>
          <w:szCs w:val="22"/>
          <w:lang w:val="es-ES"/>
        </w:rPr>
      </w:pPr>
    </w:p>
    <w:p w14:paraId="6BC3602B" w14:textId="77777777" w:rsidR="00FB1AC5" w:rsidRPr="00554F02" w:rsidRDefault="00FB1AC5" w:rsidP="00554F02">
      <w:pPr>
        <w:tabs>
          <w:tab w:val="clear" w:pos="567"/>
        </w:tabs>
        <w:spacing w:line="240" w:lineRule="auto"/>
        <w:jc w:val="center"/>
        <w:rPr>
          <w:noProof/>
          <w:szCs w:val="22"/>
          <w:lang w:val="es-ES"/>
        </w:rPr>
      </w:pPr>
    </w:p>
    <w:p w14:paraId="6BC3602C" w14:textId="77777777" w:rsidR="00FB1AC5" w:rsidRPr="00554F02" w:rsidRDefault="00FB1AC5" w:rsidP="00554F02">
      <w:pPr>
        <w:tabs>
          <w:tab w:val="clear" w:pos="567"/>
        </w:tabs>
        <w:spacing w:line="240" w:lineRule="auto"/>
        <w:jc w:val="center"/>
        <w:rPr>
          <w:noProof/>
          <w:szCs w:val="22"/>
          <w:lang w:val="es-ES"/>
        </w:rPr>
      </w:pPr>
    </w:p>
    <w:p w14:paraId="6BC3602D" w14:textId="77777777" w:rsidR="00FB1AC5" w:rsidRPr="00554F02" w:rsidRDefault="00FB1AC5" w:rsidP="00554F02">
      <w:pPr>
        <w:tabs>
          <w:tab w:val="clear" w:pos="567"/>
        </w:tabs>
        <w:spacing w:line="240" w:lineRule="auto"/>
        <w:jc w:val="center"/>
        <w:rPr>
          <w:noProof/>
          <w:szCs w:val="22"/>
          <w:lang w:val="es-ES"/>
        </w:rPr>
      </w:pPr>
    </w:p>
    <w:p w14:paraId="6BC3602E" w14:textId="77777777" w:rsidR="00FB1AC5" w:rsidRPr="00554F02" w:rsidRDefault="00FB1AC5" w:rsidP="00554F02">
      <w:pPr>
        <w:tabs>
          <w:tab w:val="clear" w:pos="567"/>
        </w:tabs>
        <w:spacing w:line="240" w:lineRule="auto"/>
        <w:jc w:val="center"/>
        <w:rPr>
          <w:noProof/>
          <w:szCs w:val="22"/>
          <w:lang w:val="es-ES"/>
        </w:rPr>
      </w:pPr>
    </w:p>
    <w:p w14:paraId="6BC3602F" w14:textId="77777777" w:rsidR="00FB1AC5" w:rsidRPr="00554F02" w:rsidRDefault="00FB1AC5" w:rsidP="00554F02">
      <w:pPr>
        <w:tabs>
          <w:tab w:val="clear" w:pos="567"/>
        </w:tabs>
        <w:spacing w:line="240" w:lineRule="auto"/>
        <w:jc w:val="center"/>
        <w:rPr>
          <w:noProof/>
          <w:szCs w:val="22"/>
          <w:lang w:val="es-ES"/>
        </w:rPr>
      </w:pPr>
    </w:p>
    <w:p w14:paraId="6BC36030" w14:textId="77777777" w:rsidR="00FB1AC5" w:rsidRPr="00554F02" w:rsidRDefault="00FB1AC5" w:rsidP="00554F02">
      <w:pPr>
        <w:tabs>
          <w:tab w:val="clear" w:pos="567"/>
        </w:tabs>
        <w:spacing w:line="240" w:lineRule="auto"/>
        <w:jc w:val="center"/>
        <w:rPr>
          <w:noProof/>
          <w:szCs w:val="22"/>
          <w:lang w:val="es-ES"/>
        </w:rPr>
      </w:pPr>
    </w:p>
    <w:p w14:paraId="6BC36031" w14:textId="77777777" w:rsidR="00FB1AC5" w:rsidRPr="00554F02" w:rsidRDefault="00FB1AC5" w:rsidP="00554F02">
      <w:pPr>
        <w:tabs>
          <w:tab w:val="clear" w:pos="567"/>
        </w:tabs>
        <w:spacing w:line="240" w:lineRule="auto"/>
        <w:jc w:val="center"/>
        <w:rPr>
          <w:noProof/>
          <w:szCs w:val="22"/>
          <w:lang w:val="es-ES"/>
        </w:rPr>
      </w:pPr>
    </w:p>
    <w:p w14:paraId="6BC36032" w14:textId="77777777" w:rsidR="00FB1AC5" w:rsidRPr="00554F02" w:rsidRDefault="00FB1AC5" w:rsidP="00554F02">
      <w:pPr>
        <w:tabs>
          <w:tab w:val="clear" w:pos="567"/>
        </w:tabs>
        <w:spacing w:line="240" w:lineRule="auto"/>
        <w:jc w:val="center"/>
        <w:rPr>
          <w:noProof/>
          <w:szCs w:val="22"/>
          <w:lang w:val="es-ES"/>
        </w:rPr>
      </w:pPr>
    </w:p>
    <w:p w14:paraId="6BC36033" w14:textId="77777777" w:rsidR="00FB1AC5" w:rsidRPr="00554F02" w:rsidRDefault="00FB1AC5" w:rsidP="00554F02">
      <w:pPr>
        <w:tabs>
          <w:tab w:val="clear" w:pos="567"/>
        </w:tabs>
        <w:spacing w:line="240" w:lineRule="auto"/>
        <w:jc w:val="center"/>
        <w:rPr>
          <w:noProof/>
          <w:szCs w:val="22"/>
          <w:lang w:val="es-ES"/>
        </w:rPr>
      </w:pPr>
    </w:p>
    <w:p w14:paraId="6BC36034" w14:textId="77777777" w:rsidR="00FB1AC5" w:rsidRPr="00554F02" w:rsidRDefault="00FB1AC5" w:rsidP="00554F02">
      <w:pPr>
        <w:tabs>
          <w:tab w:val="clear" w:pos="567"/>
        </w:tabs>
        <w:spacing w:line="240" w:lineRule="auto"/>
        <w:jc w:val="center"/>
        <w:rPr>
          <w:noProof/>
          <w:szCs w:val="22"/>
          <w:lang w:val="es-ES"/>
        </w:rPr>
      </w:pPr>
    </w:p>
    <w:p w14:paraId="6BC36035" w14:textId="77777777" w:rsidR="00FB1AC5" w:rsidRPr="00554F02" w:rsidRDefault="00FB1AC5" w:rsidP="00554F02">
      <w:pPr>
        <w:tabs>
          <w:tab w:val="clear" w:pos="567"/>
          <w:tab w:val="left" w:pos="-1440"/>
          <w:tab w:val="left" w:pos="-720"/>
        </w:tabs>
        <w:spacing w:line="240" w:lineRule="auto"/>
        <w:jc w:val="center"/>
        <w:rPr>
          <w:b/>
          <w:noProof/>
          <w:szCs w:val="22"/>
          <w:lang w:val="es-ES"/>
        </w:rPr>
      </w:pPr>
    </w:p>
    <w:p w14:paraId="6BC36036" w14:textId="77777777" w:rsidR="00FB1AC5" w:rsidRPr="00554F02" w:rsidRDefault="00FB1AC5" w:rsidP="00554F02">
      <w:pPr>
        <w:tabs>
          <w:tab w:val="clear" w:pos="567"/>
          <w:tab w:val="left" w:pos="-1440"/>
          <w:tab w:val="left" w:pos="-720"/>
        </w:tabs>
        <w:spacing w:line="240" w:lineRule="auto"/>
        <w:jc w:val="center"/>
        <w:rPr>
          <w:b/>
          <w:noProof/>
          <w:szCs w:val="22"/>
          <w:lang w:val="es-ES"/>
        </w:rPr>
      </w:pPr>
    </w:p>
    <w:p w14:paraId="6BC36037" w14:textId="77777777" w:rsidR="00FB1AC5" w:rsidRPr="00554F02" w:rsidRDefault="00EC5543" w:rsidP="00554F02">
      <w:pPr>
        <w:spacing w:line="240" w:lineRule="auto"/>
        <w:jc w:val="center"/>
        <w:outlineLvl w:val="0"/>
        <w:rPr>
          <w:rFonts w:eastAsia="Times New Roman"/>
          <w:b/>
          <w:noProof/>
          <w:szCs w:val="22"/>
          <w:lang w:val="es-ES" w:eastAsia="sv-SE" w:bidi="sv-SE"/>
        </w:rPr>
      </w:pPr>
      <w:r w:rsidRPr="00554F02">
        <w:rPr>
          <w:rFonts w:eastAsia="Times New Roman"/>
          <w:b/>
          <w:noProof/>
          <w:szCs w:val="22"/>
          <w:lang w:val="es-ES" w:eastAsia="sv-SE" w:bidi="sv-SE"/>
        </w:rPr>
        <w:t>ANEXO I</w:t>
      </w:r>
      <w:r w:rsidR="00A31845">
        <w:rPr>
          <w:rFonts w:eastAsia="Times New Roman"/>
          <w:b/>
          <w:noProof/>
          <w:szCs w:val="22"/>
          <w:lang w:val="es-ES" w:eastAsia="sv-SE" w:bidi="sv-SE"/>
        </w:rPr>
        <w:fldChar w:fldCharType="begin"/>
      </w:r>
      <w:r w:rsidR="00A31845">
        <w:rPr>
          <w:rFonts w:eastAsia="Times New Roman"/>
          <w:b/>
          <w:noProof/>
          <w:szCs w:val="22"/>
          <w:lang w:val="es-ES" w:eastAsia="sv-SE" w:bidi="sv-SE"/>
        </w:rPr>
        <w:instrText xml:space="preserve"> DOCVARIABLE VAULT_ND_3dae2754-7152-41e2-a7c0-ff32dafe12f5 \* MERGEFORMAT </w:instrText>
      </w:r>
      <w:r w:rsidR="00A31845">
        <w:rPr>
          <w:rFonts w:eastAsia="Times New Roman"/>
          <w:b/>
          <w:noProof/>
          <w:szCs w:val="22"/>
          <w:lang w:val="es-ES" w:eastAsia="sv-SE" w:bidi="sv-SE"/>
        </w:rPr>
        <w:fldChar w:fldCharType="separate"/>
      </w:r>
      <w:r w:rsidR="00A31845">
        <w:rPr>
          <w:rFonts w:eastAsia="Times New Roman"/>
          <w:b/>
          <w:noProof/>
          <w:szCs w:val="22"/>
          <w:lang w:val="es-ES" w:eastAsia="sv-SE" w:bidi="sv-SE"/>
        </w:rPr>
        <w:t xml:space="preserve"> </w:t>
      </w:r>
      <w:r w:rsidR="00A31845">
        <w:rPr>
          <w:rFonts w:eastAsia="Times New Roman"/>
          <w:b/>
          <w:noProof/>
          <w:szCs w:val="22"/>
          <w:lang w:val="es-ES" w:eastAsia="sv-SE" w:bidi="sv-SE"/>
        </w:rPr>
        <w:fldChar w:fldCharType="end"/>
      </w:r>
    </w:p>
    <w:p w14:paraId="6BC36038" w14:textId="77777777" w:rsidR="00FB1AC5" w:rsidRPr="00554F02" w:rsidRDefault="00FB1AC5" w:rsidP="00554F02">
      <w:pPr>
        <w:tabs>
          <w:tab w:val="clear" w:pos="567"/>
          <w:tab w:val="left" w:pos="-1440"/>
          <w:tab w:val="left" w:pos="-720"/>
        </w:tabs>
        <w:spacing w:line="240" w:lineRule="auto"/>
        <w:jc w:val="center"/>
        <w:rPr>
          <w:b/>
          <w:noProof/>
          <w:szCs w:val="22"/>
          <w:lang w:val="es-ES"/>
        </w:rPr>
      </w:pPr>
    </w:p>
    <w:p w14:paraId="6BC36039" w14:textId="77777777" w:rsidR="00FB1AC5" w:rsidRPr="00554F02" w:rsidRDefault="00EC5543" w:rsidP="00554F02">
      <w:pPr>
        <w:pStyle w:val="TitleA"/>
        <w:widowControl w:val="0"/>
        <w:tabs>
          <w:tab w:val="clear" w:pos="-1440"/>
          <w:tab w:val="clear" w:pos="-720"/>
        </w:tabs>
        <w:rPr>
          <w:bCs/>
          <w:noProof/>
          <w:szCs w:val="22"/>
          <w:lang w:eastAsia="sv-SE" w:bidi="sv-SE"/>
        </w:rPr>
      </w:pPr>
      <w:r w:rsidRPr="00554F02">
        <w:rPr>
          <w:bCs/>
          <w:noProof/>
          <w:szCs w:val="22"/>
          <w:lang w:eastAsia="sv-SE" w:bidi="sv-SE"/>
        </w:rPr>
        <w:t>FICHA TÉCNICA O RESUMEN DE LAS CARACTERÍSTICAS DEL PRODUCTO</w:t>
      </w:r>
    </w:p>
    <w:p w14:paraId="6BC3603A" w14:textId="77777777" w:rsidR="00FB1AC5" w:rsidRPr="00554F02" w:rsidRDefault="00EC5543" w:rsidP="00554F02">
      <w:pPr>
        <w:keepNext/>
        <w:keepLines/>
        <w:spacing w:line="240" w:lineRule="auto"/>
        <w:ind w:left="567" w:hanging="567"/>
        <w:rPr>
          <w:noProof/>
          <w:szCs w:val="22"/>
          <w:lang w:val="es-ES"/>
        </w:rPr>
      </w:pPr>
      <w:r w:rsidRPr="00554F02">
        <w:rPr>
          <w:bCs/>
          <w:iCs/>
          <w:noProof/>
          <w:szCs w:val="22"/>
          <w:lang w:val="es-ES"/>
        </w:rPr>
        <w:br w:type="page"/>
      </w:r>
      <w:r w:rsidRPr="00554F02">
        <w:rPr>
          <w:b/>
          <w:noProof/>
          <w:szCs w:val="22"/>
          <w:lang w:val="es-ES"/>
        </w:rPr>
        <w:lastRenderedPageBreak/>
        <w:t>1.</w:t>
      </w:r>
      <w:r w:rsidRPr="00554F02">
        <w:rPr>
          <w:b/>
          <w:noProof/>
          <w:szCs w:val="22"/>
          <w:lang w:val="es-ES"/>
        </w:rPr>
        <w:tab/>
        <w:t>NOMBRE DEL MEDICAMENTO</w:t>
      </w:r>
    </w:p>
    <w:p w14:paraId="6BC3603B" w14:textId="77777777" w:rsidR="00FB1AC5" w:rsidRPr="00554F02" w:rsidRDefault="00FB1AC5" w:rsidP="00554F02">
      <w:pPr>
        <w:keepNext/>
        <w:keepLines/>
        <w:tabs>
          <w:tab w:val="clear" w:pos="567"/>
        </w:tabs>
        <w:spacing w:line="240" w:lineRule="auto"/>
        <w:rPr>
          <w:iCs/>
          <w:noProof/>
          <w:szCs w:val="22"/>
          <w:lang w:val="es-ES"/>
        </w:rPr>
      </w:pPr>
    </w:p>
    <w:p w14:paraId="6BC3603C" w14:textId="77777777" w:rsidR="00FB1AC5" w:rsidRPr="00554F02" w:rsidRDefault="00EC5543" w:rsidP="00554F02">
      <w:pPr>
        <w:tabs>
          <w:tab w:val="clear" w:pos="567"/>
        </w:tabs>
        <w:suppressAutoHyphens/>
        <w:spacing w:line="240" w:lineRule="auto"/>
        <w:rPr>
          <w:i/>
          <w:iCs/>
          <w:noProof/>
          <w:szCs w:val="22"/>
          <w:lang w:val="es-ES"/>
        </w:rPr>
      </w:pPr>
      <w:r w:rsidRPr="00554F02">
        <w:rPr>
          <w:noProof/>
          <w:szCs w:val="22"/>
          <w:lang w:val="es-ES"/>
        </w:rPr>
        <w:t>Kuvan 100 mg comprimidos solubles</w:t>
      </w:r>
    </w:p>
    <w:p w14:paraId="6BC3603D" w14:textId="77777777" w:rsidR="00FB1AC5" w:rsidRPr="00554F02" w:rsidRDefault="00FB1AC5" w:rsidP="00554F02">
      <w:pPr>
        <w:widowControl w:val="0"/>
        <w:tabs>
          <w:tab w:val="clear" w:pos="567"/>
        </w:tabs>
        <w:spacing w:line="240" w:lineRule="auto"/>
        <w:rPr>
          <w:noProof/>
          <w:szCs w:val="22"/>
          <w:lang w:val="es-ES"/>
        </w:rPr>
      </w:pPr>
    </w:p>
    <w:p w14:paraId="6BC3603E" w14:textId="77777777" w:rsidR="00FB1AC5" w:rsidRPr="00554F02" w:rsidRDefault="00FB1AC5" w:rsidP="00554F02">
      <w:pPr>
        <w:widowControl w:val="0"/>
        <w:tabs>
          <w:tab w:val="clear" w:pos="567"/>
        </w:tabs>
        <w:spacing w:line="240" w:lineRule="auto"/>
        <w:rPr>
          <w:noProof/>
          <w:szCs w:val="22"/>
          <w:lang w:val="es-ES"/>
        </w:rPr>
      </w:pPr>
    </w:p>
    <w:p w14:paraId="6BC3603F"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2.</w:t>
      </w:r>
      <w:r w:rsidRPr="00554F02">
        <w:rPr>
          <w:b/>
          <w:noProof/>
          <w:szCs w:val="22"/>
          <w:lang w:val="es-ES"/>
        </w:rPr>
        <w:tab/>
        <w:t>COMPOSICIÓN CUALITATIVA Y CUANTITATIVA</w:t>
      </w:r>
    </w:p>
    <w:p w14:paraId="6BC36040" w14:textId="77777777" w:rsidR="00FB1AC5" w:rsidRPr="00554F02" w:rsidRDefault="00FB1AC5" w:rsidP="00554F02">
      <w:pPr>
        <w:keepNext/>
        <w:keepLines/>
        <w:tabs>
          <w:tab w:val="clear" w:pos="567"/>
        </w:tabs>
        <w:spacing w:line="240" w:lineRule="auto"/>
        <w:rPr>
          <w:bCs/>
          <w:noProof/>
          <w:szCs w:val="22"/>
          <w:lang w:val="es-ES"/>
        </w:rPr>
      </w:pPr>
    </w:p>
    <w:p w14:paraId="6BC36041" w14:textId="77777777" w:rsidR="007E4197" w:rsidRPr="00554F02" w:rsidRDefault="00EC5543" w:rsidP="00554F02">
      <w:pPr>
        <w:pStyle w:val="EMEAEnBodyText"/>
        <w:autoSpaceDE w:val="0"/>
        <w:autoSpaceDN w:val="0"/>
        <w:adjustRightInd w:val="0"/>
        <w:spacing w:before="0" w:after="0"/>
        <w:jc w:val="left"/>
        <w:rPr>
          <w:bCs/>
          <w:noProof/>
          <w:szCs w:val="22"/>
          <w:lang w:val="es-ES"/>
        </w:rPr>
      </w:pPr>
      <w:r w:rsidRPr="00554F02">
        <w:rPr>
          <w:noProof/>
          <w:szCs w:val="22"/>
          <w:lang w:val="es-ES"/>
        </w:rPr>
        <w:t>Cada comprimido soluble contiene 100 mg de dihidrocloruro de sapropterina (equivalentes a 77 mg de sapropterina).</w:t>
      </w:r>
    </w:p>
    <w:p w14:paraId="6BC36042" w14:textId="77777777" w:rsidR="00FB1AC5" w:rsidRPr="00554F02" w:rsidRDefault="00FB1AC5" w:rsidP="00554F02">
      <w:pPr>
        <w:pStyle w:val="EMEAEnBodyText"/>
        <w:autoSpaceDE w:val="0"/>
        <w:autoSpaceDN w:val="0"/>
        <w:adjustRightInd w:val="0"/>
        <w:spacing w:before="0" w:after="0"/>
        <w:jc w:val="left"/>
        <w:rPr>
          <w:bCs/>
          <w:noProof/>
          <w:szCs w:val="22"/>
          <w:lang w:val="es-ES"/>
        </w:rPr>
      </w:pPr>
    </w:p>
    <w:p w14:paraId="6BC36043" w14:textId="77777777" w:rsidR="00FB1AC5" w:rsidRPr="00554F02" w:rsidRDefault="00EC5543" w:rsidP="00554F02">
      <w:pPr>
        <w:pStyle w:val="EMEAEnBodyText"/>
        <w:autoSpaceDE w:val="0"/>
        <w:autoSpaceDN w:val="0"/>
        <w:adjustRightInd w:val="0"/>
        <w:spacing w:before="0" w:after="0"/>
        <w:jc w:val="left"/>
        <w:rPr>
          <w:noProof/>
          <w:szCs w:val="22"/>
          <w:lang w:val="es-ES"/>
        </w:rPr>
      </w:pPr>
      <w:r w:rsidRPr="00554F02">
        <w:rPr>
          <w:noProof/>
          <w:szCs w:val="22"/>
          <w:lang w:val="es-ES"/>
        </w:rPr>
        <w:t>Para consultar la lista completa de excipientes</w:t>
      </w:r>
      <w:r w:rsidR="00D9163A" w:rsidRPr="00554F02">
        <w:rPr>
          <w:noProof/>
          <w:szCs w:val="22"/>
          <w:lang w:val="es-ES"/>
        </w:rPr>
        <w:t>,</w:t>
      </w:r>
      <w:r w:rsidRPr="00554F02">
        <w:rPr>
          <w:noProof/>
          <w:szCs w:val="22"/>
          <w:lang w:val="es-ES"/>
        </w:rPr>
        <w:t xml:space="preserve"> ver sección</w:t>
      </w:r>
      <w:r w:rsidR="00272CFF" w:rsidRPr="00554F02">
        <w:rPr>
          <w:noProof/>
          <w:szCs w:val="22"/>
          <w:lang w:val="es-ES"/>
        </w:rPr>
        <w:t> </w:t>
      </w:r>
      <w:r w:rsidRPr="00554F02">
        <w:rPr>
          <w:noProof/>
          <w:szCs w:val="22"/>
          <w:lang w:val="es-ES"/>
        </w:rPr>
        <w:t>6.1.</w:t>
      </w:r>
    </w:p>
    <w:p w14:paraId="6BC36044" w14:textId="77777777" w:rsidR="00FB1AC5" w:rsidRPr="00554F02" w:rsidRDefault="00FB1AC5" w:rsidP="00554F02">
      <w:pPr>
        <w:pStyle w:val="EMEAEnBodyText"/>
        <w:autoSpaceDE w:val="0"/>
        <w:autoSpaceDN w:val="0"/>
        <w:adjustRightInd w:val="0"/>
        <w:spacing w:before="0" w:after="0"/>
        <w:jc w:val="left"/>
        <w:rPr>
          <w:noProof/>
          <w:szCs w:val="22"/>
          <w:lang w:val="es-ES"/>
        </w:rPr>
      </w:pPr>
    </w:p>
    <w:p w14:paraId="6BC36045" w14:textId="77777777" w:rsidR="00FB1AC5" w:rsidRPr="00554F02" w:rsidRDefault="00FB1AC5" w:rsidP="00554F02">
      <w:pPr>
        <w:tabs>
          <w:tab w:val="clear" w:pos="567"/>
        </w:tabs>
        <w:spacing w:line="240" w:lineRule="auto"/>
        <w:rPr>
          <w:noProof/>
          <w:szCs w:val="22"/>
          <w:lang w:val="es-ES"/>
        </w:rPr>
      </w:pPr>
    </w:p>
    <w:p w14:paraId="6BC36046" w14:textId="77777777" w:rsidR="00FB1AC5" w:rsidRPr="00554F02" w:rsidRDefault="00EC5543" w:rsidP="00554F02">
      <w:pPr>
        <w:keepNext/>
        <w:keepLines/>
        <w:spacing w:line="240" w:lineRule="auto"/>
        <w:ind w:left="567" w:hanging="567"/>
        <w:rPr>
          <w:caps/>
          <w:noProof/>
          <w:szCs w:val="22"/>
          <w:lang w:val="es-ES"/>
        </w:rPr>
      </w:pPr>
      <w:r w:rsidRPr="00554F02">
        <w:rPr>
          <w:b/>
          <w:noProof/>
          <w:szCs w:val="22"/>
          <w:lang w:val="es-ES"/>
        </w:rPr>
        <w:t>3.</w:t>
      </w:r>
      <w:r w:rsidRPr="00554F02">
        <w:rPr>
          <w:b/>
          <w:noProof/>
          <w:szCs w:val="22"/>
          <w:lang w:val="es-ES"/>
        </w:rPr>
        <w:tab/>
        <w:t>FORMA FARMACÉUTICA</w:t>
      </w:r>
    </w:p>
    <w:p w14:paraId="6BC36047" w14:textId="77777777" w:rsidR="00FB1AC5" w:rsidRPr="00554F02" w:rsidRDefault="00FB1AC5" w:rsidP="00554F02">
      <w:pPr>
        <w:keepNext/>
        <w:keepLines/>
        <w:spacing w:line="240" w:lineRule="auto"/>
        <w:rPr>
          <w:noProof/>
          <w:szCs w:val="22"/>
          <w:lang w:val="es-ES"/>
        </w:rPr>
      </w:pPr>
    </w:p>
    <w:p w14:paraId="6BC36048" w14:textId="77777777" w:rsidR="00FB1AC5" w:rsidRPr="00554F02" w:rsidRDefault="00EC5543" w:rsidP="00554F02">
      <w:pPr>
        <w:spacing w:line="240" w:lineRule="auto"/>
        <w:rPr>
          <w:noProof/>
          <w:szCs w:val="22"/>
          <w:lang w:val="es-ES"/>
        </w:rPr>
      </w:pPr>
      <w:r w:rsidRPr="00554F02">
        <w:rPr>
          <w:noProof/>
          <w:szCs w:val="22"/>
          <w:lang w:val="es-ES"/>
        </w:rPr>
        <w:t>Comprimido soluble</w:t>
      </w:r>
    </w:p>
    <w:p w14:paraId="6BC36049" w14:textId="77777777" w:rsidR="00FB1AC5" w:rsidRPr="00554F02" w:rsidRDefault="00EC5543" w:rsidP="00554F02">
      <w:pPr>
        <w:spacing w:line="240" w:lineRule="auto"/>
        <w:rPr>
          <w:noProof/>
          <w:szCs w:val="22"/>
          <w:lang w:val="es-ES"/>
        </w:rPr>
      </w:pPr>
      <w:r w:rsidRPr="00554F02">
        <w:rPr>
          <w:noProof/>
          <w:szCs w:val="22"/>
          <w:lang w:val="es-ES"/>
        </w:rPr>
        <w:t>Comprimido soluble de color entre blanquecino y amarillo claro marcado con “</w:t>
      </w:r>
      <w:smartTag w:uri="urn:schemas-microsoft-com:office:smarttags" w:element="metricconverter">
        <w:smartTagPr>
          <w:attr w:name="ProductID" w:val="177”"/>
        </w:smartTagPr>
        <w:r w:rsidRPr="00554F02">
          <w:rPr>
            <w:noProof/>
            <w:szCs w:val="22"/>
            <w:lang w:val="es-ES"/>
          </w:rPr>
          <w:t>177”</w:t>
        </w:r>
      </w:smartTag>
      <w:r w:rsidRPr="00554F02">
        <w:rPr>
          <w:noProof/>
          <w:szCs w:val="22"/>
          <w:lang w:val="es-ES"/>
        </w:rPr>
        <w:t xml:space="preserve"> en una cara.</w:t>
      </w:r>
    </w:p>
    <w:p w14:paraId="6BC3604A" w14:textId="77777777" w:rsidR="00FB1AC5" w:rsidRPr="00554F02" w:rsidRDefault="00FB1AC5" w:rsidP="00554F02">
      <w:pPr>
        <w:spacing w:line="240" w:lineRule="auto"/>
        <w:rPr>
          <w:noProof/>
          <w:szCs w:val="22"/>
          <w:lang w:val="es-ES"/>
        </w:rPr>
      </w:pPr>
    </w:p>
    <w:p w14:paraId="6BC3604B" w14:textId="77777777" w:rsidR="00FB1AC5" w:rsidRPr="00554F02" w:rsidRDefault="00FB1AC5" w:rsidP="00554F02">
      <w:pPr>
        <w:spacing w:line="240" w:lineRule="auto"/>
        <w:rPr>
          <w:noProof/>
          <w:szCs w:val="22"/>
          <w:lang w:val="es-ES"/>
        </w:rPr>
      </w:pPr>
    </w:p>
    <w:p w14:paraId="6BC3604C" w14:textId="77777777" w:rsidR="00FB1AC5" w:rsidRPr="00554F02" w:rsidRDefault="00EC5543" w:rsidP="00554F02">
      <w:pPr>
        <w:keepNext/>
        <w:keepLines/>
        <w:spacing w:line="240" w:lineRule="auto"/>
        <w:ind w:left="567" w:hanging="567"/>
        <w:rPr>
          <w:caps/>
          <w:noProof/>
          <w:szCs w:val="22"/>
          <w:lang w:val="es-ES"/>
        </w:rPr>
      </w:pPr>
      <w:r w:rsidRPr="00554F02">
        <w:rPr>
          <w:b/>
          <w:caps/>
          <w:noProof/>
          <w:szCs w:val="22"/>
          <w:lang w:val="es-ES"/>
        </w:rPr>
        <w:t>4.</w:t>
      </w:r>
      <w:r w:rsidRPr="00554F02">
        <w:rPr>
          <w:b/>
          <w:caps/>
          <w:noProof/>
          <w:szCs w:val="22"/>
          <w:lang w:val="es-ES"/>
        </w:rPr>
        <w:tab/>
        <w:t>DATOS CLÍNICOS</w:t>
      </w:r>
    </w:p>
    <w:p w14:paraId="6BC3604D" w14:textId="77777777" w:rsidR="00FB1AC5" w:rsidRPr="00554F02" w:rsidRDefault="00FB1AC5" w:rsidP="00554F02">
      <w:pPr>
        <w:keepNext/>
        <w:keepLines/>
        <w:tabs>
          <w:tab w:val="clear" w:pos="567"/>
        </w:tabs>
        <w:spacing w:line="240" w:lineRule="auto"/>
        <w:rPr>
          <w:noProof/>
          <w:szCs w:val="22"/>
          <w:lang w:val="es-ES"/>
        </w:rPr>
      </w:pPr>
    </w:p>
    <w:p w14:paraId="6BC3604E"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4.1</w:t>
      </w:r>
      <w:r w:rsidRPr="00554F02">
        <w:rPr>
          <w:b/>
          <w:noProof/>
          <w:szCs w:val="22"/>
          <w:lang w:val="es-ES"/>
        </w:rPr>
        <w:tab/>
        <w:t>Indicaciones terapéuticas</w:t>
      </w:r>
    </w:p>
    <w:p w14:paraId="6BC3604F" w14:textId="77777777" w:rsidR="00FB1AC5" w:rsidRPr="00554F02" w:rsidRDefault="00FB1AC5" w:rsidP="00554F02">
      <w:pPr>
        <w:keepNext/>
        <w:keepLines/>
        <w:spacing w:line="240" w:lineRule="auto"/>
        <w:rPr>
          <w:noProof/>
          <w:szCs w:val="22"/>
          <w:lang w:val="es-ES"/>
        </w:rPr>
      </w:pPr>
    </w:p>
    <w:p w14:paraId="6BC36050"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 xml:space="preserve">Kuvan está indicado para el tratamiento de la hiperfenilalaninemia (HPA) en pacientes adultos y pediátricos </w:t>
      </w:r>
      <w:r w:rsidR="005A58B3" w:rsidRPr="00554F02">
        <w:rPr>
          <w:noProof/>
          <w:szCs w:val="22"/>
          <w:lang w:val="es-ES"/>
        </w:rPr>
        <w:t>de</w:t>
      </w:r>
      <w:r w:rsidRPr="00554F02">
        <w:rPr>
          <w:noProof/>
          <w:szCs w:val="22"/>
          <w:lang w:val="es-ES"/>
        </w:rPr>
        <w:t xml:space="preserve"> </w:t>
      </w:r>
      <w:r w:rsidR="00E82B1F" w:rsidRPr="00554F02">
        <w:rPr>
          <w:noProof/>
          <w:szCs w:val="22"/>
          <w:lang w:val="es-ES"/>
        </w:rPr>
        <w:t>cualquier edad</w:t>
      </w:r>
      <w:r w:rsidR="00D9163A" w:rsidRPr="00554F02">
        <w:rPr>
          <w:noProof/>
          <w:szCs w:val="22"/>
          <w:lang w:val="es-ES"/>
        </w:rPr>
        <w:t>,</w:t>
      </w:r>
      <w:r w:rsidRPr="00554F02">
        <w:rPr>
          <w:noProof/>
          <w:szCs w:val="22"/>
          <w:lang w:val="es-ES"/>
        </w:rPr>
        <w:t xml:space="preserve"> </w:t>
      </w:r>
      <w:r w:rsidR="00D9163A" w:rsidRPr="00554F02">
        <w:rPr>
          <w:noProof/>
          <w:szCs w:val="22"/>
          <w:lang w:val="es-ES"/>
        </w:rPr>
        <w:t xml:space="preserve">que sufren </w:t>
      </w:r>
      <w:r w:rsidRPr="00554F02">
        <w:rPr>
          <w:noProof/>
          <w:szCs w:val="22"/>
          <w:lang w:val="es-ES"/>
        </w:rPr>
        <w:t>fenilcetonuria (PKU)</w:t>
      </w:r>
      <w:r w:rsidR="00E74B40" w:rsidRPr="00554F02">
        <w:rPr>
          <w:noProof/>
          <w:szCs w:val="22"/>
          <w:lang w:val="es-ES"/>
        </w:rPr>
        <w:t>,</w:t>
      </w:r>
      <w:r w:rsidRPr="00554F02">
        <w:rPr>
          <w:noProof/>
          <w:szCs w:val="22"/>
          <w:lang w:val="es-ES"/>
        </w:rPr>
        <w:t xml:space="preserve"> que han mostrado responder a este tipo de tratamiento (ver sección</w:t>
      </w:r>
      <w:r w:rsidR="00272CFF" w:rsidRPr="00554F02">
        <w:rPr>
          <w:noProof/>
          <w:szCs w:val="22"/>
          <w:lang w:val="es-ES"/>
        </w:rPr>
        <w:t> </w:t>
      </w:r>
      <w:r w:rsidRPr="00554F02">
        <w:rPr>
          <w:noProof/>
          <w:szCs w:val="22"/>
          <w:lang w:val="es-ES"/>
        </w:rPr>
        <w:t>4.2).</w:t>
      </w:r>
    </w:p>
    <w:p w14:paraId="6BC36051" w14:textId="77777777" w:rsidR="00FB1AC5" w:rsidRPr="00554F02" w:rsidRDefault="00FB1AC5" w:rsidP="00554F02">
      <w:pPr>
        <w:tabs>
          <w:tab w:val="clear" w:pos="567"/>
        </w:tabs>
        <w:spacing w:line="240" w:lineRule="auto"/>
        <w:rPr>
          <w:noProof/>
          <w:szCs w:val="22"/>
          <w:lang w:val="es-ES"/>
        </w:rPr>
      </w:pPr>
    </w:p>
    <w:p w14:paraId="6BC36052"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 xml:space="preserve">Kuvan está también indicado para el tratamiento de la hiperfenilalaninemia (HPA) en pacientes adultos y pediátricos </w:t>
      </w:r>
      <w:r w:rsidR="00E74B40" w:rsidRPr="00554F02">
        <w:rPr>
          <w:noProof/>
          <w:szCs w:val="22"/>
          <w:lang w:val="es-ES"/>
        </w:rPr>
        <w:t xml:space="preserve">de cualquier edad </w:t>
      </w:r>
      <w:r w:rsidR="00D9163A" w:rsidRPr="00554F02">
        <w:rPr>
          <w:noProof/>
          <w:szCs w:val="22"/>
          <w:lang w:val="es-ES"/>
        </w:rPr>
        <w:t xml:space="preserve">que padecen </w:t>
      </w:r>
      <w:r w:rsidRPr="00554F02">
        <w:rPr>
          <w:noProof/>
          <w:szCs w:val="22"/>
          <w:lang w:val="es-ES"/>
        </w:rPr>
        <w:t>deficiencia de tetrahidrobiopterina (BH4)</w:t>
      </w:r>
      <w:r w:rsidR="00E74B40" w:rsidRPr="00554F02">
        <w:rPr>
          <w:noProof/>
          <w:szCs w:val="22"/>
          <w:lang w:val="es-ES"/>
        </w:rPr>
        <w:t>,</w:t>
      </w:r>
      <w:r w:rsidRPr="00554F02">
        <w:rPr>
          <w:noProof/>
          <w:szCs w:val="22"/>
          <w:lang w:val="es-ES"/>
        </w:rPr>
        <w:t xml:space="preserve"> que han mostrado responder a este tipo de tratamiento (ver sección</w:t>
      </w:r>
      <w:r w:rsidR="00272CFF" w:rsidRPr="00554F02">
        <w:rPr>
          <w:noProof/>
          <w:szCs w:val="22"/>
          <w:lang w:val="es-ES"/>
        </w:rPr>
        <w:t> </w:t>
      </w:r>
      <w:r w:rsidRPr="00554F02">
        <w:rPr>
          <w:noProof/>
          <w:szCs w:val="22"/>
          <w:lang w:val="es-ES"/>
        </w:rPr>
        <w:t>4.2).</w:t>
      </w:r>
    </w:p>
    <w:p w14:paraId="6BC36053" w14:textId="77777777" w:rsidR="00FB1AC5" w:rsidRPr="00554F02" w:rsidRDefault="00FB1AC5" w:rsidP="00554F02">
      <w:pPr>
        <w:tabs>
          <w:tab w:val="clear" w:pos="567"/>
        </w:tabs>
        <w:spacing w:line="240" w:lineRule="auto"/>
        <w:rPr>
          <w:noProof/>
          <w:szCs w:val="22"/>
          <w:lang w:val="es-ES"/>
        </w:rPr>
      </w:pPr>
    </w:p>
    <w:p w14:paraId="6BC36054" w14:textId="77777777" w:rsidR="00FB1AC5" w:rsidRPr="00554F02" w:rsidRDefault="00EC5543" w:rsidP="00554F02">
      <w:pPr>
        <w:keepNext/>
        <w:keepLines/>
        <w:spacing w:line="240" w:lineRule="auto"/>
        <w:ind w:left="567" w:hanging="567"/>
        <w:rPr>
          <w:b/>
          <w:noProof/>
          <w:szCs w:val="22"/>
          <w:lang w:val="es-ES"/>
        </w:rPr>
      </w:pPr>
      <w:r w:rsidRPr="00554F02">
        <w:rPr>
          <w:b/>
          <w:noProof/>
          <w:szCs w:val="22"/>
          <w:lang w:val="es-ES"/>
        </w:rPr>
        <w:t>4.2</w:t>
      </w:r>
      <w:r w:rsidRPr="00554F02">
        <w:rPr>
          <w:b/>
          <w:noProof/>
          <w:szCs w:val="22"/>
          <w:lang w:val="es-ES"/>
        </w:rPr>
        <w:tab/>
        <w:t>Posología y forma de administración</w:t>
      </w:r>
    </w:p>
    <w:p w14:paraId="6BC36055" w14:textId="77777777" w:rsidR="00FB1AC5" w:rsidRPr="00554F02" w:rsidRDefault="00FB1AC5" w:rsidP="00554F02">
      <w:pPr>
        <w:keepNext/>
        <w:keepLines/>
        <w:tabs>
          <w:tab w:val="clear" w:pos="567"/>
        </w:tabs>
        <w:spacing w:line="240" w:lineRule="auto"/>
        <w:rPr>
          <w:bCs/>
          <w:noProof/>
          <w:szCs w:val="22"/>
          <w:lang w:val="es-ES"/>
        </w:rPr>
      </w:pPr>
    </w:p>
    <w:p w14:paraId="6BC36056" w14:textId="77777777" w:rsidR="00FB1AC5" w:rsidRPr="00554F02" w:rsidRDefault="00EC5543" w:rsidP="00554F02">
      <w:pPr>
        <w:tabs>
          <w:tab w:val="clear" w:pos="567"/>
        </w:tabs>
        <w:spacing w:line="240" w:lineRule="auto"/>
        <w:rPr>
          <w:bCs/>
          <w:noProof/>
          <w:szCs w:val="22"/>
          <w:lang w:val="es-ES"/>
        </w:rPr>
      </w:pPr>
      <w:r w:rsidRPr="00554F02">
        <w:rPr>
          <w:bCs/>
          <w:noProof/>
          <w:szCs w:val="22"/>
          <w:lang w:val="es-ES"/>
        </w:rPr>
        <w:t>El tratamiento con Kuvan debe iniciarse y supervisarse por un especialista en el tratamiento de la fenilcetonuria y en la deficiencia de BH4.</w:t>
      </w:r>
    </w:p>
    <w:p w14:paraId="6BC36057" w14:textId="77777777" w:rsidR="00FB1AC5" w:rsidRPr="00554F02" w:rsidRDefault="00FB1AC5" w:rsidP="00554F02">
      <w:pPr>
        <w:tabs>
          <w:tab w:val="clear" w:pos="567"/>
        </w:tabs>
        <w:spacing w:line="240" w:lineRule="auto"/>
        <w:rPr>
          <w:bCs/>
          <w:noProof/>
          <w:szCs w:val="22"/>
          <w:lang w:val="es-ES"/>
        </w:rPr>
      </w:pPr>
    </w:p>
    <w:p w14:paraId="6BC36058" w14:textId="77777777" w:rsidR="00FB1AC5" w:rsidRPr="00554F02" w:rsidRDefault="0073737C" w:rsidP="00554F02">
      <w:pPr>
        <w:tabs>
          <w:tab w:val="clear" w:pos="567"/>
        </w:tabs>
        <w:spacing w:line="240" w:lineRule="auto"/>
        <w:rPr>
          <w:i/>
          <w:iCs/>
          <w:noProof/>
          <w:szCs w:val="22"/>
          <w:lang w:val="es-ES"/>
        </w:rPr>
      </w:pPr>
      <w:r w:rsidRPr="00554F02">
        <w:rPr>
          <w:noProof/>
          <w:szCs w:val="22"/>
          <w:lang w:val="es-ES"/>
        </w:rPr>
        <w:t>Durante el tratamiento con este medicamento, es necesario realizar un control activo de la ingesta de fenilalanina y de proteínas totales para asegurar un control adecuado de los niveles plasmáticos de fenilalanina y un equilibrio nutricional.</w:t>
      </w:r>
    </w:p>
    <w:p w14:paraId="6BC36059" w14:textId="77777777" w:rsidR="00FB1AC5" w:rsidRPr="00554F02" w:rsidRDefault="00FB1AC5" w:rsidP="00554F02">
      <w:pPr>
        <w:tabs>
          <w:tab w:val="clear" w:pos="567"/>
        </w:tabs>
        <w:spacing w:line="240" w:lineRule="auto"/>
        <w:rPr>
          <w:noProof/>
          <w:szCs w:val="22"/>
          <w:lang w:val="es-ES"/>
        </w:rPr>
      </w:pPr>
    </w:p>
    <w:p w14:paraId="6BC3605A" w14:textId="77777777" w:rsidR="00FB1AC5" w:rsidRPr="00554F02" w:rsidRDefault="0073737C" w:rsidP="00554F02">
      <w:pPr>
        <w:tabs>
          <w:tab w:val="clear" w:pos="567"/>
        </w:tabs>
        <w:spacing w:line="240" w:lineRule="auto"/>
        <w:rPr>
          <w:bCs/>
          <w:noProof/>
          <w:szCs w:val="22"/>
          <w:lang w:val="es-ES"/>
        </w:rPr>
      </w:pPr>
      <w:r w:rsidRPr="00554F02">
        <w:rPr>
          <w:noProof/>
          <w:szCs w:val="22"/>
          <w:lang w:val="es-ES"/>
        </w:rPr>
        <w:t>Como la HPA debida a PKU o a deficiencia de BH4 es una afección crónica, una vez se compruebe la respuesta, Kuvan se administrará como tratamiento a largo plazo</w:t>
      </w:r>
      <w:r w:rsidR="00C60B95" w:rsidRPr="00554F02">
        <w:rPr>
          <w:noProof/>
          <w:szCs w:val="22"/>
          <w:lang w:val="es-ES"/>
        </w:rPr>
        <w:t xml:space="preserve"> (ver sección 5.1)</w:t>
      </w:r>
      <w:r w:rsidRPr="00554F02">
        <w:rPr>
          <w:noProof/>
          <w:szCs w:val="22"/>
          <w:lang w:val="es-ES"/>
        </w:rPr>
        <w:t>.</w:t>
      </w:r>
    </w:p>
    <w:p w14:paraId="6BC3605B" w14:textId="77777777" w:rsidR="00FB1AC5" w:rsidRPr="00554F02" w:rsidRDefault="00FB1AC5" w:rsidP="00554F02">
      <w:pPr>
        <w:tabs>
          <w:tab w:val="clear" w:pos="567"/>
        </w:tabs>
        <w:spacing w:line="240" w:lineRule="auto"/>
        <w:rPr>
          <w:bCs/>
          <w:noProof/>
          <w:szCs w:val="22"/>
          <w:lang w:val="es-ES"/>
        </w:rPr>
      </w:pPr>
    </w:p>
    <w:p w14:paraId="6BC3605C" w14:textId="77777777" w:rsidR="00FB1AC5" w:rsidRPr="00554F02" w:rsidRDefault="00EC5543" w:rsidP="00554F02">
      <w:pPr>
        <w:keepNext/>
        <w:keepLines/>
        <w:tabs>
          <w:tab w:val="clear" w:pos="567"/>
        </w:tabs>
        <w:spacing w:line="240" w:lineRule="auto"/>
        <w:rPr>
          <w:bCs/>
          <w:noProof/>
          <w:szCs w:val="22"/>
          <w:u w:val="single"/>
          <w:lang w:val="es-ES"/>
        </w:rPr>
      </w:pPr>
      <w:r w:rsidRPr="00554F02">
        <w:rPr>
          <w:bCs/>
          <w:noProof/>
          <w:szCs w:val="22"/>
          <w:u w:val="single"/>
          <w:lang w:val="es-ES"/>
        </w:rPr>
        <w:t>Posología</w:t>
      </w:r>
    </w:p>
    <w:p w14:paraId="6BC3605D"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05E" w14:textId="77777777" w:rsidR="00FB1AC5" w:rsidRPr="00554F02" w:rsidRDefault="00EC5543" w:rsidP="00554F02">
      <w:pPr>
        <w:keepNext/>
        <w:keepLines/>
        <w:tabs>
          <w:tab w:val="clear" w:pos="567"/>
        </w:tabs>
        <w:spacing w:line="240" w:lineRule="auto"/>
        <w:rPr>
          <w:bCs/>
          <w:i/>
          <w:noProof/>
          <w:szCs w:val="22"/>
          <w:lang w:val="es-ES"/>
        </w:rPr>
      </w:pPr>
      <w:r w:rsidRPr="00554F02">
        <w:rPr>
          <w:bCs/>
          <w:i/>
          <w:noProof/>
          <w:szCs w:val="22"/>
          <w:lang w:val="es-ES"/>
        </w:rPr>
        <w:t>PKU</w:t>
      </w:r>
    </w:p>
    <w:p w14:paraId="6BC3605F"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La dosis inicial de Kuvan en pacientes adultos y pediátricos que padecen PKU es de 10 mg/kg de peso una vez al día. La dosis se ajusta generalmente entre 5 y 20 mg/kg/día, para alcanzar y mantener los niveles plasmáticos de fenilalanina adecuados definidos por el médico.</w:t>
      </w:r>
    </w:p>
    <w:p w14:paraId="6BC36060" w14:textId="77777777" w:rsidR="00CD3ECC" w:rsidRPr="00554F02" w:rsidRDefault="00CD3ECC" w:rsidP="00554F02">
      <w:pPr>
        <w:tabs>
          <w:tab w:val="clear" w:pos="567"/>
        </w:tabs>
        <w:autoSpaceDE w:val="0"/>
        <w:autoSpaceDN w:val="0"/>
        <w:adjustRightInd w:val="0"/>
        <w:spacing w:line="240" w:lineRule="auto"/>
        <w:rPr>
          <w:noProof/>
          <w:szCs w:val="22"/>
          <w:lang w:val="es-ES"/>
        </w:rPr>
      </w:pPr>
    </w:p>
    <w:p w14:paraId="6BC36061" w14:textId="77777777" w:rsidR="00FB1AC5" w:rsidRPr="00554F02" w:rsidRDefault="00EC5543" w:rsidP="00554F02">
      <w:pPr>
        <w:keepNext/>
        <w:keepLines/>
        <w:tabs>
          <w:tab w:val="clear" w:pos="567"/>
        </w:tabs>
        <w:spacing w:line="240" w:lineRule="auto"/>
        <w:rPr>
          <w:bCs/>
          <w:i/>
          <w:noProof/>
          <w:szCs w:val="22"/>
          <w:lang w:val="es-ES"/>
        </w:rPr>
      </w:pPr>
      <w:r w:rsidRPr="00554F02">
        <w:rPr>
          <w:bCs/>
          <w:i/>
          <w:noProof/>
          <w:szCs w:val="22"/>
          <w:lang w:val="es-ES"/>
        </w:rPr>
        <w:t>Deficiencia de BH4</w:t>
      </w:r>
    </w:p>
    <w:p w14:paraId="6BC36062"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 xml:space="preserve">La dosis inicial de Kuvan en pacientes adultos y pediátricos con </w:t>
      </w:r>
      <w:r w:rsidRPr="00554F02">
        <w:rPr>
          <w:bCs/>
          <w:noProof/>
          <w:szCs w:val="22"/>
          <w:lang w:val="es-ES"/>
        </w:rPr>
        <w:t xml:space="preserve">deficiencia de </w:t>
      </w:r>
      <w:r w:rsidRPr="00554F02">
        <w:rPr>
          <w:noProof/>
          <w:szCs w:val="22"/>
          <w:lang w:val="es-ES"/>
        </w:rPr>
        <w:t xml:space="preserve">BH4 es de </w:t>
      </w:r>
      <w:smartTag w:uri="urn:schemas-microsoft-com:office:smarttags" w:element="metricconverter">
        <w:smartTagPr>
          <w:attr w:name="ProductID" w:val="2 a"/>
        </w:smartTagPr>
        <w:r w:rsidRPr="00554F02">
          <w:rPr>
            <w:noProof/>
            <w:szCs w:val="22"/>
            <w:lang w:val="es-ES"/>
          </w:rPr>
          <w:t>2 a</w:t>
        </w:r>
      </w:smartTag>
      <w:r w:rsidRPr="00554F02">
        <w:rPr>
          <w:noProof/>
          <w:szCs w:val="22"/>
          <w:lang w:val="es-ES"/>
        </w:rPr>
        <w:t xml:space="preserve"> 5 mg/kg de peso corporal </w:t>
      </w:r>
      <w:r w:rsidR="00BB69F7" w:rsidRPr="00554F02">
        <w:rPr>
          <w:noProof/>
          <w:szCs w:val="22"/>
          <w:lang w:val="es-ES"/>
        </w:rPr>
        <w:t>en dosis diaria total</w:t>
      </w:r>
      <w:r w:rsidRPr="00554F02">
        <w:rPr>
          <w:noProof/>
          <w:szCs w:val="22"/>
          <w:lang w:val="es-ES"/>
        </w:rPr>
        <w:t xml:space="preserve">. Las dosis se pueden ajustar hasta alcanzar </w:t>
      </w:r>
      <w:r w:rsidR="00BB69F7" w:rsidRPr="00554F02">
        <w:rPr>
          <w:noProof/>
          <w:szCs w:val="22"/>
          <w:lang w:val="es-ES"/>
        </w:rPr>
        <w:t xml:space="preserve">un total de </w:t>
      </w:r>
      <w:r w:rsidRPr="00554F02">
        <w:rPr>
          <w:noProof/>
          <w:szCs w:val="22"/>
          <w:lang w:val="es-ES"/>
        </w:rPr>
        <w:t>20 mg/kg</w:t>
      </w:r>
      <w:r w:rsidR="00BB69F7" w:rsidRPr="00554F02">
        <w:rPr>
          <w:noProof/>
          <w:szCs w:val="22"/>
          <w:lang w:val="es-ES"/>
        </w:rPr>
        <w:t>al día</w:t>
      </w:r>
      <w:r w:rsidRPr="00554F02">
        <w:rPr>
          <w:noProof/>
          <w:szCs w:val="22"/>
          <w:lang w:val="es-ES"/>
        </w:rPr>
        <w:t xml:space="preserve">. </w:t>
      </w:r>
    </w:p>
    <w:p w14:paraId="6BC36063" w14:textId="77777777" w:rsidR="007E4197" w:rsidRPr="00554F02" w:rsidRDefault="007E4197" w:rsidP="00554F02">
      <w:pPr>
        <w:tabs>
          <w:tab w:val="clear" w:pos="567"/>
        </w:tabs>
        <w:autoSpaceDE w:val="0"/>
        <w:autoSpaceDN w:val="0"/>
        <w:adjustRightInd w:val="0"/>
        <w:spacing w:line="240" w:lineRule="auto"/>
        <w:rPr>
          <w:noProof/>
          <w:szCs w:val="22"/>
          <w:lang w:val="es-ES"/>
        </w:rPr>
      </w:pPr>
    </w:p>
    <w:p w14:paraId="6BC36064" w14:textId="77777777" w:rsidR="007E4197" w:rsidRPr="00554F02" w:rsidRDefault="002D7C72" w:rsidP="00554F02">
      <w:pPr>
        <w:keepNext/>
        <w:keepLines/>
        <w:numPr>
          <w:ilvl w:val="12"/>
          <w:numId w:val="0"/>
        </w:numPr>
        <w:tabs>
          <w:tab w:val="clear" w:pos="567"/>
        </w:tabs>
        <w:spacing w:line="240" w:lineRule="auto"/>
        <w:rPr>
          <w:noProof/>
          <w:szCs w:val="22"/>
          <w:lang w:val="es-ES"/>
        </w:rPr>
      </w:pPr>
      <w:r w:rsidRPr="00554F02">
        <w:rPr>
          <w:noProof/>
          <w:szCs w:val="22"/>
          <w:lang w:val="es-ES"/>
        </w:rPr>
        <w:lastRenderedPageBreak/>
        <w:t xml:space="preserve">Kuvan se presenta en polvo para solución oral de 100 mg. La dosis diaria calculada </w:t>
      </w:r>
      <w:r w:rsidR="00F330CC" w:rsidRPr="00554F02">
        <w:rPr>
          <w:noProof/>
          <w:szCs w:val="22"/>
          <w:lang w:val="es-ES"/>
        </w:rPr>
        <w:t>de acuerdo</w:t>
      </w:r>
      <w:r w:rsidRPr="00554F02">
        <w:rPr>
          <w:noProof/>
          <w:szCs w:val="22"/>
          <w:lang w:val="es-ES"/>
        </w:rPr>
        <w:t xml:space="preserve"> al peso corporal debe redondearse al múltiplo de 100 más próximo. Por ejemplo, una dosis calculada de entre 401 y 450 mg se debe redondear a la baja a 400 mg, correspondiente a cuatro sobres. Una dosis calculada de entre 451 y 499 mg debe redondearse hasta 500 mg correspondientes a 5 </w:t>
      </w:r>
      <w:r w:rsidR="00697A55" w:rsidRPr="00554F02">
        <w:rPr>
          <w:noProof/>
          <w:szCs w:val="22"/>
          <w:lang w:val="es-ES"/>
        </w:rPr>
        <w:t>comprimidos</w:t>
      </w:r>
      <w:r w:rsidRPr="00554F02">
        <w:rPr>
          <w:noProof/>
          <w:szCs w:val="22"/>
          <w:lang w:val="es-ES"/>
        </w:rPr>
        <w:t>.</w:t>
      </w:r>
    </w:p>
    <w:p w14:paraId="6BC36065" w14:textId="77777777" w:rsidR="007E4197" w:rsidRPr="00554F02" w:rsidRDefault="007E4197" w:rsidP="00554F02">
      <w:pPr>
        <w:spacing w:line="240" w:lineRule="auto"/>
        <w:rPr>
          <w:bCs/>
          <w:i/>
          <w:iCs/>
          <w:noProof/>
          <w:szCs w:val="22"/>
          <w:lang w:val="es-ES"/>
        </w:rPr>
      </w:pPr>
    </w:p>
    <w:p w14:paraId="6BC36066" w14:textId="77777777" w:rsidR="00F45E5B" w:rsidRPr="00554F02" w:rsidRDefault="0073737C" w:rsidP="00554F02">
      <w:pPr>
        <w:suppressAutoHyphens/>
        <w:spacing w:line="240" w:lineRule="auto"/>
        <w:rPr>
          <w:i/>
          <w:noProof/>
          <w:szCs w:val="22"/>
          <w:u w:val="single"/>
          <w:lang w:val="es-ES"/>
        </w:rPr>
      </w:pPr>
      <w:r w:rsidRPr="00554F02">
        <w:rPr>
          <w:i/>
          <w:noProof/>
          <w:szCs w:val="22"/>
          <w:u w:val="single"/>
          <w:lang w:val="es-ES"/>
        </w:rPr>
        <w:t>Ajustes de la dosis</w:t>
      </w:r>
    </w:p>
    <w:p w14:paraId="6BC36067" w14:textId="77777777" w:rsidR="0073737C" w:rsidRPr="00554F02" w:rsidRDefault="00756880" w:rsidP="00554F02">
      <w:pPr>
        <w:pStyle w:val="EMEAEnBodyText"/>
        <w:tabs>
          <w:tab w:val="left" w:pos="720"/>
        </w:tabs>
        <w:suppressAutoHyphens/>
        <w:spacing w:before="0" w:after="0"/>
        <w:jc w:val="left"/>
        <w:rPr>
          <w:noProof/>
          <w:szCs w:val="22"/>
          <w:lang w:val="es-ES"/>
        </w:rPr>
      </w:pPr>
      <w:r w:rsidRPr="00554F02">
        <w:rPr>
          <w:noProof/>
          <w:szCs w:val="22"/>
          <w:lang w:val="es-ES"/>
        </w:rPr>
        <w:t xml:space="preserve">Es posible que el tratamiento con </w:t>
      </w:r>
      <w:r w:rsidR="00BB69F7" w:rsidRPr="00554F02">
        <w:rPr>
          <w:noProof/>
          <w:szCs w:val="22"/>
          <w:lang w:val="es-ES"/>
        </w:rPr>
        <w:t xml:space="preserve">Kuvan </w:t>
      </w:r>
      <w:r w:rsidRPr="00554F02">
        <w:rPr>
          <w:noProof/>
          <w:szCs w:val="22"/>
          <w:lang w:val="es-ES"/>
        </w:rPr>
        <w:t xml:space="preserve">reduzca los niveles plasmáticos de fenilalanina por debajo del nivel terapéutico deseado. Puede ser necesario ajustar la dosis de </w:t>
      </w:r>
      <w:r w:rsidR="00BB69F7" w:rsidRPr="00554F02">
        <w:rPr>
          <w:noProof/>
          <w:szCs w:val="22"/>
          <w:lang w:val="es-ES"/>
        </w:rPr>
        <w:t xml:space="preserve">Kuvan </w:t>
      </w:r>
      <w:r w:rsidRPr="00554F02">
        <w:rPr>
          <w:noProof/>
          <w:szCs w:val="22"/>
          <w:lang w:val="es-ES"/>
        </w:rPr>
        <w:t>o modificar la ingesta de fenilalanina con la dieta para alcanzar y mantener los niveles plasmáticos de fenilalanina dentro del margen terapéutico deseado</w:t>
      </w:r>
      <w:r w:rsidR="0073737C" w:rsidRPr="00554F02">
        <w:rPr>
          <w:noProof/>
          <w:szCs w:val="22"/>
          <w:lang w:val="es-ES"/>
        </w:rPr>
        <w:t>.</w:t>
      </w:r>
    </w:p>
    <w:p w14:paraId="6BC36068" w14:textId="77777777" w:rsidR="0073737C" w:rsidRPr="00554F02" w:rsidRDefault="0073737C" w:rsidP="00554F02">
      <w:pPr>
        <w:numPr>
          <w:ilvl w:val="12"/>
          <w:numId w:val="0"/>
        </w:numPr>
        <w:tabs>
          <w:tab w:val="clear" w:pos="567"/>
        </w:tabs>
        <w:suppressAutoHyphens/>
        <w:spacing w:line="240" w:lineRule="auto"/>
        <w:ind w:right="-2"/>
        <w:rPr>
          <w:noProof/>
          <w:szCs w:val="22"/>
          <w:lang w:val="es-ES"/>
        </w:rPr>
      </w:pPr>
    </w:p>
    <w:p w14:paraId="6BC36069" w14:textId="77777777" w:rsidR="0073737C" w:rsidRPr="00554F02" w:rsidRDefault="0073737C" w:rsidP="00554F02">
      <w:pPr>
        <w:tabs>
          <w:tab w:val="clear" w:pos="567"/>
          <w:tab w:val="left" w:pos="720"/>
        </w:tabs>
        <w:suppressAutoHyphens/>
        <w:spacing w:line="240" w:lineRule="auto"/>
        <w:rPr>
          <w:noProof/>
          <w:szCs w:val="22"/>
          <w:lang w:val="es-ES"/>
        </w:rPr>
      </w:pPr>
      <w:r w:rsidRPr="00554F02">
        <w:rPr>
          <w:noProof/>
          <w:szCs w:val="22"/>
          <w:lang w:val="es-ES"/>
        </w:rPr>
        <w:t>Se deben determinar los niveles sanguíneos de fenilalanina y de tirosina, en especial en la población pediátrica, una o dos semanas después de cada ajuste de la dosis, y monitorizarlos de forma frecuente a partir de entonces, bajo la supervisión del médico responsable del tratamiento.</w:t>
      </w:r>
    </w:p>
    <w:p w14:paraId="6BC3606A" w14:textId="77777777" w:rsidR="0073737C" w:rsidRPr="00554F02" w:rsidRDefault="0073737C" w:rsidP="00554F02">
      <w:pPr>
        <w:numPr>
          <w:ilvl w:val="12"/>
          <w:numId w:val="0"/>
        </w:numPr>
        <w:tabs>
          <w:tab w:val="clear" w:pos="567"/>
        </w:tabs>
        <w:suppressAutoHyphens/>
        <w:spacing w:line="240" w:lineRule="auto"/>
        <w:ind w:right="-2"/>
        <w:rPr>
          <w:noProof/>
          <w:szCs w:val="22"/>
          <w:lang w:val="es-ES"/>
        </w:rPr>
      </w:pPr>
    </w:p>
    <w:p w14:paraId="6BC3606B" w14:textId="77777777" w:rsidR="0073737C" w:rsidRPr="00554F02" w:rsidRDefault="0073737C" w:rsidP="00554F02">
      <w:pPr>
        <w:tabs>
          <w:tab w:val="clear" w:pos="567"/>
        </w:tabs>
        <w:suppressAutoHyphens/>
        <w:spacing w:line="240" w:lineRule="auto"/>
        <w:rPr>
          <w:bCs/>
          <w:noProof/>
          <w:szCs w:val="22"/>
          <w:lang w:val="es-ES"/>
        </w:rPr>
      </w:pPr>
      <w:r w:rsidRPr="00554F02">
        <w:rPr>
          <w:bCs/>
          <w:noProof/>
          <w:szCs w:val="22"/>
          <w:lang w:val="es-ES"/>
        </w:rPr>
        <w:t xml:space="preserve">Si se observa un control inadecuado de los niveles </w:t>
      </w:r>
      <w:r w:rsidRPr="00554F02">
        <w:rPr>
          <w:noProof/>
          <w:szCs w:val="22"/>
          <w:lang w:val="es-ES"/>
        </w:rPr>
        <w:t xml:space="preserve">sanguíneos </w:t>
      </w:r>
      <w:r w:rsidRPr="00554F02">
        <w:rPr>
          <w:bCs/>
          <w:noProof/>
          <w:szCs w:val="22"/>
          <w:lang w:val="es-ES"/>
        </w:rPr>
        <w:t xml:space="preserve">de fenilalanina durante el tratamiento con Kuvan, se debe verificar el cumplimiento del tratamiento prescrito y de la dieta por parte del paciente antes de considerar la posibilidad de un ajuste de la dosis de </w:t>
      </w:r>
      <w:r w:rsidR="00756880" w:rsidRPr="00554F02">
        <w:rPr>
          <w:bCs/>
          <w:noProof/>
          <w:szCs w:val="22"/>
          <w:lang w:val="es-ES"/>
        </w:rPr>
        <w:t>sapropterina</w:t>
      </w:r>
      <w:r w:rsidRPr="00554F02">
        <w:rPr>
          <w:bCs/>
          <w:noProof/>
          <w:szCs w:val="22"/>
          <w:lang w:val="es-ES"/>
        </w:rPr>
        <w:t>.</w:t>
      </w:r>
    </w:p>
    <w:p w14:paraId="6BC3606C" w14:textId="77777777" w:rsidR="0073737C" w:rsidRPr="00554F02" w:rsidRDefault="0073737C" w:rsidP="00554F02">
      <w:pPr>
        <w:numPr>
          <w:ilvl w:val="12"/>
          <w:numId w:val="0"/>
        </w:numPr>
        <w:tabs>
          <w:tab w:val="clear" w:pos="567"/>
        </w:tabs>
        <w:suppressAutoHyphens/>
        <w:spacing w:line="240" w:lineRule="auto"/>
        <w:ind w:right="-2"/>
        <w:rPr>
          <w:noProof/>
          <w:szCs w:val="22"/>
          <w:lang w:val="es-ES"/>
        </w:rPr>
      </w:pPr>
    </w:p>
    <w:p w14:paraId="6BC3606D" w14:textId="77777777" w:rsidR="002D7C72" w:rsidRPr="00554F02" w:rsidRDefault="00756880" w:rsidP="00554F02">
      <w:pPr>
        <w:suppressAutoHyphens/>
        <w:spacing w:line="240" w:lineRule="auto"/>
        <w:rPr>
          <w:noProof/>
          <w:szCs w:val="22"/>
          <w:lang w:val="es-ES"/>
        </w:rPr>
      </w:pPr>
      <w:r w:rsidRPr="00554F02">
        <w:rPr>
          <w:bCs/>
          <w:noProof/>
          <w:szCs w:val="22"/>
          <w:lang w:val="es-ES"/>
        </w:rPr>
        <w:t xml:space="preserve">La interrupción del tratamiento debe efectuarse solamente bajo la supervisión del médico. Será necesaria una monitorización más frecuente, debido al posible aumento de los niveles </w:t>
      </w:r>
      <w:r w:rsidRPr="00554F02">
        <w:rPr>
          <w:noProof/>
          <w:szCs w:val="22"/>
          <w:lang w:val="es-ES"/>
        </w:rPr>
        <w:t>plasmáticos</w:t>
      </w:r>
      <w:r w:rsidRPr="00554F02">
        <w:rPr>
          <w:bCs/>
          <w:noProof/>
          <w:szCs w:val="22"/>
          <w:lang w:val="es-ES"/>
        </w:rPr>
        <w:t xml:space="preserve"> de fenilalanina. Puede ser necesario modificar la ingesta de fenilalanina con la dieta para mantener</w:t>
      </w:r>
      <w:r w:rsidRPr="00554F02">
        <w:rPr>
          <w:noProof/>
          <w:szCs w:val="22"/>
          <w:lang w:val="es-ES"/>
        </w:rPr>
        <w:t xml:space="preserve"> los niveles plasmáticos</w:t>
      </w:r>
      <w:r w:rsidRPr="00554F02">
        <w:rPr>
          <w:bCs/>
          <w:noProof/>
          <w:szCs w:val="22"/>
          <w:lang w:val="es-ES"/>
        </w:rPr>
        <w:t xml:space="preserve"> dentro del margen terapéutico deseado</w:t>
      </w:r>
      <w:r w:rsidR="0073737C" w:rsidRPr="00554F02">
        <w:rPr>
          <w:bCs/>
          <w:noProof/>
          <w:szCs w:val="22"/>
          <w:lang w:val="es-ES"/>
        </w:rPr>
        <w:t>.</w:t>
      </w:r>
    </w:p>
    <w:p w14:paraId="6BC3606E" w14:textId="77777777" w:rsidR="00FB1AC5" w:rsidRPr="00554F02" w:rsidRDefault="00FB1AC5" w:rsidP="00554F02">
      <w:pPr>
        <w:numPr>
          <w:ilvl w:val="12"/>
          <w:numId w:val="0"/>
        </w:numPr>
        <w:tabs>
          <w:tab w:val="clear" w:pos="567"/>
        </w:tabs>
        <w:spacing w:line="240" w:lineRule="auto"/>
        <w:ind w:right="-2"/>
        <w:rPr>
          <w:noProof/>
          <w:szCs w:val="22"/>
          <w:u w:val="single"/>
          <w:lang w:val="es-ES"/>
        </w:rPr>
      </w:pPr>
    </w:p>
    <w:p w14:paraId="6BC3606F" w14:textId="77777777" w:rsidR="0073737C" w:rsidRPr="00554F02" w:rsidRDefault="0073737C" w:rsidP="00554F02">
      <w:pPr>
        <w:keepNext/>
        <w:keepLines/>
        <w:numPr>
          <w:ilvl w:val="12"/>
          <w:numId w:val="0"/>
        </w:numPr>
        <w:tabs>
          <w:tab w:val="clear" w:pos="567"/>
        </w:tabs>
        <w:suppressAutoHyphens/>
        <w:spacing w:line="240" w:lineRule="auto"/>
        <w:rPr>
          <w:noProof/>
          <w:szCs w:val="22"/>
          <w:u w:val="single"/>
          <w:lang w:val="es-ES"/>
        </w:rPr>
      </w:pPr>
      <w:r w:rsidRPr="00554F02">
        <w:rPr>
          <w:i/>
          <w:noProof/>
          <w:szCs w:val="22"/>
          <w:u w:val="single"/>
          <w:lang w:val="es-ES"/>
        </w:rPr>
        <w:t>Determinación de la respuesta</w:t>
      </w:r>
    </w:p>
    <w:p w14:paraId="6BC36070" w14:textId="77777777" w:rsidR="0073737C" w:rsidRPr="00554F02" w:rsidRDefault="0073737C"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Es muy importante comenzar el tratamiento tan pronto como sea posible para evitar la aparición de manifestaciones clínicas irreversibles de alteraciones neurológicas en pacientes pediátricos así como de déficits cognitivos y alteraciones psiquiátricas en adultos debidas a niveles elevados sostenidos de fenilalanina plasmática.</w:t>
      </w:r>
    </w:p>
    <w:p w14:paraId="6BC36071" w14:textId="77777777" w:rsidR="0073737C" w:rsidRPr="00554F02" w:rsidRDefault="0073737C" w:rsidP="00554F02">
      <w:pPr>
        <w:tabs>
          <w:tab w:val="clear" w:pos="567"/>
        </w:tabs>
        <w:suppressAutoHyphens/>
        <w:autoSpaceDE w:val="0"/>
        <w:autoSpaceDN w:val="0"/>
        <w:adjustRightInd w:val="0"/>
        <w:spacing w:line="240" w:lineRule="auto"/>
        <w:rPr>
          <w:noProof/>
          <w:szCs w:val="22"/>
          <w:lang w:val="es-ES"/>
        </w:rPr>
      </w:pPr>
    </w:p>
    <w:p w14:paraId="6BC36072" w14:textId="77777777" w:rsidR="0073737C" w:rsidRPr="00554F02" w:rsidRDefault="0073737C"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La respuesta a este medicamento viene determinada por una reducción de la fenilalanina plasmática. Los niveles de fenilalanina en sangre se deben medir antes administrar Kuvan y tras una semana de uso con la dosis inicial recomendada. Si se observa una reducción en la fenilalanina plasmática no satisfactoria, se puede aumentar la dosis semanalmente hasta los 20 mg/kg/día con una monitorización semanal continua de la concentración plasmática de fenilalanina durante un mes. A lo largo de este periodo, la ingesta de fenilalanina con la dieta se debe mantener constante.</w:t>
      </w:r>
    </w:p>
    <w:p w14:paraId="6BC36073" w14:textId="77777777" w:rsidR="0073737C" w:rsidRPr="00554F02" w:rsidRDefault="0073737C" w:rsidP="00554F02">
      <w:pPr>
        <w:tabs>
          <w:tab w:val="clear" w:pos="567"/>
        </w:tabs>
        <w:suppressAutoHyphens/>
        <w:autoSpaceDE w:val="0"/>
        <w:autoSpaceDN w:val="0"/>
        <w:adjustRightInd w:val="0"/>
        <w:spacing w:line="240" w:lineRule="auto"/>
        <w:rPr>
          <w:noProof/>
          <w:szCs w:val="22"/>
          <w:lang w:val="es-ES"/>
        </w:rPr>
      </w:pPr>
    </w:p>
    <w:p w14:paraId="6BC36074" w14:textId="77777777" w:rsidR="0073737C" w:rsidRPr="00554F02" w:rsidRDefault="0073737C"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Una respuesta satisfactoria se define como una reducción en los niveles plasmáticos de fenilalanina de ≥30 % o alcanzar los objetivos terapéuticos de fenilalanina plasmática definidos para un paciente individual por el médico que lo trata. Los pacientes en los que no se logra este nivel de respuesta en el mes de prueba, se deben considerar como no respondedores; estos pacientes no se deben tratar con Kuvan y se debe interrumpir su administración.</w:t>
      </w:r>
    </w:p>
    <w:p w14:paraId="6BC36075" w14:textId="77777777" w:rsidR="0073737C" w:rsidRPr="00554F02" w:rsidRDefault="0073737C" w:rsidP="00554F02">
      <w:pPr>
        <w:numPr>
          <w:ilvl w:val="12"/>
          <w:numId w:val="0"/>
        </w:numPr>
        <w:tabs>
          <w:tab w:val="clear" w:pos="567"/>
        </w:tabs>
        <w:suppressAutoHyphens/>
        <w:spacing w:line="240" w:lineRule="auto"/>
        <w:ind w:right="-2"/>
        <w:rPr>
          <w:noProof/>
          <w:szCs w:val="22"/>
          <w:lang w:val="es-ES"/>
        </w:rPr>
      </w:pPr>
    </w:p>
    <w:p w14:paraId="6BC36076" w14:textId="77777777" w:rsidR="00FB1AC5" w:rsidRPr="00554F02" w:rsidRDefault="0073737C" w:rsidP="00554F02">
      <w:pPr>
        <w:numPr>
          <w:ilvl w:val="12"/>
          <w:numId w:val="0"/>
        </w:numPr>
        <w:tabs>
          <w:tab w:val="clear" w:pos="567"/>
        </w:tabs>
        <w:spacing w:line="240" w:lineRule="auto"/>
        <w:ind w:right="-2"/>
        <w:rPr>
          <w:noProof/>
          <w:szCs w:val="22"/>
          <w:lang w:val="es-ES"/>
        </w:rPr>
      </w:pPr>
      <w:r w:rsidRPr="00554F02">
        <w:rPr>
          <w:noProof/>
          <w:szCs w:val="22"/>
          <w:lang w:val="es-ES"/>
        </w:rPr>
        <w:t>Una vez establecida la respuesta al medicamento, la dosis se puede ajustar en un rango de entre 5 y 20 mg/kg/día según la respuesta al tratamiento.</w:t>
      </w:r>
    </w:p>
    <w:p w14:paraId="6BC36077"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078" w14:textId="77777777" w:rsidR="00390F04" w:rsidRPr="00554F02" w:rsidRDefault="00EC5543" w:rsidP="00554F02">
      <w:pPr>
        <w:numPr>
          <w:ilvl w:val="12"/>
          <w:numId w:val="0"/>
        </w:numPr>
        <w:tabs>
          <w:tab w:val="clear" w:pos="567"/>
        </w:tabs>
        <w:spacing w:line="240" w:lineRule="auto"/>
        <w:ind w:right="-2"/>
        <w:rPr>
          <w:rFonts w:eastAsia="SimSun"/>
          <w:noProof/>
          <w:szCs w:val="22"/>
          <w:lang w:val="es-ES" w:eastAsia="zh-CN"/>
        </w:rPr>
      </w:pPr>
      <w:r w:rsidRPr="00554F02">
        <w:rPr>
          <w:noProof/>
          <w:szCs w:val="22"/>
          <w:lang w:val="es-ES"/>
        </w:rPr>
        <w:t>Se recomienda analizar los niveles plasmáticos de fenilalanina y tirosina una o dos semanas después de cada ajuste de dosis y monitorizarlos frecuentemente a partir de entonces</w:t>
      </w:r>
      <w:r w:rsidR="009C0865" w:rsidRPr="00554F02">
        <w:rPr>
          <w:noProof/>
          <w:szCs w:val="22"/>
          <w:lang w:val="es-ES"/>
        </w:rPr>
        <w:t xml:space="preserve"> bajo la dirección del médico responsable</w:t>
      </w:r>
      <w:r w:rsidRPr="00554F02">
        <w:rPr>
          <w:noProof/>
          <w:szCs w:val="22"/>
          <w:lang w:val="es-ES"/>
        </w:rPr>
        <w:t xml:space="preserve">. </w:t>
      </w:r>
    </w:p>
    <w:p w14:paraId="6BC36079" w14:textId="77777777" w:rsidR="00FB1AC5" w:rsidRPr="00554F02" w:rsidRDefault="00EC5543" w:rsidP="00554F02">
      <w:pPr>
        <w:numPr>
          <w:ilvl w:val="12"/>
          <w:numId w:val="0"/>
        </w:numPr>
        <w:tabs>
          <w:tab w:val="clear" w:pos="567"/>
        </w:tabs>
        <w:spacing w:line="240" w:lineRule="auto"/>
        <w:ind w:right="-2"/>
        <w:rPr>
          <w:noProof/>
          <w:szCs w:val="22"/>
          <w:lang w:val="es-ES"/>
        </w:rPr>
      </w:pPr>
      <w:r w:rsidRPr="00554F02">
        <w:rPr>
          <w:noProof/>
          <w:szCs w:val="22"/>
          <w:lang w:val="es-ES"/>
        </w:rPr>
        <w:t>Los pacientes tratados con Kuvan deben continuar con una dieta restrictiva en fenilalanina y someterse a evaluación clínica regular (como monitorización de los niveles de fenilalanina y tirosina en sangre, ingesta de nutrientes y desarrollo psicomotriz).</w:t>
      </w:r>
    </w:p>
    <w:p w14:paraId="6BC3607A" w14:textId="77777777" w:rsidR="009C0865" w:rsidRPr="00554F02" w:rsidRDefault="009C0865" w:rsidP="00554F02">
      <w:pPr>
        <w:numPr>
          <w:ilvl w:val="12"/>
          <w:numId w:val="0"/>
        </w:numPr>
        <w:tabs>
          <w:tab w:val="clear" w:pos="567"/>
        </w:tabs>
        <w:spacing w:line="240" w:lineRule="auto"/>
        <w:ind w:right="-2"/>
        <w:rPr>
          <w:noProof/>
          <w:szCs w:val="22"/>
          <w:lang w:val="es-ES"/>
        </w:rPr>
      </w:pPr>
    </w:p>
    <w:p w14:paraId="6BC3607B" w14:textId="77777777" w:rsidR="0073737C" w:rsidRPr="00554F02" w:rsidRDefault="0073737C" w:rsidP="00554F02">
      <w:pPr>
        <w:keepNext/>
        <w:keepLines/>
        <w:spacing w:line="240" w:lineRule="auto"/>
        <w:rPr>
          <w:bCs/>
          <w:i/>
          <w:noProof/>
          <w:szCs w:val="22"/>
          <w:u w:val="single"/>
          <w:lang w:val="es-ES"/>
        </w:rPr>
      </w:pPr>
      <w:r w:rsidRPr="00554F02">
        <w:rPr>
          <w:bCs/>
          <w:i/>
          <w:noProof/>
          <w:szCs w:val="22"/>
          <w:u w:val="single"/>
          <w:lang w:val="es-ES"/>
        </w:rPr>
        <w:lastRenderedPageBreak/>
        <w:t>Poblaci</w:t>
      </w:r>
      <w:r w:rsidR="009D6990" w:rsidRPr="00554F02">
        <w:rPr>
          <w:bCs/>
          <w:i/>
          <w:noProof/>
          <w:szCs w:val="22"/>
          <w:u w:val="single"/>
          <w:lang w:val="es-ES"/>
        </w:rPr>
        <w:t>o</w:t>
      </w:r>
      <w:r w:rsidRPr="00554F02">
        <w:rPr>
          <w:bCs/>
          <w:i/>
          <w:noProof/>
          <w:szCs w:val="22"/>
          <w:u w:val="single"/>
          <w:lang w:val="es-ES"/>
        </w:rPr>
        <w:t>n</w:t>
      </w:r>
      <w:r w:rsidR="009D6990" w:rsidRPr="00554F02">
        <w:rPr>
          <w:bCs/>
          <w:i/>
          <w:noProof/>
          <w:szCs w:val="22"/>
          <w:u w:val="single"/>
          <w:lang w:val="es-ES"/>
        </w:rPr>
        <w:t>es</w:t>
      </w:r>
      <w:r w:rsidRPr="00554F02">
        <w:rPr>
          <w:bCs/>
          <w:i/>
          <w:noProof/>
          <w:szCs w:val="22"/>
          <w:u w:val="single"/>
          <w:lang w:val="es-ES"/>
        </w:rPr>
        <w:t xml:space="preserve"> especial</w:t>
      </w:r>
      <w:r w:rsidR="009D6990" w:rsidRPr="00554F02">
        <w:rPr>
          <w:bCs/>
          <w:i/>
          <w:noProof/>
          <w:szCs w:val="22"/>
          <w:u w:val="single"/>
          <w:lang w:val="es-ES"/>
        </w:rPr>
        <w:t>es</w:t>
      </w:r>
    </w:p>
    <w:p w14:paraId="6BC3607C" w14:textId="77777777" w:rsidR="0073737C" w:rsidRPr="00554F02" w:rsidRDefault="0073737C" w:rsidP="00554F02">
      <w:pPr>
        <w:keepNext/>
        <w:keepLines/>
        <w:numPr>
          <w:ilvl w:val="12"/>
          <w:numId w:val="0"/>
        </w:numPr>
        <w:suppressAutoHyphens/>
        <w:spacing w:line="240" w:lineRule="auto"/>
        <w:rPr>
          <w:i/>
          <w:noProof/>
          <w:szCs w:val="22"/>
          <w:lang w:val="es-ES"/>
        </w:rPr>
      </w:pPr>
      <w:r w:rsidRPr="00554F02">
        <w:rPr>
          <w:bCs/>
          <w:i/>
          <w:noProof/>
          <w:szCs w:val="22"/>
          <w:lang w:val="es-ES"/>
        </w:rPr>
        <w:t>Pacientes</w:t>
      </w:r>
      <w:r w:rsidRPr="00554F02">
        <w:rPr>
          <w:i/>
          <w:noProof/>
          <w:szCs w:val="22"/>
          <w:lang w:val="es-ES"/>
        </w:rPr>
        <w:t xml:space="preserve"> de </w:t>
      </w:r>
      <w:r w:rsidRPr="00554F02">
        <w:rPr>
          <w:bCs/>
          <w:i/>
          <w:noProof/>
          <w:szCs w:val="22"/>
          <w:lang w:val="es-ES"/>
        </w:rPr>
        <w:t>edad avanzada</w:t>
      </w:r>
    </w:p>
    <w:p w14:paraId="6BC3607D" w14:textId="77777777" w:rsidR="0073737C" w:rsidRPr="00554F02" w:rsidRDefault="0073737C" w:rsidP="00554F02">
      <w:pPr>
        <w:keepNext/>
        <w:keepLines/>
        <w:numPr>
          <w:ilvl w:val="12"/>
          <w:numId w:val="0"/>
        </w:numPr>
        <w:suppressAutoHyphens/>
        <w:spacing w:line="240" w:lineRule="auto"/>
        <w:rPr>
          <w:bCs/>
          <w:i/>
          <w:noProof/>
          <w:szCs w:val="22"/>
          <w:lang w:val="es-ES"/>
        </w:rPr>
      </w:pPr>
      <w:r w:rsidRPr="00554F02">
        <w:rPr>
          <w:bCs/>
          <w:noProof/>
          <w:szCs w:val="22"/>
          <w:lang w:val="es-ES"/>
        </w:rPr>
        <w:t xml:space="preserve">No se ha establecido la seguridad y eficacia de Kuvan en pacientes mayores de 65 años. </w:t>
      </w:r>
      <w:r w:rsidR="00F330CC" w:rsidRPr="00554F02">
        <w:rPr>
          <w:bCs/>
          <w:noProof/>
          <w:szCs w:val="22"/>
          <w:lang w:val="es-ES"/>
        </w:rPr>
        <w:t>Se d</w:t>
      </w:r>
      <w:r w:rsidRPr="00554F02">
        <w:rPr>
          <w:bCs/>
          <w:noProof/>
          <w:szCs w:val="22"/>
          <w:lang w:val="es-ES"/>
        </w:rPr>
        <w:t>eben extremar las precauciones cuando se prescriba a pacientes de edad avanzada.</w:t>
      </w:r>
    </w:p>
    <w:p w14:paraId="6BC3607E" w14:textId="77777777" w:rsidR="0073737C" w:rsidRPr="00554F02" w:rsidRDefault="0073737C" w:rsidP="00554F02">
      <w:pPr>
        <w:numPr>
          <w:ilvl w:val="12"/>
          <w:numId w:val="0"/>
        </w:numPr>
        <w:suppressAutoHyphens/>
        <w:spacing w:line="240" w:lineRule="auto"/>
        <w:rPr>
          <w:bCs/>
          <w:i/>
          <w:noProof/>
          <w:szCs w:val="22"/>
          <w:lang w:val="es-ES"/>
        </w:rPr>
      </w:pPr>
    </w:p>
    <w:p w14:paraId="6BC3607F" w14:textId="77777777" w:rsidR="0073737C" w:rsidRPr="00554F02" w:rsidRDefault="00756880" w:rsidP="00554F02">
      <w:pPr>
        <w:numPr>
          <w:ilvl w:val="12"/>
          <w:numId w:val="0"/>
        </w:numPr>
        <w:suppressAutoHyphens/>
        <w:spacing w:line="240" w:lineRule="auto"/>
        <w:rPr>
          <w:bCs/>
          <w:i/>
          <w:noProof/>
          <w:szCs w:val="22"/>
          <w:lang w:val="es-ES"/>
        </w:rPr>
      </w:pPr>
      <w:r w:rsidRPr="00554F02">
        <w:rPr>
          <w:bCs/>
          <w:i/>
          <w:noProof/>
          <w:szCs w:val="22"/>
          <w:lang w:val="es-ES"/>
        </w:rPr>
        <w:t>I</w:t>
      </w:r>
      <w:r w:rsidR="0073737C" w:rsidRPr="00554F02">
        <w:rPr>
          <w:bCs/>
          <w:i/>
          <w:noProof/>
          <w:szCs w:val="22"/>
          <w:lang w:val="es-ES"/>
        </w:rPr>
        <w:t>nsuficiencia renal o hepática</w:t>
      </w:r>
    </w:p>
    <w:p w14:paraId="6BC36080" w14:textId="77777777" w:rsidR="0073737C" w:rsidRPr="00554F02" w:rsidRDefault="0073737C" w:rsidP="00554F02">
      <w:pPr>
        <w:numPr>
          <w:ilvl w:val="12"/>
          <w:numId w:val="0"/>
        </w:numPr>
        <w:suppressAutoHyphens/>
        <w:spacing w:line="240" w:lineRule="auto"/>
        <w:rPr>
          <w:bCs/>
          <w:noProof/>
          <w:szCs w:val="22"/>
          <w:lang w:val="es-ES"/>
        </w:rPr>
      </w:pPr>
      <w:r w:rsidRPr="00554F02">
        <w:rPr>
          <w:bCs/>
          <w:noProof/>
          <w:szCs w:val="22"/>
          <w:lang w:val="es-ES"/>
        </w:rPr>
        <w:t>No se ha establecido la seguridad y eficacia de Kuvan en pacientes con insuficiencia renal o hepática. Deberán extremarse las precauciones cuando se prescriba a estos pacientes.</w:t>
      </w:r>
    </w:p>
    <w:p w14:paraId="6BC36081" w14:textId="77777777" w:rsidR="0073737C" w:rsidRPr="00554F02" w:rsidRDefault="0073737C" w:rsidP="00554F02">
      <w:pPr>
        <w:numPr>
          <w:ilvl w:val="12"/>
          <w:numId w:val="0"/>
        </w:numPr>
        <w:suppressAutoHyphens/>
        <w:spacing w:line="240" w:lineRule="auto"/>
        <w:rPr>
          <w:bCs/>
          <w:i/>
          <w:noProof/>
          <w:szCs w:val="22"/>
          <w:lang w:val="es-ES"/>
        </w:rPr>
      </w:pPr>
    </w:p>
    <w:p w14:paraId="6BC36082" w14:textId="77777777" w:rsidR="0073737C" w:rsidRPr="00554F02" w:rsidRDefault="0073737C" w:rsidP="00554F02">
      <w:pPr>
        <w:numPr>
          <w:ilvl w:val="12"/>
          <w:numId w:val="0"/>
        </w:numPr>
        <w:suppressAutoHyphens/>
        <w:spacing w:line="240" w:lineRule="auto"/>
        <w:rPr>
          <w:bCs/>
          <w:i/>
          <w:noProof/>
          <w:szCs w:val="22"/>
          <w:lang w:val="es-ES"/>
        </w:rPr>
      </w:pPr>
      <w:r w:rsidRPr="00554F02">
        <w:rPr>
          <w:bCs/>
          <w:i/>
          <w:noProof/>
          <w:szCs w:val="22"/>
          <w:lang w:val="es-ES"/>
        </w:rPr>
        <w:t>Población pediátrica</w:t>
      </w:r>
    </w:p>
    <w:p w14:paraId="6BC36083" w14:textId="77777777" w:rsidR="00C47679" w:rsidRPr="00554F02" w:rsidRDefault="0073737C" w:rsidP="00554F02">
      <w:pPr>
        <w:numPr>
          <w:ilvl w:val="12"/>
          <w:numId w:val="0"/>
        </w:numPr>
        <w:spacing w:line="240" w:lineRule="auto"/>
        <w:rPr>
          <w:bCs/>
          <w:noProof/>
          <w:szCs w:val="22"/>
          <w:lang w:val="es-ES"/>
        </w:rPr>
      </w:pPr>
      <w:r w:rsidRPr="00554F02">
        <w:rPr>
          <w:bCs/>
          <w:noProof/>
          <w:szCs w:val="22"/>
          <w:lang w:val="es-ES"/>
        </w:rPr>
        <w:t>La posología es la misma para adultos, niños y adolescentes.</w:t>
      </w:r>
    </w:p>
    <w:p w14:paraId="6BC36084"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085" w14:textId="77777777" w:rsidR="00FB1AC5" w:rsidRPr="00554F02" w:rsidRDefault="00EC5543" w:rsidP="00554F02">
      <w:pPr>
        <w:keepNext/>
        <w:keepLines/>
        <w:numPr>
          <w:ilvl w:val="12"/>
          <w:numId w:val="0"/>
        </w:numPr>
        <w:tabs>
          <w:tab w:val="clear" w:pos="567"/>
        </w:tabs>
        <w:spacing w:line="240" w:lineRule="auto"/>
        <w:rPr>
          <w:noProof/>
          <w:szCs w:val="22"/>
          <w:u w:val="single"/>
          <w:lang w:val="es-ES"/>
        </w:rPr>
      </w:pPr>
      <w:r w:rsidRPr="00554F02">
        <w:rPr>
          <w:noProof/>
          <w:szCs w:val="22"/>
          <w:u w:val="single"/>
          <w:lang w:val="es-ES"/>
        </w:rPr>
        <w:t>Forma de administración</w:t>
      </w:r>
    </w:p>
    <w:p w14:paraId="6BC36086" w14:textId="77777777" w:rsidR="00FB1AC5" w:rsidRPr="00554F02" w:rsidRDefault="00FB1AC5" w:rsidP="00554F02">
      <w:pPr>
        <w:keepNext/>
        <w:keepLines/>
        <w:numPr>
          <w:ilvl w:val="12"/>
          <w:numId w:val="0"/>
        </w:numPr>
        <w:tabs>
          <w:tab w:val="clear" w:pos="567"/>
        </w:tabs>
        <w:spacing w:line="240" w:lineRule="auto"/>
        <w:rPr>
          <w:noProof/>
          <w:szCs w:val="22"/>
          <w:u w:val="single"/>
          <w:lang w:val="es-ES"/>
        </w:rPr>
      </w:pPr>
    </w:p>
    <w:p w14:paraId="6BC36087" w14:textId="77777777" w:rsidR="00BB69F7" w:rsidRPr="00554F02" w:rsidRDefault="00EC5543" w:rsidP="00554F02">
      <w:pPr>
        <w:tabs>
          <w:tab w:val="clear" w:pos="567"/>
        </w:tabs>
        <w:spacing w:line="240" w:lineRule="auto"/>
        <w:rPr>
          <w:noProof/>
          <w:szCs w:val="22"/>
          <w:lang w:val="es-ES"/>
        </w:rPr>
      </w:pPr>
      <w:r w:rsidRPr="00554F02">
        <w:rPr>
          <w:noProof/>
          <w:szCs w:val="22"/>
          <w:lang w:val="es-ES"/>
        </w:rPr>
        <w:t xml:space="preserve">Los comprimidos </w:t>
      </w:r>
      <w:r w:rsidR="00BB69F7" w:rsidRPr="00554F02">
        <w:rPr>
          <w:noProof/>
          <w:szCs w:val="22"/>
          <w:lang w:val="es-ES"/>
        </w:rPr>
        <w:t xml:space="preserve">de Kuvan </w:t>
      </w:r>
      <w:r w:rsidRPr="00554F02">
        <w:rPr>
          <w:noProof/>
          <w:szCs w:val="22"/>
          <w:lang w:val="es-ES"/>
        </w:rPr>
        <w:t>deben administrarse con una comida, para aumentar la absorción</w:t>
      </w:r>
      <w:r w:rsidR="00BB69F7" w:rsidRPr="00554F02">
        <w:rPr>
          <w:noProof/>
          <w:szCs w:val="22"/>
          <w:lang w:val="es-ES"/>
        </w:rPr>
        <w:t xml:space="preserve">. </w:t>
      </w:r>
    </w:p>
    <w:p w14:paraId="6BC36088" w14:textId="77777777" w:rsidR="00BB69F7" w:rsidRPr="00554F02" w:rsidRDefault="00BB69F7" w:rsidP="00554F02">
      <w:pPr>
        <w:tabs>
          <w:tab w:val="clear" w:pos="567"/>
        </w:tabs>
        <w:spacing w:line="240" w:lineRule="auto"/>
        <w:rPr>
          <w:noProof/>
          <w:szCs w:val="22"/>
          <w:lang w:val="es-ES"/>
        </w:rPr>
      </w:pPr>
    </w:p>
    <w:p w14:paraId="6BC36089" w14:textId="77777777" w:rsidR="00FB1AC5" w:rsidRPr="00554F02" w:rsidRDefault="00BB69F7" w:rsidP="00554F02">
      <w:pPr>
        <w:tabs>
          <w:tab w:val="clear" w:pos="567"/>
        </w:tabs>
        <w:spacing w:line="240" w:lineRule="auto"/>
        <w:rPr>
          <w:bCs/>
          <w:noProof/>
          <w:szCs w:val="22"/>
          <w:lang w:val="es-ES"/>
        </w:rPr>
      </w:pPr>
      <w:r w:rsidRPr="00554F02">
        <w:rPr>
          <w:noProof/>
          <w:szCs w:val="22"/>
          <w:lang w:val="es-ES"/>
        </w:rPr>
        <w:t xml:space="preserve">Para pacientes con PKU debe administrarse Kuvan en forma de dosis única diaria </w:t>
      </w:r>
      <w:r w:rsidR="00EC5543" w:rsidRPr="00554F02">
        <w:rPr>
          <w:noProof/>
          <w:szCs w:val="22"/>
          <w:lang w:val="es-ES"/>
        </w:rPr>
        <w:t xml:space="preserve">y a la misma hora cada día preferiblemente por la mañana. </w:t>
      </w:r>
    </w:p>
    <w:p w14:paraId="6BC3608A"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08B" w14:textId="77777777" w:rsidR="00BB69F7" w:rsidRPr="00554F02" w:rsidRDefault="00BB69F7" w:rsidP="00554F02">
      <w:pPr>
        <w:numPr>
          <w:ilvl w:val="12"/>
          <w:numId w:val="0"/>
        </w:numPr>
        <w:tabs>
          <w:tab w:val="clear" w:pos="567"/>
        </w:tabs>
        <w:spacing w:line="240" w:lineRule="auto"/>
        <w:ind w:right="-2"/>
        <w:rPr>
          <w:noProof/>
          <w:szCs w:val="22"/>
          <w:lang w:val="es-ES"/>
        </w:rPr>
      </w:pPr>
      <w:r w:rsidRPr="00554F02">
        <w:rPr>
          <w:noProof/>
          <w:szCs w:val="22"/>
          <w:lang w:val="es-ES"/>
        </w:rPr>
        <w:t>Para pacientes con deficiencia de BH4, debe dividirse la dosis total diaria en 2 o 3 administraciones distribuidas a lo largo del día.</w:t>
      </w:r>
    </w:p>
    <w:p w14:paraId="6BC3608C" w14:textId="77777777" w:rsidR="00BB69F7" w:rsidRPr="00554F02" w:rsidRDefault="00BB69F7" w:rsidP="00554F02">
      <w:pPr>
        <w:numPr>
          <w:ilvl w:val="12"/>
          <w:numId w:val="0"/>
        </w:numPr>
        <w:tabs>
          <w:tab w:val="clear" w:pos="567"/>
        </w:tabs>
        <w:spacing w:line="240" w:lineRule="auto"/>
        <w:ind w:right="-2"/>
        <w:rPr>
          <w:noProof/>
          <w:szCs w:val="22"/>
          <w:lang w:val="es-ES"/>
        </w:rPr>
      </w:pPr>
    </w:p>
    <w:p w14:paraId="6BC3608D" w14:textId="77777777" w:rsidR="00FB1AC5" w:rsidRPr="00554F02" w:rsidRDefault="00EC5543" w:rsidP="00554F02">
      <w:pPr>
        <w:spacing w:line="240" w:lineRule="auto"/>
        <w:rPr>
          <w:noProof/>
          <w:szCs w:val="22"/>
          <w:lang w:val="es-ES"/>
        </w:rPr>
      </w:pPr>
      <w:r w:rsidRPr="00554F02">
        <w:rPr>
          <w:noProof/>
          <w:szCs w:val="22"/>
          <w:lang w:val="es-ES"/>
        </w:rPr>
        <w:t>Debe advertirse a los pacientes que no deben ingerir la cápsula con desecante incluida en el frasco.</w:t>
      </w:r>
    </w:p>
    <w:p w14:paraId="6BC3608E"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08F" w14:textId="77777777" w:rsidR="00FB1AC5" w:rsidRPr="00554F02" w:rsidRDefault="00EC5543" w:rsidP="00554F02">
      <w:pPr>
        <w:numPr>
          <w:ilvl w:val="12"/>
          <w:numId w:val="0"/>
        </w:numPr>
        <w:tabs>
          <w:tab w:val="clear" w:pos="567"/>
        </w:tabs>
        <w:spacing w:line="240" w:lineRule="auto"/>
        <w:ind w:right="-2"/>
        <w:rPr>
          <w:noProof/>
          <w:szCs w:val="22"/>
          <w:lang w:val="es-ES"/>
        </w:rPr>
      </w:pPr>
      <w:r w:rsidRPr="00554F02">
        <w:rPr>
          <w:noProof/>
          <w:szCs w:val="22"/>
          <w:lang w:val="es-ES"/>
        </w:rPr>
        <w:t xml:space="preserve">El número de comprimidos prescritos se introducirán en un vaso o taza de agua removiendo hasta que se disuelvan. Pueden necesitarse algunos minutos para que los comprimidos se disuelvan. Para que se disuelvan antes los comprimidos pueden romperse. Pueden observarse pequeñas partículas en la solución que no afectarán la eficacia del medicamento. La solución debe beberse en los 15 </w:t>
      </w:r>
      <w:r w:rsidR="005F32B3" w:rsidRPr="00554F02">
        <w:rPr>
          <w:noProof/>
          <w:szCs w:val="22"/>
          <w:lang w:val="es-ES"/>
        </w:rPr>
        <w:t>o</w:t>
      </w:r>
      <w:r w:rsidRPr="00554F02">
        <w:rPr>
          <w:noProof/>
          <w:szCs w:val="22"/>
          <w:lang w:val="es-ES"/>
        </w:rPr>
        <w:t xml:space="preserve"> 20 minutos siguientes a su preparación.</w:t>
      </w:r>
    </w:p>
    <w:p w14:paraId="6BC36090"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091" w14:textId="77777777" w:rsidR="00FB1AC5" w:rsidRPr="00554F02" w:rsidRDefault="00C0241F" w:rsidP="00554F02">
      <w:pPr>
        <w:keepNext/>
        <w:keepLines/>
        <w:numPr>
          <w:ilvl w:val="12"/>
          <w:numId w:val="0"/>
        </w:numPr>
        <w:tabs>
          <w:tab w:val="clear" w:pos="567"/>
        </w:tabs>
        <w:spacing w:line="240" w:lineRule="auto"/>
        <w:rPr>
          <w:i/>
          <w:iCs/>
          <w:noProof/>
          <w:szCs w:val="22"/>
          <w:lang w:val="es-ES"/>
        </w:rPr>
      </w:pPr>
      <w:r w:rsidRPr="00554F02">
        <w:rPr>
          <w:i/>
          <w:noProof/>
          <w:szCs w:val="22"/>
          <w:lang w:val="es-ES"/>
        </w:rPr>
        <w:t>Pacientes de peso corporal superior a 20 kg</w:t>
      </w:r>
    </w:p>
    <w:p w14:paraId="6BC36092" w14:textId="77777777" w:rsidR="00FB1AC5" w:rsidRPr="00554F02" w:rsidRDefault="00EC5543" w:rsidP="00554F02">
      <w:pPr>
        <w:pStyle w:val="EMEAEnBodyText"/>
        <w:keepNext/>
        <w:numPr>
          <w:ilvl w:val="12"/>
          <w:numId w:val="0"/>
        </w:numPr>
        <w:spacing w:before="0" w:after="0"/>
        <w:jc w:val="left"/>
        <w:rPr>
          <w:noProof/>
          <w:szCs w:val="22"/>
          <w:lang w:val="es-ES"/>
        </w:rPr>
      </w:pPr>
      <w:r w:rsidRPr="00554F02">
        <w:rPr>
          <w:noProof/>
          <w:szCs w:val="22"/>
          <w:lang w:val="es-ES"/>
        </w:rPr>
        <w:t>El número de comprimidos prescritos deben introducirse en un vaso o taza con 120 - 240 ml de agua y removerse hasta su disolución.</w:t>
      </w:r>
    </w:p>
    <w:p w14:paraId="6BC36093" w14:textId="77777777" w:rsidR="00E87B92" w:rsidRPr="00554F02" w:rsidRDefault="00E87B92" w:rsidP="00554F02">
      <w:pPr>
        <w:numPr>
          <w:ilvl w:val="12"/>
          <w:numId w:val="0"/>
        </w:numPr>
        <w:tabs>
          <w:tab w:val="clear" w:pos="567"/>
        </w:tabs>
        <w:spacing w:line="240" w:lineRule="auto"/>
        <w:ind w:right="-2"/>
        <w:rPr>
          <w:noProof/>
          <w:szCs w:val="22"/>
          <w:lang w:val="es-ES"/>
        </w:rPr>
      </w:pPr>
    </w:p>
    <w:p w14:paraId="6BC36094" w14:textId="77777777" w:rsidR="00E87B92" w:rsidRPr="00554F02" w:rsidRDefault="00E87B92" w:rsidP="00554F02">
      <w:pPr>
        <w:keepNext/>
        <w:numPr>
          <w:ilvl w:val="12"/>
          <w:numId w:val="0"/>
        </w:numPr>
        <w:tabs>
          <w:tab w:val="clear" w:pos="567"/>
        </w:tabs>
        <w:spacing w:line="240" w:lineRule="auto"/>
        <w:rPr>
          <w:i/>
          <w:noProof/>
          <w:szCs w:val="22"/>
          <w:lang w:val="es-ES"/>
        </w:rPr>
      </w:pPr>
      <w:r w:rsidRPr="00554F02">
        <w:rPr>
          <w:i/>
          <w:noProof/>
          <w:szCs w:val="22"/>
          <w:lang w:val="es-ES"/>
        </w:rPr>
        <w:t>Niños de hasta 20 kg de peso corporal</w:t>
      </w:r>
    </w:p>
    <w:p w14:paraId="6BC36095" w14:textId="77777777" w:rsidR="008E2882" w:rsidRPr="00554F02" w:rsidRDefault="00756880" w:rsidP="00554F02">
      <w:pPr>
        <w:numPr>
          <w:ilvl w:val="12"/>
          <w:numId w:val="0"/>
        </w:numPr>
        <w:tabs>
          <w:tab w:val="clear" w:pos="567"/>
        </w:tabs>
        <w:spacing w:line="240" w:lineRule="auto"/>
        <w:ind w:right="-2"/>
        <w:rPr>
          <w:iCs/>
          <w:noProof/>
          <w:szCs w:val="22"/>
          <w:lang w:val="es-ES" w:eastAsia="fr-FR"/>
        </w:rPr>
      </w:pPr>
      <w:r w:rsidRPr="00554F02">
        <w:rPr>
          <w:iCs/>
          <w:noProof/>
          <w:szCs w:val="22"/>
          <w:lang w:val="es-ES" w:eastAsia="fr-FR"/>
        </w:rPr>
        <w:t>En el envase de Kuvan no se incluyen los dispositivos de medición necesarios para la administración a niños de hasta 20 kg de peso corporal (es decir, el vaso dosificador con graduaciones correspondientes a 20, 40, 60 y 80 ml y las jeringas para uso oral de 10 ml y 20 ml graduadas en divisiones de 1 ml). Estos dispositivos se suministran a los centros pediátricos especializados en errores congénitos del metabolismo para su entrega a los cuidadores de los pacientes</w:t>
      </w:r>
      <w:r w:rsidR="0073737C" w:rsidRPr="00554F02">
        <w:rPr>
          <w:iCs/>
          <w:noProof/>
          <w:szCs w:val="22"/>
          <w:lang w:val="es-ES" w:eastAsia="fr-FR"/>
        </w:rPr>
        <w:t>.</w:t>
      </w:r>
    </w:p>
    <w:p w14:paraId="6BC36096" w14:textId="77777777" w:rsidR="008E2882" w:rsidRPr="00554F02" w:rsidRDefault="008E2882" w:rsidP="00554F02">
      <w:pPr>
        <w:numPr>
          <w:ilvl w:val="12"/>
          <w:numId w:val="0"/>
        </w:numPr>
        <w:tabs>
          <w:tab w:val="clear" w:pos="567"/>
        </w:tabs>
        <w:spacing w:line="240" w:lineRule="auto"/>
        <w:ind w:right="-2"/>
        <w:rPr>
          <w:iCs/>
          <w:noProof/>
          <w:szCs w:val="22"/>
          <w:lang w:val="es-ES" w:eastAsia="fr-FR"/>
        </w:rPr>
      </w:pPr>
    </w:p>
    <w:p w14:paraId="6BC36097" w14:textId="77777777" w:rsidR="008E2882" w:rsidRPr="00554F02" w:rsidRDefault="008E2882" w:rsidP="00554F02">
      <w:pPr>
        <w:numPr>
          <w:ilvl w:val="12"/>
          <w:numId w:val="0"/>
        </w:numPr>
        <w:tabs>
          <w:tab w:val="clear" w:pos="567"/>
        </w:tabs>
        <w:spacing w:line="240" w:lineRule="auto"/>
        <w:ind w:right="-2"/>
        <w:rPr>
          <w:iCs/>
          <w:noProof/>
          <w:szCs w:val="22"/>
          <w:lang w:val="es-ES" w:eastAsia="fr-FR"/>
        </w:rPr>
      </w:pPr>
      <w:r w:rsidRPr="00554F02">
        <w:rPr>
          <w:iCs/>
          <w:noProof/>
          <w:szCs w:val="22"/>
          <w:lang w:val="es-ES" w:eastAsia="fr-FR"/>
        </w:rPr>
        <w:t xml:space="preserve">Dependiendo de la dosis (en </w:t>
      </w:r>
      <w:r w:rsidRPr="00554F02">
        <w:rPr>
          <w:noProof/>
          <w:szCs w:val="22"/>
          <w:lang w:val="es-ES"/>
        </w:rPr>
        <w:t xml:space="preserve">mg/kg/día), se debe disolver el número correspondiente de comprimidos en el volumen de agua indicado en las </w:t>
      </w:r>
      <w:r w:rsidRPr="00554F02">
        <w:rPr>
          <w:iCs/>
          <w:noProof/>
          <w:szCs w:val="22"/>
          <w:lang w:val="es-ES" w:eastAsia="fr-FR"/>
        </w:rPr>
        <w:t xml:space="preserve">Tablas 1-4, de modo que el cálculo del volumen de solución que es preciso administrar se realiza en función de la </w:t>
      </w:r>
      <w:r w:rsidRPr="00554F02">
        <w:rPr>
          <w:noProof/>
          <w:szCs w:val="22"/>
          <w:lang w:val="es-ES"/>
        </w:rPr>
        <w:t>dosis</w:t>
      </w:r>
      <w:r w:rsidR="00153143" w:rsidRPr="00554F02">
        <w:rPr>
          <w:noProof/>
          <w:szCs w:val="22"/>
          <w:lang w:val="es-ES"/>
        </w:rPr>
        <w:t xml:space="preserve"> total</w:t>
      </w:r>
      <w:r w:rsidRPr="00554F02">
        <w:rPr>
          <w:noProof/>
          <w:szCs w:val="22"/>
          <w:lang w:val="es-ES"/>
        </w:rPr>
        <w:t xml:space="preserve"> diaria prescrita</w:t>
      </w:r>
      <w:r w:rsidRPr="00554F02">
        <w:rPr>
          <w:iCs/>
          <w:noProof/>
          <w:szCs w:val="22"/>
          <w:lang w:val="es-ES" w:eastAsia="fr-FR"/>
        </w:rPr>
        <w:t xml:space="preserve">. </w:t>
      </w:r>
      <w:r w:rsidRPr="00554F02">
        <w:rPr>
          <w:noProof/>
          <w:szCs w:val="22"/>
          <w:lang w:val="es-ES"/>
        </w:rPr>
        <w:t>El número de comprimidos prescritos</w:t>
      </w:r>
      <w:r w:rsidRPr="00554F02">
        <w:rPr>
          <w:iCs/>
          <w:noProof/>
          <w:szCs w:val="22"/>
          <w:lang w:val="es-ES" w:eastAsia="fr-FR"/>
        </w:rPr>
        <w:t xml:space="preserve"> para una dosis de 2, 5, 10 o 20 mg/kg/día </w:t>
      </w:r>
      <w:r w:rsidR="0057464B" w:rsidRPr="00554F02">
        <w:rPr>
          <w:iCs/>
          <w:noProof/>
          <w:szCs w:val="22"/>
          <w:lang w:val="es-ES" w:eastAsia="fr-FR"/>
        </w:rPr>
        <w:t xml:space="preserve">se </w:t>
      </w:r>
      <w:r w:rsidRPr="00554F02">
        <w:rPr>
          <w:noProof/>
          <w:szCs w:val="22"/>
          <w:lang w:val="es-ES"/>
        </w:rPr>
        <w:t xml:space="preserve">debe introducir </w:t>
      </w:r>
      <w:r w:rsidRPr="00554F02">
        <w:rPr>
          <w:iCs/>
          <w:noProof/>
          <w:szCs w:val="22"/>
          <w:lang w:val="es-ES" w:eastAsia="fr-FR"/>
        </w:rPr>
        <w:t xml:space="preserve">en </w:t>
      </w:r>
      <w:r w:rsidR="00153143" w:rsidRPr="00554F02">
        <w:rPr>
          <w:iCs/>
          <w:noProof/>
          <w:szCs w:val="22"/>
          <w:lang w:val="es-ES" w:eastAsia="fr-FR"/>
        </w:rPr>
        <w:t>un vaso medidor</w:t>
      </w:r>
      <w:r w:rsidRPr="00554F02">
        <w:rPr>
          <w:iCs/>
          <w:noProof/>
          <w:szCs w:val="22"/>
          <w:lang w:val="es-ES" w:eastAsia="fr-FR"/>
        </w:rPr>
        <w:t xml:space="preserve"> (con marcas de graduación correspondientes a 20, 40, 60 y 80 ml) junto con la cantidad de agua indicada en las Tablas 1-4, </w:t>
      </w:r>
      <w:r w:rsidRPr="00554F02">
        <w:rPr>
          <w:noProof/>
          <w:szCs w:val="22"/>
          <w:lang w:val="es-ES"/>
        </w:rPr>
        <w:t>y removerse hasta su disolución</w:t>
      </w:r>
      <w:r w:rsidRPr="00554F02">
        <w:rPr>
          <w:iCs/>
          <w:noProof/>
          <w:szCs w:val="22"/>
          <w:lang w:val="es-ES" w:eastAsia="fr-FR"/>
        </w:rPr>
        <w:t>.</w:t>
      </w:r>
    </w:p>
    <w:p w14:paraId="6BC36098" w14:textId="77777777" w:rsidR="008E2882" w:rsidRPr="00554F02" w:rsidRDefault="008E2882" w:rsidP="00554F02">
      <w:pPr>
        <w:numPr>
          <w:ilvl w:val="12"/>
          <w:numId w:val="0"/>
        </w:numPr>
        <w:tabs>
          <w:tab w:val="clear" w:pos="567"/>
        </w:tabs>
        <w:spacing w:line="240" w:lineRule="auto"/>
        <w:ind w:right="-2"/>
        <w:rPr>
          <w:iCs/>
          <w:noProof/>
          <w:szCs w:val="22"/>
          <w:lang w:val="es-ES" w:eastAsia="fr-FR"/>
        </w:rPr>
      </w:pPr>
    </w:p>
    <w:p w14:paraId="6BC36099" w14:textId="77777777" w:rsidR="008E2882" w:rsidRPr="00554F02" w:rsidRDefault="00756880" w:rsidP="00554F02">
      <w:pPr>
        <w:numPr>
          <w:ilvl w:val="12"/>
          <w:numId w:val="0"/>
        </w:numPr>
        <w:tabs>
          <w:tab w:val="clear" w:pos="567"/>
        </w:tabs>
        <w:spacing w:line="240" w:lineRule="auto"/>
        <w:ind w:right="-2"/>
        <w:rPr>
          <w:iCs/>
          <w:noProof/>
          <w:szCs w:val="22"/>
          <w:lang w:val="es-ES" w:eastAsia="fr-FR"/>
        </w:rPr>
      </w:pPr>
      <w:r w:rsidRPr="00554F02">
        <w:rPr>
          <w:iCs/>
          <w:noProof/>
          <w:szCs w:val="22"/>
          <w:lang w:val="es-ES" w:eastAsia="fr-FR"/>
        </w:rPr>
        <w:t>Cuando solo sea necesario administrar una parte de esta solución, se debe utilizar una jeringa para uso oral para extraer el volumen de solución que es preciso administrar. A continuación, la solución se puede transferir a otro vaso dosificador para la administración del medicamento. En los niños pequeños se puede usar una jeringa para uso oral. Se debe utilizar una jeringa para uso oral de 10 ml para la administración de volúmenes ≤10 ml y una jeringa para uso oral de 20 ml para la administración de volúmenes &gt;10 ml</w:t>
      </w:r>
      <w:r w:rsidR="0073737C" w:rsidRPr="00554F02">
        <w:rPr>
          <w:iCs/>
          <w:noProof/>
          <w:szCs w:val="22"/>
          <w:lang w:val="es-ES" w:eastAsia="fr-FR"/>
        </w:rPr>
        <w:t>.</w:t>
      </w:r>
    </w:p>
    <w:p w14:paraId="6BC3609A" w14:textId="77777777" w:rsidR="00E87B92" w:rsidRPr="00554F02" w:rsidRDefault="00E87B92" w:rsidP="00554F02">
      <w:pPr>
        <w:numPr>
          <w:ilvl w:val="12"/>
          <w:numId w:val="0"/>
        </w:numPr>
        <w:tabs>
          <w:tab w:val="clear" w:pos="567"/>
        </w:tabs>
        <w:spacing w:line="240" w:lineRule="auto"/>
        <w:ind w:right="-2"/>
        <w:rPr>
          <w:iCs/>
          <w:noProof/>
          <w:szCs w:val="22"/>
          <w:lang w:val="es-ES" w:eastAsia="fr-FR"/>
        </w:rPr>
      </w:pPr>
    </w:p>
    <w:p w14:paraId="6BC3609B" w14:textId="77777777" w:rsidR="00E87B92" w:rsidRPr="00554F02" w:rsidRDefault="00E87B92" w:rsidP="00554F02">
      <w:pPr>
        <w:keepNext/>
        <w:spacing w:line="240" w:lineRule="auto"/>
        <w:ind w:left="567" w:hanging="567"/>
        <w:jc w:val="center"/>
        <w:rPr>
          <w:b/>
          <w:noProof/>
          <w:szCs w:val="22"/>
          <w:lang w:val="es-ES"/>
        </w:rPr>
      </w:pPr>
      <w:r w:rsidRPr="00554F02">
        <w:rPr>
          <w:b/>
          <w:noProof/>
          <w:szCs w:val="22"/>
          <w:lang w:val="es-ES"/>
        </w:rPr>
        <w:lastRenderedPageBreak/>
        <w:t>Tabl</w:t>
      </w:r>
      <w:r w:rsidR="00313A81" w:rsidRPr="00554F02">
        <w:rPr>
          <w:b/>
          <w:noProof/>
          <w:szCs w:val="22"/>
          <w:lang w:val="es-ES"/>
        </w:rPr>
        <w:t>a</w:t>
      </w:r>
      <w:r w:rsidR="006E1F31" w:rsidRPr="00554F02">
        <w:rPr>
          <w:b/>
          <w:noProof/>
          <w:szCs w:val="22"/>
          <w:lang w:val="es-ES"/>
        </w:rPr>
        <w:t> </w:t>
      </w:r>
      <w:r w:rsidR="00F63319" w:rsidRPr="00554F02">
        <w:rPr>
          <w:b/>
          <w:noProof/>
          <w:szCs w:val="22"/>
          <w:lang w:val="es-ES"/>
        </w:rPr>
        <w:t xml:space="preserve">1: </w:t>
      </w:r>
      <w:r w:rsidR="007247F5" w:rsidRPr="00554F02">
        <w:rPr>
          <w:b/>
          <w:noProof/>
          <w:szCs w:val="22"/>
          <w:lang w:val="es-ES"/>
        </w:rPr>
        <w:t xml:space="preserve">Tabla de dosificación </w:t>
      </w:r>
      <w:r w:rsidR="007F68F7" w:rsidRPr="00554F02">
        <w:rPr>
          <w:b/>
          <w:noProof/>
          <w:szCs w:val="22"/>
          <w:lang w:val="es-ES"/>
        </w:rPr>
        <w:t xml:space="preserve">de 2 mg/kg al día </w:t>
      </w:r>
      <w:r w:rsidR="007247F5" w:rsidRPr="00554F02">
        <w:rPr>
          <w:b/>
          <w:noProof/>
          <w:szCs w:val="22"/>
          <w:lang w:val="es-ES"/>
        </w:rPr>
        <w:t>para niños de hasta 20 kg</w:t>
      </w:r>
      <w:r w:rsidR="0057464B" w:rsidRPr="00554F02">
        <w:rPr>
          <w:b/>
          <w:noProof/>
          <w:szCs w:val="22"/>
          <w:lang w:val="es-ES"/>
        </w:rPr>
        <w:t xml:space="preserve"> de peso</w:t>
      </w:r>
    </w:p>
    <w:p w14:paraId="6BC3609C" w14:textId="77777777" w:rsidR="00E87B92" w:rsidRPr="00554F02" w:rsidRDefault="00E87B92" w:rsidP="00554F02">
      <w:pPr>
        <w:keepNext/>
        <w:spacing w:line="240" w:lineRule="auto"/>
        <w:rPr>
          <w:noProof/>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6"/>
        <w:gridCol w:w="1337"/>
        <w:gridCol w:w="2564"/>
        <w:gridCol w:w="1429"/>
        <w:gridCol w:w="2565"/>
      </w:tblGrid>
      <w:tr w:rsidR="00E87B92" w:rsidRPr="00554F02" w14:paraId="6BC360A6" w14:textId="77777777">
        <w:tc>
          <w:tcPr>
            <w:tcW w:w="1166" w:type="dxa"/>
          </w:tcPr>
          <w:p w14:paraId="6BC3609D" w14:textId="77777777" w:rsidR="00E87B92" w:rsidRPr="00554F02" w:rsidRDefault="00F63319" w:rsidP="00554F02">
            <w:pPr>
              <w:keepNext/>
              <w:spacing w:line="240" w:lineRule="auto"/>
              <w:jc w:val="center"/>
              <w:rPr>
                <w:b/>
                <w:noProof/>
                <w:szCs w:val="22"/>
                <w:lang w:val="es-ES"/>
              </w:rPr>
            </w:pPr>
            <w:r w:rsidRPr="00554F02">
              <w:rPr>
                <w:b/>
                <w:noProof/>
                <w:szCs w:val="22"/>
                <w:lang w:val="es-ES"/>
              </w:rPr>
              <w:t>Peso</w:t>
            </w:r>
            <w:r w:rsidR="00E87B92" w:rsidRPr="00554F02">
              <w:rPr>
                <w:b/>
                <w:noProof/>
                <w:szCs w:val="22"/>
                <w:lang w:val="es-ES"/>
              </w:rPr>
              <w:t xml:space="preserve"> (kg)</w:t>
            </w:r>
          </w:p>
        </w:tc>
        <w:tc>
          <w:tcPr>
            <w:tcW w:w="1337" w:type="dxa"/>
          </w:tcPr>
          <w:p w14:paraId="6BC3609E" w14:textId="77777777" w:rsidR="00E87B92" w:rsidRPr="00554F02" w:rsidRDefault="00F63319" w:rsidP="00554F02">
            <w:pPr>
              <w:keepNext/>
              <w:spacing w:line="240" w:lineRule="auto"/>
              <w:jc w:val="center"/>
              <w:rPr>
                <w:b/>
                <w:noProof/>
                <w:szCs w:val="22"/>
                <w:lang w:val="es-ES"/>
              </w:rPr>
            </w:pPr>
            <w:r w:rsidRPr="00554F02">
              <w:rPr>
                <w:b/>
                <w:noProof/>
                <w:szCs w:val="22"/>
                <w:lang w:val="es-ES"/>
              </w:rPr>
              <w:t>Dosis total</w:t>
            </w:r>
          </w:p>
          <w:p w14:paraId="6BC3609F" w14:textId="77777777" w:rsidR="00E87B92" w:rsidRPr="00554F02" w:rsidRDefault="00F63319" w:rsidP="00554F02">
            <w:pPr>
              <w:keepNext/>
              <w:spacing w:line="240" w:lineRule="auto"/>
              <w:jc w:val="center"/>
              <w:rPr>
                <w:b/>
                <w:noProof/>
                <w:szCs w:val="22"/>
                <w:lang w:val="es-ES"/>
              </w:rPr>
            </w:pPr>
            <w:r w:rsidRPr="00554F02">
              <w:rPr>
                <w:b/>
                <w:noProof/>
                <w:szCs w:val="22"/>
                <w:lang w:val="es-ES"/>
              </w:rPr>
              <w:t>(mg/día</w:t>
            </w:r>
            <w:r w:rsidR="00E87B92" w:rsidRPr="00554F02">
              <w:rPr>
                <w:b/>
                <w:noProof/>
                <w:szCs w:val="22"/>
                <w:lang w:val="es-ES"/>
              </w:rPr>
              <w:t>)</w:t>
            </w:r>
          </w:p>
        </w:tc>
        <w:tc>
          <w:tcPr>
            <w:tcW w:w="2564" w:type="dxa"/>
          </w:tcPr>
          <w:p w14:paraId="6BC360A0" w14:textId="77777777" w:rsidR="0046148B" w:rsidRPr="00554F02" w:rsidRDefault="00F63319" w:rsidP="00554F02">
            <w:pPr>
              <w:keepNext/>
              <w:spacing w:line="240" w:lineRule="auto"/>
              <w:jc w:val="center"/>
              <w:rPr>
                <w:b/>
                <w:bCs/>
                <w:noProof/>
                <w:szCs w:val="22"/>
                <w:lang w:val="es-ES"/>
              </w:rPr>
            </w:pPr>
            <w:r w:rsidRPr="00554F02">
              <w:rPr>
                <w:b/>
                <w:noProof/>
                <w:szCs w:val="22"/>
                <w:lang w:val="es-ES"/>
              </w:rPr>
              <w:t>Número de comprimidos que es preciso disolver</w:t>
            </w:r>
            <w:r w:rsidR="00153143" w:rsidRPr="00554F02">
              <w:rPr>
                <w:b/>
                <w:bCs/>
                <w:noProof/>
                <w:szCs w:val="22"/>
                <w:lang w:val="es-ES"/>
              </w:rPr>
              <w:t xml:space="preserve"> </w:t>
            </w:r>
          </w:p>
          <w:p w14:paraId="6BC360A1" w14:textId="77777777" w:rsidR="00E87B92" w:rsidRPr="00554F02" w:rsidRDefault="0073737C" w:rsidP="00554F02">
            <w:pPr>
              <w:keepNext/>
              <w:spacing w:line="240" w:lineRule="auto"/>
              <w:jc w:val="center"/>
              <w:rPr>
                <w:b/>
                <w:noProof/>
                <w:szCs w:val="22"/>
                <w:lang w:val="es-ES"/>
              </w:rPr>
            </w:pPr>
            <w:r w:rsidRPr="00554F02">
              <w:rPr>
                <w:b/>
                <w:bCs/>
                <w:noProof/>
                <w:szCs w:val="22"/>
                <w:lang w:val="es-ES"/>
              </w:rPr>
              <w:t xml:space="preserve">(solo </w:t>
            </w:r>
            <w:r w:rsidR="000B2BB2" w:rsidRPr="00554F02">
              <w:rPr>
                <w:b/>
                <w:bCs/>
                <w:noProof/>
                <w:szCs w:val="22"/>
                <w:lang w:val="es-ES"/>
              </w:rPr>
              <w:t xml:space="preserve">la concentración </w:t>
            </w:r>
            <w:r w:rsidRPr="00554F02">
              <w:rPr>
                <w:b/>
                <w:bCs/>
                <w:noProof/>
                <w:szCs w:val="22"/>
                <w:lang w:val="es-ES"/>
              </w:rPr>
              <w:t>de 100 mg)</w:t>
            </w:r>
          </w:p>
        </w:tc>
        <w:tc>
          <w:tcPr>
            <w:tcW w:w="1429" w:type="dxa"/>
          </w:tcPr>
          <w:p w14:paraId="6BC360A2" w14:textId="77777777" w:rsidR="00E87B92" w:rsidRPr="00554F02" w:rsidRDefault="00F63319" w:rsidP="00554F02">
            <w:pPr>
              <w:keepNext/>
              <w:spacing w:line="240" w:lineRule="auto"/>
              <w:jc w:val="center"/>
              <w:rPr>
                <w:b/>
                <w:noProof/>
                <w:szCs w:val="22"/>
                <w:lang w:val="es-ES"/>
              </w:rPr>
            </w:pPr>
            <w:r w:rsidRPr="00554F02">
              <w:rPr>
                <w:b/>
                <w:noProof/>
                <w:szCs w:val="22"/>
                <w:lang w:val="es-ES"/>
              </w:rPr>
              <w:t>Volumen de disolución</w:t>
            </w:r>
          </w:p>
          <w:p w14:paraId="6BC360A3" w14:textId="77777777" w:rsidR="00E87B92" w:rsidRPr="00554F02" w:rsidRDefault="00E87B92" w:rsidP="00554F02">
            <w:pPr>
              <w:keepNext/>
              <w:spacing w:line="240" w:lineRule="auto"/>
              <w:jc w:val="center"/>
              <w:rPr>
                <w:b/>
                <w:noProof/>
                <w:szCs w:val="22"/>
                <w:lang w:val="es-ES"/>
              </w:rPr>
            </w:pPr>
            <w:r w:rsidRPr="00554F02">
              <w:rPr>
                <w:b/>
                <w:noProof/>
                <w:szCs w:val="22"/>
                <w:lang w:val="es-ES"/>
              </w:rPr>
              <w:t>(ml)</w:t>
            </w:r>
          </w:p>
        </w:tc>
        <w:tc>
          <w:tcPr>
            <w:tcW w:w="2565" w:type="dxa"/>
          </w:tcPr>
          <w:p w14:paraId="6BC360A4" w14:textId="77777777" w:rsidR="00E87B92" w:rsidRPr="00554F02" w:rsidRDefault="00F63319" w:rsidP="00554F02">
            <w:pPr>
              <w:keepNext/>
              <w:spacing w:line="240" w:lineRule="auto"/>
              <w:jc w:val="center"/>
              <w:rPr>
                <w:b/>
                <w:noProof/>
                <w:szCs w:val="22"/>
                <w:lang w:val="es-ES"/>
              </w:rPr>
            </w:pPr>
            <w:r w:rsidRPr="00554F02">
              <w:rPr>
                <w:b/>
                <w:noProof/>
                <w:szCs w:val="22"/>
                <w:lang w:val="es-ES"/>
              </w:rPr>
              <w:t>Volumen de solución que es preciso administrar</w:t>
            </w:r>
          </w:p>
          <w:p w14:paraId="6BC360A5" w14:textId="77777777" w:rsidR="00E87B92" w:rsidRPr="00554F02" w:rsidRDefault="00E87B92" w:rsidP="00554F02">
            <w:pPr>
              <w:keepNext/>
              <w:spacing w:line="240" w:lineRule="auto"/>
              <w:jc w:val="center"/>
              <w:rPr>
                <w:b/>
                <w:noProof/>
                <w:szCs w:val="22"/>
                <w:lang w:val="es-ES"/>
              </w:rPr>
            </w:pPr>
            <w:r w:rsidRPr="00554F02">
              <w:rPr>
                <w:b/>
                <w:noProof/>
                <w:szCs w:val="22"/>
                <w:lang w:val="es-ES"/>
              </w:rPr>
              <w:t>(ml)</w:t>
            </w:r>
            <w:r w:rsidR="00BB69F7" w:rsidRPr="00554F02">
              <w:rPr>
                <w:bCs/>
                <w:noProof/>
                <w:szCs w:val="22"/>
                <w:lang w:val="es-ES"/>
              </w:rPr>
              <w:t>*</w:t>
            </w:r>
          </w:p>
        </w:tc>
      </w:tr>
      <w:tr w:rsidR="00E87B92" w:rsidRPr="00554F02" w14:paraId="6BC360AC" w14:textId="77777777">
        <w:tc>
          <w:tcPr>
            <w:tcW w:w="1166" w:type="dxa"/>
          </w:tcPr>
          <w:p w14:paraId="6BC360A7"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337" w:type="dxa"/>
          </w:tcPr>
          <w:p w14:paraId="6BC360A8" w14:textId="77777777" w:rsidR="00E87B92" w:rsidRPr="00554F02" w:rsidRDefault="00E87B92" w:rsidP="00554F02">
            <w:pPr>
              <w:keepNext/>
              <w:spacing w:line="240" w:lineRule="auto"/>
              <w:jc w:val="center"/>
              <w:rPr>
                <w:noProof/>
                <w:szCs w:val="22"/>
                <w:lang w:val="es-ES"/>
              </w:rPr>
            </w:pPr>
            <w:r w:rsidRPr="00554F02">
              <w:rPr>
                <w:noProof/>
                <w:szCs w:val="22"/>
                <w:lang w:val="es-ES"/>
              </w:rPr>
              <w:t>4</w:t>
            </w:r>
          </w:p>
        </w:tc>
        <w:tc>
          <w:tcPr>
            <w:tcW w:w="2564" w:type="dxa"/>
          </w:tcPr>
          <w:p w14:paraId="6BC360A9"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AA"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AB" w14:textId="77777777" w:rsidR="00E87B92" w:rsidRPr="00554F02" w:rsidRDefault="00E87B92" w:rsidP="00554F02">
            <w:pPr>
              <w:keepNext/>
              <w:spacing w:line="240" w:lineRule="auto"/>
              <w:jc w:val="center"/>
              <w:rPr>
                <w:noProof/>
                <w:szCs w:val="22"/>
                <w:lang w:val="es-ES"/>
              </w:rPr>
            </w:pPr>
            <w:r w:rsidRPr="00554F02">
              <w:rPr>
                <w:noProof/>
                <w:szCs w:val="22"/>
                <w:lang w:val="es-ES"/>
              </w:rPr>
              <w:t>3</w:t>
            </w:r>
          </w:p>
        </w:tc>
      </w:tr>
      <w:tr w:rsidR="00E87B92" w:rsidRPr="00554F02" w14:paraId="6BC360B2" w14:textId="77777777">
        <w:tc>
          <w:tcPr>
            <w:tcW w:w="1166" w:type="dxa"/>
          </w:tcPr>
          <w:p w14:paraId="6BC360AD" w14:textId="77777777" w:rsidR="00E87B92" w:rsidRPr="00554F02" w:rsidRDefault="00E87B92" w:rsidP="00554F02">
            <w:pPr>
              <w:keepNext/>
              <w:spacing w:line="240" w:lineRule="auto"/>
              <w:jc w:val="center"/>
              <w:rPr>
                <w:noProof/>
                <w:szCs w:val="22"/>
                <w:lang w:val="es-ES"/>
              </w:rPr>
            </w:pPr>
            <w:r w:rsidRPr="00554F02">
              <w:rPr>
                <w:noProof/>
                <w:szCs w:val="22"/>
                <w:lang w:val="es-ES"/>
              </w:rPr>
              <w:t>3</w:t>
            </w:r>
          </w:p>
        </w:tc>
        <w:tc>
          <w:tcPr>
            <w:tcW w:w="1337" w:type="dxa"/>
          </w:tcPr>
          <w:p w14:paraId="6BC360AE" w14:textId="77777777" w:rsidR="00E87B92" w:rsidRPr="00554F02" w:rsidRDefault="00E87B92" w:rsidP="00554F02">
            <w:pPr>
              <w:keepNext/>
              <w:spacing w:line="240" w:lineRule="auto"/>
              <w:jc w:val="center"/>
              <w:rPr>
                <w:noProof/>
                <w:szCs w:val="22"/>
                <w:lang w:val="es-ES"/>
              </w:rPr>
            </w:pPr>
            <w:r w:rsidRPr="00554F02">
              <w:rPr>
                <w:noProof/>
                <w:szCs w:val="22"/>
                <w:lang w:val="es-ES"/>
              </w:rPr>
              <w:t>6</w:t>
            </w:r>
          </w:p>
        </w:tc>
        <w:tc>
          <w:tcPr>
            <w:tcW w:w="2564" w:type="dxa"/>
          </w:tcPr>
          <w:p w14:paraId="6BC360AF"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B0"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B1" w14:textId="77777777" w:rsidR="00E87B92" w:rsidRPr="00554F02" w:rsidRDefault="00E87B92" w:rsidP="00554F02">
            <w:pPr>
              <w:keepNext/>
              <w:spacing w:line="240" w:lineRule="auto"/>
              <w:jc w:val="center"/>
              <w:rPr>
                <w:noProof/>
                <w:szCs w:val="22"/>
                <w:lang w:val="es-ES"/>
              </w:rPr>
            </w:pPr>
            <w:r w:rsidRPr="00554F02">
              <w:rPr>
                <w:noProof/>
                <w:szCs w:val="22"/>
                <w:lang w:val="es-ES"/>
              </w:rPr>
              <w:t>5</w:t>
            </w:r>
          </w:p>
        </w:tc>
      </w:tr>
      <w:tr w:rsidR="00E87B92" w:rsidRPr="00554F02" w14:paraId="6BC360B8" w14:textId="77777777">
        <w:tc>
          <w:tcPr>
            <w:tcW w:w="1166" w:type="dxa"/>
          </w:tcPr>
          <w:p w14:paraId="6BC360B3" w14:textId="77777777" w:rsidR="00E87B92" w:rsidRPr="00554F02" w:rsidRDefault="00E87B92" w:rsidP="00554F02">
            <w:pPr>
              <w:keepNext/>
              <w:spacing w:line="240" w:lineRule="auto"/>
              <w:jc w:val="center"/>
              <w:rPr>
                <w:noProof/>
                <w:szCs w:val="22"/>
                <w:lang w:val="es-ES"/>
              </w:rPr>
            </w:pPr>
            <w:r w:rsidRPr="00554F02">
              <w:rPr>
                <w:noProof/>
                <w:szCs w:val="22"/>
                <w:lang w:val="es-ES"/>
              </w:rPr>
              <w:t>4</w:t>
            </w:r>
          </w:p>
        </w:tc>
        <w:tc>
          <w:tcPr>
            <w:tcW w:w="1337" w:type="dxa"/>
          </w:tcPr>
          <w:p w14:paraId="6BC360B4" w14:textId="77777777" w:rsidR="00E87B92" w:rsidRPr="00554F02" w:rsidRDefault="00E87B92" w:rsidP="00554F02">
            <w:pPr>
              <w:keepNext/>
              <w:spacing w:line="240" w:lineRule="auto"/>
              <w:jc w:val="center"/>
              <w:rPr>
                <w:noProof/>
                <w:szCs w:val="22"/>
                <w:lang w:val="es-ES"/>
              </w:rPr>
            </w:pPr>
            <w:r w:rsidRPr="00554F02">
              <w:rPr>
                <w:noProof/>
                <w:szCs w:val="22"/>
                <w:lang w:val="es-ES"/>
              </w:rPr>
              <w:t>8</w:t>
            </w:r>
          </w:p>
        </w:tc>
        <w:tc>
          <w:tcPr>
            <w:tcW w:w="2564" w:type="dxa"/>
          </w:tcPr>
          <w:p w14:paraId="6BC360B5"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B6"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B7" w14:textId="77777777" w:rsidR="00E87B92" w:rsidRPr="00554F02" w:rsidRDefault="00E87B92" w:rsidP="00554F02">
            <w:pPr>
              <w:keepNext/>
              <w:spacing w:line="240" w:lineRule="auto"/>
              <w:jc w:val="center"/>
              <w:rPr>
                <w:noProof/>
                <w:szCs w:val="22"/>
                <w:lang w:val="es-ES"/>
              </w:rPr>
            </w:pPr>
            <w:r w:rsidRPr="00554F02">
              <w:rPr>
                <w:noProof/>
                <w:szCs w:val="22"/>
                <w:lang w:val="es-ES"/>
              </w:rPr>
              <w:t>6</w:t>
            </w:r>
          </w:p>
        </w:tc>
      </w:tr>
      <w:tr w:rsidR="00E87B92" w:rsidRPr="00554F02" w14:paraId="6BC360BE" w14:textId="77777777">
        <w:tc>
          <w:tcPr>
            <w:tcW w:w="1166" w:type="dxa"/>
          </w:tcPr>
          <w:p w14:paraId="6BC360B9" w14:textId="77777777" w:rsidR="00E87B92" w:rsidRPr="00554F02" w:rsidRDefault="00E87B92" w:rsidP="00554F02">
            <w:pPr>
              <w:keepNext/>
              <w:spacing w:line="240" w:lineRule="auto"/>
              <w:jc w:val="center"/>
              <w:rPr>
                <w:noProof/>
                <w:szCs w:val="22"/>
                <w:lang w:val="es-ES"/>
              </w:rPr>
            </w:pPr>
            <w:r w:rsidRPr="00554F02">
              <w:rPr>
                <w:noProof/>
                <w:szCs w:val="22"/>
                <w:lang w:val="es-ES"/>
              </w:rPr>
              <w:t>5</w:t>
            </w:r>
          </w:p>
        </w:tc>
        <w:tc>
          <w:tcPr>
            <w:tcW w:w="1337" w:type="dxa"/>
          </w:tcPr>
          <w:p w14:paraId="6BC360BA"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c>
          <w:tcPr>
            <w:tcW w:w="2564" w:type="dxa"/>
          </w:tcPr>
          <w:p w14:paraId="6BC360BB"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BC"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BD" w14:textId="77777777" w:rsidR="00E87B92" w:rsidRPr="00554F02" w:rsidRDefault="00E87B92" w:rsidP="00554F02">
            <w:pPr>
              <w:keepNext/>
              <w:spacing w:line="240" w:lineRule="auto"/>
              <w:jc w:val="center"/>
              <w:rPr>
                <w:noProof/>
                <w:szCs w:val="22"/>
                <w:lang w:val="es-ES"/>
              </w:rPr>
            </w:pPr>
            <w:r w:rsidRPr="00554F02">
              <w:rPr>
                <w:noProof/>
                <w:szCs w:val="22"/>
                <w:lang w:val="es-ES"/>
              </w:rPr>
              <w:t>8</w:t>
            </w:r>
          </w:p>
        </w:tc>
      </w:tr>
      <w:tr w:rsidR="00E87B92" w:rsidRPr="00554F02" w14:paraId="6BC360C4" w14:textId="77777777">
        <w:tc>
          <w:tcPr>
            <w:tcW w:w="1166" w:type="dxa"/>
          </w:tcPr>
          <w:p w14:paraId="6BC360BF" w14:textId="77777777" w:rsidR="00E87B92" w:rsidRPr="00554F02" w:rsidRDefault="00E87B92" w:rsidP="00554F02">
            <w:pPr>
              <w:keepNext/>
              <w:spacing w:line="240" w:lineRule="auto"/>
              <w:jc w:val="center"/>
              <w:rPr>
                <w:noProof/>
                <w:szCs w:val="22"/>
                <w:lang w:val="es-ES"/>
              </w:rPr>
            </w:pPr>
            <w:r w:rsidRPr="00554F02">
              <w:rPr>
                <w:noProof/>
                <w:szCs w:val="22"/>
                <w:lang w:val="es-ES"/>
              </w:rPr>
              <w:t>6</w:t>
            </w:r>
          </w:p>
        </w:tc>
        <w:tc>
          <w:tcPr>
            <w:tcW w:w="1337" w:type="dxa"/>
          </w:tcPr>
          <w:p w14:paraId="6BC360C0" w14:textId="77777777" w:rsidR="00E87B92" w:rsidRPr="00554F02" w:rsidRDefault="00E87B92" w:rsidP="00554F02">
            <w:pPr>
              <w:keepNext/>
              <w:spacing w:line="240" w:lineRule="auto"/>
              <w:jc w:val="center"/>
              <w:rPr>
                <w:noProof/>
                <w:szCs w:val="22"/>
                <w:lang w:val="es-ES"/>
              </w:rPr>
            </w:pPr>
            <w:r w:rsidRPr="00554F02">
              <w:rPr>
                <w:noProof/>
                <w:szCs w:val="22"/>
                <w:lang w:val="es-ES"/>
              </w:rPr>
              <w:t>12</w:t>
            </w:r>
          </w:p>
        </w:tc>
        <w:tc>
          <w:tcPr>
            <w:tcW w:w="2564" w:type="dxa"/>
          </w:tcPr>
          <w:p w14:paraId="6BC360C1"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C2"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C3"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r>
      <w:tr w:rsidR="00E87B92" w:rsidRPr="00554F02" w14:paraId="6BC360CA" w14:textId="77777777">
        <w:tc>
          <w:tcPr>
            <w:tcW w:w="1166" w:type="dxa"/>
          </w:tcPr>
          <w:p w14:paraId="6BC360C5" w14:textId="77777777" w:rsidR="00E87B92" w:rsidRPr="00554F02" w:rsidRDefault="00E87B92" w:rsidP="00554F02">
            <w:pPr>
              <w:keepNext/>
              <w:spacing w:line="240" w:lineRule="auto"/>
              <w:jc w:val="center"/>
              <w:rPr>
                <w:noProof/>
                <w:szCs w:val="22"/>
                <w:lang w:val="es-ES"/>
              </w:rPr>
            </w:pPr>
            <w:r w:rsidRPr="00554F02">
              <w:rPr>
                <w:noProof/>
                <w:szCs w:val="22"/>
                <w:lang w:val="es-ES"/>
              </w:rPr>
              <w:t>7</w:t>
            </w:r>
          </w:p>
        </w:tc>
        <w:tc>
          <w:tcPr>
            <w:tcW w:w="1337" w:type="dxa"/>
          </w:tcPr>
          <w:p w14:paraId="6BC360C6" w14:textId="77777777" w:rsidR="00E87B92" w:rsidRPr="00554F02" w:rsidRDefault="00E87B92" w:rsidP="00554F02">
            <w:pPr>
              <w:keepNext/>
              <w:spacing w:line="240" w:lineRule="auto"/>
              <w:jc w:val="center"/>
              <w:rPr>
                <w:noProof/>
                <w:szCs w:val="22"/>
                <w:lang w:val="es-ES"/>
              </w:rPr>
            </w:pPr>
            <w:r w:rsidRPr="00554F02">
              <w:rPr>
                <w:noProof/>
                <w:szCs w:val="22"/>
                <w:lang w:val="es-ES"/>
              </w:rPr>
              <w:t>14</w:t>
            </w:r>
          </w:p>
        </w:tc>
        <w:tc>
          <w:tcPr>
            <w:tcW w:w="2564" w:type="dxa"/>
          </w:tcPr>
          <w:p w14:paraId="6BC360C7"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C8"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C9" w14:textId="77777777" w:rsidR="00E87B92" w:rsidRPr="00554F02" w:rsidRDefault="00E87B92" w:rsidP="00554F02">
            <w:pPr>
              <w:keepNext/>
              <w:spacing w:line="240" w:lineRule="auto"/>
              <w:jc w:val="center"/>
              <w:rPr>
                <w:noProof/>
                <w:szCs w:val="22"/>
                <w:lang w:val="es-ES"/>
              </w:rPr>
            </w:pPr>
            <w:r w:rsidRPr="00554F02">
              <w:rPr>
                <w:noProof/>
                <w:szCs w:val="22"/>
                <w:lang w:val="es-ES"/>
              </w:rPr>
              <w:t>11</w:t>
            </w:r>
          </w:p>
        </w:tc>
      </w:tr>
      <w:tr w:rsidR="00E87B92" w:rsidRPr="00554F02" w14:paraId="6BC360D0" w14:textId="77777777">
        <w:tc>
          <w:tcPr>
            <w:tcW w:w="1166" w:type="dxa"/>
          </w:tcPr>
          <w:p w14:paraId="6BC360CB" w14:textId="77777777" w:rsidR="00E87B92" w:rsidRPr="00554F02" w:rsidRDefault="00E87B92" w:rsidP="00554F02">
            <w:pPr>
              <w:keepNext/>
              <w:spacing w:line="240" w:lineRule="auto"/>
              <w:jc w:val="center"/>
              <w:rPr>
                <w:noProof/>
                <w:szCs w:val="22"/>
                <w:lang w:val="es-ES"/>
              </w:rPr>
            </w:pPr>
            <w:r w:rsidRPr="00554F02">
              <w:rPr>
                <w:noProof/>
                <w:szCs w:val="22"/>
                <w:lang w:val="es-ES"/>
              </w:rPr>
              <w:t>8</w:t>
            </w:r>
          </w:p>
        </w:tc>
        <w:tc>
          <w:tcPr>
            <w:tcW w:w="1337" w:type="dxa"/>
          </w:tcPr>
          <w:p w14:paraId="6BC360CC" w14:textId="77777777" w:rsidR="00E87B92" w:rsidRPr="00554F02" w:rsidRDefault="00E87B92" w:rsidP="00554F02">
            <w:pPr>
              <w:keepNext/>
              <w:spacing w:line="240" w:lineRule="auto"/>
              <w:jc w:val="center"/>
              <w:rPr>
                <w:noProof/>
                <w:szCs w:val="22"/>
                <w:lang w:val="es-ES"/>
              </w:rPr>
            </w:pPr>
            <w:r w:rsidRPr="00554F02">
              <w:rPr>
                <w:noProof/>
                <w:szCs w:val="22"/>
                <w:lang w:val="es-ES"/>
              </w:rPr>
              <w:t>16</w:t>
            </w:r>
          </w:p>
        </w:tc>
        <w:tc>
          <w:tcPr>
            <w:tcW w:w="2564" w:type="dxa"/>
          </w:tcPr>
          <w:p w14:paraId="6BC360CD"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CE"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CF" w14:textId="77777777" w:rsidR="00E87B92" w:rsidRPr="00554F02" w:rsidRDefault="00E87B92" w:rsidP="00554F02">
            <w:pPr>
              <w:keepNext/>
              <w:spacing w:line="240" w:lineRule="auto"/>
              <w:jc w:val="center"/>
              <w:rPr>
                <w:noProof/>
                <w:szCs w:val="22"/>
                <w:lang w:val="es-ES"/>
              </w:rPr>
            </w:pPr>
            <w:r w:rsidRPr="00554F02">
              <w:rPr>
                <w:noProof/>
                <w:szCs w:val="22"/>
                <w:lang w:val="es-ES"/>
              </w:rPr>
              <w:t>13</w:t>
            </w:r>
          </w:p>
        </w:tc>
      </w:tr>
      <w:tr w:rsidR="00E87B92" w:rsidRPr="00554F02" w14:paraId="6BC360D6" w14:textId="77777777">
        <w:tc>
          <w:tcPr>
            <w:tcW w:w="1166" w:type="dxa"/>
          </w:tcPr>
          <w:p w14:paraId="6BC360D1" w14:textId="77777777" w:rsidR="00E87B92" w:rsidRPr="00554F02" w:rsidRDefault="00E87B92" w:rsidP="00554F02">
            <w:pPr>
              <w:keepNext/>
              <w:spacing w:line="240" w:lineRule="auto"/>
              <w:jc w:val="center"/>
              <w:rPr>
                <w:noProof/>
                <w:szCs w:val="22"/>
                <w:lang w:val="es-ES"/>
              </w:rPr>
            </w:pPr>
            <w:r w:rsidRPr="00554F02">
              <w:rPr>
                <w:noProof/>
                <w:szCs w:val="22"/>
                <w:lang w:val="es-ES"/>
              </w:rPr>
              <w:t>9</w:t>
            </w:r>
          </w:p>
        </w:tc>
        <w:tc>
          <w:tcPr>
            <w:tcW w:w="1337" w:type="dxa"/>
          </w:tcPr>
          <w:p w14:paraId="6BC360D2" w14:textId="77777777" w:rsidR="00E87B92" w:rsidRPr="00554F02" w:rsidRDefault="00E87B92" w:rsidP="00554F02">
            <w:pPr>
              <w:keepNext/>
              <w:spacing w:line="240" w:lineRule="auto"/>
              <w:jc w:val="center"/>
              <w:rPr>
                <w:noProof/>
                <w:szCs w:val="22"/>
                <w:lang w:val="es-ES"/>
              </w:rPr>
            </w:pPr>
            <w:r w:rsidRPr="00554F02">
              <w:rPr>
                <w:noProof/>
                <w:szCs w:val="22"/>
                <w:lang w:val="es-ES"/>
              </w:rPr>
              <w:t>18</w:t>
            </w:r>
          </w:p>
        </w:tc>
        <w:tc>
          <w:tcPr>
            <w:tcW w:w="2564" w:type="dxa"/>
          </w:tcPr>
          <w:p w14:paraId="6BC360D3"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D4"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D5" w14:textId="77777777" w:rsidR="00E87B92" w:rsidRPr="00554F02" w:rsidRDefault="00E87B92" w:rsidP="00554F02">
            <w:pPr>
              <w:keepNext/>
              <w:spacing w:line="240" w:lineRule="auto"/>
              <w:jc w:val="center"/>
              <w:rPr>
                <w:noProof/>
                <w:szCs w:val="22"/>
                <w:lang w:val="es-ES"/>
              </w:rPr>
            </w:pPr>
            <w:r w:rsidRPr="00554F02">
              <w:rPr>
                <w:noProof/>
                <w:szCs w:val="22"/>
                <w:lang w:val="es-ES"/>
              </w:rPr>
              <w:t>14</w:t>
            </w:r>
          </w:p>
        </w:tc>
      </w:tr>
      <w:tr w:rsidR="00E87B92" w:rsidRPr="00554F02" w14:paraId="6BC360DC" w14:textId="77777777">
        <w:tc>
          <w:tcPr>
            <w:tcW w:w="1166" w:type="dxa"/>
          </w:tcPr>
          <w:p w14:paraId="6BC360D7"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c>
          <w:tcPr>
            <w:tcW w:w="1337" w:type="dxa"/>
          </w:tcPr>
          <w:p w14:paraId="6BC360D8"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564" w:type="dxa"/>
          </w:tcPr>
          <w:p w14:paraId="6BC360D9"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DA"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DB" w14:textId="77777777" w:rsidR="00E87B92" w:rsidRPr="00554F02" w:rsidRDefault="00E87B92" w:rsidP="00554F02">
            <w:pPr>
              <w:keepNext/>
              <w:spacing w:line="240" w:lineRule="auto"/>
              <w:jc w:val="center"/>
              <w:rPr>
                <w:noProof/>
                <w:szCs w:val="22"/>
                <w:lang w:val="es-ES"/>
              </w:rPr>
            </w:pPr>
            <w:r w:rsidRPr="00554F02">
              <w:rPr>
                <w:noProof/>
                <w:szCs w:val="22"/>
                <w:lang w:val="es-ES"/>
              </w:rPr>
              <w:t>16</w:t>
            </w:r>
          </w:p>
        </w:tc>
      </w:tr>
      <w:tr w:rsidR="00E87B92" w:rsidRPr="00554F02" w14:paraId="6BC360E2" w14:textId="77777777">
        <w:tc>
          <w:tcPr>
            <w:tcW w:w="1166" w:type="dxa"/>
          </w:tcPr>
          <w:p w14:paraId="6BC360DD" w14:textId="77777777" w:rsidR="00E87B92" w:rsidRPr="00554F02" w:rsidRDefault="00E87B92" w:rsidP="00554F02">
            <w:pPr>
              <w:keepNext/>
              <w:spacing w:line="240" w:lineRule="auto"/>
              <w:jc w:val="center"/>
              <w:rPr>
                <w:noProof/>
                <w:szCs w:val="22"/>
                <w:lang w:val="es-ES"/>
              </w:rPr>
            </w:pPr>
            <w:r w:rsidRPr="00554F02">
              <w:rPr>
                <w:noProof/>
                <w:szCs w:val="22"/>
                <w:lang w:val="es-ES"/>
              </w:rPr>
              <w:t>11</w:t>
            </w:r>
          </w:p>
        </w:tc>
        <w:tc>
          <w:tcPr>
            <w:tcW w:w="1337" w:type="dxa"/>
          </w:tcPr>
          <w:p w14:paraId="6BC360DE" w14:textId="77777777" w:rsidR="00E87B92" w:rsidRPr="00554F02" w:rsidRDefault="00E87B92" w:rsidP="00554F02">
            <w:pPr>
              <w:keepNext/>
              <w:spacing w:line="240" w:lineRule="auto"/>
              <w:jc w:val="center"/>
              <w:rPr>
                <w:noProof/>
                <w:szCs w:val="22"/>
                <w:lang w:val="es-ES"/>
              </w:rPr>
            </w:pPr>
            <w:r w:rsidRPr="00554F02">
              <w:rPr>
                <w:noProof/>
                <w:szCs w:val="22"/>
                <w:lang w:val="es-ES"/>
              </w:rPr>
              <w:t>22</w:t>
            </w:r>
          </w:p>
        </w:tc>
        <w:tc>
          <w:tcPr>
            <w:tcW w:w="2564" w:type="dxa"/>
          </w:tcPr>
          <w:p w14:paraId="6BC360DF"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E0"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E1" w14:textId="77777777" w:rsidR="00E87B92" w:rsidRPr="00554F02" w:rsidRDefault="00E87B92" w:rsidP="00554F02">
            <w:pPr>
              <w:keepNext/>
              <w:spacing w:line="240" w:lineRule="auto"/>
              <w:jc w:val="center"/>
              <w:rPr>
                <w:noProof/>
                <w:szCs w:val="22"/>
                <w:lang w:val="es-ES"/>
              </w:rPr>
            </w:pPr>
            <w:r w:rsidRPr="00554F02">
              <w:rPr>
                <w:noProof/>
                <w:szCs w:val="22"/>
                <w:lang w:val="es-ES"/>
              </w:rPr>
              <w:t>18</w:t>
            </w:r>
          </w:p>
        </w:tc>
      </w:tr>
      <w:tr w:rsidR="00E87B92" w:rsidRPr="00554F02" w14:paraId="6BC360E8" w14:textId="77777777">
        <w:tc>
          <w:tcPr>
            <w:tcW w:w="1166" w:type="dxa"/>
          </w:tcPr>
          <w:p w14:paraId="6BC360E3" w14:textId="77777777" w:rsidR="00E87B92" w:rsidRPr="00554F02" w:rsidRDefault="00E87B92" w:rsidP="00554F02">
            <w:pPr>
              <w:keepNext/>
              <w:spacing w:line="240" w:lineRule="auto"/>
              <w:jc w:val="center"/>
              <w:rPr>
                <w:noProof/>
                <w:szCs w:val="22"/>
                <w:lang w:val="es-ES"/>
              </w:rPr>
            </w:pPr>
            <w:r w:rsidRPr="00554F02">
              <w:rPr>
                <w:noProof/>
                <w:szCs w:val="22"/>
                <w:lang w:val="es-ES"/>
              </w:rPr>
              <w:t>12</w:t>
            </w:r>
          </w:p>
        </w:tc>
        <w:tc>
          <w:tcPr>
            <w:tcW w:w="1337" w:type="dxa"/>
          </w:tcPr>
          <w:p w14:paraId="6BC360E4" w14:textId="77777777" w:rsidR="00E87B92" w:rsidRPr="00554F02" w:rsidRDefault="00E87B92" w:rsidP="00554F02">
            <w:pPr>
              <w:keepNext/>
              <w:spacing w:line="240" w:lineRule="auto"/>
              <w:jc w:val="center"/>
              <w:rPr>
                <w:noProof/>
                <w:szCs w:val="22"/>
                <w:lang w:val="es-ES"/>
              </w:rPr>
            </w:pPr>
            <w:r w:rsidRPr="00554F02">
              <w:rPr>
                <w:noProof/>
                <w:szCs w:val="22"/>
                <w:lang w:val="es-ES"/>
              </w:rPr>
              <w:t>24</w:t>
            </w:r>
          </w:p>
        </w:tc>
        <w:tc>
          <w:tcPr>
            <w:tcW w:w="2564" w:type="dxa"/>
          </w:tcPr>
          <w:p w14:paraId="6BC360E5"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E6"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E7" w14:textId="77777777" w:rsidR="00E87B92" w:rsidRPr="00554F02" w:rsidRDefault="00E87B92" w:rsidP="00554F02">
            <w:pPr>
              <w:keepNext/>
              <w:spacing w:line="240" w:lineRule="auto"/>
              <w:jc w:val="center"/>
              <w:rPr>
                <w:noProof/>
                <w:szCs w:val="22"/>
                <w:lang w:val="es-ES"/>
              </w:rPr>
            </w:pPr>
            <w:r w:rsidRPr="00554F02">
              <w:rPr>
                <w:noProof/>
                <w:szCs w:val="22"/>
                <w:lang w:val="es-ES"/>
              </w:rPr>
              <w:t>19</w:t>
            </w:r>
          </w:p>
        </w:tc>
      </w:tr>
      <w:tr w:rsidR="00E87B92" w:rsidRPr="00554F02" w14:paraId="6BC360EE" w14:textId="77777777">
        <w:tc>
          <w:tcPr>
            <w:tcW w:w="1166" w:type="dxa"/>
          </w:tcPr>
          <w:p w14:paraId="6BC360E9" w14:textId="77777777" w:rsidR="00E87B92" w:rsidRPr="00554F02" w:rsidRDefault="00E87B92" w:rsidP="00554F02">
            <w:pPr>
              <w:keepNext/>
              <w:spacing w:line="240" w:lineRule="auto"/>
              <w:jc w:val="center"/>
              <w:rPr>
                <w:noProof/>
                <w:szCs w:val="22"/>
                <w:lang w:val="es-ES"/>
              </w:rPr>
            </w:pPr>
            <w:r w:rsidRPr="00554F02">
              <w:rPr>
                <w:noProof/>
                <w:szCs w:val="22"/>
                <w:lang w:val="es-ES"/>
              </w:rPr>
              <w:t>13</w:t>
            </w:r>
          </w:p>
        </w:tc>
        <w:tc>
          <w:tcPr>
            <w:tcW w:w="1337" w:type="dxa"/>
          </w:tcPr>
          <w:p w14:paraId="6BC360EA" w14:textId="77777777" w:rsidR="00E87B92" w:rsidRPr="00554F02" w:rsidRDefault="00E87B92" w:rsidP="00554F02">
            <w:pPr>
              <w:keepNext/>
              <w:spacing w:line="240" w:lineRule="auto"/>
              <w:jc w:val="center"/>
              <w:rPr>
                <w:noProof/>
                <w:szCs w:val="22"/>
                <w:lang w:val="es-ES"/>
              </w:rPr>
            </w:pPr>
            <w:r w:rsidRPr="00554F02">
              <w:rPr>
                <w:noProof/>
                <w:szCs w:val="22"/>
                <w:lang w:val="es-ES"/>
              </w:rPr>
              <w:t>26</w:t>
            </w:r>
          </w:p>
        </w:tc>
        <w:tc>
          <w:tcPr>
            <w:tcW w:w="2564" w:type="dxa"/>
          </w:tcPr>
          <w:p w14:paraId="6BC360EB"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EC"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ED" w14:textId="77777777" w:rsidR="00E87B92" w:rsidRPr="00554F02" w:rsidRDefault="00E87B92" w:rsidP="00554F02">
            <w:pPr>
              <w:keepNext/>
              <w:spacing w:line="240" w:lineRule="auto"/>
              <w:jc w:val="center"/>
              <w:rPr>
                <w:noProof/>
                <w:szCs w:val="22"/>
                <w:lang w:val="es-ES"/>
              </w:rPr>
            </w:pPr>
            <w:r w:rsidRPr="00554F02">
              <w:rPr>
                <w:noProof/>
                <w:szCs w:val="22"/>
                <w:lang w:val="es-ES"/>
              </w:rPr>
              <w:t>21</w:t>
            </w:r>
          </w:p>
        </w:tc>
      </w:tr>
      <w:tr w:rsidR="00E87B92" w:rsidRPr="00554F02" w14:paraId="6BC360F4" w14:textId="77777777">
        <w:tc>
          <w:tcPr>
            <w:tcW w:w="1166" w:type="dxa"/>
          </w:tcPr>
          <w:p w14:paraId="6BC360EF" w14:textId="77777777" w:rsidR="00E87B92" w:rsidRPr="00554F02" w:rsidRDefault="00E87B92" w:rsidP="00554F02">
            <w:pPr>
              <w:keepNext/>
              <w:spacing w:line="240" w:lineRule="auto"/>
              <w:jc w:val="center"/>
              <w:rPr>
                <w:noProof/>
                <w:szCs w:val="22"/>
                <w:lang w:val="es-ES"/>
              </w:rPr>
            </w:pPr>
            <w:r w:rsidRPr="00554F02">
              <w:rPr>
                <w:noProof/>
                <w:szCs w:val="22"/>
                <w:lang w:val="es-ES"/>
              </w:rPr>
              <w:t>14</w:t>
            </w:r>
          </w:p>
        </w:tc>
        <w:tc>
          <w:tcPr>
            <w:tcW w:w="1337" w:type="dxa"/>
          </w:tcPr>
          <w:p w14:paraId="6BC360F0" w14:textId="77777777" w:rsidR="00E87B92" w:rsidRPr="00554F02" w:rsidRDefault="00E87B92" w:rsidP="00554F02">
            <w:pPr>
              <w:keepNext/>
              <w:spacing w:line="240" w:lineRule="auto"/>
              <w:jc w:val="center"/>
              <w:rPr>
                <w:noProof/>
                <w:szCs w:val="22"/>
                <w:lang w:val="es-ES"/>
              </w:rPr>
            </w:pPr>
            <w:r w:rsidRPr="00554F02">
              <w:rPr>
                <w:noProof/>
                <w:szCs w:val="22"/>
                <w:lang w:val="es-ES"/>
              </w:rPr>
              <w:t>28</w:t>
            </w:r>
          </w:p>
        </w:tc>
        <w:tc>
          <w:tcPr>
            <w:tcW w:w="2564" w:type="dxa"/>
          </w:tcPr>
          <w:p w14:paraId="6BC360F1"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F2"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F3" w14:textId="77777777" w:rsidR="00E87B92" w:rsidRPr="00554F02" w:rsidRDefault="00E87B92" w:rsidP="00554F02">
            <w:pPr>
              <w:keepNext/>
              <w:spacing w:line="240" w:lineRule="auto"/>
              <w:jc w:val="center"/>
              <w:rPr>
                <w:noProof/>
                <w:szCs w:val="22"/>
                <w:lang w:val="es-ES"/>
              </w:rPr>
            </w:pPr>
            <w:r w:rsidRPr="00554F02">
              <w:rPr>
                <w:noProof/>
                <w:szCs w:val="22"/>
                <w:lang w:val="es-ES"/>
              </w:rPr>
              <w:t>22</w:t>
            </w:r>
          </w:p>
        </w:tc>
      </w:tr>
      <w:tr w:rsidR="00E87B92" w:rsidRPr="00554F02" w14:paraId="6BC360FA" w14:textId="77777777">
        <w:tc>
          <w:tcPr>
            <w:tcW w:w="1166" w:type="dxa"/>
          </w:tcPr>
          <w:p w14:paraId="6BC360F5" w14:textId="77777777" w:rsidR="00E87B92" w:rsidRPr="00554F02" w:rsidRDefault="00E87B92" w:rsidP="00554F02">
            <w:pPr>
              <w:keepNext/>
              <w:spacing w:line="240" w:lineRule="auto"/>
              <w:jc w:val="center"/>
              <w:rPr>
                <w:noProof/>
                <w:szCs w:val="22"/>
                <w:lang w:val="es-ES"/>
              </w:rPr>
            </w:pPr>
            <w:r w:rsidRPr="00554F02">
              <w:rPr>
                <w:noProof/>
                <w:szCs w:val="22"/>
                <w:lang w:val="es-ES"/>
              </w:rPr>
              <w:t>15</w:t>
            </w:r>
          </w:p>
        </w:tc>
        <w:tc>
          <w:tcPr>
            <w:tcW w:w="1337" w:type="dxa"/>
          </w:tcPr>
          <w:p w14:paraId="6BC360F6" w14:textId="77777777" w:rsidR="00E87B92" w:rsidRPr="00554F02" w:rsidRDefault="00E87B92" w:rsidP="00554F02">
            <w:pPr>
              <w:keepNext/>
              <w:spacing w:line="240" w:lineRule="auto"/>
              <w:jc w:val="center"/>
              <w:rPr>
                <w:noProof/>
                <w:szCs w:val="22"/>
                <w:lang w:val="es-ES"/>
              </w:rPr>
            </w:pPr>
            <w:r w:rsidRPr="00554F02">
              <w:rPr>
                <w:noProof/>
                <w:szCs w:val="22"/>
                <w:lang w:val="es-ES"/>
              </w:rPr>
              <w:t>30</w:t>
            </w:r>
          </w:p>
        </w:tc>
        <w:tc>
          <w:tcPr>
            <w:tcW w:w="2564" w:type="dxa"/>
          </w:tcPr>
          <w:p w14:paraId="6BC360F7"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F8"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F9" w14:textId="77777777" w:rsidR="00E87B92" w:rsidRPr="00554F02" w:rsidRDefault="00E87B92" w:rsidP="00554F02">
            <w:pPr>
              <w:keepNext/>
              <w:spacing w:line="240" w:lineRule="auto"/>
              <w:jc w:val="center"/>
              <w:rPr>
                <w:noProof/>
                <w:szCs w:val="22"/>
                <w:lang w:val="es-ES"/>
              </w:rPr>
            </w:pPr>
            <w:r w:rsidRPr="00554F02">
              <w:rPr>
                <w:noProof/>
                <w:szCs w:val="22"/>
                <w:lang w:val="es-ES"/>
              </w:rPr>
              <w:t>24</w:t>
            </w:r>
          </w:p>
        </w:tc>
      </w:tr>
      <w:tr w:rsidR="00E87B92" w:rsidRPr="00554F02" w14:paraId="6BC36100" w14:textId="77777777">
        <w:tc>
          <w:tcPr>
            <w:tcW w:w="1166" w:type="dxa"/>
          </w:tcPr>
          <w:p w14:paraId="6BC360FB" w14:textId="77777777" w:rsidR="00E87B92" w:rsidRPr="00554F02" w:rsidRDefault="00E87B92" w:rsidP="00554F02">
            <w:pPr>
              <w:keepNext/>
              <w:spacing w:line="240" w:lineRule="auto"/>
              <w:jc w:val="center"/>
              <w:rPr>
                <w:noProof/>
                <w:szCs w:val="22"/>
                <w:lang w:val="es-ES"/>
              </w:rPr>
            </w:pPr>
            <w:r w:rsidRPr="00554F02">
              <w:rPr>
                <w:noProof/>
                <w:szCs w:val="22"/>
                <w:lang w:val="es-ES"/>
              </w:rPr>
              <w:t>16</w:t>
            </w:r>
          </w:p>
        </w:tc>
        <w:tc>
          <w:tcPr>
            <w:tcW w:w="1337" w:type="dxa"/>
          </w:tcPr>
          <w:p w14:paraId="6BC360FC" w14:textId="77777777" w:rsidR="00E87B92" w:rsidRPr="00554F02" w:rsidRDefault="00E87B92" w:rsidP="00554F02">
            <w:pPr>
              <w:keepNext/>
              <w:spacing w:line="240" w:lineRule="auto"/>
              <w:jc w:val="center"/>
              <w:rPr>
                <w:noProof/>
                <w:szCs w:val="22"/>
                <w:lang w:val="es-ES"/>
              </w:rPr>
            </w:pPr>
            <w:r w:rsidRPr="00554F02">
              <w:rPr>
                <w:noProof/>
                <w:szCs w:val="22"/>
                <w:lang w:val="es-ES"/>
              </w:rPr>
              <w:t>32</w:t>
            </w:r>
          </w:p>
        </w:tc>
        <w:tc>
          <w:tcPr>
            <w:tcW w:w="2564" w:type="dxa"/>
          </w:tcPr>
          <w:p w14:paraId="6BC360FD"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0FE"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0FF" w14:textId="77777777" w:rsidR="00E87B92" w:rsidRPr="00554F02" w:rsidRDefault="00E87B92" w:rsidP="00554F02">
            <w:pPr>
              <w:keepNext/>
              <w:spacing w:line="240" w:lineRule="auto"/>
              <w:jc w:val="center"/>
              <w:rPr>
                <w:noProof/>
                <w:szCs w:val="22"/>
                <w:lang w:val="es-ES"/>
              </w:rPr>
            </w:pPr>
            <w:r w:rsidRPr="00554F02">
              <w:rPr>
                <w:noProof/>
                <w:szCs w:val="22"/>
                <w:lang w:val="es-ES"/>
              </w:rPr>
              <w:t>26</w:t>
            </w:r>
          </w:p>
        </w:tc>
      </w:tr>
      <w:tr w:rsidR="00E87B92" w:rsidRPr="00554F02" w14:paraId="6BC36106" w14:textId="77777777">
        <w:tc>
          <w:tcPr>
            <w:tcW w:w="1166" w:type="dxa"/>
          </w:tcPr>
          <w:p w14:paraId="6BC36101" w14:textId="77777777" w:rsidR="00E87B92" w:rsidRPr="00554F02" w:rsidRDefault="00E87B92" w:rsidP="00554F02">
            <w:pPr>
              <w:keepNext/>
              <w:spacing w:line="240" w:lineRule="auto"/>
              <w:jc w:val="center"/>
              <w:rPr>
                <w:noProof/>
                <w:szCs w:val="22"/>
                <w:lang w:val="es-ES"/>
              </w:rPr>
            </w:pPr>
            <w:r w:rsidRPr="00554F02">
              <w:rPr>
                <w:noProof/>
                <w:szCs w:val="22"/>
                <w:lang w:val="es-ES"/>
              </w:rPr>
              <w:t>17</w:t>
            </w:r>
          </w:p>
        </w:tc>
        <w:tc>
          <w:tcPr>
            <w:tcW w:w="1337" w:type="dxa"/>
          </w:tcPr>
          <w:p w14:paraId="6BC36102" w14:textId="77777777" w:rsidR="00E87B92" w:rsidRPr="00554F02" w:rsidRDefault="00E87B92" w:rsidP="00554F02">
            <w:pPr>
              <w:keepNext/>
              <w:spacing w:line="240" w:lineRule="auto"/>
              <w:jc w:val="center"/>
              <w:rPr>
                <w:noProof/>
                <w:szCs w:val="22"/>
                <w:lang w:val="es-ES"/>
              </w:rPr>
            </w:pPr>
            <w:r w:rsidRPr="00554F02">
              <w:rPr>
                <w:noProof/>
                <w:szCs w:val="22"/>
                <w:lang w:val="es-ES"/>
              </w:rPr>
              <w:t>34</w:t>
            </w:r>
          </w:p>
        </w:tc>
        <w:tc>
          <w:tcPr>
            <w:tcW w:w="2564" w:type="dxa"/>
          </w:tcPr>
          <w:p w14:paraId="6BC36103"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29" w:type="dxa"/>
          </w:tcPr>
          <w:p w14:paraId="6BC36104"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5" w:type="dxa"/>
          </w:tcPr>
          <w:p w14:paraId="6BC36105" w14:textId="77777777" w:rsidR="00E87B92" w:rsidRPr="00554F02" w:rsidRDefault="00E87B92" w:rsidP="00554F02">
            <w:pPr>
              <w:keepNext/>
              <w:spacing w:line="240" w:lineRule="auto"/>
              <w:jc w:val="center"/>
              <w:rPr>
                <w:noProof/>
                <w:szCs w:val="22"/>
                <w:lang w:val="es-ES"/>
              </w:rPr>
            </w:pPr>
            <w:r w:rsidRPr="00554F02">
              <w:rPr>
                <w:noProof/>
                <w:szCs w:val="22"/>
                <w:lang w:val="es-ES"/>
              </w:rPr>
              <w:t>27</w:t>
            </w:r>
          </w:p>
        </w:tc>
      </w:tr>
      <w:tr w:rsidR="00E87B92" w:rsidRPr="00554F02" w14:paraId="6BC3610C" w14:textId="77777777">
        <w:tc>
          <w:tcPr>
            <w:tcW w:w="1166" w:type="dxa"/>
          </w:tcPr>
          <w:p w14:paraId="6BC36107" w14:textId="77777777" w:rsidR="00E87B92" w:rsidRPr="00554F02" w:rsidRDefault="00E87B92" w:rsidP="00554F02">
            <w:pPr>
              <w:spacing w:line="240" w:lineRule="auto"/>
              <w:jc w:val="center"/>
              <w:rPr>
                <w:noProof/>
                <w:szCs w:val="22"/>
                <w:lang w:val="es-ES"/>
              </w:rPr>
            </w:pPr>
            <w:r w:rsidRPr="00554F02">
              <w:rPr>
                <w:noProof/>
                <w:szCs w:val="22"/>
                <w:lang w:val="es-ES"/>
              </w:rPr>
              <w:t>18</w:t>
            </w:r>
          </w:p>
        </w:tc>
        <w:tc>
          <w:tcPr>
            <w:tcW w:w="1337" w:type="dxa"/>
          </w:tcPr>
          <w:p w14:paraId="6BC36108" w14:textId="77777777" w:rsidR="00E87B92" w:rsidRPr="00554F02" w:rsidRDefault="00E87B92" w:rsidP="00554F02">
            <w:pPr>
              <w:spacing w:line="240" w:lineRule="auto"/>
              <w:jc w:val="center"/>
              <w:rPr>
                <w:noProof/>
                <w:szCs w:val="22"/>
                <w:lang w:val="es-ES"/>
              </w:rPr>
            </w:pPr>
            <w:r w:rsidRPr="00554F02">
              <w:rPr>
                <w:noProof/>
                <w:szCs w:val="22"/>
                <w:lang w:val="es-ES"/>
              </w:rPr>
              <w:t>36</w:t>
            </w:r>
          </w:p>
        </w:tc>
        <w:tc>
          <w:tcPr>
            <w:tcW w:w="2564" w:type="dxa"/>
          </w:tcPr>
          <w:p w14:paraId="6BC36109" w14:textId="77777777" w:rsidR="00E87B92" w:rsidRPr="00554F02" w:rsidRDefault="00E87B92" w:rsidP="00554F02">
            <w:pPr>
              <w:spacing w:line="240" w:lineRule="auto"/>
              <w:jc w:val="center"/>
              <w:rPr>
                <w:noProof/>
                <w:szCs w:val="22"/>
                <w:lang w:val="es-ES"/>
              </w:rPr>
            </w:pPr>
            <w:r w:rsidRPr="00554F02">
              <w:rPr>
                <w:noProof/>
                <w:szCs w:val="22"/>
                <w:lang w:val="es-ES"/>
              </w:rPr>
              <w:t>1</w:t>
            </w:r>
          </w:p>
        </w:tc>
        <w:tc>
          <w:tcPr>
            <w:tcW w:w="1429" w:type="dxa"/>
          </w:tcPr>
          <w:p w14:paraId="6BC3610A" w14:textId="77777777" w:rsidR="00E87B92" w:rsidRPr="00554F02" w:rsidRDefault="00E87B92" w:rsidP="00554F02">
            <w:pPr>
              <w:spacing w:line="240" w:lineRule="auto"/>
              <w:jc w:val="center"/>
              <w:rPr>
                <w:noProof/>
                <w:szCs w:val="22"/>
                <w:lang w:val="es-ES"/>
              </w:rPr>
            </w:pPr>
            <w:r w:rsidRPr="00554F02">
              <w:rPr>
                <w:noProof/>
                <w:szCs w:val="22"/>
                <w:lang w:val="es-ES"/>
              </w:rPr>
              <w:t>80</w:t>
            </w:r>
          </w:p>
        </w:tc>
        <w:tc>
          <w:tcPr>
            <w:tcW w:w="2565" w:type="dxa"/>
          </w:tcPr>
          <w:p w14:paraId="6BC3610B" w14:textId="77777777" w:rsidR="00E87B92" w:rsidRPr="00554F02" w:rsidRDefault="00E87B92" w:rsidP="00554F02">
            <w:pPr>
              <w:spacing w:line="240" w:lineRule="auto"/>
              <w:jc w:val="center"/>
              <w:rPr>
                <w:noProof/>
                <w:szCs w:val="22"/>
                <w:lang w:val="es-ES"/>
              </w:rPr>
            </w:pPr>
            <w:r w:rsidRPr="00554F02">
              <w:rPr>
                <w:noProof/>
                <w:szCs w:val="22"/>
                <w:lang w:val="es-ES"/>
              </w:rPr>
              <w:t>29</w:t>
            </w:r>
          </w:p>
        </w:tc>
      </w:tr>
      <w:tr w:rsidR="00E87B92" w:rsidRPr="00554F02" w14:paraId="6BC36112" w14:textId="77777777">
        <w:tc>
          <w:tcPr>
            <w:tcW w:w="1166" w:type="dxa"/>
          </w:tcPr>
          <w:p w14:paraId="6BC3610D" w14:textId="77777777" w:rsidR="00E87B92" w:rsidRPr="00554F02" w:rsidRDefault="00E87B92" w:rsidP="00554F02">
            <w:pPr>
              <w:spacing w:line="240" w:lineRule="auto"/>
              <w:jc w:val="center"/>
              <w:rPr>
                <w:noProof/>
                <w:szCs w:val="22"/>
                <w:lang w:val="es-ES"/>
              </w:rPr>
            </w:pPr>
            <w:r w:rsidRPr="00554F02">
              <w:rPr>
                <w:noProof/>
                <w:szCs w:val="22"/>
                <w:lang w:val="es-ES"/>
              </w:rPr>
              <w:t>19</w:t>
            </w:r>
          </w:p>
        </w:tc>
        <w:tc>
          <w:tcPr>
            <w:tcW w:w="1337" w:type="dxa"/>
          </w:tcPr>
          <w:p w14:paraId="6BC3610E" w14:textId="77777777" w:rsidR="00E87B92" w:rsidRPr="00554F02" w:rsidRDefault="00E87B92" w:rsidP="00554F02">
            <w:pPr>
              <w:spacing w:line="240" w:lineRule="auto"/>
              <w:jc w:val="center"/>
              <w:rPr>
                <w:noProof/>
                <w:szCs w:val="22"/>
                <w:lang w:val="es-ES"/>
              </w:rPr>
            </w:pPr>
            <w:r w:rsidRPr="00554F02">
              <w:rPr>
                <w:noProof/>
                <w:szCs w:val="22"/>
                <w:lang w:val="es-ES"/>
              </w:rPr>
              <w:t>38</w:t>
            </w:r>
          </w:p>
        </w:tc>
        <w:tc>
          <w:tcPr>
            <w:tcW w:w="2564" w:type="dxa"/>
          </w:tcPr>
          <w:p w14:paraId="6BC3610F" w14:textId="77777777" w:rsidR="00E87B92" w:rsidRPr="00554F02" w:rsidRDefault="00E87B92" w:rsidP="00554F02">
            <w:pPr>
              <w:spacing w:line="240" w:lineRule="auto"/>
              <w:jc w:val="center"/>
              <w:rPr>
                <w:noProof/>
                <w:szCs w:val="22"/>
                <w:lang w:val="es-ES"/>
              </w:rPr>
            </w:pPr>
            <w:r w:rsidRPr="00554F02">
              <w:rPr>
                <w:noProof/>
                <w:szCs w:val="22"/>
                <w:lang w:val="es-ES"/>
              </w:rPr>
              <w:t>1</w:t>
            </w:r>
          </w:p>
        </w:tc>
        <w:tc>
          <w:tcPr>
            <w:tcW w:w="1429" w:type="dxa"/>
          </w:tcPr>
          <w:p w14:paraId="6BC36110" w14:textId="77777777" w:rsidR="00E87B92" w:rsidRPr="00554F02" w:rsidRDefault="00E87B92" w:rsidP="00554F02">
            <w:pPr>
              <w:spacing w:line="240" w:lineRule="auto"/>
              <w:jc w:val="center"/>
              <w:rPr>
                <w:noProof/>
                <w:szCs w:val="22"/>
                <w:lang w:val="es-ES"/>
              </w:rPr>
            </w:pPr>
            <w:r w:rsidRPr="00554F02">
              <w:rPr>
                <w:noProof/>
                <w:szCs w:val="22"/>
                <w:lang w:val="es-ES"/>
              </w:rPr>
              <w:t>80</w:t>
            </w:r>
          </w:p>
        </w:tc>
        <w:tc>
          <w:tcPr>
            <w:tcW w:w="2565" w:type="dxa"/>
          </w:tcPr>
          <w:p w14:paraId="6BC36111" w14:textId="77777777" w:rsidR="00E87B92" w:rsidRPr="00554F02" w:rsidRDefault="00E87B92" w:rsidP="00554F02">
            <w:pPr>
              <w:spacing w:line="240" w:lineRule="auto"/>
              <w:jc w:val="center"/>
              <w:rPr>
                <w:noProof/>
                <w:szCs w:val="22"/>
                <w:lang w:val="es-ES"/>
              </w:rPr>
            </w:pPr>
            <w:r w:rsidRPr="00554F02">
              <w:rPr>
                <w:noProof/>
                <w:szCs w:val="22"/>
                <w:lang w:val="es-ES"/>
              </w:rPr>
              <w:t>30</w:t>
            </w:r>
          </w:p>
        </w:tc>
      </w:tr>
      <w:tr w:rsidR="00E87B92" w:rsidRPr="00554F02" w14:paraId="6BC36118" w14:textId="77777777">
        <w:tc>
          <w:tcPr>
            <w:tcW w:w="1166" w:type="dxa"/>
          </w:tcPr>
          <w:p w14:paraId="6BC36113" w14:textId="77777777" w:rsidR="00E87B92" w:rsidRPr="00554F02" w:rsidRDefault="00E87B92" w:rsidP="00554F02">
            <w:pPr>
              <w:spacing w:line="240" w:lineRule="auto"/>
              <w:jc w:val="center"/>
              <w:rPr>
                <w:noProof/>
                <w:szCs w:val="22"/>
                <w:lang w:val="es-ES"/>
              </w:rPr>
            </w:pPr>
            <w:r w:rsidRPr="00554F02">
              <w:rPr>
                <w:noProof/>
                <w:szCs w:val="22"/>
                <w:lang w:val="es-ES"/>
              </w:rPr>
              <w:t>20</w:t>
            </w:r>
          </w:p>
        </w:tc>
        <w:tc>
          <w:tcPr>
            <w:tcW w:w="1337" w:type="dxa"/>
          </w:tcPr>
          <w:p w14:paraId="6BC36114" w14:textId="77777777" w:rsidR="00E87B92" w:rsidRPr="00554F02" w:rsidRDefault="00E87B92" w:rsidP="00554F02">
            <w:pPr>
              <w:spacing w:line="240" w:lineRule="auto"/>
              <w:jc w:val="center"/>
              <w:rPr>
                <w:noProof/>
                <w:szCs w:val="22"/>
                <w:lang w:val="es-ES"/>
              </w:rPr>
            </w:pPr>
            <w:r w:rsidRPr="00554F02">
              <w:rPr>
                <w:noProof/>
                <w:szCs w:val="22"/>
                <w:lang w:val="es-ES"/>
              </w:rPr>
              <w:t>40</w:t>
            </w:r>
          </w:p>
        </w:tc>
        <w:tc>
          <w:tcPr>
            <w:tcW w:w="2564" w:type="dxa"/>
          </w:tcPr>
          <w:p w14:paraId="6BC36115" w14:textId="77777777" w:rsidR="00E87B92" w:rsidRPr="00554F02" w:rsidRDefault="00E87B92" w:rsidP="00554F02">
            <w:pPr>
              <w:spacing w:line="240" w:lineRule="auto"/>
              <w:jc w:val="center"/>
              <w:rPr>
                <w:noProof/>
                <w:szCs w:val="22"/>
                <w:lang w:val="es-ES"/>
              </w:rPr>
            </w:pPr>
            <w:r w:rsidRPr="00554F02">
              <w:rPr>
                <w:noProof/>
                <w:szCs w:val="22"/>
                <w:lang w:val="es-ES"/>
              </w:rPr>
              <w:t>1</w:t>
            </w:r>
          </w:p>
        </w:tc>
        <w:tc>
          <w:tcPr>
            <w:tcW w:w="1429" w:type="dxa"/>
          </w:tcPr>
          <w:p w14:paraId="6BC36116" w14:textId="77777777" w:rsidR="00E87B92" w:rsidRPr="00554F02" w:rsidRDefault="00E87B92" w:rsidP="00554F02">
            <w:pPr>
              <w:spacing w:line="240" w:lineRule="auto"/>
              <w:jc w:val="center"/>
              <w:rPr>
                <w:noProof/>
                <w:szCs w:val="22"/>
                <w:lang w:val="es-ES"/>
              </w:rPr>
            </w:pPr>
            <w:r w:rsidRPr="00554F02">
              <w:rPr>
                <w:noProof/>
                <w:szCs w:val="22"/>
                <w:lang w:val="es-ES"/>
              </w:rPr>
              <w:t>80</w:t>
            </w:r>
          </w:p>
        </w:tc>
        <w:tc>
          <w:tcPr>
            <w:tcW w:w="2565" w:type="dxa"/>
          </w:tcPr>
          <w:p w14:paraId="6BC36117" w14:textId="77777777" w:rsidR="00E87B92" w:rsidRPr="00554F02" w:rsidRDefault="00E87B92" w:rsidP="00554F02">
            <w:pPr>
              <w:spacing w:line="240" w:lineRule="auto"/>
              <w:jc w:val="center"/>
              <w:rPr>
                <w:noProof/>
                <w:szCs w:val="22"/>
                <w:lang w:val="es-ES"/>
              </w:rPr>
            </w:pPr>
            <w:r w:rsidRPr="00554F02">
              <w:rPr>
                <w:noProof/>
                <w:szCs w:val="22"/>
                <w:lang w:val="es-ES"/>
              </w:rPr>
              <w:t>32</w:t>
            </w:r>
          </w:p>
        </w:tc>
      </w:tr>
    </w:tbl>
    <w:p w14:paraId="6BC36119" w14:textId="77777777" w:rsidR="00BB69F7" w:rsidRPr="00554F02" w:rsidRDefault="00BB69F7" w:rsidP="00554F02">
      <w:pPr>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11A" w14:textId="77777777" w:rsidR="00313A81" w:rsidRPr="00554F02" w:rsidRDefault="00BB69F7" w:rsidP="00554F02">
      <w:pPr>
        <w:numPr>
          <w:ilvl w:val="12"/>
          <w:numId w:val="0"/>
        </w:numPr>
        <w:tabs>
          <w:tab w:val="clear" w:pos="567"/>
        </w:tabs>
        <w:suppressAutoHyphens/>
        <w:spacing w:line="240" w:lineRule="auto"/>
        <w:ind w:right="-2"/>
        <w:rPr>
          <w:iCs/>
          <w:noProof/>
          <w:szCs w:val="22"/>
          <w:lang w:val="es-ES" w:eastAsia="fr-FR"/>
        </w:rPr>
      </w:pPr>
      <w:r w:rsidRPr="00554F02">
        <w:rPr>
          <w:noProof/>
          <w:szCs w:val="22"/>
          <w:lang w:val="es-ES" w:eastAsia="sv-SE"/>
        </w:rPr>
        <w:t>Desechar la solución no utilizada en 20 minutos para disolución de comprimidos.</w:t>
      </w:r>
    </w:p>
    <w:p w14:paraId="6BC3611B" w14:textId="77777777" w:rsidR="00E87B92" w:rsidRPr="00554F02" w:rsidRDefault="00E87B92" w:rsidP="00554F02">
      <w:pPr>
        <w:numPr>
          <w:ilvl w:val="12"/>
          <w:numId w:val="0"/>
        </w:numPr>
        <w:tabs>
          <w:tab w:val="clear" w:pos="567"/>
        </w:tabs>
        <w:spacing w:line="240" w:lineRule="auto"/>
        <w:ind w:right="-2"/>
        <w:rPr>
          <w:noProof/>
          <w:szCs w:val="22"/>
          <w:lang w:val="es-ES"/>
        </w:rPr>
      </w:pPr>
    </w:p>
    <w:p w14:paraId="6BC3611C" w14:textId="77777777" w:rsidR="00E87B92" w:rsidRPr="00554F02" w:rsidRDefault="00313A81" w:rsidP="00554F02">
      <w:pPr>
        <w:keepNext/>
        <w:spacing w:line="240" w:lineRule="auto"/>
        <w:ind w:left="567" w:hanging="567"/>
        <w:jc w:val="center"/>
        <w:rPr>
          <w:b/>
          <w:noProof/>
          <w:szCs w:val="22"/>
          <w:lang w:val="es-ES"/>
        </w:rPr>
      </w:pPr>
      <w:r w:rsidRPr="00554F02">
        <w:rPr>
          <w:b/>
          <w:noProof/>
          <w:szCs w:val="22"/>
          <w:lang w:val="es-ES"/>
        </w:rPr>
        <w:t>Tabla</w:t>
      </w:r>
      <w:r w:rsidR="00153143" w:rsidRPr="00554F02">
        <w:rPr>
          <w:b/>
          <w:noProof/>
          <w:szCs w:val="22"/>
          <w:lang w:val="es-ES"/>
        </w:rPr>
        <w:t> </w:t>
      </w:r>
      <w:r w:rsidR="00E87B92" w:rsidRPr="00554F02">
        <w:rPr>
          <w:b/>
          <w:noProof/>
          <w:szCs w:val="22"/>
          <w:lang w:val="es-ES"/>
        </w:rPr>
        <w:t xml:space="preserve">2: </w:t>
      </w:r>
      <w:r w:rsidR="007F68F7" w:rsidRPr="00554F02">
        <w:rPr>
          <w:b/>
          <w:noProof/>
          <w:szCs w:val="22"/>
          <w:lang w:val="es-ES"/>
        </w:rPr>
        <w:t>Tabla de dosificación de 5 mg/kg al día para niños de hasta 20 kg</w:t>
      </w:r>
      <w:r w:rsidR="0057464B" w:rsidRPr="00554F02">
        <w:rPr>
          <w:b/>
          <w:noProof/>
          <w:szCs w:val="22"/>
          <w:lang w:val="es-ES"/>
        </w:rPr>
        <w:t xml:space="preserve"> de peso</w:t>
      </w:r>
    </w:p>
    <w:p w14:paraId="6BC3611D" w14:textId="77777777" w:rsidR="00E87B92" w:rsidRPr="00554F02" w:rsidRDefault="00E87B92" w:rsidP="00554F02">
      <w:pPr>
        <w:keepNext/>
        <w:numPr>
          <w:ilvl w:val="12"/>
          <w:numId w:val="0"/>
        </w:numPr>
        <w:tabs>
          <w:tab w:val="clear" w:pos="567"/>
        </w:tabs>
        <w:spacing w:line="240" w:lineRule="auto"/>
        <w:ind w:right="-2"/>
        <w:rPr>
          <w:iCs/>
          <w:noProof/>
          <w:szCs w:val="22"/>
          <w:lang w:val="es-E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7"/>
        <w:gridCol w:w="1337"/>
        <w:gridCol w:w="2566"/>
        <w:gridCol w:w="1430"/>
        <w:gridCol w:w="2561"/>
      </w:tblGrid>
      <w:tr w:rsidR="007247F5" w:rsidRPr="00554F02" w14:paraId="6BC36126" w14:textId="77777777">
        <w:tc>
          <w:tcPr>
            <w:tcW w:w="1167" w:type="dxa"/>
          </w:tcPr>
          <w:p w14:paraId="6BC3611E" w14:textId="77777777" w:rsidR="007247F5" w:rsidRPr="00554F02" w:rsidRDefault="007247F5" w:rsidP="00554F02">
            <w:pPr>
              <w:keepNext/>
              <w:spacing w:line="240" w:lineRule="auto"/>
              <w:jc w:val="center"/>
              <w:rPr>
                <w:b/>
                <w:noProof/>
                <w:szCs w:val="22"/>
                <w:highlight w:val="yellow"/>
                <w:lang w:val="es-ES"/>
              </w:rPr>
            </w:pPr>
            <w:r w:rsidRPr="00554F02">
              <w:rPr>
                <w:b/>
                <w:noProof/>
                <w:szCs w:val="22"/>
                <w:lang w:val="es-ES"/>
              </w:rPr>
              <w:t>Peso (kg)</w:t>
            </w:r>
          </w:p>
        </w:tc>
        <w:tc>
          <w:tcPr>
            <w:tcW w:w="1337" w:type="dxa"/>
          </w:tcPr>
          <w:p w14:paraId="6BC3611F" w14:textId="77777777" w:rsidR="007247F5" w:rsidRPr="00554F02" w:rsidRDefault="007247F5" w:rsidP="00554F02">
            <w:pPr>
              <w:keepNext/>
              <w:spacing w:line="240" w:lineRule="auto"/>
              <w:jc w:val="center"/>
              <w:rPr>
                <w:b/>
                <w:noProof/>
                <w:szCs w:val="22"/>
                <w:lang w:val="es-ES"/>
              </w:rPr>
            </w:pPr>
            <w:r w:rsidRPr="00554F02">
              <w:rPr>
                <w:b/>
                <w:noProof/>
                <w:szCs w:val="22"/>
                <w:lang w:val="es-ES"/>
              </w:rPr>
              <w:t>Dosis total</w:t>
            </w:r>
          </w:p>
          <w:p w14:paraId="6BC36120" w14:textId="77777777" w:rsidR="007247F5" w:rsidRPr="00554F02" w:rsidRDefault="007247F5" w:rsidP="00554F02">
            <w:pPr>
              <w:keepNext/>
              <w:spacing w:line="240" w:lineRule="auto"/>
              <w:jc w:val="center"/>
              <w:rPr>
                <w:b/>
                <w:noProof/>
                <w:szCs w:val="22"/>
                <w:highlight w:val="yellow"/>
                <w:lang w:val="es-ES"/>
              </w:rPr>
            </w:pPr>
            <w:r w:rsidRPr="00554F02">
              <w:rPr>
                <w:b/>
                <w:noProof/>
                <w:szCs w:val="22"/>
                <w:lang w:val="es-ES"/>
              </w:rPr>
              <w:t>(mg/día)</w:t>
            </w:r>
          </w:p>
        </w:tc>
        <w:tc>
          <w:tcPr>
            <w:tcW w:w="2566" w:type="dxa"/>
          </w:tcPr>
          <w:p w14:paraId="6BC36121" w14:textId="77777777" w:rsidR="0046148B" w:rsidRPr="00554F02" w:rsidRDefault="007247F5" w:rsidP="00554F02">
            <w:pPr>
              <w:keepNext/>
              <w:spacing w:line="240" w:lineRule="auto"/>
              <w:jc w:val="center"/>
              <w:rPr>
                <w:b/>
                <w:bCs/>
                <w:noProof/>
                <w:szCs w:val="22"/>
                <w:lang w:val="es-ES"/>
              </w:rPr>
            </w:pPr>
            <w:r w:rsidRPr="00554F02">
              <w:rPr>
                <w:b/>
                <w:noProof/>
                <w:szCs w:val="22"/>
                <w:lang w:val="es-ES"/>
              </w:rPr>
              <w:t>Número de comprimidos que es preciso disolver</w:t>
            </w:r>
            <w:r w:rsidR="00153143" w:rsidRPr="00554F02">
              <w:rPr>
                <w:b/>
                <w:bCs/>
                <w:noProof/>
                <w:szCs w:val="22"/>
                <w:lang w:val="es-ES"/>
              </w:rPr>
              <w:t xml:space="preserve"> </w:t>
            </w:r>
          </w:p>
          <w:p w14:paraId="6BC36122" w14:textId="77777777" w:rsidR="007247F5" w:rsidRPr="00554F02" w:rsidRDefault="0073737C" w:rsidP="00554F02">
            <w:pPr>
              <w:keepNext/>
              <w:spacing w:line="240" w:lineRule="auto"/>
              <w:jc w:val="center"/>
              <w:rPr>
                <w:b/>
                <w:noProof/>
                <w:szCs w:val="22"/>
                <w:highlight w:val="yellow"/>
                <w:lang w:val="es-ES"/>
              </w:rPr>
            </w:pPr>
            <w:r w:rsidRPr="00554F02">
              <w:rPr>
                <w:b/>
                <w:bCs/>
                <w:noProof/>
                <w:szCs w:val="22"/>
                <w:lang w:val="es-ES"/>
              </w:rPr>
              <w:t xml:space="preserve">(solo </w:t>
            </w:r>
            <w:r w:rsidR="000B2BB2" w:rsidRPr="00554F02">
              <w:rPr>
                <w:b/>
                <w:bCs/>
                <w:noProof/>
                <w:szCs w:val="22"/>
                <w:lang w:val="es-ES"/>
              </w:rPr>
              <w:t>la concentración</w:t>
            </w:r>
            <w:r w:rsidRPr="00554F02">
              <w:rPr>
                <w:b/>
                <w:bCs/>
                <w:noProof/>
                <w:szCs w:val="22"/>
                <w:lang w:val="es-ES"/>
              </w:rPr>
              <w:t xml:space="preserve"> de 100 mg)</w:t>
            </w:r>
          </w:p>
        </w:tc>
        <w:tc>
          <w:tcPr>
            <w:tcW w:w="1430" w:type="dxa"/>
          </w:tcPr>
          <w:p w14:paraId="6BC36123" w14:textId="77777777" w:rsidR="007247F5" w:rsidRPr="00554F02" w:rsidRDefault="007247F5" w:rsidP="00554F02">
            <w:pPr>
              <w:keepNext/>
              <w:spacing w:line="240" w:lineRule="auto"/>
              <w:jc w:val="center"/>
              <w:rPr>
                <w:b/>
                <w:noProof/>
                <w:szCs w:val="22"/>
                <w:lang w:val="es-ES"/>
              </w:rPr>
            </w:pPr>
            <w:r w:rsidRPr="00554F02">
              <w:rPr>
                <w:b/>
                <w:noProof/>
                <w:szCs w:val="22"/>
                <w:lang w:val="es-ES"/>
              </w:rPr>
              <w:t>Volumen de disolución</w:t>
            </w:r>
          </w:p>
          <w:p w14:paraId="6BC36124" w14:textId="77777777" w:rsidR="007247F5" w:rsidRPr="00554F02" w:rsidRDefault="007247F5" w:rsidP="00554F02">
            <w:pPr>
              <w:keepNext/>
              <w:spacing w:line="240" w:lineRule="auto"/>
              <w:jc w:val="center"/>
              <w:rPr>
                <w:b/>
                <w:noProof/>
                <w:szCs w:val="22"/>
                <w:highlight w:val="yellow"/>
                <w:lang w:val="es-ES"/>
              </w:rPr>
            </w:pPr>
            <w:r w:rsidRPr="00554F02">
              <w:rPr>
                <w:b/>
                <w:noProof/>
                <w:szCs w:val="22"/>
                <w:lang w:val="es-ES"/>
              </w:rPr>
              <w:t>(ml)</w:t>
            </w:r>
          </w:p>
        </w:tc>
        <w:tc>
          <w:tcPr>
            <w:tcW w:w="2561" w:type="dxa"/>
          </w:tcPr>
          <w:p w14:paraId="6BC36125" w14:textId="77777777" w:rsidR="007247F5" w:rsidRPr="00554F02" w:rsidRDefault="007247F5" w:rsidP="00554F02">
            <w:pPr>
              <w:keepNext/>
              <w:spacing w:line="240" w:lineRule="auto"/>
              <w:jc w:val="center"/>
              <w:rPr>
                <w:b/>
                <w:noProof/>
                <w:szCs w:val="22"/>
                <w:lang w:val="es-ES"/>
              </w:rPr>
            </w:pPr>
            <w:r w:rsidRPr="00554F02">
              <w:rPr>
                <w:b/>
                <w:noProof/>
                <w:szCs w:val="22"/>
                <w:lang w:val="es-ES"/>
              </w:rPr>
              <w:t>Volumen de solu</w:t>
            </w:r>
            <w:r w:rsidR="005A2722" w:rsidRPr="00554F02">
              <w:rPr>
                <w:b/>
                <w:noProof/>
                <w:szCs w:val="22"/>
                <w:lang w:val="es-ES"/>
              </w:rPr>
              <w:t xml:space="preserve">ción que es preciso administrar </w:t>
            </w:r>
            <w:r w:rsidRPr="00554F02">
              <w:rPr>
                <w:b/>
                <w:noProof/>
                <w:szCs w:val="22"/>
                <w:lang w:val="es-ES"/>
              </w:rPr>
              <w:t>(ml)</w:t>
            </w:r>
            <w:r w:rsidR="00BB69F7" w:rsidRPr="00554F02">
              <w:rPr>
                <w:bCs/>
                <w:noProof/>
                <w:szCs w:val="22"/>
                <w:lang w:val="es-ES"/>
              </w:rPr>
              <w:t>*</w:t>
            </w:r>
          </w:p>
        </w:tc>
      </w:tr>
      <w:tr w:rsidR="00E87B92" w:rsidRPr="00554F02" w14:paraId="6BC3612C" w14:textId="77777777">
        <w:tc>
          <w:tcPr>
            <w:tcW w:w="1167" w:type="dxa"/>
          </w:tcPr>
          <w:p w14:paraId="6BC36127"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337" w:type="dxa"/>
          </w:tcPr>
          <w:p w14:paraId="6BC36128"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c>
          <w:tcPr>
            <w:tcW w:w="2566" w:type="dxa"/>
          </w:tcPr>
          <w:p w14:paraId="6BC36129"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2A"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2B" w14:textId="77777777" w:rsidR="00E87B92" w:rsidRPr="00554F02" w:rsidRDefault="00E87B92" w:rsidP="00554F02">
            <w:pPr>
              <w:keepNext/>
              <w:spacing w:line="240" w:lineRule="auto"/>
              <w:jc w:val="center"/>
              <w:rPr>
                <w:noProof/>
                <w:szCs w:val="22"/>
                <w:lang w:val="es-ES"/>
              </w:rPr>
            </w:pPr>
            <w:r w:rsidRPr="00554F02">
              <w:rPr>
                <w:noProof/>
                <w:szCs w:val="22"/>
                <w:lang w:val="es-ES"/>
              </w:rPr>
              <w:t>4</w:t>
            </w:r>
          </w:p>
        </w:tc>
      </w:tr>
      <w:tr w:rsidR="00E87B92" w:rsidRPr="00554F02" w14:paraId="6BC36132" w14:textId="77777777">
        <w:tc>
          <w:tcPr>
            <w:tcW w:w="1167" w:type="dxa"/>
          </w:tcPr>
          <w:p w14:paraId="6BC3612D" w14:textId="77777777" w:rsidR="00E87B92" w:rsidRPr="00554F02" w:rsidRDefault="00E87B92" w:rsidP="00554F02">
            <w:pPr>
              <w:keepNext/>
              <w:spacing w:line="240" w:lineRule="auto"/>
              <w:jc w:val="center"/>
              <w:rPr>
                <w:noProof/>
                <w:szCs w:val="22"/>
                <w:lang w:val="es-ES"/>
              </w:rPr>
            </w:pPr>
            <w:r w:rsidRPr="00554F02">
              <w:rPr>
                <w:noProof/>
                <w:szCs w:val="22"/>
                <w:lang w:val="es-ES"/>
              </w:rPr>
              <w:t>3</w:t>
            </w:r>
          </w:p>
        </w:tc>
        <w:tc>
          <w:tcPr>
            <w:tcW w:w="1337" w:type="dxa"/>
          </w:tcPr>
          <w:p w14:paraId="6BC3612E" w14:textId="77777777" w:rsidR="00E87B92" w:rsidRPr="00554F02" w:rsidRDefault="00E87B92" w:rsidP="00554F02">
            <w:pPr>
              <w:keepNext/>
              <w:spacing w:line="240" w:lineRule="auto"/>
              <w:jc w:val="center"/>
              <w:rPr>
                <w:noProof/>
                <w:szCs w:val="22"/>
                <w:lang w:val="es-ES"/>
              </w:rPr>
            </w:pPr>
            <w:r w:rsidRPr="00554F02">
              <w:rPr>
                <w:noProof/>
                <w:szCs w:val="22"/>
                <w:lang w:val="es-ES"/>
              </w:rPr>
              <w:t>15</w:t>
            </w:r>
          </w:p>
        </w:tc>
        <w:tc>
          <w:tcPr>
            <w:tcW w:w="2566" w:type="dxa"/>
          </w:tcPr>
          <w:p w14:paraId="6BC3612F"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30"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31" w14:textId="77777777" w:rsidR="00E87B92" w:rsidRPr="00554F02" w:rsidRDefault="00E87B92" w:rsidP="00554F02">
            <w:pPr>
              <w:keepNext/>
              <w:spacing w:line="240" w:lineRule="auto"/>
              <w:jc w:val="center"/>
              <w:rPr>
                <w:noProof/>
                <w:szCs w:val="22"/>
                <w:lang w:val="es-ES"/>
              </w:rPr>
            </w:pPr>
            <w:r w:rsidRPr="00554F02">
              <w:rPr>
                <w:noProof/>
                <w:szCs w:val="22"/>
                <w:lang w:val="es-ES"/>
              </w:rPr>
              <w:t>6</w:t>
            </w:r>
          </w:p>
        </w:tc>
      </w:tr>
      <w:tr w:rsidR="00E87B92" w:rsidRPr="00554F02" w14:paraId="6BC36138" w14:textId="77777777">
        <w:tc>
          <w:tcPr>
            <w:tcW w:w="1167" w:type="dxa"/>
          </w:tcPr>
          <w:p w14:paraId="6BC36133" w14:textId="77777777" w:rsidR="00E87B92" w:rsidRPr="00554F02" w:rsidRDefault="00E87B92" w:rsidP="00554F02">
            <w:pPr>
              <w:keepNext/>
              <w:spacing w:line="240" w:lineRule="auto"/>
              <w:jc w:val="center"/>
              <w:rPr>
                <w:noProof/>
                <w:szCs w:val="22"/>
                <w:lang w:val="es-ES"/>
              </w:rPr>
            </w:pPr>
            <w:r w:rsidRPr="00554F02">
              <w:rPr>
                <w:noProof/>
                <w:szCs w:val="22"/>
                <w:lang w:val="es-ES"/>
              </w:rPr>
              <w:t>4</w:t>
            </w:r>
          </w:p>
        </w:tc>
        <w:tc>
          <w:tcPr>
            <w:tcW w:w="1337" w:type="dxa"/>
          </w:tcPr>
          <w:p w14:paraId="6BC36134"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566" w:type="dxa"/>
          </w:tcPr>
          <w:p w14:paraId="6BC36135"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36"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37" w14:textId="77777777" w:rsidR="00E87B92" w:rsidRPr="00554F02" w:rsidRDefault="00E87B92" w:rsidP="00554F02">
            <w:pPr>
              <w:keepNext/>
              <w:spacing w:line="240" w:lineRule="auto"/>
              <w:jc w:val="center"/>
              <w:rPr>
                <w:noProof/>
                <w:szCs w:val="22"/>
                <w:lang w:val="es-ES"/>
              </w:rPr>
            </w:pPr>
            <w:r w:rsidRPr="00554F02">
              <w:rPr>
                <w:noProof/>
                <w:szCs w:val="22"/>
                <w:lang w:val="es-ES"/>
              </w:rPr>
              <w:t>8</w:t>
            </w:r>
          </w:p>
        </w:tc>
      </w:tr>
      <w:tr w:rsidR="00E87B92" w:rsidRPr="00554F02" w14:paraId="6BC3613E" w14:textId="77777777">
        <w:tc>
          <w:tcPr>
            <w:tcW w:w="1167" w:type="dxa"/>
          </w:tcPr>
          <w:p w14:paraId="6BC36139" w14:textId="77777777" w:rsidR="00E87B92" w:rsidRPr="00554F02" w:rsidRDefault="00E87B92" w:rsidP="00554F02">
            <w:pPr>
              <w:keepNext/>
              <w:spacing w:line="240" w:lineRule="auto"/>
              <w:jc w:val="center"/>
              <w:rPr>
                <w:noProof/>
                <w:szCs w:val="22"/>
                <w:lang w:val="es-ES"/>
              </w:rPr>
            </w:pPr>
            <w:r w:rsidRPr="00554F02">
              <w:rPr>
                <w:noProof/>
                <w:szCs w:val="22"/>
                <w:lang w:val="es-ES"/>
              </w:rPr>
              <w:t>5</w:t>
            </w:r>
          </w:p>
        </w:tc>
        <w:tc>
          <w:tcPr>
            <w:tcW w:w="1337" w:type="dxa"/>
          </w:tcPr>
          <w:p w14:paraId="6BC3613A" w14:textId="77777777" w:rsidR="00E87B92" w:rsidRPr="00554F02" w:rsidRDefault="00E87B92" w:rsidP="00554F02">
            <w:pPr>
              <w:keepNext/>
              <w:spacing w:line="240" w:lineRule="auto"/>
              <w:jc w:val="center"/>
              <w:rPr>
                <w:noProof/>
                <w:szCs w:val="22"/>
                <w:lang w:val="es-ES"/>
              </w:rPr>
            </w:pPr>
            <w:r w:rsidRPr="00554F02">
              <w:rPr>
                <w:noProof/>
                <w:szCs w:val="22"/>
                <w:lang w:val="es-ES"/>
              </w:rPr>
              <w:t>25</w:t>
            </w:r>
          </w:p>
        </w:tc>
        <w:tc>
          <w:tcPr>
            <w:tcW w:w="2566" w:type="dxa"/>
          </w:tcPr>
          <w:p w14:paraId="6BC3613B"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3C"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3D"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r>
      <w:tr w:rsidR="00E87B92" w:rsidRPr="00554F02" w14:paraId="6BC36144" w14:textId="77777777">
        <w:tc>
          <w:tcPr>
            <w:tcW w:w="1167" w:type="dxa"/>
          </w:tcPr>
          <w:p w14:paraId="6BC3613F" w14:textId="77777777" w:rsidR="00E87B92" w:rsidRPr="00554F02" w:rsidRDefault="00E87B92" w:rsidP="00554F02">
            <w:pPr>
              <w:keepNext/>
              <w:spacing w:line="240" w:lineRule="auto"/>
              <w:jc w:val="center"/>
              <w:rPr>
                <w:noProof/>
                <w:szCs w:val="22"/>
                <w:lang w:val="es-ES"/>
              </w:rPr>
            </w:pPr>
            <w:r w:rsidRPr="00554F02">
              <w:rPr>
                <w:noProof/>
                <w:szCs w:val="22"/>
                <w:lang w:val="es-ES"/>
              </w:rPr>
              <w:t>6</w:t>
            </w:r>
          </w:p>
        </w:tc>
        <w:tc>
          <w:tcPr>
            <w:tcW w:w="1337" w:type="dxa"/>
          </w:tcPr>
          <w:p w14:paraId="6BC36140" w14:textId="77777777" w:rsidR="00E87B92" w:rsidRPr="00554F02" w:rsidRDefault="00E87B92" w:rsidP="00554F02">
            <w:pPr>
              <w:keepNext/>
              <w:spacing w:line="240" w:lineRule="auto"/>
              <w:jc w:val="center"/>
              <w:rPr>
                <w:noProof/>
                <w:szCs w:val="22"/>
                <w:lang w:val="es-ES"/>
              </w:rPr>
            </w:pPr>
            <w:r w:rsidRPr="00554F02">
              <w:rPr>
                <w:noProof/>
                <w:szCs w:val="22"/>
                <w:lang w:val="es-ES"/>
              </w:rPr>
              <w:t>30</w:t>
            </w:r>
          </w:p>
        </w:tc>
        <w:tc>
          <w:tcPr>
            <w:tcW w:w="2566" w:type="dxa"/>
          </w:tcPr>
          <w:p w14:paraId="6BC36141"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42"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43" w14:textId="77777777" w:rsidR="00E87B92" w:rsidRPr="00554F02" w:rsidRDefault="00E87B92" w:rsidP="00554F02">
            <w:pPr>
              <w:keepNext/>
              <w:spacing w:line="240" w:lineRule="auto"/>
              <w:jc w:val="center"/>
              <w:rPr>
                <w:noProof/>
                <w:szCs w:val="22"/>
                <w:lang w:val="es-ES"/>
              </w:rPr>
            </w:pPr>
            <w:r w:rsidRPr="00554F02">
              <w:rPr>
                <w:noProof/>
                <w:szCs w:val="22"/>
                <w:lang w:val="es-ES"/>
              </w:rPr>
              <w:t>12</w:t>
            </w:r>
          </w:p>
        </w:tc>
      </w:tr>
      <w:tr w:rsidR="00E87B92" w:rsidRPr="00554F02" w14:paraId="6BC3614A" w14:textId="77777777">
        <w:tc>
          <w:tcPr>
            <w:tcW w:w="1167" w:type="dxa"/>
          </w:tcPr>
          <w:p w14:paraId="6BC36145" w14:textId="77777777" w:rsidR="00E87B92" w:rsidRPr="00554F02" w:rsidRDefault="00E87B92" w:rsidP="00554F02">
            <w:pPr>
              <w:keepNext/>
              <w:spacing w:line="240" w:lineRule="auto"/>
              <w:jc w:val="center"/>
              <w:rPr>
                <w:noProof/>
                <w:szCs w:val="22"/>
                <w:lang w:val="es-ES"/>
              </w:rPr>
            </w:pPr>
            <w:r w:rsidRPr="00554F02">
              <w:rPr>
                <w:noProof/>
                <w:szCs w:val="22"/>
                <w:lang w:val="es-ES"/>
              </w:rPr>
              <w:t>7</w:t>
            </w:r>
          </w:p>
        </w:tc>
        <w:tc>
          <w:tcPr>
            <w:tcW w:w="1337" w:type="dxa"/>
          </w:tcPr>
          <w:p w14:paraId="6BC36146" w14:textId="77777777" w:rsidR="00E87B92" w:rsidRPr="00554F02" w:rsidRDefault="00E87B92" w:rsidP="00554F02">
            <w:pPr>
              <w:keepNext/>
              <w:spacing w:line="240" w:lineRule="auto"/>
              <w:jc w:val="center"/>
              <w:rPr>
                <w:noProof/>
                <w:szCs w:val="22"/>
                <w:lang w:val="es-ES"/>
              </w:rPr>
            </w:pPr>
            <w:r w:rsidRPr="00554F02">
              <w:rPr>
                <w:noProof/>
                <w:szCs w:val="22"/>
                <w:lang w:val="es-ES"/>
              </w:rPr>
              <w:t>35</w:t>
            </w:r>
          </w:p>
        </w:tc>
        <w:tc>
          <w:tcPr>
            <w:tcW w:w="2566" w:type="dxa"/>
          </w:tcPr>
          <w:p w14:paraId="6BC36147"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48"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49" w14:textId="77777777" w:rsidR="00E87B92" w:rsidRPr="00554F02" w:rsidRDefault="00E87B92" w:rsidP="00554F02">
            <w:pPr>
              <w:keepNext/>
              <w:spacing w:line="240" w:lineRule="auto"/>
              <w:jc w:val="center"/>
              <w:rPr>
                <w:noProof/>
                <w:szCs w:val="22"/>
                <w:lang w:val="es-ES"/>
              </w:rPr>
            </w:pPr>
            <w:r w:rsidRPr="00554F02">
              <w:rPr>
                <w:noProof/>
                <w:szCs w:val="22"/>
                <w:lang w:val="es-ES"/>
              </w:rPr>
              <w:t>14</w:t>
            </w:r>
          </w:p>
        </w:tc>
      </w:tr>
      <w:tr w:rsidR="00E87B92" w:rsidRPr="00554F02" w14:paraId="6BC36150" w14:textId="77777777">
        <w:tc>
          <w:tcPr>
            <w:tcW w:w="1167" w:type="dxa"/>
          </w:tcPr>
          <w:p w14:paraId="6BC3614B" w14:textId="77777777" w:rsidR="00E87B92" w:rsidRPr="00554F02" w:rsidRDefault="00E87B92" w:rsidP="00554F02">
            <w:pPr>
              <w:keepNext/>
              <w:spacing w:line="240" w:lineRule="auto"/>
              <w:jc w:val="center"/>
              <w:rPr>
                <w:noProof/>
                <w:szCs w:val="22"/>
                <w:lang w:val="es-ES"/>
              </w:rPr>
            </w:pPr>
            <w:r w:rsidRPr="00554F02">
              <w:rPr>
                <w:noProof/>
                <w:szCs w:val="22"/>
                <w:lang w:val="es-ES"/>
              </w:rPr>
              <w:t>8</w:t>
            </w:r>
          </w:p>
        </w:tc>
        <w:tc>
          <w:tcPr>
            <w:tcW w:w="1337" w:type="dxa"/>
          </w:tcPr>
          <w:p w14:paraId="6BC3614C"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6" w:type="dxa"/>
          </w:tcPr>
          <w:p w14:paraId="6BC3614D"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4E"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4F" w14:textId="77777777" w:rsidR="00E87B92" w:rsidRPr="00554F02" w:rsidRDefault="00E87B92" w:rsidP="00554F02">
            <w:pPr>
              <w:keepNext/>
              <w:spacing w:line="240" w:lineRule="auto"/>
              <w:jc w:val="center"/>
              <w:rPr>
                <w:noProof/>
                <w:szCs w:val="22"/>
                <w:lang w:val="es-ES"/>
              </w:rPr>
            </w:pPr>
            <w:r w:rsidRPr="00554F02">
              <w:rPr>
                <w:noProof/>
                <w:szCs w:val="22"/>
                <w:lang w:val="es-ES"/>
              </w:rPr>
              <w:t>16</w:t>
            </w:r>
          </w:p>
        </w:tc>
      </w:tr>
      <w:tr w:rsidR="00E87B92" w:rsidRPr="00554F02" w14:paraId="6BC36156" w14:textId="77777777">
        <w:tc>
          <w:tcPr>
            <w:tcW w:w="1167" w:type="dxa"/>
          </w:tcPr>
          <w:p w14:paraId="6BC36151" w14:textId="77777777" w:rsidR="00E87B92" w:rsidRPr="00554F02" w:rsidRDefault="00E87B92" w:rsidP="00554F02">
            <w:pPr>
              <w:keepNext/>
              <w:spacing w:line="240" w:lineRule="auto"/>
              <w:jc w:val="center"/>
              <w:rPr>
                <w:noProof/>
                <w:szCs w:val="22"/>
                <w:lang w:val="es-ES"/>
              </w:rPr>
            </w:pPr>
            <w:r w:rsidRPr="00554F02">
              <w:rPr>
                <w:noProof/>
                <w:szCs w:val="22"/>
                <w:lang w:val="es-ES"/>
              </w:rPr>
              <w:t>9</w:t>
            </w:r>
          </w:p>
        </w:tc>
        <w:tc>
          <w:tcPr>
            <w:tcW w:w="1337" w:type="dxa"/>
          </w:tcPr>
          <w:p w14:paraId="6BC36152" w14:textId="77777777" w:rsidR="00E87B92" w:rsidRPr="00554F02" w:rsidRDefault="00E87B92" w:rsidP="00554F02">
            <w:pPr>
              <w:keepNext/>
              <w:spacing w:line="240" w:lineRule="auto"/>
              <w:jc w:val="center"/>
              <w:rPr>
                <w:noProof/>
                <w:szCs w:val="22"/>
                <w:lang w:val="es-ES"/>
              </w:rPr>
            </w:pPr>
            <w:r w:rsidRPr="00554F02">
              <w:rPr>
                <w:noProof/>
                <w:szCs w:val="22"/>
                <w:lang w:val="es-ES"/>
              </w:rPr>
              <w:t>45</w:t>
            </w:r>
          </w:p>
        </w:tc>
        <w:tc>
          <w:tcPr>
            <w:tcW w:w="2566" w:type="dxa"/>
          </w:tcPr>
          <w:p w14:paraId="6BC36153"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54"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55" w14:textId="77777777" w:rsidR="00E87B92" w:rsidRPr="00554F02" w:rsidRDefault="00E87B92" w:rsidP="00554F02">
            <w:pPr>
              <w:keepNext/>
              <w:spacing w:line="240" w:lineRule="auto"/>
              <w:jc w:val="center"/>
              <w:rPr>
                <w:noProof/>
                <w:szCs w:val="22"/>
                <w:lang w:val="es-ES"/>
              </w:rPr>
            </w:pPr>
            <w:r w:rsidRPr="00554F02">
              <w:rPr>
                <w:noProof/>
                <w:szCs w:val="22"/>
                <w:lang w:val="es-ES"/>
              </w:rPr>
              <w:t>18</w:t>
            </w:r>
          </w:p>
        </w:tc>
      </w:tr>
      <w:tr w:rsidR="00E87B92" w:rsidRPr="00554F02" w14:paraId="6BC3615C" w14:textId="77777777">
        <w:tc>
          <w:tcPr>
            <w:tcW w:w="1167" w:type="dxa"/>
          </w:tcPr>
          <w:p w14:paraId="6BC36157"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c>
          <w:tcPr>
            <w:tcW w:w="1337" w:type="dxa"/>
          </w:tcPr>
          <w:p w14:paraId="6BC36158" w14:textId="77777777" w:rsidR="00E87B92" w:rsidRPr="00554F02" w:rsidRDefault="00E87B92" w:rsidP="00554F02">
            <w:pPr>
              <w:keepNext/>
              <w:spacing w:line="240" w:lineRule="auto"/>
              <w:jc w:val="center"/>
              <w:rPr>
                <w:noProof/>
                <w:szCs w:val="22"/>
                <w:lang w:val="es-ES"/>
              </w:rPr>
            </w:pPr>
            <w:r w:rsidRPr="00554F02">
              <w:rPr>
                <w:noProof/>
                <w:szCs w:val="22"/>
                <w:lang w:val="es-ES"/>
              </w:rPr>
              <w:t>50</w:t>
            </w:r>
          </w:p>
        </w:tc>
        <w:tc>
          <w:tcPr>
            <w:tcW w:w="2566" w:type="dxa"/>
          </w:tcPr>
          <w:p w14:paraId="6BC36159"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5A"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5B"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r>
      <w:tr w:rsidR="00E87B92" w:rsidRPr="00554F02" w14:paraId="6BC36162" w14:textId="77777777">
        <w:tc>
          <w:tcPr>
            <w:tcW w:w="1167" w:type="dxa"/>
          </w:tcPr>
          <w:p w14:paraId="6BC3615D" w14:textId="77777777" w:rsidR="00E87B92" w:rsidRPr="00554F02" w:rsidRDefault="00E87B92" w:rsidP="00554F02">
            <w:pPr>
              <w:keepNext/>
              <w:spacing w:line="240" w:lineRule="auto"/>
              <w:jc w:val="center"/>
              <w:rPr>
                <w:noProof/>
                <w:szCs w:val="22"/>
                <w:lang w:val="es-ES"/>
              </w:rPr>
            </w:pPr>
            <w:r w:rsidRPr="00554F02">
              <w:rPr>
                <w:noProof/>
                <w:szCs w:val="22"/>
                <w:lang w:val="es-ES"/>
              </w:rPr>
              <w:t>11</w:t>
            </w:r>
          </w:p>
        </w:tc>
        <w:tc>
          <w:tcPr>
            <w:tcW w:w="1337" w:type="dxa"/>
          </w:tcPr>
          <w:p w14:paraId="6BC3615E" w14:textId="77777777" w:rsidR="00E87B92" w:rsidRPr="00554F02" w:rsidRDefault="00E87B92" w:rsidP="00554F02">
            <w:pPr>
              <w:keepNext/>
              <w:spacing w:line="240" w:lineRule="auto"/>
              <w:jc w:val="center"/>
              <w:rPr>
                <w:noProof/>
                <w:szCs w:val="22"/>
                <w:lang w:val="es-ES"/>
              </w:rPr>
            </w:pPr>
            <w:r w:rsidRPr="00554F02">
              <w:rPr>
                <w:noProof/>
                <w:szCs w:val="22"/>
                <w:lang w:val="es-ES"/>
              </w:rPr>
              <w:t>55</w:t>
            </w:r>
          </w:p>
        </w:tc>
        <w:tc>
          <w:tcPr>
            <w:tcW w:w="2566" w:type="dxa"/>
          </w:tcPr>
          <w:p w14:paraId="6BC3615F"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60"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61" w14:textId="77777777" w:rsidR="00E87B92" w:rsidRPr="00554F02" w:rsidRDefault="00E87B92" w:rsidP="00554F02">
            <w:pPr>
              <w:keepNext/>
              <w:spacing w:line="240" w:lineRule="auto"/>
              <w:jc w:val="center"/>
              <w:rPr>
                <w:noProof/>
                <w:szCs w:val="22"/>
                <w:lang w:val="es-ES"/>
              </w:rPr>
            </w:pPr>
            <w:r w:rsidRPr="00554F02">
              <w:rPr>
                <w:noProof/>
                <w:szCs w:val="22"/>
                <w:lang w:val="es-ES"/>
              </w:rPr>
              <w:t>22</w:t>
            </w:r>
          </w:p>
        </w:tc>
      </w:tr>
      <w:tr w:rsidR="00E87B92" w:rsidRPr="00554F02" w14:paraId="6BC36168" w14:textId="77777777">
        <w:tc>
          <w:tcPr>
            <w:tcW w:w="1167" w:type="dxa"/>
          </w:tcPr>
          <w:p w14:paraId="6BC36163" w14:textId="77777777" w:rsidR="00E87B92" w:rsidRPr="00554F02" w:rsidRDefault="00E87B92" w:rsidP="00554F02">
            <w:pPr>
              <w:keepNext/>
              <w:spacing w:line="240" w:lineRule="auto"/>
              <w:jc w:val="center"/>
              <w:rPr>
                <w:noProof/>
                <w:szCs w:val="22"/>
                <w:lang w:val="es-ES"/>
              </w:rPr>
            </w:pPr>
            <w:r w:rsidRPr="00554F02">
              <w:rPr>
                <w:noProof/>
                <w:szCs w:val="22"/>
                <w:lang w:val="es-ES"/>
              </w:rPr>
              <w:t>12</w:t>
            </w:r>
          </w:p>
        </w:tc>
        <w:tc>
          <w:tcPr>
            <w:tcW w:w="1337" w:type="dxa"/>
          </w:tcPr>
          <w:p w14:paraId="6BC36164" w14:textId="77777777" w:rsidR="00E87B92" w:rsidRPr="00554F02" w:rsidRDefault="00E87B92" w:rsidP="00554F02">
            <w:pPr>
              <w:keepNext/>
              <w:spacing w:line="240" w:lineRule="auto"/>
              <w:jc w:val="center"/>
              <w:rPr>
                <w:noProof/>
                <w:szCs w:val="22"/>
                <w:lang w:val="es-ES"/>
              </w:rPr>
            </w:pPr>
            <w:r w:rsidRPr="00554F02">
              <w:rPr>
                <w:noProof/>
                <w:szCs w:val="22"/>
                <w:lang w:val="es-ES"/>
              </w:rPr>
              <w:t>60</w:t>
            </w:r>
          </w:p>
        </w:tc>
        <w:tc>
          <w:tcPr>
            <w:tcW w:w="2566" w:type="dxa"/>
          </w:tcPr>
          <w:p w14:paraId="6BC36165"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66"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67" w14:textId="77777777" w:rsidR="00E87B92" w:rsidRPr="00554F02" w:rsidRDefault="00E87B92" w:rsidP="00554F02">
            <w:pPr>
              <w:keepNext/>
              <w:spacing w:line="240" w:lineRule="auto"/>
              <w:jc w:val="center"/>
              <w:rPr>
                <w:noProof/>
                <w:szCs w:val="22"/>
                <w:lang w:val="es-ES"/>
              </w:rPr>
            </w:pPr>
            <w:r w:rsidRPr="00554F02">
              <w:rPr>
                <w:noProof/>
                <w:szCs w:val="22"/>
                <w:lang w:val="es-ES"/>
              </w:rPr>
              <w:t>24</w:t>
            </w:r>
          </w:p>
        </w:tc>
      </w:tr>
      <w:tr w:rsidR="00E87B92" w:rsidRPr="00554F02" w14:paraId="6BC3616E" w14:textId="77777777">
        <w:tc>
          <w:tcPr>
            <w:tcW w:w="1167" w:type="dxa"/>
          </w:tcPr>
          <w:p w14:paraId="6BC36169" w14:textId="77777777" w:rsidR="00E87B92" w:rsidRPr="00554F02" w:rsidRDefault="00E87B92" w:rsidP="00554F02">
            <w:pPr>
              <w:keepNext/>
              <w:spacing w:line="240" w:lineRule="auto"/>
              <w:jc w:val="center"/>
              <w:rPr>
                <w:noProof/>
                <w:szCs w:val="22"/>
                <w:lang w:val="es-ES"/>
              </w:rPr>
            </w:pPr>
            <w:r w:rsidRPr="00554F02">
              <w:rPr>
                <w:noProof/>
                <w:szCs w:val="22"/>
                <w:lang w:val="es-ES"/>
              </w:rPr>
              <w:t>13</w:t>
            </w:r>
          </w:p>
        </w:tc>
        <w:tc>
          <w:tcPr>
            <w:tcW w:w="1337" w:type="dxa"/>
          </w:tcPr>
          <w:p w14:paraId="6BC3616A" w14:textId="77777777" w:rsidR="00E87B92" w:rsidRPr="00554F02" w:rsidRDefault="00E87B92" w:rsidP="00554F02">
            <w:pPr>
              <w:keepNext/>
              <w:spacing w:line="240" w:lineRule="auto"/>
              <w:jc w:val="center"/>
              <w:rPr>
                <w:noProof/>
                <w:szCs w:val="22"/>
                <w:lang w:val="es-ES"/>
              </w:rPr>
            </w:pPr>
            <w:r w:rsidRPr="00554F02">
              <w:rPr>
                <w:noProof/>
                <w:szCs w:val="22"/>
                <w:lang w:val="es-ES"/>
              </w:rPr>
              <w:t>65</w:t>
            </w:r>
          </w:p>
        </w:tc>
        <w:tc>
          <w:tcPr>
            <w:tcW w:w="2566" w:type="dxa"/>
          </w:tcPr>
          <w:p w14:paraId="6BC3616B"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6C"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6D" w14:textId="77777777" w:rsidR="00E87B92" w:rsidRPr="00554F02" w:rsidRDefault="00E87B92" w:rsidP="00554F02">
            <w:pPr>
              <w:keepNext/>
              <w:spacing w:line="240" w:lineRule="auto"/>
              <w:jc w:val="center"/>
              <w:rPr>
                <w:noProof/>
                <w:szCs w:val="22"/>
                <w:lang w:val="es-ES"/>
              </w:rPr>
            </w:pPr>
            <w:r w:rsidRPr="00554F02">
              <w:rPr>
                <w:noProof/>
                <w:szCs w:val="22"/>
                <w:lang w:val="es-ES"/>
              </w:rPr>
              <w:t>26</w:t>
            </w:r>
          </w:p>
        </w:tc>
      </w:tr>
      <w:tr w:rsidR="00E87B92" w:rsidRPr="00554F02" w14:paraId="6BC36174" w14:textId="77777777">
        <w:tc>
          <w:tcPr>
            <w:tcW w:w="1167" w:type="dxa"/>
          </w:tcPr>
          <w:p w14:paraId="6BC3616F" w14:textId="77777777" w:rsidR="00E87B92" w:rsidRPr="00554F02" w:rsidRDefault="00E87B92" w:rsidP="00554F02">
            <w:pPr>
              <w:keepNext/>
              <w:spacing w:line="240" w:lineRule="auto"/>
              <w:jc w:val="center"/>
              <w:rPr>
                <w:noProof/>
                <w:szCs w:val="22"/>
                <w:lang w:val="es-ES"/>
              </w:rPr>
            </w:pPr>
            <w:r w:rsidRPr="00554F02">
              <w:rPr>
                <w:noProof/>
                <w:szCs w:val="22"/>
                <w:lang w:val="es-ES"/>
              </w:rPr>
              <w:t>14</w:t>
            </w:r>
          </w:p>
        </w:tc>
        <w:tc>
          <w:tcPr>
            <w:tcW w:w="1337" w:type="dxa"/>
          </w:tcPr>
          <w:p w14:paraId="6BC36170" w14:textId="77777777" w:rsidR="00E87B92" w:rsidRPr="00554F02" w:rsidRDefault="00E87B92" w:rsidP="00554F02">
            <w:pPr>
              <w:keepNext/>
              <w:spacing w:line="240" w:lineRule="auto"/>
              <w:jc w:val="center"/>
              <w:rPr>
                <w:noProof/>
                <w:szCs w:val="22"/>
                <w:lang w:val="es-ES"/>
              </w:rPr>
            </w:pPr>
            <w:r w:rsidRPr="00554F02">
              <w:rPr>
                <w:noProof/>
                <w:szCs w:val="22"/>
                <w:lang w:val="es-ES"/>
              </w:rPr>
              <w:t>70</w:t>
            </w:r>
          </w:p>
        </w:tc>
        <w:tc>
          <w:tcPr>
            <w:tcW w:w="2566" w:type="dxa"/>
          </w:tcPr>
          <w:p w14:paraId="6BC36171"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72"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73" w14:textId="77777777" w:rsidR="00E87B92" w:rsidRPr="00554F02" w:rsidRDefault="00E87B92" w:rsidP="00554F02">
            <w:pPr>
              <w:keepNext/>
              <w:spacing w:line="240" w:lineRule="auto"/>
              <w:jc w:val="center"/>
              <w:rPr>
                <w:noProof/>
                <w:szCs w:val="22"/>
                <w:lang w:val="es-ES"/>
              </w:rPr>
            </w:pPr>
            <w:r w:rsidRPr="00554F02">
              <w:rPr>
                <w:noProof/>
                <w:szCs w:val="22"/>
                <w:lang w:val="es-ES"/>
              </w:rPr>
              <w:t>28</w:t>
            </w:r>
          </w:p>
        </w:tc>
      </w:tr>
      <w:tr w:rsidR="00E87B92" w:rsidRPr="00554F02" w14:paraId="6BC3617A" w14:textId="77777777">
        <w:tc>
          <w:tcPr>
            <w:tcW w:w="1167" w:type="dxa"/>
          </w:tcPr>
          <w:p w14:paraId="6BC36175" w14:textId="77777777" w:rsidR="00E87B92" w:rsidRPr="00554F02" w:rsidRDefault="00E87B92" w:rsidP="00554F02">
            <w:pPr>
              <w:keepNext/>
              <w:spacing w:line="240" w:lineRule="auto"/>
              <w:jc w:val="center"/>
              <w:rPr>
                <w:noProof/>
                <w:szCs w:val="22"/>
                <w:lang w:val="es-ES"/>
              </w:rPr>
            </w:pPr>
            <w:r w:rsidRPr="00554F02">
              <w:rPr>
                <w:noProof/>
                <w:szCs w:val="22"/>
                <w:lang w:val="es-ES"/>
              </w:rPr>
              <w:t>15</w:t>
            </w:r>
          </w:p>
        </w:tc>
        <w:tc>
          <w:tcPr>
            <w:tcW w:w="1337" w:type="dxa"/>
          </w:tcPr>
          <w:p w14:paraId="6BC36176" w14:textId="77777777" w:rsidR="00E87B92" w:rsidRPr="00554F02" w:rsidRDefault="00E87B92" w:rsidP="00554F02">
            <w:pPr>
              <w:keepNext/>
              <w:spacing w:line="240" w:lineRule="auto"/>
              <w:jc w:val="center"/>
              <w:rPr>
                <w:noProof/>
                <w:szCs w:val="22"/>
                <w:lang w:val="es-ES"/>
              </w:rPr>
            </w:pPr>
            <w:r w:rsidRPr="00554F02">
              <w:rPr>
                <w:noProof/>
                <w:szCs w:val="22"/>
                <w:lang w:val="es-ES"/>
              </w:rPr>
              <w:t>75</w:t>
            </w:r>
          </w:p>
        </w:tc>
        <w:tc>
          <w:tcPr>
            <w:tcW w:w="2566" w:type="dxa"/>
          </w:tcPr>
          <w:p w14:paraId="6BC36177"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78"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79" w14:textId="77777777" w:rsidR="00E87B92" w:rsidRPr="00554F02" w:rsidRDefault="00E87B92" w:rsidP="00554F02">
            <w:pPr>
              <w:keepNext/>
              <w:spacing w:line="240" w:lineRule="auto"/>
              <w:jc w:val="center"/>
              <w:rPr>
                <w:noProof/>
                <w:szCs w:val="22"/>
                <w:lang w:val="es-ES"/>
              </w:rPr>
            </w:pPr>
            <w:r w:rsidRPr="00554F02">
              <w:rPr>
                <w:noProof/>
                <w:szCs w:val="22"/>
                <w:lang w:val="es-ES"/>
              </w:rPr>
              <w:t>30</w:t>
            </w:r>
          </w:p>
        </w:tc>
      </w:tr>
      <w:tr w:rsidR="00E87B92" w:rsidRPr="00554F02" w14:paraId="6BC36180" w14:textId="77777777">
        <w:tc>
          <w:tcPr>
            <w:tcW w:w="1167" w:type="dxa"/>
          </w:tcPr>
          <w:p w14:paraId="6BC3617B" w14:textId="77777777" w:rsidR="00E87B92" w:rsidRPr="00554F02" w:rsidRDefault="00E87B92" w:rsidP="00554F02">
            <w:pPr>
              <w:keepNext/>
              <w:spacing w:line="240" w:lineRule="auto"/>
              <w:jc w:val="center"/>
              <w:rPr>
                <w:noProof/>
                <w:szCs w:val="22"/>
                <w:lang w:val="es-ES"/>
              </w:rPr>
            </w:pPr>
            <w:r w:rsidRPr="00554F02">
              <w:rPr>
                <w:noProof/>
                <w:szCs w:val="22"/>
                <w:lang w:val="es-ES"/>
              </w:rPr>
              <w:t>16</w:t>
            </w:r>
          </w:p>
        </w:tc>
        <w:tc>
          <w:tcPr>
            <w:tcW w:w="1337" w:type="dxa"/>
          </w:tcPr>
          <w:p w14:paraId="6BC3617C"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566" w:type="dxa"/>
          </w:tcPr>
          <w:p w14:paraId="6BC3617D"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7E"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7F" w14:textId="77777777" w:rsidR="00E87B92" w:rsidRPr="00554F02" w:rsidRDefault="00E87B92" w:rsidP="00554F02">
            <w:pPr>
              <w:keepNext/>
              <w:spacing w:line="240" w:lineRule="auto"/>
              <w:jc w:val="center"/>
              <w:rPr>
                <w:noProof/>
                <w:szCs w:val="22"/>
                <w:lang w:val="es-ES"/>
              </w:rPr>
            </w:pPr>
            <w:r w:rsidRPr="00554F02">
              <w:rPr>
                <w:noProof/>
                <w:szCs w:val="22"/>
                <w:lang w:val="es-ES"/>
              </w:rPr>
              <w:t>32</w:t>
            </w:r>
          </w:p>
        </w:tc>
      </w:tr>
      <w:tr w:rsidR="00E87B92" w:rsidRPr="00554F02" w14:paraId="6BC36186" w14:textId="77777777">
        <w:tc>
          <w:tcPr>
            <w:tcW w:w="1167" w:type="dxa"/>
          </w:tcPr>
          <w:p w14:paraId="6BC36181" w14:textId="77777777" w:rsidR="00E87B92" w:rsidRPr="00554F02" w:rsidRDefault="00E87B92" w:rsidP="00554F02">
            <w:pPr>
              <w:keepNext/>
              <w:spacing w:line="240" w:lineRule="auto"/>
              <w:jc w:val="center"/>
              <w:rPr>
                <w:noProof/>
                <w:szCs w:val="22"/>
                <w:lang w:val="es-ES"/>
              </w:rPr>
            </w:pPr>
            <w:r w:rsidRPr="00554F02">
              <w:rPr>
                <w:noProof/>
                <w:szCs w:val="22"/>
                <w:lang w:val="es-ES"/>
              </w:rPr>
              <w:t>17</w:t>
            </w:r>
          </w:p>
        </w:tc>
        <w:tc>
          <w:tcPr>
            <w:tcW w:w="1337" w:type="dxa"/>
          </w:tcPr>
          <w:p w14:paraId="6BC36182" w14:textId="77777777" w:rsidR="00E87B92" w:rsidRPr="00554F02" w:rsidRDefault="00E87B92" w:rsidP="00554F02">
            <w:pPr>
              <w:keepNext/>
              <w:spacing w:line="240" w:lineRule="auto"/>
              <w:jc w:val="center"/>
              <w:rPr>
                <w:noProof/>
                <w:szCs w:val="22"/>
                <w:lang w:val="es-ES"/>
              </w:rPr>
            </w:pPr>
            <w:r w:rsidRPr="00554F02">
              <w:rPr>
                <w:noProof/>
                <w:szCs w:val="22"/>
                <w:lang w:val="es-ES"/>
              </w:rPr>
              <w:t>85</w:t>
            </w:r>
          </w:p>
        </w:tc>
        <w:tc>
          <w:tcPr>
            <w:tcW w:w="2566" w:type="dxa"/>
          </w:tcPr>
          <w:p w14:paraId="6BC36183"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30" w:type="dxa"/>
          </w:tcPr>
          <w:p w14:paraId="6BC36184"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561" w:type="dxa"/>
          </w:tcPr>
          <w:p w14:paraId="6BC36185" w14:textId="77777777" w:rsidR="00E87B92" w:rsidRPr="00554F02" w:rsidRDefault="00E87B92" w:rsidP="00554F02">
            <w:pPr>
              <w:keepNext/>
              <w:spacing w:line="240" w:lineRule="auto"/>
              <w:jc w:val="center"/>
              <w:rPr>
                <w:noProof/>
                <w:szCs w:val="22"/>
                <w:lang w:val="es-ES"/>
              </w:rPr>
            </w:pPr>
            <w:r w:rsidRPr="00554F02">
              <w:rPr>
                <w:noProof/>
                <w:szCs w:val="22"/>
                <w:lang w:val="es-ES"/>
              </w:rPr>
              <w:t>34</w:t>
            </w:r>
          </w:p>
        </w:tc>
      </w:tr>
      <w:tr w:rsidR="00E87B92" w:rsidRPr="00554F02" w14:paraId="6BC3618C" w14:textId="77777777">
        <w:tc>
          <w:tcPr>
            <w:tcW w:w="1167" w:type="dxa"/>
          </w:tcPr>
          <w:p w14:paraId="6BC36187" w14:textId="77777777" w:rsidR="00E87B92" w:rsidRPr="00554F02" w:rsidRDefault="00E87B92" w:rsidP="00554F02">
            <w:pPr>
              <w:spacing w:line="240" w:lineRule="auto"/>
              <w:jc w:val="center"/>
              <w:rPr>
                <w:noProof/>
                <w:szCs w:val="22"/>
                <w:lang w:val="es-ES"/>
              </w:rPr>
            </w:pPr>
            <w:r w:rsidRPr="00554F02">
              <w:rPr>
                <w:noProof/>
                <w:szCs w:val="22"/>
                <w:lang w:val="es-ES"/>
              </w:rPr>
              <w:t>18</w:t>
            </w:r>
          </w:p>
        </w:tc>
        <w:tc>
          <w:tcPr>
            <w:tcW w:w="1337" w:type="dxa"/>
          </w:tcPr>
          <w:p w14:paraId="6BC36188" w14:textId="77777777" w:rsidR="00E87B92" w:rsidRPr="00554F02" w:rsidRDefault="00E87B92" w:rsidP="00554F02">
            <w:pPr>
              <w:spacing w:line="240" w:lineRule="auto"/>
              <w:jc w:val="center"/>
              <w:rPr>
                <w:noProof/>
                <w:szCs w:val="22"/>
                <w:lang w:val="es-ES"/>
              </w:rPr>
            </w:pPr>
            <w:r w:rsidRPr="00554F02">
              <w:rPr>
                <w:noProof/>
                <w:szCs w:val="22"/>
                <w:lang w:val="es-ES"/>
              </w:rPr>
              <w:t>90</w:t>
            </w:r>
          </w:p>
        </w:tc>
        <w:tc>
          <w:tcPr>
            <w:tcW w:w="2566" w:type="dxa"/>
          </w:tcPr>
          <w:p w14:paraId="6BC36189" w14:textId="77777777" w:rsidR="00E87B92" w:rsidRPr="00554F02" w:rsidRDefault="00E87B92" w:rsidP="00554F02">
            <w:pPr>
              <w:spacing w:line="240" w:lineRule="auto"/>
              <w:jc w:val="center"/>
              <w:rPr>
                <w:noProof/>
                <w:szCs w:val="22"/>
                <w:lang w:val="es-ES"/>
              </w:rPr>
            </w:pPr>
            <w:r w:rsidRPr="00554F02">
              <w:rPr>
                <w:noProof/>
                <w:szCs w:val="22"/>
                <w:lang w:val="es-ES"/>
              </w:rPr>
              <w:t>1</w:t>
            </w:r>
          </w:p>
        </w:tc>
        <w:tc>
          <w:tcPr>
            <w:tcW w:w="1430" w:type="dxa"/>
          </w:tcPr>
          <w:p w14:paraId="6BC3618A" w14:textId="77777777" w:rsidR="00E87B92" w:rsidRPr="00554F02" w:rsidRDefault="00E87B92" w:rsidP="00554F02">
            <w:pPr>
              <w:spacing w:line="240" w:lineRule="auto"/>
              <w:jc w:val="center"/>
              <w:rPr>
                <w:noProof/>
                <w:szCs w:val="22"/>
                <w:lang w:val="es-ES"/>
              </w:rPr>
            </w:pPr>
            <w:r w:rsidRPr="00554F02">
              <w:rPr>
                <w:noProof/>
                <w:szCs w:val="22"/>
                <w:lang w:val="es-ES"/>
              </w:rPr>
              <w:t>40</w:t>
            </w:r>
          </w:p>
        </w:tc>
        <w:tc>
          <w:tcPr>
            <w:tcW w:w="2561" w:type="dxa"/>
          </w:tcPr>
          <w:p w14:paraId="6BC3618B" w14:textId="77777777" w:rsidR="00E87B92" w:rsidRPr="00554F02" w:rsidRDefault="00E87B92" w:rsidP="00554F02">
            <w:pPr>
              <w:spacing w:line="240" w:lineRule="auto"/>
              <w:jc w:val="center"/>
              <w:rPr>
                <w:noProof/>
                <w:szCs w:val="22"/>
                <w:lang w:val="es-ES"/>
              </w:rPr>
            </w:pPr>
            <w:r w:rsidRPr="00554F02">
              <w:rPr>
                <w:noProof/>
                <w:szCs w:val="22"/>
                <w:lang w:val="es-ES"/>
              </w:rPr>
              <w:t>36</w:t>
            </w:r>
          </w:p>
        </w:tc>
      </w:tr>
      <w:tr w:rsidR="00E87B92" w:rsidRPr="00554F02" w14:paraId="6BC36192" w14:textId="77777777">
        <w:tc>
          <w:tcPr>
            <w:tcW w:w="1167" w:type="dxa"/>
          </w:tcPr>
          <w:p w14:paraId="6BC3618D" w14:textId="77777777" w:rsidR="00E87B92" w:rsidRPr="00554F02" w:rsidRDefault="00E87B92" w:rsidP="00554F02">
            <w:pPr>
              <w:spacing w:line="240" w:lineRule="auto"/>
              <w:jc w:val="center"/>
              <w:rPr>
                <w:noProof/>
                <w:szCs w:val="22"/>
                <w:lang w:val="es-ES"/>
              </w:rPr>
            </w:pPr>
            <w:r w:rsidRPr="00554F02">
              <w:rPr>
                <w:noProof/>
                <w:szCs w:val="22"/>
                <w:lang w:val="es-ES"/>
              </w:rPr>
              <w:t>19</w:t>
            </w:r>
          </w:p>
        </w:tc>
        <w:tc>
          <w:tcPr>
            <w:tcW w:w="1337" w:type="dxa"/>
          </w:tcPr>
          <w:p w14:paraId="6BC3618E" w14:textId="77777777" w:rsidR="00E87B92" w:rsidRPr="00554F02" w:rsidRDefault="00E87B92" w:rsidP="00554F02">
            <w:pPr>
              <w:spacing w:line="240" w:lineRule="auto"/>
              <w:jc w:val="center"/>
              <w:rPr>
                <w:noProof/>
                <w:szCs w:val="22"/>
                <w:lang w:val="es-ES"/>
              </w:rPr>
            </w:pPr>
            <w:r w:rsidRPr="00554F02">
              <w:rPr>
                <w:noProof/>
                <w:szCs w:val="22"/>
                <w:lang w:val="es-ES"/>
              </w:rPr>
              <w:t>95</w:t>
            </w:r>
          </w:p>
        </w:tc>
        <w:tc>
          <w:tcPr>
            <w:tcW w:w="2566" w:type="dxa"/>
          </w:tcPr>
          <w:p w14:paraId="6BC3618F" w14:textId="77777777" w:rsidR="00E87B92" w:rsidRPr="00554F02" w:rsidRDefault="00E87B92" w:rsidP="00554F02">
            <w:pPr>
              <w:spacing w:line="240" w:lineRule="auto"/>
              <w:jc w:val="center"/>
              <w:rPr>
                <w:noProof/>
                <w:szCs w:val="22"/>
                <w:lang w:val="es-ES"/>
              </w:rPr>
            </w:pPr>
            <w:r w:rsidRPr="00554F02">
              <w:rPr>
                <w:noProof/>
                <w:szCs w:val="22"/>
                <w:lang w:val="es-ES"/>
              </w:rPr>
              <w:t>1</w:t>
            </w:r>
          </w:p>
        </w:tc>
        <w:tc>
          <w:tcPr>
            <w:tcW w:w="1430" w:type="dxa"/>
          </w:tcPr>
          <w:p w14:paraId="6BC36190" w14:textId="77777777" w:rsidR="00E87B92" w:rsidRPr="00554F02" w:rsidRDefault="00E87B92" w:rsidP="00554F02">
            <w:pPr>
              <w:spacing w:line="240" w:lineRule="auto"/>
              <w:jc w:val="center"/>
              <w:rPr>
                <w:noProof/>
                <w:szCs w:val="22"/>
                <w:lang w:val="es-ES"/>
              </w:rPr>
            </w:pPr>
            <w:r w:rsidRPr="00554F02">
              <w:rPr>
                <w:noProof/>
                <w:szCs w:val="22"/>
                <w:lang w:val="es-ES"/>
              </w:rPr>
              <w:t>40</w:t>
            </w:r>
          </w:p>
        </w:tc>
        <w:tc>
          <w:tcPr>
            <w:tcW w:w="2561" w:type="dxa"/>
          </w:tcPr>
          <w:p w14:paraId="6BC36191" w14:textId="77777777" w:rsidR="00E87B92" w:rsidRPr="00554F02" w:rsidRDefault="00E87B92" w:rsidP="00554F02">
            <w:pPr>
              <w:spacing w:line="240" w:lineRule="auto"/>
              <w:jc w:val="center"/>
              <w:rPr>
                <w:noProof/>
                <w:szCs w:val="22"/>
                <w:lang w:val="es-ES"/>
              </w:rPr>
            </w:pPr>
            <w:r w:rsidRPr="00554F02">
              <w:rPr>
                <w:noProof/>
                <w:szCs w:val="22"/>
                <w:lang w:val="es-ES"/>
              </w:rPr>
              <w:t>38</w:t>
            </w:r>
          </w:p>
        </w:tc>
      </w:tr>
      <w:tr w:rsidR="00E87B92" w:rsidRPr="00554F02" w14:paraId="6BC36198" w14:textId="77777777">
        <w:tc>
          <w:tcPr>
            <w:tcW w:w="1167" w:type="dxa"/>
          </w:tcPr>
          <w:p w14:paraId="6BC36193" w14:textId="77777777" w:rsidR="00E87B92" w:rsidRPr="00554F02" w:rsidRDefault="00E87B92" w:rsidP="00554F02">
            <w:pPr>
              <w:spacing w:line="240" w:lineRule="auto"/>
              <w:jc w:val="center"/>
              <w:rPr>
                <w:noProof/>
                <w:szCs w:val="22"/>
                <w:lang w:val="es-ES"/>
              </w:rPr>
            </w:pPr>
            <w:r w:rsidRPr="00554F02">
              <w:rPr>
                <w:noProof/>
                <w:szCs w:val="22"/>
                <w:lang w:val="es-ES"/>
              </w:rPr>
              <w:t>20</w:t>
            </w:r>
          </w:p>
        </w:tc>
        <w:tc>
          <w:tcPr>
            <w:tcW w:w="1337" w:type="dxa"/>
          </w:tcPr>
          <w:p w14:paraId="6BC36194" w14:textId="77777777" w:rsidR="00E87B92" w:rsidRPr="00554F02" w:rsidRDefault="00E87B92" w:rsidP="00554F02">
            <w:pPr>
              <w:spacing w:line="240" w:lineRule="auto"/>
              <w:jc w:val="center"/>
              <w:rPr>
                <w:noProof/>
                <w:szCs w:val="22"/>
                <w:lang w:val="es-ES"/>
              </w:rPr>
            </w:pPr>
            <w:r w:rsidRPr="00554F02">
              <w:rPr>
                <w:noProof/>
                <w:szCs w:val="22"/>
                <w:lang w:val="es-ES"/>
              </w:rPr>
              <w:t>100</w:t>
            </w:r>
          </w:p>
        </w:tc>
        <w:tc>
          <w:tcPr>
            <w:tcW w:w="2566" w:type="dxa"/>
          </w:tcPr>
          <w:p w14:paraId="6BC36195" w14:textId="77777777" w:rsidR="00E87B92" w:rsidRPr="00554F02" w:rsidRDefault="00E87B92" w:rsidP="00554F02">
            <w:pPr>
              <w:spacing w:line="240" w:lineRule="auto"/>
              <w:jc w:val="center"/>
              <w:rPr>
                <w:noProof/>
                <w:szCs w:val="22"/>
                <w:lang w:val="es-ES"/>
              </w:rPr>
            </w:pPr>
            <w:r w:rsidRPr="00554F02">
              <w:rPr>
                <w:noProof/>
                <w:szCs w:val="22"/>
                <w:lang w:val="es-ES"/>
              </w:rPr>
              <w:t>1</w:t>
            </w:r>
          </w:p>
        </w:tc>
        <w:tc>
          <w:tcPr>
            <w:tcW w:w="1430" w:type="dxa"/>
          </w:tcPr>
          <w:p w14:paraId="6BC36196" w14:textId="77777777" w:rsidR="00E87B92" w:rsidRPr="00554F02" w:rsidRDefault="00E87B92" w:rsidP="00554F02">
            <w:pPr>
              <w:spacing w:line="240" w:lineRule="auto"/>
              <w:jc w:val="center"/>
              <w:rPr>
                <w:noProof/>
                <w:szCs w:val="22"/>
                <w:lang w:val="es-ES"/>
              </w:rPr>
            </w:pPr>
            <w:r w:rsidRPr="00554F02">
              <w:rPr>
                <w:noProof/>
                <w:szCs w:val="22"/>
                <w:lang w:val="es-ES"/>
              </w:rPr>
              <w:t>40</w:t>
            </w:r>
          </w:p>
        </w:tc>
        <w:tc>
          <w:tcPr>
            <w:tcW w:w="2561" w:type="dxa"/>
          </w:tcPr>
          <w:p w14:paraId="6BC36197" w14:textId="77777777" w:rsidR="00E87B92" w:rsidRPr="00554F02" w:rsidRDefault="00E87B92" w:rsidP="00554F02">
            <w:pPr>
              <w:spacing w:line="240" w:lineRule="auto"/>
              <w:jc w:val="center"/>
              <w:rPr>
                <w:noProof/>
                <w:szCs w:val="22"/>
                <w:lang w:val="es-ES"/>
              </w:rPr>
            </w:pPr>
            <w:r w:rsidRPr="00554F02">
              <w:rPr>
                <w:noProof/>
                <w:szCs w:val="22"/>
                <w:lang w:val="es-ES"/>
              </w:rPr>
              <w:t>40</w:t>
            </w:r>
          </w:p>
        </w:tc>
      </w:tr>
    </w:tbl>
    <w:p w14:paraId="6BC36199" w14:textId="77777777" w:rsidR="00BB69F7" w:rsidRPr="00554F02" w:rsidRDefault="00BB69F7" w:rsidP="00554F02">
      <w:pPr>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19A" w14:textId="77777777" w:rsidR="00313A81" w:rsidRPr="00554F02" w:rsidRDefault="00BB69F7" w:rsidP="00554F02">
      <w:pPr>
        <w:numPr>
          <w:ilvl w:val="12"/>
          <w:numId w:val="0"/>
        </w:numPr>
        <w:tabs>
          <w:tab w:val="clear" w:pos="567"/>
        </w:tabs>
        <w:spacing w:line="240" w:lineRule="auto"/>
        <w:ind w:right="-2"/>
        <w:rPr>
          <w:noProof/>
          <w:szCs w:val="22"/>
          <w:lang w:val="es-ES"/>
        </w:rPr>
      </w:pPr>
      <w:r w:rsidRPr="00554F02">
        <w:rPr>
          <w:noProof/>
          <w:szCs w:val="22"/>
          <w:lang w:val="es-ES" w:eastAsia="sv-SE"/>
        </w:rPr>
        <w:t>Desechar la solución no utilizada en 20 minutos para disolución de comprimidos.</w:t>
      </w:r>
    </w:p>
    <w:p w14:paraId="6BC3619B" w14:textId="77777777" w:rsidR="00E87B92" w:rsidRPr="00554F02" w:rsidRDefault="00E87B92" w:rsidP="00554F02">
      <w:pPr>
        <w:numPr>
          <w:ilvl w:val="12"/>
          <w:numId w:val="0"/>
        </w:numPr>
        <w:tabs>
          <w:tab w:val="clear" w:pos="567"/>
        </w:tabs>
        <w:spacing w:line="240" w:lineRule="auto"/>
        <w:ind w:right="-2"/>
        <w:rPr>
          <w:noProof/>
          <w:szCs w:val="22"/>
          <w:lang w:val="es-ES"/>
        </w:rPr>
      </w:pPr>
    </w:p>
    <w:p w14:paraId="6BC3619C" w14:textId="77777777" w:rsidR="00E87B92" w:rsidRPr="00554F02" w:rsidRDefault="006E1F31" w:rsidP="00554F02">
      <w:pPr>
        <w:keepNext/>
        <w:spacing w:line="240" w:lineRule="auto"/>
        <w:ind w:left="567" w:hanging="567"/>
        <w:jc w:val="center"/>
        <w:rPr>
          <w:b/>
          <w:noProof/>
          <w:szCs w:val="22"/>
          <w:lang w:val="es-ES"/>
        </w:rPr>
      </w:pPr>
      <w:r w:rsidRPr="00554F02">
        <w:rPr>
          <w:b/>
          <w:noProof/>
          <w:szCs w:val="22"/>
          <w:lang w:val="es-ES"/>
        </w:rPr>
        <w:t>Tabl</w:t>
      </w:r>
      <w:r w:rsidR="00313A81" w:rsidRPr="00554F02">
        <w:rPr>
          <w:b/>
          <w:noProof/>
          <w:szCs w:val="22"/>
          <w:lang w:val="es-ES"/>
        </w:rPr>
        <w:t>a</w:t>
      </w:r>
      <w:r w:rsidRPr="00554F02">
        <w:rPr>
          <w:b/>
          <w:noProof/>
          <w:szCs w:val="22"/>
          <w:lang w:val="es-ES"/>
        </w:rPr>
        <w:t> </w:t>
      </w:r>
      <w:r w:rsidR="00E87B92" w:rsidRPr="00554F02">
        <w:rPr>
          <w:b/>
          <w:noProof/>
          <w:szCs w:val="22"/>
          <w:lang w:val="es-ES"/>
        </w:rPr>
        <w:t xml:space="preserve">3: </w:t>
      </w:r>
      <w:r w:rsidR="007F68F7" w:rsidRPr="00554F02">
        <w:rPr>
          <w:b/>
          <w:noProof/>
          <w:szCs w:val="22"/>
          <w:lang w:val="es-ES"/>
        </w:rPr>
        <w:t>Tabla de dosificación de 10 mg/kg al día para niños de hasta 20 kg</w:t>
      </w:r>
      <w:r w:rsidR="0057464B" w:rsidRPr="00554F02">
        <w:rPr>
          <w:b/>
          <w:noProof/>
          <w:szCs w:val="22"/>
          <w:lang w:val="es-ES"/>
        </w:rPr>
        <w:t xml:space="preserve"> de peso</w:t>
      </w:r>
    </w:p>
    <w:p w14:paraId="6BC3619D" w14:textId="77777777" w:rsidR="00E87B92" w:rsidRPr="00554F02" w:rsidRDefault="00E87B92" w:rsidP="00554F02">
      <w:pPr>
        <w:keepNext/>
        <w:spacing w:line="240" w:lineRule="auto"/>
        <w:ind w:left="567" w:hanging="567"/>
        <w:rPr>
          <w:b/>
          <w:noProof/>
          <w:szCs w:val="22"/>
          <w:lang w:val="es-E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350"/>
        <w:gridCol w:w="2610"/>
        <w:gridCol w:w="1440"/>
        <w:gridCol w:w="2497"/>
      </w:tblGrid>
      <w:tr w:rsidR="007247F5" w:rsidRPr="00554F02" w14:paraId="6BC361A7" w14:textId="77777777">
        <w:tc>
          <w:tcPr>
            <w:tcW w:w="1188" w:type="dxa"/>
          </w:tcPr>
          <w:p w14:paraId="6BC3619E" w14:textId="77777777" w:rsidR="007247F5" w:rsidRPr="00554F02" w:rsidRDefault="007247F5" w:rsidP="00554F02">
            <w:pPr>
              <w:keepNext/>
              <w:spacing w:line="240" w:lineRule="auto"/>
              <w:jc w:val="center"/>
              <w:rPr>
                <w:b/>
                <w:noProof/>
                <w:szCs w:val="22"/>
                <w:highlight w:val="yellow"/>
                <w:lang w:val="es-ES"/>
              </w:rPr>
            </w:pPr>
            <w:r w:rsidRPr="00554F02">
              <w:rPr>
                <w:b/>
                <w:noProof/>
                <w:szCs w:val="22"/>
                <w:lang w:val="es-ES"/>
              </w:rPr>
              <w:t>Peso (kg)</w:t>
            </w:r>
          </w:p>
        </w:tc>
        <w:tc>
          <w:tcPr>
            <w:tcW w:w="1350" w:type="dxa"/>
          </w:tcPr>
          <w:p w14:paraId="6BC3619F" w14:textId="77777777" w:rsidR="007247F5" w:rsidRPr="00554F02" w:rsidRDefault="007247F5" w:rsidP="00554F02">
            <w:pPr>
              <w:keepNext/>
              <w:spacing w:line="240" w:lineRule="auto"/>
              <w:jc w:val="center"/>
              <w:rPr>
                <w:b/>
                <w:noProof/>
                <w:szCs w:val="22"/>
                <w:lang w:val="es-ES"/>
              </w:rPr>
            </w:pPr>
            <w:r w:rsidRPr="00554F02">
              <w:rPr>
                <w:b/>
                <w:noProof/>
                <w:szCs w:val="22"/>
                <w:lang w:val="es-ES"/>
              </w:rPr>
              <w:t>Dosis total</w:t>
            </w:r>
          </w:p>
          <w:p w14:paraId="6BC361A0" w14:textId="77777777" w:rsidR="007247F5" w:rsidRPr="00554F02" w:rsidRDefault="007247F5" w:rsidP="00554F02">
            <w:pPr>
              <w:keepNext/>
              <w:spacing w:line="240" w:lineRule="auto"/>
              <w:jc w:val="center"/>
              <w:rPr>
                <w:b/>
                <w:noProof/>
                <w:szCs w:val="22"/>
                <w:highlight w:val="yellow"/>
                <w:lang w:val="es-ES"/>
              </w:rPr>
            </w:pPr>
            <w:r w:rsidRPr="00554F02">
              <w:rPr>
                <w:b/>
                <w:noProof/>
                <w:szCs w:val="22"/>
                <w:lang w:val="es-ES"/>
              </w:rPr>
              <w:t>(mg/día)</w:t>
            </w:r>
          </w:p>
        </w:tc>
        <w:tc>
          <w:tcPr>
            <w:tcW w:w="2610" w:type="dxa"/>
          </w:tcPr>
          <w:p w14:paraId="6BC361A1" w14:textId="77777777" w:rsidR="0046148B" w:rsidRPr="00554F02" w:rsidRDefault="007247F5" w:rsidP="00554F02">
            <w:pPr>
              <w:keepNext/>
              <w:spacing w:line="240" w:lineRule="auto"/>
              <w:jc w:val="center"/>
              <w:rPr>
                <w:b/>
                <w:bCs/>
                <w:noProof/>
                <w:szCs w:val="22"/>
                <w:lang w:val="es-ES"/>
              </w:rPr>
            </w:pPr>
            <w:r w:rsidRPr="00554F02">
              <w:rPr>
                <w:b/>
                <w:noProof/>
                <w:szCs w:val="22"/>
                <w:lang w:val="es-ES"/>
              </w:rPr>
              <w:t>Número de comprimidos que es preciso disolver</w:t>
            </w:r>
            <w:r w:rsidR="00C0247D" w:rsidRPr="00554F02">
              <w:rPr>
                <w:b/>
                <w:bCs/>
                <w:noProof/>
                <w:szCs w:val="22"/>
                <w:lang w:val="es-ES"/>
              </w:rPr>
              <w:t xml:space="preserve"> </w:t>
            </w:r>
          </w:p>
          <w:p w14:paraId="6BC361A2" w14:textId="77777777" w:rsidR="007247F5" w:rsidRPr="00554F02" w:rsidRDefault="0073737C" w:rsidP="00554F02">
            <w:pPr>
              <w:keepNext/>
              <w:spacing w:line="240" w:lineRule="auto"/>
              <w:jc w:val="center"/>
              <w:rPr>
                <w:b/>
                <w:noProof/>
                <w:szCs w:val="22"/>
                <w:highlight w:val="yellow"/>
                <w:lang w:val="es-ES"/>
              </w:rPr>
            </w:pPr>
            <w:r w:rsidRPr="00554F02">
              <w:rPr>
                <w:b/>
                <w:bCs/>
                <w:noProof/>
                <w:szCs w:val="22"/>
                <w:lang w:val="es-ES"/>
              </w:rPr>
              <w:t xml:space="preserve">(solo </w:t>
            </w:r>
            <w:r w:rsidR="000B2BB2" w:rsidRPr="00554F02">
              <w:rPr>
                <w:b/>
                <w:bCs/>
                <w:noProof/>
                <w:szCs w:val="22"/>
                <w:lang w:val="es-ES"/>
              </w:rPr>
              <w:t>la concentración</w:t>
            </w:r>
            <w:r w:rsidRPr="00554F02">
              <w:rPr>
                <w:b/>
                <w:bCs/>
                <w:noProof/>
                <w:szCs w:val="22"/>
                <w:lang w:val="es-ES"/>
              </w:rPr>
              <w:t xml:space="preserve"> de 100 mg)</w:t>
            </w:r>
          </w:p>
        </w:tc>
        <w:tc>
          <w:tcPr>
            <w:tcW w:w="1440" w:type="dxa"/>
          </w:tcPr>
          <w:p w14:paraId="6BC361A3" w14:textId="77777777" w:rsidR="007247F5" w:rsidRPr="00554F02" w:rsidRDefault="007247F5" w:rsidP="00554F02">
            <w:pPr>
              <w:keepNext/>
              <w:spacing w:line="240" w:lineRule="auto"/>
              <w:jc w:val="center"/>
              <w:rPr>
                <w:b/>
                <w:noProof/>
                <w:szCs w:val="22"/>
                <w:lang w:val="es-ES"/>
              </w:rPr>
            </w:pPr>
            <w:r w:rsidRPr="00554F02">
              <w:rPr>
                <w:b/>
                <w:noProof/>
                <w:szCs w:val="22"/>
                <w:lang w:val="es-ES"/>
              </w:rPr>
              <w:t>Volumen de disolución</w:t>
            </w:r>
          </w:p>
          <w:p w14:paraId="6BC361A4" w14:textId="77777777" w:rsidR="007247F5" w:rsidRPr="00554F02" w:rsidRDefault="007247F5" w:rsidP="00554F02">
            <w:pPr>
              <w:keepNext/>
              <w:spacing w:line="240" w:lineRule="auto"/>
              <w:jc w:val="center"/>
              <w:rPr>
                <w:b/>
                <w:noProof/>
                <w:szCs w:val="22"/>
                <w:highlight w:val="yellow"/>
                <w:lang w:val="es-ES"/>
              </w:rPr>
            </w:pPr>
            <w:r w:rsidRPr="00554F02">
              <w:rPr>
                <w:b/>
                <w:noProof/>
                <w:szCs w:val="22"/>
                <w:lang w:val="es-ES"/>
              </w:rPr>
              <w:t>(ml)</w:t>
            </w:r>
          </w:p>
        </w:tc>
        <w:tc>
          <w:tcPr>
            <w:tcW w:w="2497" w:type="dxa"/>
          </w:tcPr>
          <w:p w14:paraId="6BC361A5" w14:textId="77777777" w:rsidR="007247F5" w:rsidRPr="00554F02" w:rsidRDefault="007247F5" w:rsidP="00554F02">
            <w:pPr>
              <w:keepNext/>
              <w:spacing w:line="240" w:lineRule="auto"/>
              <w:jc w:val="center"/>
              <w:rPr>
                <w:b/>
                <w:noProof/>
                <w:szCs w:val="22"/>
                <w:lang w:val="es-ES"/>
              </w:rPr>
            </w:pPr>
            <w:r w:rsidRPr="00554F02">
              <w:rPr>
                <w:b/>
                <w:noProof/>
                <w:szCs w:val="22"/>
                <w:lang w:val="es-ES"/>
              </w:rPr>
              <w:t>Volumen de solución que es preciso administrar</w:t>
            </w:r>
          </w:p>
          <w:p w14:paraId="6BC361A6" w14:textId="77777777" w:rsidR="007247F5" w:rsidRPr="00554F02" w:rsidRDefault="007247F5" w:rsidP="00554F02">
            <w:pPr>
              <w:keepNext/>
              <w:spacing w:line="240" w:lineRule="auto"/>
              <w:jc w:val="center"/>
              <w:rPr>
                <w:noProof/>
                <w:szCs w:val="22"/>
                <w:lang w:val="es-ES"/>
              </w:rPr>
            </w:pPr>
            <w:r w:rsidRPr="00554F02">
              <w:rPr>
                <w:b/>
                <w:noProof/>
                <w:szCs w:val="22"/>
                <w:lang w:val="es-ES"/>
              </w:rPr>
              <w:t>(ml)</w:t>
            </w:r>
            <w:r w:rsidR="00BB69F7" w:rsidRPr="00554F02">
              <w:rPr>
                <w:bCs/>
                <w:noProof/>
                <w:szCs w:val="22"/>
                <w:lang w:val="es-ES"/>
              </w:rPr>
              <w:t>*</w:t>
            </w:r>
          </w:p>
        </w:tc>
      </w:tr>
      <w:tr w:rsidR="00E87B92" w:rsidRPr="00554F02" w14:paraId="6BC361AD" w14:textId="77777777">
        <w:tc>
          <w:tcPr>
            <w:tcW w:w="1188" w:type="dxa"/>
          </w:tcPr>
          <w:p w14:paraId="6BC361A8"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350" w:type="dxa"/>
          </w:tcPr>
          <w:p w14:paraId="6BC361A9"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610" w:type="dxa"/>
          </w:tcPr>
          <w:p w14:paraId="6BC361AA"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AB"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AC" w14:textId="77777777" w:rsidR="00E87B92" w:rsidRPr="00554F02" w:rsidRDefault="00E87B92" w:rsidP="00554F02">
            <w:pPr>
              <w:keepNext/>
              <w:spacing w:line="240" w:lineRule="auto"/>
              <w:jc w:val="center"/>
              <w:rPr>
                <w:noProof/>
                <w:szCs w:val="22"/>
                <w:lang w:val="es-ES"/>
              </w:rPr>
            </w:pPr>
            <w:r w:rsidRPr="00554F02">
              <w:rPr>
                <w:noProof/>
                <w:szCs w:val="22"/>
                <w:lang w:val="es-ES"/>
              </w:rPr>
              <w:t>4</w:t>
            </w:r>
          </w:p>
        </w:tc>
      </w:tr>
      <w:tr w:rsidR="00E87B92" w:rsidRPr="00554F02" w14:paraId="6BC361B3" w14:textId="77777777">
        <w:tc>
          <w:tcPr>
            <w:tcW w:w="1188" w:type="dxa"/>
          </w:tcPr>
          <w:p w14:paraId="6BC361AE" w14:textId="77777777" w:rsidR="00E87B92" w:rsidRPr="00554F02" w:rsidRDefault="00E87B92" w:rsidP="00554F02">
            <w:pPr>
              <w:keepNext/>
              <w:spacing w:line="240" w:lineRule="auto"/>
              <w:jc w:val="center"/>
              <w:rPr>
                <w:noProof/>
                <w:szCs w:val="22"/>
                <w:lang w:val="es-ES"/>
              </w:rPr>
            </w:pPr>
            <w:r w:rsidRPr="00554F02">
              <w:rPr>
                <w:noProof/>
                <w:szCs w:val="22"/>
                <w:lang w:val="es-ES"/>
              </w:rPr>
              <w:t>3</w:t>
            </w:r>
          </w:p>
        </w:tc>
        <w:tc>
          <w:tcPr>
            <w:tcW w:w="1350" w:type="dxa"/>
          </w:tcPr>
          <w:p w14:paraId="6BC361AF" w14:textId="77777777" w:rsidR="00E87B92" w:rsidRPr="00554F02" w:rsidRDefault="00E87B92" w:rsidP="00554F02">
            <w:pPr>
              <w:keepNext/>
              <w:spacing w:line="240" w:lineRule="auto"/>
              <w:jc w:val="center"/>
              <w:rPr>
                <w:noProof/>
                <w:szCs w:val="22"/>
                <w:lang w:val="es-ES"/>
              </w:rPr>
            </w:pPr>
            <w:r w:rsidRPr="00554F02">
              <w:rPr>
                <w:noProof/>
                <w:szCs w:val="22"/>
                <w:lang w:val="es-ES"/>
              </w:rPr>
              <w:t>30</w:t>
            </w:r>
          </w:p>
        </w:tc>
        <w:tc>
          <w:tcPr>
            <w:tcW w:w="2610" w:type="dxa"/>
          </w:tcPr>
          <w:p w14:paraId="6BC361B0"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B1"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B2" w14:textId="77777777" w:rsidR="00E87B92" w:rsidRPr="00554F02" w:rsidRDefault="00E87B92" w:rsidP="00554F02">
            <w:pPr>
              <w:keepNext/>
              <w:spacing w:line="240" w:lineRule="auto"/>
              <w:jc w:val="center"/>
              <w:rPr>
                <w:noProof/>
                <w:szCs w:val="22"/>
                <w:lang w:val="es-ES"/>
              </w:rPr>
            </w:pPr>
            <w:r w:rsidRPr="00554F02">
              <w:rPr>
                <w:noProof/>
                <w:szCs w:val="22"/>
                <w:lang w:val="es-ES"/>
              </w:rPr>
              <w:t>6</w:t>
            </w:r>
          </w:p>
        </w:tc>
      </w:tr>
      <w:tr w:rsidR="00E87B92" w:rsidRPr="00554F02" w14:paraId="6BC361B9" w14:textId="77777777">
        <w:tc>
          <w:tcPr>
            <w:tcW w:w="1188" w:type="dxa"/>
          </w:tcPr>
          <w:p w14:paraId="6BC361B4" w14:textId="77777777" w:rsidR="00E87B92" w:rsidRPr="00554F02" w:rsidRDefault="00E87B92" w:rsidP="00554F02">
            <w:pPr>
              <w:keepNext/>
              <w:spacing w:line="240" w:lineRule="auto"/>
              <w:jc w:val="center"/>
              <w:rPr>
                <w:noProof/>
                <w:szCs w:val="22"/>
                <w:lang w:val="es-ES"/>
              </w:rPr>
            </w:pPr>
            <w:r w:rsidRPr="00554F02">
              <w:rPr>
                <w:noProof/>
                <w:szCs w:val="22"/>
                <w:lang w:val="es-ES"/>
              </w:rPr>
              <w:t>4</w:t>
            </w:r>
          </w:p>
        </w:tc>
        <w:tc>
          <w:tcPr>
            <w:tcW w:w="1350" w:type="dxa"/>
          </w:tcPr>
          <w:p w14:paraId="6BC361B5"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610" w:type="dxa"/>
          </w:tcPr>
          <w:p w14:paraId="6BC361B6"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B7"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B8" w14:textId="77777777" w:rsidR="00E87B92" w:rsidRPr="00554F02" w:rsidRDefault="00E87B92" w:rsidP="00554F02">
            <w:pPr>
              <w:keepNext/>
              <w:spacing w:line="240" w:lineRule="auto"/>
              <w:jc w:val="center"/>
              <w:rPr>
                <w:noProof/>
                <w:szCs w:val="22"/>
                <w:lang w:val="es-ES"/>
              </w:rPr>
            </w:pPr>
            <w:r w:rsidRPr="00554F02">
              <w:rPr>
                <w:noProof/>
                <w:szCs w:val="22"/>
                <w:lang w:val="es-ES"/>
              </w:rPr>
              <w:t>8</w:t>
            </w:r>
          </w:p>
        </w:tc>
      </w:tr>
      <w:tr w:rsidR="00E87B92" w:rsidRPr="00554F02" w14:paraId="6BC361BF" w14:textId="77777777">
        <w:tc>
          <w:tcPr>
            <w:tcW w:w="1188" w:type="dxa"/>
          </w:tcPr>
          <w:p w14:paraId="6BC361BA" w14:textId="77777777" w:rsidR="00E87B92" w:rsidRPr="00554F02" w:rsidRDefault="00E87B92" w:rsidP="00554F02">
            <w:pPr>
              <w:keepNext/>
              <w:spacing w:line="240" w:lineRule="auto"/>
              <w:jc w:val="center"/>
              <w:rPr>
                <w:noProof/>
                <w:szCs w:val="22"/>
                <w:lang w:val="es-ES"/>
              </w:rPr>
            </w:pPr>
            <w:r w:rsidRPr="00554F02">
              <w:rPr>
                <w:noProof/>
                <w:szCs w:val="22"/>
                <w:lang w:val="es-ES"/>
              </w:rPr>
              <w:t>5</w:t>
            </w:r>
          </w:p>
        </w:tc>
        <w:tc>
          <w:tcPr>
            <w:tcW w:w="1350" w:type="dxa"/>
          </w:tcPr>
          <w:p w14:paraId="6BC361BB" w14:textId="77777777" w:rsidR="00E87B92" w:rsidRPr="00554F02" w:rsidRDefault="00E87B92" w:rsidP="00554F02">
            <w:pPr>
              <w:keepNext/>
              <w:spacing w:line="240" w:lineRule="auto"/>
              <w:jc w:val="center"/>
              <w:rPr>
                <w:noProof/>
                <w:szCs w:val="22"/>
                <w:lang w:val="es-ES"/>
              </w:rPr>
            </w:pPr>
            <w:r w:rsidRPr="00554F02">
              <w:rPr>
                <w:noProof/>
                <w:szCs w:val="22"/>
                <w:lang w:val="es-ES"/>
              </w:rPr>
              <w:t>50</w:t>
            </w:r>
          </w:p>
        </w:tc>
        <w:tc>
          <w:tcPr>
            <w:tcW w:w="2610" w:type="dxa"/>
          </w:tcPr>
          <w:p w14:paraId="6BC361BC"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BD"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BE"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r>
      <w:tr w:rsidR="00E87B92" w:rsidRPr="00554F02" w14:paraId="6BC361C5" w14:textId="77777777">
        <w:tc>
          <w:tcPr>
            <w:tcW w:w="1188" w:type="dxa"/>
          </w:tcPr>
          <w:p w14:paraId="6BC361C0" w14:textId="77777777" w:rsidR="00E87B92" w:rsidRPr="00554F02" w:rsidRDefault="00E87B92" w:rsidP="00554F02">
            <w:pPr>
              <w:keepNext/>
              <w:spacing w:line="240" w:lineRule="auto"/>
              <w:jc w:val="center"/>
              <w:rPr>
                <w:noProof/>
                <w:szCs w:val="22"/>
                <w:lang w:val="es-ES"/>
              </w:rPr>
            </w:pPr>
            <w:r w:rsidRPr="00554F02">
              <w:rPr>
                <w:noProof/>
                <w:szCs w:val="22"/>
                <w:lang w:val="es-ES"/>
              </w:rPr>
              <w:t>6</w:t>
            </w:r>
          </w:p>
        </w:tc>
        <w:tc>
          <w:tcPr>
            <w:tcW w:w="1350" w:type="dxa"/>
          </w:tcPr>
          <w:p w14:paraId="6BC361C1" w14:textId="77777777" w:rsidR="00E87B92" w:rsidRPr="00554F02" w:rsidRDefault="00E87B92" w:rsidP="00554F02">
            <w:pPr>
              <w:keepNext/>
              <w:spacing w:line="240" w:lineRule="auto"/>
              <w:jc w:val="center"/>
              <w:rPr>
                <w:noProof/>
                <w:szCs w:val="22"/>
                <w:lang w:val="es-ES"/>
              </w:rPr>
            </w:pPr>
            <w:r w:rsidRPr="00554F02">
              <w:rPr>
                <w:noProof/>
                <w:szCs w:val="22"/>
                <w:lang w:val="es-ES"/>
              </w:rPr>
              <w:t>60</w:t>
            </w:r>
          </w:p>
        </w:tc>
        <w:tc>
          <w:tcPr>
            <w:tcW w:w="2610" w:type="dxa"/>
          </w:tcPr>
          <w:p w14:paraId="6BC361C2"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C3"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C4" w14:textId="77777777" w:rsidR="00E87B92" w:rsidRPr="00554F02" w:rsidRDefault="00E87B92" w:rsidP="00554F02">
            <w:pPr>
              <w:keepNext/>
              <w:spacing w:line="240" w:lineRule="auto"/>
              <w:jc w:val="center"/>
              <w:rPr>
                <w:noProof/>
                <w:szCs w:val="22"/>
                <w:lang w:val="es-ES"/>
              </w:rPr>
            </w:pPr>
            <w:r w:rsidRPr="00554F02">
              <w:rPr>
                <w:noProof/>
                <w:szCs w:val="22"/>
                <w:lang w:val="es-ES"/>
              </w:rPr>
              <w:t>12</w:t>
            </w:r>
          </w:p>
        </w:tc>
      </w:tr>
      <w:tr w:rsidR="00E87B92" w:rsidRPr="00554F02" w14:paraId="6BC361CB" w14:textId="77777777">
        <w:tc>
          <w:tcPr>
            <w:tcW w:w="1188" w:type="dxa"/>
          </w:tcPr>
          <w:p w14:paraId="6BC361C6" w14:textId="77777777" w:rsidR="00E87B92" w:rsidRPr="00554F02" w:rsidRDefault="00E87B92" w:rsidP="00554F02">
            <w:pPr>
              <w:keepNext/>
              <w:spacing w:line="240" w:lineRule="auto"/>
              <w:jc w:val="center"/>
              <w:rPr>
                <w:noProof/>
                <w:szCs w:val="22"/>
                <w:lang w:val="es-ES"/>
              </w:rPr>
            </w:pPr>
            <w:r w:rsidRPr="00554F02">
              <w:rPr>
                <w:noProof/>
                <w:szCs w:val="22"/>
                <w:lang w:val="es-ES"/>
              </w:rPr>
              <w:t>7</w:t>
            </w:r>
          </w:p>
        </w:tc>
        <w:tc>
          <w:tcPr>
            <w:tcW w:w="1350" w:type="dxa"/>
          </w:tcPr>
          <w:p w14:paraId="6BC361C7" w14:textId="77777777" w:rsidR="00E87B92" w:rsidRPr="00554F02" w:rsidRDefault="00E87B92" w:rsidP="00554F02">
            <w:pPr>
              <w:keepNext/>
              <w:spacing w:line="240" w:lineRule="auto"/>
              <w:jc w:val="center"/>
              <w:rPr>
                <w:noProof/>
                <w:szCs w:val="22"/>
                <w:lang w:val="es-ES"/>
              </w:rPr>
            </w:pPr>
            <w:r w:rsidRPr="00554F02">
              <w:rPr>
                <w:noProof/>
                <w:szCs w:val="22"/>
                <w:lang w:val="es-ES"/>
              </w:rPr>
              <w:t>70</w:t>
            </w:r>
          </w:p>
        </w:tc>
        <w:tc>
          <w:tcPr>
            <w:tcW w:w="2610" w:type="dxa"/>
          </w:tcPr>
          <w:p w14:paraId="6BC361C8"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C9"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CA" w14:textId="77777777" w:rsidR="00E87B92" w:rsidRPr="00554F02" w:rsidRDefault="00E87B92" w:rsidP="00554F02">
            <w:pPr>
              <w:keepNext/>
              <w:spacing w:line="240" w:lineRule="auto"/>
              <w:jc w:val="center"/>
              <w:rPr>
                <w:noProof/>
                <w:szCs w:val="22"/>
                <w:lang w:val="es-ES"/>
              </w:rPr>
            </w:pPr>
            <w:r w:rsidRPr="00554F02">
              <w:rPr>
                <w:noProof/>
                <w:szCs w:val="22"/>
                <w:lang w:val="es-ES"/>
              </w:rPr>
              <w:t>14</w:t>
            </w:r>
          </w:p>
        </w:tc>
      </w:tr>
      <w:tr w:rsidR="00E87B92" w:rsidRPr="00554F02" w14:paraId="6BC361D1" w14:textId="77777777">
        <w:tc>
          <w:tcPr>
            <w:tcW w:w="1188" w:type="dxa"/>
          </w:tcPr>
          <w:p w14:paraId="6BC361CC" w14:textId="77777777" w:rsidR="00E87B92" w:rsidRPr="00554F02" w:rsidRDefault="00E87B92" w:rsidP="00554F02">
            <w:pPr>
              <w:keepNext/>
              <w:spacing w:line="240" w:lineRule="auto"/>
              <w:jc w:val="center"/>
              <w:rPr>
                <w:noProof/>
                <w:szCs w:val="22"/>
                <w:lang w:val="es-ES"/>
              </w:rPr>
            </w:pPr>
            <w:r w:rsidRPr="00554F02">
              <w:rPr>
                <w:noProof/>
                <w:szCs w:val="22"/>
                <w:lang w:val="es-ES"/>
              </w:rPr>
              <w:t>8</w:t>
            </w:r>
          </w:p>
        </w:tc>
        <w:tc>
          <w:tcPr>
            <w:tcW w:w="1350" w:type="dxa"/>
          </w:tcPr>
          <w:p w14:paraId="6BC361CD" w14:textId="77777777" w:rsidR="00E87B92" w:rsidRPr="00554F02" w:rsidRDefault="00E87B92" w:rsidP="00554F02">
            <w:pPr>
              <w:keepNext/>
              <w:spacing w:line="240" w:lineRule="auto"/>
              <w:jc w:val="center"/>
              <w:rPr>
                <w:noProof/>
                <w:szCs w:val="22"/>
                <w:lang w:val="es-ES"/>
              </w:rPr>
            </w:pPr>
            <w:r w:rsidRPr="00554F02">
              <w:rPr>
                <w:noProof/>
                <w:szCs w:val="22"/>
                <w:lang w:val="es-ES"/>
              </w:rPr>
              <w:t>80</w:t>
            </w:r>
          </w:p>
        </w:tc>
        <w:tc>
          <w:tcPr>
            <w:tcW w:w="2610" w:type="dxa"/>
          </w:tcPr>
          <w:p w14:paraId="6BC361CE"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CF"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D0" w14:textId="77777777" w:rsidR="00E87B92" w:rsidRPr="00554F02" w:rsidRDefault="00E87B92" w:rsidP="00554F02">
            <w:pPr>
              <w:keepNext/>
              <w:spacing w:line="240" w:lineRule="auto"/>
              <w:jc w:val="center"/>
              <w:rPr>
                <w:noProof/>
                <w:szCs w:val="22"/>
                <w:lang w:val="es-ES"/>
              </w:rPr>
            </w:pPr>
            <w:r w:rsidRPr="00554F02">
              <w:rPr>
                <w:noProof/>
                <w:szCs w:val="22"/>
                <w:lang w:val="es-ES"/>
              </w:rPr>
              <w:t>16</w:t>
            </w:r>
          </w:p>
        </w:tc>
      </w:tr>
      <w:tr w:rsidR="00E87B92" w:rsidRPr="00554F02" w14:paraId="6BC361D7" w14:textId="77777777">
        <w:tc>
          <w:tcPr>
            <w:tcW w:w="1188" w:type="dxa"/>
          </w:tcPr>
          <w:p w14:paraId="6BC361D2" w14:textId="77777777" w:rsidR="00E87B92" w:rsidRPr="00554F02" w:rsidRDefault="00E87B92" w:rsidP="00554F02">
            <w:pPr>
              <w:keepNext/>
              <w:spacing w:line="240" w:lineRule="auto"/>
              <w:jc w:val="center"/>
              <w:rPr>
                <w:noProof/>
                <w:szCs w:val="22"/>
                <w:lang w:val="es-ES"/>
              </w:rPr>
            </w:pPr>
            <w:r w:rsidRPr="00554F02">
              <w:rPr>
                <w:noProof/>
                <w:szCs w:val="22"/>
                <w:lang w:val="es-ES"/>
              </w:rPr>
              <w:t>9</w:t>
            </w:r>
          </w:p>
        </w:tc>
        <w:tc>
          <w:tcPr>
            <w:tcW w:w="1350" w:type="dxa"/>
          </w:tcPr>
          <w:p w14:paraId="6BC361D3" w14:textId="77777777" w:rsidR="00E87B92" w:rsidRPr="00554F02" w:rsidRDefault="00E87B92" w:rsidP="00554F02">
            <w:pPr>
              <w:keepNext/>
              <w:spacing w:line="240" w:lineRule="auto"/>
              <w:jc w:val="center"/>
              <w:rPr>
                <w:noProof/>
                <w:szCs w:val="22"/>
                <w:lang w:val="es-ES"/>
              </w:rPr>
            </w:pPr>
            <w:r w:rsidRPr="00554F02">
              <w:rPr>
                <w:noProof/>
                <w:szCs w:val="22"/>
                <w:lang w:val="es-ES"/>
              </w:rPr>
              <w:t>90</w:t>
            </w:r>
          </w:p>
        </w:tc>
        <w:tc>
          <w:tcPr>
            <w:tcW w:w="2610" w:type="dxa"/>
          </w:tcPr>
          <w:p w14:paraId="6BC361D4"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D5"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D6" w14:textId="77777777" w:rsidR="00E87B92" w:rsidRPr="00554F02" w:rsidRDefault="00E87B92" w:rsidP="00554F02">
            <w:pPr>
              <w:keepNext/>
              <w:spacing w:line="240" w:lineRule="auto"/>
              <w:jc w:val="center"/>
              <w:rPr>
                <w:noProof/>
                <w:szCs w:val="22"/>
                <w:lang w:val="es-ES"/>
              </w:rPr>
            </w:pPr>
            <w:r w:rsidRPr="00554F02">
              <w:rPr>
                <w:noProof/>
                <w:szCs w:val="22"/>
                <w:lang w:val="es-ES"/>
              </w:rPr>
              <w:t>18</w:t>
            </w:r>
          </w:p>
        </w:tc>
      </w:tr>
      <w:tr w:rsidR="00E87B92" w:rsidRPr="00554F02" w14:paraId="6BC361DD" w14:textId="77777777">
        <w:tc>
          <w:tcPr>
            <w:tcW w:w="1188" w:type="dxa"/>
          </w:tcPr>
          <w:p w14:paraId="6BC361D8" w14:textId="77777777" w:rsidR="00E87B92" w:rsidRPr="00554F02" w:rsidRDefault="00E87B92" w:rsidP="00554F02">
            <w:pPr>
              <w:keepNext/>
              <w:spacing w:line="240" w:lineRule="auto"/>
              <w:jc w:val="center"/>
              <w:rPr>
                <w:noProof/>
                <w:szCs w:val="22"/>
                <w:lang w:val="es-ES"/>
              </w:rPr>
            </w:pPr>
            <w:r w:rsidRPr="00554F02">
              <w:rPr>
                <w:noProof/>
                <w:szCs w:val="22"/>
                <w:lang w:val="es-ES"/>
              </w:rPr>
              <w:t>10</w:t>
            </w:r>
          </w:p>
        </w:tc>
        <w:tc>
          <w:tcPr>
            <w:tcW w:w="1350" w:type="dxa"/>
          </w:tcPr>
          <w:p w14:paraId="6BC361D9" w14:textId="77777777" w:rsidR="00E87B92" w:rsidRPr="00554F02" w:rsidRDefault="00E87B92" w:rsidP="00554F02">
            <w:pPr>
              <w:keepNext/>
              <w:spacing w:line="240" w:lineRule="auto"/>
              <w:jc w:val="center"/>
              <w:rPr>
                <w:noProof/>
                <w:szCs w:val="22"/>
                <w:lang w:val="es-ES"/>
              </w:rPr>
            </w:pPr>
            <w:r w:rsidRPr="00554F02">
              <w:rPr>
                <w:noProof/>
                <w:szCs w:val="22"/>
                <w:lang w:val="es-ES"/>
              </w:rPr>
              <w:t>100</w:t>
            </w:r>
          </w:p>
        </w:tc>
        <w:tc>
          <w:tcPr>
            <w:tcW w:w="2610" w:type="dxa"/>
          </w:tcPr>
          <w:p w14:paraId="6BC361DA" w14:textId="77777777" w:rsidR="00E87B92" w:rsidRPr="00554F02" w:rsidRDefault="00E87B92" w:rsidP="00554F02">
            <w:pPr>
              <w:keepNext/>
              <w:spacing w:line="240" w:lineRule="auto"/>
              <w:jc w:val="center"/>
              <w:rPr>
                <w:noProof/>
                <w:szCs w:val="22"/>
                <w:lang w:val="es-ES"/>
              </w:rPr>
            </w:pPr>
            <w:r w:rsidRPr="00554F02">
              <w:rPr>
                <w:noProof/>
                <w:szCs w:val="22"/>
                <w:lang w:val="es-ES"/>
              </w:rPr>
              <w:t>1</w:t>
            </w:r>
          </w:p>
        </w:tc>
        <w:tc>
          <w:tcPr>
            <w:tcW w:w="1440" w:type="dxa"/>
          </w:tcPr>
          <w:p w14:paraId="6BC361DB"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c>
          <w:tcPr>
            <w:tcW w:w="2497" w:type="dxa"/>
          </w:tcPr>
          <w:p w14:paraId="6BC361DC" w14:textId="77777777" w:rsidR="00E87B92" w:rsidRPr="00554F02" w:rsidRDefault="00E87B92" w:rsidP="00554F02">
            <w:pPr>
              <w:keepNext/>
              <w:spacing w:line="240" w:lineRule="auto"/>
              <w:jc w:val="center"/>
              <w:rPr>
                <w:noProof/>
                <w:szCs w:val="22"/>
                <w:lang w:val="es-ES"/>
              </w:rPr>
            </w:pPr>
            <w:r w:rsidRPr="00554F02">
              <w:rPr>
                <w:noProof/>
                <w:szCs w:val="22"/>
                <w:lang w:val="es-ES"/>
              </w:rPr>
              <w:t>20</w:t>
            </w:r>
          </w:p>
        </w:tc>
      </w:tr>
      <w:tr w:rsidR="00E87B92" w:rsidRPr="00554F02" w14:paraId="6BC361E3" w14:textId="77777777">
        <w:tc>
          <w:tcPr>
            <w:tcW w:w="1188" w:type="dxa"/>
          </w:tcPr>
          <w:p w14:paraId="6BC361DE" w14:textId="77777777" w:rsidR="00E87B92" w:rsidRPr="00554F02" w:rsidRDefault="00E87B92" w:rsidP="00554F02">
            <w:pPr>
              <w:keepNext/>
              <w:spacing w:line="240" w:lineRule="auto"/>
              <w:jc w:val="center"/>
              <w:rPr>
                <w:noProof/>
                <w:szCs w:val="22"/>
                <w:lang w:val="es-ES"/>
              </w:rPr>
            </w:pPr>
            <w:r w:rsidRPr="00554F02">
              <w:rPr>
                <w:noProof/>
                <w:szCs w:val="22"/>
                <w:lang w:val="es-ES"/>
              </w:rPr>
              <w:t>11</w:t>
            </w:r>
          </w:p>
        </w:tc>
        <w:tc>
          <w:tcPr>
            <w:tcW w:w="1350" w:type="dxa"/>
          </w:tcPr>
          <w:p w14:paraId="6BC361DF" w14:textId="77777777" w:rsidR="00E87B92" w:rsidRPr="00554F02" w:rsidRDefault="00E87B92" w:rsidP="00554F02">
            <w:pPr>
              <w:keepNext/>
              <w:spacing w:line="240" w:lineRule="auto"/>
              <w:jc w:val="center"/>
              <w:rPr>
                <w:noProof/>
                <w:szCs w:val="22"/>
                <w:lang w:val="es-ES"/>
              </w:rPr>
            </w:pPr>
            <w:r w:rsidRPr="00554F02">
              <w:rPr>
                <w:noProof/>
                <w:szCs w:val="22"/>
                <w:lang w:val="es-ES"/>
              </w:rPr>
              <w:t>110</w:t>
            </w:r>
          </w:p>
        </w:tc>
        <w:tc>
          <w:tcPr>
            <w:tcW w:w="2610" w:type="dxa"/>
          </w:tcPr>
          <w:p w14:paraId="6BC361E0"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1E1"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1E2" w14:textId="77777777" w:rsidR="00E87B92" w:rsidRPr="00554F02" w:rsidRDefault="00E87B92" w:rsidP="00554F02">
            <w:pPr>
              <w:keepNext/>
              <w:spacing w:line="240" w:lineRule="auto"/>
              <w:jc w:val="center"/>
              <w:rPr>
                <w:noProof/>
                <w:szCs w:val="22"/>
                <w:lang w:val="es-ES"/>
              </w:rPr>
            </w:pPr>
            <w:r w:rsidRPr="00554F02">
              <w:rPr>
                <w:noProof/>
                <w:szCs w:val="22"/>
                <w:lang w:val="es-ES"/>
              </w:rPr>
              <w:t>22</w:t>
            </w:r>
          </w:p>
        </w:tc>
      </w:tr>
      <w:tr w:rsidR="00E87B92" w:rsidRPr="00554F02" w14:paraId="6BC361E9" w14:textId="77777777">
        <w:tc>
          <w:tcPr>
            <w:tcW w:w="1188" w:type="dxa"/>
          </w:tcPr>
          <w:p w14:paraId="6BC361E4" w14:textId="77777777" w:rsidR="00E87B92" w:rsidRPr="00554F02" w:rsidRDefault="00E87B92" w:rsidP="00554F02">
            <w:pPr>
              <w:keepNext/>
              <w:spacing w:line="240" w:lineRule="auto"/>
              <w:jc w:val="center"/>
              <w:rPr>
                <w:noProof/>
                <w:szCs w:val="22"/>
                <w:lang w:val="es-ES"/>
              </w:rPr>
            </w:pPr>
            <w:r w:rsidRPr="00554F02">
              <w:rPr>
                <w:noProof/>
                <w:szCs w:val="22"/>
                <w:lang w:val="es-ES"/>
              </w:rPr>
              <w:t>12</w:t>
            </w:r>
          </w:p>
        </w:tc>
        <w:tc>
          <w:tcPr>
            <w:tcW w:w="1350" w:type="dxa"/>
          </w:tcPr>
          <w:p w14:paraId="6BC361E5" w14:textId="77777777" w:rsidR="00E87B92" w:rsidRPr="00554F02" w:rsidRDefault="00E87B92" w:rsidP="00554F02">
            <w:pPr>
              <w:keepNext/>
              <w:spacing w:line="240" w:lineRule="auto"/>
              <w:jc w:val="center"/>
              <w:rPr>
                <w:noProof/>
                <w:szCs w:val="22"/>
                <w:lang w:val="es-ES"/>
              </w:rPr>
            </w:pPr>
            <w:r w:rsidRPr="00554F02">
              <w:rPr>
                <w:noProof/>
                <w:szCs w:val="22"/>
                <w:lang w:val="es-ES"/>
              </w:rPr>
              <w:t>120</w:t>
            </w:r>
          </w:p>
        </w:tc>
        <w:tc>
          <w:tcPr>
            <w:tcW w:w="2610" w:type="dxa"/>
          </w:tcPr>
          <w:p w14:paraId="6BC361E6"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1E7"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1E8" w14:textId="77777777" w:rsidR="00E87B92" w:rsidRPr="00554F02" w:rsidRDefault="00E87B92" w:rsidP="00554F02">
            <w:pPr>
              <w:keepNext/>
              <w:spacing w:line="240" w:lineRule="auto"/>
              <w:jc w:val="center"/>
              <w:rPr>
                <w:noProof/>
                <w:szCs w:val="22"/>
                <w:lang w:val="es-ES"/>
              </w:rPr>
            </w:pPr>
            <w:r w:rsidRPr="00554F02">
              <w:rPr>
                <w:noProof/>
                <w:szCs w:val="22"/>
                <w:lang w:val="es-ES"/>
              </w:rPr>
              <w:t>24</w:t>
            </w:r>
          </w:p>
        </w:tc>
      </w:tr>
      <w:tr w:rsidR="00E87B92" w:rsidRPr="00554F02" w14:paraId="6BC361EF" w14:textId="77777777">
        <w:tc>
          <w:tcPr>
            <w:tcW w:w="1188" w:type="dxa"/>
          </w:tcPr>
          <w:p w14:paraId="6BC361EA" w14:textId="77777777" w:rsidR="00E87B92" w:rsidRPr="00554F02" w:rsidRDefault="00E87B92" w:rsidP="00554F02">
            <w:pPr>
              <w:keepNext/>
              <w:spacing w:line="240" w:lineRule="auto"/>
              <w:jc w:val="center"/>
              <w:rPr>
                <w:noProof/>
                <w:szCs w:val="22"/>
                <w:lang w:val="es-ES"/>
              </w:rPr>
            </w:pPr>
            <w:r w:rsidRPr="00554F02">
              <w:rPr>
                <w:noProof/>
                <w:szCs w:val="22"/>
                <w:lang w:val="es-ES"/>
              </w:rPr>
              <w:t>13</w:t>
            </w:r>
          </w:p>
        </w:tc>
        <w:tc>
          <w:tcPr>
            <w:tcW w:w="1350" w:type="dxa"/>
          </w:tcPr>
          <w:p w14:paraId="6BC361EB" w14:textId="77777777" w:rsidR="00E87B92" w:rsidRPr="00554F02" w:rsidRDefault="00E87B92" w:rsidP="00554F02">
            <w:pPr>
              <w:keepNext/>
              <w:spacing w:line="240" w:lineRule="auto"/>
              <w:jc w:val="center"/>
              <w:rPr>
                <w:noProof/>
                <w:szCs w:val="22"/>
                <w:lang w:val="es-ES"/>
              </w:rPr>
            </w:pPr>
            <w:r w:rsidRPr="00554F02">
              <w:rPr>
                <w:noProof/>
                <w:szCs w:val="22"/>
                <w:lang w:val="es-ES"/>
              </w:rPr>
              <w:t>130</w:t>
            </w:r>
          </w:p>
        </w:tc>
        <w:tc>
          <w:tcPr>
            <w:tcW w:w="2610" w:type="dxa"/>
          </w:tcPr>
          <w:p w14:paraId="6BC361EC"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1ED"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1EE" w14:textId="77777777" w:rsidR="00E87B92" w:rsidRPr="00554F02" w:rsidRDefault="00E87B92" w:rsidP="00554F02">
            <w:pPr>
              <w:keepNext/>
              <w:spacing w:line="240" w:lineRule="auto"/>
              <w:jc w:val="center"/>
              <w:rPr>
                <w:noProof/>
                <w:szCs w:val="22"/>
                <w:lang w:val="es-ES"/>
              </w:rPr>
            </w:pPr>
            <w:r w:rsidRPr="00554F02">
              <w:rPr>
                <w:noProof/>
                <w:szCs w:val="22"/>
                <w:lang w:val="es-ES"/>
              </w:rPr>
              <w:t>26</w:t>
            </w:r>
          </w:p>
        </w:tc>
      </w:tr>
      <w:tr w:rsidR="00E87B92" w:rsidRPr="00554F02" w14:paraId="6BC361F5" w14:textId="77777777">
        <w:tc>
          <w:tcPr>
            <w:tcW w:w="1188" w:type="dxa"/>
          </w:tcPr>
          <w:p w14:paraId="6BC361F0" w14:textId="77777777" w:rsidR="00E87B92" w:rsidRPr="00554F02" w:rsidRDefault="00E87B92" w:rsidP="00554F02">
            <w:pPr>
              <w:keepNext/>
              <w:spacing w:line="240" w:lineRule="auto"/>
              <w:jc w:val="center"/>
              <w:rPr>
                <w:noProof/>
                <w:szCs w:val="22"/>
                <w:lang w:val="es-ES"/>
              </w:rPr>
            </w:pPr>
            <w:r w:rsidRPr="00554F02">
              <w:rPr>
                <w:noProof/>
                <w:szCs w:val="22"/>
                <w:lang w:val="es-ES"/>
              </w:rPr>
              <w:t>14</w:t>
            </w:r>
          </w:p>
        </w:tc>
        <w:tc>
          <w:tcPr>
            <w:tcW w:w="1350" w:type="dxa"/>
          </w:tcPr>
          <w:p w14:paraId="6BC361F1" w14:textId="77777777" w:rsidR="00E87B92" w:rsidRPr="00554F02" w:rsidRDefault="00E87B92" w:rsidP="00554F02">
            <w:pPr>
              <w:keepNext/>
              <w:spacing w:line="240" w:lineRule="auto"/>
              <w:jc w:val="center"/>
              <w:rPr>
                <w:noProof/>
                <w:szCs w:val="22"/>
                <w:lang w:val="es-ES"/>
              </w:rPr>
            </w:pPr>
            <w:r w:rsidRPr="00554F02">
              <w:rPr>
                <w:noProof/>
                <w:szCs w:val="22"/>
                <w:lang w:val="es-ES"/>
              </w:rPr>
              <w:t>140</w:t>
            </w:r>
          </w:p>
        </w:tc>
        <w:tc>
          <w:tcPr>
            <w:tcW w:w="2610" w:type="dxa"/>
          </w:tcPr>
          <w:p w14:paraId="6BC361F2"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1F3"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1F4" w14:textId="77777777" w:rsidR="00E87B92" w:rsidRPr="00554F02" w:rsidRDefault="00E87B92" w:rsidP="00554F02">
            <w:pPr>
              <w:keepNext/>
              <w:spacing w:line="240" w:lineRule="auto"/>
              <w:jc w:val="center"/>
              <w:rPr>
                <w:noProof/>
                <w:szCs w:val="22"/>
                <w:lang w:val="es-ES"/>
              </w:rPr>
            </w:pPr>
            <w:r w:rsidRPr="00554F02">
              <w:rPr>
                <w:noProof/>
                <w:szCs w:val="22"/>
                <w:lang w:val="es-ES"/>
              </w:rPr>
              <w:t>28</w:t>
            </w:r>
          </w:p>
        </w:tc>
      </w:tr>
      <w:tr w:rsidR="00E87B92" w:rsidRPr="00554F02" w14:paraId="6BC361FB" w14:textId="77777777">
        <w:tc>
          <w:tcPr>
            <w:tcW w:w="1188" w:type="dxa"/>
          </w:tcPr>
          <w:p w14:paraId="6BC361F6" w14:textId="77777777" w:rsidR="00E87B92" w:rsidRPr="00554F02" w:rsidRDefault="00E87B92" w:rsidP="00554F02">
            <w:pPr>
              <w:keepNext/>
              <w:spacing w:line="240" w:lineRule="auto"/>
              <w:jc w:val="center"/>
              <w:rPr>
                <w:noProof/>
                <w:szCs w:val="22"/>
                <w:lang w:val="es-ES"/>
              </w:rPr>
            </w:pPr>
            <w:r w:rsidRPr="00554F02">
              <w:rPr>
                <w:noProof/>
                <w:szCs w:val="22"/>
                <w:lang w:val="es-ES"/>
              </w:rPr>
              <w:t>15</w:t>
            </w:r>
          </w:p>
        </w:tc>
        <w:tc>
          <w:tcPr>
            <w:tcW w:w="1350" w:type="dxa"/>
          </w:tcPr>
          <w:p w14:paraId="6BC361F7" w14:textId="77777777" w:rsidR="00E87B92" w:rsidRPr="00554F02" w:rsidRDefault="00E87B92" w:rsidP="00554F02">
            <w:pPr>
              <w:keepNext/>
              <w:spacing w:line="240" w:lineRule="auto"/>
              <w:jc w:val="center"/>
              <w:rPr>
                <w:noProof/>
                <w:szCs w:val="22"/>
                <w:lang w:val="es-ES"/>
              </w:rPr>
            </w:pPr>
            <w:r w:rsidRPr="00554F02">
              <w:rPr>
                <w:noProof/>
                <w:szCs w:val="22"/>
                <w:lang w:val="es-ES"/>
              </w:rPr>
              <w:t>150</w:t>
            </w:r>
          </w:p>
        </w:tc>
        <w:tc>
          <w:tcPr>
            <w:tcW w:w="2610" w:type="dxa"/>
          </w:tcPr>
          <w:p w14:paraId="6BC361F8"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1F9"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1FA" w14:textId="77777777" w:rsidR="00E87B92" w:rsidRPr="00554F02" w:rsidRDefault="00E87B92" w:rsidP="00554F02">
            <w:pPr>
              <w:keepNext/>
              <w:spacing w:line="240" w:lineRule="auto"/>
              <w:jc w:val="center"/>
              <w:rPr>
                <w:noProof/>
                <w:szCs w:val="22"/>
                <w:lang w:val="es-ES"/>
              </w:rPr>
            </w:pPr>
            <w:r w:rsidRPr="00554F02">
              <w:rPr>
                <w:noProof/>
                <w:szCs w:val="22"/>
                <w:lang w:val="es-ES"/>
              </w:rPr>
              <w:t>30</w:t>
            </w:r>
          </w:p>
        </w:tc>
      </w:tr>
      <w:tr w:rsidR="00E87B92" w:rsidRPr="00554F02" w14:paraId="6BC36201" w14:textId="77777777">
        <w:tc>
          <w:tcPr>
            <w:tcW w:w="1188" w:type="dxa"/>
          </w:tcPr>
          <w:p w14:paraId="6BC361FC" w14:textId="77777777" w:rsidR="00E87B92" w:rsidRPr="00554F02" w:rsidRDefault="00E87B92" w:rsidP="00554F02">
            <w:pPr>
              <w:keepNext/>
              <w:spacing w:line="240" w:lineRule="auto"/>
              <w:jc w:val="center"/>
              <w:rPr>
                <w:noProof/>
                <w:szCs w:val="22"/>
                <w:lang w:val="es-ES"/>
              </w:rPr>
            </w:pPr>
            <w:r w:rsidRPr="00554F02">
              <w:rPr>
                <w:noProof/>
                <w:szCs w:val="22"/>
                <w:lang w:val="es-ES"/>
              </w:rPr>
              <w:t>16</w:t>
            </w:r>
          </w:p>
        </w:tc>
        <w:tc>
          <w:tcPr>
            <w:tcW w:w="1350" w:type="dxa"/>
          </w:tcPr>
          <w:p w14:paraId="6BC361FD" w14:textId="77777777" w:rsidR="00E87B92" w:rsidRPr="00554F02" w:rsidRDefault="00E87B92" w:rsidP="00554F02">
            <w:pPr>
              <w:keepNext/>
              <w:spacing w:line="240" w:lineRule="auto"/>
              <w:jc w:val="center"/>
              <w:rPr>
                <w:noProof/>
                <w:szCs w:val="22"/>
                <w:lang w:val="es-ES"/>
              </w:rPr>
            </w:pPr>
            <w:r w:rsidRPr="00554F02">
              <w:rPr>
                <w:noProof/>
                <w:szCs w:val="22"/>
                <w:lang w:val="es-ES"/>
              </w:rPr>
              <w:t>160</w:t>
            </w:r>
          </w:p>
        </w:tc>
        <w:tc>
          <w:tcPr>
            <w:tcW w:w="2610" w:type="dxa"/>
          </w:tcPr>
          <w:p w14:paraId="6BC361FE"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1FF"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200" w14:textId="77777777" w:rsidR="00E87B92" w:rsidRPr="00554F02" w:rsidRDefault="00E87B92" w:rsidP="00554F02">
            <w:pPr>
              <w:keepNext/>
              <w:spacing w:line="240" w:lineRule="auto"/>
              <w:jc w:val="center"/>
              <w:rPr>
                <w:noProof/>
                <w:szCs w:val="22"/>
                <w:lang w:val="es-ES"/>
              </w:rPr>
            </w:pPr>
            <w:r w:rsidRPr="00554F02">
              <w:rPr>
                <w:noProof/>
                <w:szCs w:val="22"/>
                <w:lang w:val="es-ES"/>
              </w:rPr>
              <w:t>32</w:t>
            </w:r>
          </w:p>
        </w:tc>
      </w:tr>
      <w:tr w:rsidR="00E87B92" w:rsidRPr="00554F02" w14:paraId="6BC36207" w14:textId="77777777">
        <w:tc>
          <w:tcPr>
            <w:tcW w:w="1188" w:type="dxa"/>
          </w:tcPr>
          <w:p w14:paraId="6BC36202" w14:textId="77777777" w:rsidR="00E87B92" w:rsidRPr="00554F02" w:rsidRDefault="00E87B92" w:rsidP="00554F02">
            <w:pPr>
              <w:keepNext/>
              <w:spacing w:line="240" w:lineRule="auto"/>
              <w:jc w:val="center"/>
              <w:rPr>
                <w:noProof/>
                <w:szCs w:val="22"/>
                <w:lang w:val="es-ES"/>
              </w:rPr>
            </w:pPr>
            <w:r w:rsidRPr="00554F02">
              <w:rPr>
                <w:noProof/>
                <w:szCs w:val="22"/>
                <w:lang w:val="es-ES"/>
              </w:rPr>
              <w:t>17</w:t>
            </w:r>
          </w:p>
        </w:tc>
        <w:tc>
          <w:tcPr>
            <w:tcW w:w="1350" w:type="dxa"/>
          </w:tcPr>
          <w:p w14:paraId="6BC36203" w14:textId="77777777" w:rsidR="00E87B92" w:rsidRPr="00554F02" w:rsidRDefault="00E87B92" w:rsidP="00554F02">
            <w:pPr>
              <w:keepNext/>
              <w:spacing w:line="240" w:lineRule="auto"/>
              <w:jc w:val="center"/>
              <w:rPr>
                <w:noProof/>
                <w:szCs w:val="22"/>
                <w:lang w:val="es-ES"/>
              </w:rPr>
            </w:pPr>
            <w:r w:rsidRPr="00554F02">
              <w:rPr>
                <w:noProof/>
                <w:szCs w:val="22"/>
                <w:lang w:val="es-ES"/>
              </w:rPr>
              <w:t>170</w:t>
            </w:r>
          </w:p>
        </w:tc>
        <w:tc>
          <w:tcPr>
            <w:tcW w:w="2610" w:type="dxa"/>
          </w:tcPr>
          <w:p w14:paraId="6BC36204"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205"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206" w14:textId="77777777" w:rsidR="00E87B92" w:rsidRPr="00554F02" w:rsidRDefault="00E87B92" w:rsidP="00554F02">
            <w:pPr>
              <w:keepNext/>
              <w:spacing w:line="240" w:lineRule="auto"/>
              <w:jc w:val="center"/>
              <w:rPr>
                <w:noProof/>
                <w:szCs w:val="22"/>
                <w:lang w:val="es-ES"/>
              </w:rPr>
            </w:pPr>
            <w:r w:rsidRPr="00554F02">
              <w:rPr>
                <w:noProof/>
                <w:szCs w:val="22"/>
                <w:lang w:val="es-ES"/>
              </w:rPr>
              <w:t>34</w:t>
            </w:r>
          </w:p>
        </w:tc>
      </w:tr>
      <w:tr w:rsidR="00E87B92" w:rsidRPr="00554F02" w14:paraId="6BC3620D" w14:textId="77777777">
        <w:tc>
          <w:tcPr>
            <w:tcW w:w="1188" w:type="dxa"/>
          </w:tcPr>
          <w:p w14:paraId="6BC36208" w14:textId="77777777" w:rsidR="00E87B92" w:rsidRPr="00554F02" w:rsidRDefault="00E87B92" w:rsidP="00554F02">
            <w:pPr>
              <w:keepNext/>
              <w:spacing w:line="240" w:lineRule="auto"/>
              <w:jc w:val="center"/>
              <w:rPr>
                <w:noProof/>
                <w:szCs w:val="22"/>
                <w:lang w:val="es-ES"/>
              </w:rPr>
            </w:pPr>
            <w:r w:rsidRPr="00554F02">
              <w:rPr>
                <w:noProof/>
                <w:szCs w:val="22"/>
                <w:lang w:val="es-ES"/>
              </w:rPr>
              <w:t>18</w:t>
            </w:r>
          </w:p>
        </w:tc>
        <w:tc>
          <w:tcPr>
            <w:tcW w:w="1350" w:type="dxa"/>
          </w:tcPr>
          <w:p w14:paraId="6BC36209" w14:textId="77777777" w:rsidR="00E87B92" w:rsidRPr="00554F02" w:rsidRDefault="00E87B92" w:rsidP="00554F02">
            <w:pPr>
              <w:keepNext/>
              <w:spacing w:line="240" w:lineRule="auto"/>
              <w:jc w:val="center"/>
              <w:rPr>
                <w:noProof/>
                <w:szCs w:val="22"/>
                <w:lang w:val="es-ES"/>
              </w:rPr>
            </w:pPr>
            <w:r w:rsidRPr="00554F02">
              <w:rPr>
                <w:noProof/>
                <w:szCs w:val="22"/>
                <w:lang w:val="es-ES"/>
              </w:rPr>
              <w:t>180</w:t>
            </w:r>
          </w:p>
        </w:tc>
        <w:tc>
          <w:tcPr>
            <w:tcW w:w="2610" w:type="dxa"/>
          </w:tcPr>
          <w:p w14:paraId="6BC3620A" w14:textId="77777777" w:rsidR="00E87B92" w:rsidRPr="00554F02" w:rsidRDefault="00E87B92" w:rsidP="00554F02">
            <w:pPr>
              <w:keepNext/>
              <w:spacing w:line="240" w:lineRule="auto"/>
              <w:jc w:val="center"/>
              <w:rPr>
                <w:noProof/>
                <w:szCs w:val="22"/>
                <w:lang w:val="es-ES"/>
              </w:rPr>
            </w:pPr>
            <w:r w:rsidRPr="00554F02">
              <w:rPr>
                <w:noProof/>
                <w:szCs w:val="22"/>
                <w:lang w:val="es-ES"/>
              </w:rPr>
              <w:t>2</w:t>
            </w:r>
          </w:p>
        </w:tc>
        <w:tc>
          <w:tcPr>
            <w:tcW w:w="1440" w:type="dxa"/>
          </w:tcPr>
          <w:p w14:paraId="6BC3620B" w14:textId="77777777" w:rsidR="00E87B92" w:rsidRPr="00554F02" w:rsidRDefault="00E87B92" w:rsidP="00554F02">
            <w:pPr>
              <w:keepNext/>
              <w:spacing w:line="240" w:lineRule="auto"/>
              <w:jc w:val="center"/>
              <w:rPr>
                <w:noProof/>
                <w:szCs w:val="22"/>
                <w:lang w:val="es-ES"/>
              </w:rPr>
            </w:pPr>
            <w:r w:rsidRPr="00554F02">
              <w:rPr>
                <w:noProof/>
                <w:szCs w:val="22"/>
                <w:lang w:val="es-ES"/>
              </w:rPr>
              <w:t>40</w:t>
            </w:r>
          </w:p>
        </w:tc>
        <w:tc>
          <w:tcPr>
            <w:tcW w:w="2497" w:type="dxa"/>
          </w:tcPr>
          <w:p w14:paraId="6BC3620C" w14:textId="77777777" w:rsidR="00E87B92" w:rsidRPr="00554F02" w:rsidRDefault="00E87B92" w:rsidP="00554F02">
            <w:pPr>
              <w:keepNext/>
              <w:spacing w:line="240" w:lineRule="auto"/>
              <w:jc w:val="center"/>
              <w:rPr>
                <w:noProof/>
                <w:szCs w:val="22"/>
                <w:lang w:val="es-ES"/>
              </w:rPr>
            </w:pPr>
            <w:r w:rsidRPr="00554F02">
              <w:rPr>
                <w:noProof/>
                <w:szCs w:val="22"/>
                <w:lang w:val="es-ES"/>
              </w:rPr>
              <w:t>36</w:t>
            </w:r>
          </w:p>
        </w:tc>
      </w:tr>
      <w:tr w:rsidR="00E87B92" w:rsidRPr="00554F02" w14:paraId="6BC36213" w14:textId="77777777">
        <w:tc>
          <w:tcPr>
            <w:tcW w:w="1188" w:type="dxa"/>
          </w:tcPr>
          <w:p w14:paraId="6BC3620E" w14:textId="77777777" w:rsidR="00E87B92" w:rsidRPr="00554F02" w:rsidRDefault="00E87B92" w:rsidP="00554F02">
            <w:pPr>
              <w:spacing w:line="240" w:lineRule="auto"/>
              <w:jc w:val="center"/>
              <w:rPr>
                <w:noProof/>
                <w:szCs w:val="22"/>
                <w:lang w:val="es-ES"/>
              </w:rPr>
            </w:pPr>
            <w:r w:rsidRPr="00554F02">
              <w:rPr>
                <w:noProof/>
                <w:szCs w:val="22"/>
                <w:lang w:val="es-ES"/>
              </w:rPr>
              <w:t>19</w:t>
            </w:r>
          </w:p>
        </w:tc>
        <w:tc>
          <w:tcPr>
            <w:tcW w:w="1350" w:type="dxa"/>
          </w:tcPr>
          <w:p w14:paraId="6BC3620F" w14:textId="77777777" w:rsidR="00E87B92" w:rsidRPr="00554F02" w:rsidRDefault="00E87B92" w:rsidP="00554F02">
            <w:pPr>
              <w:spacing w:line="240" w:lineRule="auto"/>
              <w:jc w:val="center"/>
              <w:rPr>
                <w:noProof/>
                <w:szCs w:val="22"/>
                <w:lang w:val="es-ES"/>
              </w:rPr>
            </w:pPr>
            <w:r w:rsidRPr="00554F02">
              <w:rPr>
                <w:noProof/>
                <w:szCs w:val="22"/>
                <w:lang w:val="es-ES"/>
              </w:rPr>
              <w:t>190</w:t>
            </w:r>
          </w:p>
        </w:tc>
        <w:tc>
          <w:tcPr>
            <w:tcW w:w="2610" w:type="dxa"/>
          </w:tcPr>
          <w:p w14:paraId="6BC36210" w14:textId="77777777" w:rsidR="00E87B92" w:rsidRPr="00554F02" w:rsidRDefault="00E87B92" w:rsidP="00554F02">
            <w:pPr>
              <w:spacing w:line="240" w:lineRule="auto"/>
              <w:jc w:val="center"/>
              <w:rPr>
                <w:noProof/>
                <w:szCs w:val="22"/>
                <w:lang w:val="es-ES"/>
              </w:rPr>
            </w:pPr>
            <w:r w:rsidRPr="00554F02">
              <w:rPr>
                <w:noProof/>
                <w:szCs w:val="22"/>
                <w:lang w:val="es-ES"/>
              </w:rPr>
              <w:t>2</w:t>
            </w:r>
          </w:p>
        </w:tc>
        <w:tc>
          <w:tcPr>
            <w:tcW w:w="1440" w:type="dxa"/>
          </w:tcPr>
          <w:p w14:paraId="6BC36211" w14:textId="77777777" w:rsidR="00E87B92" w:rsidRPr="00554F02" w:rsidRDefault="00E87B92" w:rsidP="00554F02">
            <w:pPr>
              <w:spacing w:line="240" w:lineRule="auto"/>
              <w:jc w:val="center"/>
              <w:rPr>
                <w:noProof/>
                <w:szCs w:val="22"/>
                <w:lang w:val="es-ES"/>
              </w:rPr>
            </w:pPr>
            <w:r w:rsidRPr="00554F02">
              <w:rPr>
                <w:noProof/>
                <w:szCs w:val="22"/>
                <w:lang w:val="es-ES"/>
              </w:rPr>
              <w:t>40</w:t>
            </w:r>
          </w:p>
        </w:tc>
        <w:tc>
          <w:tcPr>
            <w:tcW w:w="2497" w:type="dxa"/>
          </w:tcPr>
          <w:p w14:paraId="6BC36212" w14:textId="77777777" w:rsidR="00E87B92" w:rsidRPr="00554F02" w:rsidRDefault="00E87B92" w:rsidP="00554F02">
            <w:pPr>
              <w:spacing w:line="240" w:lineRule="auto"/>
              <w:jc w:val="center"/>
              <w:rPr>
                <w:noProof/>
                <w:szCs w:val="22"/>
                <w:lang w:val="es-ES"/>
              </w:rPr>
            </w:pPr>
            <w:r w:rsidRPr="00554F02">
              <w:rPr>
                <w:noProof/>
                <w:szCs w:val="22"/>
                <w:lang w:val="es-ES"/>
              </w:rPr>
              <w:t>38</w:t>
            </w:r>
          </w:p>
        </w:tc>
      </w:tr>
      <w:tr w:rsidR="00E87B92" w:rsidRPr="00554F02" w14:paraId="6BC36219" w14:textId="77777777">
        <w:tc>
          <w:tcPr>
            <w:tcW w:w="1188" w:type="dxa"/>
          </w:tcPr>
          <w:p w14:paraId="6BC36214" w14:textId="77777777" w:rsidR="00E87B92" w:rsidRPr="00554F02" w:rsidRDefault="00E87B92" w:rsidP="00554F02">
            <w:pPr>
              <w:spacing w:line="240" w:lineRule="auto"/>
              <w:jc w:val="center"/>
              <w:rPr>
                <w:noProof/>
                <w:szCs w:val="22"/>
                <w:lang w:val="es-ES"/>
              </w:rPr>
            </w:pPr>
            <w:r w:rsidRPr="00554F02">
              <w:rPr>
                <w:noProof/>
                <w:szCs w:val="22"/>
                <w:lang w:val="es-ES"/>
              </w:rPr>
              <w:t>20</w:t>
            </w:r>
          </w:p>
        </w:tc>
        <w:tc>
          <w:tcPr>
            <w:tcW w:w="1350" w:type="dxa"/>
          </w:tcPr>
          <w:p w14:paraId="6BC36215" w14:textId="77777777" w:rsidR="00E87B92" w:rsidRPr="00554F02" w:rsidRDefault="00E87B92" w:rsidP="00554F02">
            <w:pPr>
              <w:spacing w:line="240" w:lineRule="auto"/>
              <w:jc w:val="center"/>
              <w:rPr>
                <w:noProof/>
                <w:szCs w:val="22"/>
                <w:lang w:val="es-ES"/>
              </w:rPr>
            </w:pPr>
            <w:r w:rsidRPr="00554F02">
              <w:rPr>
                <w:noProof/>
                <w:szCs w:val="22"/>
                <w:lang w:val="es-ES"/>
              </w:rPr>
              <w:t>200</w:t>
            </w:r>
          </w:p>
        </w:tc>
        <w:tc>
          <w:tcPr>
            <w:tcW w:w="2610" w:type="dxa"/>
          </w:tcPr>
          <w:p w14:paraId="6BC36216" w14:textId="77777777" w:rsidR="00E87B92" w:rsidRPr="00554F02" w:rsidRDefault="00E87B92" w:rsidP="00554F02">
            <w:pPr>
              <w:spacing w:line="240" w:lineRule="auto"/>
              <w:jc w:val="center"/>
              <w:rPr>
                <w:noProof/>
                <w:szCs w:val="22"/>
                <w:lang w:val="es-ES"/>
              </w:rPr>
            </w:pPr>
            <w:r w:rsidRPr="00554F02">
              <w:rPr>
                <w:noProof/>
                <w:szCs w:val="22"/>
                <w:lang w:val="es-ES"/>
              </w:rPr>
              <w:t>2</w:t>
            </w:r>
          </w:p>
        </w:tc>
        <w:tc>
          <w:tcPr>
            <w:tcW w:w="1440" w:type="dxa"/>
          </w:tcPr>
          <w:p w14:paraId="6BC36217" w14:textId="77777777" w:rsidR="00E87B92" w:rsidRPr="00554F02" w:rsidRDefault="00E87B92" w:rsidP="00554F02">
            <w:pPr>
              <w:spacing w:line="240" w:lineRule="auto"/>
              <w:jc w:val="center"/>
              <w:rPr>
                <w:noProof/>
                <w:szCs w:val="22"/>
                <w:lang w:val="es-ES"/>
              </w:rPr>
            </w:pPr>
            <w:r w:rsidRPr="00554F02">
              <w:rPr>
                <w:noProof/>
                <w:szCs w:val="22"/>
                <w:lang w:val="es-ES"/>
              </w:rPr>
              <w:t>40</w:t>
            </w:r>
          </w:p>
        </w:tc>
        <w:tc>
          <w:tcPr>
            <w:tcW w:w="2497" w:type="dxa"/>
          </w:tcPr>
          <w:p w14:paraId="6BC36218" w14:textId="77777777" w:rsidR="00E87B92" w:rsidRPr="00554F02" w:rsidRDefault="00E87B92" w:rsidP="00554F02">
            <w:pPr>
              <w:spacing w:line="240" w:lineRule="auto"/>
              <w:jc w:val="center"/>
              <w:rPr>
                <w:noProof/>
                <w:szCs w:val="22"/>
                <w:lang w:val="es-ES"/>
              </w:rPr>
            </w:pPr>
            <w:r w:rsidRPr="00554F02">
              <w:rPr>
                <w:noProof/>
                <w:szCs w:val="22"/>
                <w:lang w:val="es-ES"/>
              </w:rPr>
              <w:t>40</w:t>
            </w:r>
          </w:p>
        </w:tc>
      </w:tr>
    </w:tbl>
    <w:p w14:paraId="6BC3621A" w14:textId="77777777" w:rsidR="00BB69F7" w:rsidRPr="00554F02" w:rsidRDefault="00BB69F7" w:rsidP="00554F02">
      <w:pPr>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21B" w14:textId="77777777" w:rsidR="00153143" w:rsidRPr="00554F02" w:rsidRDefault="00BB69F7" w:rsidP="00554F02">
      <w:pPr>
        <w:suppressAutoHyphens/>
        <w:spacing w:line="240" w:lineRule="auto"/>
        <w:ind w:left="567" w:hanging="567"/>
        <w:rPr>
          <w:noProof/>
          <w:szCs w:val="22"/>
          <w:lang w:val="es-ES"/>
        </w:rPr>
      </w:pPr>
      <w:r w:rsidRPr="00554F02">
        <w:rPr>
          <w:noProof/>
          <w:szCs w:val="22"/>
          <w:lang w:val="es-ES" w:eastAsia="sv-SE"/>
        </w:rPr>
        <w:t>Desechar la solución no utilizada en 20 minutos para disolución de comprimidos.</w:t>
      </w:r>
    </w:p>
    <w:p w14:paraId="6BC3621C" w14:textId="77777777" w:rsidR="00E87B92" w:rsidRPr="00554F02" w:rsidRDefault="00E87B92" w:rsidP="00554F02">
      <w:pPr>
        <w:spacing w:line="240" w:lineRule="auto"/>
        <w:ind w:left="567" w:hanging="567"/>
        <w:rPr>
          <w:noProof/>
          <w:szCs w:val="22"/>
          <w:lang w:val="es-ES"/>
        </w:rPr>
      </w:pPr>
    </w:p>
    <w:p w14:paraId="6BC3621D" w14:textId="77777777" w:rsidR="00E87B92" w:rsidRPr="00554F02" w:rsidRDefault="006E1F31" w:rsidP="00554F02">
      <w:pPr>
        <w:keepNext/>
        <w:keepLines/>
        <w:spacing w:line="240" w:lineRule="auto"/>
        <w:ind w:left="567" w:hanging="567"/>
        <w:jc w:val="center"/>
        <w:rPr>
          <w:b/>
          <w:noProof/>
          <w:szCs w:val="22"/>
          <w:lang w:val="es-ES"/>
        </w:rPr>
      </w:pPr>
      <w:r w:rsidRPr="00554F02">
        <w:rPr>
          <w:b/>
          <w:noProof/>
          <w:szCs w:val="22"/>
          <w:lang w:val="es-ES"/>
        </w:rPr>
        <w:lastRenderedPageBreak/>
        <w:t>Tabl</w:t>
      </w:r>
      <w:r w:rsidR="00313A81" w:rsidRPr="00554F02">
        <w:rPr>
          <w:b/>
          <w:noProof/>
          <w:szCs w:val="22"/>
          <w:lang w:val="es-ES"/>
        </w:rPr>
        <w:t>a</w:t>
      </w:r>
      <w:r w:rsidRPr="00554F02">
        <w:rPr>
          <w:b/>
          <w:noProof/>
          <w:szCs w:val="22"/>
          <w:lang w:val="es-ES"/>
        </w:rPr>
        <w:t> </w:t>
      </w:r>
      <w:r w:rsidR="00E87B92" w:rsidRPr="00554F02">
        <w:rPr>
          <w:b/>
          <w:noProof/>
          <w:szCs w:val="22"/>
          <w:lang w:val="es-ES"/>
        </w:rPr>
        <w:t xml:space="preserve">4: </w:t>
      </w:r>
      <w:r w:rsidR="007F68F7" w:rsidRPr="00554F02">
        <w:rPr>
          <w:b/>
          <w:noProof/>
          <w:szCs w:val="22"/>
          <w:lang w:val="es-ES"/>
        </w:rPr>
        <w:t>Tabla de dosificación de 20 mg/kg al día para niños de hasta 20 kg</w:t>
      </w:r>
      <w:r w:rsidR="0057464B" w:rsidRPr="00554F02">
        <w:rPr>
          <w:b/>
          <w:noProof/>
          <w:szCs w:val="22"/>
          <w:lang w:val="es-ES"/>
        </w:rPr>
        <w:t xml:space="preserve"> de peso</w:t>
      </w:r>
    </w:p>
    <w:p w14:paraId="6BC3621E" w14:textId="77777777" w:rsidR="00E87B92" w:rsidRPr="00554F02" w:rsidRDefault="00E87B92" w:rsidP="00554F02">
      <w:pPr>
        <w:keepNext/>
        <w:keepLines/>
        <w:spacing w:line="240" w:lineRule="auto"/>
        <w:ind w:left="567" w:hanging="567"/>
        <w:rPr>
          <w:b/>
          <w:noProof/>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7"/>
        <w:gridCol w:w="1337"/>
        <w:gridCol w:w="2639"/>
        <w:gridCol w:w="1431"/>
        <w:gridCol w:w="2487"/>
      </w:tblGrid>
      <w:tr w:rsidR="007247F5" w:rsidRPr="00554F02" w14:paraId="6BC36228" w14:textId="77777777">
        <w:tc>
          <w:tcPr>
            <w:tcW w:w="1167" w:type="dxa"/>
            <w:tcBorders>
              <w:top w:val="single" w:sz="4" w:space="0" w:color="auto"/>
              <w:left w:val="single" w:sz="4" w:space="0" w:color="auto"/>
              <w:bottom w:val="single" w:sz="4" w:space="0" w:color="auto"/>
              <w:right w:val="single" w:sz="4" w:space="0" w:color="auto"/>
            </w:tcBorders>
          </w:tcPr>
          <w:p w14:paraId="6BC3621F" w14:textId="77777777" w:rsidR="007247F5" w:rsidRPr="00554F02" w:rsidRDefault="007247F5" w:rsidP="00554F02">
            <w:pPr>
              <w:keepNext/>
              <w:keepLines/>
              <w:spacing w:line="240" w:lineRule="auto"/>
              <w:jc w:val="center"/>
              <w:rPr>
                <w:b/>
                <w:noProof/>
                <w:szCs w:val="22"/>
                <w:highlight w:val="yellow"/>
                <w:lang w:val="es-ES"/>
              </w:rPr>
            </w:pPr>
            <w:r w:rsidRPr="00554F02">
              <w:rPr>
                <w:b/>
                <w:noProof/>
                <w:szCs w:val="22"/>
                <w:lang w:val="es-ES"/>
              </w:rPr>
              <w:t>Peso (kg)</w:t>
            </w:r>
          </w:p>
        </w:tc>
        <w:tc>
          <w:tcPr>
            <w:tcW w:w="1337" w:type="dxa"/>
            <w:tcBorders>
              <w:top w:val="single" w:sz="4" w:space="0" w:color="auto"/>
              <w:left w:val="single" w:sz="4" w:space="0" w:color="auto"/>
              <w:bottom w:val="single" w:sz="4" w:space="0" w:color="auto"/>
              <w:right w:val="single" w:sz="4" w:space="0" w:color="auto"/>
            </w:tcBorders>
          </w:tcPr>
          <w:p w14:paraId="6BC36220" w14:textId="77777777" w:rsidR="007247F5" w:rsidRPr="00554F02" w:rsidRDefault="007247F5" w:rsidP="00554F02">
            <w:pPr>
              <w:keepNext/>
              <w:keepLines/>
              <w:spacing w:line="240" w:lineRule="auto"/>
              <w:jc w:val="center"/>
              <w:rPr>
                <w:b/>
                <w:noProof/>
                <w:szCs w:val="22"/>
                <w:lang w:val="es-ES"/>
              </w:rPr>
            </w:pPr>
            <w:r w:rsidRPr="00554F02">
              <w:rPr>
                <w:b/>
                <w:noProof/>
                <w:szCs w:val="22"/>
                <w:lang w:val="es-ES"/>
              </w:rPr>
              <w:t>Dosis total</w:t>
            </w:r>
          </w:p>
          <w:p w14:paraId="6BC36221" w14:textId="77777777" w:rsidR="007247F5" w:rsidRPr="00554F02" w:rsidRDefault="007247F5" w:rsidP="00554F02">
            <w:pPr>
              <w:keepNext/>
              <w:keepLines/>
              <w:spacing w:line="240" w:lineRule="auto"/>
              <w:jc w:val="center"/>
              <w:rPr>
                <w:b/>
                <w:noProof/>
                <w:szCs w:val="22"/>
                <w:highlight w:val="yellow"/>
                <w:lang w:val="es-ES"/>
              </w:rPr>
            </w:pPr>
            <w:r w:rsidRPr="00554F02">
              <w:rPr>
                <w:b/>
                <w:noProof/>
                <w:szCs w:val="22"/>
                <w:lang w:val="es-ES"/>
              </w:rPr>
              <w:t>(mg/día)</w:t>
            </w:r>
          </w:p>
        </w:tc>
        <w:tc>
          <w:tcPr>
            <w:tcW w:w="2639" w:type="dxa"/>
            <w:tcBorders>
              <w:top w:val="single" w:sz="4" w:space="0" w:color="auto"/>
              <w:left w:val="single" w:sz="4" w:space="0" w:color="auto"/>
              <w:bottom w:val="single" w:sz="4" w:space="0" w:color="auto"/>
              <w:right w:val="single" w:sz="4" w:space="0" w:color="auto"/>
            </w:tcBorders>
          </w:tcPr>
          <w:p w14:paraId="6BC36222" w14:textId="77777777" w:rsidR="0046148B" w:rsidRPr="00554F02" w:rsidRDefault="007247F5" w:rsidP="00554F02">
            <w:pPr>
              <w:keepNext/>
              <w:keepLines/>
              <w:spacing w:line="240" w:lineRule="auto"/>
              <w:jc w:val="center"/>
              <w:rPr>
                <w:b/>
                <w:bCs/>
                <w:noProof/>
                <w:szCs w:val="22"/>
                <w:lang w:val="es-ES"/>
              </w:rPr>
            </w:pPr>
            <w:r w:rsidRPr="00554F02">
              <w:rPr>
                <w:b/>
                <w:noProof/>
                <w:szCs w:val="22"/>
                <w:lang w:val="es-ES"/>
              </w:rPr>
              <w:t>Número de comprimidos que es preciso disolver</w:t>
            </w:r>
            <w:r w:rsidR="00C0247D" w:rsidRPr="00554F02">
              <w:rPr>
                <w:b/>
                <w:bCs/>
                <w:noProof/>
                <w:szCs w:val="22"/>
                <w:lang w:val="es-ES"/>
              </w:rPr>
              <w:t xml:space="preserve"> </w:t>
            </w:r>
          </w:p>
          <w:p w14:paraId="6BC36223" w14:textId="77777777" w:rsidR="007247F5" w:rsidRPr="00554F02" w:rsidRDefault="0073737C" w:rsidP="00554F02">
            <w:pPr>
              <w:keepNext/>
              <w:keepLines/>
              <w:spacing w:line="240" w:lineRule="auto"/>
              <w:jc w:val="center"/>
              <w:rPr>
                <w:b/>
                <w:noProof/>
                <w:szCs w:val="22"/>
                <w:highlight w:val="yellow"/>
                <w:lang w:val="es-ES"/>
              </w:rPr>
            </w:pPr>
            <w:r w:rsidRPr="00554F02">
              <w:rPr>
                <w:b/>
                <w:bCs/>
                <w:noProof/>
                <w:szCs w:val="22"/>
                <w:lang w:val="es-ES"/>
              </w:rPr>
              <w:t xml:space="preserve">(solo </w:t>
            </w:r>
            <w:r w:rsidR="000B2BB2" w:rsidRPr="00554F02">
              <w:rPr>
                <w:b/>
                <w:bCs/>
                <w:noProof/>
                <w:szCs w:val="22"/>
                <w:lang w:val="es-ES"/>
              </w:rPr>
              <w:t>la concentración</w:t>
            </w:r>
            <w:r w:rsidRPr="00554F02">
              <w:rPr>
                <w:b/>
                <w:bCs/>
                <w:noProof/>
                <w:szCs w:val="22"/>
                <w:lang w:val="es-ES"/>
              </w:rPr>
              <w:t xml:space="preserve"> de 100 mg)</w:t>
            </w:r>
          </w:p>
        </w:tc>
        <w:tc>
          <w:tcPr>
            <w:tcW w:w="1431" w:type="dxa"/>
            <w:tcBorders>
              <w:top w:val="single" w:sz="4" w:space="0" w:color="auto"/>
              <w:left w:val="single" w:sz="4" w:space="0" w:color="auto"/>
              <w:bottom w:val="single" w:sz="4" w:space="0" w:color="auto"/>
              <w:right w:val="single" w:sz="4" w:space="0" w:color="auto"/>
            </w:tcBorders>
          </w:tcPr>
          <w:p w14:paraId="6BC36224" w14:textId="77777777" w:rsidR="007247F5" w:rsidRPr="00554F02" w:rsidRDefault="007247F5" w:rsidP="00554F02">
            <w:pPr>
              <w:keepNext/>
              <w:keepLines/>
              <w:spacing w:line="240" w:lineRule="auto"/>
              <w:jc w:val="center"/>
              <w:rPr>
                <w:b/>
                <w:noProof/>
                <w:szCs w:val="22"/>
                <w:lang w:val="es-ES"/>
              </w:rPr>
            </w:pPr>
            <w:r w:rsidRPr="00554F02">
              <w:rPr>
                <w:b/>
                <w:noProof/>
                <w:szCs w:val="22"/>
                <w:lang w:val="es-ES"/>
              </w:rPr>
              <w:t>Volumen de disolución</w:t>
            </w:r>
          </w:p>
          <w:p w14:paraId="6BC36225" w14:textId="77777777" w:rsidR="007247F5" w:rsidRPr="00554F02" w:rsidRDefault="007247F5" w:rsidP="00554F02">
            <w:pPr>
              <w:keepNext/>
              <w:keepLines/>
              <w:spacing w:line="240" w:lineRule="auto"/>
              <w:jc w:val="center"/>
              <w:rPr>
                <w:b/>
                <w:noProof/>
                <w:szCs w:val="22"/>
                <w:highlight w:val="yellow"/>
                <w:lang w:val="es-ES"/>
              </w:rPr>
            </w:pPr>
            <w:r w:rsidRPr="00554F02">
              <w:rPr>
                <w:b/>
                <w:noProof/>
                <w:szCs w:val="22"/>
                <w:lang w:val="es-ES"/>
              </w:rPr>
              <w:t>(ml)</w:t>
            </w:r>
          </w:p>
        </w:tc>
        <w:tc>
          <w:tcPr>
            <w:tcW w:w="2487" w:type="dxa"/>
            <w:tcBorders>
              <w:top w:val="single" w:sz="4" w:space="0" w:color="auto"/>
              <w:left w:val="single" w:sz="4" w:space="0" w:color="auto"/>
              <w:bottom w:val="single" w:sz="4" w:space="0" w:color="auto"/>
              <w:right w:val="single" w:sz="4" w:space="0" w:color="auto"/>
            </w:tcBorders>
          </w:tcPr>
          <w:p w14:paraId="6BC36226" w14:textId="77777777" w:rsidR="007247F5" w:rsidRPr="00554F02" w:rsidRDefault="007247F5" w:rsidP="00554F02">
            <w:pPr>
              <w:keepNext/>
              <w:keepLines/>
              <w:spacing w:line="240" w:lineRule="auto"/>
              <w:jc w:val="center"/>
              <w:rPr>
                <w:b/>
                <w:noProof/>
                <w:szCs w:val="22"/>
                <w:lang w:val="es-ES"/>
              </w:rPr>
            </w:pPr>
            <w:r w:rsidRPr="00554F02">
              <w:rPr>
                <w:b/>
                <w:noProof/>
                <w:szCs w:val="22"/>
                <w:lang w:val="es-ES"/>
              </w:rPr>
              <w:t>Volumen de solución que es preciso administrar</w:t>
            </w:r>
          </w:p>
          <w:p w14:paraId="6BC36227" w14:textId="77777777" w:rsidR="007247F5" w:rsidRPr="00554F02" w:rsidRDefault="007247F5" w:rsidP="00554F02">
            <w:pPr>
              <w:keepNext/>
              <w:keepLines/>
              <w:spacing w:line="240" w:lineRule="auto"/>
              <w:jc w:val="center"/>
              <w:rPr>
                <w:b/>
                <w:noProof/>
                <w:szCs w:val="22"/>
                <w:lang w:val="es-ES"/>
              </w:rPr>
            </w:pPr>
            <w:r w:rsidRPr="00554F02">
              <w:rPr>
                <w:b/>
                <w:noProof/>
                <w:szCs w:val="22"/>
                <w:lang w:val="es-ES"/>
              </w:rPr>
              <w:t>(ml)</w:t>
            </w:r>
            <w:r w:rsidR="003454BE" w:rsidRPr="00554F02">
              <w:rPr>
                <w:noProof/>
                <w:szCs w:val="22"/>
                <w:lang w:val="es-ES"/>
              </w:rPr>
              <w:t>*</w:t>
            </w:r>
          </w:p>
        </w:tc>
      </w:tr>
      <w:tr w:rsidR="00E87B92" w:rsidRPr="00554F02" w14:paraId="6BC3622E" w14:textId="77777777">
        <w:tc>
          <w:tcPr>
            <w:tcW w:w="1167" w:type="dxa"/>
            <w:tcBorders>
              <w:top w:val="single" w:sz="4" w:space="0" w:color="auto"/>
              <w:left w:val="single" w:sz="4" w:space="0" w:color="auto"/>
              <w:bottom w:val="single" w:sz="4" w:space="0" w:color="auto"/>
              <w:right w:val="single" w:sz="4" w:space="0" w:color="auto"/>
            </w:tcBorders>
          </w:tcPr>
          <w:p w14:paraId="6BC3622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w:t>
            </w:r>
          </w:p>
        </w:tc>
        <w:tc>
          <w:tcPr>
            <w:tcW w:w="1337" w:type="dxa"/>
            <w:tcBorders>
              <w:top w:val="single" w:sz="4" w:space="0" w:color="auto"/>
              <w:left w:val="single" w:sz="4" w:space="0" w:color="auto"/>
              <w:bottom w:val="single" w:sz="4" w:space="0" w:color="auto"/>
              <w:right w:val="single" w:sz="4" w:space="0" w:color="auto"/>
            </w:tcBorders>
          </w:tcPr>
          <w:p w14:paraId="6BC3622A"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w:t>
            </w:r>
          </w:p>
        </w:tc>
        <w:tc>
          <w:tcPr>
            <w:tcW w:w="2639" w:type="dxa"/>
            <w:tcBorders>
              <w:top w:val="single" w:sz="4" w:space="0" w:color="auto"/>
              <w:left w:val="single" w:sz="4" w:space="0" w:color="auto"/>
              <w:bottom w:val="single" w:sz="4" w:space="0" w:color="auto"/>
              <w:right w:val="single" w:sz="4" w:space="0" w:color="auto"/>
            </w:tcBorders>
          </w:tcPr>
          <w:p w14:paraId="6BC3622B"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w:t>
            </w:r>
          </w:p>
        </w:tc>
        <w:tc>
          <w:tcPr>
            <w:tcW w:w="1431" w:type="dxa"/>
            <w:tcBorders>
              <w:top w:val="single" w:sz="4" w:space="0" w:color="auto"/>
              <w:left w:val="single" w:sz="4" w:space="0" w:color="auto"/>
              <w:bottom w:val="single" w:sz="4" w:space="0" w:color="auto"/>
              <w:right w:val="single" w:sz="4" w:space="0" w:color="auto"/>
            </w:tcBorders>
          </w:tcPr>
          <w:p w14:paraId="6BC3622C"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20</w:t>
            </w:r>
          </w:p>
        </w:tc>
        <w:tc>
          <w:tcPr>
            <w:tcW w:w="2487" w:type="dxa"/>
            <w:tcBorders>
              <w:top w:val="single" w:sz="4" w:space="0" w:color="auto"/>
              <w:left w:val="single" w:sz="4" w:space="0" w:color="auto"/>
              <w:bottom w:val="single" w:sz="4" w:space="0" w:color="auto"/>
              <w:right w:val="single" w:sz="4" w:space="0" w:color="auto"/>
            </w:tcBorders>
          </w:tcPr>
          <w:p w14:paraId="6BC3622D"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w:t>
            </w:r>
          </w:p>
        </w:tc>
      </w:tr>
      <w:tr w:rsidR="00E87B92" w:rsidRPr="00554F02" w14:paraId="6BC36234" w14:textId="77777777">
        <w:tc>
          <w:tcPr>
            <w:tcW w:w="1167" w:type="dxa"/>
            <w:tcBorders>
              <w:top w:val="single" w:sz="4" w:space="0" w:color="auto"/>
              <w:left w:val="single" w:sz="4" w:space="0" w:color="auto"/>
              <w:bottom w:val="single" w:sz="4" w:space="0" w:color="auto"/>
              <w:right w:val="single" w:sz="4" w:space="0" w:color="auto"/>
            </w:tcBorders>
          </w:tcPr>
          <w:p w14:paraId="6BC3622F"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w:t>
            </w:r>
          </w:p>
        </w:tc>
        <w:tc>
          <w:tcPr>
            <w:tcW w:w="1337" w:type="dxa"/>
            <w:tcBorders>
              <w:top w:val="single" w:sz="4" w:space="0" w:color="auto"/>
              <w:left w:val="single" w:sz="4" w:space="0" w:color="auto"/>
              <w:bottom w:val="single" w:sz="4" w:space="0" w:color="auto"/>
              <w:right w:val="single" w:sz="4" w:space="0" w:color="auto"/>
            </w:tcBorders>
          </w:tcPr>
          <w:p w14:paraId="6BC36230"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60</w:t>
            </w:r>
          </w:p>
        </w:tc>
        <w:tc>
          <w:tcPr>
            <w:tcW w:w="2639" w:type="dxa"/>
            <w:tcBorders>
              <w:top w:val="single" w:sz="4" w:space="0" w:color="auto"/>
              <w:left w:val="single" w:sz="4" w:space="0" w:color="auto"/>
              <w:bottom w:val="single" w:sz="4" w:space="0" w:color="auto"/>
              <w:right w:val="single" w:sz="4" w:space="0" w:color="auto"/>
            </w:tcBorders>
          </w:tcPr>
          <w:p w14:paraId="6BC36231"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w:t>
            </w:r>
          </w:p>
        </w:tc>
        <w:tc>
          <w:tcPr>
            <w:tcW w:w="1431" w:type="dxa"/>
            <w:tcBorders>
              <w:top w:val="single" w:sz="4" w:space="0" w:color="auto"/>
              <w:left w:val="single" w:sz="4" w:space="0" w:color="auto"/>
              <w:bottom w:val="single" w:sz="4" w:space="0" w:color="auto"/>
              <w:right w:val="single" w:sz="4" w:space="0" w:color="auto"/>
            </w:tcBorders>
          </w:tcPr>
          <w:p w14:paraId="6BC36232"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20</w:t>
            </w:r>
          </w:p>
        </w:tc>
        <w:tc>
          <w:tcPr>
            <w:tcW w:w="2487" w:type="dxa"/>
            <w:tcBorders>
              <w:top w:val="single" w:sz="4" w:space="0" w:color="auto"/>
              <w:left w:val="single" w:sz="4" w:space="0" w:color="auto"/>
              <w:bottom w:val="single" w:sz="4" w:space="0" w:color="auto"/>
              <w:right w:val="single" w:sz="4" w:space="0" w:color="auto"/>
            </w:tcBorders>
          </w:tcPr>
          <w:p w14:paraId="6BC36233"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12</w:t>
            </w:r>
          </w:p>
        </w:tc>
      </w:tr>
      <w:tr w:rsidR="00E87B92" w:rsidRPr="00554F02" w14:paraId="6BC3623A" w14:textId="77777777">
        <w:tc>
          <w:tcPr>
            <w:tcW w:w="1167" w:type="dxa"/>
            <w:tcBorders>
              <w:top w:val="single" w:sz="4" w:space="0" w:color="auto"/>
              <w:left w:val="single" w:sz="4" w:space="0" w:color="auto"/>
              <w:bottom w:val="single" w:sz="4" w:space="0" w:color="auto"/>
              <w:right w:val="single" w:sz="4" w:space="0" w:color="auto"/>
            </w:tcBorders>
          </w:tcPr>
          <w:p w14:paraId="6BC36235"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w:t>
            </w:r>
          </w:p>
        </w:tc>
        <w:tc>
          <w:tcPr>
            <w:tcW w:w="1337" w:type="dxa"/>
            <w:tcBorders>
              <w:top w:val="single" w:sz="4" w:space="0" w:color="auto"/>
              <w:left w:val="single" w:sz="4" w:space="0" w:color="auto"/>
              <w:bottom w:val="single" w:sz="4" w:space="0" w:color="auto"/>
              <w:right w:val="single" w:sz="4" w:space="0" w:color="auto"/>
            </w:tcBorders>
          </w:tcPr>
          <w:p w14:paraId="6BC36236"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80</w:t>
            </w:r>
          </w:p>
        </w:tc>
        <w:tc>
          <w:tcPr>
            <w:tcW w:w="2639" w:type="dxa"/>
            <w:tcBorders>
              <w:top w:val="single" w:sz="4" w:space="0" w:color="auto"/>
              <w:left w:val="single" w:sz="4" w:space="0" w:color="auto"/>
              <w:bottom w:val="single" w:sz="4" w:space="0" w:color="auto"/>
              <w:right w:val="single" w:sz="4" w:space="0" w:color="auto"/>
            </w:tcBorders>
          </w:tcPr>
          <w:p w14:paraId="6BC36237"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w:t>
            </w:r>
          </w:p>
        </w:tc>
        <w:tc>
          <w:tcPr>
            <w:tcW w:w="1431" w:type="dxa"/>
            <w:tcBorders>
              <w:top w:val="single" w:sz="4" w:space="0" w:color="auto"/>
              <w:left w:val="single" w:sz="4" w:space="0" w:color="auto"/>
              <w:bottom w:val="single" w:sz="4" w:space="0" w:color="auto"/>
              <w:right w:val="single" w:sz="4" w:space="0" w:color="auto"/>
            </w:tcBorders>
          </w:tcPr>
          <w:p w14:paraId="6BC36238"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20</w:t>
            </w:r>
          </w:p>
        </w:tc>
        <w:tc>
          <w:tcPr>
            <w:tcW w:w="2487" w:type="dxa"/>
            <w:tcBorders>
              <w:top w:val="single" w:sz="4" w:space="0" w:color="auto"/>
              <w:left w:val="single" w:sz="4" w:space="0" w:color="auto"/>
              <w:bottom w:val="single" w:sz="4" w:space="0" w:color="auto"/>
              <w:right w:val="single" w:sz="4" w:space="0" w:color="auto"/>
            </w:tcBorders>
          </w:tcPr>
          <w:p w14:paraId="6BC3623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16</w:t>
            </w:r>
          </w:p>
        </w:tc>
      </w:tr>
      <w:tr w:rsidR="00E87B92" w:rsidRPr="00554F02" w14:paraId="6BC36240" w14:textId="77777777">
        <w:tc>
          <w:tcPr>
            <w:tcW w:w="1167" w:type="dxa"/>
            <w:tcBorders>
              <w:top w:val="single" w:sz="4" w:space="0" w:color="auto"/>
              <w:left w:val="single" w:sz="4" w:space="0" w:color="auto"/>
              <w:bottom w:val="single" w:sz="4" w:space="0" w:color="auto"/>
              <w:right w:val="single" w:sz="4" w:space="0" w:color="auto"/>
            </w:tcBorders>
          </w:tcPr>
          <w:p w14:paraId="6BC3623B"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5</w:t>
            </w:r>
          </w:p>
        </w:tc>
        <w:tc>
          <w:tcPr>
            <w:tcW w:w="1337" w:type="dxa"/>
            <w:tcBorders>
              <w:top w:val="single" w:sz="4" w:space="0" w:color="auto"/>
              <w:left w:val="single" w:sz="4" w:space="0" w:color="auto"/>
              <w:bottom w:val="single" w:sz="4" w:space="0" w:color="auto"/>
              <w:right w:val="single" w:sz="4" w:space="0" w:color="auto"/>
            </w:tcBorders>
          </w:tcPr>
          <w:p w14:paraId="6BC3623C"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100</w:t>
            </w:r>
          </w:p>
        </w:tc>
        <w:tc>
          <w:tcPr>
            <w:tcW w:w="2639" w:type="dxa"/>
            <w:tcBorders>
              <w:top w:val="single" w:sz="4" w:space="0" w:color="auto"/>
              <w:left w:val="single" w:sz="4" w:space="0" w:color="auto"/>
              <w:bottom w:val="single" w:sz="4" w:space="0" w:color="auto"/>
              <w:right w:val="single" w:sz="4" w:space="0" w:color="auto"/>
            </w:tcBorders>
          </w:tcPr>
          <w:p w14:paraId="6BC3623D"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w:t>
            </w:r>
          </w:p>
        </w:tc>
        <w:tc>
          <w:tcPr>
            <w:tcW w:w="1431" w:type="dxa"/>
            <w:tcBorders>
              <w:top w:val="single" w:sz="4" w:space="0" w:color="auto"/>
              <w:left w:val="single" w:sz="4" w:space="0" w:color="auto"/>
              <w:bottom w:val="single" w:sz="4" w:space="0" w:color="auto"/>
              <w:right w:val="single" w:sz="4" w:space="0" w:color="auto"/>
            </w:tcBorders>
          </w:tcPr>
          <w:p w14:paraId="6BC3623E"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20</w:t>
            </w:r>
          </w:p>
        </w:tc>
        <w:tc>
          <w:tcPr>
            <w:tcW w:w="2487" w:type="dxa"/>
            <w:tcBorders>
              <w:top w:val="single" w:sz="4" w:space="0" w:color="auto"/>
              <w:left w:val="single" w:sz="4" w:space="0" w:color="auto"/>
              <w:bottom w:val="single" w:sz="4" w:space="0" w:color="auto"/>
              <w:right w:val="single" w:sz="4" w:space="0" w:color="auto"/>
            </w:tcBorders>
          </w:tcPr>
          <w:p w14:paraId="6BC3623F"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20</w:t>
            </w:r>
          </w:p>
        </w:tc>
      </w:tr>
      <w:tr w:rsidR="00E87B92" w:rsidRPr="00554F02" w14:paraId="6BC36246" w14:textId="77777777">
        <w:tc>
          <w:tcPr>
            <w:tcW w:w="1167" w:type="dxa"/>
            <w:tcBorders>
              <w:top w:val="single" w:sz="4" w:space="0" w:color="auto"/>
              <w:left w:val="single" w:sz="4" w:space="0" w:color="auto"/>
              <w:bottom w:val="single" w:sz="4" w:space="0" w:color="auto"/>
              <w:right w:val="single" w:sz="4" w:space="0" w:color="auto"/>
            </w:tcBorders>
          </w:tcPr>
          <w:p w14:paraId="6BC36241"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w:t>
            </w:r>
          </w:p>
        </w:tc>
        <w:tc>
          <w:tcPr>
            <w:tcW w:w="1337" w:type="dxa"/>
            <w:tcBorders>
              <w:top w:val="single" w:sz="4" w:space="0" w:color="auto"/>
              <w:left w:val="single" w:sz="4" w:space="0" w:color="auto"/>
              <w:bottom w:val="single" w:sz="4" w:space="0" w:color="auto"/>
              <w:right w:val="single" w:sz="4" w:space="0" w:color="auto"/>
            </w:tcBorders>
          </w:tcPr>
          <w:p w14:paraId="6BC36242"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120</w:t>
            </w:r>
          </w:p>
        </w:tc>
        <w:tc>
          <w:tcPr>
            <w:tcW w:w="2639" w:type="dxa"/>
            <w:tcBorders>
              <w:top w:val="single" w:sz="4" w:space="0" w:color="auto"/>
              <w:left w:val="single" w:sz="4" w:space="0" w:color="auto"/>
              <w:bottom w:val="single" w:sz="4" w:space="0" w:color="auto"/>
              <w:right w:val="single" w:sz="4" w:space="0" w:color="auto"/>
            </w:tcBorders>
          </w:tcPr>
          <w:p w14:paraId="6BC36243"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w:t>
            </w:r>
          </w:p>
        </w:tc>
        <w:tc>
          <w:tcPr>
            <w:tcW w:w="1431" w:type="dxa"/>
            <w:tcBorders>
              <w:top w:val="single" w:sz="4" w:space="0" w:color="auto"/>
              <w:left w:val="single" w:sz="4" w:space="0" w:color="auto"/>
              <w:bottom w:val="single" w:sz="4" w:space="0" w:color="auto"/>
              <w:right w:val="single" w:sz="4" w:space="0" w:color="auto"/>
            </w:tcBorders>
          </w:tcPr>
          <w:p w14:paraId="6BC36244"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w:t>
            </w:r>
          </w:p>
        </w:tc>
        <w:tc>
          <w:tcPr>
            <w:tcW w:w="2487" w:type="dxa"/>
            <w:tcBorders>
              <w:top w:val="single" w:sz="4" w:space="0" w:color="auto"/>
              <w:left w:val="single" w:sz="4" w:space="0" w:color="auto"/>
              <w:bottom w:val="single" w:sz="4" w:space="0" w:color="auto"/>
              <w:right w:val="single" w:sz="4" w:space="0" w:color="auto"/>
            </w:tcBorders>
          </w:tcPr>
          <w:p w14:paraId="6BC36245"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24</w:t>
            </w:r>
          </w:p>
        </w:tc>
      </w:tr>
      <w:tr w:rsidR="00E87B92" w:rsidRPr="00554F02" w14:paraId="6BC3624C" w14:textId="77777777">
        <w:tc>
          <w:tcPr>
            <w:tcW w:w="1167" w:type="dxa"/>
            <w:tcBorders>
              <w:top w:val="single" w:sz="4" w:space="0" w:color="auto"/>
              <w:left w:val="single" w:sz="4" w:space="0" w:color="auto"/>
              <w:bottom w:val="single" w:sz="4" w:space="0" w:color="auto"/>
              <w:right w:val="single" w:sz="4" w:space="0" w:color="auto"/>
            </w:tcBorders>
          </w:tcPr>
          <w:p w14:paraId="6BC36247"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7</w:t>
            </w:r>
          </w:p>
        </w:tc>
        <w:tc>
          <w:tcPr>
            <w:tcW w:w="1337" w:type="dxa"/>
            <w:tcBorders>
              <w:top w:val="single" w:sz="4" w:space="0" w:color="auto"/>
              <w:left w:val="single" w:sz="4" w:space="0" w:color="auto"/>
              <w:bottom w:val="single" w:sz="4" w:space="0" w:color="auto"/>
              <w:right w:val="single" w:sz="4" w:space="0" w:color="auto"/>
            </w:tcBorders>
          </w:tcPr>
          <w:p w14:paraId="6BC36248"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140</w:t>
            </w:r>
          </w:p>
        </w:tc>
        <w:tc>
          <w:tcPr>
            <w:tcW w:w="2639" w:type="dxa"/>
            <w:tcBorders>
              <w:top w:val="single" w:sz="4" w:space="0" w:color="auto"/>
              <w:left w:val="single" w:sz="4" w:space="0" w:color="auto"/>
              <w:bottom w:val="single" w:sz="4" w:space="0" w:color="auto"/>
              <w:right w:val="single" w:sz="4" w:space="0" w:color="auto"/>
            </w:tcBorders>
          </w:tcPr>
          <w:p w14:paraId="6BC3624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w:t>
            </w:r>
          </w:p>
        </w:tc>
        <w:tc>
          <w:tcPr>
            <w:tcW w:w="1431" w:type="dxa"/>
            <w:tcBorders>
              <w:top w:val="single" w:sz="4" w:space="0" w:color="auto"/>
              <w:left w:val="single" w:sz="4" w:space="0" w:color="auto"/>
              <w:bottom w:val="single" w:sz="4" w:space="0" w:color="auto"/>
              <w:right w:val="single" w:sz="4" w:space="0" w:color="auto"/>
            </w:tcBorders>
          </w:tcPr>
          <w:p w14:paraId="6BC3624A"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w:t>
            </w:r>
          </w:p>
        </w:tc>
        <w:tc>
          <w:tcPr>
            <w:tcW w:w="2487" w:type="dxa"/>
            <w:tcBorders>
              <w:top w:val="single" w:sz="4" w:space="0" w:color="auto"/>
              <w:left w:val="single" w:sz="4" w:space="0" w:color="auto"/>
              <w:bottom w:val="single" w:sz="4" w:space="0" w:color="auto"/>
              <w:right w:val="single" w:sz="4" w:space="0" w:color="auto"/>
            </w:tcBorders>
          </w:tcPr>
          <w:p w14:paraId="6BC3624B"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28</w:t>
            </w:r>
          </w:p>
        </w:tc>
      </w:tr>
      <w:tr w:rsidR="00E87B92" w:rsidRPr="00554F02" w14:paraId="6BC36252" w14:textId="77777777">
        <w:tc>
          <w:tcPr>
            <w:tcW w:w="1167" w:type="dxa"/>
            <w:tcBorders>
              <w:top w:val="single" w:sz="4" w:space="0" w:color="auto"/>
              <w:left w:val="single" w:sz="4" w:space="0" w:color="auto"/>
              <w:bottom w:val="single" w:sz="4" w:space="0" w:color="auto"/>
              <w:right w:val="single" w:sz="4" w:space="0" w:color="auto"/>
            </w:tcBorders>
          </w:tcPr>
          <w:p w14:paraId="6BC3624D"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w:t>
            </w:r>
          </w:p>
        </w:tc>
        <w:tc>
          <w:tcPr>
            <w:tcW w:w="1337" w:type="dxa"/>
            <w:tcBorders>
              <w:top w:val="single" w:sz="4" w:space="0" w:color="auto"/>
              <w:left w:val="single" w:sz="4" w:space="0" w:color="auto"/>
              <w:bottom w:val="single" w:sz="4" w:space="0" w:color="auto"/>
              <w:right w:val="single" w:sz="4" w:space="0" w:color="auto"/>
            </w:tcBorders>
          </w:tcPr>
          <w:p w14:paraId="6BC3624E"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160</w:t>
            </w:r>
          </w:p>
        </w:tc>
        <w:tc>
          <w:tcPr>
            <w:tcW w:w="2639" w:type="dxa"/>
            <w:tcBorders>
              <w:top w:val="single" w:sz="4" w:space="0" w:color="auto"/>
              <w:left w:val="single" w:sz="4" w:space="0" w:color="auto"/>
              <w:bottom w:val="single" w:sz="4" w:space="0" w:color="auto"/>
              <w:right w:val="single" w:sz="4" w:space="0" w:color="auto"/>
            </w:tcBorders>
          </w:tcPr>
          <w:p w14:paraId="6BC3624F"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w:t>
            </w:r>
          </w:p>
        </w:tc>
        <w:tc>
          <w:tcPr>
            <w:tcW w:w="1431" w:type="dxa"/>
            <w:tcBorders>
              <w:top w:val="single" w:sz="4" w:space="0" w:color="auto"/>
              <w:left w:val="single" w:sz="4" w:space="0" w:color="auto"/>
              <w:bottom w:val="single" w:sz="4" w:space="0" w:color="auto"/>
              <w:right w:val="single" w:sz="4" w:space="0" w:color="auto"/>
            </w:tcBorders>
          </w:tcPr>
          <w:p w14:paraId="6BC36250"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w:t>
            </w:r>
          </w:p>
        </w:tc>
        <w:tc>
          <w:tcPr>
            <w:tcW w:w="2487" w:type="dxa"/>
            <w:tcBorders>
              <w:top w:val="single" w:sz="4" w:space="0" w:color="auto"/>
              <w:left w:val="single" w:sz="4" w:space="0" w:color="auto"/>
              <w:bottom w:val="single" w:sz="4" w:space="0" w:color="auto"/>
              <w:right w:val="single" w:sz="4" w:space="0" w:color="auto"/>
            </w:tcBorders>
          </w:tcPr>
          <w:p w14:paraId="6BC36251"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32</w:t>
            </w:r>
          </w:p>
        </w:tc>
      </w:tr>
      <w:tr w:rsidR="00E87B92" w:rsidRPr="00554F02" w14:paraId="6BC36258" w14:textId="77777777">
        <w:tc>
          <w:tcPr>
            <w:tcW w:w="1167" w:type="dxa"/>
            <w:tcBorders>
              <w:top w:val="single" w:sz="4" w:space="0" w:color="auto"/>
              <w:left w:val="single" w:sz="4" w:space="0" w:color="auto"/>
              <w:bottom w:val="single" w:sz="4" w:space="0" w:color="auto"/>
              <w:right w:val="single" w:sz="4" w:space="0" w:color="auto"/>
            </w:tcBorders>
          </w:tcPr>
          <w:p w14:paraId="6BC36253"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9</w:t>
            </w:r>
          </w:p>
        </w:tc>
        <w:tc>
          <w:tcPr>
            <w:tcW w:w="1337" w:type="dxa"/>
            <w:tcBorders>
              <w:top w:val="single" w:sz="4" w:space="0" w:color="auto"/>
              <w:left w:val="single" w:sz="4" w:space="0" w:color="auto"/>
              <w:bottom w:val="single" w:sz="4" w:space="0" w:color="auto"/>
              <w:right w:val="single" w:sz="4" w:space="0" w:color="auto"/>
            </w:tcBorders>
          </w:tcPr>
          <w:p w14:paraId="6BC36254"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180</w:t>
            </w:r>
          </w:p>
        </w:tc>
        <w:tc>
          <w:tcPr>
            <w:tcW w:w="2639" w:type="dxa"/>
            <w:tcBorders>
              <w:top w:val="single" w:sz="4" w:space="0" w:color="auto"/>
              <w:left w:val="single" w:sz="4" w:space="0" w:color="auto"/>
              <w:bottom w:val="single" w:sz="4" w:space="0" w:color="auto"/>
              <w:right w:val="single" w:sz="4" w:space="0" w:color="auto"/>
            </w:tcBorders>
          </w:tcPr>
          <w:p w14:paraId="6BC36255"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w:t>
            </w:r>
          </w:p>
        </w:tc>
        <w:tc>
          <w:tcPr>
            <w:tcW w:w="1431" w:type="dxa"/>
            <w:tcBorders>
              <w:top w:val="single" w:sz="4" w:space="0" w:color="auto"/>
              <w:left w:val="single" w:sz="4" w:space="0" w:color="auto"/>
              <w:bottom w:val="single" w:sz="4" w:space="0" w:color="auto"/>
              <w:right w:val="single" w:sz="4" w:space="0" w:color="auto"/>
            </w:tcBorders>
          </w:tcPr>
          <w:p w14:paraId="6BC36256"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w:t>
            </w:r>
          </w:p>
        </w:tc>
        <w:tc>
          <w:tcPr>
            <w:tcW w:w="2487" w:type="dxa"/>
            <w:tcBorders>
              <w:top w:val="single" w:sz="4" w:space="0" w:color="auto"/>
              <w:left w:val="single" w:sz="4" w:space="0" w:color="auto"/>
              <w:bottom w:val="single" w:sz="4" w:space="0" w:color="auto"/>
              <w:right w:val="single" w:sz="4" w:space="0" w:color="auto"/>
            </w:tcBorders>
          </w:tcPr>
          <w:p w14:paraId="6BC36257"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36</w:t>
            </w:r>
          </w:p>
        </w:tc>
      </w:tr>
      <w:tr w:rsidR="00E87B92" w:rsidRPr="00554F02" w14:paraId="6BC3625E" w14:textId="77777777">
        <w:tc>
          <w:tcPr>
            <w:tcW w:w="1167" w:type="dxa"/>
            <w:tcBorders>
              <w:top w:val="single" w:sz="4" w:space="0" w:color="auto"/>
              <w:left w:val="single" w:sz="4" w:space="0" w:color="auto"/>
              <w:bottom w:val="single" w:sz="4" w:space="0" w:color="auto"/>
              <w:right w:val="single" w:sz="4" w:space="0" w:color="auto"/>
            </w:tcBorders>
          </w:tcPr>
          <w:p w14:paraId="6BC3625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10</w:t>
            </w:r>
          </w:p>
        </w:tc>
        <w:tc>
          <w:tcPr>
            <w:tcW w:w="1337" w:type="dxa"/>
            <w:tcBorders>
              <w:top w:val="single" w:sz="4" w:space="0" w:color="auto"/>
              <w:left w:val="single" w:sz="4" w:space="0" w:color="auto"/>
              <w:bottom w:val="single" w:sz="4" w:space="0" w:color="auto"/>
              <w:right w:val="single" w:sz="4" w:space="0" w:color="auto"/>
            </w:tcBorders>
          </w:tcPr>
          <w:p w14:paraId="6BC3625A"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200</w:t>
            </w:r>
          </w:p>
        </w:tc>
        <w:tc>
          <w:tcPr>
            <w:tcW w:w="2639" w:type="dxa"/>
            <w:tcBorders>
              <w:top w:val="single" w:sz="4" w:space="0" w:color="auto"/>
              <w:left w:val="single" w:sz="4" w:space="0" w:color="auto"/>
              <w:bottom w:val="single" w:sz="4" w:space="0" w:color="auto"/>
              <w:right w:val="single" w:sz="4" w:space="0" w:color="auto"/>
            </w:tcBorders>
          </w:tcPr>
          <w:p w14:paraId="6BC3625B"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w:t>
            </w:r>
          </w:p>
        </w:tc>
        <w:tc>
          <w:tcPr>
            <w:tcW w:w="1431" w:type="dxa"/>
            <w:tcBorders>
              <w:top w:val="single" w:sz="4" w:space="0" w:color="auto"/>
              <w:left w:val="single" w:sz="4" w:space="0" w:color="auto"/>
              <w:bottom w:val="single" w:sz="4" w:space="0" w:color="auto"/>
              <w:right w:val="single" w:sz="4" w:space="0" w:color="auto"/>
            </w:tcBorders>
          </w:tcPr>
          <w:p w14:paraId="6BC3625C"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w:t>
            </w:r>
          </w:p>
        </w:tc>
        <w:tc>
          <w:tcPr>
            <w:tcW w:w="2487" w:type="dxa"/>
            <w:tcBorders>
              <w:top w:val="single" w:sz="4" w:space="0" w:color="auto"/>
              <w:left w:val="single" w:sz="4" w:space="0" w:color="auto"/>
              <w:bottom w:val="single" w:sz="4" w:space="0" w:color="auto"/>
              <w:right w:val="single" w:sz="4" w:space="0" w:color="auto"/>
            </w:tcBorders>
          </w:tcPr>
          <w:p w14:paraId="6BC3625D"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w:t>
            </w:r>
          </w:p>
        </w:tc>
      </w:tr>
      <w:tr w:rsidR="00E87B92" w:rsidRPr="00554F02" w14:paraId="6BC36264" w14:textId="77777777">
        <w:tc>
          <w:tcPr>
            <w:tcW w:w="1167" w:type="dxa"/>
            <w:tcBorders>
              <w:top w:val="single" w:sz="4" w:space="0" w:color="auto"/>
              <w:left w:val="single" w:sz="4" w:space="0" w:color="auto"/>
              <w:bottom w:val="single" w:sz="4" w:space="0" w:color="auto"/>
              <w:right w:val="single" w:sz="4" w:space="0" w:color="auto"/>
            </w:tcBorders>
          </w:tcPr>
          <w:p w14:paraId="6BC3625F"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11</w:t>
            </w:r>
          </w:p>
        </w:tc>
        <w:tc>
          <w:tcPr>
            <w:tcW w:w="1337" w:type="dxa"/>
            <w:tcBorders>
              <w:top w:val="single" w:sz="4" w:space="0" w:color="auto"/>
              <w:left w:val="single" w:sz="4" w:space="0" w:color="auto"/>
              <w:bottom w:val="single" w:sz="4" w:space="0" w:color="auto"/>
              <w:right w:val="single" w:sz="4" w:space="0" w:color="auto"/>
            </w:tcBorders>
          </w:tcPr>
          <w:p w14:paraId="6BC36260"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220</w:t>
            </w:r>
          </w:p>
        </w:tc>
        <w:tc>
          <w:tcPr>
            <w:tcW w:w="2639" w:type="dxa"/>
            <w:tcBorders>
              <w:top w:val="single" w:sz="4" w:space="0" w:color="auto"/>
              <w:left w:val="single" w:sz="4" w:space="0" w:color="auto"/>
              <w:bottom w:val="single" w:sz="4" w:space="0" w:color="auto"/>
              <w:right w:val="single" w:sz="4" w:space="0" w:color="auto"/>
            </w:tcBorders>
          </w:tcPr>
          <w:p w14:paraId="6BC36261"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w:t>
            </w:r>
          </w:p>
        </w:tc>
        <w:tc>
          <w:tcPr>
            <w:tcW w:w="1431" w:type="dxa"/>
            <w:tcBorders>
              <w:top w:val="single" w:sz="4" w:space="0" w:color="auto"/>
              <w:left w:val="single" w:sz="4" w:space="0" w:color="auto"/>
              <w:bottom w:val="single" w:sz="4" w:space="0" w:color="auto"/>
              <w:right w:val="single" w:sz="4" w:space="0" w:color="auto"/>
            </w:tcBorders>
          </w:tcPr>
          <w:p w14:paraId="6BC36262"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60</w:t>
            </w:r>
          </w:p>
        </w:tc>
        <w:tc>
          <w:tcPr>
            <w:tcW w:w="2487" w:type="dxa"/>
            <w:tcBorders>
              <w:top w:val="single" w:sz="4" w:space="0" w:color="auto"/>
              <w:left w:val="single" w:sz="4" w:space="0" w:color="auto"/>
              <w:bottom w:val="single" w:sz="4" w:space="0" w:color="auto"/>
              <w:right w:val="single" w:sz="4" w:space="0" w:color="auto"/>
            </w:tcBorders>
          </w:tcPr>
          <w:p w14:paraId="6BC36263"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44</w:t>
            </w:r>
          </w:p>
        </w:tc>
      </w:tr>
      <w:tr w:rsidR="00E87B92" w:rsidRPr="00554F02" w14:paraId="6BC3626A" w14:textId="77777777">
        <w:tc>
          <w:tcPr>
            <w:tcW w:w="1167" w:type="dxa"/>
            <w:tcBorders>
              <w:top w:val="single" w:sz="4" w:space="0" w:color="auto"/>
              <w:left w:val="single" w:sz="4" w:space="0" w:color="auto"/>
              <w:bottom w:val="single" w:sz="4" w:space="0" w:color="auto"/>
              <w:right w:val="single" w:sz="4" w:space="0" w:color="auto"/>
            </w:tcBorders>
          </w:tcPr>
          <w:p w14:paraId="6BC36265"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12</w:t>
            </w:r>
          </w:p>
        </w:tc>
        <w:tc>
          <w:tcPr>
            <w:tcW w:w="1337" w:type="dxa"/>
            <w:tcBorders>
              <w:top w:val="single" w:sz="4" w:space="0" w:color="auto"/>
              <w:left w:val="single" w:sz="4" w:space="0" w:color="auto"/>
              <w:bottom w:val="single" w:sz="4" w:space="0" w:color="auto"/>
              <w:right w:val="single" w:sz="4" w:space="0" w:color="auto"/>
            </w:tcBorders>
          </w:tcPr>
          <w:p w14:paraId="6BC36266"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240</w:t>
            </w:r>
          </w:p>
        </w:tc>
        <w:tc>
          <w:tcPr>
            <w:tcW w:w="2639" w:type="dxa"/>
            <w:tcBorders>
              <w:top w:val="single" w:sz="4" w:space="0" w:color="auto"/>
              <w:left w:val="single" w:sz="4" w:space="0" w:color="auto"/>
              <w:bottom w:val="single" w:sz="4" w:space="0" w:color="auto"/>
              <w:right w:val="single" w:sz="4" w:space="0" w:color="auto"/>
            </w:tcBorders>
          </w:tcPr>
          <w:p w14:paraId="6BC36267"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w:t>
            </w:r>
          </w:p>
        </w:tc>
        <w:tc>
          <w:tcPr>
            <w:tcW w:w="1431" w:type="dxa"/>
            <w:tcBorders>
              <w:top w:val="single" w:sz="4" w:space="0" w:color="auto"/>
              <w:left w:val="single" w:sz="4" w:space="0" w:color="auto"/>
              <w:bottom w:val="single" w:sz="4" w:space="0" w:color="auto"/>
              <w:right w:val="single" w:sz="4" w:space="0" w:color="auto"/>
            </w:tcBorders>
          </w:tcPr>
          <w:p w14:paraId="6BC36268"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60</w:t>
            </w:r>
          </w:p>
        </w:tc>
        <w:tc>
          <w:tcPr>
            <w:tcW w:w="2487" w:type="dxa"/>
            <w:tcBorders>
              <w:top w:val="single" w:sz="4" w:space="0" w:color="auto"/>
              <w:left w:val="single" w:sz="4" w:space="0" w:color="auto"/>
              <w:bottom w:val="single" w:sz="4" w:space="0" w:color="auto"/>
              <w:right w:val="single" w:sz="4" w:space="0" w:color="auto"/>
            </w:tcBorders>
          </w:tcPr>
          <w:p w14:paraId="6BC3626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48</w:t>
            </w:r>
          </w:p>
        </w:tc>
      </w:tr>
      <w:tr w:rsidR="00E87B92" w:rsidRPr="00554F02" w14:paraId="6BC36270" w14:textId="77777777">
        <w:tc>
          <w:tcPr>
            <w:tcW w:w="1167" w:type="dxa"/>
            <w:tcBorders>
              <w:top w:val="single" w:sz="4" w:space="0" w:color="auto"/>
              <w:left w:val="single" w:sz="4" w:space="0" w:color="auto"/>
              <w:bottom w:val="single" w:sz="4" w:space="0" w:color="auto"/>
              <w:right w:val="single" w:sz="4" w:space="0" w:color="auto"/>
            </w:tcBorders>
          </w:tcPr>
          <w:p w14:paraId="6BC3626B"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13</w:t>
            </w:r>
          </w:p>
        </w:tc>
        <w:tc>
          <w:tcPr>
            <w:tcW w:w="1337" w:type="dxa"/>
            <w:tcBorders>
              <w:top w:val="single" w:sz="4" w:space="0" w:color="auto"/>
              <w:left w:val="single" w:sz="4" w:space="0" w:color="auto"/>
              <w:bottom w:val="single" w:sz="4" w:space="0" w:color="auto"/>
              <w:right w:val="single" w:sz="4" w:space="0" w:color="auto"/>
            </w:tcBorders>
          </w:tcPr>
          <w:p w14:paraId="6BC3626C"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260</w:t>
            </w:r>
          </w:p>
        </w:tc>
        <w:tc>
          <w:tcPr>
            <w:tcW w:w="2639" w:type="dxa"/>
            <w:tcBorders>
              <w:top w:val="single" w:sz="4" w:space="0" w:color="auto"/>
              <w:left w:val="single" w:sz="4" w:space="0" w:color="auto"/>
              <w:bottom w:val="single" w:sz="4" w:space="0" w:color="auto"/>
              <w:right w:val="single" w:sz="4" w:space="0" w:color="auto"/>
            </w:tcBorders>
          </w:tcPr>
          <w:p w14:paraId="6BC3626D"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w:t>
            </w:r>
          </w:p>
        </w:tc>
        <w:tc>
          <w:tcPr>
            <w:tcW w:w="1431" w:type="dxa"/>
            <w:tcBorders>
              <w:top w:val="single" w:sz="4" w:space="0" w:color="auto"/>
              <w:left w:val="single" w:sz="4" w:space="0" w:color="auto"/>
              <w:bottom w:val="single" w:sz="4" w:space="0" w:color="auto"/>
              <w:right w:val="single" w:sz="4" w:space="0" w:color="auto"/>
            </w:tcBorders>
          </w:tcPr>
          <w:p w14:paraId="6BC3626E"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60</w:t>
            </w:r>
          </w:p>
        </w:tc>
        <w:tc>
          <w:tcPr>
            <w:tcW w:w="2487" w:type="dxa"/>
            <w:tcBorders>
              <w:top w:val="single" w:sz="4" w:space="0" w:color="auto"/>
              <w:left w:val="single" w:sz="4" w:space="0" w:color="auto"/>
              <w:bottom w:val="single" w:sz="4" w:space="0" w:color="auto"/>
              <w:right w:val="single" w:sz="4" w:space="0" w:color="auto"/>
            </w:tcBorders>
          </w:tcPr>
          <w:p w14:paraId="6BC3626F"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52</w:t>
            </w:r>
          </w:p>
        </w:tc>
      </w:tr>
      <w:tr w:rsidR="00E87B92" w:rsidRPr="00554F02" w14:paraId="6BC36276" w14:textId="77777777">
        <w:tc>
          <w:tcPr>
            <w:tcW w:w="1167" w:type="dxa"/>
            <w:tcBorders>
              <w:top w:val="single" w:sz="4" w:space="0" w:color="auto"/>
              <w:left w:val="single" w:sz="4" w:space="0" w:color="auto"/>
              <w:bottom w:val="single" w:sz="4" w:space="0" w:color="auto"/>
              <w:right w:val="single" w:sz="4" w:space="0" w:color="auto"/>
            </w:tcBorders>
          </w:tcPr>
          <w:p w14:paraId="6BC36271"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14</w:t>
            </w:r>
          </w:p>
        </w:tc>
        <w:tc>
          <w:tcPr>
            <w:tcW w:w="1337" w:type="dxa"/>
            <w:tcBorders>
              <w:top w:val="single" w:sz="4" w:space="0" w:color="auto"/>
              <w:left w:val="single" w:sz="4" w:space="0" w:color="auto"/>
              <w:bottom w:val="single" w:sz="4" w:space="0" w:color="auto"/>
              <w:right w:val="single" w:sz="4" w:space="0" w:color="auto"/>
            </w:tcBorders>
          </w:tcPr>
          <w:p w14:paraId="6BC36272"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280</w:t>
            </w:r>
          </w:p>
        </w:tc>
        <w:tc>
          <w:tcPr>
            <w:tcW w:w="2639" w:type="dxa"/>
            <w:tcBorders>
              <w:top w:val="single" w:sz="4" w:space="0" w:color="auto"/>
              <w:left w:val="single" w:sz="4" w:space="0" w:color="auto"/>
              <w:bottom w:val="single" w:sz="4" w:space="0" w:color="auto"/>
              <w:right w:val="single" w:sz="4" w:space="0" w:color="auto"/>
            </w:tcBorders>
          </w:tcPr>
          <w:p w14:paraId="6BC36273"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w:t>
            </w:r>
          </w:p>
        </w:tc>
        <w:tc>
          <w:tcPr>
            <w:tcW w:w="1431" w:type="dxa"/>
            <w:tcBorders>
              <w:top w:val="single" w:sz="4" w:space="0" w:color="auto"/>
              <w:left w:val="single" w:sz="4" w:space="0" w:color="auto"/>
              <w:bottom w:val="single" w:sz="4" w:space="0" w:color="auto"/>
              <w:right w:val="single" w:sz="4" w:space="0" w:color="auto"/>
            </w:tcBorders>
          </w:tcPr>
          <w:p w14:paraId="6BC36274"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60</w:t>
            </w:r>
          </w:p>
        </w:tc>
        <w:tc>
          <w:tcPr>
            <w:tcW w:w="2487" w:type="dxa"/>
            <w:tcBorders>
              <w:top w:val="single" w:sz="4" w:space="0" w:color="auto"/>
              <w:left w:val="single" w:sz="4" w:space="0" w:color="auto"/>
              <w:bottom w:val="single" w:sz="4" w:space="0" w:color="auto"/>
              <w:right w:val="single" w:sz="4" w:space="0" w:color="auto"/>
            </w:tcBorders>
          </w:tcPr>
          <w:p w14:paraId="6BC36275"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56</w:t>
            </w:r>
          </w:p>
        </w:tc>
      </w:tr>
      <w:tr w:rsidR="00E87B92" w:rsidRPr="00554F02" w14:paraId="6BC3627C" w14:textId="77777777">
        <w:tc>
          <w:tcPr>
            <w:tcW w:w="1167" w:type="dxa"/>
            <w:tcBorders>
              <w:top w:val="single" w:sz="4" w:space="0" w:color="auto"/>
              <w:left w:val="single" w:sz="4" w:space="0" w:color="auto"/>
              <w:bottom w:val="single" w:sz="4" w:space="0" w:color="auto"/>
              <w:right w:val="single" w:sz="4" w:space="0" w:color="auto"/>
            </w:tcBorders>
          </w:tcPr>
          <w:p w14:paraId="6BC36277"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15</w:t>
            </w:r>
          </w:p>
        </w:tc>
        <w:tc>
          <w:tcPr>
            <w:tcW w:w="1337" w:type="dxa"/>
            <w:tcBorders>
              <w:top w:val="single" w:sz="4" w:space="0" w:color="auto"/>
              <w:left w:val="single" w:sz="4" w:space="0" w:color="auto"/>
              <w:bottom w:val="single" w:sz="4" w:space="0" w:color="auto"/>
              <w:right w:val="single" w:sz="4" w:space="0" w:color="auto"/>
            </w:tcBorders>
          </w:tcPr>
          <w:p w14:paraId="6BC36278"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300</w:t>
            </w:r>
          </w:p>
        </w:tc>
        <w:tc>
          <w:tcPr>
            <w:tcW w:w="2639" w:type="dxa"/>
            <w:tcBorders>
              <w:top w:val="single" w:sz="4" w:space="0" w:color="auto"/>
              <w:left w:val="single" w:sz="4" w:space="0" w:color="auto"/>
              <w:bottom w:val="single" w:sz="4" w:space="0" w:color="auto"/>
              <w:right w:val="single" w:sz="4" w:space="0" w:color="auto"/>
            </w:tcBorders>
          </w:tcPr>
          <w:p w14:paraId="6BC3627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w:t>
            </w:r>
          </w:p>
        </w:tc>
        <w:tc>
          <w:tcPr>
            <w:tcW w:w="1431" w:type="dxa"/>
            <w:tcBorders>
              <w:top w:val="single" w:sz="4" w:space="0" w:color="auto"/>
              <w:left w:val="single" w:sz="4" w:space="0" w:color="auto"/>
              <w:bottom w:val="single" w:sz="4" w:space="0" w:color="auto"/>
              <w:right w:val="single" w:sz="4" w:space="0" w:color="auto"/>
            </w:tcBorders>
          </w:tcPr>
          <w:p w14:paraId="6BC3627A"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60</w:t>
            </w:r>
          </w:p>
        </w:tc>
        <w:tc>
          <w:tcPr>
            <w:tcW w:w="2487" w:type="dxa"/>
            <w:tcBorders>
              <w:top w:val="single" w:sz="4" w:space="0" w:color="auto"/>
              <w:left w:val="single" w:sz="4" w:space="0" w:color="auto"/>
              <w:bottom w:val="single" w:sz="4" w:space="0" w:color="auto"/>
              <w:right w:val="single" w:sz="4" w:space="0" w:color="auto"/>
            </w:tcBorders>
          </w:tcPr>
          <w:p w14:paraId="6BC3627B"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60</w:t>
            </w:r>
          </w:p>
        </w:tc>
      </w:tr>
      <w:tr w:rsidR="00E87B92" w:rsidRPr="00554F02" w14:paraId="6BC36282" w14:textId="77777777">
        <w:tc>
          <w:tcPr>
            <w:tcW w:w="1167" w:type="dxa"/>
            <w:tcBorders>
              <w:top w:val="single" w:sz="4" w:space="0" w:color="auto"/>
              <w:left w:val="single" w:sz="4" w:space="0" w:color="auto"/>
              <w:bottom w:val="single" w:sz="4" w:space="0" w:color="auto"/>
              <w:right w:val="single" w:sz="4" w:space="0" w:color="auto"/>
            </w:tcBorders>
          </w:tcPr>
          <w:p w14:paraId="6BC3627D"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16</w:t>
            </w:r>
          </w:p>
        </w:tc>
        <w:tc>
          <w:tcPr>
            <w:tcW w:w="1337" w:type="dxa"/>
            <w:tcBorders>
              <w:top w:val="single" w:sz="4" w:space="0" w:color="auto"/>
              <w:left w:val="single" w:sz="4" w:space="0" w:color="auto"/>
              <w:bottom w:val="single" w:sz="4" w:space="0" w:color="auto"/>
              <w:right w:val="single" w:sz="4" w:space="0" w:color="auto"/>
            </w:tcBorders>
          </w:tcPr>
          <w:p w14:paraId="6BC3627E"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320</w:t>
            </w:r>
          </w:p>
        </w:tc>
        <w:tc>
          <w:tcPr>
            <w:tcW w:w="2639" w:type="dxa"/>
            <w:tcBorders>
              <w:top w:val="single" w:sz="4" w:space="0" w:color="auto"/>
              <w:left w:val="single" w:sz="4" w:space="0" w:color="auto"/>
              <w:bottom w:val="single" w:sz="4" w:space="0" w:color="auto"/>
              <w:right w:val="single" w:sz="4" w:space="0" w:color="auto"/>
            </w:tcBorders>
          </w:tcPr>
          <w:p w14:paraId="6BC3627F"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w:t>
            </w:r>
          </w:p>
        </w:tc>
        <w:tc>
          <w:tcPr>
            <w:tcW w:w="1431" w:type="dxa"/>
            <w:tcBorders>
              <w:top w:val="single" w:sz="4" w:space="0" w:color="auto"/>
              <w:left w:val="single" w:sz="4" w:space="0" w:color="auto"/>
              <w:bottom w:val="single" w:sz="4" w:space="0" w:color="auto"/>
              <w:right w:val="single" w:sz="4" w:space="0" w:color="auto"/>
            </w:tcBorders>
          </w:tcPr>
          <w:p w14:paraId="6BC36280"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80</w:t>
            </w:r>
          </w:p>
        </w:tc>
        <w:tc>
          <w:tcPr>
            <w:tcW w:w="2487" w:type="dxa"/>
            <w:tcBorders>
              <w:top w:val="single" w:sz="4" w:space="0" w:color="auto"/>
              <w:left w:val="single" w:sz="4" w:space="0" w:color="auto"/>
              <w:bottom w:val="single" w:sz="4" w:space="0" w:color="auto"/>
              <w:right w:val="single" w:sz="4" w:space="0" w:color="auto"/>
            </w:tcBorders>
          </w:tcPr>
          <w:p w14:paraId="6BC36281"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64</w:t>
            </w:r>
          </w:p>
        </w:tc>
      </w:tr>
      <w:tr w:rsidR="00E87B92" w:rsidRPr="00554F02" w14:paraId="6BC36288" w14:textId="77777777">
        <w:tc>
          <w:tcPr>
            <w:tcW w:w="1167" w:type="dxa"/>
            <w:tcBorders>
              <w:top w:val="single" w:sz="4" w:space="0" w:color="auto"/>
              <w:left w:val="single" w:sz="4" w:space="0" w:color="auto"/>
              <w:bottom w:val="single" w:sz="4" w:space="0" w:color="auto"/>
              <w:right w:val="single" w:sz="4" w:space="0" w:color="auto"/>
            </w:tcBorders>
          </w:tcPr>
          <w:p w14:paraId="6BC36283"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17</w:t>
            </w:r>
          </w:p>
        </w:tc>
        <w:tc>
          <w:tcPr>
            <w:tcW w:w="1337" w:type="dxa"/>
            <w:tcBorders>
              <w:top w:val="single" w:sz="4" w:space="0" w:color="auto"/>
              <w:left w:val="single" w:sz="4" w:space="0" w:color="auto"/>
              <w:bottom w:val="single" w:sz="4" w:space="0" w:color="auto"/>
              <w:right w:val="single" w:sz="4" w:space="0" w:color="auto"/>
            </w:tcBorders>
          </w:tcPr>
          <w:p w14:paraId="6BC36284"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340</w:t>
            </w:r>
          </w:p>
        </w:tc>
        <w:tc>
          <w:tcPr>
            <w:tcW w:w="2639" w:type="dxa"/>
            <w:tcBorders>
              <w:top w:val="single" w:sz="4" w:space="0" w:color="auto"/>
              <w:left w:val="single" w:sz="4" w:space="0" w:color="auto"/>
              <w:bottom w:val="single" w:sz="4" w:space="0" w:color="auto"/>
              <w:right w:val="single" w:sz="4" w:space="0" w:color="auto"/>
            </w:tcBorders>
          </w:tcPr>
          <w:p w14:paraId="6BC36285"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w:t>
            </w:r>
          </w:p>
        </w:tc>
        <w:tc>
          <w:tcPr>
            <w:tcW w:w="1431" w:type="dxa"/>
            <w:tcBorders>
              <w:top w:val="single" w:sz="4" w:space="0" w:color="auto"/>
              <w:left w:val="single" w:sz="4" w:space="0" w:color="auto"/>
              <w:bottom w:val="single" w:sz="4" w:space="0" w:color="auto"/>
              <w:right w:val="single" w:sz="4" w:space="0" w:color="auto"/>
            </w:tcBorders>
          </w:tcPr>
          <w:p w14:paraId="6BC36286"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80</w:t>
            </w:r>
          </w:p>
        </w:tc>
        <w:tc>
          <w:tcPr>
            <w:tcW w:w="2487" w:type="dxa"/>
            <w:tcBorders>
              <w:top w:val="single" w:sz="4" w:space="0" w:color="auto"/>
              <w:left w:val="single" w:sz="4" w:space="0" w:color="auto"/>
              <w:bottom w:val="single" w:sz="4" w:space="0" w:color="auto"/>
              <w:right w:val="single" w:sz="4" w:space="0" w:color="auto"/>
            </w:tcBorders>
          </w:tcPr>
          <w:p w14:paraId="6BC36287"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68</w:t>
            </w:r>
          </w:p>
        </w:tc>
      </w:tr>
      <w:tr w:rsidR="00E87B92" w:rsidRPr="00554F02" w14:paraId="6BC3628E" w14:textId="77777777">
        <w:tc>
          <w:tcPr>
            <w:tcW w:w="1167" w:type="dxa"/>
            <w:tcBorders>
              <w:top w:val="single" w:sz="4" w:space="0" w:color="auto"/>
              <w:left w:val="single" w:sz="4" w:space="0" w:color="auto"/>
              <w:bottom w:val="single" w:sz="4" w:space="0" w:color="auto"/>
              <w:right w:val="single" w:sz="4" w:space="0" w:color="auto"/>
            </w:tcBorders>
          </w:tcPr>
          <w:p w14:paraId="6BC3628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18</w:t>
            </w:r>
          </w:p>
        </w:tc>
        <w:tc>
          <w:tcPr>
            <w:tcW w:w="1337" w:type="dxa"/>
            <w:tcBorders>
              <w:top w:val="single" w:sz="4" w:space="0" w:color="auto"/>
              <w:left w:val="single" w:sz="4" w:space="0" w:color="auto"/>
              <w:bottom w:val="single" w:sz="4" w:space="0" w:color="auto"/>
              <w:right w:val="single" w:sz="4" w:space="0" w:color="auto"/>
            </w:tcBorders>
          </w:tcPr>
          <w:p w14:paraId="6BC3628A"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360</w:t>
            </w:r>
          </w:p>
        </w:tc>
        <w:tc>
          <w:tcPr>
            <w:tcW w:w="2639" w:type="dxa"/>
            <w:tcBorders>
              <w:top w:val="single" w:sz="4" w:space="0" w:color="auto"/>
              <w:left w:val="single" w:sz="4" w:space="0" w:color="auto"/>
              <w:bottom w:val="single" w:sz="4" w:space="0" w:color="auto"/>
              <w:right w:val="single" w:sz="4" w:space="0" w:color="auto"/>
            </w:tcBorders>
          </w:tcPr>
          <w:p w14:paraId="6BC3628B"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w:t>
            </w:r>
          </w:p>
        </w:tc>
        <w:tc>
          <w:tcPr>
            <w:tcW w:w="1431" w:type="dxa"/>
            <w:tcBorders>
              <w:top w:val="single" w:sz="4" w:space="0" w:color="auto"/>
              <w:left w:val="single" w:sz="4" w:space="0" w:color="auto"/>
              <w:bottom w:val="single" w:sz="4" w:space="0" w:color="auto"/>
              <w:right w:val="single" w:sz="4" w:space="0" w:color="auto"/>
            </w:tcBorders>
          </w:tcPr>
          <w:p w14:paraId="6BC3628C"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80</w:t>
            </w:r>
          </w:p>
        </w:tc>
        <w:tc>
          <w:tcPr>
            <w:tcW w:w="2487" w:type="dxa"/>
            <w:tcBorders>
              <w:top w:val="single" w:sz="4" w:space="0" w:color="auto"/>
              <w:left w:val="single" w:sz="4" w:space="0" w:color="auto"/>
              <w:bottom w:val="single" w:sz="4" w:space="0" w:color="auto"/>
              <w:right w:val="single" w:sz="4" w:space="0" w:color="auto"/>
            </w:tcBorders>
          </w:tcPr>
          <w:p w14:paraId="6BC3628D"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72</w:t>
            </w:r>
          </w:p>
        </w:tc>
      </w:tr>
      <w:tr w:rsidR="00E87B92" w:rsidRPr="00554F02" w14:paraId="6BC36294" w14:textId="77777777">
        <w:tc>
          <w:tcPr>
            <w:tcW w:w="1167" w:type="dxa"/>
            <w:tcBorders>
              <w:top w:val="single" w:sz="4" w:space="0" w:color="auto"/>
              <w:left w:val="single" w:sz="4" w:space="0" w:color="auto"/>
              <w:bottom w:val="single" w:sz="4" w:space="0" w:color="auto"/>
              <w:right w:val="single" w:sz="4" w:space="0" w:color="auto"/>
            </w:tcBorders>
          </w:tcPr>
          <w:p w14:paraId="6BC3628F"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19</w:t>
            </w:r>
          </w:p>
        </w:tc>
        <w:tc>
          <w:tcPr>
            <w:tcW w:w="1337" w:type="dxa"/>
            <w:tcBorders>
              <w:top w:val="single" w:sz="4" w:space="0" w:color="auto"/>
              <w:left w:val="single" w:sz="4" w:space="0" w:color="auto"/>
              <w:bottom w:val="single" w:sz="4" w:space="0" w:color="auto"/>
              <w:right w:val="single" w:sz="4" w:space="0" w:color="auto"/>
            </w:tcBorders>
          </w:tcPr>
          <w:p w14:paraId="6BC36290"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380</w:t>
            </w:r>
          </w:p>
        </w:tc>
        <w:tc>
          <w:tcPr>
            <w:tcW w:w="2639" w:type="dxa"/>
            <w:tcBorders>
              <w:top w:val="single" w:sz="4" w:space="0" w:color="auto"/>
              <w:left w:val="single" w:sz="4" w:space="0" w:color="auto"/>
              <w:bottom w:val="single" w:sz="4" w:space="0" w:color="auto"/>
              <w:right w:val="single" w:sz="4" w:space="0" w:color="auto"/>
            </w:tcBorders>
          </w:tcPr>
          <w:p w14:paraId="6BC36291"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w:t>
            </w:r>
          </w:p>
        </w:tc>
        <w:tc>
          <w:tcPr>
            <w:tcW w:w="1431" w:type="dxa"/>
            <w:tcBorders>
              <w:top w:val="single" w:sz="4" w:space="0" w:color="auto"/>
              <w:left w:val="single" w:sz="4" w:space="0" w:color="auto"/>
              <w:bottom w:val="single" w:sz="4" w:space="0" w:color="auto"/>
              <w:right w:val="single" w:sz="4" w:space="0" w:color="auto"/>
            </w:tcBorders>
          </w:tcPr>
          <w:p w14:paraId="6BC36292"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80</w:t>
            </w:r>
          </w:p>
        </w:tc>
        <w:tc>
          <w:tcPr>
            <w:tcW w:w="2487" w:type="dxa"/>
            <w:tcBorders>
              <w:top w:val="single" w:sz="4" w:space="0" w:color="auto"/>
              <w:left w:val="single" w:sz="4" w:space="0" w:color="auto"/>
              <w:bottom w:val="single" w:sz="4" w:space="0" w:color="auto"/>
              <w:right w:val="single" w:sz="4" w:space="0" w:color="auto"/>
            </w:tcBorders>
          </w:tcPr>
          <w:p w14:paraId="6BC36293"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76</w:t>
            </w:r>
          </w:p>
        </w:tc>
      </w:tr>
      <w:tr w:rsidR="00E87B92" w:rsidRPr="00554F02" w14:paraId="6BC3629A" w14:textId="77777777">
        <w:tc>
          <w:tcPr>
            <w:tcW w:w="1167" w:type="dxa"/>
            <w:tcBorders>
              <w:top w:val="single" w:sz="4" w:space="0" w:color="auto"/>
              <w:left w:val="single" w:sz="4" w:space="0" w:color="auto"/>
              <w:bottom w:val="single" w:sz="4" w:space="0" w:color="auto"/>
              <w:right w:val="single" w:sz="4" w:space="0" w:color="auto"/>
            </w:tcBorders>
          </w:tcPr>
          <w:p w14:paraId="6BC36295"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20</w:t>
            </w:r>
          </w:p>
        </w:tc>
        <w:tc>
          <w:tcPr>
            <w:tcW w:w="1337" w:type="dxa"/>
            <w:tcBorders>
              <w:top w:val="single" w:sz="4" w:space="0" w:color="auto"/>
              <w:left w:val="single" w:sz="4" w:space="0" w:color="auto"/>
              <w:bottom w:val="single" w:sz="4" w:space="0" w:color="auto"/>
              <w:right w:val="single" w:sz="4" w:space="0" w:color="auto"/>
            </w:tcBorders>
          </w:tcPr>
          <w:p w14:paraId="6BC36296"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400</w:t>
            </w:r>
          </w:p>
        </w:tc>
        <w:tc>
          <w:tcPr>
            <w:tcW w:w="2639" w:type="dxa"/>
            <w:tcBorders>
              <w:top w:val="single" w:sz="4" w:space="0" w:color="auto"/>
              <w:left w:val="single" w:sz="4" w:space="0" w:color="auto"/>
              <w:bottom w:val="single" w:sz="4" w:space="0" w:color="auto"/>
              <w:right w:val="single" w:sz="4" w:space="0" w:color="auto"/>
            </w:tcBorders>
          </w:tcPr>
          <w:p w14:paraId="6BC36297"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4</w:t>
            </w:r>
          </w:p>
        </w:tc>
        <w:tc>
          <w:tcPr>
            <w:tcW w:w="1431" w:type="dxa"/>
            <w:tcBorders>
              <w:top w:val="single" w:sz="4" w:space="0" w:color="auto"/>
              <w:left w:val="single" w:sz="4" w:space="0" w:color="auto"/>
              <w:bottom w:val="single" w:sz="4" w:space="0" w:color="auto"/>
              <w:right w:val="single" w:sz="4" w:space="0" w:color="auto"/>
            </w:tcBorders>
          </w:tcPr>
          <w:p w14:paraId="6BC36298"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80</w:t>
            </w:r>
          </w:p>
        </w:tc>
        <w:tc>
          <w:tcPr>
            <w:tcW w:w="2487" w:type="dxa"/>
            <w:tcBorders>
              <w:top w:val="single" w:sz="4" w:space="0" w:color="auto"/>
              <w:left w:val="single" w:sz="4" w:space="0" w:color="auto"/>
              <w:bottom w:val="single" w:sz="4" w:space="0" w:color="auto"/>
              <w:right w:val="single" w:sz="4" w:space="0" w:color="auto"/>
            </w:tcBorders>
          </w:tcPr>
          <w:p w14:paraId="6BC36299" w14:textId="77777777" w:rsidR="00E87B92" w:rsidRPr="00554F02" w:rsidRDefault="00E87B92" w:rsidP="00554F02">
            <w:pPr>
              <w:keepNext/>
              <w:keepLines/>
              <w:spacing w:line="240" w:lineRule="auto"/>
              <w:jc w:val="center"/>
              <w:rPr>
                <w:noProof/>
                <w:szCs w:val="22"/>
                <w:lang w:val="es-ES"/>
              </w:rPr>
            </w:pPr>
            <w:r w:rsidRPr="00554F02">
              <w:rPr>
                <w:noProof/>
                <w:szCs w:val="22"/>
                <w:lang w:val="es-ES"/>
              </w:rPr>
              <w:t>80</w:t>
            </w:r>
          </w:p>
        </w:tc>
      </w:tr>
    </w:tbl>
    <w:p w14:paraId="6BC3629B" w14:textId="77777777" w:rsidR="00BB69F7" w:rsidRPr="00554F02" w:rsidRDefault="00BB69F7" w:rsidP="00554F02">
      <w:pPr>
        <w:keepNext/>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29C" w14:textId="77777777" w:rsidR="00313A81" w:rsidRPr="00554F02" w:rsidRDefault="00BB69F7" w:rsidP="00554F02">
      <w:pPr>
        <w:keepNext/>
        <w:keepLines/>
        <w:suppressAutoHyphens/>
        <w:spacing w:line="240" w:lineRule="auto"/>
        <w:ind w:left="567" w:hanging="567"/>
        <w:rPr>
          <w:noProof/>
          <w:szCs w:val="22"/>
          <w:lang w:val="es-ES"/>
        </w:rPr>
      </w:pPr>
      <w:r w:rsidRPr="00554F02">
        <w:rPr>
          <w:noProof/>
          <w:szCs w:val="22"/>
          <w:lang w:val="es-ES" w:eastAsia="sv-SE"/>
        </w:rPr>
        <w:t>Desechar la solución no utilizada en 20 minutos para disolución de comprimidos.</w:t>
      </w:r>
    </w:p>
    <w:p w14:paraId="6BC3629D" w14:textId="77777777" w:rsidR="00E87B92" w:rsidRPr="00554F02" w:rsidRDefault="00E87B92" w:rsidP="00554F02">
      <w:pPr>
        <w:tabs>
          <w:tab w:val="clear" w:pos="567"/>
          <w:tab w:val="left" w:pos="0"/>
        </w:tabs>
        <w:spacing w:line="240" w:lineRule="auto"/>
        <w:rPr>
          <w:bCs/>
          <w:noProof/>
          <w:szCs w:val="22"/>
          <w:lang w:val="es-ES"/>
        </w:rPr>
      </w:pPr>
    </w:p>
    <w:p w14:paraId="6BC3629E" w14:textId="77777777" w:rsidR="00E87B92" w:rsidRPr="00554F02" w:rsidRDefault="0073737C" w:rsidP="00554F02">
      <w:pPr>
        <w:keepLines/>
        <w:numPr>
          <w:ilvl w:val="12"/>
          <w:numId w:val="0"/>
        </w:numPr>
        <w:tabs>
          <w:tab w:val="clear" w:pos="567"/>
        </w:tabs>
        <w:spacing w:line="240" w:lineRule="auto"/>
        <w:rPr>
          <w:noProof/>
          <w:szCs w:val="22"/>
          <w:lang w:val="es-ES"/>
        </w:rPr>
      </w:pPr>
      <w:r w:rsidRPr="00554F02">
        <w:rPr>
          <w:bCs/>
          <w:noProof/>
          <w:szCs w:val="22"/>
          <w:lang w:val="es-ES"/>
        </w:rPr>
        <w:t xml:space="preserve">Para </w:t>
      </w:r>
      <w:r w:rsidR="00756880" w:rsidRPr="00554F02">
        <w:rPr>
          <w:bCs/>
          <w:noProof/>
          <w:szCs w:val="22"/>
          <w:lang w:val="es-ES"/>
        </w:rPr>
        <w:t>la limpieza,</w:t>
      </w:r>
      <w:r w:rsidR="00756880" w:rsidRPr="00554F02">
        <w:rPr>
          <w:iCs/>
          <w:noProof/>
          <w:szCs w:val="22"/>
          <w:lang w:val="es-ES" w:eastAsia="fr-FR"/>
        </w:rPr>
        <w:t xml:space="preserve"> se debe extraer el émbolo del cuerpo de la jeringa para uso oral. Ambas partes de la jeringa para uso oral y el vaso dosificador deben lavarse con agua tibia y secarse al aire. Una vez seca la jeringa para uso oral, el émbolo se debe introducir de nuevo en el cuerpo de la jeringa. La jeringa para uso oral y el vaso dosificador deben guardarse para el próximo uso</w:t>
      </w:r>
      <w:r w:rsidRPr="00554F02">
        <w:rPr>
          <w:iCs/>
          <w:noProof/>
          <w:szCs w:val="22"/>
          <w:lang w:val="es-ES" w:eastAsia="fr-FR"/>
        </w:rPr>
        <w:t>.</w:t>
      </w:r>
    </w:p>
    <w:p w14:paraId="6BC3629F" w14:textId="77777777" w:rsidR="00FB1AC5" w:rsidRPr="00554F02" w:rsidRDefault="00FB1AC5" w:rsidP="00554F02">
      <w:pPr>
        <w:tabs>
          <w:tab w:val="clear" w:pos="567"/>
        </w:tabs>
        <w:autoSpaceDE w:val="0"/>
        <w:autoSpaceDN w:val="0"/>
        <w:adjustRightInd w:val="0"/>
        <w:spacing w:line="240" w:lineRule="auto"/>
        <w:rPr>
          <w:bCs/>
          <w:noProof/>
          <w:szCs w:val="22"/>
          <w:lang w:val="es-ES"/>
        </w:rPr>
      </w:pPr>
    </w:p>
    <w:p w14:paraId="6BC362A0"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4.3</w:t>
      </w:r>
      <w:r w:rsidRPr="00554F02">
        <w:rPr>
          <w:b/>
          <w:noProof/>
          <w:szCs w:val="22"/>
          <w:lang w:val="es-ES"/>
        </w:rPr>
        <w:tab/>
        <w:t>Contraindicaciones</w:t>
      </w:r>
    </w:p>
    <w:p w14:paraId="6BC362A1" w14:textId="77777777" w:rsidR="00FB1AC5" w:rsidRPr="00554F02" w:rsidRDefault="00FB1AC5" w:rsidP="00554F02">
      <w:pPr>
        <w:keepNext/>
        <w:keepLines/>
        <w:tabs>
          <w:tab w:val="clear" w:pos="567"/>
        </w:tabs>
        <w:spacing w:line="240" w:lineRule="auto"/>
        <w:rPr>
          <w:noProof/>
          <w:szCs w:val="22"/>
          <w:lang w:val="es-ES"/>
        </w:rPr>
      </w:pPr>
    </w:p>
    <w:p w14:paraId="6BC362A2"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Hipersensibilidad al principio activo o a alguno de los excipientes</w:t>
      </w:r>
      <w:r w:rsidR="009C0865" w:rsidRPr="00554F02">
        <w:rPr>
          <w:noProof/>
          <w:szCs w:val="22"/>
          <w:lang w:val="es-ES"/>
        </w:rPr>
        <w:t xml:space="preserve"> </w:t>
      </w:r>
      <w:r w:rsidR="00514350" w:rsidRPr="00554F02">
        <w:rPr>
          <w:noProof/>
          <w:szCs w:val="22"/>
          <w:lang w:val="es-ES"/>
        </w:rPr>
        <w:t>incluidos</w:t>
      </w:r>
      <w:r w:rsidR="009C0865" w:rsidRPr="00554F02">
        <w:rPr>
          <w:noProof/>
          <w:szCs w:val="22"/>
          <w:lang w:val="es-ES"/>
        </w:rPr>
        <w:t xml:space="preserve"> en la sección 6.1</w:t>
      </w:r>
      <w:r w:rsidRPr="00554F02">
        <w:rPr>
          <w:noProof/>
          <w:szCs w:val="22"/>
          <w:lang w:val="es-ES"/>
        </w:rPr>
        <w:t>.</w:t>
      </w:r>
    </w:p>
    <w:p w14:paraId="6BC362A3" w14:textId="77777777" w:rsidR="00FB1AC5" w:rsidRPr="00554F02" w:rsidRDefault="00FB1AC5" w:rsidP="00554F02">
      <w:pPr>
        <w:tabs>
          <w:tab w:val="clear" w:pos="567"/>
        </w:tabs>
        <w:spacing w:line="240" w:lineRule="auto"/>
        <w:rPr>
          <w:noProof/>
          <w:szCs w:val="22"/>
          <w:lang w:val="es-ES"/>
        </w:rPr>
      </w:pPr>
    </w:p>
    <w:p w14:paraId="6BC362A4"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4.4</w:t>
      </w:r>
      <w:r w:rsidRPr="00554F02">
        <w:rPr>
          <w:b/>
          <w:noProof/>
          <w:szCs w:val="22"/>
          <w:lang w:val="es-ES"/>
        </w:rPr>
        <w:tab/>
        <w:t>Advertencias y precauciones especiales de empleo</w:t>
      </w:r>
    </w:p>
    <w:p w14:paraId="6BC362A5" w14:textId="77777777" w:rsidR="00FB1AC5" w:rsidRPr="00554F02" w:rsidRDefault="00FB1AC5" w:rsidP="00554F02">
      <w:pPr>
        <w:keepNext/>
        <w:keepLines/>
        <w:tabs>
          <w:tab w:val="clear" w:pos="567"/>
        </w:tabs>
        <w:spacing w:line="240" w:lineRule="auto"/>
        <w:rPr>
          <w:noProof/>
          <w:szCs w:val="22"/>
          <w:lang w:val="es-ES"/>
        </w:rPr>
      </w:pPr>
    </w:p>
    <w:p w14:paraId="6BC362A6" w14:textId="77777777" w:rsidR="009C0865" w:rsidRPr="00554F02" w:rsidRDefault="009C0865" w:rsidP="00554F02">
      <w:pPr>
        <w:keepNext/>
        <w:keepLines/>
        <w:numPr>
          <w:ilvl w:val="12"/>
          <w:numId w:val="0"/>
        </w:numPr>
        <w:tabs>
          <w:tab w:val="clear" w:pos="567"/>
        </w:tabs>
        <w:spacing w:line="240" w:lineRule="auto"/>
        <w:rPr>
          <w:noProof/>
          <w:szCs w:val="22"/>
          <w:u w:val="single"/>
          <w:lang w:val="es-ES"/>
        </w:rPr>
      </w:pPr>
      <w:r w:rsidRPr="00554F02">
        <w:rPr>
          <w:noProof/>
          <w:szCs w:val="22"/>
          <w:u w:val="single"/>
          <w:lang w:val="es-ES"/>
        </w:rPr>
        <w:t xml:space="preserve">Ingesta </w:t>
      </w:r>
      <w:r w:rsidR="00344D68" w:rsidRPr="00554F02">
        <w:rPr>
          <w:noProof/>
          <w:szCs w:val="22"/>
          <w:u w:val="single"/>
          <w:lang w:val="es-ES"/>
        </w:rPr>
        <w:t>alimentaria</w:t>
      </w:r>
    </w:p>
    <w:p w14:paraId="6BC362A7" w14:textId="77777777" w:rsidR="00AD5FA9" w:rsidRPr="00554F02" w:rsidRDefault="00AD5FA9" w:rsidP="00554F02">
      <w:pPr>
        <w:keepNext/>
        <w:keepLines/>
        <w:numPr>
          <w:ilvl w:val="12"/>
          <w:numId w:val="0"/>
        </w:numPr>
        <w:tabs>
          <w:tab w:val="clear" w:pos="567"/>
        </w:tabs>
        <w:spacing w:line="240" w:lineRule="auto"/>
        <w:rPr>
          <w:noProof/>
          <w:szCs w:val="22"/>
          <w:u w:val="single"/>
          <w:lang w:val="es-ES"/>
        </w:rPr>
      </w:pPr>
    </w:p>
    <w:p w14:paraId="6BC362A8" w14:textId="77777777" w:rsidR="00FB1AC5" w:rsidRPr="00554F02" w:rsidRDefault="00EC5543" w:rsidP="00554F02">
      <w:pPr>
        <w:numPr>
          <w:ilvl w:val="12"/>
          <w:numId w:val="0"/>
        </w:numPr>
        <w:tabs>
          <w:tab w:val="clear" w:pos="567"/>
        </w:tabs>
        <w:spacing w:line="240" w:lineRule="auto"/>
        <w:ind w:right="-2"/>
        <w:rPr>
          <w:noProof/>
          <w:szCs w:val="22"/>
          <w:lang w:val="es-ES"/>
        </w:rPr>
      </w:pPr>
      <w:r w:rsidRPr="00554F02">
        <w:rPr>
          <w:noProof/>
          <w:szCs w:val="22"/>
          <w:lang w:val="es-ES"/>
        </w:rPr>
        <w:t>Los pacientes tratados con Kuvan deben continuar con una dieta restrictiva en fenilalanina y someterse a evaluación clínica regular (como monitorización de fenilalanina y tirosina en sangre, ingesta de nutrientes y desarrollo psicomotriz).</w:t>
      </w:r>
    </w:p>
    <w:p w14:paraId="6BC362A9" w14:textId="77777777" w:rsidR="00FB1AC5" w:rsidRPr="00554F02" w:rsidRDefault="00FB1AC5" w:rsidP="00554F02">
      <w:pPr>
        <w:tabs>
          <w:tab w:val="clear" w:pos="567"/>
        </w:tabs>
        <w:spacing w:line="240" w:lineRule="auto"/>
        <w:rPr>
          <w:noProof/>
          <w:szCs w:val="22"/>
          <w:lang w:val="es-ES"/>
        </w:rPr>
      </w:pPr>
    </w:p>
    <w:p w14:paraId="6BC362AA" w14:textId="77777777" w:rsidR="00344D68" w:rsidRPr="00554F02" w:rsidRDefault="005A49CA" w:rsidP="00554F02">
      <w:pPr>
        <w:keepNext/>
        <w:keepLines/>
        <w:tabs>
          <w:tab w:val="clear" w:pos="567"/>
        </w:tabs>
        <w:spacing w:line="240" w:lineRule="auto"/>
        <w:rPr>
          <w:noProof/>
          <w:szCs w:val="22"/>
          <w:u w:val="single"/>
          <w:lang w:val="es-ES"/>
        </w:rPr>
      </w:pPr>
      <w:r w:rsidRPr="00554F02">
        <w:rPr>
          <w:noProof/>
          <w:szCs w:val="22"/>
          <w:u w:val="single"/>
          <w:lang w:val="es-ES"/>
        </w:rPr>
        <w:t xml:space="preserve">Valores </w:t>
      </w:r>
      <w:r w:rsidR="00344D68" w:rsidRPr="00554F02">
        <w:rPr>
          <w:noProof/>
          <w:szCs w:val="22"/>
          <w:u w:val="single"/>
          <w:lang w:val="es-ES"/>
        </w:rPr>
        <w:t>sanguíneos bajos de fenilalanina y tirosina</w:t>
      </w:r>
    </w:p>
    <w:p w14:paraId="6BC362AB" w14:textId="77777777" w:rsidR="00AD5FA9" w:rsidRPr="00554F02" w:rsidRDefault="00AD5FA9" w:rsidP="00554F02">
      <w:pPr>
        <w:keepNext/>
        <w:keepLines/>
        <w:tabs>
          <w:tab w:val="clear" w:pos="567"/>
        </w:tabs>
        <w:spacing w:line="240" w:lineRule="auto"/>
        <w:rPr>
          <w:noProof/>
          <w:szCs w:val="22"/>
          <w:u w:val="single"/>
          <w:lang w:val="es-ES"/>
        </w:rPr>
      </w:pPr>
    </w:p>
    <w:p w14:paraId="6BC362AC"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La alteración mantenida o recurrente de la vía metabólica de la fenilalanina-tirosina-dihidroxi-L-fenilalanina (DOPA) puede producir una deficiencia en las proteínas corporales y en la síntesis de neurotransmisores. Una exposición prolongada a niveles bajos de fenilalanina y tirosina en la infancia se ha asociado a alteraciones en el desarrollo neurológico. Durante el tratamiento con Kuvan, es necesario un control activo de la ingesta de fenilalanina dietética y del total de proteínas para garantizar un control adecuado de los niveles plasmáticos de fenilalanina y tirosina así como un equilibrio nutricional.</w:t>
      </w:r>
    </w:p>
    <w:p w14:paraId="6BC362AD" w14:textId="77777777" w:rsidR="00FB1AC5" w:rsidRPr="00554F02" w:rsidRDefault="00FB1AC5" w:rsidP="00554F02">
      <w:pPr>
        <w:tabs>
          <w:tab w:val="clear" w:pos="567"/>
        </w:tabs>
        <w:spacing w:line="240" w:lineRule="auto"/>
        <w:rPr>
          <w:noProof/>
          <w:szCs w:val="22"/>
          <w:lang w:val="es-ES"/>
        </w:rPr>
      </w:pPr>
    </w:p>
    <w:p w14:paraId="6BC362AE" w14:textId="77777777" w:rsidR="00344D68" w:rsidRPr="00554F02" w:rsidRDefault="00344D68" w:rsidP="00554F02">
      <w:pPr>
        <w:keepNext/>
        <w:keepLines/>
        <w:tabs>
          <w:tab w:val="clear" w:pos="567"/>
        </w:tabs>
        <w:spacing w:line="240" w:lineRule="auto"/>
        <w:rPr>
          <w:noProof/>
          <w:szCs w:val="22"/>
          <w:u w:val="single"/>
          <w:lang w:val="es-ES"/>
        </w:rPr>
      </w:pPr>
      <w:r w:rsidRPr="00554F02">
        <w:rPr>
          <w:noProof/>
          <w:szCs w:val="22"/>
          <w:u w:val="single"/>
          <w:lang w:val="es-ES"/>
        </w:rPr>
        <w:lastRenderedPageBreak/>
        <w:t>Trastornos de la salud</w:t>
      </w:r>
    </w:p>
    <w:p w14:paraId="6BC362AF" w14:textId="77777777" w:rsidR="00AD5FA9" w:rsidRPr="00554F02" w:rsidRDefault="00AD5FA9" w:rsidP="00554F02">
      <w:pPr>
        <w:keepNext/>
        <w:keepLines/>
        <w:tabs>
          <w:tab w:val="clear" w:pos="567"/>
        </w:tabs>
        <w:spacing w:line="240" w:lineRule="auto"/>
        <w:rPr>
          <w:noProof/>
          <w:szCs w:val="22"/>
          <w:u w:val="single"/>
          <w:lang w:val="es-ES"/>
        </w:rPr>
      </w:pPr>
    </w:p>
    <w:p w14:paraId="6BC362B0" w14:textId="77777777" w:rsidR="00FB1AC5" w:rsidRPr="00554F02" w:rsidRDefault="00EC5543" w:rsidP="00554F02">
      <w:pPr>
        <w:tabs>
          <w:tab w:val="clear" w:pos="567"/>
        </w:tabs>
        <w:spacing w:line="240" w:lineRule="auto"/>
        <w:rPr>
          <w:bCs/>
          <w:noProof/>
          <w:szCs w:val="22"/>
          <w:lang w:val="es-ES"/>
        </w:rPr>
      </w:pPr>
      <w:r w:rsidRPr="00554F02">
        <w:rPr>
          <w:noProof/>
          <w:szCs w:val="22"/>
          <w:lang w:val="es-ES"/>
        </w:rPr>
        <w:t>Se recomienda consultar con el médico en caso de enfermedad puesto que los niveles plasmáticos de fenilalanina pueden aumentar.</w:t>
      </w:r>
    </w:p>
    <w:p w14:paraId="6BC362B1" w14:textId="77777777" w:rsidR="00FB1AC5" w:rsidRPr="00554F02" w:rsidRDefault="00FB1AC5" w:rsidP="00554F02">
      <w:pPr>
        <w:tabs>
          <w:tab w:val="clear" w:pos="567"/>
        </w:tabs>
        <w:spacing w:line="240" w:lineRule="auto"/>
        <w:rPr>
          <w:noProof/>
          <w:szCs w:val="22"/>
          <w:lang w:val="es-ES"/>
        </w:rPr>
      </w:pPr>
    </w:p>
    <w:p w14:paraId="6BC362B2" w14:textId="77777777" w:rsidR="00FB1AC5" w:rsidRPr="00554F02" w:rsidRDefault="005A49CA" w:rsidP="00554F02">
      <w:pPr>
        <w:keepNext/>
        <w:keepLines/>
        <w:tabs>
          <w:tab w:val="clear" w:pos="567"/>
        </w:tabs>
        <w:spacing w:line="240" w:lineRule="auto"/>
        <w:rPr>
          <w:noProof/>
          <w:szCs w:val="22"/>
          <w:u w:val="single"/>
          <w:lang w:val="es-ES"/>
        </w:rPr>
      </w:pPr>
      <w:r w:rsidRPr="00554F02">
        <w:rPr>
          <w:noProof/>
          <w:szCs w:val="22"/>
          <w:u w:val="single"/>
          <w:lang w:val="es-ES"/>
        </w:rPr>
        <w:t>Trastornos</w:t>
      </w:r>
      <w:r w:rsidR="00344D68" w:rsidRPr="00554F02">
        <w:rPr>
          <w:noProof/>
          <w:szCs w:val="22"/>
          <w:u w:val="single"/>
          <w:lang w:val="es-ES"/>
        </w:rPr>
        <w:t xml:space="preserve"> </w:t>
      </w:r>
      <w:r w:rsidR="00402EE1" w:rsidRPr="00554F02">
        <w:rPr>
          <w:noProof/>
          <w:szCs w:val="22"/>
          <w:u w:val="single"/>
          <w:lang w:val="es-ES"/>
        </w:rPr>
        <w:t>convulsivos</w:t>
      </w:r>
    </w:p>
    <w:p w14:paraId="6BC362B3" w14:textId="77777777" w:rsidR="00AD5FA9" w:rsidRPr="00554F02" w:rsidRDefault="00AD5FA9" w:rsidP="00554F02">
      <w:pPr>
        <w:keepNext/>
        <w:keepLines/>
        <w:tabs>
          <w:tab w:val="clear" w:pos="567"/>
        </w:tabs>
        <w:spacing w:line="240" w:lineRule="auto"/>
        <w:rPr>
          <w:noProof/>
          <w:szCs w:val="22"/>
          <w:u w:val="single"/>
          <w:lang w:val="es-ES"/>
        </w:rPr>
      </w:pPr>
    </w:p>
    <w:p w14:paraId="6BC362B4" w14:textId="77777777" w:rsidR="00344D68" w:rsidRPr="00554F02" w:rsidRDefault="00344D68" w:rsidP="00554F02">
      <w:pPr>
        <w:keepNext/>
        <w:keepLines/>
        <w:tabs>
          <w:tab w:val="clear" w:pos="567"/>
        </w:tabs>
        <w:spacing w:line="240" w:lineRule="auto"/>
        <w:rPr>
          <w:noProof/>
          <w:szCs w:val="22"/>
          <w:lang w:val="es-ES"/>
        </w:rPr>
      </w:pPr>
      <w:r w:rsidRPr="00554F02">
        <w:rPr>
          <w:noProof/>
          <w:szCs w:val="22"/>
          <w:lang w:val="es-ES"/>
        </w:rPr>
        <w:t xml:space="preserve">Se debe actuar con precaución cuando se prescriba Kuvan a </w:t>
      </w:r>
      <w:r w:rsidR="005A49CA" w:rsidRPr="00554F02">
        <w:rPr>
          <w:noProof/>
          <w:szCs w:val="22"/>
          <w:lang w:val="es-ES"/>
        </w:rPr>
        <w:t xml:space="preserve">los </w:t>
      </w:r>
      <w:r w:rsidRPr="00554F02">
        <w:rPr>
          <w:noProof/>
          <w:szCs w:val="22"/>
          <w:lang w:val="es-ES"/>
        </w:rPr>
        <w:t xml:space="preserve">pacientes que reciben tratamiento con levodopa. </w:t>
      </w:r>
      <w:r w:rsidR="005A49CA" w:rsidRPr="00554F02">
        <w:rPr>
          <w:noProof/>
          <w:szCs w:val="22"/>
          <w:lang w:val="es-ES"/>
        </w:rPr>
        <w:t>En los pacientes que padecen una deficiencia de BH4 s</w:t>
      </w:r>
      <w:r w:rsidRPr="00554F02">
        <w:rPr>
          <w:noProof/>
          <w:szCs w:val="22"/>
          <w:lang w:val="es-ES"/>
        </w:rPr>
        <w:t xml:space="preserve">e han observado casos de convulsiones, exacerbación de las mismas, aumento de la excitabilidad y la irritabilidad durante la administración </w:t>
      </w:r>
      <w:r w:rsidR="00006C68" w:rsidRPr="00554F02">
        <w:rPr>
          <w:noProof/>
          <w:szCs w:val="22"/>
          <w:lang w:val="es-ES"/>
        </w:rPr>
        <w:t xml:space="preserve">conjunta </w:t>
      </w:r>
      <w:r w:rsidRPr="00554F02">
        <w:rPr>
          <w:noProof/>
          <w:szCs w:val="22"/>
          <w:lang w:val="es-ES"/>
        </w:rPr>
        <w:t>de levodopa y sapropterina (ver sección 4.5).</w:t>
      </w:r>
    </w:p>
    <w:p w14:paraId="6BC362B5" w14:textId="77777777" w:rsidR="00FB1AC5" w:rsidRPr="00554F02" w:rsidRDefault="00FB1AC5" w:rsidP="00554F02">
      <w:pPr>
        <w:numPr>
          <w:ilvl w:val="12"/>
          <w:numId w:val="0"/>
        </w:numPr>
        <w:spacing w:line="240" w:lineRule="auto"/>
        <w:rPr>
          <w:noProof/>
          <w:szCs w:val="22"/>
          <w:lang w:val="es-ES"/>
        </w:rPr>
      </w:pPr>
    </w:p>
    <w:p w14:paraId="6BC362B6" w14:textId="77777777" w:rsidR="006D0F62" w:rsidRPr="00554F02" w:rsidRDefault="006D0F62" w:rsidP="00554F02">
      <w:pPr>
        <w:keepNext/>
        <w:keepLines/>
        <w:spacing w:line="240" w:lineRule="auto"/>
        <w:rPr>
          <w:noProof/>
          <w:szCs w:val="22"/>
          <w:u w:val="single"/>
          <w:lang w:val="es-ES"/>
        </w:rPr>
      </w:pPr>
      <w:r w:rsidRPr="00554F02">
        <w:rPr>
          <w:noProof/>
          <w:szCs w:val="22"/>
          <w:u w:val="single"/>
          <w:lang w:val="es-ES"/>
        </w:rPr>
        <w:t>Interrupción del tratamiento</w:t>
      </w:r>
    </w:p>
    <w:p w14:paraId="6BC362B7" w14:textId="77777777" w:rsidR="00AD5FA9" w:rsidRPr="00554F02" w:rsidRDefault="00AD5FA9" w:rsidP="00554F02">
      <w:pPr>
        <w:keepNext/>
        <w:keepLines/>
        <w:spacing w:line="240" w:lineRule="auto"/>
        <w:rPr>
          <w:noProof/>
          <w:szCs w:val="22"/>
          <w:u w:val="single"/>
          <w:lang w:val="es-ES"/>
        </w:rPr>
      </w:pPr>
    </w:p>
    <w:p w14:paraId="6BC362B8" w14:textId="77777777" w:rsidR="006D0F62" w:rsidRPr="00554F02" w:rsidRDefault="005A49CA" w:rsidP="00554F02">
      <w:pPr>
        <w:autoSpaceDE w:val="0"/>
        <w:autoSpaceDN w:val="0"/>
        <w:adjustRightInd w:val="0"/>
        <w:spacing w:line="240" w:lineRule="auto"/>
        <w:rPr>
          <w:noProof/>
          <w:szCs w:val="22"/>
          <w:lang w:val="es-ES"/>
        </w:rPr>
      </w:pPr>
      <w:r w:rsidRPr="00554F02">
        <w:rPr>
          <w:noProof/>
          <w:szCs w:val="22"/>
          <w:lang w:val="es-ES"/>
        </w:rPr>
        <w:t>Tras la interrupción del tratamiento, puede aparecer un e</w:t>
      </w:r>
      <w:r w:rsidR="006D0F62" w:rsidRPr="00554F02">
        <w:rPr>
          <w:noProof/>
          <w:szCs w:val="22"/>
          <w:lang w:val="es-ES"/>
        </w:rPr>
        <w:t xml:space="preserve">fecto </w:t>
      </w:r>
      <w:r w:rsidRPr="00554F02">
        <w:rPr>
          <w:noProof/>
          <w:szCs w:val="22"/>
          <w:lang w:val="es-ES"/>
        </w:rPr>
        <w:t xml:space="preserve">de </w:t>
      </w:r>
      <w:r w:rsidR="006D0F62" w:rsidRPr="00554F02">
        <w:rPr>
          <w:noProof/>
          <w:szCs w:val="22"/>
          <w:lang w:val="es-ES"/>
        </w:rPr>
        <w:t xml:space="preserve">rebote, definido como un aumento </w:t>
      </w:r>
      <w:r w:rsidRPr="00554F02">
        <w:rPr>
          <w:noProof/>
          <w:szCs w:val="22"/>
          <w:lang w:val="es-ES"/>
        </w:rPr>
        <w:t xml:space="preserve">de la concentración </w:t>
      </w:r>
      <w:r w:rsidR="006D0F62" w:rsidRPr="00554F02">
        <w:rPr>
          <w:noProof/>
          <w:szCs w:val="22"/>
          <w:lang w:val="es-ES"/>
        </w:rPr>
        <w:t>plasmátic</w:t>
      </w:r>
      <w:r w:rsidRPr="00554F02">
        <w:rPr>
          <w:noProof/>
          <w:szCs w:val="22"/>
          <w:lang w:val="es-ES"/>
        </w:rPr>
        <w:t>a</w:t>
      </w:r>
      <w:r w:rsidR="006D0F62" w:rsidRPr="00554F02">
        <w:rPr>
          <w:noProof/>
          <w:szCs w:val="22"/>
          <w:lang w:val="es-ES"/>
        </w:rPr>
        <w:t xml:space="preserve"> de fenilalanina por encima de los </w:t>
      </w:r>
      <w:r w:rsidRPr="00554F02">
        <w:rPr>
          <w:noProof/>
          <w:szCs w:val="22"/>
          <w:lang w:val="es-ES"/>
        </w:rPr>
        <w:t xml:space="preserve">valores </w:t>
      </w:r>
      <w:r w:rsidR="006D0F62" w:rsidRPr="00554F02">
        <w:rPr>
          <w:noProof/>
          <w:szCs w:val="22"/>
          <w:lang w:val="es-ES"/>
        </w:rPr>
        <w:t>existentes antes del tratamiento.</w:t>
      </w:r>
    </w:p>
    <w:p w14:paraId="6BC362B9" w14:textId="77777777" w:rsidR="00FB1AC5" w:rsidRPr="00554F02" w:rsidRDefault="00FB1AC5" w:rsidP="00554F02">
      <w:pPr>
        <w:spacing w:line="240" w:lineRule="auto"/>
        <w:rPr>
          <w:noProof/>
          <w:szCs w:val="22"/>
          <w:u w:val="single"/>
          <w:lang w:val="es-ES"/>
        </w:rPr>
      </w:pPr>
    </w:p>
    <w:p w14:paraId="6BC362BA" w14:textId="77777777" w:rsidR="00640479" w:rsidRPr="00554F02" w:rsidRDefault="00640479" w:rsidP="00554F02">
      <w:pPr>
        <w:spacing w:line="240" w:lineRule="auto"/>
        <w:rPr>
          <w:noProof/>
          <w:szCs w:val="22"/>
          <w:u w:val="single"/>
          <w:lang w:val="es-ES"/>
        </w:rPr>
      </w:pPr>
      <w:r w:rsidRPr="00554F02">
        <w:rPr>
          <w:noProof/>
          <w:szCs w:val="22"/>
          <w:u w:val="single"/>
          <w:lang w:val="es-ES"/>
        </w:rPr>
        <w:t>Contenido de sodio</w:t>
      </w:r>
    </w:p>
    <w:p w14:paraId="6BC362BB" w14:textId="77777777" w:rsidR="00AD5FA9" w:rsidRPr="00554F02" w:rsidRDefault="00AD5FA9" w:rsidP="00554F02">
      <w:pPr>
        <w:spacing w:line="240" w:lineRule="auto"/>
        <w:rPr>
          <w:noProof/>
          <w:szCs w:val="22"/>
          <w:u w:val="single"/>
          <w:lang w:val="es-ES"/>
        </w:rPr>
      </w:pPr>
    </w:p>
    <w:p w14:paraId="6BC362BC" w14:textId="77777777" w:rsidR="00344D68" w:rsidRPr="00554F02" w:rsidRDefault="00670FAA" w:rsidP="00554F02">
      <w:pPr>
        <w:spacing w:line="240" w:lineRule="auto"/>
        <w:rPr>
          <w:noProof/>
          <w:szCs w:val="22"/>
          <w:lang w:val="es-ES"/>
        </w:rPr>
      </w:pPr>
      <w:r w:rsidRPr="00554F02">
        <w:rPr>
          <w:noProof/>
          <w:szCs w:val="22"/>
          <w:lang w:val="es-ES"/>
        </w:rPr>
        <w:t>Este medicamento contiene menos de 1</w:t>
      </w:r>
      <w:r w:rsidR="00B51F1F" w:rsidRPr="00554F02">
        <w:rPr>
          <w:noProof/>
          <w:szCs w:val="22"/>
          <w:lang w:val="es-ES"/>
        </w:rPr>
        <w:t> </w:t>
      </w:r>
      <w:r w:rsidRPr="00554F02">
        <w:rPr>
          <w:noProof/>
          <w:szCs w:val="22"/>
          <w:lang w:val="es-ES"/>
        </w:rPr>
        <w:t>mmol de sodio (23</w:t>
      </w:r>
      <w:r w:rsidR="00B51F1F" w:rsidRPr="00554F02">
        <w:rPr>
          <w:noProof/>
          <w:szCs w:val="22"/>
          <w:lang w:val="es-ES"/>
        </w:rPr>
        <w:t> </w:t>
      </w:r>
      <w:r w:rsidRPr="00554F02">
        <w:rPr>
          <w:noProof/>
          <w:szCs w:val="22"/>
          <w:lang w:val="es-ES"/>
        </w:rPr>
        <w:t>mg) por comprimido; esto es, esencialmente “exento de sodio”</w:t>
      </w:r>
      <w:r w:rsidR="00640479" w:rsidRPr="00554F02">
        <w:rPr>
          <w:noProof/>
          <w:szCs w:val="22"/>
          <w:lang w:val="es-ES"/>
        </w:rPr>
        <w:t>.</w:t>
      </w:r>
    </w:p>
    <w:p w14:paraId="6BC362BD" w14:textId="77777777" w:rsidR="00670FAA" w:rsidRPr="00554F02" w:rsidRDefault="00670FAA" w:rsidP="00554F02">
      <w:pPr>
        <w:spacing w:line="240" w:lineRule="auto"/>
        <w:rPr>
          <w:noProof/>
          <w:szCs w:val="22"/>
          <w:u w:val="single"/>
          <w:lang w:val="es-ES"/>
        </w:rPr>
      </w:pPr>
    </w:p>
    <w:p w14:paraId="6BC362BE" w14:textId="77777777" w:rsidR="00FB1AC5" w:rsidRPr="00554F02" w:rsidRDefault="00EC5543" w:rsidP="00554F02">
      <w:pPr>
        <w:keepNext/>
        <w:keepLines/>
        <w:spacing w:line="240" w:lineRule="auto"/>
        <w:ind w:left="567" w:hanging="567"/>
        <w:rPr>
          <w:b/>
          <w:noProof/>
          <w:szCs w:val="22"/>
          <w:lang w:val="es-ES"/>
        </w:rPr>
      </w:pPr>
      <w:r w:rsidRPr="00554F02">
        <w:rPr>
          <w:b/>
          <w:noProof/>
          <w:szCs w:val="22"/>
          <w:lang w:val="es-ES"/>
        </w:rPr>
        <w:t>4.5</w:t>
      </w:r>
      <w:r w:rsidRPr="00554F02">
        <w:rPr>
          <w:b/>
          <w:noProof/>
          <w:szCs w:val="22"/>
          <w:lang w:val="es-ES"/>
        </w:rPr>
        <w:tab/>
        <w:t>Interacción con otros medicamentos y otras formas de interacción</w:t>
      </w:r>
    </w:p>
    <w:p w14:paraId="6BC362BF" w14:textId="77777777" w:rsidR="00FB1AC5" w:rsidRPr="00554F02" w:rsidRDefault="00FB1AC5" w:rsidP="00554F02">
      <w:pPr>
        <w:keepNext/>
        <w:keepLines/>
        <w:tabs>
          <w:tab w:val="clear" w:pos="567"/>
        </w:tabs>
        <w:autoSpaceDE w:val="0"/>
        <w:autoSpaceDN w:val="0"/>
        <w:adjustRightInd w:val="0"/>
        <w:spacing w:line="240" w:lineRule="auto"/>
        <w:rPr>
          <w:noProof/>
          <w:szCs w:val="22"/>
          <w:lang w:val="es-ES"/>
        </w:rPr>
      </w:pPr>
    </w:p>
    <w:p w14:paraId="6BC362C0" w14:textId="77777777" w:rsidR="00FB1AC5" w:rsidRPr="00554F02" w:rsidRDefault="00EC5543" w:rsidP="00554F02">
      <w:pPr>
        <w:keepNext/>
        <w:keepLines/>
        <w:tabs>
          <w:tab w:val="clear" w:pos="567"/>
        </w:tabs>
        <w:autoSpaceDE w:val="0"/>
        <w:autoSpaceDN w:val="0"/>
        <w:adjustRightInd w:val="0"/>
        <w:spacing w:line="240" w:lineRule="auto"/>
        <w:rPr>
          <w:noProof/>
          <w:szCs w:val="22"/>
          <w:lang w:val="es-ES"/>
        </w:rPr>
      </w:pPr>
      <w:r w:rsidRPr="00554F02">
        <w:rPr>
          <w:noProof/>
          <w:szCs w:val="22"/>
          <w:lang w:val="es-ES"/>
        </w:rPr>
        <w:t>Aunque no se han estudiado los efectos de la administración simultánea de inhibidores de la dihidrofolato reductasa (p. ej. metotrexato, trimetoprim), puede que estos medicamentos interfieran en</w:t>
      </w:r>
      <w:r w:rsidR="00272CFF" w:rsidRPr="00554F02">
        <w:rPr>
          <w:noProof/>
          <w:szCs w:val="22"/>
          <w:lang w:val="es-ES"/>
        </w:rPr>
        <w:t> </w:t>
      </w:r>
      <w:r w:rsidRPr="00554F02">
        <w:rPr>
          <w:noProof/>
          <w:szCs w:val="22"/>
          <w:lang w:val="es-ES"/>
        </w:rPr>
        <w:t>el metabolismo de BH4. Se recomienda precaución al usar estos medicamentos junto con Kuvan.</w:t>
      </w:r>
    </w:p>
    <w:p w14:paraId="6BC362C1"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2C2"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 xml:space="preserve">La BH4 es un cofactor de la óxido nítrico sintetasa. Se recomienda precaución al usar simultáneamente Kuvan con todos los </w:t>
      </w:r>
      <w:r w:rsidR="006D0F62" w:rsidRPr="00554F02">
        <w:rPr>
          <w:noProof/>
          <w:szCs w:val="22"/>
          <w:lang w:val="es-ES"/>
        </w:rPr>
        <w:t xml:space="preserve">medicamentos </w:t>
      </w:r>
      <w:r w:rsidRPr="00554F02">
        <w:rPr>
          <w:noProof/>
          <w:szCs w:val="22"/>
          <w:lang w:val="es-ES"/>
        </w:rPr>
        <w:t>que causen vasodilatación, incluso los de administración tópica, que afectan al</w:t>
      </w:r>
      <w:r w:rsidR="00272CFF" w:rsidRPr="00554F02">
        <w:rPr>
          <w:noProof/>
          <w:szCs w:val="22"/>
          <w:lang w:val="es-ES"/>
        </w:rPr>
        <w:t> </w:t>
      </w:r>
      <w:r w:rsidRPr="00554F02">
        <w:rPr>
          <w:noProof/>
          <w:szCs w:val="22"/>
          <w:lang w:val="es-ES"/>
        </w:rPr>
        <w:t xml:space="preserve">metabolismo o la acción del óxido nítrico (NO) incluyendo los dadores clásicos de NO (p. ej. trinitrato </w:t>
      </w:r>
      <w:r w:rsidR="00D7445B" w:rsidRPr="00554F02">
        <w:rPr>
          <w:noProof/>
          <w:szCs w:val="22"/>
          <w:lang w:val="es-ES"/>
        </w:rPr>
        <w:t>de glicerilo</w:t>
      </w:r>
      <w:r w:rsidR="007A49E9" w:rsidRPr="00554F02">
        <w:rPr>
          <w:noProof/>
          <w:szCs w:val="22"/>
          <w:lang w:val="es-ES"/>
        </w:rPr>
        <w:t xml:space="preserve"> </w:t>
      </w:r>
      <w:r w:rsidRPr="00554F02">
        <w:rPr>
          <w:noProof/>
          <w:szCs w:val="22"/>
          <w:lang w:val="es-ES"/>
        </w:rPr>
        <w:t xml:space="preserve">(GTN), dinitrato </w:t>
      </w:r>
      <w:r w:rsidR="00D7445B" w:rsidRPr="00554F02">
        <w:rPr>
          <w:noProof/>
          <w:szCs w:val="22"/>
          <w:lang w:val="es-ES"/>
        </w:rPr>
        <w:t xml:space="preserve">de isosorbida </w:t>
      </w:r>
      <w:r w:rsidRPr="00554F02">
        <w:rPr>
          <w:noProof/>
          <w:szCs w:val="22"/>
          <w:lang w:val="es-ES"/>
        </w:rPr>
        <w:t>(ISDN), nitroprúsido sódico (SNP), molsidomina), los inhibidores de la fosfodiesterasa tipo</w:t>
      </w:r>
      <w:r w:rsidR="00272CFF" w:rsidRPr="00554F02">
        <w:rPr>
          <w:noProof/>
          <w:szCs w:val="22"/>
          <w:lang w:val="es-ES"/>
        </w:rPr>
        <w:t> </w:t>
      </w:r>
      <w:r w:rsidRPr="00554F02">
        <w:rPr>
          <w:noProof/>
          <w:szCs w:val="22"/>
          <w:lang w:val="es-ES"/>
        </w:rPr>
        <w:t>5 (PDE-5) y el minoxidilo.</w:t>
      </w:r>
    </w:p>
    <w:p w14:paraId="6BC362C3"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2C4"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 xml:space="preserve">La prescripción de Kuvan a pacientes en tratamiento con levodopa se debe realizar con precaución. Durante la administración </w:t>
      </w:r>
      <w:r w:rsidR="00006C68" w:rsidRPr="00554F02">
        <w:rPr>
          <w:noProof/>
          <w:szCs w:val="22"/>
          <w:lang w:val="es-ES"/>
        </w:rPr>
        <w:t xml:space="preserve">conjunta </w:t>
      </w:r>
      <w:r w:rsidRPr="00554F02">
        <w:rPr>
          <w:noProof/>
          <w:szCs w:val="22"/>
          <w:lang w:val="es-ES"/>
        </w:rPr>
        <w:t xml:space="preserve">de levodopa y sapropterina en pacientes con deficiencia de BH4, se han observado </w:t>
      </w:r>
      <w:r w:rsidR="006D0F62" w:rsidRPr="00554F02">
        <w:rPr>
          <w:noProof/>
          <w:szCs w:val="22"/>
          <w:lang w:val="es-ES"/>
        </w:rPr>
        <w:t xml:space="preserve">casos </w:t>
      </w:r>
      <w:r w:rsidRPr="00554F02">
        <w:rPr>
          <w:noProof/>
          <w:szCs w:val="22"/>
          <w:lang w:val="es-ES"/>
        </w:rPr>
        <w:t>de convulsiones, exacerbación de las mismas, y aumento de la excitabilidad y de la irritabilidad.</w:t>
      </w:r>
    </w:p>
    <w:p w14:paraId="6BC362C5" w14:textId="77777777" w:rsidR="005C3C9E" w:rsidRPr="00554F02" w:rsidRDefault="005C3C9E" w:rsidP="00554F02">
      <w:pPr>
        <w:tabs>
          <w:tab w:val="clear" w:pos="567"/>
          <w:tab w:val="left" w:pos="720"/>
        </w:tabs>
        <w:spacing w:line="240" w:lineRule="auto"/>
        <w:rPr>
          <w:noProof/>
          <w:szCs w:val="22"/>
          <w:lang w:val="es-ES"/>
        </w:rPr>
      </w:pPr>
    </w:p>
    <w:p w14:paraId="6BC362C6" w14:textId="77777777" w:rsidR="00FB1AC5" w:rsidRPr="00554F02" w:rsidRDefault="002366CF" w:rsidP="00554F02">
      <w:pPr>
        <w:keepNext/>
        <w:keepLines/>
        <w:spacing w:line="240" w:lineRule="auto"/>
        <w:ind w:left="567" w:hanging="567"/>
        <w:rPr>
          <w:b/>
          <w:noProof/>
          <w:szCs w:val="22"/>
          <w:lang w:val="es-ES"/>
        </w:rPr>
      </w:pPr>
      <w:r w:rsidRPr="00554F02">
        <w:rPr>
          <w:b/>
          <w:noProof/>
          <w:szCs w:val="22"/>
          <w:lang w:val="es-ES"/>
        </w:rPr>
        <w:t>4.6</w:t>
      </w:r>
      <w:r w:rsidRPr="00554F02">
        <w:rPr>
          <w:b/>
          <w:noProof/>
          <w:szCs w:val="22"/>
          <w:lang w:val="es-ES"/>
        </w:rPr>
        <w:tab/>
      </w:r>
      <w:r w:rsidR="00EC5543" w:rsidRPr="00554F02">
        <w:rPr>
          <w:b/>
          <w:noProof/>
          <w:szCs w:val="22"/>
          <w:lang w:val="es-ES"/>
        </w:rPr>
        <w:t>Fertilidad, embarazo y lactancia</w:t>
      </w:r>
    </w:p>
    <w:p w14:paraId="6BC362C7" w14:textId="77777777" w:rsidR="00FB1AC5" w:rsidRPr="00554F02" w:rsidRDefault="00FB1AC5" w:rsidP="00554F02">
      <w:pPr>
        <w:keepNext/>
        <w:keepLines/>
        <w:tabs>
          <w:tab w:val="clear" w:pos="567"/>
        </w:tabs>
        <w:spacing w:line="240" w:lineRule="auto"/>
        <w:rPr>
          <w:noProof/>
          <w:szCs w:val="22"/>
          <w:lang w:val="es-ES"/>
        </w:rPr>
      </w:pPr>
    </w:p>
    <w:p w14:paraId="6BC362C8" w14:textId="77777777" w:rsidR="00FB1AC5" w:rsidRPr="00554F02" w:rsidRDefault="00EC5543" w:rsidP="00554F02">
      <w:pPr>
        <w:keepNext/>
        <w:keepLines/>
        <w:tabs>
          <w:tab w:val="clear" w:pos="567"/>
        </w:tabs>
        <w:spacing w:line="240" w:lineRule="auto"/>
        <w:rPr>
          <w:noProof/>
          <w:szCs w:val="22"/>
          <w:u w:val="single"/>
          <w:lang w:val="es-ES"/>
        </w:rPr>
      </w:pPr>
      <w:r w:rsidRPr="00554F02">
        <w:rPr>
          <w:noProof/>
          <w:szCs w:val="22"/>
          <w:u w:val="single"/>
          <w:lang w:val="es-ES"/>
        </w:rPr>
        <w:t>Embarazo</w:t>
      </w:r>
    </w:p>
    <w:p w14:paraId="6BC362C9" w14:textId="77777777" w:rsidR="00FB1AC5" w:rsidRPr="00554F02" w:rsidRDefault="00FB1AC5" w:rsidP="00554F02">
      <w:pPr>
        <w:keepNext/>
        <w:keepLines/>
        <w:tabs>
          <w:tab w:val="clear" w:pos="567"/>
        </w:tabs>
        <w:spacing w:line="240" w:lineRule="auto"/>
        <w:rPr>
          <w:noProof/>
          <w:szCs w:val="22"/>
          <w:lang w:val="es-ES"/>
        </w:rPr>
      </w:pPr>
    </w:p>
    <w:p w14:paraId="6BC362CA" w14:textId="77777777" w:rsidR="00FB1AC5" w:rsidRPr="00554F02" w:rsidRDefault="003505CB" w:rsidP="00554F02">
      <w:pPr>
        <w:spacing w:line="240" w:lineRule="auto"/>
        <w:rPr>
          <w:noProof/>
          <w:szCs w:val="22"/>
          <w:lang w:val="es-ES"/>
        </w:rPr>
      </w:pPr>
      <w:r w:rsidRPr="00554F02">
        <w:rPr>
          <w:noProof/>
          <w:szCs w:val="22"/>
          <w:lang w:val="es-ES"/>
        </w:rPr>
        <w:t xml:space="preserve">Los datos relativos al uso de Kuvan en mujeres embarazadas son limitados. </w:t>
      </w:r>
      <w:r w:rsidR="00EC5543" w:rsidRPr="00554F02">
        <w:rPr>
          <w:noProof/>
          <w:szCs w:val="22"/>
          <w:lang w:val="es-ES"/>
        </w:rPr>
        <w:t>Los estudios en animales no sugieren efectos perjudiciales directos ni indirectos en términos del embarazo, desarrollo embriofetal, parto o desarrollo postnatal.</w:t>
      </w:r>
    </w:p>
    <w:p w14:paraId="6BC362CB" w14:textId="77777777" w:rsidR="00FB1AC5" w:rsidRPr="00554F02" w:rsidRDefault="00FB1AC5" w:rsidP="00554F02">
      <w:pPr>
        <w:tabs>
          <w:tab w:val="clear" w:pos="567"/>
        </w:tabs>
        <w:spacing w:line="240" w:lineRule="auto"/>
        <w:rPr>
          <w:noProof/>
          <w:szCs w:val="22"/>
          <w:lang w:val="es-ES"/>
        </w:rPr>
      </w:pPr>
    </w:p>
    <w:p w14:paraId="6BC362CC" w14:textId="77777777" w:rsidR="00B51B36" w:rsidRPr="00554F02" w:rsidRDefault="00B51B36" w:rsidP="00554F02">
      <w:pPr>
        <w:tabs>
          <w:tab w:val="clear" w:pos="567"/>
        </w:tabs>
        <w:spacing w:line="240" w:lineRule="auto"/>
        <w:rPr>
          <w:noProof/>
          <w:szCs w:val="22"/>
          <w:lang w:val="es-ES"/>
        </w:rPr>
      </w:pPr>
      <w:r w:rsidRPr="00554F02">
        <w:rPr>
          <w:noProof/>
          <w:szCs w:val="22"/>
          <w:lang w:val="es-ES"/>
        </w:rPr>
        <w:t>Los datos de riesgo materno y/o embriofetal</w:t>
      </w:r>
      <w:r w:rsidR="00AD1621" w:rsidRPr="00554F02">
        <w:rPr>
          <w:noProof/>
          <w:szCs w:val="22"/>
          <w:lang w:val="es-ES"/>
        </w:rPr>
        <w:t xml:space="preserve"> disponibles</w:t>
      </w:r>
      <w:r w:rsidRPr="00554F02">
        <w:rPr>
          <w:noProof/>
          <w:szCs w:val="22"/>
          <w:lang w:val="es-ES"/>
        </w:rPr>
        <w:t xml:space="preserve"> asociados a la enfermedad del Estudio Colaborativo de la Fenilcetonuria Materna, con una cantidad moderada de embarazos y nacimientos de niños vivos (entre 300</w:t>
      </w:r>
      <w:r w:rsidRPr="00554F02">
        <w:rPr>
          <w:noProof/>
          <w:szCs w:val="22"/>
          <w:lang w:val="es-ES"/>
        </w:rPr>
        <w:noBreakHyphen/>
        <w:t>1.000) en mujeres afectadas por PKU, demostraron que niveles no controlados de fenilalanina superiores a 600 μmol/l están asociados a una incidencia muy elevada de anomalías neurológicas, cardíacas y del crecimiento y a dimorfismo facial.</w:t>
      </w:r>
    </w:p>
    <w:p w14:paraId="6BC362CD" w14:textId="77777777" w:rsidR="00AD1621" w:rsidRPr="00554F02" w:rsidRDefault="00AD1621" w:rsidP="00554F02">
      <w:pPr>
        <w:spacing w:line="240" w:lineRule="auto"/>
        <w:rPr>
          <w:noProof/>
          <w:szCs w:val="22"/>
          <w:lang w:val="es-ES"/>
        </w:rPr>
      </w:pPr>
    </w:p>
    <w:p w14:paraId="6BC362CE" w14:textId="77777777" w:rsidR="00FB1AC5" w:rsidRPr="00554F02" w:rsidRDefault="003505CB" w:rsidP="00554F02">
      <w:pPr>
        <w:spacing w:line="240" w:lineRule="auto"/>
        <w:rPr>
          <w:noProof/>
          <w:szCs w:val="22"/>
          <w:lang w:val="es-ES"/>
        </w:rPr>
      </w:pPr>
      <w:r w:rsidRPr="00554F02">
        <w:rPr>
          <w:noProof/>
          <w:szCs w:val="22"/>
          <w:lang w:val="es-ES"/>
        </w:rPr>
        <w:t>Por lo tanto,</w:t>
      </w:r>
      <w:r w:rsidRPr="00554F02" w:rsidDel="003505CB">
        <w:rPr>
          <w:noProof/>
          <w:szCs w:val="22"/>
          <w:lang w:val="es-ES"/>
        </w:rPr>
        <w:t xml:space="preserve"> </w:t>
      </w:r>
      <w:r w:rsidRPr="00554F02">
        <w:rPr>
          <w:noProof/>
          <w:szCs w:val="22"/>
          <w:lang w:val="es-ES"/>
        </w:rPr>
        <w:t>s</w:t>
      </w:r>
      <w:r w:rsidR="00EC5543" w:rsidRPr="00554F02">
        <w:rPr>
          <w:noProof/>
          <w:szCs w:val="22"/>
          <w:lang w:val="es-ES"/>
        </w:rPr>
        <w:t xml:space="preserve">e deben controlar estrictamente los niveles plasmáticos de fenilalanina de la madre antes y durante el embarazo. Si no se controlan estrictamente los niveles plasmáticos de fenilalanina de la madre antes y durante el embarazo puede ser nocivo para la madre y el feto. En este grupo de </w:t>
      </w:r>
      <w:r w:rsidR="00EC5543" w:rsidRPr="00554F02">
        <w:rPr>
          <w:noProof/>
          <w:szCs w:val="22"/>
          <w:lang w:val="es-ES"/>
        </w:rPr>
        <w:lastRenderedPageBreak/>
        <w:t>pacientes, el tratamiento de primera línea es la restricción de la ingesta de fenilalanina con la dieta, supervisada por</w:t>
      </w:r>
      <w:r w:rsidR="00272CFF" w:rsidRPr="00554F02">
        <w:rPr>
          <w:noProof/>
          <w:szCs w:val="22"/>
          <w:lang w:val="es-ES"/>
        </w:rPr>
        <w:t> </w:t>
      </w:r>
      <w:r w:rsidR="00EC5543" w:rsidRPr="00554F02">
        <w:rPr>
          <w:noProof/>
          <w:szCs w:val="22"/>
          <w:lang w:val="es-ES"/>
        </w:rPr>
        <w:t>el médico antes y durante todo el embarazo.</w:t>
      </w:r>
    </w:p>
    <w:p w14:paraId="6BC362CF" w14:textId="77777777" w:rsidR="00FB1AC5" w:rsidRPr="00554F02" w:rsidRDefault="00FB1AC5" w:rsidP="00554F02">
      <w:pPr>
        <w:pStyle w:val="BodyText3"/>
        <w:tabs>
          <w:tab w:val="left" w:pos="567"/>
          <w:tab w:val="left" w:pos="720"/>
        </w:tabs>
        <w:jc w:val="left"/>
        <w:rPr>
          <w:noProof/>
          <w:color w:val="auto"/>
          <w:lang w:val="es-ES"/>
        </w:rPr>
      </w:pPr>
    </w:p>
    <w:p w14:paraId="6BC362D0" w14:textId="77777777" w:rsidR="00FB1AC5" w:rsidRPr="00554F02" w:rsidRDefault="00EC5543" w:rsidP="00554F02">
      <w:pPr>
        <w:pStyle w:val="BodyText3"/>
        <w:tabs>
          <w:tab w:val="left" w:pos="567"/>
          <w:tab w:val="left" w:pos="720"/>
        </w:tabs>
        <w:jc w:val="left"/>
        <w:rPr>
          <w:noProof/>
          <w:color w:val="auto"/>
          <w:lang w:val="es-ES"/>
        </w:rPr>
      </w:pPr>
      <w:r w:rsidRPr="00554F02">
        <w:rPr>
          <w:noProof/>
          <w:color w:val="auto"/>
          <w:lang w:val="es-ES"/>
        </w:rPr>
        <w:t>Se debe considerar el uso de Kuvan sólo si una dieta estricta no reduce satisfactoriamente los niveles plasmáticos de fenilalanina. La prescripción a mujeres embarazadas se debe realizar con precaución.</w:t>
      </w:r>
    </w:p>
    <w:p w14:paraId="6BC362D1" w14:textId="77777777" w:rsidR="00FB1AC5" w:rsidRPr="00554F02" w:rsidRDefault="00FB1AC5" w:rsidP="00554F02">
      <w:pPr>
        <w:tabs>
          <w:tab w:val="left" w:pos="720"/>
        </w:tabs>
        <w:autoSpaceDE w:val="0"/>
        <w:autoSpaceDN w:val="0"/>
        <w:adjustRightInd w:val="0"/>
        <w:spacing w:line="240" w:lineRule="auto"/>
        <w:rPr>
          <w:noProof/>
          <w:szCs w:val="22"/>
          <w:lang w:val="es-ES"/>
        </w:rPr>
      </w:pPr>
    </w:p>
    <w:p w14:paraId="6BC362D2" w14:textId="77777777" w:rsidR="00FB1AC5" w:rsidRPr="00554F02" w:rsidRDefault="00EC5543" w:rsidP="00554F02">
      <w:pPr>
        <w:keepNext/>
        <w:keepLines/>
        <w:tabs>
          <w:tab w:val="left" w:pos="720"/>
        </w:tabs>
        <w:spacing w:line="240" w:lineRule="auto"/>
        <w:rPr>
          <w:noProof/>
          <w:szCs w:val="22"/>
          <w:u w:val="single"/>
          <w:lang w:val="es-ES"/>
        </w:rPr>
      </w:pPr>
      <w:r w:rsidRPr="00554F02">
        <w:rPr>
          <w:noProof/>
          <w:szCs w:val="22"/>
          <w:u w:val="single"/>
          <w:lang w:val="es-ES"/>
        </w:rPr>
        <w:t>Lactancia</w:t>
      </w:r>
    </w:p>
    <w:p w14:paraId="6BC362D3" w14:textId="77777777" w:rsidR="00FB1AC5" w:rsidRPr="00554F02" w:rsidRDefault="00FB1AC5" w:rsidP="00554F02">
      <w:pPr>
        <w:keepNext/>
        <w:keepLines/>
        <w:tabs>
          <w:tab w:val="left" w:pos="720"/>
        </w:tabs>
        <w:spacing w:line="240" w:lineRule="auto"/>
        <w:rPr>
          <w:noProof/>
          <w:szCs w:val="22"/>
          <w:u w:val="single"/>
          <w:lang w:val="es-ES"/>
        </w:rPr>
      </w:pPr>
    </w:p>
    <w:p w14:paraId="6BC362D4" w14:textId="77777777" w:rsidR="00FB1AC5" w:rsidRPr="00554F02" w:rsidRDefault="00EC5543" w:rsidP="00554F02">
      <w:pPr>
        <w:keepNext/>
        <w:keepLines/>
        <w:tabs>
          <w:tab w:val="clear" w:pos="567"/>
        </w:tabs>
        <w:autoSpaceDE w:val="0"/>
        <w:autoSpaceDN w:val="0"/>
        <w:adjustRightInd w:val="0"/>
        <w:spacing w:line="240" w:lineRule="auto"/>
        <w:rPr>
          <w:noProof/>
          <w:szCs w:val="22"/>
          <w:lang w:val="es-ES"/>
        </w:rPr>
      </w:pPr>
      <w:r w:rsidRPr="00554F02">
        <w:rPr>
          <w:rFonts w:eastAsia="SimSun"/>
          <w:noProof/>
          <w:szCs w:val="22"/>
          <w:lang w:val="es-ES" w:eastAsia="zh-CN"/>
        </w:rPr>
        <w:t>Se desconoce si</w:t>
      </w:r>
      <w:r w:rsidRPr="00554F02">
        <w:rPr>
          <w:noProof/>
          <w:szCs w:val="22"/>
          <w:lang w:val="es-ES"/>
        </w:rPr>
        <w:t xml:space="preserve"> la sapropterina o sus metabolitos se excretan en la leche materna. Kuvan </w:t>
      </w:r>
      <w:r w:rsidR="004225BC" w:rsidRPr="00554F02">
        <w:rPr>
          <w:rFonts w:eastAsia="SimSun"/>
          <w:iCs/>
          <w:noProof/>
          <w:szCs w:val="22"/>
          <w:lang w:val="es-ES" w:eastAsia="zh-CN"/>
        </w:rPr>
        <w:t>no debe utilizarse durante la lactancia</w:t>
      </w:r>
      <w:r w:rsidRPr="00554F02">
        <w:rPr>
          <w:noProof/>
          <w:szCs w:val="22"/>
          <w:lang w:val="es-ES"/>
        </w:rPr>
        <w:t>.</w:t>
      </w:r>
    </w:p>
    <w:p w14:paraId="6BC362D5" w14:textId="77777777" w:rsidR="006D0F62" w:rsidRPr="00554F02" w:rsidRDefault="006D0F62" w:rsidP="00554F02">
      <w:pPr>
        <w:tabs>
          <w:tab w:val="clear" w:pos="567"/>
        </w:tabs>
        <w:autoSpaceDE w:val="0"/>
        <w:autoSpaceDN w:val="0"/>
        <w:adjustRightInd w:val="0"/>
        <w:spacing w:line="240" w:lineRule="auto"/>
        <w:rPr>
          <w:noProof/>
          <w:szCs w:val="22"/>
          <w:lang w:val="es-ES"/>
        </w:rPr>
      </w:pPr>
    </w:p>
    <w:p w14:paraId="6BC362D6" w14:textId="77777777" w:rsidR="006D0F62" w:rsidRPr="00554F02" w:rsidRDefault="006D0F62" w:rsidP="00554F02">
      <w:pPr>
        <w:keepNext/>
        <w:keepLines/>
        <w:tabs>
          <w:tab w:val="clear" w:pos="567"/>
        </w:tabs>
        <w:spacing w:line="240" w:lineRule="auto"/>
        <w:rPr>
          <w:noProof/>
          <w:szCs w:val="22"/>
          <w:lang w:val="es-ES"/>
        </w:rPr>
      </w:pPr>
      <w:r w:rsidRPr="00554F02">
        <w:rPr>
          <w:noProof/>
          <w:szCs w:val="22"/>
          <w:u w:val="single"/>
          <w:lang w:val="es-ES"/>
        </w:rPr>
        <w:t>Fertilidad</w:t>
      </w:r>
    </w:p>
    <w:p w14:paraId="6BC362D7" w14:textId="77777777" w:rsidR="006D0F62" w:rsidRPr="00554F02" w:rsidRDefault="006D0F62" w:rsidP="00554F02">
      <w:pPr>
        <w:keepNext/>
        <w:keepLines/>
        <w:tabs>
          <w:tab w:val="clear" w:pos="567"/>
        </w:tabs>
        <w:spacing w:line="240" w:lineRule="auto"/>
        <w:rPr>
          <w:noProof/>
          <w:szCs w:val="22"/>
          <w:lang w:val="es-ES"/>
        </w:rPr>
      </w:pPr>
    </w:p>
    <w:p w14:paraId="6BC362D8" w14:textId="77777777" w:rsidR="006D0F62" w:rsidRPr="00554F02" w:rsidRDefault="006D0F62" w:rsidP="00554F02">
      <w:pPr>
        <w:keepNext/>
        <w:keepLines/>
        <w:tabs>
          <w:tab w:val="clear" w:pos="567"/>
        </w:tabs>
        <w:autoSpaceDE w:val="0"/>
        <w:autoSpaceDN w:val="0"/>
        <w:adjustRightInd w:val="0"/>
        <w:spacing w:line="240" w:lineRule="auto"/>
        <w:rPr>
          <w:noProof/>
          <w:szCs w:val="22"/>
          <w:lang w:val="es-ES"/>
        </w:rPr>
      </w:pPr>
      <w:r w:rsidRPr="00554F02">
        <w:rPr>
          <w:noProof/>
          <w:szCs w:val="22"/>
          <w:lang w:val="es-ES"/>
        </w:rPr>
        <w:t>En los estudios preclínicos no se observaron efectos de la sapropterina sobre la fertilidad masculina o femenina.</w:t>
      </w:r>
    </w:p>
    <w:p w14:paraId="6BC362D9" w14:textId="77777777" w:rsidR="00FB1AC5" w:rsidRPr="00554F02" w:rsidRDefault="00FB1AC5" w:rsidP="00554F02">
      <w:pPr>
        <w:tabs>
          <w:tab w:val="left" w:pos="4536"/>
          <w:tab w:val="left" w:pos="8930"/>
        </w:tabs>
        <w:autoSpaceDE w:val="0"/>
        <w:autoSpaceDN w:val="0"/>
        <w:adjustRightInd w:val="0"/>
        <w:spacing w:line="240" w:lineRule="auto"/>
        <w:rPr>
          <w:noProof/>
          <w:szCs w:val="22"/>
          <w:lang w:val="es-ES"/>
        </w:rPr>
      </w:pPr>
    </w:p>
    <w:p w14:paraId="6BC362DA"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4.7</w:t>
      </w:r>
      <w:r w:rsidRPr="00554F02">
        <w:rPr>
          <w:b/>
          <w:noProof/>
          <w:szCs w:val="22"/>
          <w:lang w:val="es-ES"/>
        </w:rPr>
        <w:tab/>
        <w:t>Efectos sobre la capacidad para conducir y utilizar máquinas</w:t>
      </w:r>
    </w:p>
    <w:p w14:paraId="6BC362DB" w14:textId="77777777" w:rsidR="00FB1AC5" w:rsidRPr="00554F02" w:rsidRDefault="00FB1AC5" w:rsidP="00554F02">
      <w:pPr>
        <w:keepNext/>
        <w:keepLines/>
        <w:tabs>
          <w:tab w:val="clear" w:pos="567"/>
        </w:tabs>
        <w:spacing w:line="240" w:lineRule="auto"/>
        <w:rPr>
          <w:noProof/>
          <w:szCs w:val="22"/>
          <w:lang w:val="es-ES"/>
        </w:rPr>
      </w:pPr>
    </w:p>
    <w:p w14:paraId="6BC362DC" w14:textId="77777777" w:rsidR="00FB1AC5" w:rsidRPr="00554F02" w:rsidRDefault="005F32B3" w:rsidP="00554F02">
      <w:pPr>
        <w:tabs>
          <w:tab w:val="clear" w:pos="567"/>
        </w:tabs>
        <w:spacing w:line="240" w:lineRule="auto"/>
        <w:rPr>
          <w:noProof/>
          <w:szCs w:val="22"/>
          <w:lang w:val="es-ES"/>
        </w:rPr>
      </w:pPr>
      <w:r w:rsidRPr="00554F02">
        <w:rPr>
          <w:noProof/>
          <w:szCs w:val="22"/>
          <w:lang w:val="es-ES"/>
        </w:rPr>
        <w:t>La influencia de Kuvan sobre la capacidad para conducir y utilizar máquinas es nula o insignificante.</w:t>
      </w:r>
    </w:p>
    <w:p w14:paraId="6BC362DD" w14:textId="77777777" w:rsidR="00FB1AC5" w:rsidRPr="00554F02" w:rsidRDefault="00FB1AC5" w:rsidP="00554F02">
      <w:pPr>
        <w:tabs>
          <w:tab w:val="clear" w:pos="567"/>
        </w:tabs>
        <w:spacing w:line="240" w:lineRule="auto"/>
        <w:rPr>
          <w:noProof/>
          <w:szCs w:val="22"/>
          <w:lang w:val="es-ES"/>
        </w:rPr>
      </w:pPr>
    </w:p>
    <w:p w14:paraId="6BC362DE" w14:textId="77777777" w:rsidR="00FB1AC5" w:rsidRPr="00554F02" w:rsidRDefault="00EC5543" w:rsidP="00554F02">
      <w:pPr>
        <w:keepNext/>
        <w:keepLines/>
        <w:spacing w:line="240" w:lineRule="auto"/>
        <w:ind w:left="567" w:hanging="567"/>
        <w:rPr>
          <w:b/>
          <w:noProof/>
          <w:szCs w:val="22"/>
          <w:lang w:val="es-ES"/>
        </w:rPr>
      </w:pPr>
      <w:r w:rsidRPr="00554F02">
        <w:rPr>
          <w:b/>
          <w:noProof/>
          <w:szCs w:val="22"/>
          <w:lang w:val="es-ES"/>
        </w:rPr>
        <w:t>4.8</w:t>
      </w:r>
      <w:r w:rsidRPr="00554F02">
        <w:rPr>
          <w:b/>
          <w:noProof/>
          <w:szCs w:val="22"/>
          <w:lang w:val="es-ES"/>
        </w:rPr>
        <w:tab/>
        <w:t>Reacciones adversas</w:t>
      </w:r>
    </w:p>
    <w:p w14:paraId="6BC362DF" w14:textId="77777777" w:rsidR="00FB1AC5" w:rsidRPr="00554F02" w:rsidRDefault="00FB1AC5" w:rsidP="00554F02">
      <w:pPr>
        <w:keepNext/>
        <w:keepLines/>
        <w:tabs>
          <w:tab w:val="clear" w:pos="567"/>
        </w:tabs>
        <w:spacing w:line="240" w:lineRule="auto"/>
        <w:rPr>
          <w:bCs/>
          <w:noProof/>
          <w:szCs w:val="22"/>
          <w:lang w:val="es-ES"/>
        </w:rPr>
      </w:pPr>
    </w:p>
    <w:p w14:paraId="6BC362E0" w14:textId="77777777" w:rsidR="005F32B3" w:rsidRPr="00554F02" w:rsidRDefault="005F32B3" w:rsidP="00554F02">
      <w:pPr>
        <w:keepNext/>
        <w:keepLines/>
        <w:tabs>
          <w:tab w:val="clear" w:pos="567"/>
        </w:tabs>
        <w:spacing w:line="240" w:lineRule="auto"/>
        <w:rPr>
          <w:bCs/>
          <w:noProof/>
          <w:szCs w:val="22"/>
          <w:u w:val="single"/>
          <w:lang w:val="es-ES"/>
        </w:rPr>
      </w:pPr>
      <w:r w:rsidRPr="00554F02">
        <w:rPr>
          <w:bCs/>
          <w:noProof/>
          <w:szCs w:val="22"/>
          <w:u w:val="single"/>
          <w:lang w:val="es-ES"/>
        </w:rPr>
        <w:t>Resumen del perfil de seguridad</w:t>
      </w:r>
    </w:p>
    <w:p w14:paraId="6BC362E1" w14:textId="77777777" w:rsidR="00021EAC" w:rsidRPr="00554F02" w:rsidRDefault="00021EAC" w:rsidP="00554F02">
      <w:pPr>
        <w:keepNext/>
        <w:keepLines/>
        <w:tabs>
          <w:tab w:val="clear" w:pos="567"/>
        </w:tabs>
        <w:spacing w:line="240" w:lineRule="auto"/>
        <w:rPr>
          <w:bCs/>
          <w:noProof/>
          <w:szCs w:val="22"/>
          <w:u w:val="single"/>
          <w:lang w:val="es-ES"/>
        </w:rPr>
      </w:pPr>
    </w:p>
    <w:p w14:paraId="6BC362E2" w14:textId="77777777" w:rsidR="00FB1AC5" w:rsidRPr="00554F02" w:rsidRDefault="00EC5543" w:rsidP="00554F02">
      <w:pPr>
        <w:tabs>
          <w:tab w:val="clear" w:pos="567"/>
        </w:tabs>
        <w:spacing w:line="240" w:lineRule="auto"/>
        <w:rPr>
          <w:rFonts w:eastAsia="SimSun"/>
          <w:bCs/>
          <w:noProof/>
          <w:szCs w:val="22"/>
          <w:lang w:val="es-ES" w:eastAsia="zh-CN"/>
        </w:rPr>
      </w:pPr>
      <w:r w:rsidRPr="00554F02">
        <w:rPr>
          <w:bCs/>
          <w:noProof/>
          <w:szCs w:val="22"/>
          <w:lang w:val="es-ES"/>
        </w:rPr>
        <w:t>Aproximadamente el 35</w:t>
      </w:r>
      <w:r w:rsidR="005F32B3" w:rsidRPr="00554F02">
        <w:rPr>
          <w:bCs/>
          <w:noProof/>
          <w:szCs w:val="22"/>
          <w:lang w:val="es-ES"/>
        </w:rPr>
        <w:t> </w:t>
      </w:r>
      <w:r w:rsidRPr="00554F02">
        <w:rPr>
          <w:bCs/>
          <w:noProof/>
          <w:szCs w:val="22"/>
          <w:lang w:val="es-ES"/>
        </w:rPr>
        <w:t>% de los 579</w:t>
      </w:r>
      <w:r w:rsidR="00272CFF" w:rsidRPr="00554F02">
        <w:rPr>
          <w:bCs/>
          <w:noProof/>
          <w:szCs w:val="22"/>
          <w:lang w:val="es-ES"/>
        </w:rPr>
        <w:t> </w:t>
      </w:r>
      <w:r w:rsidRPr="00554F02">
        <w:rPr>
          <w:bCs/>
          <w:noProof/>
          <w:szCs w:val="22"/>
          <w:lang w:val="es-ES"/>
        </w:rPr>
        <w:t>pacientes</w:t>
      </w:r>
      <w:r w:rsidR="00D15DD2" w:rsidRPr="00554F02">
        <w:rPr>
          <w:bCs/>
          <w:noProof/>
          <w:szCs w:val="22"/>
          <w:lang w:val="es-ES"/>
        </w:rPr>
        <w:t xml:space="preserve"> de edad igual o superior a 4 años</w:t>
      </w:r>
      <w:r w:rsidRPr="00554F02">
        <w:rPr>
          <w:bCs/>
          <w:noProof/>
          <w:szCs w:val="22"/>
          <w:lang w:val="es-ES"/>
        </w:rPr>
        <w:t xml:space="preserve"> tratados con dihidrocloruro de sapropterina (</w:t>
      </w:r>
      <w:smartTag w:uri="urn:schemas-microsoft-com:office:smarttags" w:element="metricconverter">
        <w:smartTagPr>
          <w:attr w:name="ProductID" w:val="5 a"/>
        </w:smartTagPr>
        <w:r w:rsidRPr="00554F02">
          <w:rPr>
            <w:bCs/>
            <w:noProof/>
            <w:szCs w:val="22"/>
            <w:lang w:val="es-ES"/>
          </w:rPr>
          <w:t>5 a</w:t>
        </w:r>
      </w:smartTag>
      <w:r w:rsidRPr="00554F02">
        <w:rPr>
          <w:bCs/>
          <w:noProof/>
          <w:szCs w:val="22"/>
          <w:lang w:val="es-ES"/>
        </w:rPr>
        <w:t xml:space="preserve"> 20 mg/kg/día) en los ensayos clínicos con Kuvan experimentaron reacciones adversas. Las reacciones adversas notificadas con más frecuencia son cefalea y rinorrea.</w:t>
      </w:r>
    </w:p>
    <w:p w14:paraId="6BC362E3" w14:textId="77777777" w:rsidR="0007657A" w:rsidRPr="00554F02" w:rsidRDefault="0007657A" w:rsidP="00554F02">
      <w:pPr>
        <w:tabs>
          <w:tab w:val="clear" w:pos="567"/>
        </w:tabs>
        <w:spacing w:line="240" w:lineRule="auto"/>
        <w:rPr>
          <w:rFonts w:eastAsia="SimSun"/>
          <w:bCs/>
          <w:noProof/>
          <w:szCs w:val="22"/>
          <w:lang w:val="es-ES" w:eastAsia="zh-CN"/>
        </w:rPr>
      </w:pPr>
    </w:p>
    <w:p w14:paraId="6BC362E4" w14:textId="77777777" w:rsidR="00D15DD2" w:rsidRPr="00554F02" w:rsidRDefault="00D15DD2" w:rsidP="00554F02">
      <w:pPr>
        <w:keepLines/>
        <w:tabs>
          <w:tab w:val="clear" w:pos="567"/>
        </w:tabs>
        <w:spacing w:line="240" w:lineRule="auto"/>
        <w:rPr>
          <w:bCs/>
          <w:noProof/>
          <w:szCs w:val="22"/>
          <w:lang w:val="es-ES"/>
        </w:rPr>
      </w:pPr>
      <w:r w:rsidRPr="00554F02">
        <w:rPr>
          <w:bCs/>
          <w:noProof/>
          <w:szCs w:val="22"/>
          <w:lang w:val="es-ES"/>
        </w:rPr>
        <w:t>En un ensayo clínico posterior, aproximadamente el 30 % de los 27 niños menores de 4 años tratados con dihidrocloruro de sapropterina (10 o 20 mg/kg/día) experimentaron reacciones adversas. Las reacciones adversas notificadas con más frecuencia son</w:t>
      </w:r>
      <w:r w:rsidR="00C0672D" w:rsidRPr="00554F02">
        <w:rPr>
          <w:bCs/>
          <w:noProof/>
          <w:szCs w:val="22"/>
          <w:lang w:val="es-ES"/>
        </w:rPr>
        <w:t xml:space="preserve"> “disminución de</w:t>
      </w:r>
      <w:r w:rsidR="0027459D" w:rsidRPr="00554F02">
        <w:rPr>
          <w:bCs/>
          <w:noProof/>
          <w:szCs w:val="22"/>
          <w:lang w:val="es-ES"/>
        </w:rPr>
        <w:t xml:space="preserve"> </w:t>
      </w:r>
      <w:r w:rsidRPr="00554F02">
        <w:rPr>
          <w:bCs/>
          <w:noProof/>
          <w:szCs w:val="22"/>
          <w:lang w:val="es-ES"/>
        </w:rPr>
        <w:t>l</w:t>
      </w:r>
      <w:r w:rsidR="0027459D" w:rsidRPr="00554F02">
        <w:rPr>
          <w:bCs/>
          <w:noProof/>
          <w:szCs w:val="22"/>
          <w:lang w:val="es-ES"/>
        </w:rPr>
        <w:t>os niveles</w:t>
      </w:r>
      <w:r w:rsidRPr="00554F02">
        <w:rPr>
          <w:bCs/>
          <w:noProof/>
          <w:szCs w:val="22"/>
          <w:lang w:val="es-ES"/>
        </w:rPr>
        <w:t xml:space="preserve"> de aminoácido</w:t>
      </w:r>
      <w:r w:rsidR="0027459D" w:rsidRPr="00554F02">
        <w:rPr>
          <w:bCs/>
          <w:noProof/>
          <w:szCs w:val="22"/>
          <w:lang w:val="es-ES"/>
        </w:rPr>
        <w:t>s</w:t>
      </w:r>
      <w:r w:rsidRPr="00554F02">
        <w:rPr>
          <w:bCs/>
          <w:noProof/>
          <w:szCs w:val="22"/>
          <w:lang w:val="es-ES"/>
        </w:rPr>
        <w:t>” (hipofenilalaninemia), vómitos y rinitis.</w:t>
      </w:r>
    </w:p>
    <w:p w14:paraId="6BC362E5" w14:textId="77777777" w:rsidR="00FB1AC5" w:rsidRPr="00554F02" w:rsidRDefault="00FB1AC5" w:rsidP="00554F02">
      <w:pPr>
        <w:tabs>
          <w:tab w:val="clear" w:pos="567"/>
        </w:tabs>
        <w:spacing w:line="240" w:lineRule="auto"/>
        <w:rPr>
          <w:bCs/>
          <w:noProof/>
          <w:szCs w:val="22"/>
          <w:lang w:val="es-ES"/>
        </w:rPr>
      </w:pPr>
    </w:p>
    <w:p w14:paraId="6BC362E6" w14:textId="77777777" w:rsidR="005F32B3" w:rsidRPr="00554F02" w:rsidRDefault="00006C68" w:rsidP="00554F02">
      <w:pPr>
        <w:keepNext/>
        <w:keepLines/>
        <w:tabs>
          <w:tab w:val="clear" w:pos="567"/>
        </w:tabs>
        <w:spacing w:line="240" w:lineRule="auto"/>
        <w:rPr>
          <w:noProof/>
          <w:szCs w:val="22"/>
          <w:u w:val="single"/>
          <w:lang w:val="es-ES"/>
        </w:rPr>
      </w:pPr>
      <w:r w:rsidRPr="00554F02">
        <w:rPr>
          <w:noProof/>
          <w:szCs w:val="22"/>
          <w:u w:val="single"/>
          <w:lang w:val="es-ES"/>
        </w:rPr>
        <w:t>Tabla</w:t>
      </w:r>
      <w:r w:rsidR="005F32B3" w:rsidRPr="00554F02">
        <w:rPr>
          <w:noProof/>
          <w:szCs w:val="22"/>
          <w:u w:val="single"/>
          <w:lang w:val="es-ES"/>
        </w:rPr>
        <w:t xml:space="preserve"> de reacciones adversas</w:t>
      </w:r>
    </w:p>
    <w:p w14:paraId="6BC362E7" w14:textId="77777777" w:rsidR="00021EAC" w:rsidRPr="00554F02" w:rsidRDefault="00021EAC" w:rsidP="00554F02">
      <w:pPr>
        <w:keepNext/>
        <w:keepLines/>
        <w:tabs>
          <w:tab w:val="clear" w:pos="567"/>
        </w:tabs>
        <w:spacing w:line="240" w:lineRule="auto"/>
        <w:rPr>
          <w:noProof/>
          <w:szCs w:val="22"/>
          <w:u w:val="single"/>
          <w:lang w:val="es-ES"/>
        </w:rPr>
      </w:pPr>
    </w:p>
    <w:p w14:paraId="6BC362E8"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En los ensayos clínicos pivotales</w:t>
      </w:r>
      <w:r w:rsidR="00AD1621" w:rsidRPr="00554F02">
        <w:rPr>
          <w:noProof/>
          <w:szCs w:val="22"/>
          <w:lang w:val="es-ES"/>
        </w:rPr>
        <w:t xml:space="preserve"> y en la experiencia poscomercialización</w:t>
      </w:r>
      <w:r w:rsidRPr="00554F02">
        <w:rPr>
          <w:noProof/>
          <w:szCs w:val="22"/>
          <w:lang w:val="es-ES"/>
        </w:rPr>
        <w:t xml:space="preserve"> con Kuvan, se han detectado las siguientes reacciones adversas.</w:t>
      </w:r>
    </w:p>
    <w:p w14:paraId="6BC362E9"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2EA" w14:textId="77777777" w:rsidR="005F32B3" w:rsidRPr="00554F02" w:rsidRDefault="005F32B3" w:rsidP="00554F02">
      <w:pPr>
        <w:keepNext/>
        <w:keepLines/>
        <w:tabs>
          <w:tab w:val="clear" w:pos="567"/>
        </w:tabs>
        <w:spacing w:line="240" w:lineRule="auto"/>
        <w:rPr>
          <w:noProof/>
          <w:szCs w:val="22"/>
          <w:lang w:val="es-ES"/>
        </w:rPr>
      </w:pPr>
      <w:r w:rsidRPr="00554F02">
        <w:rPr>
          <w:noProof/>
          <w:szCs w:val="22"/>
          <w:lang w:val="es-ES"/>
        </w:rPr>
        <w:t>Las siguientes definiciones se aplican a la terminología de frecuencia utilizada a continuación:</w:t>
      </w:r>
    </w:p>
    <w:p w14:paraId="6BC362EB" w14:textId="77777777" w:rsidR="005F32B3" w:rsidRPr="00554F02" w:rsidRDefault="005F32B3" w:rsidP="00554F02">
      <w:pPr>
        <w:tabs>
          <w:tab w:val="clear" w:pos="567"/>
        </w:tabs>
        <w:autoSpaceDE w:val="0"/>
        <w:autoSpaceDN w:val="0"/>
        <w:adjustRightInd w:val="0"/>
        <w:spacing w:line="240" w:lineRule="auto"/>
        <w:rPr>
          <w:noProof/>
          <w:szCs w:val="22"/>
          <w:lang w:val="es-ES"/>
        </w:rPr>
      </w:pPr>
    </w:p>
    <w:p w14:paraId="6BC362EC" w14:textId="77777777" w:rsidR="005F32B3"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Muy frecuentes (≥</w:t>
      </w:r>
      <w:r w:rsidR="00920488" w:rsidRPr="00554F02">
        <w:rPr>
          <w:noProof/>
          <w:szCs w:val="22"/>
          <w:lang w:val="es-ES"/>
        </w:rPr>
        <w:t> </w:t>
      </w:r>
      <w:r w:rsidRPr="00554F02">
        <w:rPr>
          <w:noProof/>
          <w:szCs w:val="22"/>
          <w:lang w:val="es-ES"/>
        </w:rPr>
        <w:t>1/10)</w:t>
      </w:r>
      <w:r w:rsidR="00DD59BF" w:rsidRPr="00554F02">
        <w:rPr>
          <w:noProof/>
          <w:szCs w:val="22"/>
          <w:lang w:val="es-ES"/>
        </w:rPr>
        <w:t xml:space="preserve">, </w:t>
      </w:r>
      <w:r w:rsidR="001844D7" w:rsidRPr="00554F02">
        <w:rPr>
          <w:noProof/>
          <w:szCs w:val="22"/>
          <w:lang w:val="es-ES"/>
        </w:rPr>
        <w:t>f</w:t>
      </w:r>
      <w:r w:rsidRPr="00554F02">
        <w:rPr>
          <w:noProof/>
          <w:szCs w:val="22"/>
          <w:lang w:val="es-ES"/>
        </w:rPr>
        <w:t>recuentes (≥</w:t>
      </w:r>
      <w:r w:rsidR="00920488" w:rsidRPr="00554F02">
        <w:rPr>
          <w:noProof/>
          <w:szCs w:val="22"/>
          <w:lang w:val="es-ES"/>
        </w:rPr>
        <w:t> </w:t>
      </w:r>
      <w:r w:rsidRPr="00554F02">
        <w:rPr>
          <w:noProof/>
          <w:szCs w:val="22"/>
          <w:lang w:val="es-ES"/>
        </w:rPr>
        <w:t>1/100 a &lt;</w:t>
      </w:r>
      <w:r w:rsidR="00920488" w:rsidRPr="00554F02">
        <w:rPr>
          <w:noProof/>
          <w:szCs w:val="22"/>
          <w:lang w:val="es-ES"/>
        </w:rPr>
        <w:t> </w:t>
      </w:r>
      <w:r w:rsidRPr="00554F02">
        <w:rPr>
          <w:noProof/>
          <w:szCs w:val="22"/>
          <w:lang w:val="es-ES"/>
        </w:rPr>
        <w:t>1/10)</w:t>
      </w:r>
      <w:r w:rsidR="00DD59BF" w:rsidRPr="00554F02">
        <w:rPr>
          <w:noProof/>
          <w:szCs w:val="22"/>
          <w:lang w:val="es-ES"/>
        </w:rPr>
        <w:t xml:space="preserve">, </w:t>
      </w:r>
      <w:r w:rsidR="001844D7" w:rsidRPr="00554F02">
        <w:rPr>
          <w:noProof/>
          <w:szCs w:val="22"/>
          <w:lang w:val="es-ES"/>
        </w:rPr>
        <w:t>p</w:t>
      </w:r>
      <w:r w:rsidR="005F32B3" w:rsidRPr="00554F02">
        <w:rPr>
          <w:noProof/>
          <w:szCs w:val="22"/>
          <w:lang w:val="es-ES"/>
        </w:rPr>
        <w:t>oco frecuentes (≥</w:t>
      </w:r>
      <w:r w:rsidR="00920488" w:rsidRPr="00554F02">
        <w:rPr>
          <w:noProof/>
          <w:szCs w:val="22"/>
          <w:lang w:val="es-ES"/>
        </w:rPr>
        <w:t> </w:t>
      </w:r>
      <w:r w:rsidR="005F32B3" w:rsidRPr="00554F02">
        <w:rPr>
          <w:noProof/>
          <w:szCs w:val="22"/>
          <w:lang w:val="es-ES"/>
        </w:rPr>
        <w:t>1/1.000 a &lt;</w:t>
      </w:r>
      <w:r w:rsidR="00920488" w:rsidRPr="00554F02">
        <w:rPr>
          <w:noProof/>
          <w:szCs w:val="22"/>
          <w:lang w:val="es-ES"/>
        </w:rPr>
        <w:t> </w:t>
      </w:r>
      <w:r w:rsidR="005F32B3" w:rsidRPr="00554F02">
        <w:rPr>
          <w:noProof/>
          <w:szCs w:val="22"/>
          <w:lang w:val="es-ES"/>
        </w:rPr>
        <w:t>1/100)</w:t>
      </w:r>
      <w:r w:rsidR="00DD59BF" w:rsidRPr="00554F02">
        <w:rPr>
          <w:noProof/>
          <w:szCs w:val="22"/>
          <w:lang w:val="es-ES"/>
        </w:rPr>
        <w:t xml:space="preserve">, </w:t>
      </w:r>
      <w:r w:rsidR="001844D7" w:rsidRPr="00554F02">
        <w:rPr>
          <w:noProof/>
          <w:szCs w:val="22"/>
          <w:lang w:val="es-ES"/>
        </w:rPr>
        <w:t>r</w:t>
      </w:r>
      <w:r w:rsidR="005F32B3" w:rsidRPr="00554F02">
        <w:rPr>
          <w:noProof/>
          <w:szCs w:val="22"/>
          <w:lang w:val="es-ES"/>
        </w:rPr>
        <w:t>aras (≥</w:t>
      </w:r>
      <w:r w:rsidR="00920488" w:rsidRPr="00554F02">
        <w:rPr>
          <w:noProof/>
          <w:szCs w:val="22"/>
          <w:lang w:val="es-ES"/>
        </w:rPr>
        <w:t> </w:t>
      </w:r>
      <w:r w:rsidR="005F32B3" w:rsidRPr="00554F02">
        <w:rPr>
          <w:noProof/>
          <w:szCs w:val="22"/>
          <w:lang w:val="es-ES"/>
        </w:rPr>
        <w:t>1/10.000 a &lt;</w:t>
      </w:r>
      <w:r w:rsidR="00920488" w:rsidRPr="00554F02">
        <w:rPr>
          <w:noProof/>
          <w:szCs w:val="22"/>
          <w:lang w:val="es-ES"/>
        </w:rPr>
        <w:t> </w:t>
      </w:r>
      <w:r w:rsidR="005F32B3" w:rsidRPr="00554F02">
        <w:rPr>
          <w:noProof/>
          <w:szCs w:val="22"/>
          <w:lang w:val="es-ES"/>
        </w:rPr>
        <w:t>1/1.000)</w:t>
      </w:r>
      <w:r w:rsidR="00DD59BF" w:rsidRPr="00554F02">
        <w:rPr>
          <w:noProof/>
          <w:szCs w:val="22"/>
          <w:lang w:val="es-ES"/>
        </w:rPr>
        <w:t xml:space="preserve">, </w:t>
      </w:r>
      <w:r w:rsidR="001844D7" w:rsidRPr="00554F02">
        <w:rPr>
          <w:noProof/>
          <w:szCs w:val="22"/>
          <w:lang w:val="es-ES"/>
        </w:rPr>
        <w:t>m</w:t>
      </w:r>
      <w:r w:rsidR="005F32B3" w:rsidRPr="00554F02">
        <w:rPr>
          <w:noProof/>
          <w:szCs w:val="22"/>
          <w:lang w:val="es-ES"/>
        </w:rPr>
        <w:t>uy raras (&lt;</w:t>
      </w:r>
      <w:r w:rsidR="00920488" w:rsidRPr="00554F02">
        <w:rPr>
          <w:noProof/>
          <w:szCs w:val="22"/>
          <w:lang w:val="es-ES"/>
        </w:rPr>
        <w:t> </w:t>
      </w:r>
      <w:r w:rsidR="005F32B3" w:rsidRPr="00554F02">
        <w:rPr>
          <w:noProof/>
          <w:szCs w:val="22"/>
          <w:lang w:val="es-ES"/>
        </w:rPr>
        <w:t>1/10</w:t>
      </w:r>
      <w:r w:rsidR="00AB7339" w:rsidRPr="00554F02">
        <w:rPr>
          <w:noProof/>
          <w:szCs w:val="22"/>
          <w:lang w:val="es-ES"/>
        </w:rPr>
        <w:t>.</w:t>
      </w:r>
      <w:r w:rsidR="005F32B3" w:rsidRPr="00554F02">
        <w:rPr>
          <w:noProof/>
          <w:szCs w:val="22"/>
          <w:lang w:val="es-ES"/>
        </w:rPr>
        <w:t>000)</w:t>
      </w:r>
      <w:r w:rsidR="00DD59BF" w:rsidRPr="00554F02">
        <w:rPr>
          <w:noProof/>
          <w:szCs w:val="22"/>
          <w:lang w:val="es-ES"/>
        </w:rPr>
        <w:t xml:space="preserve">, </w:t>
      </w:r>
      <w:r w:rsidR="005F32B3" w:rsidRPr="00554F02">
        <w:rPr>
          <w:noProof/>
          <w:szCs w:val="22"/>
          <w:lang w:val="es-ES"/>
        </w:rPr>
        <w:t>no conocida (no puede estimarse a partir de los datos disponibles)</w:t>
      </w:r>
    </w:p>
    <w:p w14:paraId="6BC362ED" w14:textId="77777777" w:rsidR="005F32B3" w:rsidRPr="00554F02" w:rsidRDefault="005F32B3" w:rsidP="00554F02">
      <w:pPr>
        <w:tabs>
          <w:tab w:val="clear" w:pos="567"/>
        </w:tabs>
        <w:autoSpaceDE w:val="0"/>
        <w:autoSpaceDN w:val="0"/>
        <w:adjustRightInd w:val="0"/>
        <w:spacing w:line="240" w:lineRule="auto"/>
        <w:rPr>
          <w:noProof/>
          <w:szCs w:val="22"/>
          <w:lang w:val="es-ES"/>
        </w:rPr>
      </w:pPr>
    </w:p>
    <w:p w14:paraId="6BC362EE"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Las reacciones adversas se enumeran en orden decreciente de gravedad dentro de cada intervalo de</w:t>
      </w:r>
      <w:r w:rsidR="00272CFF" w:rsidRPr="00554F02">
        <w:rPr>
          <w:noProof/>
          <w:szCs w:val="22"/>
          <w:lang w:val="es-ES"/>
        </w:rPr>
        <w:t> </w:t>
      </w:r>
      <w:r w:rsidRPr="00554F02">
        <w:rPr>
          <w:noProof/>
          <w:szCs w:val="22"/>
          <w:lang w:val="es-ES"/>
        </w:rPr>
        <w:t>frecuencia.</w:t>
      </w:r>
    </w:p>
    <w:p w14:paraId="6BC362EF" w14:textId="77777777" w:rsidR="00FB1AC5" w:rsidRPr="00554F02" w:rsidRDefault="00FB1AC5" w:rsidP="00554F02">
      <w:pPr>
        <w:autoSpaceDE w:val="0"/>
        <w:autoSpaceDN w:val="0"/>
        <w:adjustRightInd w:val="0"/>
        <w:spacing w:line="240" w:lineRule="auto"/>
        <w:rPr>
          <w:noProof/>
          <w:szCs w:val="22"/>
          <w:lang w:val="es-ES"/>
        </w:rPr>
      </w:pPr>
    </w:p>
    <w:p w14:paraId="6BC362F0" w14:textId="77777777" w:rsidR="00B028E0" w:rsidRPr="00554F02" w:rsidRDefault="00B028E0" w:rsidP="00554F02">
      <w:pPr>
        <w:keepNext/>
        <w:keepLines/>
        <w:spacing w:line="240" w:lineRule="auto"/>
        <w:rPr>
          <w:i/>
          <w:iCs/>
          <w:noProof/>
          <w:szCs w:val="22"/>
          <w:u w:val="single"/>
          <w:lang w:val="es-ES"/>
        </w:rPr>
      </w:pPr>
      <w:r w:rsidRPr="00554F02">
        <w:rPr>
          <w:i/>
          <w:iCs/>
          <w:noProof/>
          <w:szCs w:val="22"/>
          <w:u w:val="single"/>
          <w:lang w:val="es-ES"/>
        </w:rPr>
        <w:t>Trastornos del sistema inmunológico</w:t>
      </w:r>
    </w:p>
    <w:p w14:paraId="6BC362F1" w14:textId="77777777" w:rsidR="00B028E0" w:rsidRPr="00554F02" w:rsidRDefault="00B028E0" w:rsidP="00554F02">
      <w:pPr>
        <w:pStyle w:val="SPCnormal"/>
        <w:tabs>
          <w:tab w:val="left" w:pos="2410"/>
        </w:tabs>
        <w:ind w:left="2410" w:hanging="2410"/>
        <w:rPr>
          <w:noProof/>
          <w:szCs w:val="22"/>
          <w:lang w:val="es-ES"/>
        </w:rPr>
      </w:pPr>
      <w:r w:rsidRPr="00554F02">
        <w:rPr>
          <w:noProof/>
          <w:szCs w:val="22"/>
          <w:lang w:val="es-ES"/>
        </w:rPr>
        <w:t>Frecuencia no conocida:</w:t>
      </w:r>
      <w:r w:rsidRPr="00554F02">
        <w:rPr>
          <w:noProof/>
          <w:szCs w:val="22"/>
          <w:lang w:val="es-ES"/>
        </w:rPr>
        <w:tab/>
      </w:r>
      <w:r w:rsidR="00071991" w:rsidRPr="00554F02">
        <w:rPr>
          <w:noProof/>
          <w:szCs w:val="22"/>
          <w:lang w:val="es-ES"/>
        </w:rPr>
        <w:t>Reacciones de hipersensibilidad (incluidas reacciones alérgicas graves) y erupciones</w:t>
      </w:r>
    </w:p>
    <w:p w14:paraId="6BC362F2" w14:textId="77777777" w:rsidR="00B028E0" w:rsidRPr="00554F02" w:rsidRDefault="00B028E0" w:rsidP="00554F02">
      <w:pPr>
        <w:pStyle w:val="SPCnormal"/>
        <w:tabs>
          <w:tab w:val="left" w:pos="1985"/>
        </w:tabs>
        <w:rPr>
          <w:noProof/>
          <w:szCs w:val="22"/>
          <w:lang w:val="es-ES"/>
        </w:rPr>
      </w:pPr>
    </w:p>
    <w:p w14:paraId="6BC362F3" w14:textId="77777777" w:rsidR="00B028E0" w:rsidRPr="00554F02" w:rsidRDefault="00071991" w:rsidP="00554F02">
      <w:pPr>
        <w:pStyle w:val="SPCnormal"/>
        <w:keepNext/>
        <w:keepLines/>
        <w:rPr>
          <w:i/>
          <w:noProof/>
          <w:szCs w:val="22"/>
          <w:u w:val="single"/>
          <w:lang w:val="es-ES"/>
        </w:rPr>
      </w:pPr>
      <w:r w:rsidRPr="00554F02">
        <w:rPr>
          <w:i/>
          <w:noProof/>
          <w:szCs w:val="22"/>
          <w:u w:val="single"/>
          <w:lang w:val="es-ES"/>
        </w:rPr>
        <w:t>Trastornos del metabolismo y de la nutrición</w:t>
      </w:r>
    </w:p>
    <w:p w14:paraId="6BC362F4" w14:textId="77777777" w:rsidR="00B028E0" w:rsidRPr="00554F02" w:rsidRDefault="00071991" w:rsidP="00554F02">
      <w:pPr>
        <w:tabs>
          <w:tab w:val="clear" w:pos="567"/>
          <w:tab w:val="left" w:pos="2410"/>
        </w:tabs>
        <w:autoSpaceDE w:val="0"/>
        <w:autoSpaceDN w:val="0"/>
        <w:adjustRightInd w:val="0"/>
        <w:spacing w:line="240" w:lineRule="auto"/>
        <w:rPr>
          <w:bCs/>
          <w:noProof/>
          <w:szCs w:val="22"/>
          <w:lang w:val="es-ES"/>
        </w:rPr>
      </w:pPr>
      <w:r w:rsidRPr="00554F02">
        <w:rPr>
          <w:noProof/>
          <w:szCs w:val="22"/>
          <w:lang w:val="es-ES"/>
        </w:rPr>
        <w:t>Frecuentes</w:t>
      </w:r>
      <w:r w:rsidR="00B028E0" w:rsidRPr="00554F02">
        <w:rPr>
          <w:noProof/>
          <w:szCs w:val="22"/>
          <w:lang w:val="es-ES"/>
        </w:rPr>
        <w:t>:</w:t>
      </w:r>
      <w:r w:rsidR="00B028E0" w:rsidRPr="00554F02">
        <w:rPr>
          <w:noProof/>
          <w:szCs w:val="22"/>
          <w:lang w:val="es-ES"/>
        </w:rPr>
        <w:tab/>
      </w:r>
      <w:r w:rsidRPr="00554F02">
        <w:rPr>
          <w:noProof/>
          <w:szCs w:val="22"/>
          <w:lang w:val="es-ES"/>
        </w:rPr>
        <w:t>Hipofenilalaninemia</w:t>
      </w:r>
    </w:p>
    <w:p w14:paraId="6BC362F5" w14:textId="77777777" w:rsidR="00B028E0" w:rsidRPr="00554F02" w:rsidRDefault="00B028E0" w:rsidP="00554F02">
      <w:pPr>
        <w:tabs>
          <w:tab w:val="clear" w:pos="567"/>
          <w:tab w:val="left" w:pos="1980"/>
        </w:tabs>
        <w:autoSpaceDE w:val="0"/>
        <w:autoSpaceDN w:val="0"/>
        <w:adjustRightInd w:val="0"/>
        <w:spacing w:line="240" w:lineRule="auto"/>
        <w:rPr>
          <w:noProof/>
          <w:szCs w:val="22"/>
          <w:lang w:val="es-ES"/>
        </w:rPr>
      </w:pPr>
    </w:p>
    <w:p w14:paraId="6BC362F6" w14:textId="77777777" w:rsidR="00B028E0" w:rsidRPr="00554F02" w:rsidRDefault="00071991" w:rsidP="00554F02">
      <w:pPr>
        <w:pStyle w:val="SPCnormal"/>
        <w:keepNext/>
        <w:keepLines/>
        <w:rPr>
          <w:i/>
          <w:noProof/>
          <w:szCs w:val="22"/>
          <w:u w:val="single"/>
          <w:lang w:val="es-ES"/>
        </w:rPr>
      </w:pPr>
      <w:r w:rsidRPr="00554F02">
        <w:rPr>
          <w:i/>
          <w:noProof/>
          <w:szCs w:val="22"/>
          <w:u w:val="single"/>
          <w:lang w:val="es-ES"/>
        </w:rPr>
        <w:t>Trastornos del sistema nervioso</w:t>
      </w:r>
    </w:p>
    <w:p w14:paraId="6BC362F7" w14:textId="77777777" w:rsidR="00B028E0" w:rsidRPr="00554F02" w:rsidRDefault="00071991" w:rsidP="00554F02">
      <w:pPr>
        <w:pStyle w:val="SPCnormal"/>
        <w:tabs>
          <w:tab w:val="left" w:pos="2410"/>
        </w:tabs>
        <w:rPr>
          <w:noProof/>
          <w:szCs w:val="22"/>
          <w:lang w:val="es-ES"/>
        </w:rPr>
      </w:pPr>
      <w:r w:rsidRPr="00554F02">
        <w:rPr>
          <w:noProof/>
          <w:szCs w:val="22"/>
          <w:lang w:val="es-ES"/>
        </w:rPr>
        <w:t>Muy frecuentes</w:t>
      </w:r>
      <w:r w:rsidR="00B028E0" w:rsidRPr="00554F02">
        <w:rPr>
          <w:noProof/>
          <w:szCs w:val="22"/>
          <w:lang w:val="es-ES"/>
        </w:rPr>
        <w:t>:</w:t>
      </w:r>
      <w:r w:rsidR="00B028E0" w:rsidRPr="00554F02">
        <w:rPr>
          <w:noProof/>
          <w:szCs w:val="22"/>
          <w:lang w:val="es-ES"/>
        </w:rPr>
        <w:tab/>
      </w:r>
      <w:r w:rsidRPr="00554F02">
        <w:rPr>
          <w:noProof/>
          <w:szCs w:val="22"/>
          <w:lang w:val="es-ES"/>
        </w:rPr>
        <w:t>Cefalea</w:t>
      </w:r>
    </w:p>
    <w:p w14:paraId="6BC362F8" w14:textId="77777777" w:rsidR="009E6F70" w:rsidRPr="00554F02" w:rsidRDefault="009E6F70" w:rsidP="00554F02">
      <w:pPr>
        <w:pStyle w:val="SPCnormal"/>
        <w:tabs>
          <w:tab w:val="left" w:pos="1980"/>
        </w:tabs>
        <w:rPr>
          <w:noProof/>
          <w:szCs w:val="22"/>
          <w:lang w:val="es-ES"/>
        </w:rPr>
      </w:pPr>
    </w:p>
    <w:p w14:paraId="6BC362F9" w14:textId="77777777" w:rsidR="00B028E0" w:rsidRPr="00554F02" w:rsidRDefault="00071991" w:rsidP="00554F02">
      <w:pPr>
        <w:pStyle w:val="SPCnormal"/>
        <w:keepNext/>
        <w:keepLines/>
        <w:rPr>
          <w:i/>
          <w:noProof/>
          <w:szCs w:val="22"/>
          <w:u w:val="single"/>
          <w:lang w:val="es-ES"/>
        </w:rPr>
      </w:pPr>
      <w:r w:rsidRPr="00554F02">
        <w:rPr>
          <w:i/>
          <w:noProof/>
          <w:szCs w:val="22"/>
          <w:u w:val="single"/>
          <w:lang w:val="es-ES"/>
        </w:rPr>
        <w:lastRenderedPageBreak/>
        <w:t>Trastornos respiratorios, torácicos y mediastínicos</w:t>
      </w:r>
    </w:p>
    <w:p w14:paraId="6BC362FA" w14:textId="77777777" w:rsidR="00B028E0" w:rsidRPr="00554F02" w:rsidRDefault="00071991" w:rsidP="00554F02">
      <w:pPr>
        <w:pStyle w:val="SPCnormal"/>
        <w:tabs>
          <w:tab w:val="left" w:pos="2410"/>
        </w:tabs>
        <w:rPr>
          <w:bCs/>
          <w:noProof/>
          <w:szCs w:val="22"/>
          <w:lang w:val="es-ES"/>
        </w:rPr>
      </w:pPr>
      <w:r w:rsidRPr="00554F02">
        <w:rPr>
          <w:noProof/>
          <w:szCs w:val="22"/>
          <w:lang w:val="es-ES"/>
        </w:rPr>
        <w:t>Muy frecuentes</w:t>
      </w:r>
      <w:r w:rsidR="00B028E0" w:rsidRPr="00554F02">
        <w:rPr>
          <w:noProof/>
          <w:szCs w:val="22"/>
          <w:lang w:val="es-ES"/>
        </w:rPr>
        <w:t>:</w:t>
      </w:r>
      <w:r w:rsidR="00B028E0" w:rsidRPr="00554F02">
        <w:rPr>
          <w:noProof/>
          <w:szCs w:val="22"/>
          <w:lang w:val="es-ES"/>
        </w:rPr>
        <w:tab/>
      </w:r>
      <w:r w:rsidRPr="00554F02">
        <w:rPr>
          <w:noProof/>
          <w:szCs w:val="22"/>
          <w:lang w:val="es-ES"/>
        </w:rPr>
        <w:t>Rinorrea</w:t>
      </w:r>
    </w:p>
    <w:p w14:paraId="6BC362FB" w14:textId="77777777" w:rsidR="00B028E0" w:rsidRPr="00554F02" w:rsidRDefault="00071991" w:rsidP="00554F02">
      <w:pPr>
        <w:pStyle w:val="SPCnormal"/>
        <w:tabs>
          <w:tab w:val="left" w:pos="2410"/>
        </w:tabs>
        <w:rPr>
          <w:bCs/>
          <w:noProof/>
          <w:szCs w:val="22"/>
          <w:lang w:val="es-ES"/>
        </w:rPr>
      </w:pPr>
      <w:r w:rsidRPr="00554F02">
        <w:rPr>
          <w:noProof/>
          <w:szCs w:val="22"/>
          <w:lang w:val="es-ES"/>
        </w:rPr>
        <w:t>Frecuentes</w:t>
      </w:r>
      <w:r w:rsidR="00B028E0" w:rsidRPr="00554F02">
        <w:rPr>
          <w:noProof/>
          <w:szCs w:val="22"/>
          <w:lang w:val="es-ES"/>
        </w:rPr>
        <w:t>:</w:t>
      </w:r>
      <w:r w:rsidR="00B028E0" w:rsidRPr="00554F02">
        <w:rPr>
          <w:noProof/>
          <w:szCs w:val="22"/>
          <w:lang w:val="es-ES"/>
        </w:rPr>
        <w:tab/>
      </w:r>
      <w:r w:rsidRPr="00554F02">
        <w:rPr>
          <w:noProof/>
          <w:szCs w:val="22"/>
          <w:lang w:val="es-ES"/>
        </w:rPr>
        <w:t>Dolor faringolaríngeo</w:t>
      </w:r>
      <w:r w:rsidR="00B028E0" w:rsidRPr="00554F02">
        <w:rPr>
          <w:bCs/>
          <w:noProof/>
          <w:szCs w:val="22"/>
          <w:lang w:val="es-ES"/>
        </w:rPr>
        <w:t xml:space="preserve">, </w:t>
      </w:r>
      <w:r w:rsidRPr="00554F02">
        <w:rPr>
          <w:noProof/>
          <w:szCs w:val="22"/>
          <w:lang w:val="es-ES"/>
        </w:rPr>
        <w:t>congestión nasal</w:t>
      </w:r>
      <w:r w:rsidR="00B028E0" w:rsidRPr="00554F02">
        <w:rPr>
          <w:bCs/>
          <w:noProof/>
          <w:szCs w:val="22"/>
          <w:lang w:val="es-ES"/>
        </w:rPr>
        <w:t xml:space="preserve">, </w:t>
      </w:r>
      <w:r w:rsidRPr="00554F02">
        <w:rPr>
          <w:bCs/>
          <w:noProof/>
          <w:szCs w:val="22"/>
          <w:lang w:val="es-ES"/>
        </w:rPr>
        <w:t>tos</w:t>
      </w:r>
    </w:p>
    <w:p w14:paraId="6BC362FC" w14:textId="77777777" w:rsidR="00B028E0" w:rsidRPr="00554F02" w:rsidRDefault="00B028E0" w:rsidP="00554F02">
      <w:pPr>
        <w:autoSpaceDE w:val="0"/>
        <w:autoSpaceDN w:val="0"/>
        <w:adjustRightInd w:val="0"/>
        <w:spacing w:line="240" w:lineRule="auto"/>
        <w:rPr>
          <w:noProof/>
          <w:szCs w:val="22"/>
          <w:u w:val="single"/>
          <w:lang w:val="es-ES"/>
        </w:rPr>
      </w:pPr>
    </w:p>
    <w:p w14:paraId="6BC362FD" w14:textId="77777777" w:rsidR="00DD59BF" w:rsidRPr="00554F02" w:rsidRDefault="00DD59BF" w:rsidP="00554F02">
      <w:pPr>
        <w:pStyle w:val="SPCnormal"/>
        <w:keepNext/>
        <w:keepLines/>
        <w:rPr>
          <w:i/>
          <w:noProof/>
          <w:szCs w:val="22"/>
          <w:u w:val="single"/>
          <w:lang w:val="es-ES"/>
        </w:rPr>
      </w:pPr>
      <w:r w:rsidRPr="00554F02">
        <w:rPr>
          <w:i/>
          <w:noProof/>
          <w:szCs w:val="22"/>
          <w:u w:val="single"/>
          <w:lang w:val="es-ES"/>
        </w:rPr>
        <w:t>Trastornos gastrointestinales</w:t>
      </w:r>
    </w:p>
    <w:p w14:paraId="6BC362FE" w14:textId="77777777" w:rsidR="00DD59BF" w:rsidRPr="00554F02" w:rsidRDefault="00DD59BF" w:rsidP="00554F02">
      <w:pPr>
        <w:pStyle w:val="SPCnormal"/>
        <w:tabs>
          <w:tab w:val="left" w:pos="2410"/>
        </w:tabs>
        <w:rPr>
          <w:noProof/>
          <w:szCs w:val="22"/>
          <w:lang w:val="es-ES"/>
        </w:rPr>
      </w:pPr>
      <w:r w:rsidRPr="00554F02">
        <w:rPr>
          <w:noProof/>
          <w:szCs w:val="22"/>
          <w:lang w:val="es-ES"/>
        </w:rPr>
        <w:t>Frecuentes:</w:t>
      </w:r>
      <w:r w:rsidRPr="00554F02">
        <w:rPr>
          <w:noProof/>
          <w:szCs w:val="22"/>
          <w:lang w:val="es-ES"/>
        </w:rPr>
        <w:tab/>
        <w:t>Diarrea</w:t>
      </w:r>
      <w:r w:rsidRPr="00554F02">
        <w:rPr>
          <w:bCs/>
          <w:noProof/>
          <w:szCs w:val="22"/>
          <w:lang w:val="es-ES"/>
        </w:rPr>
        <w:t xml:space="preserve">, </w:t>
      </w:r>
      <w:r w:rsidRPr="00554F02">
        <w:rPr>
          <w:noProof/>
          <w:szCs w:val="22"/>
          <w:lang w:val="es-ES"/>
        </w:rPr>
        <w:t>vómitos</w:t>
      </w:r>
      <w:r w:rsidRPr="00554F02">
        <w:rPr>
          <w:bCs/>
          <w:noProof/>
          <w:szCs w:val="22"/>
          <w:lang w:val="es-ES"/>
        </w:rPr>
        <w:t xml:space="preserve">, </w:t>
      </w:r>
      <w:r w:rsidRPr="00554F02">
        <w:rPr>
          <w:noProof/>
          <w:szCs w:val="22"/>
          <w:lang w:val="es-ES"/>
        </w:rPr>
        <w:t>dolor abdominal</w:t>
      </w:r>
      <w:r w:rsidR="00AD1621" w:rsidRPr="00554F02">
        <w:rPr>
          <w:noProof/>
          <w:szCs w:val="22"/>
          <w:lang w:val="es-ES"/>
        </w:rPr>
        <w:t>, dispepsia, náuseas</w:t>
      </w:r>
    </w:p>
    <w:p w14:paraId="6BC362FF" w14:textId="77777777" w:rsidR="00AD1621" w:rsidRPr="00554F02" w:rsidRDefault="00CE7DA2" w:rsidP="00554F02">
      <w:pPr>
        <w:pStyle w:val="SPCnormal"/>
        <w:tabs>
          <w:tab w:val="left" w:pos="2410"/>
        </w:tabs>
        <w:rPr>
          <w:bCs/>
          <w:noProof/>
          <w:szCs w:val="22"/>
          <w:lang w:val="es-ES"/>
        </w:rPr>
      </w:pPr>
      <w:r w:rsidRPr="00554F02">
        <w:rPr>
          <w:bCs/>
          <w:noProof/>
          <w:szCs w:val="22"/>
          <w:lang w:val="es-ES"/>
        </w:rPr>
        <w:t>Frecuencia no conocida</w:t>
      </w:r>
      <w:r w:rsidR="00AD1621" w:rsidRPr="00554F02">
        <w:rPr>
          <w:bCs/>
          <w:noProof/>
          <w:szCs w:val="22"/>
          <w:lang w:val="es-ES"/>
        </w:rPr>
        <w:t>:</w:t>
      </w:r>
      <w:r w:rsidR="00AD1621" w:rsidRPr="00554F02">
        <w:rPr>
          <w:bCs/>
          <w:noProof/>
          <w:szCs w:val="22"/>
          <w:lang w:val="es-ES"/>
        </w:rPr>
        <w:tab/>
        <w:t>Gastritis</w:t>
      </w:r>
      <w:r w:rsidR="0003614D" w:rsidRPr="00554F02">
        <w:rPr>
          <w:bCs/>
          <w:noProof/>
          <w:szCs w:val="22"/>
          <w:lang w:val="es-ES"/>
        </w:rPr>
        <w:t>, esofagitis</w:t>
      </w:r>
    </w:p>
    <w:p w14:paraId="6BC36300" w14:textId="77777777" w:rsidR="00B028E0" w:rsidRPr="00554F02" w:rsidRDefault="00B028E0" w:rsidP="00554F02">
      <w:pPr>
        <w:autoSpaceDE w:val="0"/>
        <w:autoSpaceDN w:val="0"/>
        <w:adjustRightInd w:val="0"/>
        <w:spacing w:line="240" w:lineRule="auto"/>
        <w:rPr>
          <w:noProof/>
          <w:szCs w:val="22"/>
          <w:u w:val="single"/>
          <w:lang w:val="es-ES"/>
        </w:rPr>
      </w:pPr>
    </w:p>
    <w:p w14:paraId="6BC36301" w14:textId="77777777" w:rsidR="00B028E0" w:rsidRPr="00554F02" w:rsidRDefault="00753DF1" w:rsidP="00554F02">
      <w:pPr>
        <w:keepNext/>
        <w:keepLines/>
        <w:spacing w:line="240" w:lineRule="auto"/>
        <w:rPr>
          <w:noProof/>
          <w:szCs w:val="22"/>
          <w:u w:val="single"/>
          <w:lang w:val="es-ES"/>
        </w:rPr>
      </w:pPr>
      <w:r w:rsidRPr="00554F02">
        <w:rPr>
          <w:noProof/>
          <w:szCs w:val="22"/>
          <w:u w:val="single"/>
          <w:lang w:val="es-ES"/>
        </w:rPr>
        <w:t>Población pediátrica</w:t>
      </w:r>
    </w:p>
    <w:p w14:paraId="6BC36302" w14:textId="77777777" w:rsidR="00B028E0" w:rsidRPr="00554F02" w:rsidRDefault="002B58DC" w:rsidP="00554F02">
      <w:pPr>
        <w:autoSpaceDE w:val="0"/>
        <w:autoSpaceDN w:val="0"/>
        <w:adjustRightInd w:val="0"/>
        <w:spacing w:line="240" w:lineRule="auto"/>
        <w:rPr>
          <w:noProof/>
          <w:szCs w:val="22"/>
          <w:lang w:val="es-ES" w:eastAsia="de-DE"/>
        </w:rPr>
      </w:pPr>
      <w:r w:rsidRPr="00554F02">
        <w:rPr>
          <w:noProof/>
          <w:szCs w:val="22"/>
          <w:lang w:val="es-ES" w:eastAsia="de-DE"/>
        </w:rPr>
        <w:t>L</w:t>
      </w:r>
      <w:r w:rsidR="00753DF1" w:rsidRPr="00554F02">
        <w:rPr>
          <w:noProof/>
          <w:szCs w:val="22"/>
          <w:lang w:val="es-ES" w:eastAsia="de-DE"/>
        </w:rPr>
        <w:t xml:space="preserve">a frecuencia, el tipo y la gravedad de las reacciones adversas en </w:t>
      </w:r>
      <w:r w:rsidR="00920488" w:rsidRPr="00554F02">
        <w:rPr>
          <w:noProof/>
          <w:szCs w:val="22"/>
          <w:lang w:val="es-ES" w:eastAsia="de-DE"/>
        </w:rPr>
        <w:t xml:space="preserve">los </w:t>
      </w:r>
      <w:r w:rsidR="00753DF1" w:rsidRPr="00554F02">
        <w:rPr>
          <w:noProof/>
          <w:szCs w:val="22"/>
          <w:lang w:val="es-ES" w:eastAsia="de-DE"/>
        </w:rPr>
        <w:t xml:space="preserve">niños </w:t>
      </w:r>
      <w:r w:rsidRPr="00554F02">
        <w:rPr>
          <w:noProof/>
          <w:szCs w:val="22"/>
          <w:lang w:val="es-ES" w:eastAsia="de-DE"/>
        </w:rPr>
        <w:t>fuero</w:t>
      </w:r>
      <w:r w:rsidR="00707B73" w:rsidRPr="00554F02">
        <w:rPr>
          <w:noProof/>
          <w:szCs w:val="22"/>
          <w:lang w:val="es-ES" w:eastAsia="de-DE"/>
        </w:rPr>
        <w:t>n</w:t>
      </w:r>
      <w:r w:rsidRPr="00554F02">
        <w:rPr>
          <w:noProof/>
          <w:szCs w:val="22"/>
          <w:lang w:val="es-ES" w:eastAsia="de-DE"/>
        </w:rPr>
        <w:t xml:space="preserve"> básicamente similares a las de</w:t>
      </w:r>
      <w:r w:rsidR="00753DF1" w:rsidRPr="00554F02">
        <w:rPr>
          <w:noProof/>
          <w:szCs w:val="22"/>
          <w:lang w:val="es-ES" w:eastAsia="de-DE"/>
        </w:rPr>
        <w:t xml:space="preserve"> </w:t>
      </w:r>
      <w:r w:rsidR="00920488" w:rsidRPr="00554F02">
        <w:rPr>
          <w:noProof/>
          <w:szCs w:val="22"/>
          <w:lang w:val="es-ES" w:eastAsia="de-DE"/>
        </w:rPr>
        <w:t xml:space="preserve">los </w:t>
      </w:r>
      <w:r w:rsidR="00753DF1" w:rsidRPr="00554F02">
        <w:rPr>
          <w:noProof/>
          <w:szCs w:val="22"/>
          <w:lang w:val="es-ES" w:eastAsia="de-DE"/>
        </w:rPr>
        <w:t>adultos</w:t>
      </w:r>
      <w:r w:rsidR="00B028E0" w:rsidRPr="00554F02">
        <w:rPr>
          <w:noProof/>
          <w:szCs w:val="22"/>
          <w:lang w:val="es-ES" w:eastAsia="de-DE"/>
        </w:rPr>
        <w:t>.</w:t>
      </w:r>
    </w:p>
    <w:p w14:paraId="6BC36303" w14:textId="77777777" w:rsidR="00B028E0" w:rsidRPr="00554F02" w:rsidRDefault="00B028E0" w:rsidP="00554F02">
      <w:pPr>
        <w:keepNext/>
        <w:keepLines/>
        <w:autoSpaceDE w:val="0"/>
        <w:autoSpaceDN w:val="0"/>
        <w:adjustRightInd w:val="0"/>
        <w:spacing w:line="240" w:lineRule="auto"/>
        <w:rPr>
          <w:noProof/>
          <w:szCs w:val="22"/>
          <w:u w:val="single"/>
          <w:lang w:val="es-ES"/>
        </w:rPr>
      </w:pPr>
    </w:p>
    <w:p w14:paraId="6BC36304" w14:textId="77777777" w:rsidR="00B028E0" w:rsidRPr="00554F02" w:rsidRDefault="00753DF1" w:rsidP="00554F02">
      <w:pPr>
        <w:keepNext/>
        <w:keepLines/>
        <w:spacing w:line="240" w:lineRule="auto"/>
        <w:rPr>
          <w:noProof/>
          <w:szCs w:val="22"/>
          <w:u w:val="single"/>
          <w:lang w:val="es-ES"/>
        </w:rPr>
      </w:pPr>
      <w:r w:rsidRPr="00554F02">
        <w:rPr>
          <w:noProof/>
          <w:szCs w:val="22"/>
          <w:u w:val="single"/>
          <w:lang w:val="es-ES"/>
        </w:rPr>
        <w:t>Notificación de sospechas de reacciones adversas</w:t>
      </w:r>
    </w:p>
    <w:p w14:paraId="6BC36305" w14:textId="77777777" w:rsidR="00753DF1" w:rsidRPr="00554F02" w:rsidRDefault="00753DF1" w:rsidP="00554F02">
      <w:pPr>
        <w:keepNext/>
        <w:keepLines/>
        <w:autoSpaceDE w:val="0"/>
        <w:autoSpaceDN w:val="0"/>
        <w:adjustRightInd w:val="0"/>
        <w:spacing w:line="240" w:lineRule="auto"/>
        <w:rPr>
          <w:noProof/>
          <w:szCs w:val="22"/>
          <w:u w:val="single"/>
          <w:lang w:val="es-ES"/>
        </w:rPr>
      </w:pPr>
      <w:r w:rsidRPr="00554F02">
        <w:rPr>
          <w:noProof/>
          <w:szCs w:val="22"/>
          <w:lang w:val="es-ES"/>
        </w:rPr>
        <w:t>Es importante notificar sospechas de reacciones adversas al medicamento</w:t>
      </w:r>
      <w:r w:rsidR="00514350" w:rsidRPr="00554F02">
        <w:rPr>
          <w:noProof/>
          <w:szCs w:val="22"/>
          <w:lang w:val="es-ES"/>
        </w:rPr>
        <w:t xml:space="preserve"> tras su </w:t>
      </w:r>
      <w:r w:rsidRPr="00554F02">
        <w:rPr>
          <w:noProof/>
          <w:szCs w:val="22"/>
          <w:lang w:val="es-ES"/>
        </w:rPr>
        <w:t xml:space="preserve">autorización. Ello permite una supervisión continuada de la relación beneficio/riesgo del medicamento. Se invita a los profesionales sanitarios a notificar las sospechas de reacciones adversas a través del </w:t>
      </w:r>
      <w:r w:rsidRPr="00554F02">
        <w:rPr>
          <w:noProof/>
          <w:szCs w:val="22"/>
          <w:shd w:val="clear" w:color="auto" w:fill="BFBFBF"/>
          <w:lang w:val="es-ES"/>
        </w:rPr>
        <w:t>s</w:t>
      </w:r>
      <w:r w:rsidR="00514350" w:rsidRPr="00554F02">
        <w:rPr>
          <w:noProof/>
          <w:szCs w:val="22"/>
          <w:shd w:val="clear" w:color="auto" w:fill="BFBFBF"/>
          <w:lang w:val="es-ES"/>
        </w:rPr>
        <w:t>istema nacional de notificación</w:t>
      </w:r>
      <w:r w:rsidRPr="00554F02">
        <w:rPr>
          <w:noProof/>
          <w:szCs w:val="22"/>
          <w:shd w:val="clear" w:color="auto" w:fill="BFBFBF"/>
          <w:lang w:val="es-ES"/>
        </w:rPr>
        <w:t xml:space="preserve"> incluido en el </w:t>
      </w:r>
      <w:hyperlink r:id="rId7" w:history="1">
        <w:r w:rsidR="0068502E" w:rsidRPr="00554F02">
          <w:rPr>
            <w:rStyle w:val="Hyperlink"/>
            <w:noProof/>
            <w:color w:val="auto"/>
            <w:szCs w:val="22"/>
            <w:u w:val="none"/>
            <w:shd w:val="clear" w:color="auto" w:fill="BFBFBF"/>
            <w:lang w:val="es-ES"/>
          </w:rPr>
          <w:t>A</w:t>
        </w:r>
        <w:r w:rsidR="00C6314E" w:rsidRPr="00554F02">
          <w:rPr>
            <w:rStyle w:val="Hyperlink"/>
            <w:noProof/>
            <w:color w:val="auto"/>
            <w:szCs w:val="22"/>
            <w:u w:val="none"/>
            <w:shd w:val="clear" w:color="auto" w:fill="BFBFBF"/>
            <w:lang w:val="es-ES"/>
          </w:rPr>
          <w:t>péndice</w:t>
        </w:r>
        <w:r w:rsidR="0068502E" w:rsidRPr="00554F02">
          <w:rPr>
            <w:rStyle w:val="Hyperlink"/>
            <w:noProof/>
            <w:color w:val="auto"/>
            <w:szCs w:val="22"/>
            <w:u w:val="none"/>
            <w:shd w:val="clear" w:color="auto" w:fill="BFBFBF"/>
            <w:lang w:val="es-ES"/>
          </w:rPr>
          <w:t> </w:t>
        </w:r>
        <w:r w:rsidRPr="00554F02">
          <w:rPr>
            <w:rStyle w:val="Hyperlink"/>
            <w:noProof/>
            <w:color w:val="auto"/>
            <w:szCs w:val="22"/>
            <w:u w:val="none"/>
            <w:shd w:val="clear" w:color="auto" w:fill="BFBFBF"/>
            <w:lang w:val="es-ES"/>
          </w:rPr>
          <w:t>V</w:t>
        </w:r>
      </w:hyperlink>
      <w:r w:rsidRPr="00554F02">
        <w:rPr>
          <w:noProof/>
          <w:szCs w:val="22"/>
          <w:shd w:val="clear" w:color="auto" w:fill="BFBFBF"/>
          <w:lang w:val="es-ES"/>
        </w:rPr>
        <w:t>.</w:t>
      </w:r>
    </w:p>
    <w:p w14:paraId="6BC36306"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307"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4.9</w:t>
      </w:r>
      <w:r w:rsidRPr="00554F02">
        <w:rPr>
          <w:b/>
          <w:noProof/>
          <w:szCs w:val="22"/>
          <w:lang w:val="es-ES"/>
        </w:rPr>
        <w:tab/>
        <w:t>Sobredosis</w:t>
      </w:r>
    </w:p>
    <w:p w14:paraId="6BC36308" w14:textId="77777777" w:rsidR="00FB1AC5" w:rsidRPr="00554F02" w:rsidRDefault="00FB1AC5" w:rsidP="00554F02">
      <w:pPr>
        <w:keepNext/>
        <w:keepLines/>
        <w:spacing w:line="240" w:lineRule="auto"/>
        <w:ind w:right="-2"/>
        <w:rPr>
          <w:noProof/>
          <w:szCs w:val="22"/>
          <w:lang w:val="es-ES"/>
        </w:rPr>
      </w:pPr>
    </w:p>
    <w:p w14:paraId="6BC36309" w14:textId="77777777" w:rsidR="00FB1AC5" w:rsidRPr="00554F02" w:rsidRDefault="00EC5543" w:rsidP="00554F02">
      <w:pPr>
        <w:keepNext/>
        <w:keepLines/>
        <w:autoSpaceDE w:val="0"/>
        <w:autoSpaceDN w:val="0"/>
        <w:adjustRightInd w:val="0"/>
        <w:spacing w:line="240" w:lineRule="auto"/>
        <w:rPr>
          <w:noProof/>
          <w:szCs w:val="22"/>
          <w:lang w:val="es-ES"/>
        </w:rPr>
      </w:pPr>
      <w:r w:rsidRPr="00554F02">
        <w:rPr>
          <w:noProof/>
          <w:szCs w:val="22"/>
          <w:lang w:val="es-ES"/>
        </w:rPr>
        <w:t>Se han notificado cefalea y mareos tras la administración de dihidrocloruro de sapropterina por encima de la dosis máxima recomendada de 20 mg/kg</w:t>
      </w:r>
      <w:r w:rsidR="00C561FC" w:rsidRPr="00554F02">
        <w:rPr>
          <w:noProof/>
          <w:szCs w:val="22"/>
          <w:lang w:val="es-ES"/>
        </w:rPr>
        <w:t>/</w:t>
      </w:r>
      <w:r w:rsidRPr="00554F02">
        <w:rPr>
          <w:noProof/>
          <w:szCs w:val="22"/>
          <w:lang w:val="es-ES"/>
        </w:rPr>
        <w:t>día. El tratamiento de la sobredosis debe ser sintomático.</w:t>
      </w:r>
      <w:r w:rsidR="00BB69F7" w:rsidRPr="00554F02">
        <w:rPr>
          <w:noProof/>
          <w:szCs w:val="22"/>
          <w:lang w:val="es-ES"/>
        </w:rPr>
        <w:t xml:space="preserve"> </w:t>
      </w:r>
      <w:r w:rsidR="00BB69F7" w:rsidRPr="00554F02">
        <w:rPr>
          <w:bCs/>
          <w:noProof/>
          <w:szCs w:val="22"/>
          <w:lang w:val="es-ES"/>
        </w:rPr>
        <w:t xml:space="preserve">Se observó un acortamiento del intervalo QT (-8,32 msec) en un estudio con una única dosis supraterapéutica de 100 mg/kg (5 veces la dosis máxima recomendada); </w:t>
      </w:r>
      <w:r w:rsidR="00BB69F7" w:rsidRPr="00554F02">
        <w:rPr>
          <w:noProof/>
          <w:szCs w:val="22"/>
          <w:lang w:val="es-ES"/>
        </w:rPr>
        <w:t>esto debe tener en cuenta al tratar pacientes que tienen un intervalo QT corto previo (ej. pacientes con síndrome de QT corto congénito).</w:t>
      </w:r>
    </w:p>
    <w:p w14:paraId="6BC3630A" w14:textId="77777777" w:rsidR="00FB1AC5" w:rsidRPr="00554F02" w:rsidRDefault="00FB1AC5" w:rsidP="00554F02">
      <w:pPr>
        <w:tabs>
          <w:tab w:val="clear" w:pos="567"/>
        </w:tabs>
        <w:spacing w:line="240" w:lineRule="auto"/>
        <w:rPr>
          <w:noProof/>
          <w:szCs w:val="22"/>
          <w:lang w:val="es-ES"/>
        </w:rPr>
      </w:pPr>
    </w:p>
    <w:p w14:paraId="6BC3630B" w14:textId="77777777" w:rsidR="00FB1AC5" w:rsidRPr="00554F02" w:rsidRDefault="00FB1AC5" w:rsidP="00554F02">
      <w:pPr>
        <w:tabs>
          <w:tab w:val="clear" w:pos="567"/>
        </w:tabs>
        <w:spacing w:line="240" w:lineRule="auto"/>
        <w:rPr>
          <w:noProof/>
          <w:szCs w:val="22"/>
          <w:lang w:val="es-ES"/>
        </w:rPr>
      </w:pPr>
    </w:p>
    <w:p w14:paraId="6BC3630C"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5.</w:t>
      </w:r>
      <w:r w:rsidRPr="00554F02">
        <w:rPr>
          <w:b/>
          <w:noProof/>
          <w:szCs w:val="22"/>
          <w:lang w:val="es-ES"/>
        </w:rPr>
        <w:tab/>
        <w:t>PROPIEDADES FARMACOLÓGICAS</w:t>
      </w:r>
    </w:p>
    <w:p w14:paraId="6BC3630D" w14:textId="77777777" w:rsidR="00FB1AC5" w:rsidRPr="00554F02" w:rsidRDefault="00FB1AC5" w:rsidP="00554F02">
      <w:pPr>
        <w:keepNext/>
        <w:keepLines/>
        <w:tabs>
          <w:tab w:val="clear" w:pos="567"/>
        </w:tabs>
        <w:spacing w:line="240" w:lineRule="auto"/>
        <w:rPr>
          <w:noProof/>
          <w:szCs w:val="22"/>
          <w:lang w:val="es-ES"/>
        </w:rPr>
      </w:pPr>
    </w:p>
    <w:p w14:paraId="6BC3630E"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5.1</w:t>
      </w:r>
      <w:r w:rsidRPr="00554F02">
        <w:rPr>
          <w:b/>
          <w:noProof/>
          <w:szCs w:val="22"/>
          <w:lang w:val="es-ES"/>
        </w:rPr>
        <w:tab/>
        <w:t>Propiedades farmacodinámicas</w:t>
      </w:r>
    </w:p>
    <w:p w14:paraId="6BC3630F" w14:textId="77777777" w:rsidR="00FB1AC5" w:rsidRPr="00554F02" w:rsidRDefault="00FB1AC5" w:rsidP="00554F02">
      <w:pPr>
        <w:keepNext/>
        <w:keepLines/>
        <w:tabs>
          <w:tab w:val="clear" w:pos="567"/>
        </w:tabs>
        <w:spacing w:line="240" w:lineRule="auto"/>
        <w:rPr>
          <w:noProof/>
          <w:szCs w:val="22"/>
          <w:lang w:val="es-ES"/>
        </w:rPr>
      </w:pPr>
    </w:p>
    <w:p w14:paraId="6BC36310" w14:textId="77777777" w:rsidR="00FB1AC5" w:rsidRPr="00554F02" w:rsidRDefault="00EC5543" w:rsidP="00554F02">
      <w:pPr>
        <w:keepNext/>
        <w:tabs>
          <w:tab w:val="clear" w:pos="567"/>
        </w:tabs>
        <w:spacing w:line="240" w:lineRule="auto"/>
        <w:rPr>
          <w:noProof/>
          <w:szCs w:val="22"/>
          <w:lang w:val="es-ES"/>
        </w:rPr>
      </w:pPr>
      <w:r w:rsidRPr="00554F02">
        <w:rPr>
          <w:noProof/>
          <w:szCs w:val="22"/>
          <w:lang w:val="es-ES"/>
        </w:rPr>
        <w:t xml:space="preserve">Grupo farmacoterapéutico: </w:t>
      </w:r>
      <w:r w:rsidR="00DD59BF" w:rsidRPr="00554F02">
        <w:rPr>
          <w:noProof/>
          <w:szCs w:val="22"/>
          <w:lang w:val="es-ES"/>
        </w:rPr>
        <w:t>Otros productos para el t</w:t>
      </w:r>
      <w:r w:rsidR="001844D7" w:rsidRPr="00554F02">
        <w:rPr>
          <w:noProof/>
          <w:szCs w:val="22"/>
          <w:lang w:val="es-ES"/>
        </w:rPr>
        <w:t>racto alimentario y metabolismo,</w:t>
      </w:r>
      <w:r w:rsidR="00DD59BF" w:rsidRPr="00554F02">
        <w:rPr>
          <w:noProof/>
          <w:szCs w:val="22"/>
          <w:lang w:val="es-ES"/>
        </w:rPr>
        <w:t xml:space="preserve"> </w:t>
      </w:r>
      <w:r w:rsidR="001844D7" w:rsidRPr="00554F02">
        <w:rPr>
          <w:noProof/>
          <w:szCs w:val="22"/>
          <w:lang w:val="es-ES"/>
        </w:rPr>
        <w:t>p</w:t>
      </w:r>
      <w:r w:rsidRPr="00554F02">
        <w:rPr>
          <w:noProof/>
          <w:szCs w:val="22"/>
          <w:lang w:val="es-ES"/>
        </w:rPr>
        <w:t>roductos varios para el tracto alimentario y el metabolismo, código ATC: A16AX07</w:t>
      </w:r>
    </w:p>
    <w:p w14:paraId="6BC36311" w14:textId="77777777" w:rsidR="00FB1AC5" w:rsidRPr="00554F02" w:rsidRDefault="00FB1AC5" w:rsidP="00554F02">
      <w:pPr>
        <w:tabs>
          <w:tab w:val="clear" w:pos="567"/>
        </w:tabs>
        <w:spacing w:line="240" w:lineRule="auto"/>
        <w:rPr>
          <w:noProof/>
          <w:szCs w:val="22"/>
          <w:lang w:val="es-ES"/>
        </w:rPr>
      </w:pPr>
    </w:p>
    <w:p w14:paraId="6BC36312" w14:textId="77777777" w:rsidR="00FB1AC5" w:rsidRPr="00554F02" w:rsidRDefault="00EC5543" w:rsidP="00554F02">
      <w:pPr>
        <w:keepNext/>
        <w:keepLines/>
        <w:tabs>
          <w:tab w:val="left" w:pos="993"/>
        </w:tabs>
        <w:spacing w:line="240" w:lineRule="auto"/>
        <w:rPr>
          <w:noProof/>
          <w:szCs w:val="22"/>
          <w:u w:val="single"/>
          <w:lang w:val="es-ES"/>
        </w:rPr>
      </w:pPr>
      <w:r w:rsidRPr="00554F02">
        <w:rPr>
          <w:noProof/>
          <w:szCs w:val="22"/>
          <w:u w:val="single"/>
          <w:lang w:val="es-ES"/>
        </w:rPr>
        <w:t>Mecanismo de acción</w:t>
      </w:r>
    </w:p>
    <w:p w14:paraId="6BC36313" w14:textId="77777777" w:rsidR="00FB1AC5" w:rsidRPr="00554F02" w:rsidRDefault="00FB1AC5" w:rsidP="00554F02">
      <w:pPr>
        <w:keepNext/>
        <w:keepLines/>
        <w:tabs>
          <w:tab w:val="left" w:pos="993"/>
        </w:tabs>
        <w:spacing w:line="240" w:lineRule="auto"/>
        <w:rPr>
          <w:noProof/>
          <w:szCs w:val="22"/>
          <w:lang w:val="es-ES"/>
        </w:rPr>
      </w:pPr>
    </w:p>
    <w:p w14:paraId="6BC36314" w14:textId="77777777" w:rsidR="00FB1AC5" w:rsidRPr="00554F02" w:rsidRDefault="00EC5543" w:rsidP="00554F02">
      <w:pPr>
        <w:keepLines/>
        <w:tabs>
          <w:tab w:val="left" w:pos="993"/>
        </w:tabs>
        <w:spacing w:line="240" w:lineRule="auto"/>
        <w:rPr>
          <w:noProof/>
          <w:szCs w:val="22"/>
          <w:lang w:val="es-ES"/>
        </w:rPr>
      </w:pPr>
      <w:r w:rsidRPr="00554F02">
        <w:rPr>
          <w:noProof/>
          <w:szCs w:val="22"/>
          <w:lang w:val="es-ES"/>
        </w:rPr>
        <w:t>La hiperfenilalaninemia (HPA) se diagnostica como un aumento anormal de los niveles plasmáticos de fenilalanina y, generalmente, está causada por mutaciones autosómicas recesivas en los genes que codifican la enzima fenilalanina hidroxilasa (en el caso de la fenilcetonuria, PKU) o las enzimas implicadas en la biosíntesis o regeneración de la 6R-tetrahidrobiopterina (6R-BH4) (en el caso de la deficiencia de BH4). La deficiencia de BH4 es un grupo de trastornos derivados de mutaciones o deleciones en el gen que codifica una de las cinco enzimas implicadas en la biosíntesis o reutilización de la BH4. En ambos casos, la fenilalanina no puede transformarse de manera eficaz en el aminoácido tirosina, lo que provoca un aumento de los niveles plasmáticos de fenilalanina.</w:t>
      </w:r>
    </w:p>
    <w:p w14:paraId="6BC36315" w14:textId="77777777" w:rsidR="00FB1AC5" w:rsidRPr="00554F02" w:rsidRDefault="00FB1AC5" w:rsidP="00554F02">
      <w:pPr>
        <w:numPr>
          <w:ilvl w:val="12"/>
          <w:numId w:val="0"/>
        </w:numPr>
        <w:spacing w:line="240" w:lineRule="auto"/>
        <w:ind w:right="-2"/>
        <w:rPr>
          <w:noProof/>
          <w:szCs w:val="22"/>
          <w:lang w:val="es-ES"/>
        </w:rPr>
      </w:pPr>
    </w:p>
    <w:p w14:paraId="6BC36316" w14:textId="77777777" w:rsidR="00FB1AC5" w:rsidRPr="00554F02" w:rsidRDefault="00EC5543" w:rsidP="00554F02">
      <w:pPr>
        <w:numPr>
          <w:ilvl w:val="12"/>
          <w:numId w:val="0"/>
        </w:numPr>
        <w:spacing w:line="240" w:lineRule="auto"/>
        <w:ind w:right="-2"/>
        <w:rPr>
          <w:noProof/>
          <w:szCs w:val="22"/>
          <w:lang w:val="es-ES"/>
        </w:rPr>
      </w:pPr>
      <w:r w:rsidRPr="00554F02">
        <w:rPr>
          <w:noProof/>
          <w:szCs w:val="22"/>
          <w:lang w:val="es-ES"/>
        </w:rPr>
        <w:t>La sapropterina es una versión sintética de la 6R-BH4 natural, que es un cofactor de las hidro</w:t>
      </w:r>
      <w:r w:rsidR="004B04B6" w:rsidRPr="00554F02">
        <w:rPr>
          <w:noProof/>
          <w:szCs w:val="22"/>
          <w:lang w:val="es-ES"/>
        </w:rPr>
        <w:t>xi</w:t>
      </w:r>
      <w:r w:rsidRPr="00554F02">
        <w:rPr>
          <w:noProof/>
          <w:szCs w:val="22"/>
          <w:lang w:val="es-ES"/>
        </w:rPr>
        <w:t>lasas de fenilalanina, tirosina y triptófano.</w:t>
      </w:r>
    </w:p>
    <w:p w14:paraId="6BC36317" w14:textId="77777777" w:rsidR="00FB1AC5" w:rsidRPr="00554F02" w:rsidRDefault="00FB1AC5" w:rsidP="00554F02">
      <w:pPr>
        <w:numPr>
          <w:ilvl w:val="12"/>
          <w:numId w:val="0"/>
        </w:numPr>
        <w:spacing w:line="240" w:lineRule="auto"/>
        <w:ind w:right="-2"/>
        <w:rPr>
          <w:noProof/>
          <w:szCs w:val="22"/>
          <w:lang w:val="es-ES"/>
        </w:rPr>
      </w:pPr>
    </w:p>
    <w:p w14:paraId="6BC36318" w14:textId="77777777" w:rsidR="00FB1AC5" w:rsidRPr="00554F02" w:rsidRDefault="00EC5543" w:rsidP="00554F02">
      <w:pPr>
        <w:autoSpaceDE w:val="0"/>
        <w:autoSpaceDN w:val="0"/>
        <w:adjustRightInd w:val="0"/>
        <w:spacing w:line="240" w:lineRule="auto"/>
        <w:ind w:right="-19"/>
        <w:rPr>
          <w:noProof/>
          <w:szCs w:val="22"/>
          <w:lang w:val="es-ES"/>
        </w:rPr>
      </w:pPr>
      <w:r w:rsidRPr="00554F02">
        <w:rPr>
          <w:noProof/>
          <w:szCs w:val="22"/>
          <w:lang w:val="es-ES"/>
        </w:rPr>
        <w:t>La justificación de la administración de Kuvan en pacientes con PKU que responde a BH4 es aumentar la actividad de la fenilalanina hidroxilasa defectuosa y así aumentar o restituir el metabolismo oxidativo de la fenilalanina lo suficiente para reducir o mantener los niveles plasmáticos de fenilalanina, evitar o reducir aún más la acumulación de fenilalanina, y aumentar la tolerancia a la ingesta de fenilalanina en la dieta. La justificación de la administración de Kuvan en pacientes con deficiencia de BH4 es restituir los niveles deficitarios, restableciendo la actividad de la fenilalanina hidroxilasa.</w:t>
      </w:r>
    </w:p>
    <w:p w14:paraId="6BC36319" w14:textId="77777777" w:rsidR="00FB1AC5" w:rsidRPr="00554F02" w:rsidRDefault="00FB1AC5" w:rsidP="00554F02">
      <w:pPr>
        <w:autoSpaceDE w:val="0"/>
        <w:autoSpaceDN w:val="0"/>
        <w:adjustRightInd w:val="0"/>
        <w:spacing w:line="240" w:lineRule="auto"/>
        <w:rPr>
          <w:noProof/>
          <w:szCs w:val="22"/>
          <w:lang w:val="es-ES"/>
        </w:rPr>
      </w:pPr>
    </w:p>
    <w:p w14:paraId="6BC3631A" w14:textId="77777777" w:rsidR="00FB1AC5" w:rsidRPr="00554F02" w:rsidRDefault="00EC5543" w:rsidP="00554F02">
      <w:pPr>
        <w:keepNext/>
        <w:keepLines/>
        <w:spacing w:line="240" w:lineRule="auto"/>
        <w:rPr>
          <w:noProof/>
          <w:szCs w:val="22"/>
          <w:u w:val="single"/>
          <w:lang w:val="es-ES"/>
        </w:rPr>
      </w:pPr>
      <w:r w:rsidRPr="00554F02">
        <w:rPr>
          <w:noProof/>
          <w:szCs w:val="22"/>
          <w:u w:val="single"/>
          <w:lang w:val="es-ES"/>
        </w:rPr>
        <w:lastRenderedPageBreak/>
        <w:t>Eficacia clínica</w:t>
      </w:r>
    </w:p>
    <w:p w14:paraId="6BC3631B" w14:textId="77777777" w:rsidR="00FB1AC5" w:rsidRPr="00554F02" w:rsidRDefault="00FB1AC5" w:rsidP="00554F02">
      <w:pPr>
        <w:keepNext/>
        <w:keepLines/>
        <w:spacing w:line="240" w:lineRule="auto"/>
        <w:rPr>
          <w:noProof/>
          <w:szCs w:val="22"/>
          <w:lang w:val="es-ES"/>
        </w:rPr>
      </w:pPr>
    </w:p>
    <w:p w14:paraId="6BC3631C" w14:textId="77777777" w:rsidR="00FB1AC5" w:rsidRPr="00554F02" w:rsidRDefault="00EC5543" w:rsidP="00554F02">
      <w:pPr>
        <w:numPr>
          <w:ilvl w:val="12"/>
          <w:numId w:val="0"/>
        </w:numPr>
        <w:spacing w:line="240" w:lineRule="auto"/>
        <w:ind w:right="-2"/>
        <w:rPr>
          <w:noProof/>
          <w:szCs w:val="22"/>
          <w:lang w:val="es-ES"/>
        </w:rPr>
      </w:pPr>
      <w:r w:rsidRPr="00554F02">
        <w:rPr>
          <w:noProof/>
          <w:szCs w:val="22"/>
          <w:lang w:val="es-ES"/>
        </w:rPr>
        <w:t>El programa de desarrollo clínico en fase III de Kuvan incluyó 2 ensayos aleatorizados y controlados con placebo en pacientes con PKU. Los resultados de estos ensayos demostraron la eficacia de Kuvan</w:t>
      </w:r>
      <w:r w:rsidR="00272CFF" w:rsidRPr="00554F02">
        <w:rPr>
          <w:noProof/>
          <w:szCs w:val="22"/>
          <w:lang w:val="es-ES"/>
        </w:rPr>
        <w:t> </w:t>
      </w:r>
      <w:r w:rsidRPr="00554F02">
        <w:rPr>
          <w:noProof/>
          <w:szCs w:val="22"/>
          <w:lang w:val="es-ES"/>
        </w:rPr>
        <w:t>para reducir los niveles plasmáticos de fenilalanina y aumentar la tolerancia a la ingesta de</w:t>
      </w:r>
      <w:r w:rsidR="00272CFF" w:rsidRPr="00554F02">
        <w:rPr>
          <w:noProof/>
          <w:szCs w:val="22"/>
          <w:lang w:val="es-ES"/>
        </w:rPr>
        <w:t> </w:t>
      </w:r>
      <w:r w:rsidRPr="00554F02">
        <w:rPr>
          <w:noProof/>
          <w:szCs w:val="22"/>
          <w:lang w:val="es-ES"/>
        </w:rPr>
        <w:t>fenilalanina.</w:t>
      </w:r>
    </w:p>
    <w:p w14:paraId="6BC3631D" w14:textId="77777777" w:rsidR="00FB1AC5" w:rsidRPr="00554F02" w:rsidRDefault="00FB1AC5" w:rsidP="00554F02">
      <w:pPr>
        <w:spacing w:line="240" w:lineRule="auto"/>
        <w:rPr>
          <w:noProof/>
          <w:szCs w:val="22"/>
          <w:lang w:val="es-ES"/>
        </w:rPr>
      </w:pPr>
    </w:p>
    <w:p w14:paraId="6BC3631E" w14:textId="77777777" w:rsidR="00FB1AC5" w:rsidRPr="00554F02" w:rsidRDefault="00EC5543" w:rsidP="00554F02">
      <w:pPr>
        <w:spacing w:line="240" w:lineRule="auto"/>
        <w:rPr>
          <w:noProof/>
          <w:szCs w:val="22"/>
          <w:lang w:val="es-ES"/>
        </w:rPr>
      </w:pPr>
      <w:r w:rsidRPr="00554F02">
        <w:rPr>
          <w:noProof/>
          <w:szCs w:val="22"/>
          <w:lang w:val="es-ES"/>
        </w:rPr>
        <w:t xml:space="preserve">En 88 pacientes con un control insuficiente de la PKU y con niveles plasmáticos de fenilalanina elevados en el periodo de selección, la administración de 10 mg/kg/día de dihidrocloruro </w:t>
      </w:r>
      <w:r w:rsidRPr="00554F02">
        <w:rPr>
          <w:iCs/>
          <w:noProof/>
          <w:szCs w:val="22"/>
          <w:lang w:val="es-ES"/>
        </w:rPr>
        <w:t>de sapropterina</w:t>
      </w:r>
      <w:r w:rsidRPr="00554F02">
        <w:rPr>
          <w:noProof/>
          <w:szCs w:val="22"/>
          <w:lang w:val="es-ES"/>
        </w:rPr>
        <w:t xml:space="preserve"> redujo significativamente los niveles plasmáticos de fenilalanina en comparación con el placebo. Los niveles plasmáticos basales de fenilalanina en el grupo tratado con Kuvan y en el que recibió placebo era similar, con una media ±</w:t>
      </w:r>
      <w:r w:rsidR="00272CFF" w:rsidRPr="00554F02">
        <w:rPr>
          <w:noProof/>
          <w:szCs w:val="22"/>
          <w:lang w:val="es-ES"/>
        </w:rPr>
        <w:t> </w:t>
      </w:r>
      <w:r w:rsidRPr="00554F02">
        <w:rPr>
          <w:noProof/>
          <w:szCs w:val="22"/>
          <w:lang w:val="es-ES"/>
        </w:rPr>
        <w:t>DE de niveles plasmáticos basales de fenilalanina de 843 ±</w:t>
      </w:r>
      <w:r w:rsidR="00272CFF" w:rsidRPr="00554F02">
        <w:rPr>
          <w:noProof/>
          <w:szCs w:val="22"/>
          <w:lang w:val="es-ES"/>
        </w:rPr>
        <w:t> </w:t>
      </w:r>
      <w:r w:rsidRPr="00554F02">
        <w:rPr>
          <w:noProof/>
          <w:szCs w:val="22"/>
          <w:lang w:val="es-ES"/>
        </w:rPr>
        <w:t>300 μmol/l y 888</w:t>
      </w:r>
      <w:r w:rsidR="00272CFF" w:rsidRPr="00554F02">
        <w:rPr>
          <w:noProof/>
          <w:szCs w:val="22"/>
          <w:lang w:val="es-ES"/>
        </w:rPr>
        <w:t> </w:t>
      </w:r>
      <w:r w:rsidRPr="00554F02">
        <w:rPr>
          <w:noProof/>
          <w:szCs w:val="22"/>
          <w:lang w:val="es-ES"/>
        </w:rPr>
        <w:t>±</w:t>
      </w:r>
      <w:r w:rsidR="00272CFF" w:rsidRPr="00554F02">
        <w:rPr>
          <w:noProof/>
          <w:szCs w:val="22"/>
          <w:lang w:val="es-ES"/>
        </w:rPr>
        <w:t> </w:t>
      </w:r>
      <w:r w:rsidRPr="00554F02">
        <w:rPr>
          <w:noProof/>
          <w:szCs w:val="22"/>
          <w:lang w:val="es-ES"/>
        </w:rPr>
        <w:t>323 μmol/l, respectivamente. La media ±</w:t>
      </w:r>
      <w:r w:rsidR="00272CFF" w:rsidRPr="00554F02">
        <w:rPr>
          <w:noProof/>
          <w:szCs w:val="22"/>
          <w:lang w:val="es-ES"/>
        </w:rPr>
        <w:t> </w:t>
      </w:r>
      <w:r w:rsidRPr="00554F02">
        <w:rPr>
          <w:noProof/>
          <w:szCs w:val="22"/>
          <w:lang w:val="es-ES"/>
        </w:rPr>
        <w:t>DE de la disminución de los niveles plasmáticos de fenilalanina respecto al valor basal al final del periodo de 6 semanas del estudio fue de 236</w:t>
      </w:r>
      <w:r w:rsidR="00272CFF" w:rsidRPr="00554F02">
        <w:rPr>
          <w:noProof/>
          <w:szCs w:val="22"/>
          <w:lang w:val="es-ES"/>
        </w:rPr>
        <w:t> </w:t>
      </w:r>
      <w:r w:rsidRPr="00554F02">
        <w:rPr>
          <w:noProof/>
          <w:szCs w:val="22"/>
          <w:lang w:val="es-ES"/>
        </w:rPr>
        <w:t>±</w:t>
      </w:r>
      <w:r w:rsidR="00272CFF" w:rsidRPr="00554F02">
        <w:rPr>
          <w:noProof/>
          <w:szCs w:val="22"/>
          <w:lang w:val="es-ES"/>
        </w:rPr>
        <w:t> </w:t>
      </w:r>
      <w:r w:rsidRPr="00554F02">
        <w:rPr>
          <w:noProof/>
          <w:szCs w:val="22"/>
          <w:lang w:val="es-ES"/>
        </w:rPr>
        <w:t>257 μmol/l para el grupo tratado con sapropterina (n</w:t>
      </w:r>
      <w:r w:rsidR="00753DF1" w:rsidRPr="00554F02">
        <w:rPr>
          <w:noProof/>
          <w:szCs w:val="22"/>
          <w:lang w:val="es-ES"/>
        </w:rPr>
        <w:t> </w:t>
      </w:r>
      <w:r w:rsidRPr="00554F02">
        <w:rPr>
          <w:noProof/>
          <w:szCs w:val="22"/>
          <w:lang w:val="es-ES"/>
        </w:rPr>
        <w:t>=</w:t>
      </w:r>
      <w:r w:rsidR="00753DF1" w:rsidRPr="00554F02">
        <w:rPr>
          <w:noProof/>
          <w:szCs w:val="22"/>
          <w:lang w:val="es-ES"/>
        </w:rPr>
        <w:t> </w:t>
      </w:r>
      <w:r w:rsidRPr="00554F02">
        <w:rPr>
          <w:noProof/>
          <w:szCs w:val="22"/>
          <w:lang w:val="es-ES"/>
        </w:rPr>
        <w:t>41) frente a un aumento observado en el grupo que recibió placebo de 2,9</w:t>
      </w:r>
      <w:r w:rsidR="00272CFF" w:rsidRPr="00554F02">
        <w:rPr>
          <w:noProof/>
          <w:szCs w:val="22"/>
          <w:lang w:val="es-ES"/>
        </w:rPr>
        <w:t> </w:t>
      </w:r>
      <w:r w:rsidRPr="00554F02">
        <w:rPr>
          <w:noProof/>
          <w:szCs w:val="22"/>
          <w:lang w:val="es-ES"/>
        </w:rPr>
        <w:t>±</w:t>
      </w:r>
      <w:r w:rsidR="00272CFF" w:rsidRPr="00554F02">
        <w:rPr>
          <w:noProof/>
          <w:szCs w:val="22"/>
          <w:lang w:val="es-ES"/>
        </w:rPr>
        <w:t> </w:t>
      </w:r>
      <w:r w:rsidRPr="00554F02">
        <w:rPr>
          <w:noProof/>
          <w:szCs w:val="22"/>
          <w:lang w:val="es-ES"/>
        </w:rPr>
        <w:t>240 μmol/l (n</w:t>
      </w:r>
      <w:r w:rsidR="00753DF1" w:rsidRPr="00554F02">
        <w:rPr>
          <w:noProof/>
          <w:szCs w:val="22"/>
          <w:lang w:val="es-ES"/>
        </w:rPr>
        <w:t> </w:t>
      </w:r>
      <w:r w:rsidRPr="00554F02">
        <w:rPr>
          <w:noProof/>
          <w:szCs w:val="22"/>
          <w:lang w:val="es-ES"/>
        </w:rPr>
        <w:t>=</w:t>
      </w:r>
      <w:r w:rsidR="00753DF1" w:rsidRPr="00554F02">
        <w:rPr>
          <w:noProof/>
          <w:szCs w:val="22"/>
          <w:lang w:val="es-ES"/>
        </w:rPr>
        <w:t> </w:t>
      </w:r>
      <w:r w:rsidRPr="00554F02">
        <w:rPr>
          <w:noProof/>
          <w:szCs w:val="22"/>
          <w:lang w:val="es-ES"/>
        </w:rPr>
        <w:t>47) (p</w:t>
      </w:r>
      <w:r w:rsidR="00272CFF" w:rsidRPr="00554F02">
        <w:rPr>
          <w:noProof/>
          <w:szCs w:val="22"/>
          <w:lang w:val="es-ES"/>
        </w:rPr>
        <w:t> </w:t>
      </w:r>
      <w:r w:rsidRPr="00554F02">
        <w:rPr>
          <w:noProof/>
          <w:szCs w:val="22"/>
          <w:lang w:val="es-ES"/>
        </w:rPr>
        <w:t>&lt;</w:t>
      </w:r>
      <w:r w:rsidR="00272CFF" w:rsidRPr="00554F02">
        <w:rPr>
          <w:noProof/>
          <w:szCs w:val="22"/>
          <w:lang w:val="es-ES"/>
        </w:rPr>
        <w:t> </w:t>
      </w:r>
      <w:r w:rsidRPr="00554F02">
        <w:rPr>
          <w:noProof/>
          <w:szCs w:val="22"/>
          <w:lang w:val="es-ES"/>
        </w:rPr>
        <w:t>0,001). En los pacientes con unos niveles plasmáticos basales de fenilalanina ≥600 µmol/l, el 41,9</w:t>
      </w:r>
      <w:r w:rsidR="005F32B3" w:rsidRPr="00554F02">
        <w:rPr>
          <w:noProof/>
          <w:szCs w:val="22"/>
          <w:lang w:val="es-ES"/>
        </w:rPr>
        <w:t> </w:t>
      </w:r>
      <w:r w:rsidRPr="00554F02">
        <w:rPr>
          <w:noProof/>
          <w:szCs w:val="22"/>
          <w:lang w:val="es-ES"/>
        </w:rPr>
        <w:t>% (13/31) de los tratados con sapropterina y el 13,2</w:t>
      </w:r>
      <w:r w:rsidR="005F32B3" w:rsidRPr="00554F02">
        <w:rPr>
          <w:noProof/>
          <w:szCs w:val="22"/>
          <w:lang w:val="es-ES"/>
        </w:rPr>
        <w:t> </w:t>
      </w:r>
      <w:r w:rsidRPr="00554F02">
        <w:rPr>
          <w:noProof/>
          <w:szCs w:val="22"/>
          <w:lang w:val="es-ES"/>
        </w:rPr>
        <w:t>% (5/38) de los tratados con placebo, presentaron niveles plasmáticos de fenilalanina &lt;600 µmol/l al final del periodo de 6</w:t>
      </w:r>
      <w:r w:rsidR="00533904" w:rsidRPr="00554F02">
        <w:rPr>
          <w:noProof/>
          <w:szCs w:val="22"/>
          <w:lang w:val="es-ES"/>
        </w:rPr>
        <w:t> </w:t>
      </w:r>
      <w:r w:rsidRPr="00554F02">
        <w:rPr>
          <w:noProof/>
          <w:szCs w:val="22"/>
          <w:lang w:val="es-ES"/>
        </w:rPr>
        <w:t>semanas del estudio (p</w:t>
      </w:r>
      <w:r w:rsidR="00533904" w:rsidRPr="00554F02">
        <w:rPr>
          <w:noProof/>
          <w:szCs w:val="22"/>
          <w:lang w:val="es-ES"/>
        </w:rPr>
        <w:t> </w:t>
      </w:r>
      <w:r w:rsidRPr="00554F02">
        <w:rPr>
          <w:noProof/>
          <w:szCs w:val="22"/>
          <w:lang w:val="es-ES"/>
        </w:rPr>
        <w:t>=</w:t>
      </w:r>
      <w:r w:rsidR="00533904" w:rsidRPr="00554F02">
        <w:rPr>
          <w:noProof/>
          <w:szCs w:val="22"/>
          <w:lang w:val="es-ES"/>
        </w:rPr>
        <w:t> </w:t>
      </w:r>
      <w:r w:rsidRPr="00554F02">
        <w:rPr>
          <w:noProof/>
          <w:szCs w:val="22"/>
          <w:lang w:val="es-ES"/>
        </w:rPr>
        <w:t xml:space="preserve">0,012). </w:t>
      </w:r>
    </w:p>
    <w:p w14:paraId="6BC3631F" w14:textId="77777777" w:rsidR="00FB1AC5" w:rsidRPr="00554F02" w:rsidRDefault="00FB1AC5" w:rsidP="00554F02">
      <w:pPr>
        <w:autoSpaceDE w:val="0"/>
        <w:autoSpaceDN w:val="0"/>
        <w:adjustRightInd w:val="0"/>
        <w:spacing w:line="240" w:lineRule="auto"/>
        <w:rPr>
          <w:noProof/>
          <w:szCs w:val="22"/>
          <w:lang w:val="es-ES"/>
        </w:rPr>
      </w:pPr>
    </w:p>
    <w:p w14:paraId="6BC36320" w14:textId="77777777" w:rsidR="00FB1AC5" w:rsidRPr="00554F02" w:rsidRDefault="00EC5543" w:rsidP="00554F02">
      <w:pPr>
        <w:spacing w:line="240" w:lineRule="auto"/>
        <w:ind w:right="-19"/>
        <w:rPr>
          <w:noProof/>
          <w:szCs w:val="22"/>
          <w:lang w:val="es-ES"/>
        </w:rPr>
      </w:pPr>
      <w:r w:rsidRPr="00554F02">
        <w:rPr>
          <w:noProof/>
          <w:szCs w:val="22"/>
          <w:lang w:val="es-ES"/>
        </w:rPr>
        <w:t>En un estudio independiente de 10</w:t>
      </w:r>
      <w:r w:rsidR="00272CFF" w:rsidRPr="00554F02">
        <w:rPr>
          <w:noProof/>
          <w:szCs w:val="22"/>
          <w:lang w:val="es-ES"/>
        </w:rPr>
        <w:t> </w:t>
      </w:r>
      <w:r w:rsidRPr="00554F02">
        <w:rPr>
          <w:noProof/>
          <w:szCs w:val="22"/>
          <w:lang w:val="es-ES"/>
        </w:rPr>
        <w:t>semanas de duración, controlado con placebo, a 45</w:t>
      </w:r>
      <w:r w:rsidR="00272CFF" w:rsidRPr="00554F02">
        <w:rPr>
          <w:noProof/>
          <w:szCs w:val="22"/>
          <w:lang w:val="es-ES"/>
        </w:rPr>
        <w:t> </w:t>
      </w:r>
      <w:r w:rsidRPr="00554F02">
        <w:rPr>
          <w:noProof/>
          <w:szCs w:val="22"/>
          <w:lang w:val="es-ES"/>
        </w:rPr>
        <w:t>pacientes con PKU y concentraciones sanguíneas de fenilalanina controladas gracias a una dieta estable restrictiva en fenilalanina (fenilalanina plasmática ≤480</w:t>
      </w:r>
      <w:r w:rsidR="00272CFF" w:rsidRPr="00554F02">
        <w:rPr>
          <w:noProof/>
          <w:szCs w:val="22"/>
          <w:lang w:val="es-ES"/>
        </w:rPr>
        <w:t> </w:t>
      </w:r>
      <w:r w:rsidRPr="00554F02">
        <w:rPr>
          <w:noProof/>
          <w:szCs w:val="22"/>
          <w:lang w:val="es-ES"/>
        </w:rPr>
        <w:t xml:space="preserve">μmol/l en el momento de la inclusión) se les asignó aleatoriamente en una proporción 3:1 a un tratamiento con dihidrocloruro </w:t>
      </w:r>
      <w:r w:rsidRPr="00554F02">
        <w:rPr>
          <w:iCs/>
          <w:noProof/>
          <w:szCs w:val="22"/>
          <w:lang w:val="es-ES"/>
        </w:rPr>
        <w:t>de sapropterina</w:t>
      </w:r>
      <w:r w:rsidRPr="00554F02">
        <w:rPr>
          <w:noProof/>
          <w:szCs w:val="22"/>
          <w:lang w:val="es-ES"/>
        </w:rPr>
        <w:t xml:space="preserve"> 20 mg/kg/día (n</w:t>
      </w:r>
      <w:r w:rsidR="00533904" w:rsidRPr="00554F02">
        <w:rPr>
          <w:noProof/>
          <w:szCs w:val="22"/>
          <w:lang w:val="es-ES"/>
        </w:rPr>
        <w:t> </w:t>
      </w:r>
      <w:r w:rsidRPr="00554F02">
        <w:rPr>
          <w:noProof/>
          <w:szCs w:val="22"/>
          <w:lang w:val="es-ES"/>
        </w:rPr>
        <w:t>=</w:t>
      </w:r>
      <w:r w:rsidR="00533904" w:rsidRPr="00554F02">
        <w:rPr>
          <w:noProof/>
          <w:szCs w:val="22"/>
          <w:lang w:val="es-ES"/>
        </w:rPr>
        <w:t> </w:t>
      </w:r>
      <w:r w:rsidRPr="00554F02">
        <w:rPr>
          <w:noProof/>
          <w:szCs w:val="22"/>
          <w:lang w:val="es-ES"/>
        </w:rPr>
        <w:t>33) o placebo (n</w:t>
      </w:r>
      <w:r w:rsidR="00533904" w:rsidRPr="00554F02">
        <w:rPr>
          <w:noProof/>
          <w:szCs w:val="22"/>
          <w:lang w:val="es-ES"/>
        </w:rPr>
        <w:t> </w:t>
      </w:r>
      <w:r w:rsidRPr="00554F02">
        <w:rPr>
          <w:noProof/>
          <w:szCs w:val="22"/>
          <w:lang w:val="es-ES"/>
        </w:rPr>
        <w:t>=</w:t>
      </w:r>
      <w:r w:rsidR="00533904" w:rsidRPr="00554F02">
        <w:rPr>
          <w:noProof/>
          <w:szCs w:val="22"/>
          <w:lang w:val="es-ES"/>
        </w:rPr>
        <w:t> </w:t>
      </w:r>
      <w:r w:rsidRPr="00554F02">
        <w:rPr>
          <w:noProof/>
          <w:szCs w:val="22"/>
          <w:lang w:val="es-ES"/>
        </w:rPr>
        <w:t xml:space="preserve">12). Tras 3 semanas de tratamiento con dihidrocloruro </w:t>
      </w:r>
      <w:r w:rsidRPr="00554F02">
        <w:rPr>
          <w:iCs/>
          <w:noProof/>
          <w:szCs w:val="22"/>
          <w:lang w:val="es-ES"/>
        </w:rPr>
        <w:t>de sapropterina</w:t>
      </w:r>
      <w:r w:rsidRPr="00554F02">
        <w:rPr>
          <w:noProof/>
          <w:szCs w:val="22"/>
          <w:lang w:val="es-ES"/>
        </w:rPr>
        <w:t xml:space="preserve"> 20 mg/kg/día, los niveles de fenilalanina plasmáticos se redujeron de forma significativa; la media ± DE de la disminución desde los niveles basales de fenilalanina es este grupo fue 149 ± 134 μmol/l (p</w:t>
      </w:r>
      <w:r w:rsidR="00533904" w:rsidRPr="00554F02">
        <w:rPr>
          <w:noProof/>
          <w:szCs w:val="22"/>
          <w:lang w:val="es-ES"/>
        </w:rPr>
        <w:t> </w:t>
      </w:r>
      <w:r w:rsidRPr="00554F02">
        <w:rPr>
          <w:noProof/>
          <w:szCs w:val="22"/>
          <w:lang w:val="es-ES"/>
        </w:rPr>
        <w:t>&lt;</w:t>
      </w:r>
      <w:r w:rsidR="00533904" w:rsidRPr="00554F02">
        <w:rPr>
          <w:noProof/>
          <w:szCs w:val="22"/>
          <w:lang w:val="es-ES"/>
        </w:rPr>
        <w:t> </w:t>
      </w:r>
      <w:r w:rsidRPr="00554F02">
        <w:rPr>
          <w:noProof/>
          <w:szCs w:val="22"/>
          <w:lang w:val="es-ES"/>
        </w:rPr>
        <w:t>0,001). Tras 3</w:t>
      </w:r>
      <w:r w:rsidR="00272CFF" w:rsidRPr="00554F02">
        <w:rPr>
          <w:noProof/>
          <w:szCs w:val="22"/>
          <w:lang w:val="es-ES"/>
        </w:rPr>
        <w:t> </w:t>
      </w:r>
      <w:r w:rsidRPr="00554F02">
        <w:rPr>
          <w:noProof/>
          <w:szCs w:val="22"/>
          <w:lang w:val="es-ES"/>
        </w:rPr>
        <w:t>semanas, los sujetos de ambos grupos, sapropterina y placebo, mantuvieron sus dietas restrictivas en fenilalanina y la ingesta de fenilalanina se aumentó o redujo utilizando suplementos de fenilalanina estandarizados con el fin de mantener los niveles plasmáticos de fenilalanina &lt; 360 </w:t>
      </w:r>
      <w:r w:rsidR="00B33E57" w:rsidRPr="00554F02">
        <w:rPr>
          <w:noProof/>
          <w:szCs w:val="22"/>
          <w:lang w:val="es-ES"/>
        </w:rPr>
        <w:t>μ</w:t>
      </w:r>
      <w:r w:rsidRPr="00554F02">
        <w:rPr>
          <w:noProof/>
          <w:szCs w:val="22"/>
          <w:lang w:val="es-ES"/>
        </w:rPr>
        <w:t>mol/l. Se observó una diferencia significativa en la tolerancia a la ingesta de fenilalanina en el grupo tratado con sapropterina con respecto al que recibió placebo. La media ±</w:t>
      </w:r>
      <w:r w:rsidR="00272CFF" w:rsidRPr="00554F02">
        <w:rPr>
          <w:noProof/>
          <w:szCs w:val="22"/>
          <w:lang w:val="es-ES"/>
        </w:rPr>
        <w:t> </w:t>
      </w:r>
      <w:r w:rsidRPr="00554F02">
        <w:rPr>
          <w:noProof/>
          <w:szCs w:val="22"/>
          <w:lang w:val="es-ES"/>
        </w:rPr>
        <w:t>DE del aumento de la tolerancia a la ingesta de fenilalanina fue de 17,5</w:t>
      </w:r>
      <w:r w:rsidR="00272CFF" w:rsidRPr="00554F02">
        <w:rPr>
          <w:noProof/>
          <w:szCs w:val="22"/>
          <w:lang w:val="es-ES"/>
        </w:rPr>
        <w:t> </w:t>
      </w:r>
      <w:r w:rsidRPr="00554F02">
        <w:rPr>
          <w:noProof/>
          <w:szCs w:val="22"/>
          <w:lang w:val="es-ES"/>
        </w:rPr>
        <w:t>±</w:t>
      </w:r>
      <w:r w:rsidR="00272CFF" w:rsidRPr="00554F02">
        <w:rPr>
          <w:noProof/>
          <w:szCs w:val="22"/>
          <w:lang w:val="es-ES"/>
        </w:rPr>
        <w:t> </w:t>
      </w:r>
      <w:r w:rsidRPr="00554F02">
        <w:rPr>
          <w:noProof/>
          <w:szCs w:val="22"/>
          <w:lang w:val="es-ES"/>
        </w:rPr>
        <w:t xml:space="preserve">13,3 mg/kg/día en el grupo tratado con 20 mg/kg/día de dihidrocloruro </w:t>
      </w:r>
      <w:r w:rsidRPr="00554F02">
        <w:rPr>
          <w:iCs/>
          <w:noProof/>
          <w:szCs w:val="22"/>
          <w:lang w:val="es-ES"/>
        </w:rPr>
        <w:t>de sapropterina</w:t>
      </w:r>
      <w:r w:rsidRPr="00554F02">
        <w:rPr>
          <w:noProof/>
          <w:szCs w:val="22"/>
          <w:lang w:val="es-ES"/>
        </w:rPr>
        <w:t xml:space="preserve"> en comparación con 3,3</w:t>
      </w:r>
      <w:r w:rsidR="00272CFF" w:rsidRPr="00554F02">
        <w:rPr>
          <w:noProof/>
          <w:szCs w:val="22"/>
          <w:lang w:val="es-ES"/>
        </w:rPr>
        <w:t> </w:t>
      </w:r>
      <w:r w:rsidRPr="00554F02">
        <w:rPr>
          <w:noProof/>
          <w:szCs w:val="22"/>
          <w:lang w:val="es-ES"/>
        </w:rPr>
        <w:t>±</w:t>
      </w:r>
      <w:r w:rsidR="00272CFF" w:rsidRPr="00554F02">
        <w:rPr>
          <w:noProof/>
          <w:szCs w:val="22"/>
          <w:lang w:val="es-ES"/>
        </w:rPr>
        <w:t> </w:t>
      </w:r>
      <w:r w:rsidRPr="00554F02">
        <w:rPr>
          <w:noProof/>
          <w:szCs w:val="22"/>
          <w:lang w:val="es-ES"/>
        </w:rPr>
        <w:t>5,3 mg/kg/día en el grupo que recibió placebo (p</w:t>
      </w:r>
      <w:r w:rsidR="00533904" w:rsidRPr="00554F02">
        <w:rPr>
          <w:noProof/>
          <w:szCs w:val="22"/>
          <w:lang w:val="es-ES"/>
        </w:rPr>
        <w:t> </w:t>
      </w:r>
      <w:r w:rsidRPr="00554F02">
        <w:rPr>
          <w:noProof/>
          <w:szCs w:val="22"/>
          <w:lang w:val="es-ES"/>
        </w:rPr>
        <w:t>=</w:t>
      </w:r>
      <w:r w:rsidR="00533904" w:rsidRPr="00554F02">
        <w:rPr>
          <w:noProof/>
          <w:szCs w:val="22"/>
          <w:lang w:val="es-ES"/>
        </w:rPr>
        <w:t> </w:t>
      </w:r>
      <w:r w:rsidRPr="00554F02">
        <w:rPr>
          <w:noProof/>
          <w:szCs w:val="22"/>
          <w:lang w:val="es-ES"/>
        </w:rPr>
        <w:t>0,006). En el grupo tratado con sapropterina, la media ±</w:t>
      </w:r>
      <w:r w:rsidR="00272CFF" w:rsidRPr="00554F02">
        <w:rPr>
          <w:noProof/>
          <w:szCs w:val="22"/>
          <w:lang w:val="es-ES"/>
        </w:rPr>
        <w:t> </w:t>
      </w:r>
      <w:r w:rsidRPr="00554F02">
        <w:rPr>
          <w:noProof/>
          <w:szCs w:val="22"/>
          <w:lang w:val="es-ES"/>
        </w:rPr>
        <w:t>DE de la tolerancia total a la ingesta de fenilalanina fue de 38,4</w:t>
      </w:r>
      <w:r w:rsidR="00272CFF" w:rsidRPr="00554F02">
        <w:rPr>
          <w:noProof/>
          <w:szCs w:val="22"/>
          <w:lang w:val="es-ES"/>
        </w:rPr>
        <w:t> </w:t>
      </w:r>
      <w:r w:rsidRPr="00554F02">
        <w:rPr>
          <w:noProof/>
          <w:szCs w:val="22"/>
          <w:lang w:val="es-ES"/>
        </w:rPr>
        <w:t>±</w:t>
      </w:r>
      <w:r w:rsidR="00272CFF" w:rsidRPr="00554F02">
        <w:rPr>
          <w:noProof/>
          <w:szCs w:val="22"/>
          <w:lang w:val="es-ES"/>
        </w:rPr>
        <w:t> </w:t>
      </w:r>
      <w:r w:rsidRPr="00554F02">
        <w:rPr>
          <w:noProof/>
          <w:szCs w:val="22"/>
          <w:lang w:val="es-ES"/>
        </w:rPr>
        <w:t xml:space="preserve">21,6 mg/kg/día durante el tratamiento con 20 mg/kg/día de dihidrocloruro </w:t>
      </w:r>
      <w:r w:rsidRPr="00554F02">
        <w:rPr>
          <w:iCs/>
          <w:noProof/>
          <w:szCs w:val="22"/>
          <w:lang w:val="es-ES"/>
        </w:rPr>
        <w:t>de sapropterina</w:t>
      </w:r>
      <w:r w:rsidRPr="00554F02">
        <w:rPr>
          <w:noProof/>
          <w:szCs w:val="22"/>
          <w:lang w:val="es-ES"/>
        </w:rPr>
        <w:t xml:space="preserve"> en comparación con 15,7</w:t>
      </w:r>
      <w:r w:rsidR="00272CFF" w:rsidRPr="00554F02">
        <w:rPr>
          <w:noProof/>
          <w:szCs w:val="22"/>
          <w:lang w:val="es-ES"/>
        </w:rPr>
        <w:t> </w:t>
      </w:r>
      <w:r w:rsidRPr="00554F02">
        <w:rPr>
          <w:noProof/>
          <w:szCs w:val="22"/>
          <w:lang w:val="es-ES"/>
        </w:rPr>
        <w:t>±</w:t>
      </w:r>
      <w:r w:rsidR="00272CFF" w:rsidRPr="00554F02">
        <w:rPr>
          <w:noProof/>
          <w:szCs w:val="22"/>
          <w:lang w:val="es-ES"/>
        </w:rPr>
        <w:t> </w:t>
      </w:r>
      <w:r w:rsidRPr="00554F02">
        <w:rPr>
          <w:noProof/>
          <w:szCs w:val="22"/>
          <w:lang w:val="es-ES"/>
        </w:rPr>
        <w:t>7,2 mg/kg/día antes del tratamiento.</w:t>
      </w:r>
    </w:p>
    <w:p w14:paraId="6BC36321" w14:textId="77777777" w:rsidR="0018417D" w:rsidRPr="00554F02" w:rsidRDefault="0018417D" w:rsidP="00554F02">
      <w:pPr>
        <w:spacing w:line="240" w:lineRule="auto"/>
        <w:rPr>
          <w:noProof/>
          <w:szCs w:val="22"/>
          <w:lang w:val="es-ES"/>
        </w:rPr>
      </w:pPr>
    </w:p>
    <w:p w14:paraId="6BC36322" w14:textId="77777777" w:rsidR="00FB1AC5" w:rsidRPr="00554F02" w:rsidRDefault="00EC5543" w:rsidP="00554F02">
      <w:pPr>
        <w:keepNext/>
        <w:keepLines/>
        <w:numPr>
          <w:ilvl w:val="12"/>
          <w:numId w:val="0"/>
        </w:numPr>
        <w:spacing w:line="240" w:lineRule="auto"/>
        <w:rPr>
          <w:noProof/>
          <w:szCs w:val="22"/>
          <w:u w:val="single"/>
          <w:lang w:val="es-ES"/>
        </w:rPr>
      </w:pPr>
      <w:r w:rsidRPr="00554F02">
        <w:rPr>
          <w:noProof/>
          <w:szCs w:val="22"/>
          <w:u w:val="single"/>
          <w:lang w:val="es-ES"/>
        </w:rPr>
        <w:lastRenderedPageBreak/>
        <w:t>Población pediátrica</w:t>
      </w:r>
    </w:p>
    <w:p w14:paraId="6BC36323" w14:textId="77777777" w:rsidR="00FB1AC5" w:rsidRPr="00554F02" w:rsidRDefault="00FB1AC5" w:rsidP="00554F02">
      <w:pPr>
        <w:keepNext/>
        <w:keepLines/>
        <w:numPr>
          <w:ilvl w:val="12"/>
          <w:numId w:val="0"/>
        </w:numPr>
        <w:spacing w:line="240" w:lineRule="auto"/>
        <w:rPr>
          <w:noProof/>
          <w:szCs w:val="22"/>
          <w:u w:val="single"/>
          <w:lang w:val="es-ES"/>
        </w:rPr>
      </w:pPr>
    </w:p>
    <w:p w14:paraId="6BC36324" w14:textId="77777777" w:rsidR="00341C43" w:rsidRPr="00554F02" w:rsidRDefault="00341C43" w:rsidP="008F1B0E">
      <w:pPr>
        <w:keepNext/>
        <w:keepLines/>
        <w:numPr>
          <w:ilvl w:val="12"/>
          <w:numId w:val="0"/>
        </w:numPr>
        <w:spacing w:line="240" w:lineRule="auto"/>
        <w:rPr>
          <w:szCs w:val="22"/>
          <w:lang w:val="es-ES"/>
        </w:rPr>
      </w:pPr>
      <w:r w:rsidRPr="00554F02">
        <w:rPr>
          <w:noProof/>
          <w:szCs w:val="22"/>
          <w:lang w:val="es-ES"/>
        </w:rPr>
        <w:t>La segur</w:t>
      </w:r>
      <w:r w:rsidR="00337032" w:rsidRPr="00554F02">
        <w:rPr>
          <w:noProof/>
          <w:szCs w:val="22"/>
          <w:lang w:val="es-ES"/>
        </w:rPr>
        <w:t>idad, eficacia y farmacocinética</w:t>
      </w:r>
      <w:r w:rsidRPr="00554F02">
        <w:rPr>
          <w:noProof/>
          <w:szCs w:val="22"/>
          <w:lang w:val="es-ES"/>
        </w:rPr>
        <w:t xml:space="preserve"> poblacional de Kuvan </w:t>
      </w:r>
      <w:r w:rsidR="00D31F48" w:rsidRPr="00554F02">
        <w:rPr>
          <w:szCs w:val="22"/>
          <w:lang w:val="es-ES"/>
        </w:rPr>
        <w:t>en pacientes pediátricos &lt; 7</w:t>
      </w:r>
      <w:r w:rsidR="00132ADF" w:rsidRPr="00554F02">
        <w:rPr>
          <w:szCs w:val="22"/>
          <w:lang w:val="es-ES"/>
        </w:rPr>
        <w:t> </w:t>
      </w:r>
      <w:r w:rsidR="00D31F48" w:rsidRPr="00554F02">
        <w:rPr>
          <w:szCs w:val="22"/>
          <w:lang w:val="es-ES"/>
        </w:rPr>
        <w:t xml:space="preserve">años </w:t>
      </w:r>
      <w:r w:rsidR="00785356" w:rsidRPr="00554F02">
        <w:rPr>
          <w:noProof/>
          <w:szCs w:val="22"/>
          <w:lang w:val="es-ES"/>
        </w:rPr>
        <w:t xml:space="preserve">fueron </w:t>
      </w:r>
      <w:r w:rsidRPr="00554F02">
        <w:rPr>
          <w:noProof/>
          <w:szCs w:val="22"/>
          <w:lang w:val="es-ES"/>
        </w:rPr>
        <w:t>estudia</w:t>
      </w:r>
      <w:r w:rsidR="00785356" w:rsidRPr="00554F02">
        <w:rPr>
          <w:noProof/>
          <w:szCs w:val="22"/>
          <w:lang w:val="es-ES"/>
        </w:rPr>
        <w:t>das</w:t>
      </w:r>
      <w:r w:rsidRPr="00554F02">
        <w:rPr>
          <w:noProof/>
          <w:szCs w:val="22"/>
          <w:lang w:val="es-ES"/>
        </w:rPr>
        <w:t xml:space="preserve"> en </w:t>
      </w:r>
      <w:r w:rsidR="00D31F48" w:rsidRPr="00554F02">
        <w:rPr>
          <w:szCs w:val="22"/>
          <w:lang w:val="es-ES"/>
        </w:rPr>
        <w:t>dos</w:t>
      </w:r>
      <w:r w:rsidR="00132ADF" w:rsidRPr="00554F02">
        <w:rPr>
          <w:szCs w:val="22"/>
          <w:lang w:val="es-ES"/>
        </w:rPr>
        <w:t> </w:t>
      </w:r>
      <w:r w:rsidRPr="00554F02">
        <w:rPr>
          <w:szCs w:val="22"/>
          <w:lang w:val="es-ES"/>
        </w:rPr>
        <w:t>ensayo</w:t>
      </w:r>
      <w:r w:rsidR="00D31F48" w:rsidRPr="00554F02">
        <w:rPr>
          <w:szCs w:val="22"/>
          <w:lang w:val="es-ES"/>
        </w:rPr>
        <w:t>s</w:t>
      </w:r>
      <w:r w:rsidRPr="00554F02">
        <w:rPr>
          <w:szCs w:val="22"/>
          <w:lang w:val="es-ES"/>
        </w:rPr>
        <w:t xml:space="preserve"> abierto</w:t>
      </w:r>
      <w:r w:rsidR="00D31F48" w:rsidRPr="00554F02">
        <w:rPr>
          <w:szCs w:val="22"/>
          <w:lang w:val="es-ES"/>
        </w:rPr>
        <w:t>s</w:t>
      </w:r>
      <w:r w:rsidR="00733D98" w:rsidRPr="00554F02">
        <w:rPr>
          <w:noProof/>
          <w:szCs w:val="22"/>
          <w:lang w:val="es-ES"/>
        </w:rPr>
        <w:t>.</w:t>
      </w:r>
    </w:p>
    <w:p w14:paraId="6BC36325" w14:textId="77777777" w:rsidR="00D31F48" w:rsidRPr="00554F02" w:rsidRDefault="00D31F48" w:rsidP="008F1B0E">
      <w:pPr>
        <w:keepNext/>
        <w:keepLines/>
        <w:numPr>
          <w:ilvl w:val="12"/>
          <w:numId w:val="0"/>
        </w:numPr>
        <w:spacing w:line="240" w:lineRule="auto"/>
        <w:rPr>
          <w:szCs w:val="22"/>
          <w:lang w:val="es-ES"/>
        </w:rPr>
      </w:pPr>
    </w:p>
    <w:p w14:paraId="6BC36326" w14:textId="77777777" w:rsidR="00D31F48" w:rsidRPr="00554F02" w:rsidRDefault="00D31F48" w:rsidP="008F1B0E">
      <w:pPr>
        <w:keepNext/>
        <w:keepLines/>
        <w:numPr>
          <w:ilvl w:val="12"/>
          <w:numId w:val="0"/>
        </w:numPr>
        <w:spacing w:line="240" w:lineRule="auto"/>
        <w:rPr>
          <w:noProof/>
          <w:szCs w:val="22"/>
          <w:lang w:val="es-ES"/>
        </w:rPr>
      </w:pPr>
      <w:r w:rsidRPr="00554F02">
        <w:rPr>
          <w:szCs w:val="22"/>
          <w:lang w:val="es-ES"/>
        </w:rPr>
        <w:t>El primer ensayo fue un ensayo multicéntrico abierto, aleatorizado y controlado en niños &lt; 4</w:t>
      </w:r>
      <w:r w:rsidR="00132ADF" w:rsidRPr="00554F02">
        <w:rPr>
          <w:szCs w:val="22"/>
          <w:lang w:val="es-ES"/>
        </w:rPr>
        <w:t> </w:t>
      </w:r>
      <w:r w:rsidRPr="00554F02">
        <w:rPr>
          <w:szCs w:val="22"/>
          <w:lang w:val="es-ES"/>
        </w:rPr>
        <w:t>años con un diagnóstico confirmado de PKU.</w:t>
      </w:r>
    </w:p>
    <w:p w14:paraId="6BC36327" w14:textId="77777777" w:rsidR="00341C43" w:rsidRPr="00554F02" w:rsidRDefault="00341C43" w:rsidP="00554F02">
      <w:pPr>
        <w:keepNext/>
        <w:keepLines/>
        <w:numPr>
          <w:ilvl w:val="12"/>
          <w:numId w:val="0"/>
        </w:numPr>
        <w:spacing w:line="240" w:lineRule="auto"/>
        <w:rPr>
          <w:noProof/>
          <w:szCs w:val="22"/>
          <w:lang w:val="es-ES"/>
        </w:rPr>
      </w:pPr>
      <w:r w:rsidRPr="00554F02">
        <w:rPr>
          <w:noProof/>
          <w:szCs w:val="22"/>
          <w:lang w:val="es-ES"/>
        </w:rPr>
        <w:t xml:space="preserve">Se aleatorizó a 56 pacientes pediátricos &lt; 4 años con PKU en proporción 1:1 </w:t>
      </w:r>
      <w:r w:rsidR="00785356" w:rsidRPr="00554F02">
        <w:rPr>
          <w:noProof/>
          <w:szCs w:val="22"/>
          <w:lang w:val="es-ES"/>
        </w:rPr>
        <w:t>para</w:t>
      </w:r>
      <w:r w:rsidRPr="00554F02">
        <w:rPr>
          <w:noProof/>
          <w:szCs w:val="22"/>
          <w:lang w:val="es-ES"/>
        </w:rPr>
        <w:t xml:space="preserve"> recibir 10 mg/kg/día de Kuvan </w:t>
      </w:r>
      <w:r w:rsidR="00C60B95" w:rsidRPr="00554F02">
        <w:rPr>
          <w:noProof/>
          <w:szCs w:val="22"/>
          <w:lang w:val="es-ES"/>
        </w:rPr>
        <w:t xml:space="preserve">junto con </w:t>
      </w:r>
      <w:r w:rsidRPr="00554F02">
        <w:rPr>
          <w:noProof/>
          <w:szCs w:val="22"/>
          <w:lang w:val="es-ES"/>
        </w:rPr>
        <w:t>una dieta restrictiva en fenilalanina (n</w:t>
      </w:r>
      <w:r w:rsidR="009E6D18" w:rsidRPr="00554F02">
        <w:rPr>
          <w:noProof/>
          <w:szCs w:val="22"/>
          <w:lang w:val="es-ES"/>
        </w:rPr>
        <w:t> </w:t>
      </w:r>
      <w:r w:rsidRPr="00554F02">
        <w:rPr>
          <w:noProof/>
          <w:szCs w:val="22"/>
          <w:lang w:val="es-ES"/>
        </w:rPr>
        <w:t>=</w:t>
      </w:r>
      <w:r w:rsidR="009E6D18" w:rsidRPr="00554F02">
        <w:rPr>
          <w:noProof/>
          <w:szCs w:val="22"/>
          <w:lang w:val="es-ES"/>
        </w:rPr>
        <w:t> </w:t>
      </w:r>
      <w:r w:rsidRPr="00554F02">
        <w:rPr>
          <w:noProof/>
          <w:szCs w:val="22"/>
          <w:lang w:val="es-ES"/>
        </w:rPr>
        <w:t>27) o solo una dieta restrictiva en fenilalanina (n</w:t>
      </w:r>
      <w:r w:rsidR="009E6D18" w:rsidRPr="00554F02">
        <w:rPr>
          <w:noProof/>
          <w:szCs w:val="22"/>
          <w:lang w:val="es-ES"/>
        </w:rPr>
        <w:t> </w:t>
      </w:r>
      <w:r w:rsidRPr="00554F02">
        <w:rPr>
          <w:noProof/>
          <w:szCs w:val="22"/>
          <w:lang w:val="es-ES"/>
        </w:rPr>
        <w:t>=</w:t>
      </w:r>
      <w:r w:rsidR="009E6D18" w:rsidRPr="00554F02">
        <w:rPr>
          <w:noProof/>
          <w:szCs w:val="22"/>
          <w:lang w:val="es-ES"/>
        </w:rPr>
        <w:t> </w:t>
      </w:r>
      <w:r w:rsidRPr="00554F02">
        <w:rPr>
          <w:noProof/>
          <w:szCs w:val="22"/>
          <w:lang w:val="es-ES"/>
        </w:rPr>
        <w:t>29) durante un periodo de estudio de 26 semanas.</w:t>
      </w:r>
    </w:p>
    <w:p w14:paraId="6BC36328" w14:textId="77777777" w:rsidR="001C095A" w:rsidRPr="00554F02" w:rsidRDefault="001C095A" w:rsidP="00554F02">
      <w:pPr>
        <w:keepNext/>
        <w:keepLines/>
        <w:numPr>
          <w:ilvl w:val="12"/>
          <w:numId w:val="0"/>
        </w:numPr>
        <w:spacing w:line="240" w:lineRule="auto"/>
        <w:rPr>
          <w:noProof/>
          <w:szCs w:val="22"/>
          <w:lang w:val="es-ES"/>
        </w:rPr>
      </w:pPr>
    </w:p>
    <w:p w14:paraId="6BC36329" w14:textId="77777777" w:rsidR="00341C43" w:rsidRPr="00554F02" w:rsidRDefault="002367BE" w:rsidP="00554F02">
      <w:pPr>
        <w:keepNext/>
        <w:keepLines/>
        <w:numPr>
          <w:ilvl w:val="12"/>
          <w:numId w:val="0"/>
        </w:numPr>
        <w:spacing w:line="240" w:lineRule="auto"/>
        <w:rPr>
          <w:noProof/>
          <w:szCs w:val="22"/>
          <w:lang w:val="es-ES"/>
        </w:rPr>
      </w:pPr>
      <w:r w:rsidRPr="00554F02">
        <w:rPr>
          <w:noProof/>
          <w:szCs w:val="22"/>
          <w:lang w:val="es-ES"/>
        </w:rPr>
        <w:t>Se pretendía que todos los pacientes mantuviesen</w:t>
      </w:r>
      <w:r w:rsidR="00341C43" w:rsidRPr="00554F02">
        <w:rPr>
          <w:noProof/>
          <w:szCs w:val="22"/>
          <w:lang w:val="es-ES"/>
        </w:rPr>
        <w:t xml:space="preserve"> </w:t>
      </w:r>
      <w:r w:rsidRPr="00554F02">
        <w:rPr>
          <w:noProof/>
          <w:szCs w:val="22"/>
          <w:lang w:val="es-ES"/>
        </w:rPr>
        <w:t>concentraciones sanguíneas de fenilalanina dentro de un intervalo de</w:t>
      </w:r>
      <w:r w:rsidR="00341C43" w:rsidRPr="00554F02">
        <w:rPr>
          <w:noProof/>
          <w:szCs w:val="22"/>
          <w:lang w:val="es-ES"/>
        </w:rPr>
        <w:t xml:space="preserve"> 120-360 µmol/l </w:t>
      </w:r>
      <w:r w:rsidRPr="00554F02">
        <w:rPr>
          <w:noProof/>
          <w:szCs w:val="22"/>
          <w:lang w:val="es-ES"/>
        </w:rPr>
        <w:t>(definidas como</w:t>
      </w:r>
      <w:r w:rsidR="00341C43" w:rsidRPr="00554F02">
        <w:rPr>
          <w:noProof/>
          <w:szCs w:val="22"/>
          <w:lang w:val="es-ES"/>
        </w:rPr>
        <w:t xml:space="preserve"> ≥</w:t>
      </w:r>
      <w:r w:rsidR="007D135A" w:rsidRPr="00554F02">
        <w:rPr>
          <w:noProof/>
          <w:szCs w:val="22"/>
          <w:lang w:val="es-ES"/>
        </w:rPr>
        <w:t> </w:t>
      </w:r>
      <w:r w:rsidR="00341C43" w:rsidRPr="00554F02">
        <w:rPr>
          <w:noProof/>
          <w:szCs w:val="22"/>
          <w:lang w:val="es-ES"/>
        </w:rPr>
        <w:t xml:space="preserve">120 </w:t>
      </w:r>
      <w:r w:rsidRPr="00554F02">
        <w:rPr>
          <w:noProof/>
          <w:szCs w:val="22"/>
          <w:lang w:val="es-ES"/>
        </w:rPr>
        <w:t>a</w:t>
      </w:r>
      <w:r w:rsidR="00341C43" w:rsidRPr="00554F02">
        <w:rPr>
          <w:noProof/>
          <w:szCs w:val="22"/>
          <w:lang w:val="es-ES"/>
        </w:rPr>
        <w:t xml:space="preserve"> &lt;</w:t>
      </w:r>
      <w:r w:rsidR="007D135A" w:rsidRPr="00554F02">
        <w:rPr>
          <w:noProof/>
          <w:szCs w:val="22"/>
          <w:lang w:val="es-ES"/>
        </w:rPr>
        <w:t> </w:t>
      </w:r>
      <w:r w:rsidR="00341C43" w:rsidRPr="00554F02">
        <w:rPr>
          <w:noProof/>
          <w:szCs w:val="22"/>
          <w:lang w:val="es-ES"/>
        </w:rPr>
        <w:t xml:space="preserve">360 µmol/l) </w:t>
      </w:r>
      <w:r w:rsidRPr="00554F02">
        <w:rPr>
          <w:noProof/>
          <w:szCs w:val="22"/>
          <w:lang w:val="es-ES"/>
        </w:rPr>
        <w:t xml:space="preserve">mediante </w:t>
      </w:r>
      <w:r w:rsidR="00785356" w:rsidRPr="00554F02">
        <w:rPr>
          <w:noProof/>
          <w:szCs w:val="22"/>
          <w:lang w:val="es-ES"/>
        </w:rPr>
        <w:t xml:space="preserve">la </w:t>
      </w:r>
      <w:r w:rsidRPr="00554F02">
        <w:rPr>
          <w:noProof/>
          <w:szCs w:val="22"/>
          <w:lang w:val="es-ES"/>
        </w:rPr>
        <w:t xml:space="preserve">ingesta dietética monitorizada durante el periodo de estudio de 26 semanas. Si tras aproximadamente 4 semanas la tolerancia a la fenilalanina de un paciente no había aumentado </w:t>
      </w:r>
      <w:r w:rsidR="00341C43" w:rsidRPr="00554F02">
        <w:rPr>
          <w:noProof/>
          <w:szCs w:val="22"/>
          <w:lang w:val="es-ES"/>
        </w:rPr>
        <w:t>&gt;</w:t>
      </w:r>
      <w:r w:rsidR="007D135A" w:rsidRPr="00554F02">
        <w:rPr>
          <w:noProof/>
          <w:szCs w:val="22"/>
          <w:lang w:val="es-ES"/>
        </w:rPr>
        <w:t> </w:t>
      </w:r>
      <w:r w:rsidR="00341C43" w:rsidRPr="00554F02">
        <w:rPr>
          <w:noProof/>
          <w:szCs w:val="22"/>
          <w:lang w:val="es-ES"/>
        </w:rPr>
        <w:t>20</w:t>
      </w:r>
      <w:r w:rsidRPr="00554F02">
        <w:rPr>
          <w:noProof/>
          <w:szCs w:val="22"/>
          <w:lang w:val="es-ES"/>
        </w:rPr>
        <w:t> </w:t>
      </w:r>
      <w:r w:rsidR="00341C43" w:rsidRPr="00554F02">
        <w:rPr>
          <w:noProof/>
          <w:szCs w:val="22"/>
          <w:lang w:val="es-ES"/>
        </w:rPr>
        <w:t xml:space="preserve">% </w:t>
      </w:r>
      <w:r w:rsidRPr="00554F02">
        <w:rPr>
          <w:noProof/>
          <w:szCs w:val="22"/>
          <w:lang w:val="es-ES"/>
        </w:rPr>
        <w:t>con respecto a</w:t>
      </w:r>
      <w:r w:rsidR="005A7471" w:rsidRPr="00554F02">
        <w:rPr>
          <w:noProof/>
          <w:szCs w:val="22"/>
          <w:lang w:val="es-ES"/>
        </w:rPr>
        <w:t>l valor</w:t>
      </w:r>
      <w:r w:rsidR="00CF79AC" w:rsidRPr="00554F02">
        <w:rPr>
          <w:noProof/>
          <w:szCs w:val="22"/>
          <w:lang w:val="es-ES"/>
        </w:rPr>
        <w:t xml:space="preserve"> basal</w:t>
      </w:r>
      <w:r w:rsidR="00341C43" w:rsidRPr="00554F02">
        <w:rPr>
          <w:noProof/>
          <w:szCs w:val="22"/>
          <w:lang w:val="es-ES"/>
        </w:rPr>
        <w:t xml:space="preserve">, </w:t>
      </w:r>
      <w:r w:rsidRPr="00554F02">
        <w:rPr>
          <w:noProof/>
          <w:szCs w:val="22"/>
          <w:lang w:val="es-ES"/>
        </w:rPr>
        <w:t xml:space="preserve">la dosis de </w:t>
      </w:r>
      <w:r w:rsidR="00341C43" w:rsidRPr="00554F02">
        <w:rPr>
          <w:noProof/>
          <w:szCs w:val="22"/>
          <w:lang w:val="es-ES"/>
        </w:rPr>
        <w:t xml:space="preserve">Kuvan </w:t>
      </w:r>
      <w:r w:rsidRPr="00554F02">
        <w:rPr>
          <w:noProof/>
          <w:szCs w:val="22"/>
          <w:lang w:val="es-ES"/>
        </w:rPr>
        <w:t>se incrementaba en un único paso a</w:t>
      </w:r>
      <w:r w:rsidR="00341C43" w:rsidRPr="00554F02">
        <w:rPr>
          <w:noProof/>
          <w:szCs w:val="22"/>
          <w:lang w:val="es-ES"/>
        </w:rPr>
        <w:t xml:space="preserve"> 20 mg/kg/d</w:t>
      </w:r>
      <w:r w:rsidRPr="00554F02">
        <w:rPr>
          <w:noProof/>
          <w:szCs w:val="22"/>
          <w:lang w:val="es-ES"/>
        </w:rPr>
        <w:t>ía</w:t>
      </w:r>
      <w:r w:rsidR="00341C43" w:rsidRPr="00554F02">
        <w:rPr>
          <w:noProof/>
          <w:szCs w:val="22"/>
          <w:lang w:val="es-ES"/>
        </w:rPr>
        <w:t>.</w:t>
      </w:r>
    </w:p>
    <w:p w14:paraId="6BC3632A" w14:textId="77777777" w:rsidR="001C095A" w:rsidRPr="00554F02" w:rsidRDefault="001C095A" w:rsidP="00554F02">
      <w:pPr>
        <w:keepNext/>
        <w:keepLines/>
        <w:numPr>
          <w:ilvl w:val="12"/>
          <w:numId w:val="0"/>
        </w:numPr>
        <w:spacing w:line="240" w:lineRule="auto"/>
        <w:rPr>
          <w:noProof/>
          <w:szCs w:val="22"/>
          <w:lang w:val="es-ES"/>
        </w:rPr>
      </w:pPr>
    </w:p>
    <w:p w14:paraId="6BC3632B" w14:textId="77777777" w:rsidR="00AA3949" w:rsidRPr="00554F02" w:rsidRDefault="005A7471" w:rsidP="00554F02">
      <w:pPr>
        <w:numPr>
          <w:ilvl w:val="12"/>
          <w:numId w:val="0"/>
        </w:numPr>
        <w:spacing w:line="240" w:lineRule="auto"/>
        <w:rPr>
          <w:noProof/>
          <w:szCs w:val="22"/>
          <w:lang w:val="es-ES"/>
        </w:rPr>
      </w:pPr>
      <w:r w:rsidRPr="00554F02">
        <w:rPr>
          <w:noProof/>
          <w:szCs w:val="22"/>
          <w:lang w:val="es-ES"/>
        </w:rPr>
        <w:t>Los resultados de este ensayo demostraron que la dosificación diaria de</w:t>
      </w:r>
      <w:r w:rsidR="00341C43" w:rsidRPr="00554F02">
        <w:rPr>
          <w:noProof/>
          <w:szCs w:val="22"/>
          <w:lang w:val="es-ES"/>
        </w:rPr>
        <w:t xml:space="preserve"> 10 o 20 mg/kg/</w:t>
      </w:r>
      <w:r w:rsidRPr="00554F02">
        <w:rPr>
          <w:noProof/>
          <w:szCs w:val="22"/>
          <w:lang w:val="es-ES"/>
        </w:rPr>
        <w:t xml:space="preserve">día de </w:t>
      </w:r>
      <w:r w:rsidR="00341C43" w:rsidRPr="00554F02">
        <w:rPr>
          <w:noProof/>
          <w:szCs w:val="22"/>
          <w:lang w:val="es-ES"/>
        </w:rPr>
        <w:t xml:space="preserve">Kuvan </w:t>
      </w:r>
      <w:r w:rsidR="00C60B95" w:rsidRPr="00554F02">
        <w:rPr>
          <w:noProof/>
          <w:szCs w:val="22"/>
          <w:lang w:val="es-ES"/>
        </w:rPr>
        <w:t xml:space="preserve">junto con </w:t>
      </w:r>
      <w:r w:rsidRPr="00554F02">
        <w:rPr>
          <w:noProof/>
          <w:szCs w:val="22"/>
          <w:lang w:val="es-ES"/>
        </w:rPr>
        <w:t>una dieta restrictiva en fenilalanina</w:t>
      </w:r>
      <w:r w:rsidR="000B4302" w:rsidRPr="00554F02">
        <w:rPr>
          <w:noProof/>
          <w:szCs w:val="22"/>
          <w:lang w:val="es-ES"/>
        </w:rPr>
        <w:t xml:space="preserve"> generaba mejorías estadísticamente significativas en la</w:t>
      </w:r>
      <w:r w:rsidR="00341C43" w:rsidRPr="00554F02">
        <w:rPr>
          <w:noProof/>
          <w:szCs w:val="22"/>
          <w:lang w:val="es-ES"/>
        </w:rPr>
        <w:t xml:space="preserve"> </w:t>
      </w:r>
      <w:r w:rsidR="000B4302" w:rsidRPr="00554F02">
        <w:rPr>
          <w:noProof/>
          <w:szCs w:val="22"/>
          <w:lang w:val="es-ES"/>
        </w:rPr>
        <w:t>tolerancia a la ingesta de</w:t>
      </w:r>
      <w:r w:rsidR="00785356" w:rsidRPr="00554F02">
        <w:rPr>
          <w:noProof/>
          <w:szCs w:val="22"/>
          <w:lang w:val="es-ES"/>
        </w:rPr>
        <w:t xml:space="preserve"> </w:t>
      </w:r>
      <w:r w:rsidR="000B4302" w:rsidRPr="00554F02">
        <w:rPr>
          <w:noProof/>
          <w:szCs w:val="22"/>
          <w:lang w:val="es-ES"/>
        </w:rPr>
        <w:t>fenilalanina</w:t>
      </w:r>
      <w:r w:rsidR="00341C43" w:rsidRPr="00554F02">
        <w:rPr>
          <w:noProof/>
          <w:szCs w:val="22"/>
          <w:lang w:val="es-ES"/>
        </w:rPr>
        <w:t xml:space="preserve"> </w:t>
      </w:r>
      <w:r w:rsidR="000B4302" w:rsidRPr="00554F02">
        <w:rPr>
          <w:noProof/>
          <w:szCs w:val="22"/>
          <w:lang w:val="es-ES"/>
        </w:rPr>
        <w:t xml:space="preserve">en comparación con la restricción de la ingesta de fenilalanina sola, al tiempo que mantenía </w:t>
      </w:r>
      <w:r w:rsidR="00785356" w:rsidRPr="00554F02">
        <w:rPr>
          <w:noProof/>
          <w:szCs w:val="22"/>
          <w:lang w:val="es-ES"/>
        </w:rPr>
        <w:t xml:space="preserve">las </w:t>
      </w:r>
      <w:r w:rsidR="002367BE" w:rsidRPr="00554F02">
        <w:rPr>
          <w:noProof/>
          <w:szCs w:val="22"/>
          <w:lang w:val="es-ES"/>
        </w:rPr>
        <w:t>concentraciones sanguíneas de fenilalanina</w:t>
      </w:r>
      <w:r w:rsidR="00341C43" w:rsidRPr="00554F02">
        <w:rPr>
          <w:noProof/>
          <w:szCs w:val="22"/>
          <w:lang w:val="es-ES"/>
        </w:rPr>
        <w:t xml:space="preserve"> </w:t>
      </w:r>
      <w:r w:rsidR="000B4302" w:rsidRPr="00554F02">
        <w:rPr>
          <w:noProof/>
          <w:szCs w:val="22"/>
          <w:lang w:val="es-ES"/>
        </w:rPr>
        <w:t>dentro de</w:t>
      </w:r>
      <w:r w:rsidR="00785356" w:rsidRPr="00554F02">
        <w:rPr>
          <w:noProof/>
          <w:szCs w:val="22"/>
          <w:lang w:val="es-ES"/>
        </w:rPr>
        <w:t>l</w:t>
      </w:r>
      <w:r w:rsidR="000B4302" w:rsidRPr="00554F02">
        <w:rPr>
          <w:noProof/>
          <w:szCs w:val="22"/>
          <w:lang w:val="es-ES"/>
        </w:rPr>
        <w:t xml:space="preserve"> intervalo establecido como objetivo</w:t>
      </w:r>
      <w:r w:rsidR="00341C43" w:rsidRPr="00554F02">
        <w:rPr>
          <w:noProof/>
          <w:szCs w:val="22"/>
          <w:lang w:val="es-ES"/>
        </w:rPr>
        <w:t xml:space="preserve"> (≥</w:t>
      </w:r>
      <w:r w:rsidR="007D135A" w:rsidRPr="00554F02">
        <w:rPr>
          <w:noProof/>
          <w:szCs w:val="22"/>
          <w:lang w:val="es-ES"/>
        </w:rPr>
        <w:t> </w:t>
      </w:r>
      <w:r w:rsidR="00341C43" w:rsidRPr="00554F02">
        <w:rPr>
          <w:noProof/>
          <w:szCs w:val="22"/>
          <w:lang w:val="es-ES"/>
        </w:rPr>
        <w:t xml:space="preserve">120 </w:t>
      </w:r>
      <w:r w:rsidR="000B4302" w:rsidRPr="00554F02">
        <w:rPr>
          <w:noProof/>
          <w:szCs w:val="22"/>
          <w:lang w:val="es-ES"/>
        </w:rPr>
        <w:t>a</w:t>
      </w:r>
      <w:r w:rsidR="00341C43" w:rsidRPr="00554F02">
        <w:rPr>
          <w:noProof/>
          <w:szCs w:val="22"/>
          <w:lang w:val="es-ES"/>
        </w:rPr>
        <w:t xml:space="preserve"> &lt;</w:t>
      </w:r>
      <w:r w:rsidR="007D135A" w:rsidRPr="00554F02">
        <w:rPr>
          <w:noProof/>
          <w:szCs w:val="22"/>
          <w:lang w:val="es-ES"/>
        </w:rPr>
        <w:t> </w:t>
      </w:r>
      <w:r w:rsidR="00341C43" w:rsidRPr="00554F02">
        <w:rPr>
          <w:noProof/>
          <w:szCs w:val="22"/>
          <w:lang w:val="es-ES"/>
        </w:rPr>
        <w:t xml:space="preserve">360 µmol/l). </w:t>
      </w:r>
      <w:r w:rsidR="000B4302" w:rsidRPr="00554F02">
        <w:rPr>
          <w:noProof/>
          <w:szCs w:val="22"/>
          <w:lang w:val="es-ES"/>
        </w:rPr>
        <w:t>La</w:t>
      </w:r>
      <w:r w:rsidR="00341C43" w:rsidRPr="00554F02">
        <w:rPr>
          <w:noProof/>
          <w:szCs w:val="22"/>
          <w:lang w:val="es-ES"/>
        </w:rPr>
        <w:t xml:space="preserve"> </w:t>
      </w:r>
      <w:r w:rsidR="000B4302" w:rsidRPr="00554F02">
        <w:rPr>
          <w:noProof/>
          <w:szCs w:val="22"/>
          <w:lang w:val="es-ES"/>
        </w:rPr>
        <w:t>tolerancia a la ingesta de</w:t>
      </w:r>
      <w:r w:rsidR="00785356" w:rsidRPr="00554F02">
        <w:rPr>
          <w:noProof/>
          <w:szCs w:val="22"/>
          <w:lang w:val="es-ES"/>
        </w:rPr>
        <w:t xml:space="preserve"> </w:t>
      </w:r>
      <w:r w:rsidR="000B4302" w:rsidRPr="00554F02">
        <w:rPr>
          <w:noProof/>
          <w:szCs w:val="22"/>
          <w:lang w:val="es-ES"/>
        </w:rPr>
        <w:t>fenilalanina media ajustada en el grupo tratado con</w:t>
      </w:r>
      <w:r w:rsidR="00341C43" w:rsidRPr="00554F02">
        <w:rPr>
          <w:noProof/>
          <w:szCs w:val="22"/>
          <w:lang w:val="es-ES"/>
        </w:rPr>
        <w:t xml:space="preserve"> Kuvan </w:t>
      </w:r>
      <w:r w:rsidR="00C60B95" w:rsidRPr="00554F02">
        <w:rPr>
          <w:noProof/>
          <w:szCs w:val="22"/>
          <w:lang w:val="es-ES"/>
        </w:rPr>
        <w:t xml:space="preserve">junto con una dieta restrictiva en </w:t>
      </w:r>
      <w:r w:rsidR="000B4302" w:rsidRPr="00554F02">
        <w:rPr>
          <w:noProof/>
          <w:szCs w:val="22"/>
          <w:lang w:val="es-ES"/>
        </w:rPr>
        <w:t>fenilalanina fue de 80</w:t>
      </w:r>
      <w:r w:rsidR="00866D1F" w:rsidRPr="00554F02">
        <w:rPr>
          <w:noProof/>
          <w:szCs w:val="22"/>
          <w:lang w:val="es-ES"/>
        </w:rPr>
        <w:t>,</w:t>
      </w:r>
      <w:r w:rsidR="00341C43" w:rsidRPr="00554F02">
        <w:rPr>
          <w:noProof/>
          <w:szCs w:val="22"/>
          <w:lang w:val="es-ES"/>
        </w:rPr>
        <w:t>6 mg/kg/</w:t>
      </w:r>
      <w:r w:rsidR="000B4302" w:rsidRPr="00554F02">
        <w:rPr>
          <w:noProof/>
          <w:szCs w:val="22"/>
          <w:lang w:val="es-ES"/>
        </w:rPr>
        <w:t>día y estadísticamente mayor (p</w:t>
      </w:r>
      <w:r w:rsidR="007D135A" w:rsidRPr="00554F02">
        <w:rPr>
          <w:noProof/>
          <w:szCs w:val="22"/>
          <w:lang w:val="es-ES"/>
        </w:rPr>
        <w:t> </w:t>
      </w:r>
      <w:r w:rsidR="000B4302" w:rsidRPr="00554F02">
        <w:rPr>
          <w:noProof/>
          <w:szCs w:val="22"/>
          <w:lang w:val="es-ES"/>
        </w:rPr>
        <w:t>&lt;</w:t>
      </w:r>
      <w:r w:rsidR="007D135A" w:rsidRPr="00554F02">
        <w:rPr>
          <w:noProof/>
          <w:szCs w:val="22"/>
          <w:lang w:val="es-ES"/>
        </w:rPr>
        <w:t> </w:t>
      </w:r>
      <w:r w:rsidR="000B4302" w:rsidRPr="00554F02">
        <w:rPr>
          <w:noProof/>
          <w:szCs w:val="22"/>
          <w:lang w:val="es-ES"/>
        </w:rPr>
        <w:t>0,</w:t>
      </w:r>
      <w:r w:rsidR="00341C43" w:rsidRPr="00554F02">
        <w:rPr>
          <w:noProof/>
          <w:szCs w:val="22"/>
          <w:lang w:val="es-ES"/>
        </w:rPr>
        <w:t xml:space="preserve">001) </w:t>
      </w:r>
      <w:r w:rsidR="000B4302" w:rsidRPr="00554F02">
        <w:rPr>
          <w:noProof/>
          <w:szCs w:val="22"/>
          <w:lang w:val="es-ES"/>
        </w:rPr>
        <w:t>que la</w:t>
      </w:r>
      <w:r w:rsidR="00341C43" w:rsidRPr="00554F02">
        <w:rPr>
          <w:noProof/>
          <w:szCs w:val="22"/>
          <w:lang w:val="es-ES"/>
        </w:rPr>
        <w:t xml:space="preserve"> </w:t>
      </w:r>
      <w:r w:rsidR="000B4302" w:rsidRPr="00554F02">
        <w:rPr>
          <w:noProof/>
          <w:szCs w:val="22"/>
          <w:lang w:val="es-ES"/>
        </w:rPr>
        <w:t>tolerancia a la ingesta de</w:t>
      </w:r>
      <w:r w:rsidR="00785356" w:rsidRPr="00554F02">
        <w:rPr>
          <w:noProof/>
          <w:szCs w:val="22"/>
          <w:lang w:val="es-ES"/>
        </w:rPr>
        <w:t xml:space="preserve"> </w:t>
      </w:r>
      <w:r w:rsidR="000B4302" w:rsidRPr="00554F02">
        <w:rPr>
          <w:noProof/>
          <w:szCs w:val="22"/>
          <w:lang w:val="es-ES"/>
        </w:rPr>
        <w:t>fenilalanina media ajustada del grupo tratado con</w:t>
      </w:r>
      <w:r w:rsidR="00341C43" w:rsidRPr="00554F02">
        <w:rPr>
          <w:noProof/>
          <w:szCs w:val="22"/>
          <w:lang w:val="es-ES"/>
        </w:rPr>
        <w:t xml:space="preserve"> </w:t>
      </w:r>
      <w:r w:rsidR="000B4302" w:rsidRPr="00554F02">
        <w:rPr>
          <w:noProof/>
          <w:szCs w:val="22"/>
          <w:lang w:val="es-ES"/>
        </w:rPr>
        <w:t>terapia de fenilalanina sola</w:t>
      </w:r>
      <w:r w:rsidR="00341C43" w:rsidRPr="00554F02">
        <w:rPr>
          <w:noProof/>
          <w:szCs w:val="22"/>
          <w:lang w:val="es-ES"/>
        </w:rPr>
        <w:t xml:space="preserve"> (50</w:t>
      </w:r>
      <w:r w:rsidR="000B4302" w:rsidRPr="00554F02">
        <w:rPr>
          <w:noProof/>
          <w:szCs w:val="22"/>
          <w:lang w:val="es-ES"/>
        </w:rPr>
        <w:t>,1 mg/kg/día</w:t>
      </w:r>
      <w:r w:rsidR="00341C43" w:rsidRPr="00554F02">
        <w:rPr>
          <w:noProof/>
          <w:szCs w:val="22"/>
          <w:lang w:val="es-ES"/>
        </w:rPr>
        <w:t>).</w:t>
      </w:r>
      <w:r w:rsidR="00C60B95" w:rsidRPr="00554F02">
        <w:rPr>
          <w:noProof/>
          <w:szCs w:val="22"/>
          <w:lang w:val="es-ES"/>
        </w:rPr>
        <w:t xml:space="preserve"> En el período de extensión del ensayo clínico,</w:t>
      </w:r>
      <w:r w:rsidR="00AA3949" w:rsidRPr="00554F02">
        <w:rPr>
          <w:noProof/>
          <w:szCs w:val="22"/>
          <w:lang w:val="es-ES"/>
        </w:rPr>
        <w:t xml:space="preserve"> los pacientes mantuvieron la tolerancia a la ingesta de fenilalanina mientras estaban en tratamiento con Kuvan junto con una dieta restrictiva en fenilalanina, lo que demostró un beneficio sostenido durante 3,5 años.</w:t>
      </w:r>
    </w:p>
    <w:p w14:paraId="6BC3632C" w14:textId="77777777" w:rsidR="00FB1AC5" w:rsidRPr="00554F02" w:rsidRDefault="00FB1AC5" w:rsidP="00554F02">
      <w:pPr>
        <w:numPr>
          <w:ilvl w:val="12"/>
          <w:numId w:val="0"/>
        </w:numPr>
        <w:spacing w:line="240" w:lineRule="auto"/>
        <w:ind w:right="-2"/>
        <w:rPr>
          <w:szCs w:val="22"/>
          <w:lang w:val="es-ES"/>
        </w:rPr>
      </w:pPr>
    </w:p>
    <w:p w14:paraId="6BC3632D" w14:textId="77777777" w:rsidR="00D31F48" w:rsidRPr="00554F02" w:rsidRDefault="00D31F48" w:rsidP="008F1B0E">
      <w:pPr>
        <w:numPr>
          <w:ilvl w:val="12"/>
          <w:numId w:val="0"/>
        </w:numPr>
        <w:spacing w:line="240" w:lineRule="auto"/>
        <w:rPr>
          <w:szCs w:val="22"/>
          <w:lang w:val="es-ES"/>
        </w:rPr>
      </w:pPr>
      <w:r w:rsidRPr="00554F02">
        <w:rPr>
          <w:szCs w:val="22"/>
          <w:lang w:val="es-ES"/>
        </w:rPr>
        <w:t xml:space="preserve">El segundo ensayo fue un ensayo multicéntrico, abierto y no controlado diseñado para evaluar la seguridad y el efecto de la preservación de la función neurocognitiva de </w:t>
      </w:r>
      <w:proofErr w:type="spellStart"/>
      <w:r w:rsidRPr="00554F02">
        <w:rPr>
          <w:szCs w:val="22"/>
          <w:lang w:val="es-ES"/>
        </w:rPr>
        <w:t>Kuvan</w:t>
      </w:r>
      <w:proofErr w:type="spellEnd"/>
      <w:r w:rsidRPr="00554F02">
        <w:rPr>
          <w:szCs w:val="22"/>
          <w:lang w:val="es-ES"/>
        </w:rPr>
        <w:t xml:space="preserve"> 20 mg/kg/día en combinación con una dieta restrictiva en fenilalanina en niños con PKU de menos de 7</w:t>
      </w:r>
      <w:r w:rsidR="00357536" w:rsidRPr="00554F02">
        <w:rPr>
          <w:szCs w:val="22"/>
          <w:lang w:val="es-ES"/>
        </w:rPr>
        <w:t> </w:t>
      </w:r>
      <w:r w:rsidRPr="00554F02">
        <w:rPr>
          <w:szCs w:val="22"/>
          <w:lang w:val="es-ES"/>
        </w:rPr>
        <w:t>años en el momento de empezar el ensayo. Durante la parte 1 del ensayo (4 semanas)</w:t>
      </w:r>
      <w:r w:rsidR="00BA3195" w:rsidRPr="00554F02">
        <w:rPr>
          <w:szCs w:val="22"/>
          <w:lang w:val="es-ES"/>
        </w:rPr>
        <w:t>,</w:t>
      </w:r>
      <w:r w:rsidRPr="00554F02">
        <w:rPr>
          <w:szCs w:val="22"/>
          <w:lang w:val="es-ES"/>
        </w:rPr>
        <w:t xml:space="preserve"> se evaluó la respuesta de los pacientes a </w:t>
      </w:r>
      <w:proofErr w:type="spellStart"/>
      <w:r w:rsidRPr="00554F02">
        <w:rPr>
          <w:szCs w:val="22"/>
          <w:lang w:val="es-ES"/>
        </w:rPr>
        <w:t>Kuvan</w:t>
      </w:r>
      <w:proofErr w:type="spellEnd"/>
      <w:r w:rsidRPr="00554F02">
        <w:rPr>
          <w:szCs w:val="22"/>
          <w:lang w:val="es-ES"/>
        </w:rPr>
        <w:t>; durante la parte 2 del ensayo (hasta 7</w:t>
      </w:r>
      <w:r w:rsidR="00357536" w:rsidRPr="00554F02">
        <w:rPr>
          <w:szCs w:val="22"/>
          <w:lang w:val="es-ES"/>
        </w:rPr>
        <w:t> </w:t>
      </w:r>
      <w:r w:rsidRPr="00554F02">
        <w:rPr>
          <w:szCs w:val="22"/>
          <w:lang w:val="es-ES"/>
        </w:rPr>
        <w:t>años de seguimiento)</w:t>
      </w:r>
      <w:r w:rsidR="000C4B4F" w:rsidRPr="00554F02">
        <w:rPr>
          <w:szCs w:val="22"/>
          <w:lang w:val="es-ES"/>
        </w:rPr>
        <w:t>,</w:t>
      </w:r>
      <w:r w:rsidRPr="00554F02">
        <w:rPr>
          <w:szCs w:val="22"/>
          <w:lang w:val="es-ES"/>
        </w:rPr>
        <w:t xml:space="preserve"> se evaluó la función neurocognitiva con medidas adecuadas a la edad y se supervisó la seguridad a largo plazo en los pacientes que respondían a </w:t>
      </w:r>
      <w:proofErr w:type="spellStart"/>
      <w:r w:rsidRPr="00554F02">
        <w:rPr>
          <w:szCs w:val="22"/>
          <w:lang w:val="es-ES"/>
        </w:rPr>
        <w:t>Kuvan</w:t>
      </w:r>
      <w:proofErr w:type="spellEnd"/>
      <w:r w:rsidRPr="00554F02">
        <w:rPr>
          <w:szCs w:val="22"/>
          <w:lang w:val="es-ES"/>
        </w:rPr>
        <w:t xml:space="preserve">. Los pacientes con </w:t>
      </w:r>
      <w:r w:rsidR="00A35B07" w:rsidRPr="00554F02">
        <w:rPr>
          <w:szCs w:val="22"/>
          <w:lang w:val="es-ES"/>
        </w:rPr>
        <w:t>deterioro</w:t>
      </w:r>
      <w:r w:rsidRPr="00554F02">
        <w:rPr>
          <w:szCs w:val="22"/>
          <w:lang w:val="es-ES"/>
        </w:rPr>
        <w:t xml:space="preserve"> neurocognitivo preexistente (IQ &lt; 80) quedaron excluidos del ensayo. El 93 % de los pacientes se incluyó en la parte 1, y 65 pacientes se incluyeron en la parte 2. </w:t>
      </w:r>
      <w:r w:rsidR="00854342" w:rsidRPr="00554F02">
        <w:rPr>
          <w:szCs w:val="22"/>
          <w:lang w:val="es-ES"/>
        </w:rPr>
        <w:t xml:space="preserve">De estos, 49 (75 %) pacientes finalizaron el ensayo y 27 (42 %) pacientes proporcionaron datos para la escala Full </w:t>
      </w:r>
      <w:proofErr w:type="spellStart"/>
      <w:r w:rsidR="00854342" w:rsidRPr="00554F02">
        <w:rPr>
          <w:szCs w:val="22"/>
          <w:lang w:val="es-ES"/>
        </w:rPr>
        <w:t>Scale</w:t>
      </w:r>
      <w:proofErr w:type="spellEnd"/>
      <w:r w:rsidR="00854342" w:rsidRPr="00554F02">
        <w:rPr>
          <w:szCs w:val="22"/>
          <w:lang w:val="es-ES"/>
        </w:rPr>
        <w:t xml:space="preserve"> IQ (FSIQ) en el año 7.</w:t>
      </w:r>
    </w:p>
    <w:p w14:paraId="6BC3632E" w14:textId="77777777" w:rsidR="00D31F48" w:rsidRPr="00554F02" w:rsidRDefault="00D31F48" w:rsidP="008F1B0E">
      <w:pPr>
        <w:numPr>
          <w:ilvl w:val="12"/>
          <w:numId w:val="0"/>
        </w:numPr>
        <w:spacing w:line="240" w:lineRule="auto"/>
        <w:rPr>
          <w:szCs w:val="22"/>
          <w:lang w:val="es-ES"/>
        </w:rPr>
      </w:pPr>
    </w:p>
    <w:p w14:paraId="6BC3632F" w14:textId="77777777" w:rsidR="00D31F48" w:rsidRPr="00554F02" w:rsidRDefault="00D31F48" w:rsidP="008F1B0E">
      <w:pPr>
        <w:numPr>
          <w:ilvl w:val="12"/>
          <w:numId w:val="0"/>
        </w:numPr>
        <w:spacing w:line="240" w:lineRule="auto"/>
        <w:rPr>
          <w:szCs w:val="22"/>
          <w:lang w:val="es-ES"/>
        </w:rPr>
      </w:pPr>
      <w:r w:rsidRPr="00554F02">
        <w:rPr>
          <w:szCs w:val="22"/>
          <w:lang w:val="es-ES"/>
        </w:rPr>
        <w:t>Los índices medios de control dietético se mantuvieron entre 133 </w:t>
      </w:r>
      <w:proofErr w:type="spellStart"/>
      <w:r w:rsidRPr="00554F02">
        <w:rPr>
          <w:szCs w:val="22"/>
          <w:lang w:val="es-ES"/>
        </w:rPr>
        <w:t>μmol</w:t>
      </w:r>
      <w:proofErr w:type="spellEnd"/>
      <w:r w:rsidRPr="00554F02">
        <w:rPr>
          <w:szCs w:val="22"/>
          <w:lang w:val="es-ES"/>
        </w:rPr>
        <w:t>/l y 375 </w:t>
      </w:r>
      <w:proofErr w:type="spellStart"/>
      <w:r w:rsidRPr="00554F02">
        <w:rPr>
          <w:szCs w:val="22"/>
          <w:lang w:val="es-ES"/>
        </w:rPr>
        <w:t>μmol</w:t>
      </w:r>
      <w:proofErr w:type="spellEnd"/>
      <w:r w:rsidRPr="00554F02">
        <w:rPr>
          <w:szCs w:val="22"/>
          <w:lang w:val="es-ES"/>
        </w:rPr>
        <w:t xml:space="preserve">/l de </w:t>
      </w:r>
      <w:r w:rsidR="00854342" w:rsidRPr="00554F02">
        <w:rPr>
          <w:szCs w:val="22"/>
          <w:lang w:val="es-ES"/>
        </w:rPr>
        <w:t xml:space="preserve">fenilalanina en </w:t>
      </w:r>
      <w:r w:rsidRPr="00554F02">
        <w:rPr>
          <w:szCs w:val="22"/>
          <w:lang w:val="es-ES"/>
        </w:rPr>
        <w:t xml:space="preserve">sangre </w:t>
      </w:r>
      <w:r w:rsidR="000C4B4F" w:rsidRPr="00554F02">
        <w:rPr>
          <w:szCs w:val="22"/>
          <w:lang w:val="es-ES"/>
        </w:rPr>
        <w:t>para</w:t>
      </w:r>
      <w:r w:rsidRPr="00554F02">
        <w:rPr>
          <w:szCs w:val="22"/>
          <w:lang w:val="es-ES"/>
        </w:rPr>
        <w:t xml:space="preserve"> todos los grupos etarios en todos los puntos temporales. En el inicio, la puntuación </w:t>
      </w:r>
      <w:proofErr w:type="spellStart"/>
      <w:r w:rsidRPr="00554F02">
        <w:rPr>
          <w:szCs w:val="22"/>
          <w:lang w:val="es-ES"/>
        </w:rPr>
        <w:t>Bayley</w:t>
      </w:r>
      <w:proofErr w:type="spellEnd"/>
      <w:r w:rsidRPr="00554F02">
        <w:rPr>
          <w:szCs w:val="22"/>
          <w:lang w:val="es-ES"/>
        </w:rPr>
        <w:t>-III media (102, DE = 9,1, n = 27), la puntuación WPPSI-III (101, DE = 11, n = 34) y la puntuación WISC-IV (113, DE = 9,8, n = 4) estuvieron dentro del intervalo medio correspondiente a la población normativa.</w:t>
      </w:r>
    </w:p>
    <w:p w14:paraId="6BC36330" w14:textId="77777777" w:rsidR="00D31F48" w:rsidRPr="00554F02" w:rsidRDefault="00D31F48" w:rsidP="008F1B0E">
      <w:pPr>
        <w:numPr>
          <w:ilvl w:val="12"/>
          <w:numId w:val="0"/>
        </w:numPr>
        <w:spacing w:line="240" w:lineRule="auto"/>
        <w:rPr>
          <w:szCs w:val="22"/>
          <w:lang w:val="es-ES"/>
        </w:rPr>
      </w:pPr>
    </w:p>
    <w:p w14:paraId="6BC36331" w14:textId="77777777" w:rsidR="00D31F48" w:rsidRPr="00554F02" w:rsidRDefault="00854342" w:rsidP="008F1B0E">
      <w:pPr>
        <w:numPr>
          <w:ilvl w:val="12"/>
          <w:numId w:val="0"/>
        </w:numPr>
        <w:spacing w:line="240" w:lineRule="auto"/>
        <w:rPr>
          <w:szCs w:val="22"/>
          <w:lang w:val="es-ES"/>
        </w:rPr>
      </w:pPr>
      <w:r w:rsidRPr="00554F02">
        <w:rPr>
          <w:szCs w:val="22"/>
          <w:lang w:val="es-ES"/>
        </w:rPr>
        <w:t>En</w:t>
      </w:r>
      <w:r w:rsidR="00D31F48" w:rsidRPr="00554F02">
        <w:rPr>
          <w:szCs w:val="22"/>
          <w:lang w:val="es-ES"/>
        </w:rPr>
        <w:t xml:space="preserve"> 62 pacientes con un mínimo de dos evaluaciones FSIQ, </w:t>
      </w:r>
      <w:r w:rsidRPr="00554F02">
        <w:rPr>
          <w:szCs w:val="22"/>
          <w:lang w:val="es-ES"/>
        </w:rPr>
        <w:t>el límite inferior del intervalo de confianza del 95 %</w:t>
      </w:r>
      <w:r w:rsidR="00D31F48" w:rsidRPr="00554F02">
        <w:rPr>
          <w:szCs w:val="22"/>
          <w:lang w:val="es-ES"/>
        </w:rPr>
        <w:t xml:space="preserve"> del cambio medio durante un periodo medio de 2</w:t>
      </w:r>
      <w:r w:rsidR="00132ADF" w:rsidRPr="00554F02">
        <w:rPr>
          <w:szCs w:val="22"/>
          <w:lang w:val="es-ES"/>
        </w:rPr>
        <w:t> </w:t>
      </w:r>
      <w:r w:rsidR="00D31F48" w:rsidRPr="00554F02">
        <w:rPr>
          <w:szCs w:val="22"/>
          <w:lang w:val="es-ES"/>
        </w:rPr>
        <w:t>a</w:t>
      </w:r>
      <w:r w:rsidRPr="00554F02">
        <w:rPr>
          <w:szCs w:val="22"/>
          <w:lang w:val="es-ES"/>
        </w:rPr>
        <w:t>ñ</w:t>
      </w:r>
      <w:r w:rsidR="00D31F48" w:rsidRPr="00554F02">
        <w:rPr>
          <w:szCs w:val="22"/>
          <w:lang w:val="es-ES"/>
        </w:rPr>
        <w:t>os fue de -1,6 puntos, dentro de la variación clínicamente esperada de ±5 puntos.</w:t>
      </w:r>
      <w:r w:rsidRPr="00554F02">
        <w:rPr>
          <w:szCs w:val="22"/>
          <w:lang w:val="es-ES"/>
        </w:rPr>
        <w:t xml:space="preserve"> </w:t>
      </w:r>
      <w:r w:rsidR="00D31F48" w:rsidRPr="00554F02">
        <w:rPr>
          <w:szCs w:val="22"/>
          <w:lang w:val="es-ES"/>
        </w:rPr>
        <w:t xml:space="preserve">No se identificaron otras reacciones adversas con el </w:t>
      </w:r>
      <w:r w:rsidR="00927AC9" w:rsidRPr="00554F02">
        <w:rPr>
          <w:szCs w:val="22"/>
          <w:lang w:val="es-ES"/>
        </w:rPr>
        <w:t>tratamiento</w:t>
      </w:r>
      <w:r w:rsidR="00D31F48" w:rsidRPr="00554F02">
        <w:rPr>
          <w:szCs w:val="22"/>
          <w:lang w:val="es-ES"/>
        </w:rPr>
        <w:t xml:space="preserve"> a largo plazo de </w:t>
      </w:r>
      <w:proofErr w:type="spellStart"/>
      <w:r w:rsidR="00D31F48" w:rsidRPr="00554F02">
        <w:rPr>
          <w:szCs w:val="22"/>
          <w:lang w:val="es-ES"/>
        </w:rPr>
        <w:t>Kuva</w:t>
      </w:r>
      <w:r w:rsidR="00281BCD" w:rsidRPr="00554F02">
        <w:rPr>
          <w:szCs w:val="22"/>
          <w:lang w:val="es-ES"/>
        </w:rPr>
        <w:t>n</w:t>
      </w:r>
      <w:proofErr w:type="spellEnd"/>
      <w:r w:rsidR="00281BCD" w:rsidRPr="00554F02">
        <w:rPr>
          <w:szCs w:val="22"/>
          <w:lang w:val="es-ES"/>
        </w:rPr>
        <w:t xml:space="preserve"> durante un tiempo medio de 6,5 años</w:t>
      </w:r>
      <w:r w:rsidR="003A62AA" w:rsidRPr="00554F02">
        <w:rPr>
          <w:szCs w:val="22"/>
          <w:lang w:val="es-ES"/>
        </w:rPr>
        <w:t xml:space="preserve"> </w:t>
      </w:r>
      <w:r w:rsidR="00D31F48" w:rsidRPr="00554F02">
        <w:rPr>
          <w:szCs w:val="22"/>
          <w:lang w:val="es-ES"/>
        </w:rPr>
        <w:t xml:space="preserve">en niños </w:t>
      </w:r>
      <w:r w:rsidR="003A62AA" w:rsidRPr="00554F02">
        <w:rPr>
          <w:szCs w:val="22"/>
          <w:lang w:val="es-ES"/>
        </w:rPr>
        <w:t>de menos de 7 años en el momento de empezar el ensayo</w:t>
      </w:r>
      <w:r w:rsidR="00D31F48" w:rsidRPr="00554F02">
        <w:rPr>
          <w:szCs w:val="22"/>
          <w:lang w:val="es-ES"/>
        </w:rPr>
        <w:t>.</w:t>
      </w:r>
    </w:p>
    <w:p w14:paraId="6BC36332" w14:textId="77777777" w:rsidR="00D31F48" w:rsidRPr="00554F02" w:rsidRDefault="00D31F48" w:rsidP="00554F02">
      <w:pPr>
        <w:numPr>
          <w:ilvl w:val="12"/>
          <w:numId w:val="0"/>
        </w:numPr>
        <w:spacing w:line="240" w:lineRule="auto"/>
        <w:ind w:right="-2"/>
        <w:rPr>
          <w:noProof/>
          <w:szCs w:val="22"/>
          <w:lang w:val="es-ES"/>
        </w:rPr>
      </w:pPr>
    </w:p>
    <w:p w14:paraId="6BC36333" w14:textId="77777777" w:rsidR="00FB1AC5" w:rsidRPr="00554F02" w:rsidRDefault="00EC5543" w:rsidP="00554F02">
      <w:pPr>
        <w:numPr>
          <w:ilvl w:val="12"/>
          <w:numId w:val="0"/>
        </w:numPr>
        <w:spacing w:line="240" w:lineRule="auto"/>
        <w:ind w:right="-2"/>
        <w:rPr>
          <w:noProof/>
          <w:szCs w:val="22"/>
          <w:lang w:val="es-ES"/>
        </w:rPr>
      </w:pPr>
      <w:r w:rsidRPr="00554F02">
        <w:rPr>
          <w:noProof/>
          <w:szCs w:val="22"/>
          <w:lang w:val="es-ES"/>
        </w:rPr>
        <w:t>Se han realizado estudios limitados en pacientes menores de 4 años con deficiencia de BH4 utilizando otra formulación del mismo principio activo (sapropterina) u otra preparación de BH4 no registrada.</w:t>
      </w:r>
    </w:p>
    <w:p w14:paraId="6BC36334" w14:textId="77777777" w:rsidR="00FB1AC5" w:rsidRPr="00554F02" w:rsidRDefault="00FB1AC5" w:rsidP="00554F02">
      <w:pPr>
        <w:numPr>
          <w:ilvl w:val="12"/>
          <w:numId w:val="0"/>
        </w:numPr>
        <w:spacing w:line="240" w:lineRule="auto"/>
        <w:ind w:right="-2"/>
        <w:rPr>
          <w:noProof/>
          <w:szCs w:val="22"/>
          <w:lang w:val="es-ES"/>
        </w:rPr>
      </w:pPr>
    </w:p>
    <w:p w14:paraId="6BC36335" w14:textId="77777777" w:rsidR="00FB1AC5" w:rsidRPr="00554F02" w:rsidRDefault="002366CF" w:rsidP="00554F02">
      <w:pPr>
        <w:keepNext/>
        <w:keepLines/>
        <w:spacing w:line="240" w:lineRule="auto"/>
        <w:ind w:left="567" w:hanging="567"/>
        <w:rPr>
          <w:b/>
          <w:noProof/>
          <w:szCs w:val="22"/>
          <w:lang w:val="es-ES"/>
        </w:rPr>
      </w:pPr>
      <w:r w:rsidRPr="00554F02">
        <w:rPr>
          <w:b/>
          <w:noProof/>
          <w:szCs w:val="22"/>
          <w:lang w:val="es-ES"/>
        </w:rPr>
        <w:lastRenderedPageBreak/>
        <w:t>5.2</w:t>
      </w:r>
      <w:r w:rsidRPr="00554F02">
        <w:rPr>
          <w:b/>
          <w:noProof/>
          <w:szCs w:val="22"/>
          <w:lang w:val="es-ES"/>
        </w:rPr>
        <w:tab/>
      </w:r>
      <w:r w:rsidR="00EC5543" w:rsidRPr="00554F02">
        <w:rPr>
          <w:b/>
          <w:noProof/>
          <w:szCs w:val="22"/>
          <w:lang w:val="es-ES"/>
        </w:rPr>
        <w:t>Propiedades farmacocinéticas</w:t>
      </w:r>
    </w:p>
    <w:p w14:paraId="6BC36336" w14:textId="77777777" w:rsidR="00FB1AC5" w:rsidRPr="00554F02" w:rsidRDefault="00FB1AC5" w:rsidP="00554F02">
      <w:pPr>
        <w:keepNext/>
        <w:keepLines/>
        <w:spacing w:line="240" w:lineRule="auto"/>
        <w:rPr>
          <w:noProof/>
          <w:szCs w:val="22"/>
          <w:lang w:val="es-ES"/>
        </w:rPr>
      </w:pPr>
    </w:p>
    <w:p w14:paraId="6BC36337" w14:textId="77777777" w:rsidR="00FB1AC5" w:rsidRPr="00554F02" w:rsidRDefault="00EC5543" w:rsidP="00554F02">
      <w:pPr>
        <w:keepNext/>
        <w:keepLines/>
        <w:spacing w:line="240" w:lineRule="auto"/>
        <w:rPr>
          <w:noProof/>
          <w:szCs w:val="22"/>
          <w:u w:val="single"/>
          <w:lang w:val="es-ES"/>
        </w:rPr>
      </w:pPr>
      <w:r w:rsidRPr="00554F02">
        <w:rPr>
          <w:noProof/>
          <w:szCs w:val="22"/>
          <w:u w:val="single"/>
          <w:lang w:val="es-ES"/>
        </w:rPr>
        <w:t>Absorción</w:t>
      </w:r>
    </w:p>
    <w:p w14:paraId="6BC36338" w14:textId="77777777" w:rsidR="00FB1AC5" w:rsidRPr="00554F02" w:rsidRDefault="00FB1AC5" w:rsidP="00554F02">
      <w:pPr>
        <w:keepNext/>
        <w:keepLines/>
        <w:spacing w:line="240" w:lineRule="auto"/>
        <w:rPr>
          <w:noProof/>
          <w:szCs w:val="22"/>
          <w:u w:val="single"/>
          <w:lang w:val="es-ES"/>
        </w:rPr>
      </w:pPr>
    </w:p>
    <w:p w14:paraId="6BC36339" w14:textId="77777777" w:rsidR="00FB1AC5" w:rsidRPr="00554F02" w:rsidRDefault="00EC5543" w:rsidP="00554F02">
      <w:pPr>
        <w:spacing w:line="240" w:lineRule="auto"/>
        <w:rPr>
          <w:noProof/>
          <w:szCs w:val="22"/>
          <w:lang w:val="es-ES"/>
        </w:rPr>
      </w:pPr>
      <w:r w:rsidRPr="00554F02">
        <w:rPr>
          <w:noProof/>
          <w:szCs w:val="22"/>
          <w:lang w:val="es-ES"/>
        </w:rPr>
        <w:t>La sapropterina se absorbe después de la administración oral del comprimido disuelto y la concentración máxima en sangre (C</w:t>
      </w:r>
      <w:r w:rsidRPr="00554F02">
        <w:rPr>
          <w:noProof/>
          <w:szCs w:val="22"/>
          <w:vertAlign w:val="subscript"/>
          <w:lang w:val="es-ES"/>
        </w:rPr>
        <w:t>max</w:t>
      </w:r>
      <w:r w:rsidRPr="00554F02">
        <w:rPr>
          <w:noProof/>
          <w:szCs w:val="22"/>
          <w:lang w:val="es-ES"/>
        </w:rPr>
        <w:t>) se alcanza al cabo de 3 ó 4</w:t>
      </w:r>
      <w:r w:rsidR="00272CFF" w:rsidRPr="00554F02">
        <w:rPr>
          <w:noProof/>
          <w:szCs w:val="22"/>
          <w:lang w:val="es-ES"/>
        </w:rPr>
        <w:t> </w:t>
      </w:r>
      <w:r w:rsidRPr="00554F02">
        <w:rPr>
          <w:noProof/>
          <w:szCs w:val="22"/>
          <w:lang w:val="es-ES"/>
        </w:rPr>
        <w:t>horas de la administración en ayunas. Los alimentos afectan a la velocidad y la magnitud de absorción de sapropterina. La absorción de sapropterina es mayor tras la ingestión de una comida rica en grasas y calorías, en comparación con la absorción en ayunas, lo que resulta como media en una concentración plasmática máxima alcanzada 4 ó 5 horas después de la administración entre un 40 y un 85</w:t>
      </w:r>
      <w:r w:rsidR="005F32B3" w:rsidRPr="00554F02">
        <w:rPr>
          <w:noProof/>
          <w:szCs w:val="22"/>
          <w:lang w:val="es-ES"/>
        </w:rPr>
        <w:t> </w:t>
      </w:r>
      <w:r w:rsidRPr="00554F02">
        <w:rPr>
          <w:noProof/>
          <w:szCs w:val="22"/>
          <w:lang w:val="es-ES"/>
        </w:rPr>
        <w:t xml:space="preserve">% mayor. </w:t>
      </w:r>
    </w:p>
    <w:p w14:paraId="6BC3633A" w14:textId="77777777" w:rsidR="00FB1AC5" w:rsidRPr="00554F02" w:rsidRDefault="00FB1AC5" w:rsidP="00554F02">
      <w:pPr>
        <w:spacing w:line="240" w:lineRule="auto"/>
        <w:rPr>
          <w:noProof/>
          <w:szCs w:val="22"/>
          <w:lang w:val="es-ES"/>
        </w:rPr>
      </w:pPr>
    </w:p>
    <w:p w14:paraId="6BC3633B" w14:textId="77777777" w:rsidR="00FB1AC5" w:rsidRPr="00554F02" w:rsidRDefault="00EC5543" w:rsidP="00554F02">
      <w:pPr>
        <w:spacing w:line="240" w:lineRule="auto"/>
        <w:rPr>
          <w:noProof/>
          <w:szCs w:val="22"/>
          <w:lang w:val="es-ES"/>
        </w:rPr>
      </w:pPr>
      <w:r w:rsidRPr="00554F02">
        <w:rPr>
          <w:noProof/>
          <w:szCs w:val="22"/>
          <w:lang w:val="es-ES"/>
        </w:rPr>
        <w:t>La biodisponibilidad absoluta o la biodisponibilidad en humanos tras la administración oral se desconoce.</w:t>
      </w:r>
    </w:p>
    <w:p w14:paraId="6BC3633C" w14:textId="77777777" w:rsidR="00FB1AC5" w:rsidRPr="00554F02" w:rsidRDefault="00FB1AC5" w:rsidP="00554F02">
      <w:pPr>
        <w:spacing w:line="240" w:lineRule="auto"/>
        <w:rPr>
          <w:noProof/>
          <w:szCs w:val="22"/>
          <w:lang w:val="es-ES"/>
        </w:rPr>
      </w:pPr>
    </w:p>
    <w:p w14:paraId="6BC3633D" w14:textId="77777777" w:rsidR="00FB1AC5" w:rsidRPr="00554F02" w:rsidRDefault="00EC5543" w:rsidP="00554F02">
      <w:pPr>
        <w:keepNext/>
        <w:keepLines/>
        <w:spacing w:line="240" w:lineRule="auto"/>
        <w:rPr>
          <w:noProof/>
          <w:szCs w:val="22"/>
          <w:u w:val="single"/>
          <w:lang w:val="es-ES"/>
        </w:rPr>
      </w:pPr>
      <w:r w:rsidRPr="00554F02">
        <w:rPr>
          <w:noProof/>
          <w:szCs w:val="22"/>
          <w:u w:val="single"/>
          <w:lang w:val="es-ES"/>
        </w:rPr>
        <w:t>Distribución</w:t>
      </w:r>
    </w:p>
    <w:p w14:paraId="6BC3633E" w14:textId="77777777" w:rsidR="00FB1AC5" w:rsidRPr="00554F02" w:rsidRDefault="00FB1AC5" w:rsidP="00554F02">
      <w:pPr>
        <w:keepNext/>
        <w:keepLines/>
        <w:spacing w:line="240" w:lineRule="auto"/>
        <w:rPr>
          <w:noProof/>
          <w:szCs w:val="22"/>
          <w:u w:val="single"/>
          <w:lang w:val="es-ES"/>
        </w:rPr>
      </w:pPr>
    </w:p>
    <w:p w14:paraId="6BC3633F" w14:textId="77777777" w:rsidR="00FB1AC5" w:rsidRPr="00554F02" w:rsidRDefault="00EC5543" w:rsidP="00554F02">
      <w:pPr>
        <w:keepNext/>
        <w:keepLines/>
        <w:spacing w:line="240" w:lineRule="auto"/>
        <w:rPr>
          <w:noProof/>
          <w:szCs w:val="22"/>
          <w:lang w:val="es-ES"/>
        </w:rPr>
      </w:pPr>
      <w:r w:rsidRPr="00554F02">
        <w:rPr>
          <w:noProof/>
          <w:szCs w:val="22"/>
          <w:lang w:val="es-ES"/>
        </w:rPr>
        <w:t>En estudios no clínicos, la sapropterina se distribuyó principalmente a los riñones, las glándulas suprarrenales y al hígado, tal y como determinan los niveles de las concentraciones de biopterina total</w:t>
      </w:r>
      <w:r w:rsidR="00272CFF" w:rsidRPr="00554F02">
        <w:rPr>
          <w:noProof/>
          <w:szCs w:val="22"/>
          <w:lang w:val="es-ES"/>
        </w:rPr>
        <w:t> </w:t>
      </w:r>
      <w:r w:rsidRPr="00554F02">
        <w:rPr>
          <w:noProof/>
          <w:szCs w:val="22"/>
          <w:lang w:val="es-ES"/>
        </w:rPr>
        <w:t>y reducida. En ratas, tras la administración de dihidrocloruro de sapropterina marcado radiactivamente, se detectó radiactividad en fetos. La excreción de biopterina total en la leche materna se demostró en las ratas por vía intravenosa. Tras la administración oral en ratas de 10 mg/kg de dihidrocloruro de sapropterina, no se observó aumento en las concentraciones de biopterina total en fetos ni en leche materna.</w:t>
      </w:r>
    </w:p>
    <w:p w14:paraId="6BC36340" w14:textId="77777777" w:rsidR="00FB1AC5" w:rsidRPr="00554F02" w:rsidRDefault="00FB1AC5" w:rsidP="00554F02">
      <w:pPr>
        <w:spacing w:line="240" w:lineRule="auto"/>
        <w:rPr>
          <w:noProof/>
          <w:szCs w:val="22"/>
          <w:lang w:val="es-ES"/>
        </w:rPr>
      </w:pPr>
    </w:p>
    <w:p w14:paraId="6BC36341" w14:textId="77777777" w:rsidR="00FB1AC5" w:rsidRPr="00554F02" w:rsidRDefault="00EC5543" w:rsidP="00554F02">
      <w:pPr>
        <w:keepNext/>
        <w:keepLines/>
        <w:spacing w:line="240" w:lineRule="auto"/>
        <w:rPr>
          <w:noProof/>
          <w:szCs w:val="22"/>
          <w:u w:val="single"/>
          <w:lang w:val="es-ES"/>
        </w:rPr>
      </w:pPr>
      <w:r w:rsidRPr="00554F02">
        <w:rPr>
          <w:noProof/>
          <w:szCs w:val="22"/>
          <w:u w:val="single"/>
          <w:lang w:val="es-ES"/>
        </w:rPr>
        <w:t>Biotransformación</w:t>
      </w:r>
    </w:p>
    <w:p w14:paraId="6BC36342" w14:textId="77777777" w:rsidR="00FB1AC5" w:rsidRPr="00554F02" w:rsidRDefault="00FB1AC5" w:rsidP="00554F02">
      <w:pPr>
        <w:keepNext/>
        <w:keepLines/>
        <w:spacing w:line="240" w:lineRule="auto"/>
        <w:rPr>
          <w:noProof/>
          <w:szCs w:val="22"/>
          <w:u w:val="single"/>
          <w:lang w:val="es-ES"/>
        </w:rPr>
      </w:pPr>
    </w:p>
    <w:p w14:paraId="6BC36343" w14:textId="77777777" w:rsidR="00FB1AC5" w:rsidRPr="00554F02" w:rsidRDefault="00EC5543" w:rsidP="00554F02">
      <w:pPr>
        <w:spacing w:line="240" w:lineRule="auto"/>
        <w:rPr>
          <w:noProof/>
          <w:szCs w:val="22"/>
          <w:lang w:val="es-ES"/>
        </w:rPr>
      </w:pPr>
      <w:r w:rsidRPr="00554F02">
        <w:rPr>
          <w:noProof/>
          <w:szCs w:val="22"/>
          <w:lang w:val="es-ES"/>
        </w:rPr>
        <w:t>El dihidrocloruro de sapropterina se metaboliza principalmente en el hígado a dihidrobiopterina y biopterina. Dado que el dihidrocloruro de sapropterina es una versión sintética de la 6R-BH4 natural, se puede deducir razonablemente que su metabolismo será similar, incluida la regeneración de</w:t>
      </w:r>
      <w:r w:rsidR="00FB2D5E" w:rsidRPr="00554F02">
        <w:rPr>
          <w:noProof/>
          <w:szCs w:val="22"/>
          <w:lang w:val="es-ES"/>
        </w:rPr>
        <w:t> </w:t>
      </w:r>
      <w:r w:rsidRPr="00554F02">
        <w:rPr>
          <w:noProof/>
          <w:szCs w:val="22"/>
          <w:lang w:val="es-ES"/>
        </w:rPr>
        <w:t>6R</w:t>
      </w:r>
      <w:r w:rsidRPr="00554F02">
        <w:rPr>
          <w:noProof/>
          <w:szCs w:val="22"/>
          <w:lang w:val="es-ES"/>
        </w:rPr>
        <w:noBreakHyphen/>
        <w:t>BH4.</w:t>
      </w:r>
    </w:p>
    <w:p w14:paraId="6BC36344" w14:textId="77777777" w:rsidR="00FB1AC5" w:rsidRPr="00554F02" w:rsidRDefault="00FB1AC5" w:rsidP="00554F02">
      <w:pPr>
        <w:spacing w:line="240" w:lineRule="auto"/>
        <w:rPr>
          <w:noProof/>
          <w:szCs w:val="22"/>
          <w:lang w:val="es-ES"/>
        </w:rPr>
      </w:pPr>
    </w:p>
    <w:p w14:paraId="6BC36345" w14:textId="77777777" w:rsidR="00FB1AC5" w:rsidRPr="00554F02" w:rsidRDefault="00EC5543" w:rsidP="00554F02">
      <w:pPr>
        <w:keepNext/>
        <w:keepLines/>
        <w:spacing w:line="240" w:lineRule="auto"/>
        <w:rPr>
          <w:noProof/>
          <w:szCs w:val="22"/>
          <w:u w:val="single"/>
          <w:lang w:val="es-ES"/>
        </w:rPr>
      </w:pPr>
      <w:r w:rsidRPr="00554F02">
        <w:rPr>
          <w:noProof/>
          <w:szCs w:val="22"/>
          <w:u w:val="single"/>
          <w:lang w:val="es-ES"/>
        </w:rPr>
        <w:t>Eliminación</w:t>
      </w:r>
    </w:p>
    <w:p w14:paraId="6BC36346" w14:textId="77777777" w:rsidR="00FB1AC5" w:rsidRPr="00554F02" w:rsidRDefault="00FB1AC5" w:rsidP="00554F02">
      <w:pPr>
        <w:keepNext/>
        <w:keepLines/>
        <w:spacing w:line="240" w:lineRule="auto"/>
        <w:rPr>
          <w:noProof/>
          <w:szCs w:val="22"/>
          <w:u w:val="single"/>
          <w:lang w:val="es-ES"/>
        </w:rPr>
      </w:pPr>
    </w:p>
    <w:p w14:paraId="6BC36347" w14:textId="77777777" w:rsidR="00FB1AC5" w:rsidRPr="00554F02" w:rsidRDefault="00EC5543" w:rsidP="00554F02">
      <w:pPr>
        <w:keepNext/>
        <w:spacing w:line="240" w:lineRule="auto"/>
        <w:rPr>
          <w:noProof/>
          <w:szCs w:val="22"/>
          <w:lang w:val="es-ES"/>
        </w:rPr>
      </w:pPr>
      <w:r w:rsidRPr="00554F02">
        <w:rPr>
          <w:noProof/>
          <w:szCs w:val="22"/>
          <w:lang w:val="es-ES"/>
        </w:rPr>
        <w:t>Tras la administración intravenosa en ratas, el dihidrocloruro de sapropterina se elimina principalmente en la orina. Tras la administración oral, se elimina principalmente en las heces mientras que en la orina se eliminan pequeñas cantidades.</w:t>
      </w:r>
    </w:p>
    <w:p w14:paraId="6BC36348" w14:textId="77777777" w:rsidR="00575CA4" w:rsidRPr="00554F02" w:rsidRDefault="00575CA4" w:rsidP="00554F02">
      <w:pPr>
        <w:keepNext/>
        <w:spacing w:line="240" w:lineRule="auto"/>
        <w:rPr>
          <w:noProof/>
          <w:szCs w:val="22"/>
          <w:lang w:val="es-ES"/>
        </w:rPr>
      </w:pPr>
    </w:p>
    <w:p w14:paraId="6BC36349" w14:textId="77777777" w:rsidR="00575CA4" w:rsidRPr="00554F02" w:rsidRDefault="00575CA4" w:rsidP="00554F02">
      <w:pPr>
        <w:keepNext/>
        <w:keepLines/>
        <w:numPr>
          <w:ilvl w:val="12"/>
          <w:numId w:val="0"/>
        </w:numPr>
        <w:spacing w:line="240" w:lineRule="auto"/>
        <w:rPr>
          <w:noProof/>
          <w:szCs w:val="22"/>
          <w:u w:val="single"/>
          <w:lang w:val="es-ES"/>
        </w:rPr>
      </w:pPr>
      <w:r w:rsidRPr="00554F02">
        <w:rPr>
          <w:noProof/>
          <w:szCs w:val="22"/>
          <w:u w:val="single"/>
          <w:lang w:val="es-ES"/>
        </w:rPr>
        <w:t>Farmacocinética poblacional</w:t>
      </w:r>
    </w:p>
    <w:p w14:paraId="6BC3634A" w14:textId="77777777" w:rsidR="001C095A" w:rsidRPr="00554F02" w:rsidRDefault="001C095A" w:rsidP="00554F02">
      <w:pPr>
        <w:keepNext/>
        <w:keepLines/>
        <w:numPr>
          <w:ilvl w:val="12"/>
          <w:numId w:val="0"/>
        </w:numPr>
        <w:spacing w:line="240" w:lineRule="auto"/>
        <w:rPr>
          <w:noProof/>
          <w:szCs w:val="22"/>
          <w:u w:val="single"/>
          <w:lang w:val="es-ES"/>
        </w:rPr>
      </w:pPr>
    </w:p>
    <w:p w14:paraId="6BC3634B" w14:textId="77777777" w:rsidR="00575CA4" w:rsidRPr="00554F02" w:rsidRDefault="00575CA4" w:rsidP="00554F02">
      <w:pPr>
        <w:keepNext/>
        <w:spacing w:line="240" w:lineRule="auto"/>
        <w:rPr>
          <w:noProof/>
          <w:szCs w:val="22"/>
          <w:lang w:val="es-ES"/>
        </w:rPr>
      </w:pPr>
      <w:r w:rsidRPr="00554F02">
        <w:rPr>
          <w:noProof/>
          <w:szCs w:val="22"/>
          <w:lang w:val="es-ES" w:eastAsia="de-DE"/>
        </w:rPr>
        <w:t xml:space="preserve">El análisis de la farmacocinética poblacional de la </w:t>
      </w:r>
      <w:r w:rsidRPr="00554F02">
        <w:rPr>
          <w:noProof/>
          <w:szCs w:val="22"/>
          <w:lang w:val="es-ES"/>
        </w:rPr>
        <w:t>sapropterina</w:t>
      </w:r>
      <w:r w:rsidR="00B30134" w:rsidRPr="00554F02">
        <w:rPr>
          <w:noProof/>
          <w:szCs w:val="22"/>
          <w:lang w:val="es-ES"/>
        </w:rPr>
        <w:t>, que incluyó a pacientes desde el nacimiento hasta los 49 años de edad, mostró que el peso corporal es la única covariable que afecta sustancialmente al aclaramiento o al volumen de distribución</w:t>
      </w:r>
      <w:r w:rsidRPr="00554F02">
        <w:rPr>
          <w:noProof/>
          <w:szCs w:val="22"/>
          <w:lang w:val="es-ES" w:eastAsia="de-DE"/>
        </w:rPr>
        <w:t>.</w:t>
      </w:r>
    </w:p>
    <w:p w14:paraId="6BC3634C" w14:textId="77777777" w:rsidR="0018417D" w:rsidRPr="00554F02" w:rsidRDefault="0018417D" w:rsidP="00554F02">
      <w:pPr>
        <w:keepNext/>
        <w:spacing w:line="240" w:lineRule="auto"/>
        <w:rPr>
          <w:noProof/>
          <w:szCs w:val="22"/>
          <w:lang w:val="es-ES"/>
        </w:rPr>
      </w:pPr>
    </w:p>
    <w:p w14:paraId="6BC3634D" w14:textId="77777777" w:rsidR="0018417D" w:rsidRPr="00554F02" w:rsidRDefault="0018417D" w:rsidP="00554F02">
      <w:pPr>
        <w:keepNext/>
        <w:spacing w:line="240" w:lineRule="auto"/>
        <w:rPr>
          <w:noProof/>
          <w:szCs w:val="22"/>
          <w:u w:val="single"/>
          <w:lang w:val="es-ES" w:eastAsia="de-DE"/>
        </w:rPr>
      </w:pPr>
      <w:r w:rsidRPr="00554F02">
        <w:rPr>
          <w:noProof/>
          <w:szCs w:val="22"/>
          <w:u w:val="single"/>
          <w:lang w:val="es-ES" w:eastAsia="de-DE"/>
        </w:rPr>
        <w:t>Interacciones del medicamento</w:t>
      </w:r>
    </w:p>
    <w:p w14:paraId="6BC3634E" w14:textId="77777777" w:rsidR="00FC4527" w:rsidRPr="00554F02" w:rsidRDefault="00FC4527" w:rsidP="00554F02">
      <w:pPr>
        <w:pStyle w:val="CommentText"/>
        <w:keepNext/>
        <w:spacing w:line="240" w:lineRule="auto"/>
        <w:rPr>
          <w:noProof/>
          <w:sz w:val="22"/>
          <w:lang w:val="es-ES"/>
        </w:rPr>
      </w:pPr>
    </w:p>
    <w:p w14:paraId="6BC3634F" w14:textId="77777777" w:rsidR="00301DAF" w:rsidRPr="00554F02" w:rsidRDefault="00301DAF" w:rsidP="00554F02">
      <w:pPr>
        <w:pStyle w:val="CommentText"/>
        <w:keepNext/>
        <w:spacing w:line="240" w:lineRule="auto"/>
        <w:rPr>
          <w:noProof/>
          <w:sz w:val="22"/>
          <w:lang w:val="es-ES"/>
        </w:rPr>
      </w:pPr>
      <w:r w:rsidRPr="00554F02">
        <w:rPr>
          <w:noProof/>
          <w:sz w:val="22"/>
          <w:lang w:val="es-ES"/>
        </w:rPr>
        <w:t xml:space="preserve">Estudios </w:t>
      </w:r>
      <w:r w:rsidRPr="00554F02">
        <w:rPr>
          <w:i/>
          <w:noProof/>
          <w:lang w:val="es-ES"/>
        </w:rPr>
        <w:t>i</w:t>
      </w:r>
      <w:r w:rsidRPr="00554F02">
        <w:rPr>
          <w:i/>
          <w:noProof/>
          <w:sz w:val="22"/>
          <w:lang w:val="es-ES"/>
        </w:rPr>
        <w:t>n vitro</w:t>
      </w:r>
    </w:p>
    <w:p w14:paraId="6BC36350" w14:textId="77777777" w:rsidR="0018417D" w:rsidRPr="00554F02" w:rsidRDefault="007324C1" w:rsidP="00554F02">
      <w:pPr>
        <w:keepNext/>
        <w:spacing w:line="240" w:lineRule="auto"/>
        <w:rPr>
          <w:noProof/>
          <w:szCs w:val="22"/>
          <w:lang w:val="es-ES"/>
        </w:rPr>
      </w:pPr>
      <w:r w:rsidRPr="00554F02">
        <w:rPr>
          <w:i/>
          <w:noProof/>
          <w:szCs w:val="22"/>
          <w:lang w:val="es-ES"/>
        </w:rPr>
        <w:t>In vitro</w:t>
      </w:r>
      <w:r w:rsidRPr="00554F02">
        <w:rPr>
          <w:noProof/>
          <w:szCs w:val="22"/>
          <w:lang w:val="es-ES"/>
        </w:rPr>
        <w:t>, la sapropterina no inhibió CYP1A2, CYP2B6, CYP2C8, CYP2C9, CYP2C19, CYP2D6 ni CYP3A4/5, ni indujo CYP1A2, 2B6, ni 3A4/5.</w:t>
      </w:r>
    </w:p>
    <w:p w14:paraId="6BC36351" w14:textId="77777777" w:rsidR="00FB1AC5" w:rsidRPr="00554F02" w:rsidRDefault="00FB1AC5" w:rsidP="00554F02">
      <w:pPr>
        <w:numPr>
          <w:ilvl w:val="12"/>
          <w:numId w:val="0"/>
        </w:numPr>
        <w:spacing w:line="240" w:lineRule="auto"/>
        <w:rPr>
          <w:iCs/>
          <w:noProof/>
          <w:szCs w:val="22"/>
          <w:lang w:val="es-ES"/>
        </w:rPr>
      </w:pPr>
    </w:p>
    <w:p w14:paraId="6BC36352" w14:textId="77777777" w:rsidR="00301DAF" w:rsidRPr="00554F02" w:rsidRDefault="00301DAF" w:rsidP="00554F02">
      <w:pPr>
        <w:keepLines/>
        <w:spacing w:line="240" w:lineRule="auto"/>
        <w:rPr>
          <w:rFonts w:eastAsia="SimSun"/>
          <w:noProof/>
          <w:lang w:val="es-ES" w:eastAsia="sv-SE"/>
        </w:rPr>
      </w:pPr>
      <w:r w:rsidRPr="00554F02">
        <w:rPr>
          <w:rFonts w:eastAsia="SimSun"/>
          <w:noProof/>
          <w:lang w:val="es-ES"/>
        </w:rPr>
        <w:t>De acuerdo con los resultados de</w:t>
      </w:r>
      <w:r w:rsidRPr="00554F02">
        <w:rPr>
          <w:rFonts w:eastAsia="SimSun"/>
          <w:i/>
          <w:noProof/>
          <w:sz w:val="24"/>
          <w:lang w:val="es-ES"/>
        </w:rPr>
        <w:t xml:space="preserve"> </w:t>
      </w:r>
      <w:r w:rsidRPr="00554F02">
        <w:rPr>
          <w:rFonts w:eastAsia="SimSun"/>
          <w:noProof/>
          <w:lang w:val="es-ES"/>
        </w:rPr>
        <w:t xml:space="preserve">un estudio </w:t>
      </w:r>
      <w:r w:rsidRPr="00554F02">
        <w:rPr>
          <w:rFonts w:eastAsia="SimSun"/>
          <w:i/>
          <w:noProof/>
          <w:lang w:val="es-ES"/>
        </w:rPr>
        <w:t>in vitro</w:t>
      </w:r>
      <w:r w:rsidRPr="00554F02">
        <w:rPr>
          <w:rFonts w:eastAsia="SimSun"/>
          <w:noProof/>
          <w:lang w:val="es-ES"/>
        </w:rPr>
        <w:t xml:space="preserve">, existe la posibilidad de que la </w:t>
      </w:r>
      <w:r w:rsidR="00587A30" w:rsidRPr="00554F02">
        <w:rPr>
          <w:noProof/>
          <w:lang w:val="es-ES"/>
        </w:rPr>
        <w:t>dihidrocloruro de sapropterina</w:t>
      </w:r>
      <w:r w:rsidRPr="00554F02">
        <w:rPr>
          <w:rFonts w:eastAsia="SimSun"/>
          <w:noProof/>
          <w:lang w:val="es-ES"/>
        </w:rPr>
        <w:t xml:space="preserve"> inhiba la p-glucoproteína (P-gp) y la proteína resistente al cáncer de mama (PRCM) en el intestino a dosis terapéuticas. Para inhibir la PRCM se necesita una concentración intestinal de Kuvan más alta que para la P-gp, ya que la potencia inhibitoria sobre la PRCM en el intestino (IC</w:t>
      </w:r>
      <w:r w:rsidRPr="00554F02">
        <w:rPr>
          <w:rFonts w:eastAsia="SimSun"/>
          <w:noProof/>
          <w:vertAlign w:val="subscript"/>
          <w:lang w:val="es-ES"/>
        </w:rPr>
        <w:t>50</w:t>
      </w:r>
      <w:r w:rsidRPr="00554F02">
        <w:rPr>
          <w:rFonts w:eastAsia="SimSun"/>
          <w:noProof/>
          <w:lang w:val="es-ES"/>
        </w:rPr>
        <w:t> = 267 µM) es más baja que sobre la P</w:t>
      </w:r>
      <w:r w:rsidR="006E1660" w:rsidRPr="00554F02">
        <w:rPr>
          <w:rFonts w:eastAsia="SimSun"/>
          <w:noProof/>
          <w:lang w:val="es-ES"/>
        </w:rPr>
        <w:t>-</w:t>
      </w:r>
      <w:r w:rsidR="00587EE7" w:rsidRPr="00554F02">
        <w:rPr>
          <w:rFonts w:eastAsia="SimSun"/>
          <w:noProof/>
          <w:lang w:val="es-ES"/>
        </w:rPr>
        <w:t>gp (IC</w:t>
      </w:r>
      <w:r w:rsidR="00587EE7" w:rsidRPr="00554F02">
        <w:rPr>
          <w:rFonts w:eastAsia="SimSun"/>
          <w:noProof/>
          <w:vertAlign w:val="subscript"/>
          <w:lang w:val="es-ES"/>
        </w:rPr>
        <w:t>50</w:t>
      </w:r>
      <w:r w:rsidR="00587EE7" w:rsidRPr="00554F02">
        <w:rPr>
          <w:rFonts w:eastAsia="SimSun"/>
          <w:noProof/>
          <w:lang w:val="es-ES"/>
        </w:rPr>
        <w:t> = 158 µM).</w:t>
      </w:r>
    </w:p>
    <w:p w14:paraId="6BC36353" w14:textId="77777777" w:rsidR="00301DAF" w:rsidRPr="00554F02" w:rsidRDefault="00301DAF" w:rsidP="00554F02">
      <w:pPr>
        <w:keepLines/>
        <w:spacing w:line="240" w:lineRule="auto"/>
        <w:rPr>
          <w:rFonts w:eastAsia="SimSun"/>
          <w:noProof/>
          <w:lang w:val="es-ES" w:eastAsia="sv-SE"/>
        </w:rPr>
      </w:pPr>
    </w:p>
    <w:p w14:paraId="6BC36354" w14:textId="77777777" w:rsidR="00301DAF" w:rsidRPr="00554F02" w:rsidRDefault="00301DAF" w:rsidP="00A84D87">
      <w:pPr>
        <w:keepNext/>
        <w:keepLines/>
        <w:spacing w:line="240" w:lineRule="auto"/>
        <w:rPr>
          <w:rFonts w:eastAsia="SimSun"/>
          <w:noProof/>
          <w:lang w:val="es-ES" w:eastAsia="sv-SE"/>
        </w:rPr>
      </w:pPr>
      <w:r w:rsidRPr="00554F02">
        <w:rPr>
          <w:noProof/>
          <w:lang w:val="es-ES"/>
        </w:rPr>
        <w:lastRenderedPageBreak/>
        <w:t xml:space="preserve">Estudios </w:t>
      </w:r>
      <w:r w:rsidRPr="00554F02">
        <w:rPr>
          <w:rFonts w:eastAsia="SimSun"/>
          <w:i/>
          <w:noProof/>
          <w:lang w:val="es-ES"/>
        </w:rPr>
        <w:t>in vivo</w:t>
      </w:r>
    </w:p>
    <w:p w14:paraId="6BC36355" w14:textId="77777777" w:rsidR="00301DAF" w:rsidRPr="00554F02" w:rsidRDefault="00301DAF" w:rsidP="00554F02">
      <w:pPr>
        <w:numPr>
          <w:ilvl w:val="12"/>
          <w:numId w:val="0"/>
        </w:numPr>
        <w:spacing w:line="240" w:lineRule="auto"/>
        <w:rPr>
          <w:rFonts w:eastAsia="SimSun"/>
          <w:noProof/>
          <w:lang w:val="es-ES"/>
        </w:rPr>
      </w:pPr>
      <w:r w:rsidRPr="00554F02">
        <w:rPr>
          <w:rFonts w:eastAsia="SimSun"/>
          <w:noProof/>
          <w:lang w:val="es-ES"/>
        </w:rPr>
        <w:t>En sujetos sanos, la administración de una dosis única de Kuvan a la dosis terapéutica máxima de 20 mg/kg no tuvo ningún efecto en la farmacocinética de una dosis única de digoxina (sustrato de P</w:t>
      </w:r>
      <w:r w:rsidR="006E1660" w:rsidRPr="00554F02">
        <w:rPr>
          <w:rFonts w:eastAsia="SimSun"/>
          <w:noProof/>
          <w:lang w:val="es-ES"/>
        </w:rPr>
        <w:t>-</w:t>
      </w:r>
      <w:r w:rsidRPr="00554F02">
        <w:rPr>
          <w:rFonts w:eastAsia="SimSun"/>
          <w:noProof/>
          <w:lang w:val="es-ES"/>
        </w:rPr>
        <w:t xml:space="preserve">gp) administrada de forma concomitante. De acuerdo con los resultados </w:t>
      </w:r>
      <w:r w:rsidRPr="00554F02">
        <w:rPr>
          <w:rFonts w:eastAsia="SimSun"/>
          <w:i/>
          <w:noProof/>
          <w:lang w:val="es-ES"/>
        </w:rPr>
        <w:t>in vitro</w:t>
      </w:r>
      <w:r w:rsidRPr="00554F02">
        <w:rPr>
          <w:rFonts w:eastAsia="SimSun"/>
          <w:noProof/>
          <w:lang w:val="es-ES"/>
        </w:rPr>
        <w:t xml:space="preserve"> e </w:t>
      </w:r>
      <w:r w:rsidRPr="00554F02">
        <w:rPr>
          <w:rFonts w:eastAsia="SimSun"/>
          <w:i/>
          <w:noProof/>
          <w:lang w:val="es-ES"/>
        </w:rPr>
        <w:t>in vivo</w:t>
      </w:r>
      <w:r w:rsidRPr="00554F02">
        <w:rPr>
          <w:rFonts w:eastAsia="SimSun"/>
          <w:noProof/>
          <w:lang w:val="es-ES"/>
        </w:rPr>
        <w:t>, es poco probable que la administ</w:t>
      </w:r>
      <w:r w:rsidR="00AF3897" w:rsidRPr="00554F02">
        <w:rPr>
          <w:rFonts w:eastAsia="SimSun"/>
          <w:noProof/>
          <w:lang w:val="es-ES"/>
        </w:rPr>
        <w:t>r</w:t>
      </w:r>
      <w:r w:rsidRPr="00554F02">
        <w:rPr>
          <w:rFonts w:eastAsia="SimSun"/>
          <w:noProof/>
          <w:lang w:val="es-ES"/>
        </w:rPr>
        <w:t xml:space="preserve">ación </w:t>
      </w:r>
      <w:r w:rsidR="00587A30" w:rsidRPr="00554F02">
        <w:rPr>
          <w:noProof/>
          <w:lang w:val="es-ES"/>
        </w:rPr>
        <w:t>conjunta</w:t>
      </w:r>
      <w:r w:rsidR="00587A30" w:rsidRPr="00554F02">
        <w:rPr>
          <w:rFonts w:eastAsia="SimSun"/>
          <w:noProof/>
          <w:lang w:val="es-ES"/>
        </w:rPr>
        <w:t xml:space="preserve"> </w:t>
      </w:r>
      <w:r w:rsidRPr="00554F02">
        <w:rPr>
          <w:rFonts w:eastAsia="SimSun"/>
          <w:noProof/>
          <w:lang w:val="es-ES"/>
        </w:rPr>
        <w:t>de Kuvan aumente la exposición sistémica a medicamentos que son sustratos para la PRCM.</w:t>
      </w:r>
    </w:p>
    <w:p w14:paraId="6BC36356" w14:textId="77777777" w:rsidR="00301DAF" w:rsidRPr="00554F02" w:rsidRDefault="00301DAF" w:rsidP="00554F02">
      <w:pPr>
        <w:numPr>
          <w:ilvl w:val="12"/>
          <w:numId w:val="0"/>
        </w:numPr>
        <w:spacing w:line="240" w:lineRule="auto"/>
        <w:rPr>
          <w:iCs/>
          <w:noProof/>
          <w:szCs w:val="22"/>
          <w:lang w:val="es-ES"/>
        </w:rPr>
      </w:pPr>
    </w:p>
    <w:p w14:paraId="6BC36357"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5.3</w:t>
      </w:r>
      <w:r w:rsidRPr="00554F02">
        <w:rPr>
          <w:b/>
          <w:noProof/>
          <w:szCs w:val="22"/>
          <w:lang w:val="es-ES"/>
        </w:rPr>
        <w:tab/>
        <w:t>Datos preclínicos sobre seguridad</w:t>
      </w:r>
    </w:p>
    <w:p w14:paraId="6BC36358" w14:textId="77777777" w:rsidR="00FB1AC5" w:rsidRPr="00554F02" w:rsidRDefault="00FB1AC5" w:rsidP="00554F02">
      <w:pPr>
        <w:keepNext/>
        <w:keepLines/>
        <w:tabs>
          <w:tab w:val="clear" w:pos="567"/>
          <w:tab w:val="left" w:pos="720"/>
        </w:tabs>
        <w:spacing w:line="240" w:lineRule="auto"/>
        <w:rPr>
          <w:noProof/>
          <w:szCs w:val="22"/>
          <w:lang w:val="es-ES"/>
        </w:rPr>
      </w:pPr>
    </w:p>
    <w:p w14:paraId="6BC36359"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 xml:space="preserve">Los datos de los estudios no clínicos no muestran riesgos especiales para los seres humanos según los estudios convencionales de </w:t>
      </w:r>
      <w:r w:rsidR="00FC7678" w:rsidRPr="00554F02">
        <w:rPr>
          <w:noProof/>
          <w:szCs w:val="22"/>
          <w:lang w:val="es-ES"/>
        </w:rPr>
        <w:t xml:space="preserve">farmacología de </w:t>
      </w:r>
      <w:r w:rsidRPr="00554F02">
        <w:rPr>
          <w:noProof/>
          <w:szCs w:val="22"/>
          <w:lang w:val="es-ES"/>
        </w:rPr>
        <w:t>seguridad (SNC, respiratorio, cardiovascular, genitourinario) y toxicidad para la reproducción.</w:t>
      </w:r>
    </w:p>
    <w:p w14:paraId="6BC3635A" w14:textId="77777777" w:rsidR="00FB1AC5" w:rsidRPr="00554F02" w:rsidRDefault="00FB1AC5" w:rsidP="00554F02">
      <w:pPr>
        <w:tabs>
          <w:tab w:val="clear" w:pos="567"/>
          <w:tab w:val="left" w:pos="720"/>
        </w:tabs>
        <w:spacing w:line="240" w:lineRule="auto"/>
        <w:rPr>
          <w:noProof/>
          <w:szCs w:val="22"/>
          <w:lang w:val="es-ES"/>
        </w:rPr>
      </w:pPr>
    </w:p>
    <w:p w14:paraId="6BC3635B" w14:textId="77777777" w:rsidR="00FB1AC5" w:rsidRPr="00554F02" w:rsidRDefault="00EC5543" w:rsidP="00554F02">
      <w:pPr>
        <w:tabs>
          <w:tab w:val="left" w:pos="720"/>
        </w:tabs>
        <w:autoSpaceDE w:val="0"/>
        <w:autoSpaceDN w:val="0"/>
        <w:adjustRightInd w:val="0"/>
        <w:spacing w:line="240" w:lineRule="auto"/>
        <w:rPr>
          <w:noProof/>
          <w:szCs w:val="22"/>
          <w:lang w:val="es-ES"/>
        </w:rPr>
      </w:pPr>
      <w:r w:rsidRPr="00554F02">
        <w:rPr>
          <w:noProof/>
          <w:szCs w:val="22"/>
          <w:lang w:val="es-ES"/>
        </w:rPr>
        <w:t>Se observó una mayor incidencia de morfología microscópica renal alterada (basofilia en el túbulo recolector) en ratas, tras la administración oral crónica de dihidrocloruro de sapropterina a dosis iguales o ligeramente superiores a las dosis máximas recomendadas en humanos.</w:t>
      </w:r>
    </w:p>
    <w:p w14:paraId="6BC3635C" w14:textId="77777777" w:rsidR="00FB1AC5" w:rsidRPr="00554F02" w:rsidRDefault="00FB1AC5" w:rsidP="00554F02">
      <w:pPr>
        <w:tabs>
          <w:tab w:val="left" w:pos="720"/>
        </w:tabs>
        <w:autoSpaceDE w:val="0"/>
        <w:autoSpaceDN w:val="0"/>
        <w:adjustRightInd w:val="0"/>
        <w:spacing w:line="240" w:lineRule="auto"/>
        <w:rPr>
          <w:noProof/>
          <w:szCs w:val="22"/>
          <w:lang w:val="es-ES"/>
        </w:rPr>
      </w:pPr>
    </w:p>
    <w:p w14:paraId="6BC3635D" w14:textId="77777777" w:rsidR="00FB1AC5" w:rsidRPr="00554F02" w:rsidRDefault="00EC5543" w:rsidP="00554F02">
      <w:pPr>
        <w:tabs>
          <w:tab w:val="left" w:pos="720"/>
        </w:tabs>
        <w:autoSpaceDE w:val="0"/>
        <w:autoSpaceDN w:val="0"/>
        <w:adjustRightInd w:val="0"/>
        <w:spacing w:line="240" w:lineRule="auto"/>
        <w:rPr>
          <w:noProof/>
          <w:szCs w:val="22"/>
          <w:lang w:val="es-ES"/>
        </w:rPr>
      </w:pPr>
      <w:r w:rsidRPr="00554F02">
        <w:rPr>
          <w:noProof/>
          <w:szCs w:val="22"/>
          <w:lang w:val="es-ES"/>
        </w:rPr>
        <w:t xml:space="preserve">Se observó que la sapropterina era un mutágeno débil en células bacterianas y se detectó un aumento de anomalías cromosómicas en células de pulmón y ovario de hámster chino. No obstante, la sapropterina no ha demostrado capacidad genotóxica en la prueba </w:t>
      </w:r>
      <w:r w:rsidRPr="00554F02">
        <w:rPr>
          <w:i/>
          <w:iCs/>
          <w:noProof/>
          <w:szCs w:val="22"/>
          <w:lang w:val="es-ES"/>
        </w:rPr>
        <w:t>in vitro</w:t>
      </w:r>
      <w:r w:rsidRPr="00554F02">
        <w:rPr>
          <w:noProof/>
          <w:szCs w:val="22"/>
          <w:lang w:val="es-ES"/>
        </w:rPr>
        <w:t xml:space="preserve"> con linfocitos humanos ni</w:t>
      </w:r>
      <w:r w:rsidR="00FB2D5E" w:rsidRPr="00554F02">
        <w:rPr>
          <w:noProof/>
          <w:szCs w:val="22"/>
          <w:lang w:val="es-ES"/>
        </w:rPr>
        <w:t> </w:t>
      </w:r>
      <w:r w:rsidRPr="00554F02">
        <w:rPr>
          <w:noProof/>
          <w:szCs w:val="22"/>
          <w:lang w:val="es-ES"/>
        </w:rPr>
        <w:t xml:space="preserve">en las pruebas </w:t>
      </w:r>
      <w:r w:rsidRPr="00554F02">
        <w:rPr>
          <w:i/>
          <w:iCs/>
          <w:noProof/>
          <w:szCs w:val="22"/>
          <w:lang w:val="es-ES"/>
        </w:rPr>
        <w:t>in vivo</w:t>
      </w:r>
      <w:r w:rsidRPr="00554F02">
        <w:rPr>
          <w:noProof/>
          <w:szCs w:val="22"/>
          <w:lang w:val="es-ES"/>
        </w:rPr>
        <w:t xml:space="preserve"> con micronúcleos de ratón.</w:t>
      </w:r>
    </w:p>
    <w:p w14:paraId="6BC3635E" w14:textId="77777777" w:rsidR="00FB1AC5" w:rsidRPr="00554F02" w:rsidRDefault="00FB1AC5" w:rsidP="00554F02">
      <w:pPr>
        <w:tabs>
          <w:tab w:val="left" w:pos="720"/>
        </w:tabs>
        <w:autoSpaceDE w:val="0"/>
        <w:autoSpaceDN w:val="0"/>
        <w:adjustRightInd w:val="0"/>
        <w:spacing w:line="240" w:lineRule="auto"/>
        <w:rPr>
          <w:noProof/>
          <w:szCs w:val="22"/>
          <w:lang w:val="es-ES"/>
        </w:rPr>
      </w:pPr>
    </w:p>
    <w:p w14:paraId="6BC3635F" w14:textId="77777777" w:rsidR="00FB1AC5" w:rsidRPr="00554F02" w:rsidRDefault="00EC5543" w:rsidP="00554F02">
      <w:pPr>
        <w:pStyle w:val="EMEAEnBodyText"/>
        <w:tabs>
          <w:tab w:val="left" w:pos="567"/>
          <w:tab w:val="left" w:pos="720"/>
        </w:tabs>
        <w:autoSpaceDE w:val="0"/>
        <w:autoSpaceDN w:val="0"/>
        <w:adjustRightInd w:val="0"/>
        <w:spacing w:before="0" w:after="0"/>
        <w:jc w:val="left"/>
        <w:rPr>
          <w:noProof/>
          <w:szCs w:val="22"/>
          <w:lang w:val="es-ES"/>
        </w:rPr>
      </w:pPr>
      <w:r w:rsidRPr="00554F02">
        <w:rPr>
          <w:noProof/>
          <w:szCs w:val="22"/>
          <w:lang w:val="es-ES"/>
        </w:rPr>
        <w:t>No se observó actividad oncogénica en un estudio sobre carcinogénesis oral en ratones con dosis de hasta 250 mg/kg/día (entre 12,5</w:t>
      </w:r>
      <w:r w:rsidR="00533904" w:rsidRPr="00554F02">
        <w:rPr>
          <w:noProof/>
          <w:szCs w:val="22"/>
          <w:lang w:val="es-ES"/>
        </w:rPr>
        <w:t> </w:t>
      </w:r>
      <w:r w:rsidRPr="00554F02">
        <w:rPr>
          <w:noProof/>
          <w:szCs w:val="22"/>
          <w:lang w:val="es-ES"/>
        </w:rPr>
        <w:t>y 50</w:t>
      </w:r>
      <w:r w:rsidR="00FB2D5E" w:rsidRPr="00554F02">
        <w:rPr>
          <w:noProof/>
          <w:szCs w:val="22"/>
          <w:lang w:val="es-ES"/>
        </w:rPr>
        <w:t> </w:t>
      </w:r>
      <w:r w:rsidRPr="00554F02">
        <w:rPr>
          <w:noProof/>
          <w:szCs w:val="22"/>
          <w:lang w:val="es-ES"/>
        </w:rPr>
        <w:t>veces el rango de dosis terapéutica en humanos).</w:t>
      </w:r>
    </w:p>
    <w:p w14:paraId="6BC36360" w14:textId="77777777" w:rsidR="00FB1AC5" w:rsidRPr="00554F02" w:rsidRDefault="00FB1AC5" w:rsidP="00554F02">
      <w:pPr>
        <w:tabs>
          <w:tab w:val="left" w:pos="720"/>
        </w:tabs>
        <w:autoSpaceDE w:val="0"/>
        <w:autoSpaceDN w:val="0"/>
        <w:adjustRightInd w:val="0"/>
        <w:spacing w:line="240" w:lineRule="auto"/>
        <w:rPr>
          <w:noProof/>
          <w:szCs w:val="22"/>
          <w:lang w:val="es-ES"/>
        </w:rPr>
      </w:pPr>
    </w:p>
    <w:p w14:paraId="6BC36361" w14:textId="77777777" w:rsidR="00FB1AC5" w:rsidRPr="00554F02" w:rsidRDefault="00EC5543" w:rsidP="00554F02">
      <w:pPr>
        <w:tabs>
          <w:tab w:val="left" w:pos="720"/>
        </w:tabs>
        <w:autoSpaceDE w:val="0"/>
        <w:autoSpaceDN w:val="0"/>
        <w:adjustRightInd w:val="0"/>
        <w:spacing w:line="240" w:lineRule="auto"/>
        <w:rPr>
          <w:noProof/>
          <w:szCs w:val="22"/>
          <w:lang w:val="es-ES"/>
        </w:rPr>
      </w:pPr>
      <w:r w:rsidRPr="00554F02">
        <w:rPr>
          <w:noProof/>
          <w:szCs w:val="22"/>
          <w:lang w:val="es-ES"/>
        </w:rPr>
        <w:t>Se ha observado emesis tanto en los estudios de seguridad farmacológica como en los estudios de toxicidad con dosis repetidas. Se considera que la emesis está relacionada con el pH de la solución de</w:t>
      </w:r>
      <w:r w:rsidR="00FB2D5E" w:rsidRPr="00554F02">
        <w:rPr>
          <w:noProof/>
          <w:szCs w:val="22"/>
          <w:lang w:val="es-ES"/>
        </w:rPr>
        <w:t> </w:t>
      </w:r>
      <w:r w:rsidRPr="00554F02">
        <w:rPr>
          <w:noProof/>
          <w:szCs w:val="22"/>
          <w:lang w:val="es-ES"/>
        </w:rPr>
        <w:t xml:space="preserve">sapropterina. </w:t>
      </w:r>
    </w:p>
    <w:p w14:paraId="6BC36362" w14:textId="77777777" w:rsidR="00FB1AC5" w:rsidRPr="00554F02" w:rsidRDefault="00FB1AC5" w:rsidP="00554F02">
      <w:pPr>
        <w:tabs>
          <w:tab w:val="clear" w:pos="567"/>
          <w:tab w:val="left" w:pos="720"/>
        </w:tabs>
        <w:spacing w:line="240" w:lineRule="auto"/>
        <w:rPr>
          <w:noProof/>
          <w:szCs w:val="22"/>
          <w:lang w:val="es-ES"/>
        </w:rPr>
      </w:pPr>
    </w:p>
    <w:p w14:paraId="6BC36363"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No se detectó evidencia clara de actividad teratogénica en ratas ni conejos a dosis aproximadamente 3</w:t>
      </w:r>
      <w:r w:rsidR="00FB2D5E" w:rsidRPr="00554F02">
        <w:rPr>
          <w:noProof/>
          <w:szCs w:val="22"/>
          <w:lang w:val="es-ES"/>
        </w:rPr>
        <w:t> </w:t>
      </w:r>
      <w:r w:rsidRPr="00554F02">
        <w:rPr>
          <w:noProof/>
          <w:szCs w:val="22"/>
          <w:lang w:val="es-ES"/>
        </w:rPr>
        <w:t>y 10</w:t>
      </w:r>
      <w:r w:rsidR="00FB2D5E" w:rsidRPr="00554F02">
        <w:rPr>
          <w:noProof/>
          <w:szCs w:val="22"/>
          <w:lang w:val="es-ES"/>
        </w:rPr>
        <w:t> </w:t>
      </w:r>
      <w:r w:rsidRPr="00554F02">
        <w:rPr>
          <w:noProof/>
          <w:szCs w:val="22"/>
          <w:lang w:val="es-ES"/>
        </w:rPr>
        <w:t>veces las dosis máximas recomendadas en humanos, en función de la superficie corporal.</w:t>
      </w:r>
    </w:p>
    <w:p w14:paraId="6BC36364" w14:textId="77777777" w:rsidR="00FB1AC5" w:rsidRPr="00554F02" w:rsidRDefault="00FB1AC5" w:rsidP="00554F02">
      <w:pPr>
        <w:tabs>
          <w:tab w:val="clear" w:pos="567"/>
        </w:tabs>
        <w:spacing w:line="240" w:lineRule="auto"/>
        <w:rPr>
          <w:noProof/>
          <w:szCs w:val="22"/>
          <w:lang w:val="es-ES"/>
        </w:rPr>
      </w:pPr>
    </w:p>
    <w:p w14:paraId="6BC36365" w14:textId="77777777" w:rsidR="00FB1AC5" w:rsidRPr="00554F02" w:rsidRDefault="00FB1AC5" w:rsidP="00554F02">
      <w:pPr>
        <w:tabs>
          <w:tab w:val="clear" w:pos="567"/>
        </w:tabs>
        <w:spacing w:line="240" w:lineRule="auto"/>
        <w:rPr>
          <w:noProof/>
          <w:szCs w:val="22"/>
          <w:lang w:val="es-ES"/>
        </w:rPr>
      </w:pPr>
    </w:p>
    <w:p w14:paraId="6BC36366" w14:textId="77777777" w:rsidR="00FB1AC5" w:rsidRPr="00554F02" w:rsidRDefault="00EC5543" w:rsidP="00554F02">
      <w:pPr>
        <w:keepNext/>
        <w:keepLines/>
        <w:tabs>
          <w:tab w:val="left" w:pos="720"/>
          <w:tab w:val="left" w:pos="1440"/>
          <w:tab w:val="left" w:pos="2160"/>
          <w:tab w:val="left" w:pos="2880"/>
          <w:tab w:val="left" w:pos="3750"/>
        </w:tabs>
        <w:spacing w:line="240" w:lineRule="auto"/>
        <w:ind w:left="567" w:hanging="567"/>
        <w:rPr>
          <w:b/>
          <w:noProof/>
          <w:szCs w:val="22"/>
          <w:lang w:val="es-ES"/>
        </w:rPr>
      </w:pPr>
      <w:r w:rsidRPr="00554F02">
        <w:rPr>
          <w:b/>
          <w:noProof/>
          <w:szCs w:val="22"/>
          <w:lang w:val="es-ES"/>
        </w:rPr>
        <w:t>6.</w:t>
      </w:r>
      <w:r w:rsidRPr="00554F02">
        <w:rPr>
          <w:b/>
          <w:noProof/>
          <w:szCs w:val="22"/>
          <w:lang w:val="es-ES"/>
        </w:rPr>
        <w:tab/>
        <w:t>DATOS FARMACÉUTICOS</w:t>
      </w:r>
    </w:p>
    <w:p w14:paraId="6BC36367" w14:textId="77777777" w:rsidR="00FB1AC5" w:rsidRPr="00554F02" w:rsidRDefault="00FB1AC5" w:rsidP="00554F02">
      <w:pPr>
        <w:keepNext/>
        <w:keepLines/>
        <w:tabs>
          <w:tab w:val="clear" w:pos="567"/>
        </w:tabs>
        <w:spacing w:line="240" w:lineRule="auto"/>
        <w:rPr>
          <w:noProof/>
          <w:szCs w:val="22"/>
          <w:lang w:val="es-ES"/>
        </w:rPr>
      </w:pPr>
    </w:p>
    <w:p w14:paraId="6BC36368"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6.1</w:t>
      </w:r>
      <w:r w:rsidRPr="00554F02">
        <w:rPr>
          <w:b/>
          <w:noProof/>
          <w:szCs w:val="22"/>
          <w:lang w:val="es-ES"/>
        </w:rPr>
        <w:tab/>
        <w:t>Lista de excipientes</w:t>
      </w:r>
    </w:p>
    <w:p w14:paraId="6BC36369" w14:textId="77777777" w:rsidR="00FB1AC5" w:rsidRPr="00554F02" w:rsidRDefault="00FB1AC5" w:rsidP="00554F02">
      <w:pPr>
        <w:keepNext/>
        <w:keepLines/>
        <w:tabs>
          <w:tab w:val="clear" w:pos="567"/>
          <w:tab w:val="left" w:pos="720"/>
        </w:tabs>
        <w:spacing w:line="240" w:lineRule="auto"/>
        <w:rPr>
          <w:noProof/>
          <w:szCs w:val="22"/>
          <w:lang w:val="es-ES"/>
        </w:rPr>
      </w:pPr>
    </w:p>
    <w:p w14:paraId="6BC3636A" w14:textId="77777777" w:rsidR="00FB1AC5" w:rsidRPr="00554F02" w:rsidRDefault="00EC5543" w:rsidP="00554F02">
      <w:pPr>
        <w:keepNext/>
        <w:keepLines/>
        <w:tabs>
          <w:tab w:val="clear" w:pos="567"/>
          <w:tab w:val="left" w:pos="720"/>
        </w:tabs>
        <w:spacing w:line="240" w:lineRule="auto"/>
        <w:rPr>
          <w:noProof/>
          <w:szCs w:val="22"/>
          <w:lang w:val="es-ES"/>
        </w:rPr>
      </w:pPr>
      <w:r w:rsidRPr="00554F02">
        <w:rPr>
          <w:noProof/>
          <w:szCs w:val="22"/>
          <w:lang w:val="es-ES"/>
        </w:rPr>
        <w:t>Manitol (E421)</w:t>
      </w:r>
    </w:p>
    <w:p w14:paraId="6BC3636B" w14:textId="77777777" w:rsidR="00FB1AC5" w:rsidRPr="00554F02" w:rsidRDefault="00EC5543" w:rsidP="00554F02">
      <w:pPr>
        <w:keepNext/>
        <w:keepLines/>
        <w:tabs>
          <w:tab w:val="clear" w:pos="567"/>
          <w:tab w:val="left" w:pos="720"/>
        </w:tabs>
        <w:spacing w:line="240" w:lineRule="auto"/>
        <w:rPr>
          <w:noProof/>
          <w:szCs w:val="22"/>
          <w:lang w:val="es-ES"/>
        </w:rPr>
      </w:pPr>
      <w:r w:rsidRPr="00554F02">
        <w:rPr>
          <w:noProof/>
          <w:szCs w:val="22"/>
          <w:lang w:val="es-ES"/>
        </w:rPr>
        <w:t>Hidrógeno fosfato de calcio, anhidro</w:t>
      </w:r>
    </w:p>
    <w:p w14:paraId="6BC3636C" w14:textId="77777777" w:rsidR="00FB1AC5" w:rsidRPr="00554F02" w:rsidRDefault="00EC5543" w:rsidP="00554F02">
      <w:pPr>
        <w:keepNext/>
        <w:keepLines/>
        <w:tabs>
          <w:tab w:val="clear" w:pos="567"/>
          <w:tab w:val="left" w:pos="720"/>
        </w:tabs>
        <w:spacing w:line="240" w:lineRule="auto"/>
        <w:rPr>
          <w:noProof/>
          <w:szCs w:val="22"/>
          <w:lang w:val="es-ES"/>
        </w:rPr>
      </w:pPr>
      <w:r w:rsidRPr="00554F02">
        <w:rPr>
          <w:noProof/>
          <w:szCs w:val="22"/>
          <w:lang w:val="es-ES"/>
        </w:rPr>
        <w:t>Crospovidona tipo A</w:t>
      </w:r>
    </w:p>
    <w:p w14:paraId="6BC3636D"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Ácido ascórbico (E300)</w:t>
      </w:r>
    </w:p>
    <w:p w14:paraId="6BC3636E"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Estearil fumarato de sodio</w:t>
      </w:r>
    </w:p>
    <w:p w14:paraId="6BC3636F"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Riboflavina (E101)</w:t>
      </w:r>
    </w:p>
    <w:p w14:paraId="6BC36370" w14:textId="77777777" w:rsidR="00FB1AC5" w:rsidRPr="00554F02" w:rsidRDefault="00FB1AC5" w:rsidP="00554F02">
      <w:pPr>
        <w:tabs>
          <w:tab w:val="clear" w:pos="567"/>
        </w:tabs>
        <w:spacing w:line="240" w:lineRule="auto"/>
        <w:rPr>
          <w:noProof/>
          <w:szCs w:val="22"/>
          <w:lang w:val="es-ES"/>
        </w:rPr>
      </w:pPr>
    </w:p>
    <w:p w14:paraId="6BC36371"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6.2</w:t>
      </w:r>
      <w:r w:rsidRPr="00554F02">
        <w:rPr>
          <w:b/>
          <w:noProof/>
          <w:szCs w:val="22"/>
          <w:lang w:val="es-ES"/>
        </w:rPr>
        <w:tab/>
        <w:t>Incompatibilidades</w:t>
      </w:r>
    </w:p>
    <w:p w14:paraId="6BC36372" w14:textId="77777777" w:rsidR="00FB1AC5" w:rsidRPr="00554F02" w:rsidRDefault="00FB1AC5" w:rsidP="00554F02">
      <w:pPr>
        <w:keepNext/>
        <w:keepLines/>
        <w:tabs>
          <w:tab w:val="clear" w:pos="567"/>
        </w:tabs>
        <w:spacing w:line="240" w:lineRule="auto"/>
        <w:rPr>
          <w:noProof/>
          <w:szCs w:val="22"/>
          <w:lang w:val="es-ES"/>
        </w:rPr>
      </w:pPr>
    </w:p>
    <w:p w14:paraId="6BC36373"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No procede.</w:t>
      </w:r>
    </w:p>
    <w:p w14:paraId="6BC36374" w14:textId="77777777" w:rsidR="00FB1AC5" w:rsidRPr="00554F02" w:rsidRDefault="00FB1AC5" w:rsidP="00554F02">
      <w:pPr>
        <w:tabs>
          <w:tab w:val="clear" w:pos="567"/>
        </w:tabs>
        <w:spacing w:line="240" w:lineRule="auto"/>
        <w:rPr>
          <w:noProof/>
          <w:szCs w:val="22"/>
          <w:lang w:val="es-ES"/>
        </w:rPr>
      </w:pPr>
    </w:p>
    <w:p w14:paraId="6BC36375" w14:textId="77777777" w:rsidR="00FB1AC5" w:rsidRPr="00554F02" w:rsidRDefault="00EC5543" w:rsidP="00554F02">
      <w:pPr>
        <w:keepNext/>
        <w:keepLines/>
        <w:spacing w:line="240" w:lineRule="auto"/>
        <w:ind w:left="567" w:hanging="567"/>
        <w:rPr>
          <w:b/>
          <w:noProof/>
          <w:szCs w:val="22"/>
          <w:lang w:val="es-ES"/>
        </w:rPr>
      </w:pPr>
      <w:r w:rsidRPr="00554F02">
        <w:rPr>
          <w:b/>
          <w:noProof/>
          <w:szCs w:val="22"/>
          <w:lang w:val="es-ES"/>
        </w:rPr>
        <w:t>6.3</w:t>
      </w:r>
      <w:r w:rsidRPr="00554F02">
        <w:rPr>
          <w:b/>
          <w:noProof/>
          <w:szCs w:val="22"/>
          <w:lang w:val="es-ES"/>
        </w:rPr>
        <w:tab/>
        <w:t>Periodo de validez</w:t>
      </w:r>
    </w:p>
    <w:p w14:paraId="6BC36376" w14:textId="77777777" w:rsidR="00FB1AC5" w:rsidRPr="00554F02" w:rsidRDefault="00FB1AC5" w:rsidP="00554F02">
      <w:pPr>
        <w:keepNext/>
        <w:keepLines/>
        <w:tabs>
          <w:tab w:val="clear" w:pos="567"/>
        </w:tabs>
        <w:spacing w:line="240" w:lineRule="auto"/>
        <w:rPr>
          <w:noProof/>
          <w:szCs w:val="22"/>
          <w:lang w:val="es-ES"/>
        </w:rPr>
      </w:pPr>
    </w:p>
    <w:p w14:paraId="6BC36377"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3 años.</w:t>
      </w:r>
    </w:p>
    <w:p w14:paraId="6BC36378" w14:textId="77777777" w:rsidR="00FB1AC5" w:rsidRPr="00554F02" w:rsidRDefault="00FB1AC5" w:rsidP="00554F02">
      <w:pPr>
        <w:tabs>
          <w:tab w:val="clear" w:pos="567"/>
        </w:tabs>
        <w:spacing w:line="240" w:lineRule="auto"/>
        <w:rPr>
          <w:noProof/>
          <w:szCs w:val="22"/>
          <w:lang w:val="es-ES"/>
        </w:rPr>
      </w:pPr>
    </w:p>
    <w:p w14:paraId="6BC36379"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6.4</w:t>
      </w:r>
      <w:r w:rsidRPr="00554F02">
        <w:rPr>
          <w:b/>
          <w:noProof/>
          <w:szCs w:val="22"/>
          <w:lang w:val="es-ES"/>
        </w:rPr>
        <w:tab/>
        <w:t>Precauciones especiales de conservación</w:t>
      </w:r>
    </w:p>
    <w:p w14:paraId="6BC3637A" w14:textId="77777777" w:rsidR="00FB1AC5" w:rsidRPr="00554F02" w:rsidRDefault="00FB1AC5" w:rsidP="00554F02">
      <w:pPr>
        <w:keepNext/>
        <w:keepLines/>
        <w:spacing w:line="240" w:lineRule="auto"/>
        <w:rPr>
          <w:noProof/>
          <w:szCs w:val="22"/>
          <w:lang w:val="es-ES"/>
        </w:rPr>
      </w:pPr>
    </w:p>
    <w:p w14:paraId="6BC3637B" w14:textId="77777777" w:rsidR="00FB1AC5" w:rsidRPr="00554F02" w:rsidRDefault="00FB2D5E" w:rsidP="00554F02">
      <w:pPr>
        <w:spacing w:line="240" w:lineRule="auto"/>
        <w:rPr>
          <w:noProof/>
          <w:szCs w:val="22"/>
          <w:lang w:val="es-ES"/>
        </w:rPr>
      </w:pPr>
      <w:r w:rsidRPr="00554F02">
        <w:rPr>
          <w:noProof/>
          <w:szCs w:val="22"/>
          <w:lang w:val="es-ES"/>
        </w:rPr>
        <w:t xml:space="preserve">Conservar por debajo de </w:t>
      </w:r>
      <w:smartTag w:uri="urn:schemas-microsoft-com:office:smarttags" w:element="metricconverter">
        <w:smartTagPr>
          <w:attr w:name="ProductID" w:val="25ﾠﾺC"/>
        </w:smartTagPr>
        <w:r w:rsidRPr="00554F02">
          <w:rPr>
            <w:noProof/>
            <w:szCs w:val="22"/>
            <w:lang w:val="es-ES"/>
          </w:rPr>
          <w:t>25 </w:t>
        </w:r>
        <w:r w:rsidR="00EC5543" w:rsidRPr="00554F02">
          <w:rPr>
            <w:noProof/>
            <w:szCs w:val="22"/>
            <w:lang w:val="es-ES"/>
          </w:rPr>
          <w:t>ºC</w:t>
        </w:r>
      </w:smartTag>
      <w:r w:rsidR="00EC5543" w:rsidRPr="00554F02">
        <w:rPr>
          <w:noProof/>
          <w:szCs w:val="22"/>
          <w:lang w:val="es-ES"/>
        </w:rPr>
        <w:t>.</w:t>
      </w:r>
    </w:p>
    <w:p w14:paraId="6BC3637C" w14:textId="77777777" w:rsidR="00FB1AC5" w:rsidRPr="00554F02" w:rsidRDefault="00EC5543" w:rsidP="00554F02">
      <w:pPr>
        <w:spacing w:line="240" w:lineRule="auto"/>
        <w:rPr>
          <w:noProof/>
          <w:szCs w:val="22"/>
          <w:lang w:val="es-ES"/>
        </w:rPr>
      </w:pPr>
      <w:r w:rsidRPr="00554F02">
        <w:rPr>
          <w:noProof/>
          <w:szCs w:val="22"/>
          <w:lang w:val="es-ES"/>
        </w:rPr>
        <w:t>Mantener el frasco perfectamente cerrado para protegerlo de la humedad.</w:t>
      </w:r>
    </w:p>
    <w:p w14:paraId="6BC3637D" w14:textId="77777777" w:rsidR="00FB1AC5" w:rsidRPr="00554F02" w:rsidRDefault="00FB1AC5" w:rsidP="00554F02">
      <w:pPr>
        <w:tabs>
          <w:tab w:val="clear" w:pos="567"/>
        </w:tabs>
        <w:spacing w:line="240" w:lineRule="auto"/>
        <w:rPr>
          <w:noProof/>
          <w:szCs w:val="22"/>
          <w:lang w:val="es-ES"/>
        </w:rPr>
      </w:pPr>
    </w:p>
    <w:p w14:paraId="6BC3637E"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lastRenderedPageBreak/>
        <w:t>6.5</w:t>
      </w:r>
      <w:r w:rsidRPr="00554F02">
        <w:rPr>
          <w:b/>
          <w:noProof/>
          <w:szCs w:val="22"/>
          <w:lang w:val="es-ES"/>
        </w:rPr>
        <w:tab/>
        <w:t>Naturaleza y contenido del envase</w:t>
      </w:r>
    </w:p>
    <w:p w14:paraId="6BC3637F" w14:textId="77777777" w:rsidR="00FB1AC5" w:rsidRPr="00554F02" w:rsidRDefault="00FB1AC5" w:rsidP="00554F02">
      <w:pPr>
        <w:keepNext/>
        <w:keepLines/>
        <w:tabs>
          <w:tab w:val="clear" w:pos="567"/>
          <w:tab w:val="left" w:pos="720"/>
        </w:tabs>
        <w:spacing w:line="240" w:lineRule="auto"/>
        <w:rPr>
          <w:noProof/>
          <w:szCs w:val="22"/>
          <w:lang w:val="es-ES"/>
        </w:rPr>
      </w:pPr>
    </w:p>
    <w:p w14:paraId="6BC36380"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 xml:space="preserve">Frasco de polietileno de alta densidad con cierre de seguridad </w:t>
      </w:r>
      <w:r w:rsidR="0043146B" w:rsidRPr="00554F02">
        <w:rPr>
          <w:noProof/>
          <w:szCs w:val="22"/>
          <w:lang w:val="es-ES"/>
        </w:rPr>
        <w:t xml:space="preserve">a prueba de </w:t>
      </w:r>
      <w:r w:rsidRPr="00554F02">
        <w:rPr>
          <w:noProof/>
          <w:szCs w:val="22"/>
          <w:lang w:val="es-ES"/>
        </w:rPr>
        <w:t>niños. Los frascos están sellados con precinto de aluminio. Cada frasco contiene un pequeño tubo de plástico con desecante (gel de</w:t>
      </w:r>
      <w:r w:rsidR="00FB2D5E" w:rsidRPr="00554F02">
        <w:rPr>
          <w:noProof/>
          <w:szCs w:val="22"/>
          <w:lang w:val="es-ES"/>
        </w:rPr>
        <w:t> </w:t>
      </w:r>
      <w:r w:rsidRPr="00554F02">
        <w:rPr>
          <w:noProof/>
          <w:szCs w:val="22"/>
          <w:lang w:val="es-ES"/>
        </w:rPr>
        <w:t>sílice).</w:t>
      </w:r>
    </w:p>
    <w:p w14:paraId="6BC36381" w14:textId="77777777" w:rsidR="00FB1AC5" w:rsidRPr="00554F02" w:rsidRDefault="00FB1AC5" w:rsidP="00554F02">
      <w:pPr>
        <w:tabs>
          <w:tab w:val="clear" w:pos="567"/>
          <w:tab w:val="left" w:pos="720"/>
        </w:tabs>
        <w:spacing w:line="240" w:lineRule="auto"/>
        <w:rPr>
          <w:noProof/>
          <w:szCs w:val="22"/>
          <w:lang w:val="es-ES"/>
        </w:rPr>
      </w:pPr>
    </w:p>
    <w:p w14:paraId="6BC36382"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 xml:space="preserve">Cada frasco contiene 30, 120 </w:t>
      </w:r>
      <w:r w:rsidR="0043146B" w:rsidRPr="00554F02">
        <w:rPr>
          <w:noProof/>
          <w:szCs w:val="22"/>
          <w:lang w:val="es-ES"/>
        </w:rPr>
        <w:t>o</w:t>
      </w:r>
      <w:r w:rsidRPr="00554F02">
        <w:rPr>
          <w:noProof/>
          <w:szCs w:val="22"/>
          <w:lang w:val="es-ES"/>
        </w:rPr>
        <w:t xml:space="preserve"> 240</w:t>
      </w:r>
      <w:r w:rsidR="00FB2D5E" w:rsidRPr="00554F02">
        <w:rPr>
          <w:noProof/>
          <w:szCs w:val="22"/>
          <w:lang w:val="es-ES"/>
        </w:rPr>
        <w:t> </w:t>
      </w:r>
      <w:r w:rsidRPr="00554F02">
        <w:rPr>
          <w:noProof/>
          <w:szCs w:val="22"/>
          <w:lang w:val="es-ES"/>
        </w:rPr>
        <w:t>comprimidos.</w:t>
      </w:r>
    </w:p>
    <w:p w14:paraId="6BC36383" w14:textId="77777777" w:rsidR="00FB1AC5" w:rsidRPr="00554F02" w:rsidRDefault="00FB1AC5" w:rsidP="00554F02">
      <w:pPr>
        <w:tabs>
          <w:tab w:val="clear" w:pos="567"/>
          <w:tab w:val="left" w:pos="720"/>
        </w:tabs>
        <w:spacing w:line="240" w:lineRule="auto"/>
        <w:rPr>
          <w:noProof/>
          <w:szCs w:val="22"/>
          <w:lang w:val="es-ES"/>
        </w:rPr>
      </w:pPr>
    </w:p>
    <w:p w14:paraId="6BC36384"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1</w:t>
      </w:r>
      <w:r w:rsidR="0043146B" w:rsidRPr="00554F02">
        <w:rPr>
          <w:noProof/>
          <w:szCs w:val="22"/>
          <w:lang w:val="es-ES"/>
        </w:rPr>
        <w:t> </w:t>
      </w:r>
      <w:r w:rsidRPr="00554F02">
        <w:rPr>
          <w:noProof/>
          <w:szCs w:val="22"/>
          <w:lang w:val="es-ES"/>
        </w:rPr>
        <w:t>frasco por envase.</w:t>
      </w:r>
    </w:p>
    <w:p w14:paraId="6BC36385" w14:textId="77777777" w:rsidR="00FB1AC5" w:rsidRPr="00554F02" w:rsidRDefault="00FB1AC5" w:rsidP="00554F02">
      <w:pPr>
        <w:tabs>
          <w:tab w:val="clear" w:pos="567"/>
          <w:tab w:val="left" w:pos="720"/>
        </w:tabs>
        <w:spacing w:line="240" w:lineRule="auto"/>
        <w:rPr>
          <w:noProof/>
          <w:szCs w:val="22"/>
          <w:lang w:val="es-ES"/>
        </w:rPr>
      </w:pPr>
    </w:p>
    <w:p w14:paraId="6BC36386" w14:textId="77777777" w:rsidR="00FB1AC5" w:rsidRPr="00554F02" w:rsidRDefault="00EC5543" w:rsidP="00554F02">
      <w:pPr>
        <w:spacing w:line="240" w:lineRule="auto"/>
        <w:rPr>
          <w:noProof/>
          <w:szCs w:val="22"/>
          <w:lang w:val="es-ES"/>
        </w:rPr>
      </w:pPr>
      <w:r w:rsidRPr="00554F02">
        <w:rPr>
          <w:noProof/>
          <w:szCs w:val="22"/>
          <w:lang w:val="es-ES"/>
        </w:rPr>
        <w:t>Puede que solamente estén comercializados algunos tamaños de envases.</w:t>
      </w:r>
    </w:p>
    <w:p w14:paraId="6BC36387" w14:textId="77777777" w:rsidR="00FB1AC5" w:rsidRPr="00554F02" w:rsidRDefault="00FB1AC5" w:rsidP="00554F02">
      <w:pPr>
        <w:tabs>
          <w:tab w:val="clear" w:pos="567"/>
        </w:tabs>
        <w:spacing w:line="240" w:lineRule="auto"/>
        <w:rPr>
          <w:noProof/>
          <w:szCs w:val="22"/>
          <w:lang w:val="es-ES"/>
        </w:rPr>
      </w:pPr>
    </w:p>
    <w:p w14:paraId="6BC36388"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6.6</w:t>
      </w:r>
      <w:r w:rsidRPr="00554F02">
        <w:rPr>
          <w:b/>
          <w:noProof/>
          <w:szCs w:val="22"/>
          <w:lang w:val="es-ES"/>
        </w:rPr>
        <w:tab/>
        <w:t>Precauciones especiales de eliminación y otras manipulaciones</w:t>
      </w:r>
    </w:p>
    <w:p w14:paraId="6BC36389" w14:textId="77777777" w:rsidR="00FB1AC5" w:rsidRPr="00554F02" w:rsidRDefault="00FB1AC5" w:rsidP="00554F02">
      <w:pPr>
        <w:keepNext/>
        <w:keepLines/>
        <w:tabs>
          <w:tab w:val="clear" w:pos="567"/>
          <w:tab w:val="left" w:pos="720"/>
        </w:tabs>
        <w:spacing w:line="240" w:lineRule="auto"/>
        <w:rPr>
          <w:noProof/>
          <w:szCs w:val="22"/>
          <w:lang w:val="es-ES"/>
        </w:rPr>
      </w:pPr>
    </w:p>
    <w:p w14:paraId="6BC3638A" w14:textId="77777777" w:rsidR="00FB1AC5" w:rsidRPr="00554F02" w:rsidRDefault="00EC5543" w:rsidP="00554F02">
      <w:pPr>
        <w:keepNext/>
        <w:keepLines/>
        <w:tabs>
          <w:tab w:val="clear" w:pos="567"/>
          <w:tab w:val="left" w:pos="720"/>
        </w:tabs>
        <w:spacing w:line="240" w:lineRule="auto"/>
        <w:rPr>
          <w:iCs/>
          <w:noProof/>
          <w:szCs w:val="22"/>
          <w:u w:val="single"/>
          <w:lang w:val="es-ES"/>
        </w:rPr>
      </w:pPr>
      <w:r w:rsidRPr="00554F02">
        <w:rPr>
          <w:iCs/>
          <w:noProof/>
          <w:szCs w:val="22"/>
          <w:u w:val="single"/>
          <w:lang w:val="es-ES"/>
        </w:rPr>
        <w:t>Eliminación</w:t>
      </w:r>
    </w:p>
    <w:p w14:paraId="6BC3638B" w14:textId="77777777" w:rsidR="00FB1AC5" w:rsidRPr="00554F02" w:rsidRDefault="00FB1AC5" w:rsidP="00554F02">
      <w:pPr>
        <w:keepNext/>
        <w:keepLines/>
        <w:tabs>
          <w:tab w:val="clear" w:pos="567"/>
          <w:tab w:val="left" w:pos="720"/>
        </w:tabs>
        <w:spacing w:line="240" w:lineRule="auto"/>
        <w:rPr>
          <w:noProof/>
          <w:szCs w:val="22"/>
          <w:lang w:val="es-ES"/>
        </w:rPr>
      </w:pPr>
    </w:p>
    <w:p w14:paraId="6BC3638C" w14:textId="77777777" w:rsidR="00C561FC" w:rsidRPr="00554F02" w:rsidRDefault="00C561FC" w:rsidP="00554F02">
      <w:pPr>
        <w:keepNext/>
        <w:tabs>
          <w:tab w:val="clear" w:pos="567"/>
          <w:tab w:val="left" w:pos="720"/>
        </w:tabs>
        <w:spacing w:line="240" w:lineRule="auto"/>
        <w:rPr>
          <w:noProof/>
          <w:szCs w:val="22"/>
          <w:lang w:val="es-ES"/>
        </w:rPr>
      </w:pPr>
      <w:r w:rsidRPr="00554F02">
        <w:rPr>
          <w:noProof/>
          <w:szCs w:val="22"/>
          <w:lang w:val="es-ES"/>
        </w:rPr>
        <w:t>La eliminación del medicamento no utilizado y de todos los materiales que hayan estado en contacto con él se realizará de acuerdo con la normativa local.</w:t>
      </w:r>
    </w:p>
    <w:p w14:paraId="6BC3638D" w14:textId="77777777" w:rsidR="00FB1AC5" w:rsidRPr="00554F02" w:rsidRDefault="001C095A" w:rsidP="00554F02">
      <w:pPr>
        <w:tabs>
          <w:tab w:val="clear" w:pos="567"/>
          <w:tab w:val="left" w:pos="720"/>
        </w:tabs>
        <w:spacing w:line="240" w:lineRule="auto"/>
        <w:rPr>
          <w:noProof/>
          <w:szCs w:val="22"/>
          <w:lang w:val="es-ES"/>
        </w:rPr>
      </w:pPr>
      <w:r w:rsidRPr="00554F02" w:rsidDel="001C095A">
        <w:rPr>
          <w:noProof/>
          <w:szCs w:val="22"/>
          <w:lang w:val="es-ES"/>
        </w:rPr>
        <w:t xml:space="preserve"> </w:t>
      </w:r>
    </w:p>
    <w:p w14:paraId="6BC3638E" w14:textId="77777777" w:rsidR="00FB1AC5" w:rsidRPr="00554F02" w:rsidRDefault="00EC5543" w:rsidP="00554F02">
      <w:pPr>
        <w:keepNext/>
        <w:keepLines/>
        <w:tabs>
          <w:tab w:val="clear" w:pos="567"/>
          <w:tab w:val="left" w:pos="720"/>
        </w:tabs>
        <w:spacing w:line="240" w:lineRule="auto"/>
        <w:rPr>
          <w:iCs/>
          <w:noProof/>
          <w:szCs w:val="22"/>
          <w:u w:val="single"/>
          <w:lang w:val="es-ES"/>
        </w:rPr>
      </w:pPr>
      <w:r w:rsidRPr="00554F02">
        <w:rPr>
          <w:iCs/>
          <w:noProof/>
          <w:szCs w:val="22"/>
          <w:u w:val="single"/>
          <w:lang w:val="es-ES"/>
        </w:rPr>
        <w:t>Manipulación</w:t>
      </w:r>
    </w:p>
    <w:p w14:paraId="6BC3638F" w14:textId="77777777" w:rsidR="00FB1AC5" w:rsidRPr="00554F02" w:rsidRDefault="00FB1AC5" w:rsidP="00554F02">
      <w:pPr>
        <w:keepNext/>
        <w:keepLines/>
        <w:tabs>
          <w:tab w:val="clear" w:pos="567"/>
          <w:tab w:val="left" w:pos="720"/>
        </w:tabs>
        <w:spacing w:line="240" w:lineRule="auto"/>
        <w:rPr>
          <w:iCs/>
          <w:noProof/>
          <w:szCs w:val="22"/>
          <w:u w:val="single"/>
          <w:lang w:val="es-ES"/>
        </w:rPr>
      </w:pPr>
    </w:p>
    <w:p w14:paraId="6BC36390" w14:textId="77777777" w:rsidR="00FB1AC5" w:rsidRPr="00554F02" w:rsidRDefault="00EC5543" w:rsidP="00554F02">
      <w:pPr>
        <w:spacing w:line="240" w:lineRule="auto"/>
        <w:rPr>
          <w:noProof/>
          <w:szCs w:val="22"/>
          <w:lang w:val="es-ES"/>
        </w:rPr>
      </w:pPr>
      <w:r w:rsidRPr="00554F02">
        <w:rPr>
          <w:noProof/>
          <w:szCs w:val="22"/>
          <w:lang w:val="es-ES"/>
        </w:rPr>
        <w:t>Debe advertirse a los pacientes que no deben ingerir la cápsula con desecante incluida en el frasco.</w:t>
      </w:r>
    </w:p>
    <w:p w14:paraId="6BC36391" w14:textId="77777777" w:rsidR="008E2882" w:rsidRPr="00554F02" w:rsidRDefault="008E2882" w:rsidP="00554F02">
      <w:pPr>
        <w:spacing w:line="240" w:lineRule="auto"/>
        <w:rPr>
          <w:noProof/>
          <w:szCs w:val="22"/>
          <w:lang w:val="es-ES"/>
        </w:rPr>
      </w:pPr>
    </w:p>
    <w:p w14:paraId="6BC36392" w14:textId="77777777" w:rsidR="008E2882" w:rsidRPr="00554F02" w:rsidRDefault="008E2882" w:rsidP="00554F02">
      <w:pPr>
        <w:spacing w:line="240" w:lineRule="auto"/>
        <w:rPr>
          <w:noProof/>
          <w:szCs w:val="22"/>
          <w:lang w:val="es-ES"/>
        </w:rPr>
      </w:pPr>
      <w:r w:rsidRPr="00554F02">
        <w:rPr>
          <w:noProof/>
          <w:szCs w:val="22"/>
          <w:lang w:val="es-ES"/>
        </w:rPr>
        <w:t>Para consultar las instrucciones de uso, ver sección 4.2.</w:t>
      </w:r>
    </w:p>
    <w:p w14:paraId="6BC36393" w14:textId="77777777" w:rsidR="0043146B" w:rsidRPr="00554F02" w:rsidRDefault="0043146B" w:rsidP="00554F02">
      <w:pPr>
        <w:spacing w:line="240" w:lineRule="auto"/>
        <w:rPr>
          <w:noProof/>
          <w:szCs w:val="22"/>
          <w:lang w:val="es-ES"/>
        </w:rPr>
      </w:pPr>
    </w:p>
    <w:p w14:paraId="6BC36394" w14:textId="77777777" w:rsidR="00FB1AC5" w:rsidRPr="00554F02" w:rsidRDefault="00FB1AC5" w:rsidP="00554F02">
      <w:pPr>
        <w:tabs>
          <w:tab w:val="clear" w:pos="567"/>
          <w:tab w:val="left" w:pos="720"/>
        </w:tabs>
        <w:spacing w:line="240" w:lineRule="auto"/>
        <w:rPr>
          <w:bCs/>
          <w:noProof/>
          <w:szCs w:val="22"/>
          <w:lang w:val="es-ES"/>
        </w:rPr>
      </w:pPr>
    </w:p>
    <w:p w14:paraId="6BC36395"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7.</w:t>
      </w:r>
      <w:r w:rsidRPr="00554F02">
        <w:rPr>
          <w:b/>
          <w:noProof/>
          <w:szCs w:val="22"/>
          <w:lang w:val="es-ES"/>
        </w:rPr>
        <w:tab/>
        <w:t>TITULAR DE LA AUTORIZACIÓN DE COMERCIALIZACIÓN</w:t>
      </w:r>
    </w:p>
    <w:p w14:paraId="6BC36396" w14:textId="77777777" w:rsidR="00FB1AC5" w:rsidRPr="00554F02" w:rsidRDefault="00FB1AC5" w:rsidP="00554F02">
      <w:pPr>
        <w:keepNext/>
        <w:keepLines/>
        <w:tabs>
          <w:tab w:val="clear" w:pos="567"/>
        </w:tabs>
        <w:spacing w:line="240" w:lineRule="auto"/>
        <w:rPr>
          <w:noProof/>
          <w:szCs w:val="22"/>
          <w:lang w:val="es-ES"/>
        </w:rPr>
      </w:pPr>
    </w:p>
    <w:p w14:paraId="6BC36397" w14:textId="77777777" w:rsidR="003967B6"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BioMarin International Limited</w:t>
      </w:r>
    </w:p>
    <w:p w14:paraId="6BC36398" w14:textId="77777777" w:rsidR="00962E6C" w:rsidRPr="00554F02" w:rsidRDefault="00962E6C" w:rsidP="00554F02">
      <w:pPr>
        <w:keepNext/>
        <w:tabs>
          <w:tab w:val="clear" w:pos="567"/>
        </w:tabs>
        <w:autoSpaceDE w:val="0"/>
        <w:autoSpaceDN w:val="0"/>
        <w:spacing w:line="240" w:lineRule="auto"/>
        <w:rPr>
          <w:noProof/>
          <w:szCs w:val="22"/>
          <w:lang w:val="es-ES"/>
        </w:rPr>
      </w:pPr>
      <w:r w:rsidRPr="00554F02">
        <w:rPr>
          <w:noProof/>
          <w:szCs w:val="22"/>
          <w:lang w:val="es-ES"/>
        </w:rPr>
        <w:t>Shanbally, Ringaskiddy</w:t>
      </w:r>
    </w:p>
    <w:p w14:paraId="6BC36399" w14:textId="77777777" w:rsidR="00962E6C"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C</w:t>
      </w:r>
      <w:r w:rsidR="00962E6C" w:rsidRPr="00554F02">
        <w:rPr>
          <w:noProof/>
          <w:szCs w:val="22"/>
          <w:lang w:val="es-ES"/>
        </w:rPr>
        <w:t>ounty Cork</w:t>
      </w:r>
    </w:p>
    <w:p w14:paraId="6BC3639A" w14:textId="77777777" w:rsidR="003967B6"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Irlanda</w:t>
      </w:r>
    </w:p>
    <w:p w14:paraId="6BC3639B" w14:textId="77777777" w:rsidR="00FB1AC5" w:rsidRPr="00554F02" w:rsidRDefault="00FB1AC5" w:rsidP="00554F02">
      <w:pPr>
        <w:tabs>
          <w:tab w:val="clear" w:pos="567"/>
        </w:tabs>
        <w:spacing w:line="240" w:lineRule="auto"/>
        <w:rPr>
          <w:noProof/>
          <w:szCs w:val="22"/>
          <w:lang w:val="es-ES"/>
        </w:rPr>
      </w:pPr>
    </w:p>
    <w:p w14:paraId="6BC3639C" w14:textId="77777777" w:rsidR="00FB1AC5" w:rsidRPr="00554F02" w:rsidRDefault="00FB1AC5" w:rsidP="00554F02">
      <w:pPr>
        <w:tabs>
          <w:tab w:val="clear" w:pos="567"/>
        </w:tabs>
        <w:spacing w:line="240" w:lineRule="auto"/>
        <w:rPr>
          <w:noProof/>
          <w:szCs w:val="22"/>
          <w:lang w:val="es-ES"/>
        </w:rPr>
      </w:pPr>
    </w:p>
    <w:p w14:paraId="6BC3639D" w14:textId="77777777" w:rsidR="00FB1AC5" w:rsidRPr="00554F02" w:rsidRDefault="00EC5543" w:rsidP="00554F02">
      <w:pPr>
        <w:keepNext/>
        <w:keepLines/>
        <w:spacing w:line="240" w:lineRule="auto"/>
        <w:ind w:left="567" w:hanging="567"/>
        <w:rPr>
          <w:b/>
          <w:noProof/>
          <w:szCs w:val="22"/>
          <w:lang w:val="es-ES"/>
        </w:rPr>
      </w:pPr>
      <w:r w:rsidRPr="00554F02">
        <w:rPr>
          <w:b/>
          <w:noProof/>
          <w:szCs w:val="22"/>
          <w:lang w:val="es-ES"/>
        </w:rPr>
        <w:t>8.</w:t>
      </w:r>
      <w:r w:rsidRPr="00554F02">
        <w:rPr>
          <w:b/>
          <w:noProof/>
          <w:szCs w:val="22"/>
          <w:lang w:val="es-ES"/>
        </w:rPr>
        <w:tab/>
        <w:t>NÚMERO(S) DE AUTORIZACIÓN DE COMERCIALIZACIÓN</w:t>
      </w:r>
    </w:p>
    <w:p w14:paraId="6BC3639E" w14:textId="77777777" w:rsidR="00FB1AC5" w:rsidRPr="00554F02" w:rsidRDefault="00FB1AC5" w:rsidP="00554F02">
      <w:pPr>
        <w:keepNext/>
        <w:keepLines/>
        <w:tabs>
          <w:tab w:val="clear" w:pos="567"/>
        </w:tabs>
        <w:spacing w:line="240" w:lineRule="auto"/>
        <w:rPr>
          <w:noProof/>
          <w:szCs w:val="22"/>
          <w:lang w:val="es-ES"/>
        </w:rPr>
      </w:pPr>
    </w:p>
    <w:p w14:paraId="6BC3639F" w14:textId="77777777" w:rsidR="00FB1AC5" w:rsidRPr="00554F02" w:rsidRDefault="00EC5543" w:rsidP="00554F02">
      <w:pPr>
        <w:keepNext/>
        <w:keepLines/>
        <w:tabs>
          <w:tab w:val="clear" w:pos="567"/>
        </w:tabs>
        <w:spacing w:line="240" w:lineRule="auto"/>
        <w:rPr>
          <w:noProof/>
          <w:szCs w:val="22"/>
          <w:lang w:val="es-ES" w:eastAsia="ar-SA"/>
        </w:rPr>
      </w:pPr>
      <w:r w:rsidRPr="00554F02">
        <w:rPr>
          <w:noProof/>
          <w:szCs w:val="22"/>
          <w:lang w:val="es-ES"/>
        </w:rPr>
        <w:t>EU</w:t>
      </w:r>
      <w:r w:rsidRPr="00554F02">
        <w:rPr>
          <w:noProof/>
          <w:szCs w:val="22"/>
          <w:lang w:val="es-ES" w:eastAsia="ar-SA"/>
        </w:rPr>
        <w:t>/1/08/481/001</w:t>
      </w:r>
    </w:p>
    <w:p w14:paraId="6BC363A0" w14:textId="77777777" w:rsidR="00FB1AC5" w:rsidRPr="00554F02" w:rsidRDefault="00EC5543" w:rsidP="00554F02">
      <w:pPr>
        <w:keepNext/>
        <w:keepLines/>
        <w:tabs>
          <w:tab w:val="clear" w:pos="567"/>
        </w:tabs>
        <w:spacing w:line="240" w:lineRule="auto"/>
        <w:rPr>
          <w:noProof/>
          <w:szCs w:val="22"/>
          <w:lang w:val="es-ES" w:eastAsia="ar-SA"/>
        </w:rPr>
      </w:pPr>
      <w:r w:rsidRPr="00554F02">
        <w:rPr>
          <w:noProof/>
          <w:szCs w:val="22"/>
          <w:lang w:val="es-ES" w:eastAsia="ar-SA"/>
        </w:rPr>
        <w:t>EU/1/08/481/002</w:t>
      </w:r>
    </w:p>
    <w:p w14:paraId="6BC363A1" w14:textId="77777777" w:rsidR="00FB1AC5" w:rsidRPr="00554F02" w:rsidRDefault="00EC5543" w:rsidP="00554F02">
      <w:pPr>
        <w:tabs>
          <w:tab w:val="clear" w:pos="567"/>
        </w:tabs>
        <w:spacing w:line="240" w:lineRule="auto"/>
        <w:rPr>
          <w:noProof/>
          <w:szCs w:val="22"/>
          <w:lang w:val="es-ES" w:eastAsia="ar-SA"/>
        </w:rPr>
      </w:pPr>
      <w:r w:rsidRPr="00554F02">
        <w:rPr>
          <w:noProof/>
          <w:szCs w:val="22"/>
          <w:lang w:val="es-ES" w:eastAsia="ar-SA"/>
        </w:rPr>
        <w:t>EU/1/08/481/003</w:t>
      </w:r>
    </w:p>
    <w:p w14:paraId="6BC363A2" w14:textId="77777777" w:rsidR="00FB1AC5" w:rsidRPr="00554F02" w:rsidRDefault="00FB1AC5" w:rsidP="00554F02">
      <w:pPr>
        <w:tabs>
          <w:tab w:val="clear" w:pos="567"/>
        </w:tabs>
        <w:spacing w:line="240" w:lineRule="auto"/>
        <w:rPr>
          <w:noProof/>
          <w:szCs w:val="22"/>
          <w:lang w:val="es-ES"/>
        </w:rPr>
      </w:pPr>
    </w:p>
    <w:p w14:paraId="6BC363A3" w14:textId="77777777" w:rsidR="00FB1AC5" w:rsidRPr="00554F02" w:rsidRDefault="00FB1AC5" w:rsidP="00554F02">
      <w:pPr>
        <w:tabs>
          <w:tab w:val="clear" w:pos="567"/>
        </w:tabs>
        <w:spacing w:line="240" w:lineRule="auto"/>
        <w:rPr>
          <w:noProof/>
          <w:szCs w:val="22"/>
          <w:lang w:val="es-ES"/>
        </w:rPr>
      </w:pPr>
    </w:p>
    <w:p w14:paraId="6BC363A4" w14:textId="77777777" w:rsidR="00FB1AC5" w:rsidRPr="00554F02" w:rsidRDefault="00EC5543" w:rsidP="00554F02">
      <w:pPr>
        <w:keepNext/>
        <w:keepLines/>
        <w:spacing w:line="240" w:lineRule="auto"/>
        <w:ind w:left="567" w:hanging="567"/>
        <w:rPr>
          <w:noProof/>
          <w:szCs w:val="22"/>
          <w:lang w:val="es-ES"/>
        </w:rPr>
      </w:pPr>
      <w:r w:rsidRPr="00554F02">
        <w:rPr>
          <w:b/>
          <w:noProof/>
          <w:szCs w:val="22"/>
          <w:lang w:val="es-ES"/>
        </w:rPr>
        <w:t>9.</w:t>
      </w:r>
      <w:r w:rsidRPr="00554F02">
        <w:rPr>
          <w:b/>
          <w:noProof/>
          <w:szCs w:val="22"/>
          <w:lang w:val="es-ES"/>
        </w:rPr>
        <w:tab/>
        <w:t>FECHA DE LA PRIMERA AUTORIZACIÓN/RENOVACIÓN DE LA AUTORIZACIÓN</w:t>
      </w:r>
    </w:p>
    <w:p w14:paraId="6BC363A5" w14:textId="77777777" w:rsidR="00FB1AC5" w:rsidRPr="00554F02" w:rsidRDefault="00FB1AC5" w:rsidP="00554F02">
      <w:pPr>
        <w:keepNext/>
        <w:keepLines/>
        <w:tabs>
          <w:tab w:val="clear" w:pos="567"/>
        </w:tabs>
        <w:spacing w:line="240" w:lineRule="auto"/>
        <w:ind w:left="567" w:hanging="567"/>
        <w:rPr>
          <w:noProof/>
          <w:szCs w:val="22"/>
          <w:lang w:val="es-ES"/>
        </w:rPr>
      </w:pPr>
    </w:p>
    <w:p w14:paraId="6BC363A6"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Fecha de la primera autorización: 2</w:t>
      </w:r>
      <w:r w:rsidR="00D43C0C" w:rsidRPr="00554F02">
        <w:rPr>
          <w:noProof/>
          <w:szCs w:val="22"/>
          <w:lang w:val="es-ES"/>
        </w:rPr>
        <w:t> </w:t>
      </w:r>
      <w:r w:rsidRPr="00554F02">
        <w:rPr>
          <w:noProof/>
          <w:szCs w:val="22"/>
          <w:lang w:val="es-ES"/>
        </w:rPr>
        <w:t>diciembre</w:t>
      </w:r>
      <w:r w:rsidR="00D43C0C" w:rsidRPr="00554F02">
        <w:rPr>
          <w:noProof/>
          <w:szCs w:val="22"/>
          <w:lang w:val="es-ES"/>
        </w:rPr>
        <w:t> </w:t>
      </w:r>
      <w:r w:rsidRPr="00554F02">
        <w:rPr>
          <w:noProof/>
          <w:szCs w:val="22"/>
          <w:lang w:val="es-ES"/>
        </w:rPr>
        <w:t>2008</w:t>
      </w:r>
    </w:p>
    <w:p w14:paraId="6BC363A7" w14:textId="77777777" w:rsidR="0043146B" w:rsidRPr="00554F02" w:rsidRDefault="0043146B" w:rsidP="00554F02">
      <w:pPr>
        <w:tabs>
          <w:tab w:val="clear" w:pos="567"/>
        </w:tabs>
        <w:spacing w:line="240" w:lineRule="auto"/>
        <w:rPr>
          <w:noProof/>
          <w:szCs w:val="22"/>
          <w:lang w:val="es-ES"/>
        </w:rPr>
      </w:pPr>
      <w:r w:rsidRPr="00554F02">
        <w:rPr>
          <w:noProof/>
          <w:szCs w:val="22"/>
          <w:lang w:val="es-ES"/>
        </w:rPr>
        <w:t xml:space="preserve">Fecha de la última renovación: </w:t>
      </w:r>
      <w:r w:rsidR="001D1C33" w:rsidRPr="00554F02">
        <w:rPr>
          <w:noProof/>
          <w:szCs w:val="22"/>
          <w:lang w:val="es-ES"/>
        </w:rPr>
        <w:t>2 diciembre 2013</w:t>
      </w:r>
    </w:p>
    <w:p w14:paraId="6BC363A8" w14:textId="77777777" w:rsidR="00FB1AC5" w:rsidRPr="00554F02" w:rsidRDefault="00FB1AC5" w:rsidP="00554F02">
      <w:pPr>
        <w:tabs>
          <w:tab w:val="clear" w:pos="567"/>
        </w:tabs>
        <w:spacing w:line="240" w:lineRule="auto"/>
        <w:rPr>
          <w:noProof/>
          <w:szCs w:val="22"/>
          <w:lang w:val="es-ES"/>
        </w:rPr>
      </w:pPr>
    </w:p>
    <w:p w14:paraId="6BC363A9" w14:textId="77777777" w:rsidR="00FB1AC5" w:rsidRPr="00554F02" w:rsidRDefault="00FB1AC5" w:rsidP="00554F02">
      <w:pPr>
        <w:tabs>
          <w:tab w:val="clear" w:pos="567"/>
        </w:tabs>
        <w:spacing w:line="240" w:lineRule="auto"/>
        <w:rPr>
          <w:noProof/>
          <w:szCs w:val="22"/>
          <w:lang w:val="es-ES"/>
        </w:rPr>
      </w:pPr>
    </w:p>
    <w:p w14:paraId="6BC363AA" w14:textId="77777777" w:rsidR="00FB1AC5" w:rsidRPr="00554F02" w:rsidRDefault="00EC5543" w:rsidP="00554F02">
      <w:pPr>
        <w:keepNext/>
        <w:keepLines/>
        <w:spacing w:line="240" w:lineRule="auto"/>
        <w:ind w:left="567" w:hanging="567"/>
        <w:rPr>
          <w:b/>
          <w:noProof/>
          <w:szCs w:val="22"/>
          <w:lang w:val="es-ES"/>
        </w:rPr>
      </w:pPr>
      <w:r w:rsidRPr="00554F02">
        <w:rPr>
          <w:b/>
          <w:noProof/>
          <w:szCs w:val="22"/>
          <w:lang w:val="es-ES"/>
        </w:rPr>
        <w:t>10.</w:t>
      </w:r>
      <w:r w:rsidRPr="00554F02">
        <w:rPr>
          <w:b/>
          <w:noProof/>
          <w:szCs w:val="22"/>
          <w:lang w:val="es-ES"/>
        </w:rPr>
        <w:tab/>
        <w:t>FECHA DE LA REVISIÓN DEL TEXTO</w:t>
      </w:r>
    </w:p>
    <w:p w14:paraId="6BC363AB" w14:textId="77777777" w:rsidR="00FB1AC5" w:rsidRPr="00554F02" w:rsidRDefault="00FB1AC5" w:rsidP="00554F02">
      <w:pPr>
        <w:keepNext/>
        <w:keepLines/>
        <w:tabs>
          <w:tab w:val="clear" w:pos="567"/>
        </w:tabs>
        <w:spacing w:line="240" w:lineRule="auto"/>
        <w:rPr>
          <w:noProof/>
          <w:szCs w:val="22"/>
          <w:lang w:val="es-ES"/>
        </w:rPr>
      </w:pPr>
    </w:p>
    <w:p w14:paraId="6BC363AC" w14:textId="77777777" w:rsidR="00D43C0C" w:rsidRPr="00554F02" w:rsidRDefault="0043146B" w:rsidP="00554F02">
      <w:pPr>
        <w:tabs>
          <w:tab w:val="clear" w:pos="567"/>
        </w:tabs>
        <w:spacing w:line="240" w:lineRule="auto"/>
        <w:rPr>
          <w:noProof/>
          <w:szCs w:val="22"/>
          <w:lang w:val="es-ES"/>
        </w:rPr>
      </w:pPr>
      <w:r w:rsidRPr="00554F02">
        <w:rPr>
          <w:noProof/>
          <w:szCs w:val="22"/>
          <w:lang w:val="es-ES"/>
        </w:rPr>
        <w:t>Fecha de la revisión del texto: {MES/AAAA}</w:t>
      </w:r>
    </w:p>
    <w:p w14:paraId="6BC363AD" w14:textId="77777777" w:rsidR="00D43C0C" w:rsidRPr="00554F02" w:rsidRDefault="00D43C0C" w:rsidP="00554F02">
      <w:pPr>
        <w:tabs>
          <w:tab w:val="clear" w:pos="567"/>
        </w:tabs>
        <w:spacing w:line="240" w:lineRule="auto"/>
        <w:rPr>
          <w:noProof/>
          <w:szCs w:val="22"/>
          <w:lang w:val="es-ES"/>
        </w:rPr>
      </w:pPr>
    </w:p>
    <w:p w14:paraId="6BC363AE" w14:textId="77777777" w:rsidR="00341F3D" w:rsidRPr="00554F02" w:rsidRDefault="00EC5543" w:rsidP="00554F02">
      <w:pPr>
        <w:spacing w:line="240" w:lineRule="auto"/>
        <w:rPr>
          <w:noProof/>
          <w:szCs w:val="22"/>
          <w:lang w:val="es-ES"/>
        </w:rPr>
      </w:pPr>
      <w:r w:rsidRPr="00554F02">
        <w:rPr>
          <w:noProof/>
          <w:szCs w:val="22"/>
          <w:lang w:val="es-ES"/>
        </w:rPr>
        <w:t xml:space="preserve">La información detallada de este medicamento está disponible en la página web de la Agencia Europea de Medicamentos </w:t>
      </w:r>
      <w:hyperlink r:id="rId8" w:history="1">
        <w:r w:rsidR="00BF528C" w:rsidRPr="00554F02">
          <w:rPr>
            <w:rStyle w:val="Hyperlink"/>
            <w:noProof/>
            <w:color w:val="auto"/>
            <w:szCs w:val="22"/>
            <w:u w:val="none"/>
            <w:lang w:val="es-ES"/>
          </w:rPr>
          <w:t>http://www.ema.europa.eu</w:t>
        </w:r>
      </w:hyperlink>
      <w:r w:rsidRPr="00554F02">
        <w:rPr>
          <w:noProof/>
          <w:szCs w:val="22"/>
          <w:lang w:val="es-ES"/>
        </w:rPr>
        <w:t>.</w:t>
      </w:r>
    </w:p>
    <w:p w14:paraId="6BC363AF" w14:textId="77777777" w:rsidR="005537E3" w:rsidRPr="00554F02" w:rsidRDefault="00EC5543" w:rsidP="00554F02">
      <w:pPr>
        <w:keepNext/>
        <w:keepLines/>
        <w:suppressAutoHyphens/>
        <w:spacing w:line="240" w:lineRule="auto"/>
        <w:ind w:left="567" w:hanging="567"/>
        <w:rPr>
          <w:noProof/>
          <w:szCs w:val="22"/>
          <w:lang w:val="es-ES"/>
        </w:rPr>
      </w:pPr>
      <w:r w:rsidRPr="00554F02">
        <w:rPr>
          <w:noProof/>
          <w:szCs w:val="22"/>
          <w:lang w:val="es-ES"/>
        </w:rPr>
        <w:br w:type="page"/>
      </w:r>
      <w:r w:rsidR="005537E3" w:rsidRPr="00554F02">
        <w:rPr>
          <w:b/>
          <w:noProof/>
          <w:szCs w:val="22"/>
          <w:lang w:val="es-ES"/>
        </w:rPr>
        <w:lastRenderedPageBreak/>
        <w:t>1.</w:t>
      </w:r>
      <w:r w:rsidR="005537E3" w:rsidRPr="00554F02">
        <w:rPr>
          <w:b/>
          <w:noProof/>
          <w:szCs w:val="22"/>
          <w:lang w:val="es-ES"/>
        </w:rPr>
        <w:tab/>
        <w:t>NOMBRE DEL MEDICAMENTO</w:t>
      </w:r>
    </w:p>
    <w:p w14:paraId="6BC363B0" w14:textId="77777777" w:rsidR="005537E3" w:rsidRPr="00554F02" w:rsidRDefault="005537E3" w:rsidP="00554F02">
      <w:pPr>
        <w:keepNext/>
        <w:keepLines/>
        <w:tabs>
          <w:tab w:val="clear" w:pos="567"/>
        </w:tabs>
        <w:suppressAutoHyphens/>
        <w:spacing w:line="240" w:lineRule="auto"/>
        <w:rPr>
          <w:iCs/>
          <w:noProof/>
          <w:szCs w:val="22"/>
          <w:lang w:val="es-ES"/>
        </w:rPr>
      </w:pPr>
    </w:p>
    <w:p w14:paraId="6BC363B1"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Kuvan 100 mg polvo para solución oral</w:t>
      </w:r>
    </w:p>
    <w:p w14:paraId="6BC363B2" w14:textId="77777777" w:rsidR="005537E3" w:rsidRPr="00554F02" w:rsidRDefault="005537E3" w:rsidP="00554F02">
      <w:pPr>
        <w:tabs>
          <w:tab w:val="clear" w:pos="567"/>
        </w:tabs>
        <w:suppressAutoHyphens/>
        <w:spacing w:line="240" w:lineRule="auto"/>
        <w:rPr>
          <w:iCs/>
          <w:noProof/>
          <w:szCs w:val="22"/>
          <w:lang w:val="es-ES"/>
        </w:rPr>
      </w:pPr>
      <w:r w:rsidRPr="00554F02">
        <w:rPr>
          <w:iCs/>
          <w:noProof/>
          <w:szCs w:val="22"/>
          <w:lang w:val="es-ES"/>
        </w:rPr>
        <w:t>Kuvan 500 mg polvo para solución oral</w:t>
      </w:r>
    </w:p>
    <w:p w14:paraId="6BC363B3" w14:textId="77777777" w:rsidR="005537E3" w:rsidRPr="00554F02" w:rsidRDefault="005537E3" w:rsidP="00554F02">
      <w:pPr>
        <w:tabs>
          <w:tab w:val="clear" w:pos="567"/>
        </w:tabs>
        <w:suppressAutoHyphens/>
        <w:spacing w:line="240" w:lineRule="auto"/>
        <w:rPr>
          <w:noProof/>
          <w:szCs w:val="22"/>
          <w:lang w:val="es-ES"/>
        </w:rPr>
      </w:pPr>
    </w:p>
    <w:p w14:paraId="6BC363B4" w14:textId="77777777" w:rsidR="005537E3" w:rsidRPr="00554F02" w:rsidRDefault="005537E3" w:rsidP="00554F02">
      <w:pPr>
        <w:tabs>
          <w:tab w:val="clear" w:pos="567"/>
        </w:tabs>
        <w:suppressAutoHyphens/>
        <w:spacing w:line="240" w:lineRule="auto"/>
        <w:rPr>
          <w:noProof/>
          <w:szCs w:val="22"/>
          <w:lang w:val="es-ES"/>
        </w:rPr>
      </w:pPr>
    </w:p>
    <w:p w14:paraId="6BC363B5"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2.</w:t>
      </w:r>
      <w:r w:rsidRPr="00554F02">
        <w:rPr>
          <w:b/>
          <w:noProof/>
          <w:szCs w:val="22"/>
          <w:lang w:val="es-ES"/>
        </w:rPr>
        <w:tab/>
        <w:t>COMPOSICIÓN CUALITATIVA Y CUANTITATIVA</w:t>
      </w:r>
    </w:p>
    <w:p w14:paraId="6BC363B6" w14:textId="77777777" w:rsidR="005537E3" w:rsidRPr="00554F02" w:rsidRDefault="005537E3" w:rsidP="00554F02">
      <w:pPr>
        <w:keepNext/>
        <w:keepLines/>
        <w:tabs>
          <w:tab w:val="clear" w:pos="567"/>
        </w:tabs>
        <w:suppressAutoHyphens/>
        <w:spacing w:line="240" w:lineRule="auto"/>
        <w:rPr>
          <w:bCs/>
          <w:noProof/>
          <w:szCs w:val="22"/>
          <w:lang w:val="es-ES"/>
        </w:rPr>
      </w:pPr>
    </w:p>
    <w:p w14:paraId="6BC363B7" w14:textId="77777777" w:rsidR="005537E3" w:rsidRPr="00554F02" w:rsidRDefault="005537E3" w:rsidP="00554F02">
      <w:pPr>
        <w:pStyle w:val="EMEAEnBodyText"/>
        <w:suppressAutoHyphens/>
        <w:autoSpaceDE w:val="0"/>
        <w:autoSpaceDN w:val="0"/>
        <w:adjustRightInd w:val="0"/>
        <w:spacing w:before="0" w:after="0"/>
        <w:jc w:val="left"/>
        <w:rPr>
          <w:noProof/>
          <w:szCs w:val="22"/>
          <w:u w:val="single"/>
          <w:lang w:val="es-ES"/>
        </w:rPr>
      </w:pPr>
      <w:r w:rsidRPr="00554F02">
        <w:rPr>
          <w:noProof/>
          <w:szCs w:val="22"/>
          <w:u w:val="single"/>
          <w:lang w:val="es-ES"/>
        </w:rPr>
        <w:t>Kuvan 100 mg polvo para solución oral</w:t>
      </w:r>
    </w:p>
    <w:p w14:paraId="6BC363B8" w14:textId="77777777" w:rsidR="005537E3" w:rsidRPr="00554F02" w:rsidRDefault="005537E3" w:rsidP="00554F02">
      <w:pPr>
        <w:pStyle w:val="EMEAEnBodyText"/>
        <w:suppressAutoHyphens/>
        <w:autoSpaceDE w:val="0"/>
        <w:autoSpaceDN w:val="0"/>
        <w:adjustRightInd w:val="0"/>
        <w:spacing w:before="0" w:after="0"/>
        <w:jc w:val="left"/>
        <w:rPr>
          <w:noProof/>
          <w:szCs w:val="22"/>
          <w:lang w:val="es-ES"/>
        </w:rPr>
      </w:pPr>
    </w:p>
    <w:p w14:paraId="6BC363B9" w14:textId="77777777" w:rsidR="005537E3" w:rsidRPr="00554F02" w:rsidRDefault="005537E3" w:rsidP="00554F02">
      <w:pPr>
        <w:pStyle w:val="EMEAEnBodyText"/>
        <w:suppressAutoHyphens/>
        <w:autoSpaceDE w:val="0"/>
        <w:autoSpaceDN w:val="0"/>
        <w:adjustRightInd w:val="0"/>
        <w:spacing w:before="0" w:after="0"/>
        <w:jc w:val="left"/>
        <w:rPr>
          <w:noProof/>
          <w:szCs w:val="22"/>
          <w:lang w:val="es-ES"/>
        </w:rPr>
      </w:pPr>
      <w:r w:rsidRPr="00554F02">
        <w:rPr>
          <w:noProof/>
          <w:szCs w:val="22"/>
          <w:lang w:val="es-ES"/>
        </w:rPr>
        <w:t xml:space="preserve">Cada sobre contiene 100 mg de dihidrocloruro de sapropterina </w:t>
      </w:r>
      <w:r w:rsidR="00CC7264" w:rsidRPr="00554F02">
        <w:rPr>
          <w:noProof/>
          <w:szCs w:val="22"/>
          <w:lang w:val="es-ES"/>
        </w:rPr>
        <w:t xml:space="preserve">(sapropterin dihydrochloride) </w:t>
      </w:r>
      <w:r w:rsidRPr="00554F02">
        <w:rPr>
          <w:noProof/>
          <w:szCs w:val="22"/>
          <w:lang w:val="es-ES"/>
        </w:rPr>
        <w:t>(equivalentes a 77 mg de sapropterina).</w:t>
      </w:r>
    </w:p>
    <w:p w14:paraId="6BC363BA" w14:textId="77777777" w:rsidR="005537E3" w:rsidRPr="00554F02" w:rsidRDefault="005537E3" w:rsidP="00554F02">
      <w:pPr>
        <w:pStyle w:val="EMEAEnBodyText"/>
        <w:suppressAutoHyphens/>
        <w:autoSpaceDE w:val="0"/>
        <w:autoSpaceDN w:val="0"/>
        <w:adjustRightInd w:val="0"/>
        <w:spacing w:before="0" w:after="0"/>
        <w:jc w:val="left"/>
        <w:rPr>
          <w:noProof/>
          <w:szCs w:val="22"/>
          <w:lang w:val="es-ES"/>
        </w:rPr>
      </w:pPr>
    </w:p>
    <w:p w14:paraId="6BC363BB" w14:textId="77777777" w:rsidR="005537E3" w:rsidRPr="00554F02" w:rsidRDefault="005537E3" w:rsidP="00554F02">
      <w:pPr>
        <w:suppressAutoHyphens/>
        <w:spacing w:line="240" w:lineRule="auto"/>
        <w:ind w:left="567" w:hanging="567"/>
        <w:rPr>
          <w:i/>
          <w:iCs/>
          <w:noProof/>
          <w:szCs w:val="22"/>
          <w:lang w:val="es-ES"/>
        </w:rPr>
      </w:pPr>
      <w:r w:rsidRPr="00554F02">
        <w:rPr>
          <w:i/>
          <w:iCs/>
          <w:noProof/>
          <w:szCs w:val="22"/>
          <w:lang w:val="es-ES"/>
        </w:rPr>
        <w:t>Excipiente(s) con efecto conocido</w:t>
      </w:r>
    </w:p>
    <w:p w14:paraId="6BC363BC" w14:textId="77777777" w:rsidR="005537E3" w:rsidRPr="00554F02" w:rsidRDefault="005537E3" w:rsidP="00554F02">
      <w:pPr>
        <w:suppressAutoHyphens/>
        <w:spacing w:line="240" w:lineRule="auto"/>
        <w:ind w:left="567" w:hanging="567"/>
        <w:rPr>
          <w:noProof/>
          <w:szCs w:val="22"/>
          <w:lang w:val="es-ES"/>
        </w:rPr>
      </w:pPr>
      <w:r w:rsidRPr="00554F02">
        <w:rPr>
          <w:noProof/>
          <w:szCs w:val="22"/>
          <w:lang w:val="es-ES"/>
        </w:rPr>
        <w:t>Cada sobre contiene 0,3 mmol (12,6 mg) de potasio.</w:t>
      </w:r>
    </w:p>
    <w:p w14:paraId="6BC363BD" w14:textId="77777777" w:rsidR="005537E3" w:rsidRPr="00554F02" w:rsidRDefault="005537E3" w:rsidP="00554F02">
      <w:pPr>
        <w:suppressAutoHyphens/>
        <w:spacing w:line="240" w:lineRule="auto"/>
        <w:ind w:left="567" w:hanging="567"/>
        <w:rPr>
          <w:noProof/>
          <w:szCs w:val="22"/>
          <w:u w:val="single"/>
          <w:lang w:val="es-ES"/>
        </w:rPr>
      </w:pPr>
    </w:p>
    <w:p w14:paraId="6BC363BE" w14:textId="77777777" w:rsidR="005537E3" w:rsidRPr="00554F02" w:rsidRDefault="005537E3" w:rsidP="00554F02">
      <w:pPr>
        <w:suppressAutoHyphens/>
        <w:spacing w:line="240" w:lineRule="auto"/>
        <w:ind w:left="567" w:hanging="567"/>
        <w:rPr>
          <w:noProof/>
          <w:szCs w:val="22"/>
          <w:u w:val="single"/>
          <w:lang w:val="es-ES"/>
        </w:rPr>
      </w:pPr>
      <w:r w:rsidRPr="00554F02">
        <w:rPr>
          <w:noProof/>
          <w:szCs w:val="22"/>
          <w:u w:val="single"/>
          <w:lang w:val="es-ES"/>
        </w:rPr>
        <w:t>Kuvan 500 mg polvo para solución oral</w:t>
      </w:r>
    </w:p>
    <w:p w14:paraId="6BC363BF" w14:textId="77777777" w:rsidR="005537E3" w:rsidRPr="00554F02" w:rsidRDefault="005537E3" w:rsidP="00554F02">
      <w:pPr>
        <w:suppressAutoHyphens/>
        <w:spacing w:line="240" w:lineRule="auto"/>
        <w:ind w:left="567" w:hanging="567"/>
        <w:rPr>
          <w:noProof/>
          <w:szCs w:val="22"/>
          <w:lang w:val="es-ES"/>
        </w:rPr>
      </w:pPr>
    </w:p>
    <w:p w14:paraId="6BC363C0"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 xml:space="preserve">Cada sobre contiene 500 mg de dihidrocloruro de sapropterina </w:t>
      </w:r>
      <w:r w:rsidR="00CC7264" w:rsidRPr="00554F02">
        <w:rPr>
          <w:noProof/>
          <w:szCs w:val="22"/>
          <w:lang w:val="es-ES"/>
        </w:rPr>
        <w:t xml:space="preserve">(sapropterin dihydrochloride) </w:t>
      </w:r>
      <w:r w:rsidRPr="00554F02">
        <w:rPr>
          <w:noProof/>
          <w:szCs w:val="22"/>
          <w:lang w:val="es-ES"/>
        </w:rPr>
        <w:t>(equivalentes a 384 mg de sapropterina).</w:t>
      </w:r>
    </w:p>
    <w:p w14:paraId="6BC363C1" w14:textId="77777777" w:rsidR="005537E3" w:rsidRPr="00554F02" w:rsidRDefault="005537E3" w:rsidP="00554F02">
      <w:pPr>
        <w:keepNext/>
        <w:tabs>
          <w:tab w:val="clear" w:pos="567"/>
        </w:tabs>
        <w:suppressAutoHyphens/>
        <w:spacing w:line="240" w:lineRule="auto"/>
        <w:ind w:left="567" w:right="-2" w:hanging="567"/>
        <w:rPr>
          <w:i/>
          <w:noProof/>
          <w:szCs w:val="22"/>
          <w:lang w:val="es-ES"/>
        </w:rPr>
      </w:pPr>
    </w:p>
    <w:p w14:paraId="6BC363C2" w14:textId="77777777" w:rsidR="005537E3" w:rsidRPr="00554F02" w:rsidRDefault="005537E3" w:rsidP="00554F02">
      <w:pPr>
        <w:keepNext/>
        <w:tabs>
          <w:tab w:val="clear" w:pos="567"/>
        </w:tabs>
        <w:suppressAutoHyphens/>
        <w:spacing w:line="240" w:lineRule="auto"/>
        <w:ind w:left="567" w:right="-2" w:hanging="567"/>
        <w:rPr>
          <w:i/>
          <w:iCs/>
          <w:noProof/>
          <w:szCs w:val="22"/>
          <w:lang w:val="es-ES"/>
        </w:rPr>
      </w:pPr>
      <w:r w:rsidRPr="00554F02">
        <w:rPr>
          <w:i/>
          <w:iCs/>
          <w:noProof/>
          <w:szCs w:val="22"/>
          <w:lang w:val="es-ES"/>
        </w:rPr>
        <w:t>Excipiente(s) con efecto conocido</w:t>
      </w:r>
    </w:p>
    <w:p w14:paraId="6BC363C3" w14:textId="77777777" w:rsidR="005537E3" w:rsidRPr="00554F02" w:rsidRDefault="005537E3" w:rsidP="00554F02">
      <w:pPr>
        <w:pStyle w:val="EMEAEnBodyText"/>
        <w:suppressAutoHyphens/>
        <w:autoSpaceDE w:val="0"/>
        <w:autoSpaceDN w:val="0"/>
        <w:adjustRightInd w:val="0"/>
        <w:spacing w:before="0" w:after="0"/>
        <w:jc w:val="left"/>
        <w:rPr>
          <w:bCs/>
          <w:noProof/>
          <w:szCs w:val="22"/>
          <w:lang w:val="es-ES"/>
        </w:rPr>
      </w:pPr>
      <w:r w:rsidRPr="00554F02">
        <w:rPr>
          <w:noProof/>
          <w:szCs w:val="22"/>
          <w:lang w:val="es-ES"/>
        </w:rPr>
        <w:t>Cada sobre contiene 1,6 mmol (62,7 mg) de potasio.</w:t>
      </w:r>
    </w:p>
    <w:p w14:paraId="6BC363C4" w14:textId="77777777" w:rsidR="005537E3" w:rsidRPr="00554F02" w:rsidRDefault="005537E3" w:rsidP="00554F02">
      <w:pPr>
        <w:pStyle w:val="EMEAEnBodyText"/>
        <w:suppressAutoHyphens/>
        <w:autoSpaceDE w:val="0"/>
        <w:autoSpaceDN w:val="0"/>
        <w:adjustRightInd w:val="0"/>
        <w:spacing w:before="0" w:after="0"/>
        <w:jc w:val="left"/>
        <w:rPr>
          <w:bCs/>
          <w:noProof/>
          <w:szCs w:val="22"/>
          <w:lang w:val="es-ES"/>
        </w:rPr>
      </w:pPr>
    </w:p>
    <w:p w14:paraId="6BC363C5" w14:textId="77777777" w:rsidR="005537E3" w:rsidRPr="00554F02" w:rsidRDefault="005537E3" w:rsidP="00554F02">
      <w:pPr>
        <w:pStyle w:val="EMEAEnBodyText"/>
        <w:suppressAutoHyphens/>
        <w:autoSpaceDE w:val="0"/>
        <w:autoSpaceDN w:val="0"/>
        <w:adjustRightInd w:val="0"/>
        <w:spacing w:before="0" w:after="0"/>
        <w:jc w:val="left"/>
        <w:rPr>
          <w:noProof/>
          <w:szCs w:val="22"/>
          <w:lang w:val="es-ES"/>
        </w:rPr>
      </w:pPr>
      <w:r w:rsidRPr="00554F02">
        <w:rPr>
          <w:noProof/>
          <w:szCs w:val="22"/>
          <w:lang w:val="es-ES"/>
        </w:rPr>
        <w:t>Para consultar la lista completa de excipientes, ver sección 6.1.</w:t>
      </w:r>
    </w:p>
    <w:p w14:paraId="6BC363C6" w14:textId="77777777" w:rsidR="005537E3" w:rsidRPr="00554F02" w:rsidRDefault="005537E3" w:rsidP="00554F02">
      <w:pPr>
        <w:pStyle w:val="EMEAEnBodyText"/>
        <w:suppressAutoHyphens/>
        <w:autoSpaceDE w:val="0"/>
        <w:autoSpaceDN w:val="0"/>
        <w:adjustRightInd w:val="0"/>
        <w:spacing w:before="0" w:after="0"/>
        <w:jc w:val="left"/>
        <w:rPr>
          <w:noProof/>
          <w:szCs w:val="22"/>
          <w:lang w:val="es-ES"/>
        </w:rPr>
      </w:pPr>
    </w:p>
    <w:p w14:paraId="6BC363C7" w14:textId="77777777" w:rsidR="005537E3" w:rsidRPr="00554F02" w:rsidRDefault="005537E3" w:rsidP="00554F02">
      <w:pPr>
        <w:tabs>
          <w:tab w:val="clear" w:pos="567"/>
        </w:tabs>
        <w:suppressAutoHyphens/>
        <w:spacing w:line="240" w:lineRule="auto"/>
        <w:rPr>
          <w:noProof/>
          <w:szCs w:val="22"/>
          <w:lang w:val="es-ES"/>
        </w:rPr>
      </w:pPr>
    </w:p>
    <w:p w14:paraId="6BC363C8" w14:textId="77777777" w:rsidR="005537E3" w:rsidRPr="00554F02" w:rsidRDefault="005537E3" w:rsidP="00554F02">
      <w:pPr>
        <w:keepNext/>
        <w:keepLines/>
        <w:suppressAutoHyphens/>
        <w:spacing w:line="240" w:lineRule="auto"/>
        <w:ind w:left="567" w:hanging="567"/>
        <w:rPr>
          <w:caps/>
          <w:noProof/>
          <w:szCs w:val="22"/>
          <w:lang w:val="es-ES"/>
        </w:rPr>
      </w:pPr>
      <w:r w:rsidRPr="00554F02">
        <w:rPr>
          <w:b/>
          <w:noProof/>
          <w:szCs w:val="22"/>
          <w:lang w:val="es-ES"/>
        </w:rPr>
        <w:t>3.</w:t>
      </w:r>
      <w:r w:rsidRPr="00554F02">
        <w:rPr>
          <w:b/>
          <w:noProof/>
          <w:szCs w:val="22"/>
          <w:lang w:val="es-ES"/>
        </w:rPr>
        <w:tab/>
        <w:t>FORMA FARMACÉUTICA</w:t>
      </w:r>
    </w:p>
    <w:p w14:paraId="6BC363C9" w14:textId="77777777" w:rsidR="005537E3" w:rsidRPr="00554F02" w:rsidRDefault="005537E3" w:rsidP="00554F02">
      <w:pPr>
        <w:keepNext/>
        <w:keepLines/>
        <w:suppressAutoHyphens/>
        <w:spacing w:line="240" w:lineRule="auto"/>
        <w:rPr>
          <w:noProof/>
          <w:szCs w:val="22"/>
          <w:lang w:val="es-ES"/>
        </w:rPr>
      </w:pPr>
    </w:p>
    <w:p w14:paraId="6BC363CA" w14:textId="77777777" w:rsidR="005537E3" w:rsidRPr="00554F02" w:rsidRDefault="005537E3" w:rsidP="00554F02">
      <w:pPr>
        <w:suppressAutoHyphens/>
        <w:spacing w:line="240" w:lineRule="auto"/>
        <w:rPr>
          <w:noProof/>
          <w:szCs w:val="22"/>
          <w:lang w:val="es-ES"/>
        </w:rPr>
      </w:pPr>
      <w:r w:rsidRPr="00554F02">
        <w:rPr>
          <w:noProof/>
          <w:szCs w:val="22"/>
          <w:lang w:val="es-ES"/>
        </w:rPr>
        <w:t>Polvo para solución oral</w:t>
      </w:r>
    </w:p>
    <w:p w14:paraId="6BC363CB" w14:textId="77777777" w:rsidR="005537E3" w:rsidRPr="00554F02" w:rsidRDefault="005537E3" w:rsidP="00554F02">
      <w:pPr>
        <w:suppressAutoHyphens/>
        <w:spacing w:line="240" w:lineRule="auto"/>
        <w:rPr>
          <w:noProof/>
          <w:szCs w:val="22"/>
          <w:lang w:val="es-ES"/>
        </w:rPr>
      </w:pPr>
      <w:r w:rsidRPr="00554F02">
        <w:rPr>
          <w:noProof/>
          <w:szCs w:val="22"/>
          <w:lang w:val="es-ES"/>
        </w:rPr>
        <w:t>Polvo de color entre blanquecino y amarillo claro.</w:t>
      </w:r>
    </w:p>
    <w:p w14:paraId="6BC363CC" w14:textId="77777777" w:rsidR="005537E3" w:rsidRPr="00554F02" w:rsidRDefault="005537E3" w:rsidP="00554F02">
      <w:pPr>
        <w:suppressAutoHyphens/>
        <w:spacing w:line="240" w:lineRule="auto"/>
        <w:rPr>
          <w:noProof/>
          <w:szCs w:val="22"/>
          <w:lang w:val="es-ES"/>
        </w:rPr>
      </w:pPr>
    </w:p>
    <w:p w14:paraId="6BC363CD" w14:textId="77777777" w:rsidR="005537E3" w:rsidRPr="00554F02" w:rsidRDefault="005537E3" w:rsidP="00554F02">
      <w:pPr>
        <w:suppressAutoHyphens/>
        <w:spacing w:line="240" w:lineRule="auto"/>
        <w:rPr>
          <w:noProof/>
          <w:szCs w:val="22"/>
          <w:lang w:val="es-ES"/>
        </w:rPr>
      </w:pPr>
    </w:p>
    <w:p w14:paraId="6BC363CE" w14:textId="77777777" w:rsidR="005537E3" w:rsidRPr="00554F02" w:rsidRDefault="005537E3" w:rsidP="00554F02">
      <w:pPr>
        <w:keepNext/>
        <w:keepLines/>
        <w:suppressAutoHyphens/>
        <w:spacing w:line="240" w:lineRule="auto"/>
        <w:ind w:left="567" w:hanging="567"/>
        <w:rPr>
          <w:caps/>
          <w:noProof/>
          <w:szCs w:val="22"/>
          <w:lang w:val="es-ES"/>
        </w:rPr>
      </w:pPr>
      <w:r w:rsidRPr="00554F02">
        <w:rPr>
          <w:b/>
          <w:caps/>
          <w:noProof/>
          <w:szCs w:val="22"/>
          <w:lang w:val="es-ES"/>
        </w:rPr>
        <w:t>4.</w:t>
      </w:r>
      <w:r w:rsidRPr="00554F02">
        <w:rPr>
          <w:b/>
          <w:caps/>
          <w:noProof/>
          <w:szCs w:val="22"/>
          <w:lang w:val="es-ES"/>
        </w:rPr>
        <w:tab/>
        <w:t>DATOS CLÍNICOS</w:t>
      </w:r>
    </w:p>
    <w:p w14:paraId="6BC363CF" w14:textId="77777777" w:rsidR="005537E3" w:rsidRPr="00554F02" w:rsidRDefault="005537E3" w:rsidP="00554F02">
      <w:pPr>
        <w:keepNext/>
        <w:keepLines/>
        <w:tabs>
          <w:tab w:val="clear" w:pos="567"/>
        </w:tabs>
        <w:suppressAutoHyphens/>
        <w:spacing w:line="240" w:lineRule="auto"/>
        <w:rPr>
          <w:noProof/>
          <w:szCs w:val="22"/>
          <w:lang w:val="es-ES"/>
        </w:rPr>
      </w:pPr>
    </w:p>
    <w:p w14:paraId="6BC363D0"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4.1</w:t>
      </w:r>
      <w:r w:rsidRPr="00554F02">
        <w:rPr>
          <w:b/>
          <w:noProof/>
          <w:szCs w:val="22"/>
          <w:lang w:val="es-ES"/>
        </w:rPr>
        <w:tab/>
        <w:t>Indicaciones terapéuticas</w:t>
      </w:r>
    </w:p>
    <w:p w14:paraId="6BC363D1" w14:textId="77777777" w:rsidR="005537E3" w:rsidRPr="00554F02" w:rsidRDefault="005537E3" w:rsidP="00554F02">
      <w:pPr>
        <w:keepNext/>
        <w:keepLines/>
        <w:suppressAutoHyphens/>
        <w:spacing w:line="240" w:lineRule="auto"/>
        <w:rPr>
          <w:noProof/>
          <w:szCs w:val="22"/>
          <w:lang w:val="es-ES"/>
        </w:rPr>
      </w:pPr>
    </w:p>
    <w:p w14:paraId="6BC363D2"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Kuvan está indicado para el tratamiento de la hiperfenilalaninemia (HPA) en pacientes adultos y pediátricos de cualquier edad, que sufren fenilcetonuria (PKU), que han mostrado responder a este tipo de tratamiento (ver sección 4.2).</w:t>
      </w:r>
    </w:p>
    <w:p w14:paraId="6BC363D3" w14:textId="77777777" w:rsidR="005537E3" w:rsidRPr="00554F02" w:rsidRDefault="005537E3" w:rsidP="00554F02">
      <w:pPr>
        <w:tabs>
          <w:tab w:val="clear" w:pos="567"/>
        </w:tabs>
        <w:suppressAutoHyphens/>
        <w:spacing w:line="240" w:lineRule="auto"/>
        <w:rPr>
          <w:noProof/>
          <w:szCs w:val="22"/>
          <w:lang w:val="es-ES"/>
        </w:rPr>
      </w:pPr>
    </w:p>
    <w:p w14:paraId="6BC363D4"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Kuvan está también indicado para el tratamiento de la hiperfenilalaninemia (HPA) en pacientes adultos y pediátricos de cualquier edad que padecen deficiencia de tetrahidrobiopterina (BH4), que han mostrado responder a este tipo de tratamiento (ver sección 4.2).</w:t>
      </w:r>
    </w:p>
    <w:p w14:paraId="6BC363D5" w14:textId="77777777" w:rsidR="005537E3" w:rsidRPr="00554F02" w:rsidRDefault="005537E3" w:rsidP="00554F02">
      <w:pPr>
        <w:tabs>
          <w:tab w:val="clear" w:pos="567"/>
        </w:tabs>
        <w:suppressAutoHyphens/>
        <w:spacing w:line="240" w:lineRule="auto"/>
        <w:rPr>
          <w:noProof/>
          <w:szCs w:val="22"/>
          <w:lang w:val="es-ES"/>
        </w:rPr>
      </w:pPr>
    </w:p>
    <w:p w14:paraId="6BC363D6"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t>4.2</w:t>
      </w:r>
      <w:r w:rsidRPr="00554F02">
        <w:rPr>
          <w:b/>
          <w:noProof/>
          <w:szCs w:val="22"/>
          <w:lang w:val="es-ES"/>
        </w:rPr>
        <w:tab/>
        <w:t>Posología y forma de administración</w:t>
      </w:r>
    </w:p>
    <w:p w14:paraId="6BC363D7" w14:textId="77777777" w:rsidR="005537E3" w:rsidRPr="00554F02" w:rsidRDefault="005537E3" w:rsidP="00554F02">
      <w:pPr>
        <w:keepNext/>
        <w:keepLines/>
        <w:tabs>
          <w:tab w:val="clear" w:pos="567"/>
        </w:tabs>
        <w:suppressAutoHyphens/>
        <w:spacing w:line="240" w:lineRule="auto"/>
        <w:rPr>
          <w:bCs/>
          <w:noProof/>
          <w:szCs w:val="22"/>
          <w:lang w:val="es-ES"/>
        </w:rPr>
      </w:pPr>
    </w:p>
    <w:p w14:paraId="6BC363D8" w14:textId="77777777" w:rsidR="005537E3" w:rsidRPr="00554F02" w:rsidRDefault="005537E3" w:rsidP="00554F02">
      <w:pPr>
        <w:tabs>
          <w:tab w:val="clear" w:pos="567"/>
        </w:tabs>
        <w:suppressAutoHyphens/>
        <w:spacing w:line="240" w:lineRule="auto"/>
        <w:rPr>
          <w:bCs/>
          <w:noProof/>
          <w:szCs w:val="22"/>
          <w:lang w:val="es-ES"/>
        </w:rPr>
      </w:pPr>
      <w:r w:rsidRPr="00554F02">
        <w:rPr>
          <w:bCs/>
          <w:noProof/>
          <w:szCs w:val="22"/>
          <w:lang w:val="es-ES"/>
        </w:rPr>
        <w:t>El tratamiento con Kuvan debe iniciarse y supervisarse por un especialista en el tratamiento de la fenilcetonuria y en la deficiencia de BH4.</w:t>
      </w:r>
    </w:p>
    <w:p w14:paraId="6BC363D9" w14:textId="77777777" w:rsidR="005537E3" w:rsidRPr="00554F02" w:rsidRDefault="005537E3" w:rsidP="00554F02">
      <w:pPr>
        <w:tabs>
          <w:tab w:val="clear" w:pos="567"/>
        </w:tabs>
        <w:suppressAutoHyphens/>
        <w:spacing w:line="240" w:lineRule="auto"/>
        <w:rPr>
          <w:bCs/>
          <w:noProof/>
          <w:szCs w:val="22"/>
          <w:lang w:val="es-ES"/>
        </w:rPr>
      </w:pPr>
    </w:p>
    <w:p w14:paraId="6BC363DA" w14:textId="77777777" w:rsidR="005537E3" w:rsidRPr="00554F02" w:rsidRDefault="005537E3" w:rsidP="00554F02">
      <w:pPr>
        <w:tabs>
          <w:tab w:val="clear" w:pos="567"/>
        </w:tabs>
        <w:suppressAutoHyphens/>
        <w:spacing w:line="240" w:lineRule="auto"/>
        <w:rPr>
          <w:i/>
          <w:iCs/>
          <w:noProof/>
          <w:szCs w:val="22"/>
          <w:lang w:val="es-ES"/>
        </w:rPr>
      </w:pPr>
      <w:r w:rsidRPr="00554F02">
        <w:rPr>
          <w:noProof/>
          <w:szCs w:val="22"/>
          <w:lang w:val="es-ES"/>
        </w:rPr>
        <w:t>Durante el tratamiento con este medicamento, es necesario realizar un control activo de la ingesta de fenilalanina y de proteínas totales para asegurar un control adecuado de los niveles plasmáticos de fenilalanina y un equilibrio nutricional.</w:t>
      </w:r>
    </w:p>
    <w:p w14:paraId="6BC363DB" w14:textId="77777777" w:rsidR="005537E3" w:rsidRPr="00554F02" w:rsidRDefault="005537E3" w:rsidP="00554F02">
      <w:pPr>
        <w:tabs>
          <w:tab w:val="clear" w:pos="567"/>
        </w:tabs>
        <w:suppressAutoHyphens/>
        <w:spacing w:line="240" w:lineRule="auto"/>
        <w:rPr>
          <w:noProof/>
          <w:szCs w:val="22"/>
          <w:lang w:val="es-ES"/>
        </w:rPr>
      </w:pPr>
    </w:p>
    <w:p w14:paraId="6BC363DC" w14:textId="77777777" w:rsidR="005537E3" w:rsidRPr="00554F02" w:rsidRDefault="005537E3" w:rsidP="00554F02">
      <w:pPr>
        <w:tabs>
          <w:tab w:val="clear" w:pos="567"/>
        </w:tabs>
        <w:suppressAutoHyphens/>
        <w:spacing w:line="240" w:lineRule="auto"/>
        <w:rPr>
          <w:bCs/>
          <w:noProof/>
          <w:szCs w:val="22"/>
          <w:lang w:val="es-ES"/>
        </w:rPr>
      </w:pPr>
      <w:r w:rsidRPr="00554F02">
        <w:rPr>
          <w:noProof/>
          <w:szCs w:val="22"/>
          <w:lang w:val="es-ES"/>
        </w:rPr>
        <w:t>Como la HPA debida a PKU o a deficiencia de BH4 es una afección crónica, una vez se compruebe la respuesta, Kuvan se administrará como tratamiento a largo plazo</w:t>
      </w:r>
      <w:r w:rsidR="00AA3949" w:rsidRPr="00554F02">
        <w:rPr>
          <w:noProof/>
          <w:szCs w:val="22"/>
          <w:lang w:val="es-ES"/>
        </w:rPr>
        <w:t xml:space="preserve"> (ver sección 5.1)</w:t>
      </w:r>
      <w:r w:rsidRPr="00554F02">
        <w:rPr>
          <w:noProof/>
          <w:szCs w:val="22"/>
          <w:lang w:val="es-ES"/>
        </w:rPr>
        <w:t>.</w:t>
      </w:r>
    </w:p>
    <w:p w14:paraId="6BC363DD" w14:textId="77777777" w:rsidR="005537E3" w:rsidRPr="00554F02" w:rsidRDefault="005537E3" w:rsidP="00554F02">
      <w:pPr>
        <w:tabs>
          <w:tab w:val="clear" w:pos="567"/>
        </w:tabs>
        <w:suppressAutoHyphens/>
        <w:spacing w:line="240" w:lineRule="auto"/>
        <w:rPr>
          <w:bCs/>
          <w:noProof/>
          <w:szCs w:val="22"/>
          <w:lang w:val="es-ES"/>
        </w:rPr>
      </w:pPr>
    </w:p>
    <w:p w14:paraId="6BC363DE" w14:textId="77777777" w:rsidR="005537E3" w:rsidRPr="00554F02" w:rsidRDefault="005537E3" w:rsidP="00554F02">
      <w:pPr>
        <w:keepNext/>
        <w:keepLines/>
        <w:tabs>
          <w:tab w:val="clear" w:pos="567"/>
        </w:tabs>
        <w:suppressAutoHyphens/>
        <w:spacing w:line="240" w:lineRule="auto"/>
        <w:rPr>
          <w:bCs/>
          <w:noProof/>
          <w:szCs w:val="22"/>
          <w:u w:val="single"/>
          <w:lang w:val="es-ES"/>
        </w:rPr>
      </w:pPr>
      <w:r w:rsidRPr="00554F02">
        <w:rPr>
          <w:bCs/>
          <w:noProof/>
          <w:szCs w:val="22"/>
          <w:u w:val="single"/>
          <w:lang w:val="es-ES"/>
        </w:rPr>
        <w:lastRenderedPageBreak/>
        <w:t>Posología</w:t>
      </w:r>
    </w:p>
    <w:p w14:paraId="6BC363DF"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E0" w14:textId="77777777" w:rsidR="005537E3" w:rsidRPr="00554F02" w:rsidRDefault="005537E3" w:rsidP="00554F02">
      <w:pPr>
        <w:keepNext/>
        <w:keepLines/>
        <w:tabs>
          <w:tab w:val="clear" w:pos="567"/>
        </w:tabs>
        <w:suppressAutoHyphens/>
        <w:spacing w:line="240" w:lineRule="auto"/>
        <w:rPr>
          <w:bCs/>
          <w:i/>
          <w:noProof/>
          <w:szCs w:val="22"/>
          <w:lang w:val="es-ES"/>
        </w:rPr>
      </w:pPr>
      <w:r w:rsidRPr="00554F02">
        <w:rPr>
          <w:bCs/>
          <w:i/>
          <w:noProof/>
          <w:szCs w:val="22"/>
          <w:lang w:val="es-ES"/>
        </w:rPr>
        <w:t>PKU</w:t>
      </w:r>
    </w:p>
    <w:p w14:paraId="6BC363E1"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La dosis inicial de Kuvan en pacientes adultos y pediátricos que padecen PKU es de 10 mg/kg de peso una vez al día. La dosis se ajusta generalmente entre 5 y 20 mg/kg/día, para alcanzar y mantener los niveles plasmáticos de fenilalanina adecuados definidos por el médico.</w:t>
      </w:r>
    </w:p>
    <w:p w14:paraId="6BC363E2"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E3" w14:textId="77777777" w:rsidR="005537E3" w:rsidRPr="00554F02" w:rsidRDefault="005537E3" w:rsidP="00554F02">
      <w:pPr>
        <w:keepNext/>
        <w:keepLines/>
        <w:tabs>
          <w:tab w:val="clear" w:pos="567"/>
        </w:tabs>
        <w:suppressAutoHyphens/>
        <w:spacing w:line="240" w:lineRule="auto"/>
        <w:rPr>
          <w:bCs/>
          <w:i/>
          <w:noProof/>
          <w:szCs w:val="22"/>
          <w:lang w:val="es-ES"/>
        </w:rPr>
      </w:pPr>
      <w:r w:rsidRPr="00554F02">
        <w:rPr>
          <w:bCs/>
          <w:i/>
          <w:noProof/>
          <w:szCs w:val="22"/>
          <w:lang w:val="es-ES"/>
        </w:rPr>
        <w:t>Deficiencia de BH4</w:t>
      </w:r>
    </w:p>
    <w:p w14:paraId="6BC363E4"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 xml:space="preserve">La dosis inicial de Kuvan en pacientes adultos y pediátricos con </w:t>
      </w:r>
      <w:r w:rsidRPr="00554F02">
        <w:rPr>
          <w:bCs/>
          <w:noProof/>
          <w:szCs w:val="22"/>
          <w:lang w:val="es-ES"/>
        </w:rPr>
        <w:t xml:space="preserve">deficiencia de </w:t>
      </w:r>
      <w:r w:rsidRPr="00554F02">
        <w:rPr>
          <w:noProof/>
          <w:szCs w:val="22"/>
          <w:lang w:val="es-ES"/>
        </w:rPr>
        <w:t xml:space="preserve">BH4 es de </w:t>
      </w:r>
      <w:smartTag w:uri="urn:schemas-microsoft-com:office:smarttags" w:element="metricconverter">
        <w:smartTagPr>
          <w:attr w:name="ProductID" w:val="2 a"/>
        </w:smartTagPr>
        <w:r w:rsidRPr="00554F02">
          <w:rPr>
            <w:noProof/>
            <w:szCs w:val="22"/>
            <w:lang w:val="es-ES"/>
          </w:rPr>
          <w:t>2 a</w:t>
        </w:r>
      </w:smartTag>
      <w:r w:rsidRPr="00554F02">
        <w:rPr>
          <w:noProof/>
          <w:szCs w:val="22"/>
          <w:lang w:val="es-ES"/>
        </w:rPr>
        <w:t xml:space="preserve"> 5 mg/kg de peso corporal </w:t>
      </w:r>
      <w:r w:rsidR="008F0A9B" w:rsidRPr="00554F02">
        <w:rPr>
          <w:noProof/>
          <w:szCs w:val="22"/>
          <w:lang w:val="es-ES"/>
        </w:rPr>
        <w:t>en dosis diaria total</w:t>
      </w:r>
      <w:r w:rsidRPr="00554F02">
        <w:rPr>
          <w:noProof/>
          <w:szCs w:val="22"/>
          <w:lang w:val="es-ES"/>
        </w:rPr>
        <w:t xml:space="preserve">. Las dosis se pueden ajustar hasta alcanzar </w:t>
      </w:r>
      <w:r w:rsidR="007116C4" w:rsidRPr="00554F02">
        <w:rPr>
          <w:noProof/>
          <w:szCs w:val="22"/>
          <w:lang w:val="es-ES"/>
        </w:rPr>
        <w:t xml:space="preserve">un total de </w:t>
      </w:r>
      <w:r w:rsidRPr="00554F02">
        <w:rPr>
          <w:noProof/>
          <w:szCs w:val="22"/>
          <w:lang w:val="es-ES"/>
        </w:rPr>
        <w:t>20 mg/kg</w:t>
      </w:r>
      <w:r w:rsidR="007116C4" w:rsidRPr="00554F02">
        <w:rPr>
          <w:noProof/>
          <w:szCs w:val="22"/>
          <w:lang w:val="es-ES"/>
        </w:rPr>
        <w:t xml:space="preserve"> al </w:t>
      </w:r>
      <w:r w:rsidRPr="00554F02">
        <w:rPr>
          <w:noProof/>
          <w:szCs w:val="22"/>
          <w:lang w:val="es-ES"/>
        </w:rPr>
        <w:t xml:space="preserve">día. </w:t>
      </w:r>
    </w:p>
    <w:p w14:paraId="6BC363E5"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E6"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En pacientes con un peso corporal superior a 20 kg, la dosis diaria calculada en función del peso corporal debe redondearse al múltiplo más próximo a 100 mg.</w:t>
      </w:r>
    </w:p>
    <w:p w14:paraId="6BC363E7"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E8" w14:textId="77777777" w:rsidR="005537E3" w:rsidRPr="00554F02" w:rsidRDefault="005537E3" w:rsidP="00554F02">
      <w:pPr>
        <w:suppressAutoHyphens/>
        <w:spacing w:line="240" w:lineRule="auto"/>
        <w:rPr>
          <w:i/>
          <w:noProof/>
          <w:szCs w:val="22"/>
          <w:u w:val="single"/>
          <w:lang w:val="es-ES"/>
        </w:rPr>
      </w:pPr>
      <w:r w:rsidRPr="00554F02">
        <w:rPr>
          <w:i/>
          <w:noProof/>
          <w:szCs w:val="22"/>
          <w:u w:val="single"/>
          <w:lang w:val="es-ES"/>
        </w:rPr>
        <w:t>Ajustes de la dosis</w:t>
      </w:r>
    </w:p>
    <w:p w14:paraId="6BC363E9" w14:textId="77777777" w:rsidR="005537E3" w:rsidRPr="00554F02" w:rsidRDefault="005537E3" w:rsidP="00554F02">
      <w:pPr>
        <w:pStyle w:val="EMEAEnBodyText"/>
        <w:tabs>
          <w:tab w:val="left" w:pos="720"/>
        </w:tabs>
        <w:suppressAutoHyphens/>
        <w:spacing w:before="0" w:after="0"/>
        <w:jc w:val="left"/>
        <w:rPr>
          <w:noProof/>
          <w:szCs w:val="22"/>
          <w:lang w:val="es-ES"/>
        </w:rPr>
      </w:pPr>
      <w:r w:rsidRPr="00554F02">
        <w:rPr>
          <w:noProof/>
          <w:szCs w:val="22"/>
          <w:lang w:val="es-ES"/>
        </w:rPr>
        <w:t xml:space="preserve">Es posible que el tratamiento con </w:t>
      </w:r>
      <w:r w:rsidR="000A11EE" w:rsidRPr="00554F02">
        <w:rPr>
          <w:noProof/>
          <w:szCs w:val="22"/>
          <w:lang w:val="es-ES"/>
        </w:rPr>
        <w:t xml:space="preserve">Kuvan </w:t>
      </w:r>
      <w:r w:rsidRPr="00554F02">
        <w:rPr>
          <w:noProof/>
          <w:szCs w:val="22"/>
          <w:lang w:val="es-ES"/>
        </w:rPr>
        <w:t xml:space="preserve">reduzca los niveles plasmáticos de fenilalanina por debajo del nivel terapéutico deseado. Puede ser necesario ajustar la dosis de </w:t>
      </w:r>
      <w:r w:rsidR="000A11EE" w:rsidRPr="00554F02">
        <w:rPr>
          <w:noProof/>
          <w:szCs w:val="22"/>
          <w:lang w:val="es-ES"/>
        </w:rPr>
        <w:t xml:space="preserve">Kuvan </w:t>
      </w:r>
      <w:r w:rsidRPr="00554F02">
        <w:rPr>
          <w:noProof/>
          <w:szCs w:val="22"/>
          <w:lang w:val="es-ES"/>
        </w:rPr>
        <w:t>o modificar la ingesta de fenilalanina con la dieta para alcanzar y mantener los niveles plasmáticos de fenilalanina dentro del margen terapéutico deseado.</w:t>
      </w:r>
    </w:p>
    <w:p w14:paraId="6BC363EA"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EB"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Se deben determinar los niveles sanguíneos de fenilalanina y de tirosina, en especial en la población pediátrica, una o dos semanas después de cada ajuste de la dosis, y monitorizarlos de forma frecuente a partir de entonces, bajo la supervisión del médico responsable del tratamiento.</w:t>
      </w:r>
    </w:p>
    <w:p w14:paraId="6BC363EC"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ED" w14:textId="77777777" w:rsidR="005537E3" w:rsidRPr="00554F02" w:rsidRDefault="005537E3" w:rsidP="00554F02">
      <w:pPr>
        <w:tabs>
          <w:tab w:val="clear" w:pos="567"/>
        </w:tabs>
        <w:suppressAutoHyphens/>
        <w:spacing w:line="240" w:lineRule="auto"/>
        <w:rPr>
          <w:bCs/>
          <w:noProof/>
          <w:szCs w:val="22"/>
          <w:lang w:val="es-ES"/>
        </w:rPr>
      </w:pPr>
      <w:r w:rsidRPr="00554F02">
        <w:rPr>
          <w:bCs/>
          <w:noProof/>
          <w:szCs w:val="22"/>
          <w:lang w:val="es-ES"/>
        </w:rPr>
        <w:t xml:space="preserve">Si se observa un control inadecuado de los niveles </w:t>
      </w:r>
      <w:r w:rsidRPr="00554F02">
        <w:rPr>
          <w:noProof/>
          <w:szCs w:val="22"/>
          <w:lang w:val="es-ES"/>
        </w:rPr>
        <w:t xml:space="preserve">sanguíneos </w:t>
      </w:r>
      <w:r w:rsidRPr="00554F02">
        <w:rPr>
          <w:bCs/>
          <w:noProof/>
          <w:szCs w:val="22"/>
          <w:lang w:val="es-ES"/>
        </w:rPr>
        <w:t>de fenilalanina durante el tratamiento con Kuvan, se debe verificar el cumplimiento del tratamiento prescrito y de la dieta por parte del paciente antes de considerar la posibilidad de un ajuste de la dosis de sapropterina.</w:t>
      </w:r>
    </w:p>
    <w:p w14:paraId="6BC363EE"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EF" w14:textId="77777777" w:rsidR="005537E3" w:rsidRPr="00554F02" w:rsidRDefault="005537E3" w:rsidP="00554F02">
      <w:pPr>
        <w:suppressAutoHyphens/>
        <w:spacing w:line="240" w:lineRule="auto"/>
        <w:rPr>
          <w:noProof/>
          <w:szCs w:val="22"/>
          <w:lang w:val="es-ES"/>
        </w:rPr>
      </w:pPr>
      <w:r w:rsidRPr="00554F02">
        <w:rPr>
          <w:bCs/>
          <w:noProof/>
          <w:szCs w:val="22"/>
          <w:lang w:val="es-ES"/>
        </w:rPr>
        <w:t xml:space="preserve">La interrupción del tratamiento debe efectuarse solamente bajo la supervisión del médico. Será necesaria una monitorización más frecuente, debido al posible aumento de los niveles </w:t>
      </w:r>
      <w:r w:rsidRPr="00554F02">
        <w:rPr>
          <w:noProof/>
          <w:szCs w:val="22"/>
          <w:lang w:val="es-ES"/>
        </w:rPr>
        <w:t>plasmáticos</w:t>
      </w:r>
      <w:r w:rsidRPr="00554F02">
        <w:rPr>
          <w:bCs/>
          <w:noProof/>
          <w:szCs w:val="22"/>
          <w:lang w:val="es-ES"/>
        </w:rPr>
        <w:t xml:space="preserve"> de fenilalanina. Puede ser necesario modificar la ingesta de fenilalanina con la dieta para mantener</w:t>
      </w:r>
      <w:r w:rsidRPr="00554F02">
        <w:rPr>
          <w:noProof/>
          <w:szCs w:val="22"/>
          <w:lang w:val="es-ES"/>
        </w:rPr>
        <w:t xml:space="preserve"> los niveles plasmáticos</w:t>
      </w:r>
      <w:r w:rsidRPr="00554F02">
        <w:rPr>
          <w:bCs/>
          <w:noProof/>
          <w:szCs w:val="22"/>
          <w:lang w:val="es-ES"/>
        </w:rPr>
        <w:t xml:space="preserve"> dentro del margen terapéutico deseado.</w:t>
      </w:r>
    </w:p>
    <w:p w14:paraId="6BC363F0"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F1" w14:textId="77777777" w:rsidR="005537E3" w:rsidRPr="00554F02" w:rsidRDefault="005537E3" w:rsidP="00554F02">
      <w:pPr>
        <w:keepNext/>
        <w:keepLines/>
        <w:numPr>
          <w:ilvl w:val="12"/>
          <w:numId w:val="0"/>
        </w:numPr>
        <w:tabs>
          <w:tab w:val="clear" w:pos="567"/>
        </w:tabs>
        <w:suppressAutoHyphens/>
        <w:spacing w:line="240" w:lineRule="auto"/>
        <w:rPr>
          <w:noProof/>
          <w:szCs w:val="22"/>
          <w:u w:val="single"/>
          <w:lang w:val="es-ES"/>
        </w:rPr>
      </w:pPr>
      <w:r w:rsidRPr="00554F02">
        <w:rPr>
          <w:i/>
          <w:noProof/>
          <w:szCs w:val="22"/>
          <w:u w:val="single"/>
          <w:lang w:val="es-ES"/>
        </w:rPr>
        <w:t>Determinación de la respuesta</w:t>
      </w:r>
    </w:p>
    <w:p w14:paraId="6BC363F2"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Es muy importante comenzar el tratamiento tan pronto como sea posible para evitar la aparición de manifestaciones clínicas irreversibles de alteraciones neurológicas en pacientes pediátricos así como de déficits cognitivos y alteraciones psiquiátricas en adultos debidas a niveles elevados sostenidos de fenilalanina plasmática.</w:t>
      </w:r>
    </w:p>
    <w:p w14:paraId="6BC363F3"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3F4"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La respuesta a este medicamento viene determinada por una reducción de la fenilalanina plasmática. Los niveles de fenilalanina en sangre se deben medir antes administrar Kuvan y tras una semana de uso con la dosis inicial recomendada. Si se observa una reducción en la fenilalanina plasmática no satisfactoria, se puede aumentar la dosis semanalmente hasta los 20 mg/kg/día con una monitorización semanal continua de la concentración plasmática de fenilalanina durante un mes. A lo largo de este periodo, la ingesta de fenilalanina con la dieta se debe mantener constante.</w:t>
      </w:r>
    </w:p>
    <w:p w14:paraId="6BC363F5"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3F6"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Una respuesta satisfactoria se define como una reducción en los niveles plasmáticos de fenilalanina de ≥30 % o alcanzar los objetivos terapéuticos de fenilalanina plasmática definidos para un paciente individual por el médico que lo trata. Los pacientes en los que no se logra este nivel de respuesta en el mes de prueba, se deben considerar como no respondedores; estos pacientes no se deben tratar con Kuvan y se debe interrumpir su administración.</w:t>
      </w:r>
    </w:p>
    <w:p w14:paraId="6BC363F7"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F8"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t>Una vez establecida la respuesta al medicamento, la dosis se puede ajustar en un rango de entre 5 y 20 mg/kg/día según la respuesta al tratamiento.</w:t>
      </w:r>
    </w:p>
    <w:p w14:paraId="6BC363F9"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3FA"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lastRenderedPageBreak/>
        <w:t>Se recomienda analizar los niveles plasmáticos de fenilalanina y tirosina una o dos semanas después de cada ajuste de dosis y monitorizarlos frecuentemente a partir de entonces bajo la dirección del médico responsable. Los pacientes tratados con Kuvan deben continuar con una dieta restrictiva en fenilalanina y someterse a evaluación clínica regular (como monitorización de los niveles de fenilalanina y tirosina en sangre, ingesta de nutrientes y desarrollo psicomotriz).</w:t>
      </w:r>
    </w:p>
    <w:p w14:paraId="6BC363FB" w14:textId="77777777" w:rsidR="005537E3" w:rsidRPr="00554F02" w:rsidRDefault="005537E3" w:rsidP="00554F02">
      <w:pPr>
        <w:numPr>
          <w:ilvl w:val="12"/>
          <w:numId w:val="0"/>
        </w:numPr>
        <w:suppressAutoHyphens/>
        <w:spacing w:line="240" w:lineRule="auto"/>
        <w:rPr>
          <w:bCs/>
          <w:noProof/>
          <w:szCs w:val="22"/>
          <w:lang w:val="es-ES"/>
        </w:rPr>
      </w:pPr>
    </w:p>
    <w:p w14:paraId="6BC363FC" w14:textId="77777777" w:rsidR="005537E3" w:rsidRPr="00554F02" w:rsidRDefault="005537E3" w:rsidP="00554F02">
      <w:pPr>
        <w:numPr>
          <w:ilvl w:val="12"/>
          <w:numId w:val="0"/>
        </w:numPr>
        <w:suppressAutoHyphens/>
        <w:spacing w:line="240" w:lineRule="auto"/>
        <w:rPr>
          <w:bCs/>
          <w:i/>
          <w:noProof/>
          <w:szCs w:val="22"/>
          <w:u w:val="single"/>
          <w:lang w:val="es-ES"/>
        </w:rPr>
      </w:pPr>
      <w:r w:rsidRPr="00554F02">
        <w:rPr>
          <w:bCs/>
          <w:i/>
          <w:noProof/>
          <w:szCs w:val="22"/>
          <w:u w:val="single"/>
          <w:lang w:val="es-ES"/>
        </w:rPr>
        <w:t>Poblaci</w:t>
      </w:r>
      <w:r w:rsidR="009D6990" w:rsidRPr="00554F02">
        <w:rPr>
          <w:bCs/>
          <w:i/>
          <w:noProof/>
          <w:szCs w:val="22"/>
          <w:u w:val="single"/>
          <w:lang w:val="es-ES"/>
        </w:rPr>
        <w:t>o</w:t>
      </w:r>
      <w:r w:rsidRPr="00554F02">
        <w:rPr>
          <w:bCs/>
          <w:i/>
          <w:noProof/>
          <w:szCs w:val="22"/>
          <w:u w:val="single"/>
          <w:lang w:val="es-ES"/>
        </w:rPr>
        <w:t>n</w:t>
      </w:r>
      <w:r w:rsidR="009D6990" w:rsidRPr="00554F02">
        <w:rPr>
          <w:bCs/>
          <w:i/>
          <w:noProof/>
          <w:szCs w:val="22"/>
          <w:u w:val="single"/>
          <w:lang w:val="es-ES"/>
        </w:rPr>
        <w:t>es</w:t>
      </w:r>
      <w:r w:rsidRPr="00554F02">
        <w:rPr>
          <w:bCs/>
          <w:i/>
          <w:noProof/>
          <w:szCs w:val="22"/>
          <w:u w:val="single"/>
          <w:lang w:val="es-ES"/>
        </w:rPr>
        <w:t xml:space="preserve"> especial</w:t>
      </w:r>
      <w:r w:rsidR="009D6990" w:rsidRPr="00554F02">
        <w:rPr>
          <w:bCs/>
          <w:i/>
          <w:noProof/>
          <w:szCs w:val="22"/>
          <w:u w:val="single"/>
          <w:lang w:val="es-ES"/>
        </w:rPr>
        <w:t>es</w:t>
      </w:r>
    </w:p>
    <w:p w14:paraId="6BC363FD" w14:textId="77777777" w:rsidR="005537E3" w:rsidRPr="00554F02" w:rsidRDefault="005537E3" w:rsidP="00554F02">
      <w:pPr>
        <w:numPr>
          <w:ilvl w:val="12"/>
          <w:numId w:val="0"/>
        </w:numPr>
        <w:suppressAutoHyphens/>
        <w:spacing w:line="240" w:lineRule="auto"/>
        <w:rPr>
          <w:bCs/>
          <w:i/>
          <w:noProof/>
          <w:szCs w:val="22"/>
          <w:lang w:val="es-ES"/>
        </w:rPr>
      </w:pPr>
      <w:r w:rsidRPr="00554F02">
        <w:rPr>
          <w:bCs/>
          <w:i/>
          <w:noProof/>
          <w:szCs w:val="22"/>
          <w:lang w:val="es-ES"/>
        </w:rPr>
        <w:t>Pacientes de edad avanzada</w:t>
      </w:r>
    </w:p>
    <w:p w14:paraId="6BC363FE" w14:textId="77777777" w:rsidR="003B3216" w:rsidRPr="00554F02" w:rsidRDefault="003B3216" w:rsidP="00554F02">
      <w:pPr>
        <w:keepNext/>
        <w:numPr>
          <w:ilvl w:val="12"/>
          <w:numId w:val="0"/>
        </w:numPr>
        <w:suppressAutoHyphens/>
        <w:spacing w:line="240" w:lineRule="auto"/>
        <w:rPr>
          <w:bCs/>
          <w:i/>
          <w:noProof/>
          <w:szCs w:val="22"/>
          <w:lang w:val="es-ES"/>
        </w:rPr>
      </w:pPr>
      <w:r w:rsidRPr="00554F02">
        <w:rPr>
          <w:bCs/>
          <w:noProof/>
          <w:szCs w:val="22"/>
          <w:lang w:val="es-ES"/>
        </w:rPr>
        <w:t>No se ha establecido la seguridad y eficacia de Kuvan en pacientes mayores de 65 años. Se deben extremar las precauciones cuando se prescriba a pacientes de edad avanzada.</w:t>
      </w:r>
    </w:p>
    <w:p w14:paraId="6BC363FF" w14:textId="77777777" w:rsidR="005537E3" w:rsidRPr="00554F02" w:rsidRDefault="005537E3" w:rsidP="00554F02">
      <w:pPr>
        <w:numPr>
          <w:ilvl w:val="12"/>
          <w:numId w:val="0"/>
        </w:numPr>
        <w:suppressAutoHyphens/>
        <w:spacing w:line="240" w:lineRule="auto"/>
        <w:rPr>
          <w:bCs/>
          <w:i/>
          <w:noProof/>
          <w:szCs w:val="22"/>
          <w:lang w:val="es-ES"/>
        </w:rPr>
      </w:pPr>
    </w:p>
    <w:p w14:paraId="6BC36400" w14:textId="77777777" w:rsidR="005537E3" w:rsidRPr="00554F02" w:rsidRDefault="005537E3" w:rsidP="00554F02">
      <w:pPr>
        <w:numPr>
          <w:ilvl w:val="12"/>
          <w:numId w:val="0"/>
        </w:numPr>
        <w:suppressAutoHyphens/>
        <w:spacing w:line="240" w:lineRule="auto"/>
        <w:rPr>
          <w:bCs/>
          <w:i/>
          <w:noProof/>
          <w:szCs w:val="22"/>
          <w:lang w:val="es-ES"/>
        </w:rPr>
      </w:pPr>
      <w:r w:rsidRPr="00554F02">
        <w:rPr>
          <w:bCs/>
          <w:i/>
          <w:noProof/>
          <w:szCs w:val="22"/>
          <w:lang w:val="es-ES"/>
        </w:rPr>
        <w:t>Insuficiencia renal o hepática</w:t>
      </w:r>
    </w:p>
    <w:p w14:paraId="6BC36401" w14:textId="77777777" w:rsidR="005537E3" w:rsidRPr="00554F02" w:rsidRDefault="005537E3" w:rsidP="00554F02">
      <w:pPr>
        <w:numPr>
          <w:ilvl w:val="12"/>
          <w:numId w:val="0"/>
        </w:numPr>
        <w:suppressAutoHyphens/>
        <w:spacing w:line="240" w:lineRule="auto"/>
        <w:rPr>
          <w:bCs/>
          <w:noProof/>
          <w:szCs w:val="22"/>
          <w:lang w:val="es-ES"/>
        </w:rPr>
      </w:pPr>
      <w:r w:rsidRPr="00554F02">
        <w:rPr>
          <w:bCs/>
          <w:noProof/>
          <w:szCs w:val="22"/>
          <w:lang w:val="es-ES"/>
        </w:rPr>
        <w:t>No se ha establecido la seguridad y eficacia de Kuvan en pacientes con insuficiencia renal o hepática. Deberán extremarse las precauciones cuando se prescriba a estos pacientes.</w:t>
      </w:r>
    </w:p>
    <w:p w14:paraId="6BC36402" w14:textId="77777777" w:rsidR="005537E3" w:rsidRPr="00554F02" w:rsidRDefault="005537E3" w:rsidP="00554F02">
      <w:pPr>
        <w:numPr>
          <w:ilvl w:val="12"/>
          <w:numId w:val="0"/>
        </w:numPr>
        <w:suppressAutoHyphens/>
        <w:spacing w:line="240" w:lineRule="auto"/>
        <w:rPr>
          <w:bCs/>
          <w:i/>
          <w:noProof/>
          <w:szCs w:val="22"/>
          <w:lang w:val="es-ES"/>
        </w:rPr>
      </w:pPr>
    </w:p>
    <w:p w14:paraId="6BC36403" w14:textId="77777777" w:rsidR="005537E3" w:rsidRPr="00554F02" w:rsidRDefault="005537E3" w:rsidP="00554F02">
      <w:pPr>
        <w:numPr>
          <w:ilvl w:val="12"/>
          <w:numId w:val="0"/>
        </w:numPr>
        <w:suppressAutoHyphens/>
        <w:spacing w:line="240" w:lineRule="auto"/>
        <w:rPr>
          <w:bCs/>
          <w:i/>
          <w:noProof/>
          <w:szCs w:val="22"/>
          <w:lang w:val="es-ES"/>
        </w:rPr>
      </w:pPr>
      <w:r w:rsidRPr="00554F02">
        <w:rPr>
          <w:bCs/>
          <w:i/>
          <w:noProof/>
          <w:szCs w:val="22"/>
          <w:lang w:val="es-ES"/>
        </w:rPr>
        <w:t>Población pediátrica</w:t>
      </w:r>
    </w:p>
    <w:p w14:paraId="6BC36404" w14:textId="77777777" w:rsidR="005537E3" w:rsidRPr="00554F02" w:rsidRDefault="005537E3" w:rsidP="00554F02">
      <w:pPr>
        <w:numPr>
          <w:ilvl w:val="12"/>
          <w:numId w:val="0"/>
        </w:numPr>
        <w:suppressAutoHyphens/>
        <w:spacing w:line="240" w:lineRule="auto"/>
        <w:rPr>
          <w:bCs/>
          <w:noProof/>
          <w:szCs w:val="22"/>
          <w:lang w:val="es-ES"/>
        </w:rPr>
      </w:pPr>
      <w:r w:rsidRPr="00554F02">
        <w:rPr>
          <w:bCs/>
          <w:noProof/>
          <w:szCs w:val="22"/>
          <w:lang w:val="es-ES"/>
        </w:rPr>
        <w:t>La posología es la misma para adultos, niños y adolescentes.</w:t>
      </w:r>
    </w:p>
    <w:p w14:paraId="6BC36405"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406" w14:textId="77777777" w:rsidR="005537E3" w:rsidRPr="00554F02" w:rsidRDefault="005537E3" w:rsidP="00554F02">
      <w:pPr>
        <w:keepNext/>
        <w:keepLines/>
        <w:numPr>
          <w:ilvl w:val="12"/>
          <w:numId w:val="0"/>
        </w:numPr>
        <w:tabs>
          <w:tab w:val="clear" w:pos="567"/>
        </w:tabs>
        <w:suppressAutoHyphens/>
        <w:spacing w:line="240" w:lineRule="auto"/>
        <w:rPr>
          <w:noProof/>
          <w:szCs w:val="22"/>
          <w:u w:val="single"/>
          <w:lang w:val="es-ES"/>
        </w:rPr>
      </w:pPr>
      <w:r w:rsidRPr="00554F02">
        <w:rPr>
          <w:noProof/>
          <w:szCs w:val="22"/>
          <w:u w:val="single"/>
          <w:lang w:val="es-ES"/>
        </w:rPr>
        <w:t>Forma de administración</w:t>
      </w:r>
    </w:p>
    <w:p w14:paraId="6BC36407" w14:textId="77777777" w:rsidR="005537E3" w:rsidRPr="00554F02" w:rsidRDefault="005537E3" w:rsidP="00554F02">
      <w:pPr>
        <w:keepNext/>
        <w:keepLines/>
        <w:numPr>
          <w:ilvl w:val="12"/>
          <w:numId w:val="0"/>
        </w:numPr>
        <w:tabs>
          <w:tab w:val="clear" w:pos="567"/>
        </w:tabs>
        <w:suppressAutoHyphens/>
        <w:spacing w:line="240" w:lineRule="auto"/>
        <w:rPr>
          <w:noProof/>
          <w:szCs w:val="22"/>
          <w:u w:val="single"/>
          <w:lang w:val="es-ES"/>
        </w:rPr>
      </w:pPr>
    </w:p>
    <w:p w14:paraId="6BC36408" w14:textId="77777777" w:rsidR="000A11EE" w:rsidRPr="00554F02" w:rsidRDefault="005537E3" w:rsidP="00554F02">
      <w:pPr>
        <w:tabs>
          <w:tab w:val="clear" w:pos="567"/>
        </w:tabs>
        <w:suppressAutoHyphens/>
        <w:spacing w:line="240" w:lineRule="auto"/>
        <w:rPr>
          <w:noProof/>
          <w:szCs w:val="22"/>
          <w:lang w:val="es-ES"/>
        </w:rPr>
      </w:pPr>
      <w:r w:rsidRPr="00554F02">
        <w:rPr>
          <w:noProof/>
          <w:szCs w:val="22"/>
          <w:lang w:val="es-ES"/>
        </w:rPr>
        <w:t xml:space="preserve">Kuvan debe administrarse con una comida, para aumentar la absorción. </w:t>
      </w:r>
    </w:p>
    <w:p w14:paraId="6BC36409" w14:textId="77777777" w:rsidR="000A11EE" w:rsidRPr="00554F02" w:rsidRDefault="000A11EE" w:rsidP="00554F02">
      <w:pPr>
        <w:tabs>
          <w:tab w:val="clear" w:pos="567"/>
        </w:tabs>
        <w:suppressAutoHyphens/>
        <w:spacing w:line="240" w:lineRule="auto"/>
        <w:rPr>
          <w:noProof/>
          <w:szCs w:val="22"/>
          <w:lang w:val="es-ES"/>
        </w:rPr>
      </w:pPr>
    </w:p>
    <w:p w14:paraId="6BC3640A" w14:textId="77777777" w:rsidR="000A11EE" w:rsidRPr="00554F02" w:rsidRDefault="00FB1BE4" w:rsidP="00554F02">
      <w:pPr>
        <w:tabs>
          <w:tab w:val="clear" w:pos="567"/>
        </w:tabs>
        <w:suppressAutoHyphens/>
        <w:spacing w:line="240" w:lineRule="auto"/>
        <w:rPr>
          <w:noProof/>
          <w:szCs w:val="22"/>
          <w:lang w:val="es-ES"/>
        </w:rPr>
      </w:pPr>
      <w:r w:rsidRPr="00554F02">
        <w:rPr>
          <w:noProof/>
          <w:szCs w:val="22"/>
          <w:lang w:val="es-ES"/>
        </w:rPr>
        <w:t xml:space="preserve">Para </w:t>
      </w:r>
      <w:r w:rsidR="005537E3" w:rsidRPr="00554F02">
        <w:rPr>
          <w:noProof/>
          <w:szCs w:val="22"/>
          <w:lang w:val="es-ES"/>
        </w:rPr>
        <w:t>pacientes con PKU debe administrarse</w:t>
      </w:r>
      <w:r w:rsidRPr="00554F02">
        <w:rPr>
          <w:noProof/>
          <w:szCs w:val="22"/>
          <w:lang w:val="es-ES"/>
        </w:rPr>
        <w:t xml:space="preserve"> Kuvan</w:t>
      </w:r>
      <w:r w:rsidR="005537E3" w:rsidRPr="00554F02">
        <w:rPr>
          <w:noProof/>
          <w:szCs w:val="22"/>
          <w:lang w:val="es-ES"/>
        </w:rPr>
        <w:t xml:space="preserve"> en forma de dosis única diaria y a la misma hora cada día preferiblemente por la mañana. </w:t>
      </w:r>
    </w:p>
    <w:p w14:paraId="6BC3640B" w14:textId="77777777" w:rsidR="000A11EE" w:rsidRPr="00554F02" w:rsidRDefault="000A11EE" w:rsidP="00554F02">
      <w:pPr>
        <w:tabs>
          <w:tab w:val="clear" w:pos="567"/>
        </w:tabs>
        <w:suppressAutoHyphens/>
        <w:spacing w:line="240" w:lineRule="auto"/>
        <w:rPr>
          <w:noProof/>
          <w:szCs w:val="22"/>
          <w:lang w:val="es-ES"/>
        </w:rPr>
      </w:pPr>
    </w:p>
    <w:p w14:paraId="6BC3640C" w14:textId="77777777" w:rsidR="008F0A9B" w:rsidRPr="00554F02" w:rsidRDefault="000A11EE" w:rsidP="00554F02">
      <w:pPr>
        <w:tabs>
          <w:tab w:val="clear" w:pos="567"/>
        </w:tabs>
        <w:suppressAutoHyphens/>
        <w:spacing w:line="240" w:lineRule="auto"/>
        <w:rPr>
          <w:noProof/>
          <w:szCs w:val="22"/>
          <w:lang w:val="es-ES"/>
        </w:rPr>
      </w:pPr>
      <w:r w:rsidRPr="00554F02">
        <w:rPr>
          <w:noProof/>
          <w:szCs w:val="22"/>
          <w:lang w:val="es-ES"/>
        </w:rPr>
        <w:t>Para pacientes con deficiencia de BH4, debe dividirse la dosis total diaria en 2 o 3 administraciones distribuidas a lo largo del día.</w:t>
      </w:r>
    </w:p>
    <w:p w14:paraId="6BC3640D" w14:textId="77777777" w:rsidR="008F0A9B" w:rsidRPr="00554F02" w:rsidRDefault="008F0A9B" w:rsidP="00554F02">
      <w:pPr>
        <w:tabs>
          <w:tab w:val="clear" w:pos="567"/>
        </w:tabs>
        <w:suppressAutoHyphens/>
        <w:spacing w:line="240" w:lineRule="auto"/>
        <w:rPr>
          <w:noProof/>
          <w:szCs w:val="22"/>
          <w:lang w:val="es-ES"/>
        </w:rPr>
      </w:pPr>
    </w:p>
    <w:p w14:paraId="6BC3640E" w14:textId="77777777" w:rsidR="005537E3" w:rsidRPr="00554F02" w:rsidRDefault="005537E3" w:rsidP="00554F02">
      <w:pPr>
        <w:tabs>
          <w:tab w:val="clear" w:pos="567"/>
        </w:tabs>
        <w:suppressAutoHyphens/>
        <w:spacing w:line="240" w:lineRule="auto"/>
        <w:rPr>
          <w:bCs/>
          <w:noProof/>
          <w:szCs w:val="22"/>
          <w:lang w:val="es-ES"/>
        </w:rPr>
      </w:pPr>
      <w:r w:rsidRPr="00554F02">
        <w:rPr>
          <w:noProof/>
          <w:szCs w:val="22"/>
          <w:lang w:val="es-ES"/>
        </w:rPr>
        <w:t>La solución se debe consumir en los 30 minutos siguientes a la disolución inicial. La solución que no se use debe desecharse después de la administración.</w:t>
      </w:r>
    </w:p>
    <w:p w14:paraId="6BC3640F" w14:textId="77777777" w:rsidR="005537E3" w:rsidRPr="00554F02" w:rsidRDefault="005537E3" w:rsidP="00554F02">
      <w:pPr>
        <w:suppressAutoHyphens/>
        <w:spacing w:line="240" w:lineRule="auto"/>
        <w:rPr>
          <w:noProof/>
          <w:szCs w:val="22"/>
          <w:lang w:val="es-ES"/>
        </w:rPr>
      </w:pPr>
    </w:p>
    <w:p w14:paraId="6BC36410" w14:textId="77777777" w:rsidR="005537E3" w:rsidRPr="00554F02" w:rsidRDefault="005537E3" w:rsidP="00554F02">
      <w:pPr>
        <w:suppressAutoHyphens/>
        <w:spacing w:line="240" w:lineRule="auto"/>
        <w:rPr>
          <w:i/>
          <w:noProof/>
          <w:szCs w:val="22"/>
          <w:lang w:val="es-ES"/>
        </w:rPr>
      </w:pPr>
      <w:r w:rsidRPr="00554F02">
        <w:rPr>
          <w:i/>
          <w:noProof/>
          <w:szCs w:val="22"/>
          <w:lang w:val="es-ES"/>
        </w:rPr>
        <w:t>Pacientes de peso corporal superior a 20 kg</w:t>
      </w:r>
    </w:p>
    <w:p w14:paraId="6BC36411" w14:textId="77777777" w:rsidR="005537E3" w:rsidRPr="00554F02" w:rsidRDefault="005537E3" w:rsidP="00554F02">
      <w:pPr>
        <w:suppressAutoHyphens/>
        <w:spacing w:line="240" w:lineRule="auto"/>
        <w:rPr>
          <w:noProof/>
          <w:szCs w:val="22"/>
          <w:lang w:val="es-ES"/>
        </w:rPr>
      </w:pPr>
      <w:r w:rsidRPr="00554F02">
        <w:rPr>
          <w:noProof/>
          <w:szCs w:val="22"/>
          <w:lang w:val="es-ES"/>
        </w:rPr>
        <w:t>El contenido del sobre (o sobres) debe verterse en 120 a 240 ml de agua y removerse hasta que se disuelva.</w:t>
      </w:r>
    </w:p>
    <w:p w14:paraId="6BC36412"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p>
    <w:p w14:paraId="6BC36413" w14:textId="77777777" w:rsidR="005537E3" w:rsidRPr="00554F02" w:rsidRDefault="005537E3" w:rsidP="00554F02">
      <w:pPr>
        <w:keepNext/>
        <w:numPr>
          <w:ilvl w:val="12"/>
          <w:numId w:val="0"/>
        </w:numPr>
        <w:tabs>
          <w:tab w:val="clear" w:pos="567"/>
        </w:tabs>
        <w:suppressAutoHyphens/>
        <w:spacing w:line="240" w:lineRule="auto"/>
        <w:rPr>
          <w:i/>
          <w:noProof/>
          <w:szCs w:val="22"/>
          <w:lang w:val="es-ES"/>
        </w:rPr>
      </w:pPr>
      <w:r w:rsidRPr="00554F02">
        <w:rPr>
          <w:i/>
          <w:noProof/>
          <w:szCs w:val="22"/>
          <w:lang w:val="es-ES"/>
        </w:rPr>
        <w:t>Niños de hasta 20 kg de peso corporal (usar solamente sobres de 100 mg de polvo)</w:t>
      </w:r>
    </w:p>
    <w:p w14:paraId="6BC36414"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r w:rsidRPr="00554F02">
        <w:rPr>
          <w:iCs/>
          <w:noProof/>
          <w:szCs w:val="22"/>
          <w:lang w:val="es-ES" w:eastAsia="fr-FR"/>
        </w:rPr>
        <w:t>En el envase de Kuvan no se incluyen los dispositivos de medición necesarios para la administración a niños de hasta 20 kg de peso corporal (es decir, el vaso dosificador con graduaciones correspondientes a 20, 40, 60 y 80 ml y las jeringas para uso oral de 10 ml y 20 ml graduadas en divisiones de 1 ml). Estos dispositivos se suministran a los centros pediátricos especializados en errores congénitos del metabolismo para su entrega a los cuidadores de los pacientes.</w:t>
      </w:r>
    </w:p>
    <w:p w14:paraId="6BC36415"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p>
    <w:p w14:paraId="6BC36416"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r w:rsidRPr="00554F02">
        <w:rPr>
          <w:iCs/>
          <w:noProof/>
          <w:szCs w:val="22"/>
          <w:lang w:val="es-ES" w:eastAsia="fr-FR"/>
        </w:rPr>
        <w:t>Se debe disolver el número correspondiente de sobres de 100 mg en el volumen de agua indicado en las Tablas 1- 4 en función de la dosis diaria total prescrita.</w:t>
      </w:r>
    </w:p>
    <w:p w14:paraId="6BC36417"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p>
    <w:p w14:paraId="6BC36418"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r w:rsidRPr="00554F02">
        <w:rPr>
          <w:iCs/>
          <w:noProof/>
          <w:szCs w:val="22"/>
          <w:lang w:val="es-ES" w:eastAsia="fr-FR"/>
        </w:rPr>
        <w:t>Cuando solo sea necesario administrar una parte de esta solución, se debe utilizar una jeringa para uso oral para extraer el volumen de solución que es preciso administrar. A continuación, la solución se puede transferir a otro vaso dosificador para la administración del medicamento. En los niños pequeños se puede usar una jeringa para uso oral. Se debe utilizar una jeringa para uso oral de 10 ml para la administración de volúmenes ≤10 ml y una jeringa para uso oral de 20 ml para la administración de volúmenes &gt;10 ml.</w:t>
      </w:r>
    </w:p>
    <w:p w14:paraId="6BC36419"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p>
    <w:p w14:paraId="6BC3641A" w14:textId="77777777" w:rsidR="005537E3" w:rsidRPr="00554F02" w:rsidRDefault="005537E3" w:rsidP="00554F02">
      <w:pPr>
        <w:keepNext/>
        <w:suppressAutoHyphens/>
        <w:spacing w:line="240" w:lineRule="auto"/>
        <w:ind w:left="567" w:hanging="567"/>
        <w:jc w:val="center"/>
        <w:rPr>
          <w:b/>
          <w:noProof/>
          <w:szCs w:val="22"/>
          <w:lang w:val="es-ES"/>
        </w:rPr>
      </w:pPr>
      <w:r w:rsidRPr="00554F02">
        <w:rPr>
          <w:b/>
          <w:noProof/>
          <w:szCs w:val="22"/>
          <w:lang w:val="es-ES"/>
        </w:rPr>
        <w:lastRenderedPageBreak/>
        <w:t>Tabla 1: Tabla de dosificación de 2 mg/kg al día para niños de hasta 20 kg de peso</w:t>
      </w:r>
    </w:p>
    <w:p w14:paraId="6BC3641B" w14:textId="77777777" w:rsidR="005537E3" w:rsidRPr="00554F02" w:rsidRDefault="005537E3" w:rsidP="00554F02">
      <w:pPr>
        <w:keepNext/>
        <w:suppressAutoHyphens/>
        <w:spacing w:line="240" w:lineRule="auto"/>
        <w:jc w:val="center"/>
        <w:rPr>
          <w:noProof/>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1337"/>
        <w:gridCol w:w="2481"/>
        <w:gridCol w:w="1343"/>
        <w:gridCol w:w="2647"/>
      </w:tblGrid>
      <w:tr w:rsidR="005537E3" w:rsidRPr="00554F02" w14:paraId="6BC36425" w14:textId="77777777">
        <w:tc>
          <w:tcPr>
            <w:tcW w:w="1278" w:type="dxa"/>
            <w:tcBorders>
              <w:top w:val="single" w:sz="4" w:space="0" w:color="auto"/>
              <w:left w:val="single" w:sz="4" w:space="0" w:color="auto"/>
              <w:bottom w:val="single" w:sz="4" w:space="0" w:color="auto"/>
              <w:right w:val="single" w:sz="4" w:space="0" w:color="auto"/>
            </w:tcBorders>
          </w:tcPr>
          <w:p w14:paraId="6BC3641C"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Peso (kg)</w:t>
            </w:r>
          </w:p>
        </w:tc>
        <w:tc>
          <w:tcPr>
            <w:tcW w:w="1350" w:type="dxa"/>
            <w:tcBorders>
              <w:top w:val="single" w:sz="4" w:space="0" w:color="auto"/>
              <w:left w:val="single" w:sz="4" w:space="0" w:color="auto"/>
              <w:bottom w:val="single" w:sz="4" w:space="0" w:color="auto"/>
              <w:right w:val="single" w:sz="4" w:space="0" w:color="auto"/>
            </w:tcBorders>
          </w:tcPr>
          <w:p w14:paraId="6BC3641D"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Dosis total</w:t>
            </w:r>
          </w:p>
          <w:p w14:paraId="6BC3641E"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(mg/día)</w:t>
            </w:r>
          </w:p>
        </w:tc>
        <w:tc>
          <w:tcPr>
            <w:tcW w:w="2520" w:type="dxa"/>
            <w:tcBorders>
              <w:top w:val="single" w:sz="4" w:space="0" w:color="auto"/>
              <w:left w:val="single" w:sz="4" w:space="0" w:color="auto"/>
              <w:bottom w:val="single" w:sz="4" w:space="0" w:color="auto"/>
              <w:right w:val="single" w:sz="4" w:space="0" w:color="auto"/>
            </w:tcBorders>
          </w:tcPr>
          <w:p w14:paraId="6BC3641F"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 xml:space="preserve">Número de sobres que es preciso disolver </w:t>
            </w:r>
          </w:p>
          <w:p w14:paraId="6BC36420"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 xml:space="preserve">(solo </w:t>
            </w:r>
            <w:r w:rsidR="000B2BB2" w:rsidRPr="00554F02">
              <w:rPr>
                <w:b/>
                <w:bCs/>
                <w:noProof/>
                <w:szCs w:val="22"/>
                <w:lang w:val="es-ES"/>
              </w:rPr>
              <w:t>la concentración</w:t>
            </w:r>
            <w:r w:rsidRPr="00554F02">
              <w:rPr>
                <w:b/>
                <w:bCs/>
                <w:noProof/>
                <w:szCs w:val="22"/>
                <w:lang w:val="es-ES"/>
              </w:rPr>
              <w:t xml:space="preserve"> de 100 mg)</w:t>
            </w:r>
          </w:p>
        </w:tc>
        <w:tc>
          <w:tcPr>
            <w:tcW w:w="1350" w:type="dxa"/>
            <w:tcBorders>
              <w:top w:val="single" w:sz="4" w:space="0" w:color="auto"/>
              <w:left w:val="single" w:sz="4" w:space="0" w:color="auto"/>
              <w:bottom w:val="single" w:sz="4" w:space="0" w:color="auto"/>
              <w:right w:val="single" w:sz="4" w:space="0" w:color="auto"/>
            </w:tcBorders>
          </w:tcPr>
          <w:p w14:paraId="6BC36421"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Volumen de disolución</w:t>
            </w:r>
          </w:p>
          <w:p w14:paraId="6BC36422"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(ml)</w:t>
            </w:r>
          </w:p>
        </w:tc>
        <w:tc>
          <w:tcPr>
            <w:tcW w:w="2700" w:type="dxa"/>
            <w:tcBorders>
              <w:top w:val="single" w:sz="4" w:space="0" w:color="auto"/>
              <w:left w:val="single" w:sz="4" w:space="0" w:color="auto"/>
              <w:bottom w:val="single" w:sz="4" w:space="0" w:color="auto"/>
              <w:right w:val="single" w:sz="4" w:space="0" w:color="auto"/>
            </w:tcBorders>
          </w:tcPr>
          <w:p w14:paraId="6BC36423"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Volumen de solución que es preciso administrar</w:t>
            </w:r>
          </w:p>
          <w:p w14:paraId="6BC36424" w14:textId="77777777" w:rsidR="005537E3" w:rsidRPr="00554F02" w:rsidRDefault="005537E3" w:rsidP="00554F02">
            <w:pPr>
              <w:keepNext/>
              <w:suppressAutoHyphens/>
              <w:spacing w:line="240" w:lineRule="auto"/>
              <w:jc w:val="center"/>
              <w:rPr>
                <w:b/>
                <w:bCs/>
                <w:noProof/>
                <w:szCs w:val="22"/>
                <w:lang w:val="es-ES"/>
              </w:rPr>
            </w:pPr>
            <w:r w:rsidRPr="00554F02">
              <w:rPr>
                <w:b/>
                <w:bCs/>
                <w:noProof/>
                <w:szCs w:val="22"/>
                <w:lang w:val="es-ES"/>
              </w:rPr>
              <w:t>(ml)</w:t>
            </w:r>
            <w:r w:rsidR="000A11EE" w:rsidRPr="00554F02">
              <w:rPr>
                <w:noProof/>
                <w:szCs w:val="22"/>
                <w:lang w:val="es-ES"/>
              </w:rPr>
              <w:t>*</w:t>
            </w:r>
          </w:p>
        </w:tc>
      </w:tr>
      <w:tr w:rsidR="005537E3" w:rsidRPr="00554F02" w14:paraId="6BC3642B" w14:textId="77777777">
        <w:tc>
          <w:tcPr>
            <w:tcW w:w="1278" w:type="dxa"/>
            <w:tcBorders>
              <w:top w:val="single" w:sz="4" w:space="0" w:color="auto"/>
              <w:left w:val="single" w:sz="4" w:space="0" w:color="auto"/>
              <w:bottom w:val="single" w:sz="4" w:space="0" w:color="auto"/>
              <w:right w:val="single" w:sz="4" w:space="0" w:color="auto"/>
            </w:tcBorders>
          </w:tcPr>
          <w:p w14:paraId="6BC36426"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427"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4</w:t>
            </w:r>
          </w:p>
        </w:tc>
        <w:tc>
          <w:tcPr>
            <w:tcW w:w="2520" w:type="dxa"/>
            <w:tcBorders>
              <w:top w:val="single" w:sz="4" w:space="0" w:color="auto"/>
              <w:left w:val="single" w:sz="4" w:space="0" w:color="auto"/>
              <w:bottom w:val="single" w:sz="4" w:space="0" w:color="auto"/>
              <w:right w:val="single" w:sz="4" w:space="0" w:color="auto"/>
            </w:tcBorders>
          </w:tcPr>
          <w:p w14:paraId="6BC36428"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29"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2A"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3</w:t>
            </w:r>
          </w:p>
        </w:tc>
      </w:tr>
      <w:tr w:rsidR="005537E3" w:rsidRPr="00554F02" w14:paraId="6BC36431" w14:textId="77777777">
        <w:tc>
          <w:tcPr>
            <w:tcW w:w="1278" w:type="dxa"/>
            <w:tcBorders>
              <w:top w:val="single" w:sz="4" w:space="0" w:color="auto"/>
              <w:left w:val="single" w:sz="4" w:space="0" w:color="auto"/>
              <w:bottom w:val="single" w:sz="4" w:space="0" w:color="auto"/>
              <w:right w:val="single" w:sz="4" w:space="0" w:color="auto"/>
            </w:tcBorders>
          </w:tcPr>
          <w:p w14:paraId="6BC3642C"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42D"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6</w:t>
            </w:r>
          </w:p>
        </w:tc>
        <w:tc>
          <w:tcPr>
            <w:tcW w:w="2520" w:type="dxa"/>
            <w:tcBorders>
              <w:top w:val="single" w:sz="4" w:space="0" w:color="auto"/>
              <w:left w:val="single" w:sz="4" w:space="0" w:color="auto"/>
              <w:bottom w:val="single" w:sz="4" w:space="0" w:color="auto"/>
              <w:right w:val="single" w:sz="4" w:space="0" w:color="auto"/>
            </w:tcBorders>
          </w:tcPr>
          <w:p w14:paraId="6BC3642E"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2F"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30"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5</w:t>
            </w:r>
          </w:p>
        </w:tc>
      </w:tr>
      <w:tr w:rsidR="005537E3" w:rsidRPr="00554F02" w14:paraId="6BC36437" w14:textId="77777777">
        <w:tc>
          <w:tcPr>
            <w:tcW w:w="1278" w:type="dxa"/>
            <w:tcBorders>
              <w:top w:val="single" w:sz="4" w:space="0" w:color="auto"/>
              <w:left w:val="single" w:sz="4" w:space="0" w:color="auto"/>
              <w:bottom w:val="single" w:sz="4" w:space="0" w:color="auto"/>
              <w:right w:val="single" w:sz="4" w:space="0" w:color="auto"/>
            </w:tcBorders>
          </w:tcPr>
          <w:p w14:paraId="6BC36432"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433"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w:t>
            </w:r>
          </w:p>
        </w:tc>
        <w:tc>
          <w:tcPr>
            <w:tcW w:w="2520" w:type="dxa"/>
            <w:tcBorders>
              <w:top w:val="single" w:sz="4" w:space="0" w:color="auto"/>
              <w:left w:val="single" w:sz="4" w:space="0" w:color="auto"/>
              <w:bottom w:val="single" w:sz="4" w:space="0" w:color="auto"/>
              <w:right w:val="single" w:sz="4" w:space="0" w:color="auto"/>
            </w:tcBorders>
          </w:tcPr>
          <w:p w14:paraId="6BC36434"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35"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36"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6</w:t>
            </w:r>
          </w:p>
        </w:tc>
      </w:tr>
      <w:tr w:rsidR="005537E3" w:rsidRPr="00554F02" w14:paraId="6BC3643D" w14:textId="77777777">
        <w:tc>
          <w:tcPr>
            <w:tcW w:w="1278" w:type="dxa"/>
            <w:tcBorders>
              <w:top w:val="single" w:sz="4" w:space="0" w:color="auto"/>
              <w:left w:val="single" w:sz="4" w:space="0" w:color="auto"/>
              <w:bottom w:val="single" w:sz="4" w:space="0" w:color="auto"/>
              <w:right w:val="single" w:sz="4" w:space="0" w:color="auto"/>
            </w:tcBorders>
          </w:tcPr>
          <w:p w14:paraId="6BC36438"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5</w:t>
            </w:r>
          </w:p>
        </w:tc>
        <w:tc>
          <w:tcPr>
            <w:tcW w:w="1350" w:type="dxa"/>
            <w:tcBorders>
              <w:top w:val="single" w:sz="4" w:space="0" w:color="auto"/>
              <w:left w:val="single" w:sz="4" w:space="0" w:color="auto"/>
              <w:bottom w:val="single" w:sz="4" w:space="0" w:color="auto"/>
              <w:right w:val="single" w:sz="4" w:space="0" w:color="auto"/>
            </w:tcBorders>
          </w:tcPr>
          <w:p w14:paraId="6BC36439"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10</w:t>
            </w:r>
          </w:p>
        </w:tc>
        <w:tc>
          <w:tcPr>
            <w:tcW w:w="2520" w:type="dxa"/>
            <w:tcBorders>
              <w:top w:val="single" w:sz="4" w:space="0" w:color="auto"/>
              <w:left w:val="single" w:sz="4" w:space="0" w:color="auto"/>
              <w:bottom w:val="single" w:sz="4" w:space="0" w:color="auto"/>
              <w:right w:val="single" w:sz="4" w:space="0" w:color="auto"/>
            </w:tcBorders>
          </w:tcPr>
          <w:p w14:paraId="6BC3643A"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3B"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3C"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w:t>
            </w:r>
          </w:p>
        </w:tc>
      </w:tr>
      <w:tr w:rsidR="005537E3" w:rsidRPr="00554F02" w14:paraId="6BC36443" w14:textId="77777777">
        <w:tc>
          <w:tcPr>
            <w:tcW w:w="1278" w:type="dxa"/>
            <w:tcBorders>
              <w:top w:val="single" w:sz="4" w:space="0" w:color="auto"/>
              <w:left w:val="single" w:sz="4" w:space="0" w:color="auto"/>
              <w:bottom w:val="single" w:sz="4" w:space="0" w:color="auto"/>
              <w:right w:val="single" w:sz="4" w:space="0" w:color="auto"/>
            </w:tcBorders>
          </w:tcPr>
          <w:p w14:paraId="6BC3643E"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6</w:t>
            </w:r>
          </w:p>
        </w:tc>
        <w:tc>
          <w:tcPr>
            <w:tcW w:w="1350" w:type="dxa"/>
            <w:tcBorders>
              <w:top w:val="single" w:sz="4" w:space="0" w:color="auto"/>
              <w:left w:val="single" w:sz="4" w:space="0" w:color="auto"/>
              <w:bottom w:val="single" w:sz="4" w:space="0" w:color="auto"/>
              <w:right w:val="single" w:sz="4" w:space="0" w:color="auto"/>
            </w:tcBorders>
          </w:tcPr>
          <w:p w14:paraId="6BC3643F"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12</w:t>
            </w:r>
          </w:p>
        </w:tc>
        <w:tc>
          <w:tcPr>
            <w:tcW w:w="2520" w:type="dxa"/>
            <w:tcBorders>
              <w:top w:val="single" w:sz="4" w:space="0" w:color="auto"/>
              <w:left w:val="single" w:sz="4" w:space="0" w:color="auto"/>
              <w:bottom w:val="single" w:sz="4" w:space="0" w:color="auto"/>
              <w:right w:val="single" w:sz="4" w:space="0" w:color="auto"/>
            </w:tcBorders>
          </w:tcPr>
          <w:p w14:paraId="6BC36440"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41"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42"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10</w:t>
            </w:r>
          </w:p>
        </w:tc>
      </w:tr>
      <w:tr w:rsidR="005537E3" w:rsidRPr="00554F02" w14:paraId="6BC36449" w14:textId="77777777">
        <w:tc>
          <w:tcPr>
            <w:tcW w:w="1278" w:type="dxa"/>
            <w:tcBorders>
              <w:top w:val="single" w:sz="4" w:space="0" w:color="auto"/>
              <w:left w:val="single" w:sz="4" w:space="0" w:color="auto"/>
              <w:bottom w:val="single" w:sz="4" w:space="0" w:color="auto"/>
              <w:right w:val="single" w:sz="4" w:space="0" w:color="auto"/>
            </w:tcBorders>
          </w:tcPr>
          <w:p w14:paraId="6BC36444"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7</w:t>
            </w:r>
          </w:p>
        </w:tc>
        <w:tc>
          <w:tcPr>
            <w:tcW w:w="1350" w:type="dxa"/>
            <w:tcBorders>
              <w:top w:val="single" w:sz="4" w:space="0" w:color="auto"/>
              <w:left w:val="single" w:sz="4" w:space="0" w:color="auto"/>
              <w:bottom w:val="single" w:sz="4" w:space="0" w:color="auto"/>
              <w:right w:val="single" w:sz="4" w:space="0" w:color="auto"/>
            </w:tcBorders>
          </w:tcPr>
          <w:p w14:paraId="6BC36445"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14</w:t>
            </w:r>
          </w:p>
        </w:tc>
        <w:tc>
          <w:tcPr>
            <w:tcW w:w="2520" w:type="dxa"/>
            <w:tcBorders>
              <w:top w:val="single" w:sz="4" w:space="0" w:color="auto"/>
              <w:left w:val="single" w:sz="4" w:space="0" w:color="auto"/>
              <w:bottom w:val="single" w:sz="4" w:space="0" w:color="auto"/>
              <w:right w:val="single" w:sz="4" w:space="0" w:color="auto"/>
            </w:tcBorders>
          </w:tcPr>
          <w:p w14:paraId="6BC36446"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47"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48"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11</w:t>
            </w:r>
          </w:p>
        </w:tc>
      </w:tr>
      <w:tr w:rsidR="005537E3" w:rsidRPr="00554F02" w14:paraId="6BC3644F" w14:textId="77777777">
        <w:tc>
          <w:tcPr>
            <w:tcW w:w="1278" w:type="dxa"/>
            <w:tcBorders>
              <w:top w:val="single" w:sz="4" w:space="0" w:color="auto"/>
              <w:left w:val="single" w:sz="4" w:space="0" w:color="auto"/>
              <w:bottom w:val="single" w:sz="4" w:space="0" w:color="auto"/>
              <w:right w:val="single" w:sz="4" w:space="0" w:color="auto"/>
            </w:tcBorders>
          </w:tcPr>
          <w:p w14:paraId="6BC3644A"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w:t>
            </w:r>
          </w:p>
        </w:tc>
        <w:tc>
          <w:tcPr>
            <w:tcW w:w="1350" w:type="dxa"/>
            <w:tcBorders>
              <w:top w:val="single" w:sz="4" w:space="0" w:color="auto"/>
              <w:left w:val="single" w:sz="4" w:space="0" w:color="auto"/>
              <w:bottom w:val="single" w:sz="4" w:space="0" w:color="auto"/>
              <w:right w:val="single" w:sz="4" w:space="0" w:color="auto"/>
            </w:tcBorders>
          </w:tcPr>
          <w:p w14:paraId="6BC3644B"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16</w:t>
            </w:r>
          </w:p>
        </w:tc>
        <w:tc>
          <w:tcPr>
            <w:tcW w:w="2520" w:type="dxa"/>
            <w:tcBorders>
              <w:top w:val="single" w:sz="4" w:space="0" w:color="auto"/>
              <w:left w:val="single" w:sz="4" w:space="0" w:color="auto"/>
              <w:bottom w:val="single" w:sz="4" w:space="0" w:color="auto"/>
              <w:right w:val="single" w:sz="4" w:space="0" w:color="auto"/>
            </w:tcBorders>
          </w:tcPr>
          <w:p w14:paraId="6BC3644C"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4D"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4E"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13</w:t>
            </w:r>
          </w:p>
        </w:tc>
      </w:tr>
      <w:tr w:rsidR="005537E3" w:rsidRPr="00554F02" w14:paraId="6BC36455" w14:textId="77777777">
        <w:tc>
          <w:tcPr>
            <w:tcW w:w="1278" w:type="dxa"/>
            <w:tcBorders>
              <w:top w:val="single" w:sz="4" w:space="0" w:color="auto"/>
              <w:left w:val="single" w:sz="4" w:space="0" w:color="auto"/>
              <w:bottom w:val="single" w:sz="4" w:space="0" w:color="auto"/>
              <w:right w:val="single" w:sz="4" w:space="0" w:color="auto"/>
            </w:tcBorders>
          </w:tcPr>
          <w:p w14:paraId="6BC36450"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9</w:t>
            </w:r>
          </w:p>
        </w:tc>
        <w:tc>
          <w:tcPr>
            <w:tcW w:w="1350" w:type="dxa"/>
            <w:tcBorders>
              <w:top w:val="single" w:sz="4" w:space="0" w:color="auto"/>
              <w:left w:val="single" w:sz="4" w:space="0" w:color="auto"/>
              <w:bottom w:val="single" w:sz="4" w:space="0" w:color="auto"/>
              <w:right w:val="single" w:sz="4" w:space="0" w:color="auto"/>
            </w:tcBorders>
          </w:tcPr>
          <w:p w14:paraId="6BC36451"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18</w:t>
            </w:r>
          </w:p>
        </w:tc>
        <w:tc>
          <w:tcPr>
            <w:tcW w:w="2520" w:type="dxa"/>
            <w:tcBorders>
              <w:top w:val="single" w:sz="4" w:space="0" w:color="auto"/>
              <w:left w:val="single" w:sz="4" w:space="0" w:color="auto"/>
              <w:bottom w:val="single" w:sz="4" w:space="0" w:color="auto"/>
              <w:right w:val="single" w:sz="4" w:space="0" w:color="auto"/>
            </w:tcBorders>
          </w:tcPr>
          <w:p w14:paraId="6BC36452"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53"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54"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14</w:t>
            </w:r>
          </w:p>
        </w:tc>
      </w:tr>
      <w:tr w:rsidR="005537E3" w:rsidRPr="00554F02" w14:paraId="6BC3645B" w14:textId="77777777">
        <w:tc>
          <w:tcPr>
            <w:tcW w:w="1278" w:type="dxa"/>
            <w:tcBorders>
              <w:top w:val="single" w:sz="4" w:space="0" w:color="auto"/>
              <w:left w:val="single" w:sz="4" w:space="0" w:color="auto"/>
              <w:bottom w:val="single" w:sz="4" w:space="0" w:color="auto"/>
              <w:right w:val="single" w:sz="4" w:space="0" w:color="auto"/>
            </w:tcBorders>
          </w:tcPr>
          <w:p w14:paraId="6BC36456"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10</w:t>
            </w:r>
          </w:p>
        </w:tc>
        <w:tc>
          <w:tcPr>
            <w:tcW w:w="1350" w:type="dxa"/>
            <w:tcBorders>
              <w:top w:val="single" w:sz="4" w:space="0" w:color="auto"/>
              <w:left w:val="single" w:sz="4" w:space="0" w:color="auto"/>
              <w:bottom w:val="single" w:sz="4" w:space="0" w:color="auto"/>
              <w:right w:val="single" w:sz="4" w:space="0" w:color="auto"/>
            </w:tcBorders>
          </w:tcPr>
          <w:p w14:paraId="6BC36457"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20</w:t>
            </w:r>
          </w:p>
        </w:tc>
        <w:tc>
          <w:tcPr>
            <w:tcW w:w="2520" w:type="dxa"/>
            <w:tcBorders>
              <w:top w:val="single" w:sz="4" w:space="0" w:color="auto"/>
              <w:left w:val="single" w:sz="4" w:space="0" w:color="auto"/>
              <w:bottom w:val="single" w:sz="4" w:space="0" w:color="auto"/>
              <w:right w:val="single" w:sz="4" w:space="0" w:color="auto"/>
            </w:tcBorders>
          </w:tcPr>
          <w:p w14:paraId="6BC36458"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59"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5A"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16</w:t>
            </w:r>
          </w:p>
        </w:tc>
      </w:tr>
      <w:tr w:rsidR="005537E3" w:rsidRPr="00554F02" w14:paraId="6BC36461" w14:textId="77777777">
        <w:tc>
          <w:tcPr>
            <w:tcW w:w="1278" w:type="dxa"/>
            <w:tcBorders>
              <w:top w:val="single" w:sz="4" w:space="0" w:color="auto"/>
              <w:left w:val="single" w:sz="4" w:space="0" w:color="auto"/>
              <w:bottom w:val="single" w:sz="4" w:space="0" w:color="auto"/>
              <w:right w:val="single" w:sz="4" w:space="0" w:color="auto"/>
            </w:tcBorders>
          </w:tcPr>
          <w:p w14:paraId="6BC3645C"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11</w:t>
            </w:r>
          </w:p>
        </w:tc>
        <w:tc>
          <w:tcPr>
            <w:tcW w:w="1350" w:type="dxa"/>
            <w:tcBorders>
              <w:top w:val="single" w:sz="4" w:space="0" w:color="auto"/>
              <w:left w:val="single" w:sz="4" w:space="0" w:color="auto"/>
              <w:bottom w:val="single" w:sz="4" w:space="0" w:color="auto"/>
              <w:right w:val="single" w:sz="4" w:space="0" w:color="auto"/>
            </w:tcBorders>
          </w:tcPr>
          <w:p w14:paraId="6BC3645D"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22</w:t>
            </w:r>
          </w:p>
        </w:tc>
        <w:tc>
          <w:tcPr>
            <w:tcW w:w="2520" w:type="dxa"/>
            <w:tcBorders>
              <w:top w:val="single" w:sz="4" w:space="0" w:color="auto"/>
              <w:left w:val="single" w:sz="4" w:space="0" w:color="auto"/>
              <w:bottom w:val="single" w:sz="4" w:space="0" w:color="auto"/>
              <w:right w:val="single" w:sz="4" w:space="0" w:color="auto"/>
            </w:tcBorders>
          </w:tcPr>
          <w:p w14:paraId="6BC3645E"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5F"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60"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18</w:t>
            </w:r>
          </w:p>
        </w:tc>
      </w:tr>
      <w:tr w:rsidR="005537E3" w:rsidRPr="00554F02" w14:paraId="6BC36467" w14:textId="77777777">
        <w:tc>
          <w:tcPr>
            <w:tcW w:w="1278" w:type="dxa"/>
            <w:tcBorders>
              <w:top w:val="single" w:sz="4" w:space="0" w:color="auto"/>
              <w:left w:val="single" w:sz="4" w:space="0" w:color="auto"/>
              <w:bottom w:val="single" w:sz="4" w:space="0" w:color="auto"/>
              <w:right w:val="single" w:sz="4" w:space="0" w:color="auto"/>
            </w:tcBorders>
          </w:tcPr>
          <w:p w14:paraId="6BC36462"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12</w:t>
            </w:r>
          </w:p>
        </w:tc>
        <w:tc>
          <w:tcPr>
            <w:tcW w:w="1350" w:type="dxa"/>
            <w:tcBorders>
              <w:top w:val="single" w:sz="4" w:space="0" w:color="auto"/>
              <w:left w:val="single" w:sz="4" w:space="0" w:color="auto"/>
              <w:bottom w:val="single" w:sz="4" w:space="0" w:color="auto"/>
              <w:right w:val="single" w:sz="4" w:space="0" w:color="auto"/>
            </w:tcBorders>
          </w:tcPr>
          <w:p w14:paraId="6BC36463"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24</w:t>
            </w:r>
          </w:p>
        </w:tc>
        <w:tc>
          <w:tcPr>
            <w:tcW w:w="2520" w:type="dxa"/>
            <w:tcBorders>
              <w:top w:val="single" w:sz="4" w:space="0" w:color="auto"/>
              <w:left w:val="single" w:sz="4" w:space="0" w:color="auto"/>
              <w:bottom w:val="single" w:sz="4" w:space="0" w:color="auto"/>
              <w:right w:val="single" w:sz="4" w:space="0" w:color="auto"/>
            </w:tcBorders>
          </w:tcPr>
          <w:p w14:paraId="6BC36464"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65"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66"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19</w:t>
            </w:r>
          </w:p>
        </w:tc>
      </w:tr>
      <w:tr w:rsidR="005537E3" w:rsidRPr="00554F02" w14:paraId="6BC3646D" w14:textId="77777777">
        <w:tc>
          <w:tcPr>
            <w:tcW w:w="1278" w:type="dxa"/>
            <w:tcBorders>
              <w:top w:val="single" w:sz="4" w:space="0" w:color="auto"/>
              <w:left w:val="single" w:sz="4" w:space="0" w:color="auto"/>
              <w:bottom w:val="single" w:sz="4" w:space="0" w:color="auto"/>
              <w:right w:val="single" w:sz="4" w:space="0" w:color="auto"/>
            </w:tcBorders>
          </w:tcPr>
          <w:p w14:paraId="6BC36468"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13</w:t>
            </w:r>
          </w:p>
        </w:tc>
        <w:tc>
          <w:tcPr>
            <w:tcW w:w="1350" w:type="dxa"/>
            <w:tcBorders>
              <w:top w:val="single" w:sz="4" w:space="0" w:color="auto"/>
              <w:left w:val="single" w:sz="4" w:space="0" w:color="auto"/>
              <w:bottom w:val="single" w:sz="4" w:space="0" w:color="auto"/>
              <w:right w:val="single" w:sz="4" w:space="0" w:color="auto"/>
            </w:tcBorders>
          </w:tcPr>
          <w:p w14:paraId="6BC36469"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26</w:t>
            </w:r>
          </w:p>
        </w:tc>
        <w:tc>
          <w:tcPr>
            <w:tcW w:w="2520" w:type="dxa"/>
            <w:tcBorders>
              <w:top w:val="single" w:sz="4" w:space="0" w:color="auto"/>
              <w:left w:val="single" w:sz="4" w:space="0" w:color="auto"/>
              <w:bottom w:val="single" w:sz="4" w:space="0" w:color="auto"/>
              <w:right w:val="single" w:sz="4" w:space="0" w:color="auto"/>
            </w:tcBorders>
          </w:tcPr>
          <w:p w14:paraId="6BC3646A"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6B"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6C"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21</w:t>
            </w:r>
          </w:p>
        </w:tc>
      </w:tr>
      <w:tr w:rsidR="005537E3" w:rsidRPr="00554F02" w14:paraId="6BC36473" w14:textId="77777777">
        <w:tc>
          <w:tcPr>
            <w:tcW w:w="1278" w:type="dxa"/>
            <w:tcBorders>
              <w:top w:val="single" w:sz="4" w:space="0" w:color="auto"/>
              <w:left w:val="single" w:sz="4" w:space="0" w:color="auto"/>
              <w:bottom w:val="single" w:sz="4" w:space="0" w:color="auto"/>
              <w:right w:val="single" w:sz="4" w:space="0" w:color="auto"/>
            </w:tcBorders>
          </w:tcPr>
          <w:p w14:paraId="6BC3646E"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14</w:t>
            </w:r>
          </w:p>
        </w:tc>
        <w:tc>
          <w:tcPr>
            <w:tcW w:w="1350" w:type="dxa"/>
            <w:tcBorders>
              <w:top w:val="single" w:sz="4" w:space="0" w:color="auto"/>
              <w:left w:val="single" w:sz="4" w:space="0" w:color="auto"/>
              <w:bottom w:val="single" w:sz="4" w:space="0" w:color="auto"/>
              <w:right w:val="single" w:sz="4" w:space="0" w:color="auto"/>
            </w:tcBorders>
          </w:tcPr>
          <w:p w14:paraId="6BC3646F"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28</w:t>
            </w:r>
          </w:p>
        </w:tc>
        <w:tc>
          <w:tcPr>
            <w:tcW w:w="2520" w:type="dxa"/>
            <w:tcBorders>
              <w:top w:val="single" w:sz="4" w:space="0" w:color="auto"/>
              <w:left w:val="single" w:sz="4" w:space="0" w:color="auto"/>
              <w:bottom w:val="single" w:sz="4" w:space="0" w:color="auto"/>
              <w:right w:val="single" w:sz="4" w:space="0" w:color="auto"/>
            </w:tcBorders>
          </w:tcPr>
          <w:p w14:paraId="6BC36470"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71"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72"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22</w:t>
            </w:r>
          </w:p>
        </w:tc>
      </w:tr>
      <w:tr w:rsidR="005537E3" w:rsidRPr="00554F02" w14:paraId="6BC36479" w14:textId="77777777">
        <w:tc>
          <w:tcPr>
            <w:tcW w:w="1278" w:type="dxa"/>
            <w:tcBorders>
              <w:top w:val="single" w:sz="4" w:space="0" w:color="auto"/>
              <w:left w:val="single" w:sz="4" w:space="0" w:color="auto"/>
              <w:bottom w:val="single" w:sz="4" w:space="0" w:color="auto"/>
              <w:right w:val="single" w:sz="4" w:space="0" w:color="auto"/>
            </w:tcBorders>
          </w:tcPr>
          <w:p w14:paraId="6BC36474"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15</w:t>
            </w:r>
          </w:p>
        </w:tc>
        <w:tc>
          <w:tcPr>
            <w:tcW w:w="1350" w:type="dxa"/>
            <w:tcBorders>
              <w:top w:val="single" w:sz="4" w:space="0" w:color="auto"/>
              <w:left w:val="single" w:sz="4" w:space="0" w:color="auto"/>
              <w:bottom w:val="single" w:sz="4" w:space="0" w:color="auto"/>
              <w:right w:val="single" w:sz="4" w:space="0" w:color="auto"/>
            </w:tcBorders>
          </w:tcPr>
          <w:p w14:paraId="6BC36475"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30</w:t>
            </w:r>
          </w:p>
        </w:tc>
        <w:tc>
          <w:tcPr>
            <w:tcW w:w="2520" w:type="dxa"/>
            <w:tcBorders>
              <w:top w:val="single" w:sz="4" w:space="0" w:color="auto"/>
              <w:left w:val="single" w:sz="4" w:space="0" w:color="auto"/>
              <w:bottom w:val="single" w:sz="4" w:space="0" w:color="auto"/>
              <w:right w:val="single" w:sz="4" w:space="0" w:color="auto"/>
            </w:tcBorders>
          </w:tcPr>
          <w:p w14:paraId="6BC36476"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77"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78"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24</w:t>
            </w:r>
          </w:p>
        </w:tc>
      </w:tr>
      <w:tr w:rsidR="005537E3" w:rsidRPr="00554F02" w14:paraId="6BC3647F" w14:textId="77777777">
        <w:tc>
          <w:tcPr>
            <w:tcW w:w="1278" w:type="dxa"/>
            <w:tcBorders>
              <w:top w:val="single" w:sz="4" w:space="0" w:color="auto"/>
              <w:left w:val="single" w:sz="4" w:space="0" w:color="auto"/>
              <w:bottom w:val="single" w:sz="4" w:space="0" w:color="auto"/>
              <w:right w:val="single" w:sz="4" w:space="0" w:color="auto"/>
            </w:tcBorders>
          </w:tcPr>
          <w:p w14:paraId="6BC3647A"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16</w:t>
            </w:r>
          </w:p>
        </w:tc>
        <w:tc>
          <w:tcPr>
            <w:tcW w:w="1350" w:type="dxa"/>
            <w:tcBorders>
              <w:top w:val="single" w:sz="4" w:space="0" w:color="auto"/>
              <w:left w:val="single" w:sz="4" w:space="0" w:color="auto"/>
              <w:bottom w:val="single" w:sz="4" w:space="0" w:color="auto"/>
              <w:right w:val="single" w:sz="4" w:space="0" w:color="auto"/>
            </w:tcBorders>
          </w:tcPr>
          <w:p w14:paraId="6BC3647B"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32</w:t>
            </w:r>
          </w:p>
        </w:tc>
        <w:tc>
          <w:tcPr>
            <w:tcW w:w="2520" w:type="dxa"/>
            <w:tcBorders>
              <w:top w:val="single" w:sz="4" w:space="0" w:color="auto"/>
              <w:left w:val="single" w:sz="4" w:space="0" w:color="auto"/>
              <w:bottom w:val="single" w:sz="4" w:space="0" w:color="auto"/>
              <w:right w:val="single" w:sz="4" w:space="0" w:color="auto"/>
            </w:tcBorders>
          </w:tcPr>
          <w:p w14:paraId="6BC3647C"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7D"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7E"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26</w:t>
            </w:r>
          </w:p>
        </w:tc>
      </w:tr>
      <w:tr w:rsidR="005537E3" w:rsidRPr="00554F02" w14:paraId="6BC36485" w14:textId="77777777">
        <w:tc>
          <w:tcPr>
            <w:tcW w:w="1278" w:type="dxa"/>
            <w:tcBorders>
              <w:top w:val="single" w:sz="4" w:space="0" w:color="auto"/>
              <w:left w:val="single" w:sz="4" w:space="0" w:color="auto"/>
              <w:bottom w:val="single" w:sz="4" w:space="0" w:color="auto"/>
              <w:right w:val="single" w:sz="4" w:space="0" w:color="auto"/>
            </w:tcBorders>
          </w:tcPr>
          <w:p w14:paraId="6BC36480"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17</w:t>
            </w:r>
          </w:p>
        </w:tc>
        <w:tc>
          <w:tcPr>
            <w:tcW w:w="1350" w:type="dxa"/>
            <w:tcBorders>
              <w:top w:val="single" w:sz="4" w:space="0" w:color="auto"/>
              <w:left w:val="single" w:sz="4" w:space="0" w:color="auto"/>
              <w:bottom w:val="single" w:sz="4" w:space="0" w:color="auto"/>
              <w:right w:val="single" w:sz="4" w:space="0" w:color="auto"/>
            </w:tcBorders>
          </w:tcPr>
          <w:p w14:paraId="6BC36481"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34</w:t>
            </w:r>
          </w:p>
        </w:tc>
        <w:tc>
          <w:tcPr>
            <w:tcW w:w="2520" w:type="dxa"/>
            <w:tcBorders>
              <w:top w:val="single" w:sz="4" w:space="0" w:color="auto"/>
              <w:left w:val="single" w:sz="4" w:space="0" w:color="auto"/>
              <w:bottom w:val="single" w:sz="4" w:space="0" w:color="auto"/>
              <w:right w:val="single" w:sz="4" w:space="0" w:color="auto"/>
            </w:tcBorders>
          </w:tcPr>
          <w:p w14:paraId="6BC36482"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83"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84" w14:textId="77777777" w:rsidR="005537E3" w:rsidRPr="00554F02" w:rsidRDefault="005537E3" w:rsidP="00554F02">
            <w:pPr>
              <w:keepNext/>
              <w:suppressAutoHyphens/>
              <w:spacing w:line="240" w:lineRule="auto"/>
              <w:jc w:val="center"/>
              <w:rPr>
                <w:noProof/>
                <w:szCs w:val="22"/>
                <w:lang w:val="es-ES"/>
              </w:rPr>
            </w:pPr>
            <w:r w:rsidRPr="00554F02">
              <w:rPr>
                <w:noProof/>
                <w:szCs w:val="22"/>
                <w:lang w:val="es-ES"/>
              </w:rPr>
              <w:t>27</w:t>
            </w:r>
          </w:p>
        </w:tc>
      </w:tr>
      <w:tr w:rsidR="005537E3" w:rsidRPr="00554F02" w14:paraId="6BC3648B" w14:textId="77777777">
        <w:tc>
          <w:tcPr>
            <w:tcW w:w="1278" w:type="dxa"/>
            <w:tcBorders>
              <w:top w:val="single" w:sz="4" w:space="0" w:color="auto"/>
              <w:left w:val="single" w:sz="4" w:space="0" w:color="auto"/>
              <w:bottom w:val="single" w:sz="4" w:space="0" w:color="auto"/>
              <w:right w:val="single" w:sz="4" w:space="0" w:color="auto"/>
            </w:tcBorders>
          </w:tcPr>
          <w:p w14:paraId="6BC36486"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18</w:t>
            </w:r>
          </w:p>
        </w:tc>
        <w:tc>
          <w:tcPr>
            <w:tcW w:w="1350" w:type="dxa"/>
            <w:tcBorders>
              <w:top w:val="single" w:sz="4" w:space="0" w:color="auto"/>
              <w:left w:val="single" w:sz="4" w:space="0" w:color="auto"/>
              <w:bottom w:val="single" w:sz="4" w:space="0" w:color="auto"/>
              <w:right w:val="single" w:sz="4" w:space="0" w:color="auto"/>
            </w:tcBorders>
          </w:tcPr>
          <w:p w14:paraId="6BC36487"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36</w:t>
            </w:r>
          </w:p>
        </w:tc>
        <w:tc>
          <w:tcPr>
            <w:tcW w:w="2520" w:type="dxa"/>
            <w:tcBorders>
              <w:top w:val="single" w:sz="4" w:space="0" w:color="auto"/>
              <w:left w:val="single" w:sz="4" w:space="0" w:color="auto"/>
              <w:bottom w:val="single" w:sz="4" w:space="0" w:color="auto"/>
              <w:right w:val="single" w:sz="4" w:space="0" w:color="auto"/>
            </w:tcBorders>
          </w:tcPr>
          <w:p w14:paraId="6BC36488"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89"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8A"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29</w:t>
            </w:r>
          </w:p>
        </w:tc>
      </w:tr>
      <w:tr w:rsidR="005537E3" w:rsidRPr="00554F02" w14:paraId="6BC36491" w14:textId="77777777">
        <w:tc>
          <w:tcPr>
            <w:tcW w:w="1278" w:type="dxa"/>
            <w:tcBorders>
              <w:top w:val="single" w:sz="4" w:space="0" w:color="auto"/>
              <w:left w:val="single" w:sz="4" w:space="0" w:color="auto"/>
              <w:bottom w:val="single" w:sz="4" w:space="0" w:color="auto"/>
              <w:right w:val="single" w:sz="4" w:space="0" w:color="auto"/>
            </w:tcBorders>
          </w:tcPr>
          <w:p w14:paraId="6BC3648C"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19</w:t>
            </w:r>
          </w:p>
        </w:tc>
        <w:tc>
          <w:tcPr>
            <w:tcW w:w="1350" w:type="dxa"/>
            <w:tcBorders>
              <w:top w:val="single" w:sz="4" w:space="0" w:color="auto"/>
              <w:left w:val="single" w:sz="4" w:space="0" w:color="auto"/>
              <w:bottom w:val="single" w:sz="4" w:space="0" w:color="auto"/>
              <w:right w:val="single" w:sz="4" w:space="0" w:color="auto"/>
            </w:tcBorders>
          </w:tcPr>
          <w:p w14:paraId="6BC3648D"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38</w:t>
            </w:r>
          </w:p>
        </w:tc>
        <w:tc>
          <w:tcPr>
            <w:tcW w:w="2520" w:type="dxa"/>
            <w:tcBorders>
              <w:top w:val="single" w:sz="4" w:space="0" w:color="auto"/>
              <w:left w:val="single" w:sz="4" w:space="0" w:color="auto"/>
              <w:bottom w:val="single" w:sz="4" w:space="0" w:color="auto"/>
              <w:right w:val="single" w:sz="4" w:space="0" w:color="auto"/>
            </w:tcBorders>
          </w:tcPr>
          <w:p w14:paraId="6BC3648E"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8F"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90"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30</w:t>
            </w:r>
          </w:p>
        </w:tc>
      </w:tr>
      <w:tr w:rsidR="005537E3" w:rsidRPr="00554F02" w14:paraId="6BC36497" w14:textId="77777777">
        <w:tc>
          <w:tcPr>
            <w:tcW w:w="1278" w:type="dxa"/>
            <w:tcBorders>
              <w:top w:val="single" w:sz="4" w:space="0" w:color="auto"/>
              <w:left w:val="single" w:sz="4" w:space="0" w:color="auto"/>
              <w:bottom w:val="single" w:sz="4" w:space="0" w:color="auto"/>
              <w:right w:val="single" w:sz="4" w:space="0" w:color="auto"/>
            </w:tcBorders>
          </w:tcPr>
          <w:p w14:paraId="6BC36492"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20</w:t>
            </w:r>
          </w:p>
        </w:tc>
        <w:tc>
          <w:tcPr>
            <w:tcW w:w="1350" w:type="dxa"/>
            <w:tcBorders>
              <w:top w:val="single" w:sz="4" w:space="0" w:color="auto"/>
              <w:left w:val="single" w:sz="4" w:space="0" w:color="auto"/>
              <w:bottom w:val="single" w:sz="4" w:space="0" w:color="auto"/>
              <w:right w:val="single" w:sz="4" w:space="0" w:color="auto"/>
            </w:tcBorders>
          </w:tcPr>
          <w:p w14:paraId="6BC36493"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40</w:t>
            </w:r>
          </w:p>
        </w:tc>
        <w:tc>
          <w:tcPr>
            <w:tcW w:w="2520" w:type="dxa"/>
            <w:tcBorders>
              <w:top w:val="single" w:sz="4" w:space="0" w:color="auto"/>
              <w:left w:val="single" w:sz="4" w:space="0" w:color="auto"/>
              <w:bottom w:val="single" w:sz="4" w:space="0" w:color="auto"/>
              <w:right w:val="single" w:sz="4" w:space="0" w:color="auto"/>
            </w:tcBorders>
          </w:tcPr>
          <w:p w14:paraId="6BC36494"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95"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496"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t>32</w:t>
            </w:r>
          </w:p>
        </w:tc>
      </w:tr>
    </w:tbl>
    <w:p w14:paraId="6BC36498" w14:textId="77777777" w:rsidR="000A11EE" w:rsidRPr="00554F02" w:rsidRDefault="000A11EE" w:rsidP="00554F02">
      <w:pPr>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499" w14:textId="77777777" w:rsidR="005537E3" w:rsidRPr="00554F02" w:rsidRDefault="000A11EE" w:rsidP="00554F02">
      <w:pPr>
        <w:numPr>
          <w:ilvl w:val="12"/>
          <w:numId w:val="0"/>
        </w:numPr>
        <w:tabs>
          <w:tab w:val="clear" w:pos="567"/>
        </w:tabs>
        <w:suppressAutoHyphens/>
        <w:spacing w:line="240" w:lineRule="auto"/>
        <w:ind w:right="-2"/>
        <w:rPr>
          <w:iCs/>
          <w:noProof/>
          <w:szCs w:val="22"/>
          <w:lang w:val="es-ES" w:eastAsia="fr-FR"/>
        </w:rPr>
      </w:pPr>
      <w:r w:rsidRPr="00554F02">
        <w:rPr>
          <w:noProof/>
          <w:szCs w:val="22"/>
          <w:lang w:val="es-ES" w:eastAsia="sv-SE"/>
        </w:rPr>
        <w:t xml:space="preserve">Desechar la solución no utilizada en </w:t>
      </w:r>
      <w:r w:rsidR="007116C4" w:rsidRPr="00554F02">
        <w:rPr>
          <w:noProof/>
          <w:szCs w:val="22"/>
          <w:lang w:val="es-ES" w:eastAsia="sv-SE"/>
        </w:rPr>
        <w:t>3</w:t>
      </w:r>
      <w:r w:rsidRPr="00554F02">
        <w:rPr>
          <w:noProof/>
          <w:szCs w:val="22"/>
          <w:lang w:val="es-ES" w:eastAsia="sv-SE"/>
        </w:rPr>
        <w:t xml:space="preserve">0 minutos para disolución de </w:t>
      </w:r>
      <w:r w:rsidR="007116C4" w:rsidRPr="00554F02">
        <w:rPr>
          <w:noProof/>
          <w:szCs w:val="22"/>
          <w:lang w:val="es-ES" w:eastAsia="sv-SE"/>
        </w:rPr>
        <w:t>polvo</w:t>
      </w:r>
      <w:r w:rsidRPr="00554F02">
        <w:rPr>
          <w:noProof/>
          <w:szCs w:val="22"/>
          <w:lang w:val="es-ES" w:eastAsia="sv-SE"/>
        </w:rPr>
        <w:t>.</w:t>
      </w:r>
    </w:p>
    <w:p w14:paraId="6BC3649A"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p>
    <w:p w14:paraId="6BC3649B" w14:textId="77777777" w:rsidR="005537E3" w:rsidRPr="00554F02" w:rsidRDefault="005537E3" w:rsidP="00554F02">
      <w:pPr>
        <w:keepNext/>
        <w:keepLines/>
        <w:suppressAutoHyphens/>
        <w:spacing w:line="240" w:lineRule="auto"/>
        <w:ind w:left="567" w:hanging="567"/>
        <w:jc w:val="center"/>
        <w:rPr>
          <w:b/>
          <w:noProof/>
          <w:szCs w:val="22"/>
          <w:lang w:val="es-ES"/>
        </w:rPr>
      </w:pPr>
      <w:r w:rsidRPr="00554F02">
        <w:rPr>
          <w:b/>
          <w:noProof/>
          <w:szCs w:val="22"/>
          <w:lang w:val="es-ES"/>
        </w:rPr>
        <w:t>Tabla 2: Tabla de dosificación de 5 mg/kg al día para niños de hasta 20 kg de peso</w:t>
      </w:r>
    </w:p>
    <w:p w14:paraId="6BC3649C" w14:textId="77777777" w:rsidR="005537E3" w:rsidRPr="00554F02" w:rsidRDefault="005537E3" w:rsidP="00554F02">
      <w:pPr>
        <w:keepNext/>
        <w:keepLines/>
        <w:numPr>
          <w:ilvl w:val="12"/>
          <w:numId w:val="0"/>
        </w:numPr>
        <w:tabs>
          <w:tab w:val="clear" w:pos="567"/>
        </w:tabs>
        <w:suppressAutoHyphens/>
        <w:spacing w:line="240" w:lineRule="auto"/>
        <w:ind w:right="-2"/>
        <w:rPr>
          <w:iCs/>
          <w:noProof/>
          <w:szCs w:val="22"/>
          <w:lang w:val="es-E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1337"/>
        <w:gridCol w:w="2481"/>
        <w:gridCol w:w="1343"/>
        <w:gridCol w:w="2647"/>
      </w:tblGrid>
      <w:tr w:rsidR="005537E3" w:rsidRPr="00554F02" w14:paraId="6BC364A6" w14:textId="77777777">
        <w:tc>
          <w:tcPr>
            <w:tcW w:w="1278" w:type="dxa"/>
            <w:tcBorders>
              <w:top w:val="single" w:sz="4" w:space="0" w:color="auto"/>
              <w:left w:val="single" w:sz="4" w:space="0" w:color="auto"/>
              <w:bottom w:val="single" w:sz="4" w:space="0" w:color="auto"/>
              <w:right w:val="single" w:sz="4" w:space="0" w:color="auto"/>
            </w:tcBorders>
          </w:tcPr>
          <w:p w14:paraId="6BC3649D"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Peso (kg)</w:t>
            </w:r>
          </w:p>
        </w:tc>
        <w:tc>
          <w:tcPr>
            <w:tcW w:w="1350" w:type="dxa"/>
            <w:tcBorders>
              <w:top w:val="single" w:sz="4" w:space="0" w:color="auto"/>
              <w:left w:val="single" w:sz="4" w:space="0" w:color="auto"/>
              <w:bottom w:val="single" w:sz="4" w:space="0" w:color="auto"/>
              <w:right w:val="single" w:sz="4" w:space="0" w:color="auto"/>
            </w:tcBorders>
          </w:tcPr>
          <w:p w14:paraId="6BC3649E"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Dosis total</w:t>
            </w:r>
          </w:p>
          <w:p w14:paraId="6BC3649F"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(mg/día)</w:t>
            </w:r>
          </w:p>
        </w:tc>
        <w:tc>
          <w:tcPr>
            <w:tcW w:w="2520" w:type="dxa"/>
            <w:tcBorders>
              <w:top w:val="single" w:sz="4" w:space="0" w:color="auto"/>
              <w:left w:val="single" w:sz="4" w:space="0" w:color="auto"/>
              <w:bottom w:val="single" w:sz="4" w:space="0" w:color="auto"/>
              <w:right w:val="single" w:sz="4" w:space="0" w:color="auto"/>
            </w:tcBorders>
          </w:tcPr>
          <w:p w14:paraId="6BC364A0"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 xml:space="preserve">Número de sobres que es preciso disolver </w:t>
            </w:r>
          </w:p>
          <w:p w14:paraId="6BC364A1"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 xml:space="preserve">(solo </w:t>
            </w:r>
            <w:r w:rsidR="000B2BB2" w:rsidRPr="00554F02">
              <w:rPr>
                <w:b/>
                <w:bCs/>
                <w:noProof/>
                <w:szCs w:val="22"/>
                <w:lang w:val="es-ES"/>
              </w:rPr>
              <w:t>la concentración</w:t>
            </w:r>
            <w:r w:rsidRPr="00554F02">
              <w:rPr>
                <w:b/>
                <w:bCs/>
                <w:noProof/>
                <w:szCs w:val="22"/>
                <w:lang w:val="es-ES"/>
              </w:rPr>
              <w:t xml:space="preserve"> de 100 mg)</w:t>
            </w:r>
          </w:p>
        </w:tc>
        <w:tc>
          <w:tcPr>
            <w:tcW w:w="1350" w:type="dxa"/>
            <w:tcBorders>
              <w:top w:val="single" w:sz="4" w:space="0" w:color="auto"/>
              <w:left w:val="single" w:sz="4" w:space="0" w:color="auto"/>
              <w:bottom w:val="single" w:sz="4" w:space="0" w:color="auto"/>
              <w:right w:val="single" w:sz="4" w:space="0" w:color="auto"/>
            </w:tcBorders>
          </w:tcPr>
          <w:p w14:paraId="6BC364A2"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Volumen de disolución</w:t>
            </w:r>
          </w:p>
          <w:p w14:paraId="6BC364A3"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(ml)</w:t>
            </w:r>
          </w:p>
        </w:tc>
        <w:tc>
          <w:tcPr>
            <w:tcW w:w="2700" w:type="dxa"/>
            <w:tcBorders>
              <w:top w:val="single" w:sz="4" w:space="0" w:color="auto"/>
              <w:left w:val="single" w:sz="4" w:space="0" w:color="auto"/>
              <w:bottom w:val="single" w:sz="4" w:space="0" w:color="auto"/>
              <w:right w:val="single" w:sz="4" w:space="0" w:color="auto"/>
            </w:tcBorders>
          </w:tcPr>
          <w:p w14:paraId="6BC364A4"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Volumen de solución que es preciso administrar</w:t>
            </w:r>
          </w:p>
          <w:p w14:paraId="6BC364A5"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(ml)</w:t>
            </w:r>
            <w:r w:rsidR="000A11EE" w:rsidRPr="00554F02">
              <w:rPr>
                <w:noProof/>
                <w:szCs w:val="22"/>
                <w:lang w:val="es-ES"/>
              </w:rPr>
              <w:t>*</w:t>
            </w:r>
          </w:p>
        </w:tc>
      </w:tr>
      <w:tr w:rsidR="005537E3" w:rsidRPr="00554F02" w14:paraId="6BC364AC" w14:textId="77777777">
        <w:tc>
          <w:tcPr>
            <w:tcW w:w="1278" w:type="dxa"/>
            <w:tcBorders>
              <w:top w:val="single" w:sz="4" w:space="0" w:color="auto"/>
              <w:left w:val="single" w:sz="4" w:space="0" w:color="auto"/>
              <w:bottom w:val="single" w:sz="4" w:space="0" w:color="auto"/>
              <w:right w:val="single" w:sz="4" w:space="0" w:color="auto"/>
            </w:tcBorders>
          </w:tcPr>
          <w:p w14:paraId="6BC364A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4A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w:t>
            </w:r>
          </w:p>
        </w:tc>
        <w:tc>
          <w:tcPr>
            <w:tcW w:w="2520" w:type="dxa"/>
            <w:tcBorders>
              <w:top w:val="single" w:sz="4" w:space="0" w:color="auto"/>
              <w:left w:val="single" w:sz="4" w:space="0" w:color="auto"/>
              <w:bottom w:val="single" w:sz="4" w:space="0" w:color="auto"/>
              <w:right w:val="single" w:sz="4" w:space="0" w:color="auto"/>
            </w:tcBorders>
          </w:tcPr>
          <w:p w14:paraId="6BC364A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A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A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r>
      <w:tr w:rsidR="005537E3" w:rsidRPr="00554F02" w14:paraId="6BC364B2" w14:textId="77777777">
        <w:tc>
          <w:tcPr>
            <w:tcW w:w="1278" w:type="dxa"/>
            <w:tcBorders>
              <w:top w:val="single" w:sz="4" w:space="0" w:color="auto"/>
              <w:left w:val="single" w:sz="4" w:space="0" w:color="auto"/>
              <w:bottom w:val="single" w:sz="4" w:space="0" w:color="auto"/>
              <w:right w:val="single" w:sz="4" w:space="0" w:color="auto"/>
            </w:tcBorders>
          </w:tcPr>
          <w:p w14:paraId="6BC364A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4A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15</w:t>
            </w:r>
          </w:p>
        </w:tc>
        <w:tc>
          <w:tcPr>
            <w:tcW w:w="2520" w:type="dxa"/>
            <w:tcBorders>
              <w:top w:val="single" w:sz="4" w:space="0" w:color="auto"/>
              <w:left w:val="single" w:sz="4" w:space="0" w:color="auto"/>
              <w:bottom w:val="single" w:sz="4" w:space="0" w:color="auto"/>
              <w:right w:val="single" w:sz="4" w:space="0" w:color="auto"/>
            </w:tcBorders>
          </w:tcPr>
          <w:p w14:paraId="6BC364A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B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B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w:t>
            </w:r>
          </w:p>
        </w:tc>
      </w:tr>
      <w:tr w:rsidR="005537E3" w:rsidRPr="00554F02" w14:paraId="6BC364B8" w14:textId="77777777">
        <w:tc>
          <w:tcPr>
            <w:tcW w:w="1278" w:type="dxa"/>
            <w:tcBorders>
              <w:top w:val="single" w:sz="4" w:space="0" w:color="auto"/>
              <w:left w:val="single" w:sz="4" w:space="0" w:color="auto"/>
              <w:bottom w:val="single" w:sz="4" w:space="0" w:color="auto"/>
              <w:right w:val="single" w:sz="4" w:space="0" w:color="auto"/>
            </w:tcBorders>
          </w:tcPr>
          <w:p w14:paraId="6BC364B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4B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520" w:type="dxa"/>
            <w:tcBorders>
              <w:top w:val="single" w:sz="4" w:space="0" w:color="auto"/>
              <w:left w:val="single" w:sz="4" w:space="0" w:color="auto"/>
              <w:bottom w:val="single" w:sz="4" w:space="0" w:color="auto"/>
              <w:right w:val="single" w:sz="4" w:space="0" w:color="auto"/>
            </w:tcBorders>
          </w:tcPr>
          <w:p w14:paraId="6BC364B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B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B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w:t>
            </w:r>
          </w:p>
        </w:tc>
      </w:tr>
      <w:tr w:rsidR="005537E3" w:rsidRPr="00554F02" w14:paraId="6BC364BE" w14:textId="77777777">
        <w:tc>
          <w:tcPr>
            <w:tcW w:w="1278" w:type="dxa"/>
            <w:tcBorders>
              <w:top w:val="single" w:sz="4" w:space="0" w:color="auto"/>
              <w:left w:val="single" w:sz="4" w:space="0" w:color="auto"/>
              <w:bottom w:val="single" w:sz="4" w:space="0" w:color="auto"/>
              <w:right w:val="single" w:sz="4" w:space="0" w:color="auto"/>
            </w:tcBorders>
          </w:tcPr>
          <w:p w14:paraId="6BC364B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w:t>
            </w:r>
          </w:p>
        </w:tc>
        <w:tc>
          <w:tcPr>
            <w:tcW w:w="1350" w:type="dxa"/>
            <w:tcBorders>
              <w:top w:val="single" w:sz="4" w:space="0" w:color="auto"/>
              <w:left w:val="single" w:sz="4" w:space="0" w:color="auto"/>
              <w:bottom w:val="single" w:sz="4" w:space="0" w:color="auto"/>
              <w:right w:val="single" w:sz="4" w:space="0" w:color="auto"/>
            </w:tcBorders>
          </w:tcPr>
          <w:p w14:paraId="6BC364B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25</w:t>
            </w:r>
          </w:p>
        </w:tc>
        <w:tc>
          <w:tcPr>
            <w:tcW w:w="2520" w:type="dxa"/>
            <w:tcBorders>
              <w:top w:val="single" w:sz="4" w:space="0" w:color="auto"/>
              <w:left w:val="single" w:sz="4" w:space="0" w:color="auto"/>
              <w:bottom w:val="single" w:sz="4" w:space="0" w:color="auto"/>
              <w:right w:val="single" w:sz="4" w:space="0" w:color="auto"/>
            </w:tcBorders>
          </w:tcPr>
          <w:p w14:paraId="6BC364B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B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B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w:t>
            </w:r>
          </w:p>
        </w:tc>
      </w:tr>
      <w:tr w:rsidR="005537E3" w:rsidRPr="00554F02" w14:paraId="6BC364C4" w14:textId="77777777">
        <w:tc>
          <w:tcPr>
            <w:tcW w:w="1278" w:type="dxa"/>
            <w:tcBorders>
              <w:top w:val="single" w:sz="4" w:space="0" w:color="auto"/>
              <w:left w:val="single" w:sz="4" w:space="0" w:color="auto"/>
              <w:bottom w:val="single" w:sz="4" w:space="0" w:color="auto"/>
              <w:right w:val="single" w:sz="4" w:space="0" w:color="auto"/>
            </w:tcBorders>
          </w:tcPr>
          <w:p w14:paraId="6BC364B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w:t>
            </w:r>
          </w:p>
        </w:tc>
        <w:tc>
          <w:tcPr>
            <w:tcW w:w="1350" w:type="dxa"/>
            <w:tcBorders>
              <w:top w:val="single" w:sz="4" w:space="0" w:color="auto"/>
              <w:left w:val="single" w:sz="4" w:space="0" w:color="auto"/>
              <w:bottom w:val="single" w:sz="4" w:space="0" w:color="auto"/>
              <w:right w:val="single" w:sz="4" w:space="0" w:color="auto"/>
            </w:tcBorders>
          </w:tcPr>
          <w:p w14:paraId="6BC364C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30</w:t>
            </w:r>
          </w:p>
        </w:tc>
        <w:tc>
          <w:tcPr>
            <w:tcW w:w="2520" w:type="dxa"/>
            <w:tcBorders>
              <w:top w:val="single" w:sz="4" w:space="0" w:color="auto"/>
              <w:left w:val="single" w:sz="4" w:space="0" w:color="auto"/>
              <w:bottom w:val="single" w:sz="4" w:space="0" w:color="auto"/>
              <w:right w:val="single" w:sz="4" w:space="0" w:color="auto"/>
            </w:tcBorders>
          </w:tcPr>
          <w:p w14:paraId="6BC364C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C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C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w:t>
            </w:r>
          </w:p>
        </w:tc>
      </w:tr>
      <w:tr w:rsidR="005537E3" w:rsidRPr="00554F02" w14:paraId="6BC364CA" w14:textId="77777777">
        <w:tc>
          <w:tcPr>
            <w:tcW w:w="1278" w:type="dxa"/>
            <w:tcBorders>
              <w:top w:val="single" w:sz="4" w:space="0" w:color="auto"/>
              <w:left w:val="single" w:sz="4" w:space="0" w:color="auto"/>
              <w:bottom w:val="single" w:sz="4" w:space="0" w:color="auto"/>
              <w:right w:val="single" w:sz="4" w:space="0" w:color="auto"/>
            </w:tcBorders>
          </w:tcPr>
          <w:p w14:paraId="6BC364C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w:t>
            </w:r>
          </w:p>
        </w:tc>
        <w:tc>
          <w:tcPr>
            <w:tcW w:w="1350" w:type="dxa"/>
            <w:tcBorders>
              <w:top w:val="single" w:sz="4" w:space="0" w:color="auto"/>
              <w:left w:val="single" w:sz="4" w:space="0" w:color="auto"/>
              <w:bottom w:val="single" w:sz="4" w:space="0" w:color="auto"/>
              <w:right w:val="single" w:sz="4" w:space="0" w:color="auto"/>
            </w:tcBorders>
          </w:tcPr>
          <w:p w14:paraId="6BC364C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35</w:t>
            </w:r>
          </w:p>
        </w:tc>
        <w:tc>
          <w:tcPr>
            <w:tcW w:w="2520" w:type="dxa"/>
            <w:tcBorders>
              <w:top w:val="single" w:sz="4" w:space="0" w:color="auto"/>
              <w:left w:val="single" w:sz="4" w:space="0" w:color="auto"/>
              <w:bottom w:val="single" w:sz="4" w:space="0" w:color="auto"/>
              <w:right w:val="single" w:sz="4" w:space="0" w:color="auto"/>
            </w:tcBorders>
          </w:tcPr>
          <w:p w14:paraId="6BC364C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C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C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14</w:t>
            </w:r>
          </w:p>
        </w:tc>
      </w:tr>
      <w:tr w:rsidR="005537E3" w:rsidRPr="00554F02" w14:paraId="6BC364D0" w14:textId="77777777">
        <w:tc>
          <w:tcPr>
            <w:tcW w:w="1278" w:type="dxa"/>
            <w:tcBorders>
              <w:top w:val="single" w:sz="4" w:space="0" w:color="auto"/>
              <w:left w:val="single" w:sz="4" w:space="0" w:color="auto"/>
              <w:bottom w:val="single" w:sz="4" w:space="0" w:color="auto"/>
              <w:right w:val="single" w:sz="4" w:space="0" w:color="auto"/>
            </w:tcBorders>
          </w:tcPr>
          <w:p w14:paraId="6BC364C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w:t>
            </w:r>
          </w:p>
        </w:tc>
        <w:tc>
          <w:tcPr>
            <w:tcW w:w="1350" w:type="dxa"/>
            <w:tcBorders>
              <w:top w:val="single" w:sz="4" w:space="0" w:color="auto"/>
              <w:left w:val="single" w:sz="4" w:space="0" w:color="auto"/>
              <w:bottom w:val="single" w:sz="4" w:space="0" w:color="auto"/>
              <w:right w:val="single" w:sz="4" w:space="0" w:color="auto"/>
            </w:tcBorders>
          </w:tcPr>
          <w:p w14:paraId="6BC364C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520" w:type="dxa"/>
            <w:tcBorders>
              <w:top w:val="single" w:sz="4" w:space="0" w:color="auto"/>
              <w:left w:val="single" w:sz="4" w:space="0" w:color="auto"/>
              <w:bottom w:val="single" w:sz="4" w:space="0" w:color="auto"/>
              <w:right w:val="single" w:sz="4" w:space="0" w:color="auto"/>
            </w:tcBorders>
          </w:tcPr>
          <w:p w14:paraId="6BC364C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C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C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w:t>
            </w:r>
          </w:p>
        </w:tc>
      </w:tr>
      <w:tr w:rsidR="005537E3" w:rsidRPr="00554F02" w14:paraId="6BC364D6" w14:textId="77777777">
        <w:tc>
          <w:tcPr>
            <w:tcW w:w="1278" w:type="dxa"/>
            <w:tcBorders>
              <w:top w:val="single" w:sz="4" w:space="0" w:color="auto"/>
              <w:left w:val="single" w:sz="4" w:space="0" w:color="auto"/>
              <w:bottom w:val="single" w:sz="4" w:space="0" w:color="auto"/>
              <w:right w:val="single" w:sz="4" w:space="0" w:color="auto"/>
            </w:tcBorders>
          </w:tcPr>
          <w:p w14:paraId="6BC364D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9</w:t>
            </w:r>
          </w:p>
        </w:tc>
        <w:tc>
          <w:tcPr>
            <w:tcW w:w="1350" w:type="dxa"/>
            <w:tcBorders>
              <w:top w:val="single" w:sz="4" w:space="0" w:color="auto"/>
              <w:left w:val="single" w:sz="4" w:space="0" w:color="auto"/>
              <w:bottom w:val="single" w:sz="4" w:space="0" w:color="auto"/>
              <w:right w:val="single" w:sz="4" w:space="0" w:color="auto"/>
            </w:tcBorders>
          </w:tcPr>
          <w:p w14:paraId="6BC364D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45</w:t>
            </w:r>
          </w:p>
        </w:tc>
        <w:tc>
          <w:tcPr>
            <w:tcW w:w="2520" w:type="dxa"/>
            <w:tcBorders>
              <w:top w:val="single" w:sz="4" w:space="0" w:color="auto"/>
              <w:left w:val="single" w:sz="4" w:space="0" w:color="auto"/>
              <w:bottom w:val="single" w:sz="4" w:space="0" w:color="auto"/>
              <w:right w:val="single" w:sz="4" w:space="0" w:color="auto"/>
            </w:tcBorders>
          </w:tcPr>
          <w:p w14:paraId="6BC364D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D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D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18</w:t>
            </w:r>
          </w:p>
        </w:tc>
      </w:tr>
      <w:tr w:rsidR="005537E3" w:rsidRPr="00554F02" w14:paraId="6BC364DC" w14:textId="77777777">
        <w:tc>
          <w:tcPr>
            <w:tcW w:w="1278" w:type="dxa"/>
            <w:tcBorders>
              <w:top w:val="single" w:sz="4" w:space="0" w:color="auto"/>
              <w:left w:val="single" w:sz="4" w:space="0" w:color="auto"/>
              <w:bottom w:val="single" w:sz="4" w:space="0" w:color="auto"/>
              <w:right w:val="single" w:sz="4" w:space="0" w:color="auto"/>
            </w:tcBorders>
          </w:tcPr>
          <w:p w14:paraId="6BC364D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w:t>
            </w:r>
          </w:p>
        </w:tc>
        <w:tc>
          <w:tcPr>
            <w:tcW w:w="1350" w:type="dxa"/>
            <w:tcBorders>
              <w:top w:val="single" w:sz="4" w:space="0" w:color="auto"/>
              <w:left w:val="single" w:sz="4" w:space="0" w:color="auto"/>
              <w:bottom w:val="single" w:sz="4" w:space="0" w:color="auto"/>
              <w:right w:val="single" w:sz="4" w:space="0" w:color="auto"/>
            </w:tcBorders>
          </w:tcPr>
          <w:p w14:paraId="6BC364D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50</w:t>
            </w:r>
          </w:p>
        </w:tc>
        <w:tc>
          <w:tcPr>
            <w:tcW w:w="2520" w:type="dxa"/>
            <w:tcBorders>
              <w:top w:val="single" w:sz="4" w:space="0" w:color="auto"/>
              <w:left w:val="single" w:sz="4" w:space="0" w:color="auto"/>
              <w:bottom w:val="single" w:sz="4" w:space="0" w:color="auto"/>
              <w:right w:val="single" w:sz="4" w:space="0" w:color="auto"/>
            </w:tcBorders>
          </w:tcPr>
          <w:p w14:paraId="6BC364D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D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D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r>
      <w:tr w:rsidR="005537E3" w:rsidRPr="00554F02" w14:paraId="6BC364E2" w14:textId="77777777">
        <w:tc>
          <w:tcPr>
            <w:tcW w:w="1278" w:type="dxa"/>
            <w:tcBorders>
              <w:top w:val="single" w:sz="4" w:space="0" w:color="auto"/>
              <w:left w:val="single" w:sz="4" w:space="0" w:color="auto"/>
              <w:bottom w:val="single" w:sz="4" w:space="0" w:color="auto"/>
              <w:right w:val="single" w:sz="4" w:space="0" w:color="auto"/>
            </w:tcBorders>
          </w:tcPr>
          <w:p w14:paraId="6BC364D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11</w:t>
            </w:r>
          </w:p>
        </w:tc>
        <w:tc>
          <w:tcPr>
            <w:tcW w:w="1350" w:type="dxa"/>
            <w:tcBorders>
              <w:top w:val="single" w:sz="4" w:space="0" w:color="auto"/>
              <w:left w:val="single" w:sz="4" w:space="0" w:color="auto"/>
              <w:bottom w:val="single" w:sz="4" w:space="0" w:color="auto"/>
              <w:right w:val="single" w:sz="4" w:space="0" w:color="auto"/>
            </w:tcBorders>
          </w:tcPr>
          <w:p w14:paraId="6BC364D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55</w:t>
            </w:r>
          </w:p>
        </w:tc>
        <w:tc>
          <w:tcPr>
            <w:tcW w:w="2520" w:type="dxa"/>
            <w:tcBorders>
              <w:top w:val="single" w:sz="4" w:space="0" w:color="auto"/>
              <w:left w:val="single" w:sz="4" w:space="0" w:color="auto"/>
              <w:bottom w:val="single" w:sz="4" w:space="0" w:color="auto"/>
              <w:right w:val="single" w:sz="4" w:space="0" w:color="auto"/>
            </w:tcBorders>
          </w:tcPr>
          <w:p w14:paraId="6BC364D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E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E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22</w:t>
            </w:r>
          </w:p>
        </w:tc>
      </w:tr>
      <w:tr w:rsidR="005537E3" w:rsidRPr="00554F02" w14:paraId="6BC364E8" w14:textId="77777777">
        <w:tc>
          <w:tcPr>
            <w:tcW w:w="1278" w:type="dxa"/>
            <w:tcBorders>
              <w:top w:val="single" w:sz="4" w:space="0" w:color="auto"/>
              <w:left w:val="single" w:sz="4" w:space="0" w:color="auto"/>
              <w:bottom w:val="single" w:sz="4" w:space="0" w:color="auto"/>
              <w:right w:val="single" w:sz="4" w:space="0" w:color="auto"/>
            </w:tcBorders>
          </w:tcPr>
          <w:p w14:paraId="6BC364E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w:t>
            </w:r>
          </w:p>
        </w:tc>
        <w:tc>
          <w:tcPr>
            <w:tcW w:w="1350" w:type="dxa"/>
            <w:tcBorders>
              <w:top w:val="single" w:sz="4" w:space="0" w:color="auto"/>
              <w:left w:val="single" w:sz="4" w:space="0" w:color="auto"/>
              <w:bottom w:val="single" w:sz="4" w:space="0" w:color="auto"/>
              <w:right w:val="single" w:sz="4" w:space="0" w:color="auto"/>
            </w:tcBorders>
          </w:tcPr>
          <w:p w14:paraId="6BC364E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520" w:type="dxa"/>
            <w:tcBorders>
              <w:top w:val="single" w:sz="4" w:space="0" w:color="auto"/>
              <w:left w:val="single" w:sz="4" w:space="0" w:color="auto"/>
              <w:bottom w:val="single" w:sz="4" w:space="0" w:color="auto"/>
              <w:right w:val="single" w:sz="4" w:space="0" w:color="auto"/>
            </w:tcBorders>
          </w:tcPr>
          <w:p w14:paraId="6BC364E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E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E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24</w:t>
            </w:r>
          </w:p>
        </w:tc>
      </w:tr>
      <w:tr w:rsidR="005537E3" w:rsidRPr="00554F02" w14:paraId="6BC364EE" w14:textId="77777777">
        <w:tc>
          <w:tcPr>
            <w:tcW w:w="1278" w:type="dxa"/>
            <w:tcBorders>
              <w:top w:val="single" w:sz="4" w:space="0" w:color="auto"/>
              <w:left w:val="single" w:sz="4" w:space="0" w:color="auto"/>
              <w:bottom w:val="single" w:sz="4" w:space="0" w:color="auto"/>
              <w:right w:val="single" w:sz="4" w:space="0" w:color="auto"/>
            </w:tcBorders>
          </w:tcPr>
          <w:p w14:paraId="6BC364E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13</w:t>
            </w:r>
          </w:p>
        </w:tc>
        <w:tc>
          <w:tcPr>
            <w:tcW w:w="1350" w:type="dxa"/>
            <w:tcBorders>
              <w:top w:val="single" w:sz="4" w:space="0" w:color="auto"/>
              <w:left w:val="single" w:sz="4" w:space="0" w:color="auto"/>
              <w:bottom w:val="single" w:sz="4" w:space="0" w:color="auto"/>
              <w:right w:val="single" w:sz="4" w:space="0" w:color="auto"/>
            </w:tcBorders>
          </w:tcPr>
          <w:p w14:paraId="6BC364E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65</w:t>
            </w:r>
          </w:p>
        </w:tc>
        <w:tc>
          <w:tcPr>
            <w:tcW w:w="2520" w:type="dxa"/>
            <w:tcBorders>
              <w:top w:val="single" w:sz="4" w:space="0" w:color="auto"/>
              <w:left w:val="single" w:sz="4" w:space="0" w:color="auto"/>
              <w:bottom w:val="single" w:sz="4" w:space="0" w:color="auto"/>
              <w:right w:val="single" w:sz="4" w:space="0" w:color="auto"/>
            </w:tcBorders>
          </w:tcPr>
          <w:p w14:paraId="6BC364E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E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E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26</w:t>
            </w:r>
          </w:p>
        </w:tc>
      </w:tr>
      <w:tr w:rsidR="005537E3" w:rsidRPr="00554F02" w14:paraId="6BC364F4" w14:textId="77777777">
        <w:tc>
          <w:tcPr>
            <w:tcW w:w="1278" w:type="dxa"/>
            <w:tcBorders>
              <w:top w:val="single" w:sz="4" w:space="0" w:color="auto"/>
              <w:left w:val="single" w:sz="4" w:space="0" w:color="auto"/>
              <w:bottom w:val="single" w:sz="4" w:space="0" w:color="auto"/>
              <w:right w:val="single" w:sz="4" w:space="0" w:color="auto"/>
            </w:tcBorders>
          </w:tcPr>
          <w:p w14:paraId="6BC364E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14</w:t>
            </w:r>
          </w:p>
        </w:tc>
        <w:tc>
          <w:tcPr>
            <w:tcW w:w="1350" w:type="dxa"/>
            <w:tcBorders>
              <w:top w:val="single" w:sz="4" w:space="0" w:color="auto"/>
              <w:left w:val="single" w:sz="4" w:space="0" w:color="auto"/>
              <w:bottom w:val="single" w:sz="4" w:space="0" w:color="auto"/>
              <w:right w:val="single" w:sz="4" w:space="0" w:color="auto"/>
            </w:tcBorders>
          </w:tcPr>
          <w:p w14:paraId="6BC364F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70</w:t>
            </w:r>
          </w:p>
        </w:tc>
        <w:tc>
          <w:tcPr>
            <w:tcW w:w="2520" w:type="dxa"/>
            <w:tcBorders>
              <w:top w:val="single" w:sz="4" w:space="0" w:color="auto"/>
              <w:left w:val="single" w:sz="4" w:space="0" w:color="auto"/>
              <w:bottom w:val="single" w:sz="4" w:space="0" w:color="auto"/>
              <w:right w:val="single" w:sz="4" w:space="0" w:color="auto"/>
            </w:tcBorders>
          </w:tcPr>
          <w:p w14:paraId="6BC364F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F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F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28</w:t>
            </w:r>
          </w:p>
        </w:tc>
      </w:tr>
      <w:tr w:rsidR="005537E3" w:rsidRPr="00554F02" w14:paraId="6BC364FA" w14:textId="77777777">
        <w:tc>
          <w:tcPr>
            <w:tcW w:w="1278" w:type="dxa"/>
            <w:tcBorders>
              <w:top w:val="single" w:sz="4" w:space="0" w:color="auto"/>
              <w:left w:val="single" w:sz="4" w:space="0" w:color="auto"/>
              <w:bottom w:val="single" w:sz="4" w:space="0" w:color="auto"/>
              <w:right w:val="single" w:sz="4" w:space="0" w:color="auto"/>
            </w:tcBorders>
          </w:tcPr>
          <w:p w14:paraId="6BC364F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15</w:t>
            </w:r>
          </w:p>
        </w:tc>
        <w:tc>
          <w:tcPr>
            <w:tcW w:w="1350" w:type="dxa"/>
            <w:tcBorders>
              <w:top w:val="single" w:sz="4" w:space="0" w:color="auto"/>
              <w:left w:val="single" w:sz="4" w:space="0" w:color="auto"/>
              <w:bottom w:val="single" w:sz="4" w:space="0" w:color="auto"/>
              <w:right w:val="single" w:sz="4" w:space="0" w:color="auto"/>
            </w:tcBorders>
          </w:tcPr>
          <w:p w14:paraId="6BC364F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75</w:t>
            </w:r>
          </w:p>
        </w:tc>
        <w:tc>
          <w:tcPr>
            <w:tcW w:w="2520" w:type="dxa"/>
            <w:tcBorders>
              <w:top w:val="single" w:sz="4" w:space="0" w:color="auto"/>
              <w:left w:val="single" w:sz="4" w:space="0" w:color="auto"/>
              <w:bottom w:val="single" w:sz="4" w:space="0" w:color="auto"/>
              <w:right w:val="single" w:sz="4" w:space="0" w:color="auto"/>
            </w:tcBorders>
          </w:tcPr>
          <w:p w14:paraId="6BC364F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F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F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30</w:t>
            </w:r>
          </w:p>
        </w:tc>
      </w:tr>
      <w:tr w:rsidR="005537E3" w:rsidRPr="00554F02" w14:paraId="6BC36500" w14:textId="77777777">
        <w:tc>
          <w:tcPr>
            <w:tcW w:w="1278" w:type="dxa"/>
            <w:tcBorders>
              <w:top w:val="single" w:sz="4" w:space="0" w:color="auto"/>
              <w:left w:val="single" w:sz="4" w:space="0" w:color="auto"/>
              <w:bottom w:val="single" w:sz="4" w:space="0" w:color="auto"/>
              <w:right w:val="single" w:sz="4" w:space="0" w:color="auto"/>
            </w:tcBorders>
          </w:tcPr>
          <w:p w14:paraId="6BC364F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w:t>
            </w:r>
          </w:p>
        </w:tc>
        <w:tc>
          <w:tcPr>
            <w:tcW w:w="1350" w:type="dxa"/>
            <w:tcBorders>
              <w:top w:val="single" w:sz="4" w:space="0" w:color="auto"/>
              <w:left w:val="single" w:sz="4" w:space="0" w:color="auto"/>
              <w:bottom w:val="single" w:sz="4" w:space="0" w:color="auto"/>
              <w:right w:val="single" w:sz="4" w:space="0" w:color="auto"/>
            </w:tcBorders>
          </w:tcPr>
          <w:p w14:paraId="6BC364F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520" w:type="dxa"/>
            <w:tcBorders>
              <w:top w:val="single" w:sz="4" w:space="0" w:color="auto"/>
              <w:left w:val="single" w:sz="4" w:space="0" w:color="auto"/>
              <w:bottom w:val="single" w:sz="4" w:space="0" w:color="auto"/>
              <w:right w:val="single" w:sz="4" w:space="0" w:color="auto"/>
            </w:tcBorders>
          </w:tcPr>
          <w:p w14:paraId="6BC364F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4F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4F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32</w:t>
            </w:r>
          </w:p>
        </w:tc>
      </w:tr>
      <w:tr w:rsidR="005537E3" w:rsidRPr="00554F02" w14:paraId="6BC36506" w14:textId="77777777">
        <w:tc>
          <w:tcPr>
            <w:tcW w:w="1278" w:type="dxa"/>
            <w:tcBorders>
              <w:top w:val="single" w:sz="4" w:space="0" w:color="auto"/>
              <w:left w:val="single" w:sz="4" w:space="0" w:color="auto"/>
              <w:bottom w:val="single" w:sz="4" w:space="0" w:color="auto"/>
              <w:right w:val="single" w:sz="4" w:space="0" w:color="auto"/>
            </w:tcBorders>
          </w:tcPr>
          <w:p w14:paraId="6BC3650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17</w:t>
            </w:r>
          </w:p>
        </w:tc>
        <w:tc>
          <w:tcPr>
            <w:tcW w:w="1350" w:type="dxa"/>
            <w:tcBorders>
              <w:top w:val="single" w:sz="4" w:space="0" w:color="auto"/>
              <w:left w:val="single" w:sz="4" w:space="0" w:color="auto"/>
              <w:bottom w:val="single" w:sz="4" w:space="0" w:color="auto"/>
              <w:right w:val="single" w:sz="4" w:space="0" w:color="auto"/>
            </w:tcBorders>
          </w:tcPr>
          <w:p w14:paraId="6BC3650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85</w:t>
            </w:r>
          </w:p>
        </w:tc>
        <w:tc>
          <w:tcPr>
            <w:tcW w:w="2520" w:type="dxa"/>
            <w:tcBorders>
              <w:top w:val="single" w:sz="4" w:space="0" w:color="auto"/>
              <w:left w:val="single" w:sz="4" w:space="0" w:color="auto"/>
              <w:bottom w:val="single" w:sz="4" w:space="0" w:color="auto"/>
              <w:right w:val="single" w:sz="4" w:space="0" w:color="auto"/>
            </w:tcBorders>
          </w:tcPr>
          <w:p w14:paraId="6BC3650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0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0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34</w:t>
            </w:r>
          </w:p>
        </w:tc>
      </w:tr>
      <w:tr w:rsidR="005537E3" w:rsidRPr="00554F02" w14:paraId="6BC3650C" w14:textId="77777777">
        <w:tc>
          <w:tcPr>
            <w:tcW w:w="1278" w:type="dxa"/>
            <w:tcBorders>
              <w:top w:val="single" w:sz="4" w:space="0" w:color="auto"/>
              <w:left w:val="single" w:sz="4" w:space="0" w:color="auto"/>
              <w:bottom w:val="single" w:sz="4" w:space="0" w:color="auto"/>
              <w:right w:val="single" w:sz="4" w:space="0" w:color="auto"/>
            </w:tcBorders>
          </w:tcPr>
          <w:p w14:paraId="6BC3650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18</w:t>
            </w:r>
          </w:p>
        </w:tc>
        <w:tc>
          <w:tcPr>
            <w:tcW w:w="1350" w:type="dxa"/>
            <w:tcBorders>
              <w:top w:val="single" w:sz="4" w:space="0" w:color="auto"/>
              <w:left w:val="single" w:sz="4" w:space="0" w:color="auto"/>
              <w:bottom w:val="single" w:sz="4" w:space="0" w:color="auto"/>
              <w:right w:val="single" w:sz="4" w:space="0" w:color="auto"/>
            </w:tcBorders>
          </w:tcPr>
          <w:p w14:paraId="6BC3650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90</w:t>
            </w:r>
          </w:p>
        </w:tc>
        <w:tc>
          <w:tcPr>
            <w:tcW w:w="2520" w:type="dxa"/>
            <w:tcBorders>
              <w:top w:val="single" w:sz="4" w:space="0" w:color="auto"/>
              <w:left w:val="single" w:sz="4" w:space="0" w:color="auto"/>
              <w:bottom w:val="single" w:sz="4" w:space="0" w:color="auto"/>
              <w:right w:val="single" w:sz="4" w:space="0" w:color="auto"/>
            </w:tcBorders>
          </w:tcPr>
          <w:p w14:paraId="6BC3650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0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0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36</w:t>
            </w:r>
          </w:p>
        </w:tc>
      </w:tr>
      <w:tr w:rsidR="005537E3" w:rsidRPr="00554F02" w14:paraId="6BC36512" w14:textId="77777777">
        <w:tc>
          <w:tcPr>
            <w:tcW w:w="1278" w:type="dxa"/>
            <w:tcBorders>
              <w:top w:val="single" w:sz="4" w:space="0" w:color="auto"/>
              <w:left w:val="single" w:sz="4" w:space="0" w:color="auto"/>
              <w:bottom w:val="single" w:sz="4" w:space="0" w:color="auto"/>
              <w:right w:val="single" w:sz="4" w:space="0" w:color="auto"/>
            </w:tcBorders>
          </w:tcPr>
          <w:p w14:paraId="6BC3650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19</w:t>
            </w:r>
          </w:p>
        </w:tc>
        <w:tc>
          <w:tcPr>
            <w:tcW w:w="1350" w:type="dxa"/>
            <w:tcBorders>
              <w:top w:val="single" w:sz="4" w:space="0" w:color="auto"/>
              <w:left w:val="single" w:sz="4" w:space="0" w:color="auto"/>
              <w:bottom w:val="single" w:sz="4" w:space="0" w:color="auto"/>
              <w:right w:val="single" w:sz="4" w:space="0" w:color="auto"/>
            </w:tcBorders>
          </w:tcPr>
          <w:p w14:paraId="6BC3650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95</w:t>
            </w:r>
          </w:p>
        </w:tc>
        <w:tc>
          <w:tcPr>
            <w:tcW w:w="2520" w:type="dxa"/>
            <w:tcBorders>
              <w:top w:val="single" w:sz="4" w:space="0" w:color="auto"/>
              <w:left w:val="single" w:sz="4" w:space="0" w:color="auto"/>
              <w:bottom w:val="single" w:sz="4" w:space="0" w:color="auto"/>
              <w:right w:val="single" w:sz="4" w:space="0" w:color="auto"/>
            </w:tcBorders>
          </w:tcPr>
          <w:p w14:paraId="6BC3650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1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1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38</w:t>
            </w:r>
          </w:p>
        </w:tc>
      </w:tr>
      <w:tr w:rsidR="005537E3" w:rsidRPr="00554F02" w14:paraId="6BC36518" w14:textId="77777777">
        <w:tc>
          <w:tcPr>
            <w:tcW w:w="1278" w:type="dxa"/>
            <w:tcBorders>
              <w:top w:val="single" w:sz="4" w:space="0" w:color="auto"/>
              <w:left w:val="single" w:sz="4" w:space="0" w:color="auto"/>
              <w:bottom w:val="single" w:sz="4" w:space="0" w:color="auto"/>
              <w:right w:val="single" w:sz="4" w:space="0" w:color="auto"/>
            </w:tcBorders>
          </w:tcPr>
          <w:p w14:paraId="6BC3651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1350" w:type="dxa"/>
            <w:tcBorders>
              <w:top w:val="single" w:sz="4" w:space="0" w:color="auto"/>
              <w:left w:val="single" w:sz="4" w:space="0" w:color="auto"/>
              <w:bottom w:val="single" w:sz="4" w:space="0" w:color="auto"/>
              <w:right w:val="single" w:sz="4" w:space="0" w:color="auto"/>
            </w:tcBorders>
          </w:tcPr>
          <w:p w14:paraId="6BC3651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100</w:t>
            </w:r>
          </w:p>
        </w:tc>
        <w:tc>
          <w:tcPr>
            <w:tcW w:w="2520" w:type="dxa"/>
            <w:tcBorders>
              <w:top w:val="single" w:sz="4" w:space="0" w:color="auto"/>
              <w:left w:val="single" w:sz="4" w:space="0" w:color="auto"/>
              <w:bottom w:val="single" w:sz="4" w:space="0" w:color="auto"/>
              <w:right w:val="single" w:sz="4" w:space="0" w:color="auto"/>
            </w:tcBorders>
          </w:tcPr>
          <w:p w14:paraId="6BC3651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1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1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r>
    </w:tbl>
    <w:p w14:paraId="6BC36519" w14:textId="77777777" w:rsidR="000A11EE" w:rsidRPr="00554F02" w:rsidRDefault="000A11EE" w:rsidP="00554F02">
      <w:pPr>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51A" w14:textId="77777777" w:rsidR="005537E3" w:rsidRPr="00554F02" w:rsidRDefault="007116C4" w:rsidP="00554F02">
      <w:pPr>
        <w:numPr>
          <w:ilvl w:val="12"/>
          <w:numId w:val="0"/>
        </w:numPr>
        <w:tabs>
          <w:tab w:val="clear" w:pos="567"/>
        </w:tabs>
        <w:suppressAutoHyphens/>
        <w:spacing w:line="240" w:lineRule="auto"/>
        <w:ind w:right="-2"/>
        <w:rPr>
          <w:iCs/>
          <w:noProof/>
          <w:szCs w:val="22"/>
          <w:lang w:val="es-ES" w:eastAsia="fr-FR"/>
        </w:rPr>
      </w:pPr>
      <w:r w:rsidRPr="00554F02">
        <w:rPr>
          <w:noProof/>
          <w:szCs w:val="22"/>
          <w:lang w:val="es-ES" w:eastAsia="sv-SE"/>
        </w:rPr>
        <w:t>Desechar la solución no utilizada en 30 minutos para disolución de polvo</w:t>
      </w:r>
      <w:r w:rsidR="000A11EE" w:rsidRPr="00554F02">
        <w:rPr>
          <w:noProof/>
          <w:szCs w:val="22"/>
          <w:lang w:val="es-ES" w:eastAsia="sv-SE"/>
        </w:rPr>
        <w:t>.</w:t>
      </w:r>
    </w:p>
    <w:p w14:paraId="6BC3651B" w14:textId="77777777" w:rsidR="005537E3" w:rsidRPr="00554F02" w:rsidRDefault="005537E3" w:rsidP="00554F02">
      <w:pPr>
        <w:numPr>
          <w:ilvl w:val="12"/>
          <w:numId w:val="0"/>
        </w:numPr>
        <w:tabs>
          <w:tab w:val="clear" w:pos="567"/>
        </w:tabs>
        <w:suppressAutoHyphens/>
        <w:spacing w:line="240" w:lineRule="auto"/>
        <w:ind w:right="-2"/>
        <w:rPr>
          <w:iCs/>
          <w:noProof/>
          <w:szCs w:val="22"/>
          <w:lang w:val="es-ES" w:eastAsia="fr-FR"/>
        </w:rPr>
      </w:pPr>
    </w:p>
    <w:p w14:paraId="6BC3651C" w14:textId="77777777" w:rsidR="005537E3" w:rsidRPr="00554F02" w:rsidRDefault="005537E3" w:rsidP="00554F02">
      <w:pPr>
        <w:keepNext/>
        <w:keepLines/>
        <w:suppressAutoHyphens/>
        <w:spacing w:line="240" w:lineRule="auto"/>
        <w:ind w:left="567" w:hanging="567"/>
        <w:jc w:val="center"/>
        <w:rPr>
          <w:b/>
          <w:noProof/>
          <w:szCs w:val="22"/>
          <w:lang w:val="es-ES"/>
        </w:rPr>
      </w:pPr>
      <w:r w:rsidRPr="00554F02">
        <w:rPr>
          <w:b/>
          <w:noProof/>
          <w:szCs w:val="22"/>
          <w:lang w:val="es-ES"/>
        </w:rPr>
        <w:t>Tabla 3: Tabla de dosificación de 10 mg/kg al día para niños de hasta 20 kg de peso</w:t>
      </w:r>
    </w:p>
    <w:p w14:paraId="6BC3651D" w14:textId="77777777" w:rsidR="005537E3" w:rsidRPr="00554F02" w:rsidRDefault="005537E3" w:rsidP="00554F02">
      <w:pPr>
        <w:keepNext/>
        <w:keepLines/>
        <w:suppressAutoHyphens/>
        <w:spacing w:line="240" w:lineRule="auto"/>
        <w:ind w:left="567" w:hanging="567"/>
        <w:rPr>
          <w:b/>
          <w:noProof/>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8"/>
        <w:gridCol w:w="1350"/>
        <w:gridCol w:w="2520"/>
        <w:gridCol w:w="1350"/>
        <w:gridCol w:w="2700"/>
      </w:tblGrid>
      <w:tr w:rsidR="005537E3" w:rsidRPr="00554F02" w14:paraId="6BC36527" w14:textId="77777777">
        <w:tc>
          <w:tcPr>
            <w:tcW w:w="1278" w:type="dxa"/>
            <w:tcBorders>
              <w:top w:val="single" w:sz="4" w:space="0" w:color="auto"/>
              <w:left w:val="single" w:sz="4" w:space="0" w:color="auto"/>
              <w:bottom w:val="single" w:sz="4" w:space="0" w:color="auto"/>
              <w:right w:val="single" w:sz="4" w:space="0" w:color="auto"/>
            </w:tcBorders>
          </w:tcPr>
          <w:p w14:paraId="6BC3651E"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Peso (kg)</w:t>
            </w:r>
          </w:p>
        </w:tc>
        <w:tc>
          <w:tcPr>
            <w:tcW w:w="1350" w:type="dxa"/>
            <w:tcBorders>
              <w:top w:val="single" w:sz="4" w:space="0" w:color="auto"/>
              <w:left w:val="single" w:sz="4" w:space="0" w:color="auto"/>
              <w:bottom w:val="single" w:sz="4" w:space="0" w:color="auto"/>
              <w:right w:val="single" w:sz="4" w:space="0" w:color="auto"/>
            </w:tcBorders>
          </w:tcPr>
          <w:p w14:paraId="6BC3651F"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Dosis total</w:t>
            </w:r>
          </w:p>
          <w:p w14:paraId="6BC36520"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(mg/día)</w:t>
            </w:r>
          </w:p>
        </w:tc>
        <w:tc>
          <w:tcPr>
            <w:tcW w:w="2520" w:type="dxa"/>
            <w:tcBorders>
              <w:top w:val="single" w:sz="4" w:space="0" w:color="auto"/>
              <w:left w:val="single" w:sz="4" w:space="0" w:color="auto"/>
              <w:bottom w:val="single" w:sz="4" w:space="0" w:color="auto"/>
              <w:right w:val="single" w:sz="4" w:space="0" w:color="auto"/>
            </w:tcBorders>
          </w:tcPr>
          <w:p w14:paraId="6BC36521"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 xml:space="preserve">Número de sobres que es preciso disolver </w:t>
            </w:r>
          </w:p>
          <w:p w14:paraId="6BC36522"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 xml:space="preserve">(solo </w:t>
            </w:r>
            <w:r w:rsidR="000B2BB2" w:rsidRPr="00554F02">
              <w:rPr>
                <w:b/>
                <w:bCs/>
                <w:noProof/>
                <w:szCs w:val="22"/>
                <w:lang w:val="es-ES"/>
              </w:rPr>
              <w:t>la concentración</w:t>
            </w:r>
            <w:r w:rsidRPr="00554F02">
              <w:rPr>
                <w:b/>
                <w:bCs/>
                <w:noProof/>
                <w:szCs w:val="22"/>
                <w:lang w:val="es-ES"/>
              </w:rPr>
              <w:t xml:space="preserve"> de 100 mg)</w:t>
            </w:r>
          </w:p>
        </w:tc>
        <w:tc>
          <w:tcPr>
            <w:tcW w:w="1350" w:type="dxa"/>
            <w:tcBorders>
              <w:top w:val="single" w:sz="4" w:space="0" w:color="auto"/>
              <w:left w:val="single" w:sz="4" w:space="0" w:color="auto"/>
              <w:bottom w:val="single" w:sz="4" w:space="0" w:color="auto"/>
              <w:right w:val="single" w:sz="4" w:space="0" w:color="auto"/>
            </w:tcBorders>
          </w:tcPr>
          <w:p w14:paraId="6BC36523"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Volumen de disolución</w:t>
            </w:r>
          </w:p>
          <w:p w14:paraId="6BC36524"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(ml)</w:t>
            </w:r>
          </w:p>
        </w:tc>
        <w:tc>
          <w:tcPr>
            <w:tcW w:w="2700" w:type="dxa"/>
            <w:tcBorders>
              <w:top w:val="single" w:sz="4" w:space="0" w:color="auto"/>
              <w:left w:val="single" w:sz="4" w:space="0" w:color="auto"/>
              <w:bottom w:val="single" w:sz="4" w:space="0" w:color="auto"/>
              <w:right w:val="single" w:sz="4" w:space="0" w:color="auto"/>
            </w:tcBorders>
          </w:tcPr>
          <w:p w14:paraId="6BC36525"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Volumen de solución que es preciso administrar</w:t>
            </w:r>
          </w:p>
          <w:p w14:paraId="6BC36526"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(ml)</w:t>
            </w:r>
            <w:r w:rsidR="000A11EE" w:rsidRPr="00554F02">
              <w:rPr>
                <w:noProof/>
                <w:szCs w:val="22"/>
                <w:lang w:val="es-ES"/>
              </w:rPr>
              <w:t>*</w:t>
            </w:r>
          </w:p>
        </w:tc>
      </w:tr>
      <w:tr w:rsidR="005537E3" w:rsidRPr="00554F02" w14:paraId="6BC3652D" w14:textId="77777777">
        <w:tc>
          <w:tcPr>
            <w:tcW w:w="1278" w:type="dxa"/>
            <w:tcBorders>
              <w:top w:val="single" w:sz="4" w:space="0" w:color="auto"/>
              <w:left w:val="single" w:sz="4" w:space="0" w:color="auto"/>
              <w:bottom w:val="single" w:sz="4" w:space="0" w:color="auto"/>
              <w:right w:val="single" w:sz="4" w:space="0" w:color="auto"/>
            </w:tcBorders>
          </w:tcPr>
          <w:p w14:paraId="6BC3652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2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520" w:type="dxa"/>
            <w:tcBorders>
              <w:top w:val="single" w:sz="4" w:space="0" w:color="auto"/>
              <w:left w:val="single" w:sz="4" w:space="0" w:color="auto"/>
              <w:bottom w:val="single" w:sz="4" w:space="0" w:color="auto"/>
              <w:right w:val="single" w:sz="4" w:space="0" w:color="auto"/>
            </w:tcBorders>
          </w:tcPr>
          <w:p w14:paraId="6BC3652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2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2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r>
      <w:tr w:rsidR="005537E3" w:rsidRPr="00554F02" w14:paraId="6BC36533" w14:textId="77777777">
        <w:tc>
          <w:tcPr>
            <w:tcW w:w="1278" w:type="dxa"/>
            <w:tcBorders>
              <w:top w:val="single" w:sz="4" w:space="0" w:color="auto"/>
              <w:left w:val="single" w:sz="4" w:space="0" w:color="auto"/>
              <w:bottom w:val="single" w:sz="4" w:space="0" w:color="auto"/>
              <w:right w:val="single" w:sz="4" w:space="0" w:color="auto"/>
            </w:tcBorders>
          </w:tcPr>
          <w:p w14:paraId="6BC3652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52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30</w:t>
            </w:r>
          </w:p>
        </w:tc>
        <w:tc>
          <w:tcPr>
            <w:tcW w:w="2520" w:type="dxa"/>
            <w:tcBorders>
              <w:top w:val="single" w:sz="4" w:space="0" w:color="auto"/>
              <w:left w:val="single" w:sz="4" w:space="0" w:color="auto"/>
              <w:bottom w:val="single" w:sz="4" w:space="0" w:color="auto"/>
              <w:right w:val="single" w:sz="4" w:space="0" w:color="auto"/>
            </w:tcBorders>
          </w:tcPr>
          <w:p w14:paraId="6BC3653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3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3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w:t>
            </w:r>
          </w:p>
        </w:tc>
      </w:tr>
      <w:tr w:rsidR="005537E3" w:rsidRPr="00554F02" w14:paraId="6BC36539" w14:textId="77777777">
        <w:tc>
          <w:tcPr>
            <w:tcW w:w="1278" w:type="dxa"/>
            <w:tcBorders>
              <w:top w:val="single" w:sz="4" w:space="0" w:color="auto"/>
              <w:left w:val="single" w:sz="4" w:space="0" w:color="auto"/>
              <w:bottom w:val="single" w:sz="4" w:space="0" w:color="auto"/>
              <w:right w:val="single" w:sz="4" w:space="0" w:color="auto"/>
            </w:tcBorders>
          </w:tcPr>
          <w:p w14:paraId="6BC3653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53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520" w:type="dxa"/>
            <w:tcBorders>
              <w:top w:val="single" w:sz="4" w:space="0" w:color="auto"/>
              <w:left w:val="single" w:sz="4" w:space="0" w:color="auto"/>
              <w:bottom w:val="single" w:sz="4" w:space="0" w:color="auto"/>
              <w:right w:val="single" w:sz="4" w:space="0" w:color="auto"/>
            </w:tcBorders>
          </w:tcPr>
          <w:p w14:paraId="6BC3653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3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3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w:t>
            </w:r>
          </w:p>
        </w:tc>
      </w:tr>
      <w:tr w:rsidR="005537E3" w:rsidRPr="00554F02" w14:paraId="6BC3653F" w14:textId="77777777">
        <w:tc>
          <w:tcPr>
            <w:tcW w:w="1278" w:type="dxa"/>
            <w:tcBorders>
              <w:top w:val="single" w:sz="4" w:space="0" w:color="auto"/>
              <w:left w:val="single" w:sz="4" w:space="0" w:color="auto"/>
              <w:bottom w:val="single" w:sz="4" w:space="0" w:color="auto"/>
              <w:right w:val="single" w:sz="4" w:space="0" w:color="auto"/>
            </w:tcBorders>
          </w:tcPr>
          <w:p w14:paraId="6BC3653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w:t>
            </w:r>
          </w:p>
        </w:tc>
        <w:tc>
          <w:tcPr>
            <w:tcW w:w="1350" w:type="dxa"/>
            <w:tcBorders>
              <w:top w:val="single" w:sz="4" w:space="0" w:color="auto"/>
              <w:left w:val="single" w:sz="4" w:space="0" w:color="auto"/>
              <w:bottom w:val="single" w:sz="4" w:space="0" w:color="auto"/>
              <w:right w:val="single" w:sz="4" w:space="0" w:color="auto"/>
            </w:tcBorders>
          </w:tcPr>
          <w:p w14:paraId="6BC3653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50</w:t>
            </w:r>
          </w:p>
        </w:tc>
        <w:tc>
          <w:tcPr>
            <w:tcW w:w="2520" w:type="dxa"/>
            <w:tcBorders>
              <w:top w:val="single" w:sz="4" w:space="0" w:color="auto"/>
              <w:left w:val="single" w:sz="4" w:space="0" w:color="auto"/>
              <w:bottom w:val="single" w:sz="4" w:space="0" w:color="auto"/>
              <w:right w:val="single" w:sz="4" w:space="0" w:color="auto"/>
            </w:tcBorders>
          </w:tcPr>
          <w:p w14:paraId="6BC3653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3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3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w:t>
            </w:r>
          </w:p>
        </w:tc>
      </w:tr>
      <w:tr w:rsidR="005537E3" w:rsidRPr="00554F02" w14:paraId="6BC36545" w14:textId="77777777">
        <w:tc>
          <w:tcPr>
            <w:tcW w:w="1278" w:type="dxa"/>
            <w:tcBorders>
              <w:top w:val="single" w:sz="4" w:space="0" w:color="auto"/>
              <w:left w:val="single" w:sz="4" w:space="0" w:color="auto"/>
              <w:bottom w:val="single" w:sz="4" w:space="0" w:color="auto"/>
              <w:right w:val="single" w:sz="4" w:space="0" w:color="auto"/>
            </w:tcBorders>
          </w:tcPr>
          <w:p w14:paraId="6BC3654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w:t>
            </w:r>
          </w:p>
        </w:tc>
        <w:tc>
          <w:tcPr>
            <w:tcW w:w="1350" w:type="dxa"/>
            <w:tcBorders>
              <w:top w:val="single" w:sz="4" w:space="0" w:color="auto"/>
              <w:left w:val="single" w:sz="4" w:space="0" w:color="auto"/>
              <w:bottom w:val="single" w:sz="4" w:space="0" w:color="auto"/>
              <w:right w:val="single" w:sz="4" w:space="0" w:color="auto"/>
            </w:tcBorders>
          </w:tcPr>
          <w:p w14:paraId="6BC3654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520" w:type="dxa"/>
            <w:tcBorders>
              <w:top w:val="single" w:sz="4" w:space="0" w:color="auto"/>
              <w:left w:val="single" w:sz="4" w:space="0" w:color="auto"/>
              <w:bottom w:val="single" w:sz="4" w:space="0" w:color="auto"/>
              <w:right w:val="single" w:sz="4" w:space="0" w:color="auto"/>
            </w:tcBorders>
          </w:tcPr>
          <w:p w14:paraId="6BC3654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4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4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w:t>
            </w:r>
          </w:p>
        </w:tc>
      </w:tr>
      <w:tr w:rsidR="005537E3" w:rsidRPr="00554F02" w14:paraId="6BC3654B" w14:textId="77777777">
        <w:tc>
          <w:tcPr>
            <w:tcW w:w="1278" w:type="dxa"/>
            <w:tcBorders>
              <w:top w:val="single" w:sz="4" w:space="0" w:color="auto"/>
              <w:left w:val="single" w:sz="4" w:space="0" w:color="auto"/>
              <w:bottom w:val="single" w:sz="4" w:space="0" w:color="auto"/>
              <w:right w:val="single" w:sz="4" w:space="0" w:color="auto"/>
            </w:tcBorders>
          </w:tcPr>
          <w:p w14:paraId="6BC3654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w:t>
            </w:r>
          </w:p>
        </w:tc>
        <w:tc>
          <w:tcPr>
            <w:tcW w:w="1350" w:type="dxa"/>
            <w:tcBorders>
              <w:top w:val="single" w:sz="4" w:space="0" w:color="auto"/>
              <w:left w:val="single" w:sz="4" w:space="0" w:color="auto"/>
              <w:bottom w:val="single" w:sz="4" w:space="0" w:color="auto"/>
              <w:right w:val="single" w:sz="4" w:space="0" w:color="auto"/>
            </w:tcBorders>
          </w:tcPr>
          <w:p w14:paraId="6BC3654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70</w:t>
            </w:r>
          </w:p>
        </w:tc>
        <w:tc>
          <w:tcPr>
            <w:tcW w:w="2520" w:type="dxa"/>
            <w:tcBorders>
              <w:top w:val="single" w:sz="4" w:space="0" w:color="auto"/>
              <w:left w:val="single" w:sz="4" w:space="0" w:color="auto"/>
              <w:bottom w:val="single" w:sz="4" w:space="0" w:color="auto"/>
              <w:right w:val="single" w:sz="4" w:space="0" w:color="auto"/>
            </w:tcBorders>
          </w:tcPr>
          <w:p w14:paraId="6BC3654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4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4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14</w:t>
            </w:r>
          </w:p>
        </w:tc>
      </w:tr>
      <w:tr w:rsidR="005537E3" w:rsidRPr="00554F02" w14:paraId="6BC36551" w14:textId="77777777">
        <w:tc>
          <w:tcPr>
            <w:tcW w:w="1278" w:type="dxa"/>
            <w:tcBorders>
              <w:top w:val="single" w:sz="4" w:space="0" w:color="auto"/>
              <w:left w:val="single" w:sz="4" w:space="0" w:color="auto"/>
              <w:bottom w:val="single" w:sz="4" w:space="0" w:color="auto"/>
              <w:right w:val="single" w:sz="4" w:space="0" w:color="auto"/>
            </w:tcBorders>
          </w:tcPr>
          <w:p w14:paraId="6BC3654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w:t>
            </w:r>
          </w:p>
        </w:tc>
        <w:tc>
          <w:tcPr>
            <w:tcW w:w="1350" w:type="dxa"/>
            <w:tcBorders>
              <w:top w:val="single" w:sz="4" w:space="0" w:color="auto"/>
              <w:left w:val="single" w:sz="4" w:space="0" w:color="auto"/>
              <w:bottom w:val="single" w:sz="4" w:space="0" w:color="auto"/>
              <w:right w:val="single" w:sz="4" w:space="0" w:color="auto"/>
            </w:tcBorders>
          </w:tcPr>
          <w:p w14:paraId="6BC3654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520" w:type="dxa"/>
            <w:tcBorders>
              <w:top w:val="single" w:sz="4" w:space="0" w:color="auto"/>
              <w:left w:val="single" w:sz="4" w:space="0" w:color="auto"/>
              <w:bottom w:val="single" w:sz="4" w:space="0" w:color="auto"/>
              <w:right w:val="single" w:sz="4" w:space="0" w:color="auto"/>
            </w:tcBorders>
          </w:tcPr>
          <w:p w14:paraId="6BC3654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4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5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w:t>
            </w:r>
          </w:p>
        </w:tc>
      </w:tr>
      <w:tr w:rsidR="005537E3" w:rsidRPr="00554F02" w14:paraId="6BC36557" w14:textId="77777777">
        <w:tc>
          <w:tcPr>
            <w:tcW w:w="1278" w:type="dxa"/>
            <w:tcBorders>
              <w:top w:val="single" w:sz="4" w:space="0" w:color="auto"/>
              <w:left w:val="single" w:sz="4" w:space="0" w:color="auto"/>
              <w:bottom w:val="single" w:sz="4" w:space="0" w:color="auto"/>
              <w:right w:val="single" w:sz="4" w:space="0" w:color="auto"/>
            </w:tcBorders>
          </w:tcPr>
          <w:p w14:paraId="6BC3655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9</w:t>
            </w:r>
          </w:p>
        </w:tc>
        <w:tc>
          <w:tcPr>
            <w:tcW w:w="1350" w:type="dxa"/>
            <w:tcBorders>
              <w:top w:val="single" w:sz="4" w:space="0" w:color="auto"/>
              <w:left w:val="single" w:sz="4" w:space="0" w:color="auto"/>
              <w:bottom w:val="single" w:sz="4" w:space="0" w:color="auto"/>
              <w:right w:val="single" w:sz="4" w:space="0" w:color="auto"/>
            </w:tcBorders>
          </w:tcPr>
          <w:p w14:paraId="6BC3655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90</w:t>
            </w:r>
          </w:p>
        </w:tc>
        <w:tc>
          <w:tcPr>
            <w:tcW w:w="2520" w:type="dxa"/>
            <w:tcBorders>
              <w:top w:val="single" w:sz="4" w:space="0" w:color="auto"/>
              <w:left w:val="single" w:sz="4" w:space="0" w:color="auto"/>
              <w:bottom w:val="single" w:sz="4" w:space="0" w:color="auto"/>
              <w:right w:val="single" w:sz="4" w:space="0" w:color="auto"/>
            </w:tcBorders>
          </w:tcPr>
          <w:p w14:paraId="6BC3655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5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5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18</w:t>
            </w:r>
          </w:p>
        </w:tc>
      </w:tr>
      <w:tr w:rsidR="005537E3" w:rsidRPr="00554F02" w14:paraId="6BC3655D" w14:textId="77777777">
        <w:tc>
          <w:tcPr>
            <w:tcW w:w="1278" w:type="dxa"/>
            <w:tcBorders>
              <w:top w:val="single" w:sz="4" w:space="0" w:color="auto"/>
              <w:left w:val="single" w:sz="4" w:space="0" w:color="auto"/>
              <w:bottom w:val="single" w:sz="4" w:space="0" w:color="auto"/>
              <w:right w:val="single" w:sz="4" w:space="0" w:color="auto"/>
            </w:tcBorders>
          </w:tcPr>
          <w:p w14:paraId="6BC3655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w:t>
            </w:r>
          </w:p>
        </w:tc>
        <w:tc>
          <w:tcPr>
            <w:tcW w:w="1350" w:type="dxa"/>
            <w:tcBorders>
              <w:top w:val="single" w:sz="4" w:space="0" w:color="auto"/>
              <w:left w:val="single" w:sz="4" w:space="0" w:color="auto"/>
              <w:bottom w:val="single" w:sz="4" w:space="0" w:color="auto"/>
              <w:right w:val="single" w:sz="4" w:space="0" w:color="auto"/>
            </w:tcBorders>
          </w:tcPr>
          <w:p w14:paraId="6BC3655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100</w:t>
            </w:r>
          </w:p>
        </w:tc>
        <w:tc>
          <w:tcPr>
            <w:tcW w:w="2520" w:type="dxa"/>
            <w:tcBorders>
              <w:top w:val="single" w:sz="4" w:space="0" w:color="auto"/>
              <w:left w:val="single" w:sz="4" w:space="0" w:color="auto"/>
              <w:bottom w:val="single" w:sz="4" w:space="0" w:color="auto"/>
              <w:right w:val="single" w:sz="4" w:space="0" w:color="auto"/>
            </w:tcBorders>
          </w:tcPr>
          <w:p w14:paraId="6BC3655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5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5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r>
      <w:tr w:rsidR="005537E3" w:rsidRPr="00554F02" w14:paraId="6BC36563" w14:textId="77777777">
        <w:tc>
          <w:tcPr>
            <w:tcW w:w="1278" w:type="dxa"/>
            <w:tcBorders>
              <w:top w:val="single" w:sz="4" w:space="0" w:color="auto"/>
              <w:left w:val="single" w:sz="4" w:space="0" w:color="auto"/>
              <w:bottom w:val="single" w:sz="4" w:space="0" w:color="auto"/>
              <w:right w:val="single" w:sz="4" w:space="0" w:color="auto"/>
            </w:tcBorders>
          </w:tcPr>
          <w:p w14:paraId="6BC3655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11</w:t>
            </w:r>
          </w:p>
        </w:tc>
        <w:tc>
          <w:tcPr>
            <w:tcW w:w="1350" w:type="dxa"/>
            <w:tcBorders>
              <w:top w:val="single" w:sz="4" w:space="0" w:color="auto"/>
              <w:left w:val="single" w:sz="4" w:space="0" w:color="auto"/>
              <w:bottom w:val="single" w:sz="4" w:space="0" w:color="auto"/>
              <w:right w:val="single" w:sz="4" w:space="0" w:color="auto"/>
            </w:tcBorders>
          </w:tcPr>
          <w:p w14:paraId="6BC3655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110</w:t>
            </w:r>
          </w:p>
        </w:tc>
        <w:tc>
          <w:tcPr>
            <w:tcW w:w="2520" w:type="dxa"/>
            <w:tcBorders>
              <w:top w:val="single" w:sz="4" w:space="0" w:color="auto"/>
              <w:left w:val="single" w:sz="4" w:space="0" w:color="auto"/>
              <w:bottom w:val="single" w:sz="4" w:space="0" w:color="auto"/>
              <w:right w:val="single" w:sz="4" w:space="0" w:color="auto"/>
            </w:tcBorders>
          </w:tcPr>
          <w:p w14:paraId="6BC3656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6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6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22</w:t>
            </w:r>
          </w:p>
        </w:tc>
      </w:tr>
      <w:tr w:rsidR="005537E3" w:rsidRPr="00554F02" w14:paraId="6BC36569" w14:textId="77777777">
        <w:tc>
          <w:tcPr>
            <w:tcW w:w="1278" w:type="dxa"/>
            <w:tcBorders>
              <w:top w:val="single" w:sz="4" w:space="0" w:color="auto"/>
              <w:left w:val="single" w:sz="4" w:space="0" w:color="auto"/>
              <w:bottom w:val="single" w:sz="4" w:space="0" w:color="auto"/>
              <w:right w:val="single" w:sz="4" w:space="0" w:color="auto"/>
            </w:tcBorders>
          </w:tcPr>
          <w:p w14:paraId="6BC3656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w:t>
            </w:r>
          </w:p>
        </w:tc>
        <w:tc>
          <w:tcPr>
            <w:tcW w:w="1350" w:type="dxa"/>
            <w:tcBorders>
              <w:top w:val="single" w:sz="4" w:space="0" w:color="auto"/>
              <w:left w:val="single" w:sz="4" w:space="0" w:color="auto"/>
              <w:bottom w:val="single" w:sz="4" w:space="0" w:color="auto"/>
              <w:right w:val="single" w:sz="4" w:space="0" w:color="auto"/>
            </w:tcBorders>
          </w:tcPr>
          <w:p w14:paraId="6BC3656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120</w:t>
            </w:r>
          </w:p>
        </w:tc>
        <w:tc>
          <w:tcPr>
            <w:tcW w:w="2520" w:type="dxa"/>
            <w:tcBorders>
              <w:top w:val="single" w:sz="4" w:space="0" w:color="auto"/>
              <w:left w:val="single" w:sz="4" w:space="0" w:color="auto"/>
              <w:bottom w:val="single" w:sz="4" w:space="0" w:color="auto"/>
              <w:right w:val="single" w:sz="4" w:space="0" w:color="auto"/>
            </w:tcBorders>
          </w:tcPr>
          <w:p w14:paraId="6BC3656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6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6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24</w:t>
            </w:r>
          </w:p>
        </w:tc>
      </w:tr>
      <w:tr w:rsidR="005537E3" w:rsidRPr="00554F02" w14:paraId="6BC3656F" w14:textId="77777777">
        <w:tc>
          <w:tcPr>
            <w:tcW w:w="1278" w:type="dxa"/>
            <w:tcBorders>
              <w:top w:val="single" w:sz="4" w:space="0" w:color="auto"/>
              <w:left w:val="single" w:sz="4" w:space="0" w:color="auto"/>
              <w:bottom w:val="single" w:sz="4" w:space="0" w:color="auto"/>
              <w:right w:val="single" w:sz="4" w:space="0" w:color="auto"/>
            </w:tcBorders>
          </w:tcPr>
          <w:p w14:paraId="6BC3656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13</w:t>
            </w:r>
          </w:p>
        </w:tc>
        <w:tc>
          <w:tcPr>
            <w:tcW w:w="1350" w:type="dxa"/>
            <w:tcBorders>
              <w:top w:val="single" w:sz="4" w:space="0" w:color="auto"/>
              <w:left w:val="single" w:sz="4" w:space="0" w:color="auto"/>
              <w:bottom w:val="single" w:sz="4" w:space="0" w:color="auto"/>
              <w:right w:val="single" w:sz="4" w:space="0" w:color="auto"/>
            </w:tcBorders>
          </w:tcPr>
          <w:p w14:paraId="6BC3656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130</w:t>
            </w:r>
          </w:p>
        </w:tc>
        <w:tc>
          <w:tcPr>
            <w:tcW w:w="2520" w:type="dxa"/>
            <w:tcBorders>
              <w:top w:val="single" w:sz="4" w:space="0" w:color="auto"/>
              <w:left w:val="single" w:sz="4" w:space="0" w:color="auto"/>
              <w:bottom w:val="single" w:sz="4" w:space="0" w:color="auto"/>
              <w:right w:val="single" w:sz="4" w:space="0" w:color="auto"/>
            </w:tcBorders>
          </w:tcPr>
          <w:p w14:paraId="6BC3656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6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6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26</w:t>
            </w:r>
          </w:p>
        </w:tc>
      </w:tr>
      <w:tr w:rsidR="005537E3" w:rsidRPr="00554F02" w14:paraId="6BC36575" w14:textId="77777777">
        <w:tc>
          <w:tcPr>
            <w:tcW w:w="1278" w:type="dxa"/>
            <w:tcBorders>
              <w:top w:val="single" w:sz="4" w:space="0" w:color="auto"/>
              <w:left w:val="single" w:sz="4" w:space="0" w:color="auto"/>
              <w:bottom w:val="single" w:sz="4" w:space="0" w:color="auto"/>
              <w:right w:val="single" w:sz="4" w:space="0" w:color="auto"/>
            </w:tcBorders>
          </w:tcPr>
          <w:p w14:paraId="6BC3657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14</w:t>
            </w:r>
          </w:p>
        </w:tc>
        <w:tc>
          <w:tcPr>
            <w:tcW w:w="1350" w:type="dxa"/>
            <w:tcBorders>
              <w:top w:val="single" w:sz="4" w:space="0" w:color="auto"/>
              <w:left w:val="single" w:sz="4" w:space="0" w:color="auto"/>
              <w:bottom w:val="single" w:sz="4" w:space="0" w:color="auto"/>
              <w:right w:val="single" w:sz="4" w:space="0" w:color="auto"/>
            </w:tcBorders>
          </w:tcPr>
          <w:p w14:paraId="6BC3657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140</w:t>
            </w:r>
          </w:p>
        </w:tc>
        <w:tc>
          <w:tcPr>
            <w:tcW w:w="2520" w:type="dxa"/>
            <w:tcBorders>
              <w:top w:val="single" w:sz="4" w:space="0" w:color="auto"/>
              <w:left w:val="single" w:sz="4" w:space="0" w:color="auto"/>
              <w:bottom w:val="single" w:sz="4" w:space="0" w:color="auto"/>
              <w:right w:val="single" w:sz="4" w:space="0" w:color="auto"/>
            </w:tcBorders>
          </w:tcPr>
          <w:p w14:paraId="6BC3657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7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7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28</w:t>
            </w:r>
          </w:p>
        </w:tc>
      </w:tr>
      <w:tr w:rsidR="005537E3" w:rsidRPr="00554F02" w14:paraId="6BC3657B" w14:textId="77777777">
        <w:tc>
          <w:tcPr>
            <w:tcW w:w="1278" w:type="dxa"/>
            <w:tcBorders>
              <w:top w:val="single" w:sz="4" w:space="0" w:color="auto"/>
              <w:left w:val="single" w:sz="4" w:space="0" w:color="auto"/>
              <w:bottom w:val="single" w:sz="4" w:space="0" w:color="auto"/>
              <w:right w:val="single" w:sz="4" w:space="0" w:color="auto"/>
            </w:tcBorders>
          </w:tcPr>
          <w:p w14:paraId="6BC3657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15</w:t>
            </w:r>
          </w:p>
        </w:tc>
        <w:tc>
          <w:tcPr>
            <w:tcW w:w="1350" w:type="dxa"/>
            <w:tcBorders>
              <w:top w:val="single" w:sz="4" w:space="0" w:color="auto"/>
              <w:left w:val="single" w:sz="4" w:space="0" w:color="auto"/>
              <w:bottom w:val="single" w:sz="4" w:space="0" w:color="auto"/>
              <w:right w:val="single" w:sz="4" w:space="0" w:color="auto"/>
            </w:tcBorders>
          </w:tcPr>
          <w:p w14:paraId="6BC3657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150</w:t>
            </w:r>
          </w:p>
        </w:tc>
        <w:tc>
          <w:tcPr>
            <w:tcW w:w="2520" w:type="dxa"/>
            <w:tcBorders>
              <w:top w:val="single" w:sz="4" w:space="0" w:color="auto"/>
              <w:left w:val="single" w:sz="4" w:space="0" w:color="auto"/>
              <w:bottom w:val="single" w:sz="4" w:space="0" w:color="auto"/>
              <w:right w:val="single" w:sz="4" w:space="0" w:color="auto"/>
            </w:tcBorders>
          </w:tcPr>
          <w:p w14:paraId="6BC3657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7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7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30</w:t>
            </w:r>
          </w:p>
        </w:tc>
      </w:tr>
      <w:tr w:rsidR="005537E3" w:rsidRPr="00554F02" w14:paraId="6BC36581" w14:textId="77777777">
        <w:tc>
          <w:tcPr>
            <w:tcW w:w="1278" w:type="dxa"/>
            <w:tcBorders>
              <w:top w:val="single" w:sz="4" w:space="0" w:color="auto"/>
              <w:left w:val="single" w:sz="4" w:space="0" w:color="auto"/>
              <w:bottom w:val="single" w:sz="4" w:space="0" w:color="auto"/>
              <w:right w:val="single" w:sz="4" w:space="0" w:color="auto"/>
            </w:tcBorders>
          </w:tcPr>
          <w:p w14:paraId="6BC3657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w:t>
            </w:r>
          </w:p>
        </w:tc>
        <w:tc>
          <w:tcPr>
            <w:tcW w:w="1350" w:type="dxa"/>
            <w:tcBorders>
              <w:top w:val="single" w:sz="4" w:space="0" w:color="auto"/>
              <w:left w:val="single" w:sz="4" w:space="0" w:color="auto"/>
              <w:bottom w:val="single" w:sz="4" w:space="0" w:color="auto"/>
              <w:right w:val="single" w:sz="4" w:space="0" w:color="auto"/>
            </w:tcBorders>
          </w:tcPr>
          <w:p w14:paraId="6BC3657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160</w:t>
            </w:r>
          </w:p>
        </w:tc>
        <w:tc>
          <w:tcPr>
            <w:tcW w:w="2520" w:type="dxa"/>
            <w:tcBorders>
              <w:top w:val="single" w:sz="4" w:space="0" w:color="auto"/>
              <w:left w:val="single" w:sz="4" w:space="0" w:color="auto"/>
              <w:bottom w:val="single" w:sz="4" w:space="0" w:color="auto"/>
              <w:right w:val="single" w:sz="4" w:space="0" w:color="auto"/>
            </w:tcBorders>
          </w:tcPr>
          <w:p w14:paraId="6BC3657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7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8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32</w:t>
            </w:r>
          </w:p>
        </w:tc>
      </w:tr>
      <w:tr w:rsidR="005537E3" w:rsidRPr="00554F02" w14:paraId="6BC36587" w14:textId="77777777">
        <w:tc>
          <w:tcPr>
            <w:tcW w:w="1278" w:type="dxa"/>
            <w:tcBorders>
              <w:top w:val="single" w:sz="4" w:space="0" w:color="auto"/>
              <w:left w:val="single" w:sz="4" w:space="0" w:color="auto"/>
              <w:bottom w:val="single" w:sz="4" w:space="0" w:color="auto"/>
              <w:right w:val="single" w:sz="4" w:space="0" w:color="auto"/>
            </w:tcBorders>
          </w:tcPr>
          <w:p w14:paraId="6BC3658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17</w:t>
            </w:r>
          </w:p>
        </w:tc>
        <w:tc>
          <w:tcPr>
            <w:tcW w:w="1350" w:type="dxa"/>
            <w:tcBorders>
              <w:top w:val="single" w:sz="4" w:space="0" w:color="auto"/>
              <w:left w:val="single" w:sz="4" w:space="0" w:color="auto"/>
              <w:bottom w:val="single" w:sz="4" w:space="0" w:color="auto"/>
              <w:right w:val="single" w:sz="4" w:space="0" w:color="auto"/>
            </w:tcBorders>
          </w:tcPr>
          <w:p w14:paraId="6BC3658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170</w:t>
            </w:r>
          </w:p>
        </w:tc>
        <w:tc>
          <w:tcPr>
            <w:tcW w:w="2520" w:type="dxa"/>
            <w:tcBorders>
              <w:top w:val="single" w:sz="4" w:space="0" w:color="auto"/>
              <w:left w:val="single" w:sz="4" w:space="0" w:color="auto"/>
              <w:bottom w:val="single" w:sz="4" w:space="0" w:color="auto"/>
              <w:right w:val="single" w:sz="4" w:space="0" w:color="auto"/>
            </w:tcBorders>
          </w:tcPr>
          <w:p w14:paraId="6BC3658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8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8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34</w:t>
            </w:r>
          </w:p>
        </w:tc>
      </w:tr>
      <w:tr w:rsidR="005537E3" w:rsidRPr="00554F02" w14:paraId="6BC3658D" w14:textId="77777777">
        <w:tc>
          <w:tcPr>
            <w:tcW w:w="1278" w:type="dxa"/>
            <w:tcBorders>
              <w:top w:val="single" w:sz="4" w:space="0" w:color="auto"/>
              <w:left w:val="single" w:sz="4" w:space="0" w:color="auto"/>
              <w:bottom w:val="single" w:sz="4" w:space="0" w:color="auto"/>
              <w:right w:val="single" w:sz="4" w:space="0" w:color="auto"/>
            </w:tcBorders>
          </w:tcPr>
          <w:p w14:paraId="6BC3658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18</w:t>
            </w:r>
          </w:p>
        </w:tc>
        <w:tc>
          <w:tcPr>
            <w:tcW w:w="1350" w:type="dxa"/>
            <w:tcBorders>
              <w:top w:val="single" w:sz="4" w:space="0" w:color="auto"/>
              <w:left w:val="single" w:sz="4" w:space="0" w:color="auto"/>
              <w:bottom w:val="single" w:sz="4" w:space="0" w:color="auto"/>
              <w:right w:val="single" w:sz="4" w:space="0" w:color="auto"/>
            </w:tcBorders>
          </w:tcPr>
          <w:p w14:paraId="6BC3658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180</w:t>
            </w:r>
          </w:p>
        </w:tc>
        <w:tc>
          <w:tcPr>
            <w:tcW w:w="2520" w:type="dxa"/>
            <w:tcBorders>
              <w:top w:val="single" w:sz="4" w:space="0" w:color="auto"/>
              <w:left w:val="single" w:sz="4" w:space="0" w:color="auto"/>
              <w:bottom w:val="single" w:sz="4" w:space="0" w:color="auto"/>
              <w:right w:val="single" w:sz="4" w:space="0" w:color="auto"/>
            </w:tcBorders>
          </w:tcPr>
          <w:p w14:paraId="6BC3658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8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8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36</w:t>
            </w:r>
          </w:p>
        </w:tc>
      </w:tr>
      <w:tr w:rsidR="005537E3" w:rsidRPr="00554F02" w14:paraId="6BC36593" w14:textId="77777777">
        <w:tc>
          <w:tcPr>
            <w:tcW w:w="1278" w:type="dxa"/>
            <w:tcBorders>
              <w:top w:val="single" w:sz="4" w:space="0" w:color="auto"/>
              <w:left w:val="single" w:sz="4" w:space="0" w:color="auto"/>
              <w:bottom w:val="single" w:sz="4" w:space="0" w:color="auto"/>
              <w:right w:val="single" w:sz="4" w:space="0" w:color="auto"/>
            </w:tcBorders>
          </w:tcPr>
          <w:p w14:paraId="6BC3658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19</w:t>
            </w:r>
          </w:p>
        </w:tc>
        <w:tc>
          <w:tcPr>
            <w:tcW w:w="1350" w:type="dxa"/>
            <w:tcBorders>
              <w:top w:val="single" w:sz="4" w:space="0" w:color="auto"/>
              <w:left w:val="single" w:sz="4" w:space="0" w:color="auto"/>
              <w:bottom w:val="single" w:sz="4" w:space="0" w:color="auto"/>
              <w:right w:val="single" w:sz="4" w:space="0" w:color="auto"/>
            </w:tcBorders>
          </w:tcPr>
          <w:p w14:paraId="6BC3658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190</w:t>
            </w:r>
          </w:p>
        </w:tc>
        <w:tc>
          <w:tcPr>
            <w:tcW w:w="2520" w:type="dxa"/>
            <w:tcBorders>
              <w:top w:val="single" w:sz="4" w:space="0" w:color="auto"/>
              <w:left w:val="single" w:sz="4" w:space="0" w:color="auto"/>
              <w:bottom w:val="single" w:sz="4" w:space="0" w:color="auto"/>
              <w:right w:val="single" w:sz="4" w:space="0" w:color="auto"/>
            </w:tcBorders>
          </w:tcPr>
          <w:p w14:paraId="6BC3659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9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9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38</w:t>
            </w:r>
          </w:p>
        </w:tc>
      </w:tr>
      <w:tr w:rsidR="005537E3" w:rsidRPr="00554F02" w14:paraId="6BC36599" w14:textId="77777777">
        <w:tc>
          <w:tcPr>
            <w:tcW w:w="1278" w:type="dxa"/>
            <w:tcBorders>
              <w:top w:val="single" w:sz="4" w:space="0" w:color="auto"/>
              <w:left w:val="single" w:sz="4" w:space="0" w:color="auto"/>
              <w:bottom w:val="single" w:sz="4" w:space="0" w:color="auto"/>
              <w:right w:val="single" w:sz="4" w:space="0" w:color="auto"/>
            </w:tcBorders>
          </w:tcPr>
          <w:p w14:paraId="6BC3659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1350" w:type="dxa"/>
            <w:tcBorders>
              <w:top w:val="single" w:sz="4" w:space="0" w:color="auto"/>
              <w:left w:val="single" w:sz="4" w:space="0" w:color="auto"/>
              <w:bottom w:val="single" w:sz="4" w:space="0" w:color="auto"/>
              <w:right w:val="single" w:sz="4" w:space="0" w:color="auto"/>
            </w:tcBorders>
          </w:tcPr>
          <w:p w14:paraId="6BC3659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200</w:t>
            </w:r>
          </w:p>
        </w:tc>
        <w:tc>
          <w:tcPr>
            <w:tcW w:w="2520" w:type="dxa"/>
            <w:tcBorders>
              <w:top w:val="single" w:sz="4" w:space="0" w:color="auto"/>
              <w:left w:val="single" w:sz="4" w:space="0" w:color="auto"/>
              <w:bottom w:val="single" w:sz="4" w:space="0" w:color="auto"/>
              <w:right w:val="single" w:sz="4" w:space="0" w:color="auto"/>
            </w:tcBorders>
          </w:tcPr>
          <w:p w14:paraId="6BC3659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9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9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r>
    </w:tbl>
    <w:p w14:paraId="6BC3659A" w14:textId="77777777" w:rsidR="000A11EE" w:rsidRPr="00554F02" w:rsidRDefault="000A11EE" w:rsidP="00554F02">
      <w:pPr>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59B" w14:textId="77777777" w:rsidR="005537E3" w:rsidRPr="00554F02" w:rsidRDefault="007116C4" w:rsidP="00554F02">
      <w:pPr>
        <w:suppressAutoHyphens/>
        <w:spacing w:line="240" w:lineRule="auto"/>
        <w:ind w:left="567" w:hanging="567"/>
        <w:rPr>
          <w:noProof/>
          <w:szCs w:val="22"/>
          <w:lang w:val="es-ES"/>
        </w:rPr>
      </w:pPr>
      <w:r w:rsidRPr="00554F02">
        <w:rPr>
          <w:noProof/>
          <w:szCs w:val="22"/>
          <w:lang w:val="es-ES" w:eastAsia="sv-SE"/>
        </w:rPr>
        <w:t>Desechar la solución no utilizada en 30 minutos para disolución de polvo</w:t>
      </w:r>
      <w:r w:rsidR="000A11EE" w:rsidRPr="00554F02">
        <w:rPr>
          <w:noProof/>
          <w:szCs w:val="22"/>
          <w:lang w:val="es-ES" w:eastAsia="sv-SE"/>
        </w:rPr>
        <w:t>.</w:t>
      </w:r>
    </w:p>
    <w:p w14:paraId="6BC3659C" w14:textId="77777777" w:rsidR="005537E3" w:rsidRPr="00554F02" w:rsidRDefault="005537E3" w:rsidP="00554F02">
      <w:pPr>
        <w:suppressAutoHyphens/>
        <w:spacing w:line="240" w:lineRule="auto"/>
        <w:ind w:left="567" w:hanging="567"/>
        <w:rPr>
          <w:noProof/>
          <w:szCs w:val="22"/>
          <w:lang w:val="es-ES"/>
        </w:rPr>
      </w:pPr>
    </w:p>
    <w:p w14:paraId="6BC3659D" w14:textId="77777777" w:rsidR="005537E3" w:rsidRPr="00554F02" w:rsidRDefault="005537E3" w:rsidP="00554F02">
      <w:pPr>
        <w:keepNext/>
        <w:keepLines/>
        <w:suppressAutoHyphens/>
        <w:spacing w:line="240" w:lineRule="auto"/>
        <w:ind w:left="567" w:hanging="567"/>
        <w:jc w:val="center"/>
        <w:rPr>
          <w:b/>
          <w:noProof/>
          <w:szCs w:val="22"/>
          <w:lang w:val="es-ES"/>
        </w:rPr>
      </w:pPr>
      <w:r w:rsidRPr="00554F02">
        <w:rPr>
          <w:b/>
          <w:noProof/>
          <w:szCs w:val="22"/>
          <w:lang w:val="es-ES"/>
        </w:rPr>
        <w:t>Tabla 4: Tabla de dosificación de 20 mg/kg al día para niños de hasta 20 kg de peso</w:t>
      </w:r>
    </w:p>
    <w:p w14:paraId="6BC3659E" w14:textId="77777777" w:rsidR="005537E3" w:rsidRPr="00554F02" w:rsidRDefault="005537E3" w:rsidP="00554F02">
      <w:pPr>
        <w:keepNext/>
        <w:keepLines/>
        <w:suppressAutoHyphens/>
        <w:spacing w:line="240" w:lineRule="auto"/>
        <w:ind w:left="567" w:hanging="567"/>
        <w:rPr>
          <w:b/>
          <w:noProof/>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1337"/>
        <w:gridCol w:w="2481"/>
        <w:gridCol w:w="1343"/>
        <w:gridCol w:w="2647"/>
      </w:tblGrid>
      <w:tr w:rsidR="005537E3" w:rsidRPr="00554F02" w14:paraId="6BC365A8" w14:textId="77777777">
        <w:tc>
          <w:tcPr>
            <w:tcW w:w="1278" w:type="dxa"/>
            <w:tcBorders>
              <w:top w:val="single" w:sz="4" w:space="0" w:color="auto"/>
              <w:left w:val="single" w:sz="4" w:space="0" w:color="auto"/>
              <w:bottom w:val="single" w:sz="4" w:space="0" w:color="auto"/>
              <w:right w:val="single" w:sz="4" w:space="0" w:color="auto"/>
            </w:tcBorders>
          </w:tcPr>
          <w:p w14:paraId="6BC3659F"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Peso (kg)</w:t>
            </w:r>
          </w:p>
        </w:tc>
        <w:tc>
          <w:tcPr>
            <w:tcW w:w="1350" w:type="dxa"/>
            <w:tcBorders>
              <w:top w:val="single" w:sz="4" w:space="0" w:color="auto"/>
              <w:left w:val="single" w:sz="4" w:space="0" w:color="auto"/>
              <w:bottom w:val="single" w:sz="4" w:space="0" w:color="auto"/>
              <w:right w:val="single" w:sz="4" w:space="0" w:color="auto"/>
            </w:tcBorders>
          </w:tcPr>
          <w:p w14:paraId="6BC365A0"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Dosis total</w:t>
            </w:r>
          </w:p>
          <w:p w14:paraId="6BC365A1"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(mg/día)</w:t>
            </w:r>
          </w:p>
        </w:tc>
        <w:tc>
          <w:tcPr>
            <w:tcW w:w="2520" w:type="dxa"/>
            <w:tcBorders>
              <w:top w:val="single" w:sz="4" w:space="0" w:color="auto"/>
              <w:left w:val="single" w:sz="4" w:space="0" w:color="auto"/>
              <w:bottom w:val="single" w:sz="4" w:space="0" w:color="auto"/>
              <w:right w:val="single" w:sz="4" w:space="0" w:color="auto"/>
            </w:tcBorders>
          </w:tcPr>
          <w:p w14:paraId="6BC365A2"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 xml:space="preserve">Número de sobres que es preciso disolver </w:t>
            </w:r>
          </w:p>
          <w:p w14:paraId="6BC365A3"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 xml:space="preserve">(solo </w:t>
            </w:r>
            <w:r w:rsidR="000B2BB2" w:rsidRPr="00554F02">
              <w:rPr>
                <w:b/>
                <w:bCs/>
                <w:noProof/>
                <w:szCs w:val="22"/>
                <w:lang w:val="es-ES"/>
              </w:rPr>
              <w:t>la concentración</w:t>
            </w:r>
            <w:r w:rsidRPr="00554F02">
              <w:rPr>
                <w:b/>
                <w:bCs/>
                <w:noProof/>
                <w:szCs w:val="22"/>
                <w:lang w:val="es-ES"/>
              </w:rPr>
              <w:t xml:space="preserve"> de 100 mg)</w:t>
            </w:r>
          </w:p>
        </w:tc>
        <w:tc>
          <w:tcPr>
            <w:tcW w:w="1350" w:type="dxa"/>
            <w:tcBorders>
              <w:top w:val="single" w:sz="4" w:space="0" w:color="auto"/>
              <w:left w:val="single" w:sz="4" w:space="0" w:color="auto"/>
              <w:bottom w:val="single" w:sz="4" w:space="0" w:color="auto"/>
              <w:right w:val="single" w:sz="4" w:space="0" w:color="auto"/>
            </w:tcBorders>
          </w:tcPr>
          <w:p w14:paraId="6BC365A4"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Volumen de disolución</w:t>
            </w:r>
          </w:p>
          <w:p w14:paraId="6BC365A5" w14:textId="77777777" w:rsidR="005537E3" w:rsidRPr="00554F02" w:rsidRDefault="005537E3" w:rsidP="00554F02">
            <w:pPr>
              <w:keepNext/>
              <w:keepLines/>
              <w:suppressAutoHyphens/>
              <w:spacing w:line="240" w:lineRule="auto"/>
              <w:jc w:val="center"/>
              <w:rPr>
                <w:b/>
                <w:bCs/>
                <w:noProof/>
                <w:szCs w:val="22"/>
                <w:highlight w:val="yellow"/>
                <w:lang w:val="es-ES"/>
              </w:rPr>
            </w:pPr>
            <w:r w:rsidRPr="00554F02">
              <w:rPr>
                <w:b/>
                <w:bCs/>
                <w:noProof/>
                <w:szCs w:val="22"/>
                <w:lang w:val="es-ES"/>
              </w:rPr>
              <w:t>(ml)</w:t>
            </w:r>
          </w:p>
        </w:tc>
        <w:tc>
          <w:tcPr>
            <w:tcW w:w="2700" w:type="dxa"/>
            <w:tcBorders>
              <w:top w:val="single" w:sz="4" w:space="0" w:color="auto"/>
              <w:left w:val="single" w:sz="4" w:space="0" w:color="auto"/>
              <w:bottom w:val="single" w:sz="4" w:space="0" w:color="auto"/>
              <w:right w:val="single" w:sz="4" w:space="0" w:color="auto"/>
            </w:tcBorders>
          </w:tcPr>
          <w:p w14:paraId="6BC365A6"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Volumen de solución que es preciso administrar</w:t>
            </w:r>
          </w:p>
          <w:p w14:paraId="6BC365A7" w14:textId="77777777" w:rsidR="005537E3" w:rsidRPr="00554F02" w:rsidRDefault="005537E3" w:rsidP="00554F02">
            <w:pPr>
              <w:keepNext/>
              <w:keepLines/>
              <w:suppressAutoHyphens/>
              <w:spacing w:line="240" w:lineRule="auto"/>
              <w:jc w:val="center"/>
              <w:rPr>
                <w:b/>
                <w:bCs/>
                <w:noProof/>
                <w:szCs w:val="22"/>
                <w:lang w:val="es-ES"/>
              </w:rPr>
            </w:pPr>
            <w:r w:rsidRPr="00554F02">
              <w:rPr>
                <w:b/>
                <w:bCs/>
                <w:noProof/>
                <w:szCs w:val="22"/>
                <w:lang w:val="es-ES"/>
              </w:rPr>
              <w:t>(ml)*</w:t>
            </w:r>
          </w:p>
        </w:tc>
      </w:tr>
      <w:tr w:rsidR="005537E3" w:rsidRPr="00554F02" w14:paraId="6BC365AE" w14:textId="77777777">
        <w:tc>
          <w:tcPr>
            <w:tcW w:w="1278" w:type="dxa"/>
            <w:tcBorders>
              <w:top w:val="single" w:sz="4" w:space="0" w:color="auto"/>
              <w:left w:val="single" w:sz="4" w:space="0" w:color="auto"/>
              <w:bottom w:val="single" w:sz="4" w:space="0" w:color="auto"/>
              <w:right w:val="single" w:sz="4" w:space="0" w:color="auto"/>
            </w:tcBorders>
          </w:tcPr>
          <w:p w14:paraId="6BC365A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A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520" w:type="dxa"/>
            <w:tcBorders>
              <w:top w:val="single" w:sz="4" w:space="0" w:color="auto"/>
              <w:left w:val="single" w:sz="4" w:space="0" w:color="auto"/>
              <w:bottom w:val="single" w:sz="4" w:space="0" w:color="auto"/>
              <w:right w:val="single" w:sz="4" w:space="0" w:color="auto"/>
            </w:tcBorders>
          </w:tcPr>
          <w:p w14:paraId="6BC365A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A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A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w:t>
            </w:r>
          </w:p>
        </w:tc>
      </w:tr>
      <w:tr w:rsidR="005537E3" w:rsidRPr="00554F02" w14:paraId="6BC365B4" w14:textId="77777777">
        <w:tc>
          <w:tcPr>
            <w:tcW w:w="1278" w:type="dxa"/>
            <w:tcBorders>
              <w:top w:val="single" w:sz="4" w:space="0" w:color="auto"/>
              <w:left w:val="single" w:sz="4" w:space="0" w:color="auto"/>
              <w:bottom w:val="single" w:sz="4" w:space="0" w:color="auto"/>
              <w:right w:val="single" w:sz="4" w:space="0" w:color="auto"/>
            </w:tcBorders>
          </w:tcPr>
          <w:p w14:paraId="6BC365A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5B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520" w:type="dxa"/>
            <w:tcBorders>
              <w:top w:val="single" w:sz="4" w:space="0" w:color="auto"/>
              <w:left w:val="single" w:sz="4" w:space="0" w:color="auto"/>
              <w:bottom w:val="single" w:sz="4" w:space="0" w:color="auto"/>
              <w:right w:val="single" w:sz="4" w:space="0" w:color="auto"/>
            </w:tcBorders>
          </w:tcPr>
          <w:p w14:paraId="6BC365B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B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B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w:t>
            </w:r>
          </w:p>
        </w:tc>
      </w:tr>
      <w:tr w:rsidR="005537E3" w:rsidRPr="00554F02" w14:paraId="6BC365BA" w14:textId="77777777">
        <w:tc>
          <w:tcPr>
            <w:tcW w:w="1278" w:type="dxa"/>
            <w:tcBorders>
              <w:top w:val="single" w:sz="4" w:space="0" w:color="auto"/>
              <w:left w:val="single" w:sz="4" w:space="0" w:color="auto"/>
              <w:bottom w:val="single" w:sz="4" w:space="0" w:color="auto"/>
              <w:right w:val="single" w:sz="4" w:space="0" w:color="auto"/>
            </w:tcBorders>
          </w:tcPr>
          <w:p w14:paraId="6BC365B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5B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520" w:type="dxa"/>
            <w:tcBorders>
              <w:top w:val="single" w:sz="4" w:space="0" w:color="auto"/>
              <w:left w:val="single" w:sz="4" w:space="0" w:color="auto"/>
              <w:bottom w:val="single" w:sz="4" w:space="0" w:color="auto"/>
              <w:right w:val="single" w:sz="4" w:space="0" w:color="auto"/>
            </w:tcBorders>
          </w:tcPr>
          <w:p w14:paraId="6BC365B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B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B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w:t>
            </w:r>
          </w:p>
        </w:tc>
      </w:tr>
      <w:tr w:rsidR="005537E3" w:rsidRPr="00554F02" w14:paraId="6BC365C0" w14:textId="77777777">
        <w:tc>
          <w:tcPr>
            <w:tcW w:w="1278" w:type="dxa"/>
            <w:tcBorders>
              <w:top w:val="single" w:sz="4" w:space="0" w:color="auto"/>
              <w:left w:val="single" w:sz="4" w:space="0" w:color="auto"/>
              <w:bottom w:val="single" w:sz="4" w:space="0" w:color="auto"/>
              <w:right w:val="single" w:sz="4" w:space="0" w:color="auto"/>
            </w:tcBorders>
          </w:tcPr>
          <w:p w14:paraId="6BC365B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w:t>
            </w:r>
          </w:p>
        </w:tc>
        <w:tc>
          <w:tcPr>
            <w:tcW w:w="1350" w:type="dxa"/>
            <w:tcBorders>
              <w:top w:val="single" w:sz="4" w:space="0" w:color="auto"/>
              <w:left w:val="single" w:sz="4" w:space="0" w:color="auto"/>
              <w:bottom w:val="single" w:sz="4" w:space="0" w:color="auto"/>
              <w:right w:val="single" w:sz="4" w:space="0" w:color="auto"/>
            </w:tcBorders>
          </w:tcPr>
          <w:p w14:paraId="6BC365B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100</w:t>
            </w:r>
          </w:p>
        </w:tc>
        <w:tc>
          <w:tcPr>
            <w:tcW w:w="2520" w:type="dxa"/>
            <w:tcBorders>
              <w:top w:val="single" w:sz="4" w:space="0" w:color="auto"/>
              <w:left w:val="single" w:sz="4" w:space="0" w:color="auto"/>
              <w:bottom w:val="single" w:sz="4" w:space="0" w:color="auto"/>
              <w:right w:val="single" w:sz="4" w:space="0" w:color="auto"/>
            </w:tcBorders>
          </w:tcPr>
          <w:p w14:paraId="6BC365B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w:t>
            </w:r>
          </w:p>
        </w:tc>
        <w:tc>
          <w:tcPr>
            <w:tcW w:w="1350" w:type="dxa"/>
            <w:tcBorders>
              <w:top w:val="single" w:sz="4" w:space="0" w:color="auto"/>
              <w:left w:val="single" w:sz="4" w:space="0" w:color="auto"/>
              <w:bottom w:val="single" w:sz="4" w:space="0" w:color="auto"/>
              <w:right w:val="single" w:sz="4" w:space="0" w:color="auto"/>
            </w:tcBorders>
          </w:tcPr>
          <w:p w14:paraId="6BC365B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2700" w:type="dxa"/>
            <w:tcBorders>
              <w:top w:val="single" w:sz="4" w:space="0" w:color="auto"/>
              <w:left w:val="single" w:sz="4" w:space="0" w:color="auto"/>
              <w:bottom w:val="single" w:sz="4" w:space="0" w:color="auto"/>
              <w:right w:val="single" w:sz="4" w:space="0" w:color="auto"/>
            </w:tcBorders>
          </w:tcPr>
          <w:p w14:paraId="6BC365B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r>
      <w:tr w:rsidR="005537E3" w:rsidRPr="00554F02" w14:paraId="6BC365C6" w14:textId="77777777">
        <w:tc>
          <w:tcPr>
            <w:tcW w:w="1278" w:type="dxa"/>
            <w:tcBorders>
              <w:top w:val="single" w:sz="4" w:space="0" w:color="auto"/>
              <w:left w:val="single" w:sz="4" w:space="0" w:color="auto"/>
              <w:bottom w:val="single" w:sz="4" w:space="0" w:color="auto"/>
              <w:right w:val="single" w:sz="4" w:space="0" w:color="auto"/>
            </w:tcBorders>
          </w:tcPr>
          <w:p w14:paraId="6BC365C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w:t>
            </w:r>
          </w:p>
        </w:tc>
        <w:tc>
          <w:tcPr>
            <w:tcW w:w="1350" w:type="dxa"/>
            <w:tcBorders>
              <w:top w:val="single" w:sz="4" w:space="0" w:color="auto"/>
              <w:left w:val="single" w:sz="4" w:space="0" w:color="auto"/>
              <w:bottom w:val="single" w:sz="4" w:space="0" w:color="auto"/>
              <w:right w:val="single" w:sz="4" w:space="0" w:color="auto"/>
            </w:tcBorders>
          </w:tcPr>
          <w:p w14:paraId="6BC365C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120</w:t>
            </w:r>
          </w:p>
        </w:tc>
        <w:tc>
          <w:tcPr>
            <w:tcW w:w="2520" w:type="dxa"/>
            <w:tcBorders>
              <w:top w:val="single" w:sz="4" w:space="0" w:color="auto"/>
              <w:left w:val="single" w:sz="4" w:space="0" w:color="auto"/>
              <w:bottom w:val="single" w:sz="4" w:space="0" w:color="auto"/>
              <w:right w:val="single" w:sz="4" w:space="0" w:color="auto"/>
            </w:tcBorders>
          </w:tcPr>
          <w:p w14:paraId="6BC365C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C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C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24</w:t>
            </w:r>
          </w:p>
        </w:tc>
      </w:tr>
      <w:tr w:rsidR="005537E3" w:rsidRPr="00554F02" w14:paraId="6BC365CC" w14:textId="77777777">
        <w:tc>
          <w:tcPr>
            <w:tcW w:w="1278" w:type="dxa"/>
            <w:tcBorders>
              <w:top w:val="single" w:sz="4" w:space="0" w:color="auto"/>
              <w:left w:val="single" w:sz="4" w:space="0" w:color="auto"/>
              <w:bottom w:val="single" w:sz="4" w:space="0" w:color="auto"/>
              <w:right w:val="single" w:sz="4" w:space="0" w:color="auto"/>
            </w:tcBorders>
          </w:tcPr>
          <w:p w14:paraId="6BC365C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w:t>
            </w:r>
          </w:p>
        </w:tc>
        <w:tc>
          <w:tcPr>
            <w:tcW w:w="1350" w:type="dxa"/>
            <w:tcBorders>
              <w:top w:val="single" w:sz="4" w:space="0" w:color="auto"/>
              <w:left w:val="single" w:sz="4" w:space="0" w:color="auto"/>
              <w:bottom w:val="single" w:sz="4" w:space="0" w:color="auto"/>
              <w:right w:val="single" w:sz="4" w:space="0" w:color="auto"/>
            </w:tcBorders>
          </w:tcPr>
          <w:p w14:paraId="6BC365C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140</w:t>
            </w:r>
          </w:p>
        </w:tc>
        <w:tc>
          <w:tcPr>
            <w:tcW w:w="2520" w:type="dxa"/>
            <w:tcBorders>
              <w:top w:val="single" w:sz="4" w:space="0" w:color="auto"/>
              <w:left w:val="single" w:sz="4" w:space="0" w:color="auto"/>
              <w:bottom w:val="single" w:sz="4" w:space="0" w:color="auto"/>
              <w:right w:val="single" w:sz="4" w:space="0" w:color="auto"/>
            </w:tcBorders>
          </w:tcPr>
          <w:p w14:paraId="6BC365C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C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C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28</w:t>
            </w:r>
          </w:p>
        </w:tc>
      </w:tr>
      <w:tr w:rsidR="005537E3" w:rsidRPr="00554F02" w14:paraId="6BC365D2" w14:textId="77777777">
        <w:tc>
          <w:tcPr>
            <w:tcW w:w="1278" w:type="dxa"/>
            <w:tcBorders>
              <w:top w:val="single" w:sz="4" w:space="0" w:color="auto"/>
              <w:left w:val="single" w:sz="4" w:space="0" w:color="auto"/>
              <w:bottom w:val="single" w:sz="4" w:space="0" w:color="auto"/>
              <w:right w:val="single" w:sz="4" w:space="0" w:color="auto"/>
            </w:tcBorders>
          </w:tcPr>
          <w:p w14:paraId="6BC365C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w:t>
            </w:r>
          </w:p>
        </w:tc>
        <w:tc>
          <w:tcPr>
            <w:tcW w:w="1350" w:type="dxa"/>
            <w:tcBorders>
              <w:top w:val="single" w:sz="4" w:space="0" w:color="auto"/>
              <w:left w:val="single" w:sz="4" w:space="0" w:color="auto"/>
              <w:bottom w:val="single" w:sz="4" w:space="0" w:color="auto"/>
              <w:right w:val="single" w:sz="4" w:space="0" w:color="auto"/>
            </w:tcBorders>
          </w:tcPr>
          <w:p w14:paraId="6BC365C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160</w:t>
            </w:r>
          </w:p>
        </w:tc>
        <w:tc>
          <w:tcPr>
            <w:tcW w:w="2520" w:type="dxa"/>
            <w:tcBorders>
              <w:top w:val="single" w:sz="4" w:space="0" w:color="auto"/>
              <w:left w:val="single" w:sz="4" w:space="0" w:color="auto"/>
              <w:bottom w:val="single" w:sz="4" w:space="0" w:color="auto"/>
              <w:right w:val="single" w:sz="4" w:space="0" w:color="auto"/>
            </w:tcBorders>
          </w:tcPr>
          <w:p w14:paraId="6BC365C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D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D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32</w:t>
            </w:r>
          </w:p>
        </w:tc>
      </w:tr>
      <w:tr w:rsidR="005537E3" w:rsidRPr="00554F02" w14:paraId="6BC365D8" w14:textId="77777777">
        <w:tc>
          <w:tcPr>
            <w:tcW w:w="1278" w:type="dxa"/>
            <w:tcBorders>
              <w:top w:val="single" w:sz="4" w:space="0" w:color="auto"/>
              <w:left w:val="single" w:sz="4" w:space="0" w:color="auto"/>
              <w:bottom w:val="single" w:sz="4" w:space="0" w:color="auto"/>
              <w:right w:val="single" w:sz="4" w:space="0" w:color="auto"/>
            </w:tcBorders>
          </w:tcPr>
          <w:p w14:paraId="6BC365D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9</w:t>
            </w:r>
          </w:p>
        </w:tc>
        <w:tc>
          <w:tcPr>
            <w:tcW w:w="1350" w:type="dxa"/>
            <w:tcBorders>
              <w:top w:val="single" w:sz="4" w:space="0" w:color="auto"/>
              <w:left w:val="single" w:sz="4" w:space="0" w:color="auto"/>
              <w:bottom w:val="single" w:sz="4" w:space="0" w:color="auto"/>
              <w:right w:val="single" w:sz="4" w:space="0" w:color="auto"/>
            </w:tcBorders>
          </w:tcPr>
          <w:p w14:paraId="6BC365D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180</w:t>
            </w:r>
          </w:p>
        </w:tc>
        <w:tc>
          <w:tcPr>
            <w:tcW w:w="2520" w:type="dxa"/>
            <w:tcBorders>
              <w:top w:val="single" w:sz="4" w:space="0" w:color="auto"/>
              <w:left w:val="single" w:sz="4" w:space="0" w:color="auto"/>
              <w:bottom w:val="single" w:sz="4" w:space="0" w:color="auto"/>
              <w:right w:val="single" w:sz="4" w:space="0" w:color="auto"/>
            </w:tcBorders>
          </w:tcPr>
          <w:p w14:paraId="6BC365D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D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D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36</w:t>
            </w:r>
          </w:p>
        </w:tc>
      </w:tr>
      <w:tr w:rsidR="005537E3" w:rsidRPr="00554F02" w14:paraId="6BC365DE" w14:textId="77777777">
        <w:tc>
          <w:tcPr>
            <w:tcW w:w="1278" w:type="dxa"/>
            <w:tcBorders>
              <w:top w:val="single" w:sz="4" w:space="0" w:color="auto"/>
              <w:left w:val="single" w:sz="4" w:space="0" w:color="auto"/>
              <w:bottom w:val="single" w:sz="4" w:space="0" w:color="auto"/>
              <w:right w:val="single" w:sz="4" w:space="0" w:color="auto"/>
            </w:tcBorders>
          </w:tcPr>
          <w:p w14:paraId="6BC365D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10</w:t>
            </w:r>
          </w:p>
        </w:tc>
        <w:tc>
          <w:tcPr>
            <w:tcW w:w="1350" w:type="dxa"/>
            <w:tcBorders>
              <w:top w:val="single" w:sz="4" w:space="0" w:color="auto"/>
              <w:left w:val="single" w:sz="4" w:space="0" w:color="auto"/>
              <w:bottom w:val="single" w:sz="4" w:space="0" w:color="auto"/>
              <w:right w:val="single" w:sz="4" w:space="0" w:color="auto"/>
            </w:tcBorders>
          </w:tcPr>
          <w:p w14:paraId="6BC365D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200</w:t>
            </w:r>
          </w:p>
        </w:tc>
        <w:tc>
          <w:tcPr>
            <w:tcW w:w="2520" w:type="dxa"/>
            <w:tcBorders>
              <w:top w:val="single" w:sz="4" w:space="0" w:color="auto"/>
              <w:left w:val="single" w:sz="4" w:space="0" w:color="auto"/>
              <w:bottom w:val="single" w:sz="4" w:space="0" w:color="auto"/>
              <w:right w:val="single" w:sz="4" w:space="0" w:color="auto"/>
            </w:tcBorders>
          </w:tcPr>
          <w:p w14:paraId="6BC365D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w:t>
            </w:r>
          </w:p>
        </w:tc>
        <w:tc>
          <w:tcPr>
            <w:tcW w:w="1350" w:type="dxa"/>
            <w:tcBorders>
              <w:top w:val="single" w:sz="4" w:space="0" w:color="auto"/>
              <w:left w:val="single" w:sz="4" w:space="0" w:color="auto"/>
              <w:bottom w:val="single" w:sz="4" w:space="0" w:color="auto"/>
              <w:right w:val="single" w:sz="4" w:space="0" w:color="auto"/>
            </w:tcBorders>
          </w:tcPr>
          <w:p w14:paraId="6BC365D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c>
          <w:tcPr>
            <w:tcW w:w="2700" w:type="dxa"/>
            <w:tcBorders>
              <w:top w:val="single" w:sz="4" w:space="0" w:color="auto"/>
              <w:left w:val="single" w:sz="4" w:space="0" w:color="auto"/>
              <w:bottom w:val="single" w:sz="4" w:space="0" w:color="auto"/>
              <w:right w:val="single" w:sz="4" w:space="0" w:color="auto"/>
            </w:tcBorders>
          </w:tcPr>
          <w:p w14:paraId="6BC365D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w:t>
            </w:r>
          </w:p>
        </w:tc>
      </w:tr>
      <w:tr w:rsidR="005537E3" w:rsidRPr="00554F02" w14:paraId="6BC365E4" w14:textId="77777777">
        <w:tc>
          <w:tcPr>
            <w:tcW w:w="1278" w:type="dxa"/>
            <w:tcBorders>
              <w:top w:val="single" w:sz="4" w:space="0" w:color="auto"/>
              <w:left w:val="single" w:sz="4" w:space="0" w:color="auto"/>
              <w:bottom w:val="single" w:sz="4" w:space="0" w:color="auto"/>
              <w:right w:val="single" w:sz="4" w:space="0" w:color="auto"/>
            </w:tcBorders>
          </w:tcPr>
          <w:p w14:paraId="6BC365D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11</w:t>
            </w:r>
          </w:p>
        </w:tc>
        <w:tc>
          <w:tcPr>
            <w:tcW w:w="1350" w:type="dxa"/>
            <w:tcBorders>
              <w:top w:val="single" w:sz="4" w:space="0" w:color="auto"/>
              <w:left w:val="single" w:sz="4" w:space="0" w:color="auto"/>
              <w:bottom w:val="single" w:sz="4" w:space="0" w:color="auto"/>
              <w:right w:val="single" w:sz="4" w:space="0" w:color="auto"/>
            </w:tcBorders>
          </w:tcPr>
          <w:p w14:paraId="6BC365E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220</w:t>
            </w:r>
          </w:p>
        </w:tc>
        <w:tc>
          <w:tcPr>
            <w:tcW w:w="2520" w:type="dxa"/>
            <w:tcBorders>
              <w:top w:val="single" w:sz="4" w:space="0" w:color="auto"/>
              <w:left w:val="single" w:sz="4" w:space="0" w:color="auto"/>
              <w:bottom w:val="single" w:sz="4" w:space="0" w:color="auto"/>
              <w:right w:val="single" w:sz="4" w:space="0" w:color="auto"/>
            </w:tcBorders>
          </w:tcPr>
          <w:p w14:paraId="6BC365E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5E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700" w:type="dxa"/>
            <w:tcBorders>
              <w:top w:val="single" w:sz="4" w:space="0" w:color="auto"/>
              <w:left w:val="single" w:sz="4" w:space="0" w:color="auto"/>
              <w:bottom w:val="single" w:sz="4" w:space="0" w:color="auto"/>
              <w:right w:val="single" w:sz="4" w:space="0" w:color="auto"/>
            </w:tcBorders>
          </w:tcPr>
          <w:p w14:paraId="6BC365E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44</w:t>
            </w:r>
          </w:p>
        </w:tc>
      </w:tr>
      <w:tr w:rsidR="005537E3" w:rsidRPr="00554F02" w14:paraId="6BC365EA" w14:textId="77777777">
        <w:tc>
          <w:tcPr>
            <w:tcW w:w="1278" w:type="dxa"/>
            <w:tcBorders>
              <w:top w:val="single" w:sz="4" w:space="0" w:color="auto"/>
              <w:left w:val="single" w:sz="4" w:space="0" w:color="auto"/>
              <w:bottom w:val="single" w:sz="4" w:space="0" w:color="auto"/>
              <w:right w:val="single" w:sz="4" w:space="0" w:color="auto"/>
            </w:tcBorders>
          </w:tcPr>
          <w:p w14:paraId="6BC365E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12</w:t>
            </w:r>
          </w:p>
        </w:tc>
        <w:tc>
          <w:tcPr>
            <w:tcW w:w="1350" w:type="dxa"/>
            <w:tcBorders>
              <w:top w:val="single" w:sz="4" w:space="0" w:color="auto"/>
              <w:left w:val="single" w:sz="4" w:space="0" w:color="auto"/>
              <w:bottom w:val="single" w:sz="4" w:space="0" w:color="auto"/>
              <w:right w:val="single" w:sz="4" w:space="0" w:color="auto"/>
            </w:tcBorders>
          </w:tcPr>
          <w:p w14:paraId="6BC365E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240</w:t>
            </w:r>
          </w:p>
        </w:tc>
        <w:tc>
          <w:tcPr>
            <w:tcW w:w="2520" w:type="dxa"/>
            <w:tcBorders>
              <w:top w:val="single" w:sz="4" w:space="0" w:color="auto"/>
              <w:left w:val="single" w:sz="4" w:space="0" w:color="auto"/>
              <w:bottom w:val="single" w:sz="4" w:space="0" w:color="auto"/>
              <w:right w:val="single" w:sz="4" w:space="0" w:color="auto"/>
            </w:tcBorders>
          </w:tcPr>
          <w:p w14:paraId="6BC365E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5E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700" w:type="dxa"/>
            <w:tcBorders>
              <w:top w:val="single" w:sz="4" w:space="0" w:color="auto"/>
              <w:left w:val="single" w:sz="4" w:space="0" w:color="auto"/>
              <w:bottom w:val="single" w:sz="4" w:space="0" w:color="auto"/>
              <w:right w:val="single" w:sz="4" w:space="0" w:color="auto"/>
            </w:tcBorders>
          </w:tcPr>
          <w:p w14:paraId="6BC365E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48</w:t>
            </w:r>
          </w:p>
        </w:tc>
      </w:tr>
      <w:tr w:rsidR="005537E3" w:rsidRPr="00554F02" w14:paraId="6BC365F0" w14:textId="77777777">
        <w:tc>
          <w:tcPr>
            <w:tcW w:w="1278" w:type="dxa"/>
            <w:tcBorders>
              <w:top w:val="single" w:sz="4" w:space="0" w:color="auto"/>
              <w:left w:val="single" w:sz="4" w:space="0" w:color="auto"/>
              <w:bottom w:val="single" w:sz="4" w:space="0" w:color="auto"/>
              <w:right w:val="single" w:sz="4" w:space="0" w:color="auto"/>
            </w:tcBorders>
          </w:tcPr>
          <w:p w14:paraId="6BC365E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13</w:t>
            </w:r>
          </w:p>
        </w:tc>
        <w:tc>
          <w:tcPr>
            <w:tcW w:w="1350" w:type="dxa"/>
            <w:tcBorders>
              <w:top w:val="single" w:sz="4" w:space="0" w:color="auto"/>
              <w:left w:val="single" w:sz="4" w:space="0" w:color="auto"/>
              <w:bottom w:val="single" w:sz="4" w:space="0" w:color="auto"/>
              <w:right w:val="single" w:sz="4" w:space="0" w:color="auto"/>
            </w:tcBorders>
          </w:tcPr>
          <w:p w14:paraId="6BC365E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260</w:t>
            </w:r>
          </w:p>
        </w:tc>
        <w:tc>
          <w:tcPr>
            <w:tcW w:w="2520" w:type="dxa"/>
            <w:tcBorders>
              <w:top w:val="single" w:sz="4" w:space="0" w:color="auto"/>
              <w:left w:val="single" w:sz="4" w:space="0" w:color="auto"/>
              <w:bottom w:val="single" w:sz="4" w:space="0" w:color="auto"/>
              <w:right w:val="single" w:sz="4" w:space="0" w:color="auto"/>
            </w:tcBorders>
          </w:tcPr>
          <w:p w14:paraId="6BC365E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5E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700" w:type="dxa"/>
            <w:tcBorders>
              <w:top w:val="single" w:sz="4" w:space="0" w:color="auto"/>
              <w:left w:val="single" w:sz="4" w:space="0" w:color="auto"/>
              <w:bottom w:val="single" w:sz="4" w:space="0" w:color="auto"/>
              <w:right w:val="single" w:sz="4" w:space="0" w:color="auto"/>
            </w:tcBorders>
          </w:tcPr>
          <w:p w14:paraId="6BC365E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52</w:t>
            </w:r>
          </w:p>
        </w:tc>
      </w:tr>
      <w:tr w:rsidR="005537E3" w:rsidRPr="00554F02" w14:paraId="6BC365F6" w14:textId="77777777">
        <w:tc>
          <w:tcPr>
            <w:tcW w:w="1278" w:type="dxa"/>
            <w:tcBorders>
              <w:top w:val="single" w:sz="4" w:space="0" w:color="auto"/>
              <w:left w:val="single" w:sz="4" w:space="0" w:color="auto"/>
              <w:bottom w:val="single" w:sz="4" w:space="0" w:color="auto"/>
              <w:right w:val="single" w:sz="4" w:space="0" w:color="auto"/>
            </w:tcBorders>
          </w:tcPr>
          <w:p w14:paraId="6BC365F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14</w:t>
            </w:r>
          </w:p>
        </w:tc>
        <w:tc>
          <w:tcPr>
            <w:tcW w:w="1350" w:type="dxa"/>
            <w:tcBorders>
              <w:top w:val="single" w:sz="4" w:space="0" w:color="auto"/>
              <w:left w:val="single" w:sz="4" w:space="0" w:color="auto"/>
              <w:bottom w:val="single" w:sz="4" w:space="0" w:color="auto"/>
              <w:right w:val="single" w:sz="4" w:space="0" w:color="auto"/>
            </w:tcBorders>
          </w:tcPr>
          <w:p w14:paraId="6BC365F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280</w:t>
            </w:r>
          </w:p>
        </w:tc>
        <w:tc>
          <w:tcPr>
            <w:tcW w:w="2520" w:type="dxa"/>
            <w:tcBorders>
              <w:top w:val="single" w:sz="4" w:space="0" w:color="auto"/>
              <w:left w:val="single" w:sz="4" w:space="0" w:color="auto"/>
              <w:bottom w:val="single" w:sz="4" w:space="0" w:color="auto"/>
              <w:right w:val="single" w:sz="4" w:space="0" w:color="auto"/>
            </w:tcBorders>
          </w:tcPr>
          <w:p w14:paraId="6BC365F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5F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700" w:type="dxa"/>
            <w:tcBorders>
              <w:top w:val="single" w:sz="4" w:space="0" w:color="auto"/>
              <w:left w:val="single" w:sz="4" w:space="0" w:color="auto"/>
              <w:bottom w:val="single" w:sz="4" w:space="0" w:color="auto"/>
              <w:right w:val="single" w:sz="4" w:space="0" w:color="auto"/>
            </w:tcBorders>
          </w:tcPr>
          <w:p w14:paraId="6BC365F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56</w:t>
            </w:r>
          </w:p>
        </w:tc>
      </w:tr>
      <w:tr w:rsidR="005537E3" w:rsidRPr="00554F02" w14:paraId="6BC365FC" w14:textId="77777777">
        <w:tc>
          <w:tcPr>
            <w:tcW w:w="1278" w:type="dxa"/>
            <w:tcBorders>
              <w:top w:val="single" w:sz="4" w:space="0" w:color="auto"/>
              <w:left w:val="single" w:sz="4" w:space="0" w:color="auto"/>
              <w:bottom w:val="single" w:sz="4" w:space="0" w:color="auto"/>
              <w:right w:val="single" w:sz="4" w:space="0" w:color="auto"/>
            </w:tcBorders>
          </w:tcPr>
          <w:p w14:paraId="6BC365F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15</w:t>
            </w:r>
          </w:p>
        </w:tc>
        <w:tc>
          <w:tcPr>
            <w:tcW w:w="1350" w:type="dxa"/>
            <w:tcBorders>
              <w:top w:val="single" w:sz="4" w:space="0" w:color="auto"/>
              <w:left w:val="single" w:sz="4" w:space="0" w:color="auto"/>
              <w:bottom w:val="single" w:sz="4" w:space="0" w:color="auto"/>
              <w:right w:val="single" w:sz="4" w:space="0" w:color="auto"/>
            </w:tcBorders>
          </w:tcPr>
          <w:p w14:paraId="6BC365F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300</w:t>
            </w:r>
          </w:p>
        </w:tc>
        <w:tc>
          <w:tcPr>
            <w:tcW w:w="2520" w:type="dxa"/>
            <w:tcBorders>
              <w:top w:val="single" w:sz="4" w:space="0" w:color="auto"/>
              <w:left w:val="single" w:sz="4" w:space="0" w:color="auto"/>
              <w:bottom w:val="single" w:sz="4" w:space="0" w:color="auto"/>
              <w:right w:val="single" w:sz="4" w:space="0" w:color="auto"/>
            </w:tcBorders>
          </w:tcPr>
          <w:p w14:paraId="6BC365F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w:t>
            </w:r>
          </w:p>
        </w:tc>
        <w:tc>
          <w:tcPr>
            <w:tcW w:w="1350" w:type="dxa"/>
            <w:tcBorders>
              <w:top w:val="single" w:sz="4" w:space="0" w:color="auto"/>
              <w:left w:val="single" w:sz="4" w:space="0" w:color="auto"/>
              <w:bottom w:val="single" w:sz="4" w:space="0" w:color="auto"/>
              <w:right w:val="single" w:sz="4" w:space="0" w:color="auto"/>
            </w:tcBorders>
          </w:tcPr>
          <w:p w14:paraId="6BC365F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c>
          <w:tcPr>
            <w:tcW w:w="2700" w:type="dxa"/>
            <w:tcBorders>
              <w:top w:val="single" w:sz="4" w:space="0" w:color="auto"/>
              <w:left w:val="single" w:sz="4" w:space="0" w:color="auto"/>
              <w:bottom w:val="single" w:sz="4" w:space="0" w:color="auto"/>
              <w:right w:val="single" w:sz="4" w:space="0" w:color="auto"/>
            </w:tcBorders>
          </w:tcPr>
          <w:p w14:paraId="6BC365F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60</w:t>
            </w:r>
          </w:p>
        </w:tc>
      </w:tr>
      <w:tr w:rsidR="005537E3" w:rsidRPr="00554F02" w14:paraId="6BC36602" w14:textId="77777777">
        <w:tc>
          <w:tcPr>
            <w:tcW w:w="1278" w:type="dxa"/>
            <w:tcBorders>
              <w:top w:val="single" w:sz="4" w:space="0" w:color="auto"/>
              <w:left w:val="single" w:sz="4" w:space="0" w:color="auto"/>
              <w:bottom w:val="single" w:sz="4" w:space="0" w:color="auto"/>
              <w:right w:val="single" w:sz="4" w:space="0" w:color="auto"/>
            </w:tcBorders>
          </w:tcPr>
          <w:p w14:paraId="6BC365F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16</w:t>
            </w:r>
          </w:p>
        </w:tc>
        <w:tc>
          <w:tcPr>
            <w:tcW w:w="1350" w:type="dxa"/>
            <w:tcBorders>
              <w:top w:val="single" w:sz="4" w:space="0" w:color="auto"/>
              <w:left w:val="single" w:sz="4" w:space="0" w:color="auto"/>
              <w:bottom w:val="single" w:sz="4" w:space="0" w:color="auto"/>
              <w:right w:val="single" w:sz="4" w:space="0" w:color="auto"/>
            </w:tcBorders>
          </w:tcPr>
          <w:p w14:paraId="6BC365FE"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320</w:t>
            </w:r>
          </w:p>
        </w:tc>
        <w:tc>
          <w:tcPr>
            <w:tcW w:w="2520" w:type="dxa"/>
            <w:tcBorders>
              <w:top w:val="single" w:sz="4" w:space="0" w:color="auto"/>
              <w:left w:val="single" w:sz="4" w:space="0" w:color="auto"/>
              <w:bottom w:val="single" w:sz="4" w:space="0" w:color="auto"/>
              <w:right w:val="single" w:sz="4" w:space="0" w:color="auto"/>
            </w:tcBorders>
          </w:tcPr>
          <w:p w14:paraId="6BC365F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60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60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64</w:t>
            </w:r>
          </w:p>
        </w:tc>
      </w:tr>
      <w:tr w:rsidR="005537E3" w:rsidRPr="00554F02" w14:paraId="6BC36608" w14:textId="77777777">
        <w:tc>
          <w:tcPr>
            <w:tcW w:w="1278" w:type="dxa"/>
            <w:tcBorders>
              <w:top w:val="single" w:sz="4" w:space="0" w:color="auto"/>
              <w:left w:val="single" w:sz="4" w:space="0" w:color="auto"/>
              <w:bottom w:val="single" w:sz="4" w:space="0" w:color="auto"/>
              <w:right w:val="single" w:sz="4" w:space="0" w:color="auto"/>
            </w:tcBorders>
          </w:tcPr>
          <w:p w14:paraId="6BC3660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17</w:t>
            </w:r>
          </w:p>
        </w:tc>
        <w:tc>
          <w:tcPr>
            <w:tcW w:w="1350" w:type="dxa"/>
            <w:tcBorders>
              <w:top w:val="single" w:sz="4" w:space="0" w:color="auto"/>
              <w:left w:val="single" w:sz="4" w:space="0" w:color="auto"/>
              <w:bottom w:val="single" w:sz="4" w:space="0" w:color="auto"/>
              <w:right w:val="single" w:sz="4" w:space="0" w:color="auto"/>
            </w:tcBorders>
          </w:tcPr>
          <w:p w14:paraId="6BC36604"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340</w:t>
            </w:r>
          </w:p>
        </w:tc>
        <w:tc>
          <w:tcPr>
            <w:tcW w:w="2520" w:type="dxa"/>
            <w:tcBorders>
              <w:top w:val="single" w:sz="4" w:space="0" w:color="auto"/>
              <w:left w:val="single" w:sz="4" w:space="0" w:color="auto"/>
              <w:bottom w:val="single" w:sz="4" w:space="0" w:color="auto"/>
              <w:right w:val="single" w:sz="4" w:space="0" w:color="auto"/>
            </w:tcBorders>
          </w:tcPr>
          <w:p w14:paraId="6BC3660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60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60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68</w:t>
            </w:r>
          </w:p>
        </w:tc>
      </w:tr>
      <w:tr w:rsidR="005537E3" w:rsidRPr="00554F02" w14:paraId="6BC3660E" w14:textId="77777777">
        <w:tc>
          <w:tcPr>
            <w:tcW w:w="1278" w:type="dxa"/>
            <w:tcBorders>
              <w:top w:val="single" w:sz="4" w:space="0" w:color="auto"/>
              <w:left w:val="single" w:sz="4" w:space="0" w:color="auto"/>
              <w:bottom w:val="single" w:sz="4" w:space="0" w:color="auto"/>
              <w:right w:val="single" w:sz="4" w:space="0" w:color="auto"/>
            </w:tcBorders>
          </w:tcPr>
          <w:p w14:paraId="6BC3660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18</w:t>
            </w:r>
          </w:p>
        </w:tc>
        <w:tc>
          <w:tcPr>
            <w:tcW w:w="1350" w:type="dxa"/>
            <w:tcBorders>
              <w:top w:val="single" w:sz="4" w:space="0" w:color="auto"/>
              <w:left w:val="single" w:sz="4" w:space="0" w:color="auto"/>
              <w:bottom w:val="single" w:sz="4" w:space="0" w:color="auto"/>
              <w:right w:val="single" w:sz="4" w:space="0" w:color="auto"/>
            </w:tcBorders>
          </w:tcPr>
          <w:p w14:paraId="6BC3660A"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360</w:t>
            </w:r>
          </w:p>
        </w:tc>
        <w:tc>
          <w:tcPr>
            <w:tcW w:w="2520" w:type="dxa"/>
            <w:tcBorders>
              <w:top w:val="single" w:sz="4" w:space="0" w:color="auto"/>
              <w:left w:val="single" w:sz="4" w:space="0" w:color="auto"/>
              <w:bottom w:val="single" w:sz="4" w:space="0" w:color="auto"/>
              <w:right w:val="single" w:sz="4" w:space="0" w:color="auto"/>
            </w:tcBorders>
          </w:tcPr>
          <w:p w14:paraId="6BC3660B"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60C"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60D"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72</w:t>
            </w:r>
          </w:p>
        </w:tc>
      </w:tr>
      <w:tr w:rsidR="005537E3" w:rsidRPr="00554F02" w14:paraId="6BC36614" w14:textId="77777777">
        <w:tc>
          <w:tcPr>
            <w:tcW w:w="1278" w:type="dxa"/>
            <w:tcBorders>
              <w:top w:val="single" w:sz="4" w:space="0" w:color="auto"/>
              <w:left w:val="single" w:sz="4" w:space="0" w:color="auto"/>
              <w:bottom w:val="single" w:sz="4" w:space="0" w:color="auto"/>
              <w:right w:val="single" w:sz="4" w:space="0" w:color="auto"/>
            </w:tcBorders>
          </w:tcPr>
          <w:p w14:paraId="6BC3660F"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19</w:t>
            </w:r>
          </w:p>
        </w:tc>
        <w:tc>
          <w:tcPr>
            <w:tcW w:w="1350" w:type="dxa"/>
            <w:tcBorders>
              <w:top w:val="single" w:sz="4" w:space="0" w:color="auto"/>
              <w:left w:val="single" w:sz="4" w:space="0" w:color="auto"/>
              <w:bottom w:val="single" w:sz="4" w:space="0" w:color="auto"/>
              <w:right w:val="single" w:sz="4" w:space="0" w:color="auto"/>
            </w:tcBorders>
          </w:tcPr>
          <w:p w14:paraId="6BC36610"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380</w:t>
            </w:r>
          </w:p>
        </w:tc>
        <w:tc>
          <w:tcPr>
            <w:tcW w:w="2520" w:type="dxa"/>
            <w:tcBorders>
              <w:top w:val="single" w:sz="4" w:space="0" w:color="auto"/>
              <w:left w:val="single" w:sz="4" w:space="0" w:color="auto"/>
              <w:bottom w:val="single" w:sz="4" w:space="0" w:color="auto"/>
              <w:right w:val="single" w:sz="4" w:space="0" w:color="auto"/>
            </w:tcBorders>
          </w:tcPr>
          <w:p w14:paraId="6BC36611"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612"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613"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76</w:t>
            </w:r>
          </w:p>
        </w:tc>
      </w:tr>
      <w:tr w:rsidR="005537E3" w:rsidRPr="00554F02" w14:paraId="6BC3661A" w14:textId="77777777">
        <w:tc>
          <w:tcPr>
            <w:tcW w:w="1278" w:type="dxa"/>
            <w:tcBorders>
              <w:top w:val="single" w:sz="4" w:space="0" w:color="auto"/>
              <w:left w:val="single" w:sz="4" w:space="0" w:color="auto"/>
              <w:bottom w:val="single" w:sz="4" w:space="0" w:color="auto"/>
              <w:right w:val="single" w:sz="4" w:space="0" w:color="auto"/>
            </w:tcBorders>
          </w:tcPr>
          <w:p w14:paraId="6BC36615"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20</w:t>
            </w:r>
          </w:p>
        </w:tc>
        <w:tc>
          <w:tcPr>
            <w:tcW w:w="1350" w:type="dxa"/>
            <w:tcBorders>
              <w:top w:val="single" w:sz="4" w:space="0" w:color="auto"/>
              <w:left w:val="single" w:sz="4" w:space="0" w:color="auto"/>
              <w:bottom w:val="single" w:sz="4" w:space="0" w:color="auto"/>
              <w:right w:val="single" w:sz="4" w:space="0" w:color="auto"/>
            </w:tcBorders>
          </w:tcPr>
          <w:p w14:paraId="6BC36616"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400</w:t>
            </w:r>
          </w:p>
        </w:tc>
        <w:tc>
          <w:tcPr>
            <w:tcW w:w="2520" w:type="dxa"/>
            <w:tcBorders>
              <w:top w:val="single" w:sz="4" w:space="0" w:color="auto"/>
              <w:left w:val="single" w:sz="4" w:space="0" w:color="auto"/>
              <w:bottom w:val="single" w:sz="4" w:space="0" w:color="auto"/>
              <w:right w:val="single" w:sz="4" w:space="0" w:color="auto"/>
            </w:tcBorders>
          </w:tcPr>
          <w:p w14:paraId="6BC36617"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4</w:t>
            </w:r>
          </w:p>
        </w:tc>
        <w:tc>
          <w:tcPr>
            <w:tcW w:w="1350" w:type="dxa"/>
            <w:tcBorders>
              <w:top w:val="single" w:sz="4" w:space="0" w:color="auto"/>
              <w:left w:val="single" w:sz="4" w:space="0" w:color="auto"/>
              <w:bottom w:val="single" w:sz="4" w:space="0" w:color="auto"/>
              <w:right w:val="single" w:sz="4" w:space="0" w:color="auto"/>
            </w:tcBorders>
          </w:tcPr>
          <w:p w14:paraId="6BC36618"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c>
          <w:tcPr>
            <w:tcW w:w="2700" w:type="dxa"/>
            <w:tcBorders>
              <w:top w:val="single" w:sz="4" w:space="0" w:color="auto"/>
              <w:left w:val="single" w:sz="4" w:space="0" w:color="auto"/>
              <w:bottom w:val="single" w:sz="4" w:space="0" w:color="auto"/>
              <w:right w:val="single" w:sz="4" w:space="0" w:color="auto"/>
            </w:tcBorders>
          </w:tcPr>
          <w:p w14:paraId="6BC36619" w14:textId="77777777" w:rsidR="005537E3" w:rsidRPr="00554F02" w:rsidRDefault="005537E3" w:rsidP="00554F02">
            <w:pPr>
              <w:keepNext/>
              <w:keepLines/>
              <w:suppressAutoHyphens/>
              <w:spacing w:line="240" w:lineRule="auto"/>
              <w:jc w:val="center"/>
              <w:rPr>
                <w:noProof/>
                <w:szCs w:val="22"/>
                <w:lang w:val="es-ES"/>
              </w:rPr>
            </w:pPr>
            <w:r w:rsidRPr="00554F02">
              <w:rPr>
                <w:noProof/>
                <w:szCs w:val="22"/>
                <w:lang w:val="es-ES"/>
              </w:rPr>
              <w:t>80</w:t>
            </w:r>
          </w:p>
        </w:tc>
      </w:tr>
    </w:tbl>
    <w:p w14:paraId="6BC3661B" w14:textId="77777777" w:rsidR="000A11EE" w:rsidRPr="00554F02" w:rsidRDefault="000A11EE" w:rsidP="00554F02">
      <w:pPr>
        <w:keepLines/>
        <w:spacing w:line="240" w:lineRule="auto"/>
        <w:rPr>
          <w:noProof/>
          <w:szCs w:val="22"/>
          <w:lang w:val="es-ES" w:eastAsia="sv-SE"/>
        </w:rPr>
      </w:pPr>
      <w:r w:rsidRPr="00554F02">
        <w:rPr>
          <w:noProof/>
          <w:szCs w:val="22"/>
          <w:lang w:val="es-ES" w:eastAsia="sv-SE"/>
        </w:rPr>
        <w:t xml:space="preserve">*Refleja el volumen de la dosis total diaria. </w:t>
      </w:r>
    </w:p>
    <w:p w14:paraId="6BC3661C" w14:textId="77777777" w:rsidR="005537E3" w:rsidRPr="00554F02" w:rsidRDefault="007116C4" w:rsidP="00554F02">
      <w:pPr>
        <w:suppressAutoHyphens/>
        <w:spacing w:line="240" w:lineRule="auto"/>
        <w:ind w:left="567" w:hanging="567"/>
        <w:rPr>
          <w:noProof/>
          <w:szCs w:val="22"/>
          <w:lang w:val="es-ES"/>
        </w:rPr>
      </w:pPr>
      <w:r w:rsidRPr="00554F02">
        <w:rPr>
          <w:noProof/>
          <w:szCs w:val="22"/>
          <w:lang w:val="es-ES" w:eastAsia="sv-SE"/>
        </w:rPr>
        <w:lastRenderedPageBreak/>
        <w:t>Desechar la solución no utilizada en 30 minutos para disolución de polvo</w:t>
      </w:r>
      <w:r w:rsidR="000A11EE" w:rsidRPr="00554F02">
        <w:rPr>
          <w:noProof/>
          <w:szCs w:val="22"/>
          <w:lang w:val="es-ES" w:eastAsia="sv-SE"/>
        </w:rPr>
        <w:t>.</w:t>
      </w:r>
    </w:p>
    <w:p w14:paraId="6BC3661D" w14:textId="77777777" w:rsidR="005537E3" w:rsidRPr="00554F02" w:rsidRDefault="005537E3" w:rsidP="00554F02">
      <w:pPr>
        <w:tabs>
          <w:tab w:val="clear" w:pos="567"/>
          <w:tab w:val="left" w:pos="0"/>
        </w:tabs>
        <w:suppressAutoHyphens/>
        <w:spacing w:line="240" w:lineRule="auto"/>
        <w:rPr>
          <w:bCs/>
          <w:noProof/>
          <w:szCs w:val="22"/>
          <w:lang w:val="es-ES"/>
        </w:rPr>
      </w:pPr>
    </w:p>
    <w:p w14:paraId="6BC3661E"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r w:rsidRPr="00554F02">
        <w:rPr>
          <w:bCs/>
          <w:noProof/>
          <w:szCs w:val="22"/>
          <w:lang w:val="es-ES"/>
        </w:rPr>
        <w:t>Para la limpieza,</w:t>
      </w:r>
      <w:r w:rsidRPr="00554F02">
        <w:rPr>
          <w:iCs/>
          <w:noProof/>
          <w:szCs w:val="22"/>
          <w:lang w:val="es-ES" w:eastAsia="fr-FR"/>
        </w:rPr>
        <w:t xml:space="preserve"> se debe extraer el émbolo del cuerpo de la jeringa para uso oral. Ambas partes de la jeringa para uso oral y el vaso dosificador deben lavarse con agua tibia y secarse al aire. Una vez seca la jeringa para uso oral, el émbolo se debe introducir de nuevo en el cuerpo de la jeringa. La jeringa para uso oral y el vaso dosificador deben guardarse para el próximo uso.</w:t>
      </w:r>
    </w:p>
    <w:p w14:paraId="6BC3661F" w14:textId="77777777" w:rsidR="003503EB" w:rsidRPr="00554F02" w:rsidRDefault="003503EB" w:rsidP="00554F02">
      <w:pPr>
        <w:keepNext/>
        <w:keepLines/>
        <w:suppressAutoHyphens/>
        <w:spacing w:line="240" w:lineRule="auto"/>
        <w:ind w:left="567" w:hanging="567"/>
        <w:rPr>
          <w:b/>
          <w:noProof/>
          <w:szCs w:val="22"/>
          <w:lang w:val="es-ES"/>
        </w:rPr>
      </w:pPr>
    </w:p>
    <w:p w14:paraId="6BC36620"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4.3</w:t>
      </w:r>
      <w:r w:rsidRPr="00554F02">
        <w:rPr>
          <w:b/>
          <w:noProof/>
          <w:szCs w:val="22"/>
          <w:lang w:val="es-ES"/>
        </w:rPr>
        <w:tab/>
        <w:t>Contraindicaciones</w:t>
      </w:r>
    </w:p>
    <w:p w14:paraId="6BC36621" w14:textId="77777777" w:rsidR="005537E3" w:rsidRPr="00554F02" w:rsidRDefault="005537E3" w:rsidP="00554F02">
      <w:pPr>
        <w:keepNext/>
        <w:keepLines/>
        <w:tabs>
          <w:tab w:val="clear" w:pos="567"/>
        </w:tabs>
        <w:suppressAutoHyphens/>
        <w:spacing w:line="240" w:lineRule="auto"/>
        <w:rPr>
          <w:noProof/>
          <w:szCs w:val="22"/>
          <w:lang w:val="es-ES"/>
        </w:rPr>
      </w:pPr>
    </w:p>
    <w:p w14:paraId="6BC36622"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Hipersensibilidad al principio activo o a alguno de los excipientes incluidos en la sección 6.1.</w:t>
      </w:r>
    </w:p>
    <w:p w14:paraId="6BC36623" w14:textId="77777777" w:rsidR="005537E3" w:rsidRPr="00554F02" w:rsidRDefault="005537E3" w:rsidP="00554F02">
      <w:pPr>
        <w:tabs>
          <w:tab w:val="clear" w:pos="567"/>
        </w:tabs>
        <w:suppressAutoHyphens/>
        <w:spacing w:line="240" w:lineRule="auto"/>
        <w:rPr>
          <w:noProof/>
          <w:szCs w:val="22"/>
          <w:lang w:val="es-ES"/>
        </w:rPr>
      </w:pPr>
    </w:p>
    <w:p w14:paraId="6BC36624"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4.4</w:t>
      </w:r>
      <w:r w:rsidRPr="00554F02">
        <w:rPr>
          <w:b/>
          <w:noProof/>
          <w:szCs w:val="22"/>
          <w:lang w:val="es-ES"/>
        </w:rPr>
        <w:tab/>
        <w:t>Advertencias y precauciones especiales de empleo</w:t>
      </w:r>
    </w:p>
    <w:p w14:paraId="6BC36625" w14:textId="77777777" w:rsidR="005537E3" w:rsidRPr="00554F02" w:rsidRDefault="005537E3" w:rsidP="00554F02">
      <w:pPr>
        <w:keepNext/>
        <w:keepLines/>
        <w:tabs>
          <w:tab w:val="clear" w:pos="567"/>
        </w:tabs>
        <w:suppressAutoHyphens/>
        <w:spacing w:line="240" w:lineRule="auto"/>
        <w:rPr>
          <w:noProof/>
          <w:szCs w:val="22"/>
          <w:lang w:val="es-ES"/>
        </w:rPr>
      </w:pPr>
    </w:p>
    <w:p w14:paraId="6BC36626" w14:textId="77777777" w:rsidR="005537E3" w:rsidRPr="00554F02" w:rsidRDefault="005537E3" w:rsidP="00554F02">
      <w:pPr>
        <w:keepNext/>
        <w:keepLines/>
        <w:numPr>
          <w:ilvl w:val="12"/>
          <w:numId w:val="0"/>
        </w:numPr>
        <w:tabs>
          <w:tab w:val="clear" w:pos="567"/>
        </w:tabs>
        <w:suppressAutoHyphens/>
        <w:spacing w:line="240" w:lineRule="auto"/>
        <w:rPr>
          <w:noProof/>
          <w:szCs w:val="22"/>
          <w:u w:val="single"/>
          <w:lang w:val="es-ES"/>
        </w:rPr>
      </w:pPr>
      <w:r w:rsidRPr="00554F02">
        <w:rPr>
          <w:noProof/>
          <w:szCs w:val="22"/>
          <w:u w:val="single"/>
          <w:lang w:val="es-ES"/>
        </w:rPr>
        <w:t>Ingesta alimentaria</w:t>
      </w:r>
    </w:p>
    <w:p w14:paraId="6BC36627" w14:textId="77777777" w:rsidR="005537E3" w:rsidRPr="00554F02" w:rsidRDefault="005537E3" w:rsidP="00554F02">
      <w:pPr>
        <w:keepNext/>
        <w:keepLines/>
        <w:numPr>
          <w:ilvl w:val="12"/>
          <w:numId w:val="0"/>
        </w:numPr>
        <w:tabs>
          <w:tab w:val="clear" w:pos="567"/>
        </w:tabs>
        <w:suppressAutoHyphens/>
        <w:spacing w:line="240" w:lineRule="auto"/>
        <w:rPr>
          <w:noProof/>
          <w:szCs w:val="22"/>
          <w:u w:val="single"/>
          <w:lang w:val="es-ES"/>
        </w:rPr>
      </w:pPr>
    </w:p>
    <w:p w14:paraId="6BC36628" w14:textId="77777777" w:rsidR="005537E3" w:rsidRPr="00554F02" w:rsidRDefault="005537E3"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t>Los pacientes tratados con Kuvan deben continuar con una dieta restrictiva en fenilalanina y someterse a evaluación clínica regular (como monitorización de fenilalanina y tirosina en sangre, ingesta de nutrientes y desarrollo psicomotriz).</w:t>
      </w:r>
    </w:p>
    <w:p w14:paraId="6BC36629" w14:textId="77777777" w:rsidR="005537E3" w:rsidRPr="00554F02" w:rsidRDefault="005537E3" w:rsidP="00554F02">
      <w:pPr>
        <w:tabs>
          <w:tab w:val="clear" w:pos="567"/>
        </w:tabs>
        <w:suppressAutoHyphens/>
        <w:spacing w:line="240" w:lineRule="auto"/>
        <w:rPr>
          <w:noProof/>
          <w:szCs w:val="22"/>
          <w:lang w:val="es-ES"/>
        </w:rPr>
      </w:pPr>
    </w:p>
    <w:p w14:paraId="6BC3662A" w14:textId="77777777" w:rsidR="005537E3" w:rsidRPr="00554F02" w:rsidRDefault="005537E3" w:rsidP="00554F02">
      <w:pPr>
        <w:keepNext/>
        <w:keepLines/>
        <w:tabs>
          <w:tab w:val="clear" w:pos="567"/>
        </w:tabs>
        <w:suppressAutoHyphens/>
        <w:spacing w:line="240" w:lineRule="auto"/>
        <w:rPr>
          <w:noProof/>
          <w:szCs w:val="22"/>
          <w:u w:val="single"/>
          <w:lang w:val="es-ES"/>
        </w:rPr>
      </w:pPr>
      <w:r w:rsidRPr="00554F02">
        <w:rPr>
          <w:noProof/>
          <w:szCs w:val="22"/>
          <w:u w:val="single"/>
          <w:lang w:val="es-ES"/>
        </w:rPr>
        <w:t>Valores sanguíneos bajos de fenilalanina y tirosina</w:t>
      </w:r>
    </w:p>
    <w:p w14:paraId="6BC3662B" w14:textId="77777777" w:rsidR="005537E3" w:rsidRPr="00554F02" w:rsidRDefault="005537E3" w:rsidP="00554F02">
      <w:pPr>
        <w:keepNext/>
        <w:keepLines/>
        <w:tabs>
          <w:tab w:val="clear" w:pos="567"/>
        </w:tabs>
        <w:suppressAutoHyphens/>
        <w:spacing w:line="240" w:lineRule="auto"/>
        <w:rPr>
          <w:noProof/>
          <w:szCs w:val="22"/>
          <w:u w:val="single"/>
          <w:lang w:val="es-ES"/>
        </w:rPr>
      </w:pPr>
    </w:p>
    <w:p w14:paraId="6BC3662C"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La alteración mantenida o recurrente de la vía metabólica de la fenilalanina-tirosina-dihidroxi-L-fenilalanina (DOPA) puede producir una deficiencia en las proteínas corporales y en la síntesis de neurotransmisores. Una exposición prolongada a niveles bajos de fenilalanina y tirosina en la infancia se ha asociado a alteraciones en el desarrollo neurológico. Durante el tratamiento con Kuvan, es necesario un control activo de la ingesta de fenilalanina dietética y del total de proteínas para garantizar un control adecuado de los niveles plasmáticos de fenilalanina y tirosina así como un equilibrio nutricional.</w:t>
      </w:r>
    </w:p>
    <w:p w14:paraId="6BC3662D" w14:textId="77777777" w:rsidR="005537E3" w:rsidRPr="00554F02" w:rsidRDefault="005537E3" w:rsidP="00554F02">
      <w:pPr>
        <w:tabs>
          <w:tab w:val="clear" w:pos="567"/>
        </w:tabs>
        <w:suppressAutoHyphens/>
        <w:spacing w:line="240" w:lineRule="auto"/>
        <w:rPr>
          <w:noProof/>
          <w:szCs w:val="22"/>
          <w:lang w:val="es-ES"/>
        </w:rPr>
      </w:pPr>
    </w:p>
    <w:p w14:paraId="6BC3662E" w14:textId="77777777" w:rsidR="005537E3" w:rsidRPr="00554F02" w:rsidRDefault="005537E3" w:rsidP="00554F02">
      <w:pPr>
        <w:keepNext/>
        <w:keepLines/>
        <w:tabs>
          <w:tab w:val="clear" w:pos="567"/>
        </w:tabs>
        <w:suppressAutoHyphens/>
        <w:spacing w:line="240" w:lineRule="auto"/>
        <w:rPr>
          <w:noProof/>
          <w:szCs w:val="22"/>
          <w:u w:val="single"/>
          <w:lang w:val="es-ES"/>
        </w:rPr>
      </w:pPr>
      <w:r w:rsidRPr="00554F02">
        <w:rPr>
          <w:noProof/>
          <w:szCs w:val="22"/>
          <w:u w:val="single"/>
          <w:lang w:val="es-ES"/>
        </w:rPr>
        <w:t>Trastornos de la salud</w:t>
      </w:r>
    </w:p>
    <w:p w14:paraId="6BC3662F" w14:textId="77777777" w:rsidR="005537E3" w:rsidRPr="00554F02" w:rsidRDefault="005537E3" w:rsidP="00554F02">
      <w:pPr>
        <w:keepNext/>
        <w:keepLines/>
        <w:tabs>
          <w:tab w:val="clear" w:pos="567"/>
        </w:tabs>
        <w:suppressAutoHyphens/>
        <w:spacing w:line="240" w:lineRule="auto"/>
        <w:rPr>
          <w:noProof/>
          <w:szCs w:val="22"/>
          <w:u w:val="single"/>
          <w:lang w:val="es-ES"/>
        </w:rPr>
      </w:pPr>
    </w:p>
    <w:p w14:paraId="6BC36630" w14:textId="77777777" w:rsidR="005537E3" w:rsidRPr="00554F02" w:rsidRDefault="005537E3" w:rsidP="00554F02">
      <w:pPr>
        <w:tabs>
          <w:tab w:val="clear" w:pos="567"/>
        </w:tabs>
        <w:suppressAutoHyphens/>
        <w:spacing w:line="240" w:lineRule="auto"/>
        <w:rPr>
          <w:bCs/>
          <w:noProof/>
          <w:szCs w:val="22"/>
          <w:lang w:val="es-ES"/>
        </w:rPr>
      </w:pPr>
      <w:r w:rsidRPr="00554F02">
        <w:rPr>
          <w:noProof/>
          <w:szCs w:val="22"/>
          <w:lang w:val="es-ES"/>
        </w:rPr>
        <w:t>Se recomienda consultar con el médico en caso de enfermedad puesto que los niveles plasmáticos de fenilalanina pueden aumentar.</w:t>
      </w:r>
    </w:p>
    <w:p w14:paraId="6BC36631" w14:textId="77777777" w:rsidR="005537E3" w:rsidRPr="00554F02" w:rsidRDefault="005537E3" w:rsidP="00554F02">
      <w:pPr>
        <w:tabs>
          <w:tab w:val="clear" w:pos="567"/>
        </w:tabs>
        <w:suppressAutoHyphens/>
        <w:spacing w:line="240" w:lineRule="auto"/>
        <w:rPr>
          <w:noProof/>
          <w:szCs w:val="22"/>
          <w:lang w:val="es-ES"/>
        </w:rPr>
      </w:pPr>
    </w:p>
    <w:p w14:paraId="6BC36632" w14:textId="77777777" w:rsidR="005537E3" w:rsidRPr="00554F02" w:rsidRDefault="005537E3" w:rsidP="00554F02">
      <w:pPr>
        <w:keepNext/>
        <w:keepLines/>
        <w:tabs>
          <w:tab w:val="clear" w:pos="567"/>
        </w:tabs>
        <w:suppressAutoHyphens/>
        <w:spacing w:line="240" w:lineRule="auto"/>
        <w:rPr>
          <w:noProof/>
          <w:szCs w:val="22"/>
          <w:u w:val="single"/>
          <w:lang w:val="es-ES"/>
        </w:rPr>
      </w:pPr>
      <w:r w:rsidRPr="00554F02">
        <w:rPr>
          <w:noProof/>
          <w:szCs w:val="22"/>
          <w:u w:val="single"/>
          <w:lang w:val="es-ES"/>
        </w:rPr>
        <w:t>Trastornos convulsivos</w:t>
      </w:r>
    </w:p>
    <w:p w14:paraId="6BC36633" w14:textId="77777777" w:rsidR="005537E3" w:rsidRPr="00554F02" w:rsidRDefault="005537E3" w:rsidP="00554F02">
      <w:pPr>
        <w:keepNext/>
        <w:keepLines/>
        <w:tabs>
          <w:tab w:val="clear" w:pos="567"/>
        </w:tabs>
        <w:suppressAutoHyphens/>
        <w:spacing w:line="240" w:lineRule="auto"/>
        <w:rPr>
          <w:noProof/>
          <w:szCs w:val="22"/>
          <w:u w:val="single"/>
          <w:lang w:val="es-ES"/>
        </w:rPr>
      </w:pPr>
    </w:p>
    <w:p w14:paraId="6BC36634" w14:textId="77777777" w:rsidR="005537E3" w:rsidRPr="00554F02" w:rsidRDefault="005537E3" w:rsidP="00554F02">
      <w:pPr>
        <w:keepNext/>
        <w:keepLines/>
        <w:tabs>
          <w:tab w:val="clear" w:pos="567"/>
        </w:tabs>
        <w:suppressAutoHyphens/>
        <w:spacing w:line="240" w:lineRule="auto"/>
        <w:rPr>
          <w:noProof/>
          <w:szCs w:val="22"/>
          <w:lang w:val="es-ES"/>
        </w:rPr>
      </w:pPr>
      <w:r w:rsidRPr="00554F02">
        <w:rPr>
          <w:noProof/>
          <w:szCs w:val="22"/>
          <w:lang w:val="es-ES"/>
        </w:rPr>
        <w:t>Se debe actuar con precaución cuando se prescriba Kuvan a los pacientes que reciben tratamiento con levodopa. En los pacientes que padecen una deficiencia de BH4 se han observado casos de convulsiones, exacerbación de las mismas, aumento de la excitabilidad y la irritabilidad durante la administración conjunta de levodopa y sapropterina (ver sección 4.5).</w:t>
      </w:r>
    </w:p>
    <w:p w14:paraId="6BC36635" w14:textId="77777777" w:rsidR="005537E3" w:rsidRPr="00554F02" w:rsidRDefault="005537E3" w:rsidP="00554F02">
      <w:pPr>
        <w:numPr>
          <w:ilvl w:val="12"/>
          <w:numId w:val="0"/>
        </w:numPr>
        <w:suppressAutoHyphens/>
        <w:spacing w:line="240" w:lineRule="auto"/>
        <w:rPr>
          <w:noProof/>
          <w:szCs w:val="22"/>
          <w:lang w:val="es-ES"/>
        </w:rPr>
      </w:pPr>
    </w:p>
    <w:p w14:paraId="6BC36636"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t>Interrupción del tratamiento</w:t>
      </w:r>
    </w:p>
    <w:p w14:paraId="6BC36637" w14:textId="77777777" w:rsidR="005537E3" w:rsidRPr="00554F02" w:rsidRDefault="005537E3" w:rsidP="00554F02">
      <w:pPr>
        <w:keepNext/>
        <w:keepLines/>
        <w:suppressAutoHyphens/>
        <w:spacing w:line="240" w:lineRule="auto"/>
        <w:rPr>
          <w:noProof/>
          <w:szCs w:val="22"/>
          <w:u w:val="single"/>
          <w:lang w:val="es-ES"/>
        </w:rPr>
      </w:pPr>
    </w:p>
    <w:p w14:paraId="6BC36638" w14:textId="77777777" w:rsidR="005537E3" w:rsidRPr="00554F02" w:rsidRDefault="005537E3" w:rsidP="00554F02">
      <w:pPr>
        <w:suppressAutoHyphens/>
        <w:autoSpaceDE w:val="0"/>
        <w:autoSpaceDN w:val="0"/>
        <w:adjustRightInd w:val="0"/>
        <w:spacing w:line="240" w:lineRule="auto"/>
        <w:rPr>
          <w:noProof/>
          <w:szCs w:val="22"/>
          <w:lang w:val="es-ES"/>
        </w:rPr>
      </w:pPr>
      <w:r w:rsidRPr="00554F02">
        <w:rPr>
          <w:noProof/>
          <w:szCs w:val="22"/>
          <w:lang w:val="es-ES"/>
        </w:rPr>
        <w:t>Tras la interrupción del tratamiento, puede aparecer un efecto de rebote, definido como un aumento de la concentración plasmática de fenilalanina por encima de los valores existentes antes del tratamiento.</w:t>
      </w:r>
    </w:p>
    <w:p w14:paraId="6BC36639" w14:textId="77777777" w:rsidR="005537E3" w:rsidRPr="00554F02" w:rsidRDefault="005537E3" w:rsidP="00554F02">
      <w:pPr>
        <w:suppressAutoHyphens/>
        <w:spacing w:line="240" w:lineRule="auto"/>
        <w:rPr>
          <w:noProof/>
          <w:szCs w:val="22"/>
          <w:u w:val="single"/>
          <w:lang w:val="es-ES"/>
        </w:rPr>
      </w:pPr>
    </w:p>
    <w:p w14:paraId="6BC3663A" w14:textId="77777777" w:rsidR="005537E3" w:rsidRPr="00554F02" w:rsidRDefault="005537E3" w:rsidP="00554F02">
      <w:pPr>
        <w:suppressAutoHyphens/>
        <w:spacing w:line="240" w:lineRule="auto"/>
        <w:rPr>
          <w:noProof/>
          <w:szCs w:val="22"/>
          <w:u w:val="single"/>
          <w:lang w:val="es-ES"/>
        </w:rPr>
      </w:pPr>
      <w:r w:rsidRPr="00554F02">
        <w:rPr>
          <w:bCs/>
          <w:iCs/>
          <w:noProof/>
          <w:szCs w:val="22"/>
          <w:u w:val="single"/>
          <w:lang w:val="es-ES"/>
        </w:rPr>
        <w:t>Contenido de potasio</w:t>
      </w:r>
    </w:p>
    <w:p w14:paraId="6BC3663B" w14:textId="77777777" w:rsidR="005537E3" w:rsidRPr="00554F02" w:rsidRDefault="005537E3" w:rsidP="00554F02">
      <w:pPr>
        <w:suppressAutoHyphens/>
        <w:spacing w:line="240" w:lineRule="auto"/>
        <w:rPr>
          <w:b/>
          <w:bCs/>
          <w:iCs/>
          <w:noProof/>
          <w:szCs w:val="22"/>
          <w:lang w:val="es-ES"/>
        </w:rPr>
      </w:pPr>
    </w:p>
    <w:p w14:paraId="6BC3663C" w14:textId="77777777" w:rsidR="005537E3" w:rsidRPr="00554F02" w:rsidRDefault="005537E3" w:rsidP="00554F02">
      <w:pPr>
        <w:suppressAutoHyphens/>
        <w:spacing w:line="240" w:lineRule="auto"/>
        <w:rPr>
          <w:bCs/>
          <w:i/>
          <w:iCs/>
          <w:noProof/>
          <w:szCs w:val="22"/>
          <w:lang w:val="es-ES"/>
        </w:rPr>
      </w:pPr>
      <w:r w:rsidRPr="00554F02">
        <w:rPr>
          <w:bCs/>
          <w:i/>
          <w:iCs/>
          <w:noProof/>
          <w:szCs w:val="22"/>
          <w:lang w:val="es-ES"/>
        </w:rPr>
        <w:t xml:space="preserve">Kuvan </w:t>
      </w:r>
      <w:r w:rsidRPr="00554F02">
        <w:rPr>
          <w:i/>
          <w:noProof/>
          <w:szCs w:val="22"/>
          <w:lang w:val="es-ES"/>
        </w:rPr>
        <w:t xml:space="preserve">100 mg </w:t>
      </w:r>
      <w:r w:rsidRPr="00554F02">
        <w:rPr>
          <w:bCs/>
          <w:i/>
          <w:iCs/>
          <w:noProof/>
          <w:szCs w:val="22"/>
          <w:lang w:val="es-ES"/>
        </w:rPr>
        <w:t>polvo para solución oral</w:t>
      </w:r>
    </w:p>
    <w:p w14:paraId="6BC3663D" w14:textId="77777777" w:rsidR="005537E3" w:rsidRPr="00554F02" w:rsidRDefault="005537E3" w:rsidP="00554F02">
      <w:pPr>
        <w:suppressAutoHyphens/>
        <w:spacing w:line="240" w:lineRule="auto"/>
        <w:rPr>
          <w:b/>
          <w:noProof/>
          <w:szCs w:val="22"/>
          <w:lang w:val="es-ES"/>
        </w:rPr>
      </w:pPr>
      <w:r w:rsidRPr="00554F02">
        <w:rPr>
          <w:noProof/>
          <w:szCs w:val="22"/>
          <w:lang w:val="es-ES"/>
        </w:rPr>
        <w:t xml:space="preserve">Este producto médico contiene </w:t>
      </w:r>
      <w:r w:rsidRPr="00554F02">
        <w:rPr>
          <w:iCs/>
          <w:noProof/>
          <w:szCs w:val="22"/>
          <w:lang w:val="es-ES"/>
        </w:rPr>
        <w:t>0,3 mmol</w:t>
      </w:r>
      <w:r w:rsidRPr="00554F02">
        <w:rPr>
          <w:noProof/>
          <w:szCs w:val="22"/>
          <w:lang w:val="es-ES"/>
        </w:rPr>
        <w:t xml:space="preserve"> (</w:t>
      </w:r>
      <w:r w:rsidRPr="00554F02">
        <w:rPr>
          <w:iCs/>
          <w:noProof/>
          <w:szCs w:val="22"/>
          <w:lang w:val="es-ES"/>
        </w:rPr>
        <w:t>12,6 mg</w:t>
      </w:r>
      <w:r w:rsidRPr="00554F02">
        <w:rPr>
          <w:noProof/>
          <w:szCs w:val="22"/>
          <w:lang w:val="es-ES"/>
        </w:rPr>
        <w:t>) de potasio por sobre, lo que debe ser tenido en cuenta en pacientes con insuficiencia renal o en pacientes con dietas pobres en potasio.</w:t>
      </w:r>
    </w:p>
    <w:p w14:paraId="6BC3663E" w14:textId="77777777" w:rsidR="005537E3" w:rsidRPr="00554F02" w:rsidRDefault="005537E3" w:rsidP="00554F02">
      <w:pPr>
        <w:suppressAutoHyphens/>
        <w:spacing w:line="240" w:lineRule="auto"/>
        <w:rPr>
          <w:iCs/>
          <w:noProof/>
          <w:szCs w:val="22"/>
          <w:lang w:val="es-ES"/>
        </w:rPr>
      </w:pPr>
    </w:p>
    <w:p w14:paraId="6BC3663F" w14:textId="77777777" w:rsidR="005537E3" w:rsidRPr="00554F02" w:rsidRDefault="005537E3" w:rsidP="00554F02">
      <w:pPr>
        <w:suppressAutoHyphens/>
        <w:spacing w:line="240" w:lineRule="auto"/>
        <w:rPr>
          <w:b/>
          <w:bCs/>
          <w:i/>
          <w:iCs/>
          <w:noProof/>
          <w:szCs w:val="22"/>
          <w:lang w:val="es-ES"/>
        </w:rPr>
      </w:pPr>
      <w:r w:rsidRPr="00554F02">
        <w:rPr>
          <w:bCs/>
          <w:i/>
          <w:iCs/>
          <w:noProof/>
          <w:szCs w:val="22"/>
          <w:lang w:val="es-ES"/>
        </w:rPr>
        <w:t xml:space="preserve">Kuvan </w:t>
      </w:r>
      <w:r w:rsidRPr="00554F02">
        <w:rPr>
          <w:i/>
          <w:noProof/>
          <w:szCs w:val="22"/>
          <w:lang w:val="es-ES"/>
        </w:rPr>
        <w:t>500</w:t>
      </w:r>
      <w:r w:rsidRPr="00554F02">
        <w:rPr>
          <w:bCs/>
          <w:i/>
          <w:iCs/>
          <w:noProof/>
          <w:szCs w:val="22"/>
          <w:lang w:val="es-ES"/>
        </w:rPr>
        <w:t> </w:t>
      </w:r>
      <w:r w:rsidRPr="00554F02">
        <w:rPr>
          <w:i/>
          <w:noProof/>
          <w:szCs w:val="22"/>
          <w:lang w:val="es-ES"/>
        </w:rPr>
        <w:t xml:space="preserve">mg </w:t>
      </w:r>
      <w:r w:rsidRPr="00554F02">
        <w:rPr>
          <w:bCs/>
          <w:i/>
          <w:iCs/>
          <w:noProof/>
          <w:szCs w:val="22"/>
          <w:lang w:val="es-ES"/>
        </w:rPr>
        <w:t>polvo para solución oral</w:t>
      </w:r>
    </w:p>
    <w:p w14:paraId="6BC36640" w14:textId="77777777" w:rsidR="005537E3" w:rsidRPr="00554F02" w:rsidRDefault="005537E3" w:rsidP="00554F02">
      <w:pPr>
        <w:suppressAutoHyphens/>
        <w:spacing w:line="240" w:lineRule="auto"/>
        <w:rPr>
          <w:iCs/>
          <w:noProof/>
          <w:szCs w:val="22"/>
          <w:lang w:val="es-ES"/>
        </w:rPr>
      </w:pPr>
      <w:r w:rsidRPr="00554F02">
        <w:rPr>
          <w:iCs/>
          <w:noProof/>
          <w:szCs w:val="22"/>
          <w:lang w:val="es-ES"/>
        </w:rPr>
        <w:t>Este producto médico contiene 1,6 mmol (62,7 mg) de potasio por sobre</w:t>
      </w:r>
      <w:r w:rsidRPr="00554F02">
        <w:rPr>
          <w:noProof/>
          <w:szCs w:val="22"/>
          <w:lang w:val="es-ES"/>
        </w:rPr>
        <w:t>, lo que debe ser tenido en cuenta en pacientes con insuficiencia renal o en pacientes con dietas pobres en potasio</w:t>
      </w:r>
      <w:r w:rsidRPr="00554F02">
        <w:rPr>
          <w:iCs/>
          <w:noProof/>
          <w:szCs w:val="22"/>
          <w:lang w:val="es-ES"/>
        </w:rPr>
        <w:t>.</w:t>
      </w:r>
    </w:p>
    <w:p w14:paraId="6BC36641" w14:textId="77777777" w:rsidR="005537E3" w:rsidRPr="00554F02" w:rsidRDefault="005537E3" w:rsidP="00554F02">
      <w:pPr>
        <w:suppressAutoHyphens/>
        <w:spacing w:line="240" w:lineRule="auto"/>
        <w:rPr>
          <w:noProof/>
          <w:szCs w:val="22"/>
          <w:u w:val="single"/>
          <w:lang w:val="es-ES"/>
        </w:rPr>
      </w:pPr>
    </w:p>
    <w:p w14:paraId="6BC36642"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lastRenderedPageBreak/>
        <w:t>4.5</w:t>
      </w:r>
      <w:r w:rsidRPr="00554F02">
        <w:rPr>
          <w:b/>
          <w:noProof/>
          <w:szCs w:val="22"/>
          <w:lang w:val="es-ES"/>
        </w:rPr>
        <w:tab/>
        <w:t>Interacción con otros medicamentos y otras formas de interacción</w:t>
      </w:r>
    </w:p>
    <w:p w14:paraId="6BC36643" w14:textId="77777777" w:rsidR="005537E3" w:rsidRPr="00554F02" w:rsidRDefault="005537E3" w:rsidP="00554F02">
      <w:pPr>
        <w:keepNext/>
        <w:keepLines/>
        <w:tabs>
          <w:tab w:val="clear" w:pos="567"/>
          <w:tab w:val="left" w:pos="720"/>
        </w:tabs>
        <w:suppressAutoHyphens/>
        <w:spacing w:line="240" w:lineRule="auto"/>
        <w:rPr>
          <w:noProof/>
          <w:szCs w:val="22"/>
          <w:lang w:val="es-ES"/>
        </w:rPr>
      </w:pPr>
    </w:p>
    <w:p w14:paraId="6BC36644"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Aunque no se han estudiado los efectos de la administración simultánea de inhibidores de la dihidrofolato reductasa (p. ej. metotrexato, trimetoprim), puede que estos medicamentos interfieran en el metabolismo de BH4. Se recomienda precaución al usar estos medicamentos junto con Kuvan.</w:t>
      </w:r>
    </w:p>
    <w:p w14:paraId="6BC36645"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646"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La BH4 es un cofactor de la óxido nítrico sintetasa. Se recomienda precaución al usar simultáneamente Kuvan con todos los medicamentos que causen vasodilatación, incluso los de administración tópica, que afectan al metabolismo o la acción del óxido nítrico (NO) incluyendo los dadores clásicos de NO (p. ej. trinitrato de glicerilo (GTN), dinitrato de isosorbida (ISDN), nitroprúsido sódico (SNP), molsidomina), los inhibidores de la fosfodiesterasa tipo 5 (PDE--5) y el minoxidilo.</w:t>
      </w:r>
    </w:p>
    <w:p w14:paraId="6BC36647"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648"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La prescripción de Kuvan a pacientes en tratamiento con levodopa se debe realizar con precaución. Durante la administración conjunta de levodopa y sapropterina en pacientes con deficiencia de BH4, se han observado casos de convulsiones, exacerbación de las mismas, y aumento de la excitabilidad y de la irritabilidad.</w:t>
      </w:r>
    </w:p>
    <w:p w14:paraId="6BC36649" w14:textId="77777777" w:rsidR="005537E3" w:rsidRPr="00554F02" w:rsidRDefault="005537E3" w:rsidP="00554F02">
      <w:pPr>
        <w:tabs>
          <w:tab w:val="clear" w:pos="567"/>
          <w:tab w:val="left" w:pos="720"/>
        </w:tabs>
        <w:suppressAutoHyphens/>
        <w:spacing w:line="240" w:lineRule="auto"/>
        <w:rPr>
          <w:noProof/>
          <w:szCs w:val="22"/>
          <w:lang w:val="es-ES"/>
        </w:rPr>
      </w:pPr>
    </w:p>
    <w:p w14:paraId="6BC3664A"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t>4.6</w:t>
      </w:r>
      <w:r w:rsidRPr="00554F02">
        <w:rPr>
          <w:b/>
          <w:noProof/>
          <w:szCs w:val="22"/>
          <w:lang w:val="es-ES"/>
        </w:rPr>
        <w:tab/>
        <w:t>Fertilidad, embarazo y lactancia</w:t>
      </w:r>
    </w:p>
    <w:p w14:paraId="6BC3664B" w14:textId="77777777" w:rsidR="005537E3" w:rsidRPr="00554F02" w:rsidRDefault="005537E3" w:rsidP="00554F02">
      <w:pPr>
        <w:keepNext/>
        <w:keepLines/>
        <w:tabs>
          <w:tab w:val="clear" w:pos="567"/>
        </w:tabs>
        <w:suppressAutoHyphens/>
        <w:spacing w:line="240" w:lineRule="auto"/>
        <w:rPr>
          <w:noProof/>
          <w:szCs w:val="22"/>
          <w:lang w:val="es-ES"/>
        </w:rPr>
      </w:pPr>
    </w:p>
    <w:p w14:paraId="6BC3664C" w14:textId="77777777" w:rsidR="005537E3" w:rsidRPr="00554F02" w:rsidRDefault="005537E3" w:rsidP="00554F02">
      <w:pPr>
        <w:keepNext/>
        <w:keepLines/>
        <w:tabs>
          <w:tab w:val="clear" w:pos="567"/>
        </w:tabs>
        <w:suppressAutoHyphens/>
        <w:spacing w:line="240" w:lineRule="auto"/>
        <w:rPr>
          <w:noProof/>
          <w:szCs w:val="22"/>
          <w:u w:val="single"/>
          <w:lang w:val="es-ES"/>
        </w:rPr>
      </w:pPr>
      <w:r w:rsidRPr="00554F02">
        <w:rPr>
          <w:noProof/>
          <w:szCs w:val="22"/>
          <w:u w:val="single"/>
          <w:lang w:val="es-ES"/>
        </w:rPr>
        <w:t>Embarazo</w:t>
      </w:r>
    </w:p>
    <w:p w14:paraId="6BC3664D" w14:textId="77777777" w:rsidR="005537E3" w:rsidRPr="00554F02" w:rsidRDefault="005537E3" w:rsidP="00554F02">
      <w:pPr>
        <w:keepNext/>
        <w:keepLines/>
        <w:tabs>
          <w:tab w:val="clear" w:pos="567"/>
        </w:tabs>
        <w:suppressAutoHyphens/>
        <w:spacing w:line="240" w:lineRule="auto"/>
        <w:rPr>
          <w:noProof/>
          <w:szCs w:val="22"/>
          <w:lang w:val="es-ES"/>
        </w:rPr>
      </w:pPr>
    </w:p>
    <w:p w14:paraId="6BC3664E" w14:textId="77777777" w:rsidR="005537E3" w:rsidRPr="00554F02" w:rsidRDefault="005537E3" w:rsidP="00554F02">
      <w:pPr>
        <w:suppressAutoHyphens/>
        <w:spacing w:line="240" w:lineRule="auto"/>
        <w:rPr>
          <w:noProof/>
          <w:szCs w:val="22"/>
          <w:lang w:val="es-ES"/>
        </w:rPr>
      </w:pPr>
      <w:r w:rsidRPr="00554F02">
        <w:rPr>
          <w:noProof/>
          <w:szCs w:val="22"/>
          <w:lang w:val="es-ES"/>
        </w:rPr>
        <w:t>Los datos relativos al uso de Kuvan en mujeres embarazadas son limitados. Los estudios en animales no sugieren efectos perjudiciales directos ni indirectos en términos del embarazo, desarrollo embriofetal, parto o desarrollo postnatal.</w:t>
      </w:r>
    </w:p>
    <w:p w14:paraId="6BC3664F" w14:textId="77777777" w:rsidR="005537E3" w:rsidRPr="00554F02" w:rsidRDefault="005537E3" w:rsidP="00554F02">
      <w:pPr>
        <w:tabs>
          <w:tab w:val="clear" w:pos="567"/>
        </w:tabs>
        <w:suppressAutoHyphens/>
        <w:spacing w:line="240" w:lineRule="auto"/>
        <w:rPr>
          <w:noProof/>
          <w:szCs w:val="22"/>
          <w:lang w:val="es-ES"/>
        </w:rPr>
      </w:pPr>
    </w:p>
    <w:p w14:paraId="6BC36650"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 xml:space="preserve">Los datos de riesgo materno y/o embriofetal </w:t>
      </w:r>
      <w:r w:rsidR="00AD1621" w:rsidRPr="00554F02">
        <w:rPr>
          <w:noProof/>
          <w:szCs w:val="22"/>
          <w:lang w:val="es-ES"/>
        </w:rPr>
        <w:t xml:space="preserve">disponibles </w:t>
      </w:r>
      <w:r w:rsidRPr="00554F02">
        <w:rPr>
          <w:noProof/>
          <w:szCs w:val="22"/>
          <w:lang w:val="es-ES"/>
        </w:rPr>
        <w:t>asociados a la enfermedad del Estudio Colaborativo de la Fenilcetonuria Materna, con una cantidad moderada de embarazos y nacimientos de niños vivos (entre 300</w:t>
      </w:r>
      <w:r w:rsidRPr="00554F02">
        <w:rPr>
          <w:noProof/>
          <w:szCs w:val="22"/>
          <w:lang w:val="es-ES"/>
        </w:rPr>
        <w:noBreakHyphen/>
        <w:t>-1.000) en mujeres afectadas por PKU, demostraron que niveles no controlados de fenilalanina superiores a 600 μmol/l están asociados a una incidencia muy elevada de anomalías neurológicas, cardíacas y del crecimiento y a dimorfismo facial.</w:t>
      </w:r>
    </w:p>
    <w:p w14:paraId="6BC36651" w14:textId="77777777" w:rsidR="005537E3" w:rsidRPr="00554F02" w:rsidRDefault="005537E3" w:rsidP="00554F02">
      <w:pPr>
        <w:suppressAutoHyphens/>
        <w:spacing w:line="240" w:lineRule="auto"/>
        <w:rPr>
          <w:noProof/>
          <w:szCs w:val="22"/>
          <w:lang w:val="es-ES"/>
        </w:rPr>
      </w:pPr>
    </w:p>
    <w:p w14:paraId="6BC36652" w14:textId="77777777" w:rsidR="005537E3" w:rsidRPr="00554F02" w:rsidRDefault="005537E3" w:rsidP="00554F02">
      <w:pPr>
        <w:suppressAutoHyphens/>
        <w:spacing w:line="240" w:lineRule="auto"/>
        <w:rPr>
          <w:noProof/>
          <w:szCs w:val="22"/>
          <w:lang w:val="es-ES"/>
        </w:rPr>
      </w:pPr>
      <w:r w:rsidRPr="00554F02">
        <w:rPr>
          <w:noProof/>
          <w:szCs w:val="22"/>
          <w:lang w:val="es-ES"/>
        </w:rPr>
        <w:t>Por lo tanto,</w:t>
      </w:r>
      <w:r w:rsidRPr="00554F02" w:rsidDel="003505CB">
        <w:rPr>
          <w:noProof/>
          <w:szCs w:val="22"/>
          <w:lang w:val="es-ES"/>
        </w:rPr>
        <w:t xml:space="preserve"> </w:t>
      </w:r>
      <w:r w:rsidRPr="00554F02">
        <w:rPr>
          <w:noProof/>
          <w:szCs w:val="22"/>
          <w:lang w:val="es-ES"/>
        </w:rPr>
        <w:t>se deben controlar estrictamente los niveles plasmáticos de fenilalanina de la madre antes y durante el embarazo. Si no se controlan estrictamente los niveles plasmáticos de fenilalanina de la madre antes y durante el embarazo puede ser nocivo para la madre y el feto. En este grupo de pacientes, el tratamiento de primera línea es la restricción de la ingesta de fenilalanina con la dieta, supervisada por el médico antes y durante todo el embarazo.</w:t>
      </w:r>
    </w:p>
    <w:p w14:paraId="6BC36653" w14:textId="77777777" w:rsidR="005537E3" w:rsidRPr="00554F02" w:rsidRDefault="005537E3" w:rsidP="00554F02">
      <w:pPr>
        <w:pStyle w:val="BodyText3"/>
        <w:tabs>
          <w:tab w:val="left" w:pos="567"/>
          <w:tab w:val="left" w:pos="720"/>
        </w:tabs>
        <w:suppressAutoHyphens/>
        <w:jc w:val="left"/>
        <w:rPr>
          <w:noProof/>
          <w:color w:val="auto"/>
          <w:lang w:val="es-ES"/>
        </w:rPr>
      </w:pPr>
    </w:p>
    <w:p w14:paraId="6BC36654" w14:textId="77777777" w:rsidR="005537E3" w:rsidRPr="00554F02" w:rsidRDefault="005537E3" w:rsidP="00554F02">
      <w:pPr>
        <w:pStyle w:val="BodyText3"/>
        <w:tabs>
          <w:tab w:val="left" w:pos="567"/>
          <w:tab w:val="left" w:pos="720"/>
        </w:tabs>
        <w:suppressAutoHyphens/>
        <w:jc w:val="left"/>
        <w:rPr>
          <w:noProof/>
          <w:color w:val="auto"/>
          <w:lang w:val="es-ES"/>
        </w:rPr>
      </w:pPr>
      <w:r w:rsidRPr="00554F02">
        <w:rPr>
          <w:noProof/>
          <w:color w:val="auto"/>
          <w:lang w:val="es-ES"/>
        </w:rPr>
        <w:t>Se debe considerar el uso de Kuvan sólo si una dieta estricta no reduce satisfactoriamente los niveles plasmáticos de fenilalanina. La prescripción a mujeres embarazadas se debe realizar con precaución.</w:t>
      </w:r>
    </w:p>
    <w:p w14:paraId="6BC36655" w14:textId="77777777" w:rsidR="005537E3" w:rsidRPr="00554F02" w:rsidRDefault="005537E3" w:rsidP="00554F02">
      <w:pPr>
        <w:tabs>
          <w:tab w:val="left" w:pos="720"/>
        </w:tabs>
        <w:suppressAutoHyphens/>
        <w:autoSpaceDE w:val="0"/>
        <w:autoSpaceDN w:val="0"/>
        <w:adjustRightInd w:val="0"/>
        <w:spacing w:line="240" w:lineRule="auto"/>
        <w:rPr>
          <w:noProof/>
          <w:szCs w:val="22"/>
          <w:lang w:val="es-ES"/>
        </w:rPr>
      </w:pPr>
    </w:p>
    <w:p w14:paraId="6BC36656" w14:textId="77777777" w:rsidR="005537E3" w:rsidRPr="00554F02" w:rsidRDefault="005537E3" w:rsidP="00554F02">
      <w:pPr>
        <w:keepNext/>
        <w:keepLines/>
        <w:tabs>
          <w:tab w:val="left" w:pos="720"/>
        </w:tabs>
        <w:suppressAutoHyphens/>
        <w:spacing w:line="240" w:lineRule="auto"/>
        <w:rPr>
          <w:noProof/>
          <w:szCs w:val="22"/>
          <w:u w:val="single"/>
          <w:lang w:val="es-ES"/>
        </w:rPr>
      </w:pPr>
      <w:r w:rsidRPr="00554F02">
        <w:rPr>
          <w:noProof/>
          <w:szCs w:val="22"/>
          <w:u w:val="single"/>
          <w:lang w:val="es-ES"/>
        </w:rPr>
        <w:t>Lactancia</w:t>
      </w:r>
    </w:p>
    <w:p w14:paraId="6BC36657" w14:textId="77777777" w:rsidR="005537E3" w:rsidRPr="00554F02" w:rsidRDefault="005537E3" w:rsidP="00554F02">
      <w:pPr>
        <w:keepNext/>
        <w:keepLines/>
        <w:tabs>
          <w:tab w:val="left" w:pos="720"/>
        </w:tabs>
        <w:suppressAutoHyphens/>
        <w:spacing w:line="240" w:lineRule="auto"/>
        <w:rPr>
          <w:noProof/>
          <w:szCs w:val="22"/>
          <w:u w:val="single"/>
          <w:lang w:val="es-ES"/>
        </w:rPr>
      </w:pPr>
    </w:p>
    <w:p w14:paraId="6BC36658" w14:textId="77777777" w:rsidR="005537E3" w:rsidRPr="00554F02" w:rsidRDefault="005537E3" w:rsidP="00554F02">
      <w:pPr>
        <w:keepNext/>
        <w:keepLines/>
        <w:tabs>
          <w:tab w:val="clear" w:pos="567"/>
        </w:tabs>
        <w:suppressAutoHyphens/>
        <w:autoSpaceDE w:val="0"/>
        <w:autoSpaceDN w:val="0"/>
        <w:adjustRightInd w:val="0"/>
        <w:spacing w:line="240" w:lineRule="auto"/>
        <w:rPr>
          <w:noProof/>
          <w:szCs w:val="22"/>
          <w:lang w:val="es-ES"/>
        </w:rPr>
      </w:pPr>
      <w:r w:rsidRPr="00554F02">
        <w:rPr>
          <w:rFonts w:eastAsia="SimSun"/>
          <w:noProof/>
          <w:szCs w:val="22"/>
          <w:lang w:val="es-ES" w:eastAsia="zh-CN"/>
        </w:rPr>
        <w:t>Se desconoce si</w:t>
      </w:r>
      <w:r w:rsidRPr="00554F02">
        <w:rPr>
          <w:noProof/>
          <w:szCs w:val="22"/>
          <w:lang w:val="es-ES"/>
        </w:rPr>
        <w:t xml:space="preserve"> la sapropterina o sus metabolitos se excretan en la leche materna. Kuvan </w:t>
      </w:r>
      <w:r w:rsidRPr="00554F02">
        <w:rPr>
          <w:rFonts w:eastAsia="SimSun"/>
          <w:iCs/>
          <w:noProof/>
          <w:szCs w:val="22"/>
          <w:lang w:val="es-ES" w:eastAsia="zh-CN"/>
        </w:rPr>
        <w:t>no debe utilizarse durante la lactancia</w:t>
      </w:r>
      <w:r w:rsidRPr="00554F02">
        <w:rPr>
          <w:noProof/>
          <w:szCs w:val="22"/>
          <w:lang w:val="es-ES"/>
        </w:rPr>
        <w:t>.</w:t>
      </w:r>
    </w:p>
    <w:p w14:paraId="6BC36659"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65A" w14:textId="77777777" w:rsidR="005537E3" w:rsidRPr="00554F02" w:rsidRDefault="005537E3" w:rsidP="00554F02">
      <w:pPr>
        <w:keepNext/>
        <w:keepLines/>
        <w:tabs>
          <w:tab w:val="clear" w:pos="567"/>
        </w:tabs>
        <w:suppressAutoHyphens/>
        <w:spacing w:line="240" w:lineRule="auto"/>
        <w:rPr>
          <w:noProof/>
          <w:szCs w:val="22"/>
          <w:lang w:val="es-ES"/>
        </w:rPr>
      </w:pPr>
      <w:r w:rsidRPr="00554F02">
        <w:rPr>
          <w:noProof/>
          <w:szCs w:val="22"/>
          <w:u w:val="single"/>
          <w:lang w:val="es-ES"/>
        </w:rPr>
        <w:t>Fertilidad</w:t>
      </w:r>
    </w:p>
    <w:p w14:paraId="6BC3665B" w14:textId="77777777" w:rsidR="005537E3" w:rsidRPr="00554F02" w:rsidRDefault="005537E3" w:rsidP="00554F02">
      <w:pPr>
        <w:keepNext/>
        <w:keepLines/>
        <w:tabs>
          <w:tab w:val="clear" w:pos="567"/>
        </w:tabs>
        <w:suppressAutoHyphens/>
        <w:spacing w:line="240" w:lineRule="auto"/>
        <w:rPr>
          <w:noProof/>
          <w:szCs w:val="22"/>
          <w:lang w:val="es-ES"/>
        </w:rPr>
      </w:pPr>
    </w:p>
    <w:p w14:paraId="6BC3665C" w14:textId="77777777" w:rsidR="005537E3" w:rsidRPr="00554F02" w:rsidRDefault="005537E3" w:rsidP="00554F02">
      <w:pPr>
        <w:keepNext/>
        <w:keepLines/>
        <w:tabs>
          <w:tab w:val="clear" w:pos="567"/>
        </w:tabs>
        <w:suppressAutoHyphens/>
        <w:autoSpaceDE w:val="0"/>
        <w:autoSpaceDN w:val="0"/>
        <w:adjustRightInd w:val="0"/>
        <w:spacing w:line="240" w:lineRule="auto"/>
        <w:rPr>
          <w:noProof/>
          <w:szCs w:val="22"/>
          <w:lang w:val="es-ES"/>
        </w:rPr>
      </w:pPr>
      <w:r w:rsidRPr="00554F02">
        <w:rPr>
          <w:noProof/>
          <w:szCs w:val="22"/>
          <w:lang w:val="es-ES"/>
        </w:rPr>
        <w:t>En los estudios preclínicos no se observaron efectos de la sapropterina sobre la fertilidad masculina o femenina.</w:t>
      </w:r>
    </w:p>
    <w:p w14:paraId="6BC3665D" w14:textId="77777777" w:rsidR="005537E3" w:rsidRPr="00554F02" w:rsidRDefault="005537E3" w:rsidP="00554F02">
      <w:pPr>
        <w:tabs>
          <w:tab w:val="left" w:pos="4536"/>
          <w:tab w:val="left" w:pos="8930"/>
        </w:tabs>
        <w:suppressAutoHyphens/>
        <w:autoSpaceDE w:val="0"/>
        <w:autoSpaceDN w:val="0"/>
        <w:adjustRightInd w:val="0"/>
        <w:spacing w:line="240" w:lineRule="auto"/>
        <w:rPr>
          <w:noProof/>
          <w:szCs w:val="22"/>
          <w:lang w:val="es-ES"/>
        </w:rPr>
      </w:pPr>
    </w:p>
    <w:p w14:paraId="6BC3665E"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4.7</w:t>
      </w:r>
      <w:r w:rsidRPr="00554F02">
        <w:rPr>
          <w:b/>
          <w:noProof/>
          <w:szCs w:val="22"/>
          <w:lang w:val="es-ES"/>
        </w:rPr>
        <w:tab/>
        <w:t>Efectos sobre la capacidad para conducir y utilizar máquinas</w:t>
      </w:r>
    </w:p>
    <w:p w14:paraId="6BC3665F" w14:textId="77777777" w:rsidR="005537E3" w:rsidRPr="00554F02" w:rsidRDefault="005537E3" w:rsidP="00554F02">
      <w:pPr>
        <w:keepNext/>
        <w:keepLines/>
        <w:tabs>
          <w:tab w:val="clear" w:pos="567"/>
        </w:tabs>
        <w:suppressAutoHyphens/>
        <w:spacing w:line="240" w:lineRule="auto"/>
        <w:rPr>
          <w:noProof/>
          <w:szCs w:val="22"/>
          <w:lang w:val="es-ES"/>
        </w:rPr>
      </w:pPr>
    </w:p>
    <w:p w14:paraId="6BC36660"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La influencia de Kuvan sobre la capacidad para conducir y utilizar máquinas es nula o insignificante.</w:t>
      </w:r>
    </w:p>
    <w:p w14:paraId="6BC36661" w14:textId="77777777" w:rsidR="005537E3" w:rsidRPr="00554F02" w:rsidRDefault="005537E3" w:rsidP="00554F02">
      <w:pPr>
        <w:tabs>
          <w:tab w:val="clear" w:pos="567"/>
        </w:tabs>
        <w:suppressAutoHyphens/>
        <w:spacing w:line="240" w:lineRule="auto"/>
        <w:rPr>
          <w:noProof/>
          <w:szCs w:val="22"/>
          <w:lang w:val="es-ES"/>
        </w:rPr>
      </w:pPr>
    </w:p>
    <w:p w14:paraId="6BC36662"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lastRenderedPageBreak/>
        <w:t>4.8</w:t>
      </w:r>
      <w:r w:rsidRPr="00554F02">
        <w:rPr>
          <w:b/>
          <w:noProof/>
          <w:szCs w:val="22"/>
          <w:lang w:val="es-ES"/>
        </w:rPr>
        <w:tab/>
        <w:t>Reacciones adversas</w:t>
      </w:r>
    </w:p>
    <w:p w14:paraId="6BC36663" w14:textId="77777777" w:rsidR="005537E3" w:rsidRPr="00554F02" w:rsidRDefault="005537E3" w:rsidP="00554F02">
      <w:pPr>
        <w:keepNext/>
        <w:keepLines/>
        <w:tabs>
          <w:tab w:val="clear" w:pos="567"/>
        </w:tabs>
        <w:suppressAutoHyphens/>
        <w:spacing w:line="240" w:lineRule="auto"/>
        <w:rPr>
          <w:bCs/>
          <w:noProof/>
          <w:szCs w:val="22"/>
          <w:lang w:val="es-ES"/>
        </w:rPr>
      </w:pPr>
    </w:p>
    <w:p w14:paraId="6BC36664" w14:textId="77777777" w:rsidR="005537E3" w:rsidRPr="00554F02" w:rsidRDefault="005537E3" w:rsidP="00554F02">
      <w:pPr>
        <w:keepNext/>
        <w:keepLines/>
        <w:tabs>
          <w:tab w:val="clear" w:pos="567"/>
        </w:tabs>
        <w:suppressAutoHyphens/>
        <w:spacing w:line="240" w:lineRule="auto"/>
        <w:rPr>
          <w:bCs/>
          <w:noProof/>
          <w:szCs w:val="22"/>
          <w:u w:val="single"/>
          <w:lang w:val="es-ES"/>
        </w:rPr>
      </w:pPr>
      <w:r w:rsidRPr="00554F02">
        <w:rPr>
          <w:bCs/>
          <w:noProof/>
          <w:szCs w:val="22"/>
          <w:u w:val="single"/>
          <w:lang w:val="es-ES"/>
        </w:rPr>
        <w:t>Resumen del perfil de seguridad</w:t>
      </w:r>
    </w:p>
    <w:p w14:paraId="6BC36665" w14:textId="77777777" w:rsidR="005537E3" w:rsidRPr="00554F02" w:rsidRDefault="005537E3" w:rsidP="00554F02">
      <w:pPr>
        <w:tabs>
          <w:tab w:val="clear" w:pos="567"/>
        </w:tabs>
        <w:suppressAutoHyphens/>
        <w:spacing w:line="240" w:lineRule="auto"/>
        <w:rPr>
          <w:bCs/>
          <w:noProof/>
          <w:szCs w:val="22"/>
          <w:lang w:val="es-ES"/>
        </w:rPr>
      </w:pPr>
    </w:p>
    <w:p w14:paraId="6BC36666" w14:textId="77777777" w:rsidR="005537E3" w:rsidRPr="00554F02" w:rsidRDefault="005537E3" w:rsidP="00554F02">
      <w:pPr>
        <w:tabs>
          <w:tab w:val="clear" w:pos="567"/>
        </w:tabs>
        <w:suppressAutoHyphens/>
        <w:spacing w:line="240" w:lineRule="auto"/>
        <w:rPr>
          <w:bCs/>
          <w:noProof/>
          <w:szCs w:val="22"/>
          <w:lang w:val="es-ES"/>
        </w:rPr>
      </w:pPr>
      <w:r w:rsidRPr="00554F02">
        <w:rPr>
          <w:bCs/>
          <w:noProof/>
          <w:szCs w:val="22"/>
          <w:lang w:val="es-ES"/>
        </w:rPr>
        <w:t>Aproximadamente el 35 % de los 579 pacientes de edad igual o superior a 4 años tratados con dihidrocloruro de sapropterina (</w:t>
      </w:r>
      <w:smartTag w:uri="urn:schemas-microsoft-com:office:smarttags" w:element="metricconverter">
        <w:smartTagPr>
          <w:attr w:name="ProductID" w:val="5 a"/>
        </w:smartTagPr>
        <w:r w:rsidRPr="00554F02">
          <w:rPr>
            <w:bCs/>
            <w:noProof/>
            <w:szCs w:val="22"/>
            <w:lang w:val="es-ES"/>
          </w:rPr>
          <w:t>5 a</w:t>
        </w:r>
      </w:smartTag>
      <w:r w:rsidRPr="00554F02">
        <w:rPr>
          <w:bCs/>
          <w:noProof/>
          <w:szCs w:val="22"/>
          <w:lang w:val="es-ES"/>
        </w:rPr>
        <w:t xml:space="preserve"> 20 mg/kg/día) en los ensayos clínicos con Kuvan experimentaron reacciones adversas. Las reacciones adversas notificadas con más frecuencia son cefalea y rinorrea.</w:t>
      </w:r>
    </w:p>
    <w:p w14:paraId="6BC36667" w14:textId="77777777" w:rsidR="005537E3" w:rsidRPr="00554F02" w:rsidRDefault="005537E3" w:rsidP="00554F02">
      <w:pPr>
        <w:tabs>
          <w:tab w:val="clear" w:pos="567"/>
        </w:tabs>
        <w:suppressAutoHyphens/>
        <w:spacing w:line="240" w:lineRule="auto"/>
        <w:rPr>
          <w:bCs/>
          <w:noProof/>
          <w:szCs w:val="22"/>
          <w:lang w:val="es-ES"/>
        </w:rPr>
      </w:pPr>
    </w:p>
    <w:p w14:paraId="6BC36668" w14:textId="77777777" w:rsidR="005537E3" w:rsidRPr="00554F02" w:rsidRDefault="005537E3" w:rsidP="00554F02">
      <w:pPr>
        <w:tabs>
          <w:tab w:val="clear" w:pos="567"/>
        </w:tabs>
        <w:suppressAutoHyphens/>
        <w:spacing w:line="240" w:lineRule="auto"/>
        <w:rPr>
          <w:bCs/>
          <w:noProof/>
          <w:szCs w:val="22"/>
          <w:lang w:val="es-ES"/>
        </w:rPr>
      </w:pPr>
      <w:r w:rsidRPr="00554F02">
        <w:rPr>
          <w:bCs/>
          <w:noProof/>
          <w:szCs w:val="22"/>
          <w:lang w:val="es-ES"/>
        </w:rPr>
        <w:t>En un ensayo clínico posterior, aproximadamente el 30 % de los 27 niños menores de 4 años tratados con dihidrocloruro de sapropterina (10 o 20 mg/kg/día) experimentaron reacciones adversas. Las reacciones adversas notificadas con más frecuencia son “disminución de los niveles de aminoácidos” (hipofenilalaninemia), vómitos y rinitis.</w:t>
      </w:r>
    </w:p>
    <w:p w14:paraId="6BC36669" w14:textId="77777777" w:rsidR="005537E3" w:rsidRPr="00554F02" w:rsidRDefault="005537E3" w:rsidP="00554F02">
      <w:pPr>
        <w:tabs>
          <w:tab w:val="clear" w:pos="567"/>
        </w:tabs>
        <w:suppressAutoHyphens/>
        <w:spacing w:line="240" w:lineRule="auto"/>
        <w:rPr>
          <w:bCs/>
          <w:noProof/>
          <w:szCs w:val="22"/>
          <w:lang w:val="es-ES"/>
        </w:rPr>
      </w:pPr>
    </w:p>
    <w:p w14:paraId="6BC3666A" w14:textId="77777777" w:rsidR="005537E3" w:rsidRPr="00554F02" w:rsidRDefault="005537E3" w:rsidP="00554F02">
      <w:pPr>
        <w:keepNext/>
        <w:keepLines/>
        <w:tabs>
          <w:tab w:val="clear" w:pos="567"/>
        </w:tabs>
        <w:suppressAutoHyphens/>
        <w:spacing w:line="240" w:lineRule="auto"/>
        <w:rPr>
          <w:noProof/>
          <w:szCs w:val="22"/>
          <w:u w:val="single"/>
          <w:lang w:val="es-ES"/>
        </w:rPr>
      </w:pPr>
      <w:r w:rsidRPr="00554F02">
        <w:rPr>
          <w:noProof/>
          <w:szCs w:val="22"/>
          <w:u w:val="single"/>
          <w:lang w:val="es-ES"/>
        </w:rPr>
        <w:t>Tabla de reacciones adversas</w:t>
      </w:r>
    </w:p>
    <w:p w14:paraId="6BC3666B"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66C"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 xml:space="preserve">En los ensayos clínicos pivotales </w:t>
      </w:r>
      <w:r w:rsidR="00AD1621" w:rsidRPr="00554F02">
        <w:rPr>
          <w:noProof/>
          <w:szCs w:val="22"/>
          <w:lang w:val="es-ES"/>
        </w:rPr>
        <w:t xml:space="preserve">y en la experiencia poscomercialización </w:t>
      </w:r>
      <w:r w:rsidRPr="00554F02">
        <w:rPr>
          <w:noProof/>
          <w:szCs w:val="22"/>
          <w:lang w:val="es-ES"/>
        </w:rPr>
        <w:t>con Kuvan, se han detectado las siguientes reacciones adversas.</w:t>
      </w:r>
    </w:p>
    <w:p w14:paraId="6BC3666D"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66E" w14:textId="77777777" w:rsidR="005537E3" w:rsidRPr="00554F02" w:rsidRDefault="005537E3" w:rsidP="00554F02">
      <w:pPr>
        <w:keepNext/>
        <w:keepLines/>
        <w:tabs>
          <w:tab w:val="clear" w:pos="567"/>
        </w:tabs>
        <w:suppressAutoHyphens/>
        <w:spacing w:line="240" w:lineRule="auto"/>
        <w:rPr>
          <w:noProof/>
          <w:szCs w:val="22"/>
          <w:lang w:val="es-ES"/>
        </w:rPr>
      </w:pPr>
      <w:r w:rsidRPr="00554F02">
        <w:rPr>
          <w:noProof/>
          <w:szCs w:val="22"/>
          <w:lang w:val="es-ES"/>
        </w:rPr>
        <w:t>Las siguientes definiciones se aplican a la terminología de frecuencia utilizada a continuación:</w:t>
      </w:r>
    </w:p>
    <w:p w14:paraId="6BC3666F" w14:textId="77777777" w:rsidR="005537E3" w:rsidRPr="00554F02" w:rsidRDefault="005537E3" w:rsidP="00554F02">
      <w:pPr>
        <w:keepNext/>
        <w:tabs>
          <w:tab w:val="clear" w:pos="567"/>
        </w:tabs>
        <w:suppressAutoHyphens/>
        <w:autoSpaceDE w:val="0"/>
        <w:autoSpaceDN w:val="0"/>
        <w:adjustRightInd w:val="0"/>
        <w:spacing w:line="240" w:lineRule="auto"/>
        <w:rPr>
          <w:noProof/>
          <w:szCs w:val="22"/>
          <w:lang w:val="es-ES"/>
        </w:rPr>
      </w:pPr>
      <w:r w:rsidRPr="00554F02">
        <w:rPr>
          <w:noProof/>
          <w:szCs w:val="22"/>
          <w:lang w:val="es-ES"/>
        </w:rPr>
        <w:t>Muy frecuentes (≥ 1/10), frecuentes (≥ 1/100 a &lt; 1/10), poco frecuentes (≥ 1/1.000 a &lt; 1/100), raras (≥ 1/10.000 a &lt; 1/1.000), muy raras (&lt; 1/10.000), no conocida (no puede estimarse a partir de los datos disponibles)</w:t>
      </w:r>
    </w:p>
    <w:p w14:paraId="6BC36670"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671"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Las reacciones adversas se enumeran en orden decreciente de gravedad dentro de cada intervalo de frecuencia.</w:t>
      </w:r>
    </w:p>
    <w:p w14:paraId="6BC36672" w14:textId="77777777" w:rsidR="005537E3" w:rsidRPr="00554F02" w:rsidRDefault="005537E3" w:rsidP="00554F02">
      <w:pPr>
        <w:suppressAutoHyphens/>
        <w:autoSpaceDE w:val="0"/>
        <w:autoSpaceDN w:val="0"/>
        <w:adjustRightInd w:val="0"/>
        <w:spacing w:line="240" w:lineRule="auto"/>
        <w:rPr>
          <w:noProof/>
          <w:szCs w:val="22"/>
          <w:lang w:val="es-ES"/>
        </w:rPr>
      </w:pPr>
    </w:p>
    <w:p w14:paraId="6BC36673" w14:textId="77777777" w:rsidR="005537E3" w:rsidRPr="00554F02" w:rsidRDefault="005537E3" w:rsidP="00554F02">
      <w:pPr>
        <w:keepNext/>
        <w:keepLines/>
        <w:suppressAutoHyphens/>
        <w:spacing w:line="240" w:lineRule="auto"/>
        <w:rPr>
          <w:i/>
          <w:iCs/>
          <w:noProof/>
          <w:szCs w:val="22"/>
          <w:u w:val="single"/>
          <w:lang w:val="es-ES"/>
        </w:rPr>
      </w:pPr>
      <w:r w:rsidRPr="00554F02">
        <w:rPr>
          <w:i/>
          <w:iCs/>
          <w:noProof/>
          <w:szCs w:val="22"/>
          <w:u w:val="single"/>
          <w:lang w:val="es-ES"/>
        </w:rPr>
        <w:t>Trastornos del sistema inmunológico</w:t>
      </w:r>
    </w:p>
    <w:p w14:paraId="6BC36674" w14:textId="77777777" w:rsidR="005537E3" w:rsidRPr="00554F02" w:rsidRDefault="005537E3" w:rsidP="00554F02">
      <w:pPr>
        <w:pStyle w:val="SPCnormal"/>
        <w:tabs>
          <w:tab w:val="left" w:pos="2410"/>
        </w:tabs>
        <w:suppressAutoHyphens/>
        <w:ind w:left="2410" w:hanging="2410"/>
        <w:rPr>
          <w:noProof/>
          <w:szCs w:val="22"/>
          <w:lang w:val="es-ES"/>
        </w:rPr>
      </w:pPr>
      <w:r w:rsidRPr="00554F02">
        <w:rPr>
          <w:noProof/>
          <w:szCs w:val="22"/>
          <w:lang w:val="es-ES"/>
        </w:rPr>
        <w:t>Frecuencia no conocida:</w:t>
      </w:r>
      <w:r w:rsidRPr="00554F02">
        <w:rPr>
          <w:noProof/>
          <w:szCs w:val="22"/>
          <w:lang w:val="es-ES"/>
        </w:rPr>
        <w:tab/>
        <w:t>Reacciones de hipersensibilidad (incluidas reacciones alérgicas graves) y erupciones</w:t>
      </w:r>
    </w:p>
    <w:p w14:paraId="6BC36675" w14:textId="77777777" w:rsidR="005537E3" w:rsidRPr="00554F02" w:rsidRDefault="005537E3" w:rsidP="00554F02">
      <w:pPr>
        <w:pStyle w:val="SPCnormal"/>
        <w:tabs>
          <w:tab w:val="left" w:pos="1985"/>
        </w:tabs>
        <w:suppressAutoHyphens/>
        <w:rPr>
          <w:noProof/>
          <w:szCs w:val="22"/>
          <w:lang w:val="es-ES"/>
        </w:rPr>
      </w:pPr>
    </w:p>
    <w:p w14:paraId="6BC36676" w14:textId="77777777" w:rsidR="005537E3" w:rsidRPr="00554F02" w:rsidRDefault="005537E3" w:rsidP="00554F02">
      <w:pPr>
        <w:pStyle w:val="SPCnormal"/>
        <w:keepNext/>
        <w:keepLines/>
        <w:suppressAutoHyphens/>
        <w:rPr>
          <w:i/>
          <w:noProof/>
          <w:szCs w:val="22"/>
          <w:u w:val="single"/>
          <w:lang w:val="es-ES"/>
        </w:rPr>
      </w:pPr>
      <w:r w:rsidRPr="00554F02">
        <w:rPr>
          <w:i/>
          <w:noProof/>
          <w:szCs w:val="22"/>
          <w:u w:val="single"/>
          <w:lang w:val="es-ES"/>
        </w:rPr>
        <w:t>Trastornos del metabolismo y de la nutrición</w:t>
      </w:r>
    </w:p>
    <w:p w14:paraId="6BC36677" w14:textId="77777777" w:rsidR="005537E3" w:rsidRPr="00554F02" w:rsidRDefault="005537E3" w:rsidP="00554F02">
      <w:pPr>
        <w:tabs>
          <w:tab w:val="clear" w:pos="567"/>
          <w:tab w:val="left" w:pos="2410"/>
        </w:tabs>
        <w:suppressAutoHyphens/>
        <w:autoSpaceDE w:val="0"/>
        <w:autoSpaceDN w:val="0"/>
        <w:adjustRightInd w:val="0"/>
        <w:spacing w:line="240" w:lineRule="auto"/>
        <w:rPr>
          <w:bCs/>
          <w:noProof/>
          <w:szCs w:val="22"/>
          <w:lang w:val="es-ES"/>
        </w:rPr>
      </w:pPr>
      <w:r w:rsidRPr="00554F02">
        <w:rPr>
          <w:noProof/>
          <w:szCs w:val="22"/>
          <w:lang w:val="es-ES"/>
        </w:rPr>
        <w:t>Frecuentes:</w:t>
      </w:r>
      <w:r w:rsidRPr="00554F02">
        <w:rPr>
          <w:noProof/>
          <w:szCs w:val="22"/>
          <w:lang w:val="es-ES"/>
        </w:rPr>
        <w:tab/>
        <w:t>Hipofenilalaninemia</w:t>
      </w:r>
    </w:p>
    <w:p w14:paraId="6BC36678" w14:textId="77777777" w:rsidR="005537E3" w:rsidRPr="00554F02" w:rsidRDefault="005537E3" w:rsidP="00554F02">
      <w:pPr>
        <w:tabs>
          <w:tab w:val="clear" w:pos="567"/>
          <w:tab w:val="left" w:pos="1980"/>
        </w:tabs>
        <w:suppressAutoHyphens/>
        <w:autoSpaceDE w:val="0"/>
        <w:autoSpaceDN w:val="0"/>
        <w:adjustRightInd w:val="0"/>
        <w:spacing w:line="240" w:lineRule="auto"/>
        <w:rPr>
          <w:noProof/>
          <w:szCs w:val="22"/>
          <w:lang w:val="es-ES"/>
        </w:rPr>
      </w:pPr>
    </w:p>
    <w:p w14:paraId="6BC36679" w14:textId="77777777" w:rsidR="005537E3" w:rsidRPr="00554F02" w:rsidRDefault="005537E3" w:rsidP="00554F02">
      <w:pPr>
        <w:pStyle w:val="SPCnormal"/>
        <w:keepNext/>
        <w:keepLines/>
        <w:suppressAutoHyphens/>
        <w:rPr>
          <w:i/>
          <w:noProof/>
          <w:szCs w:val="22"/>
          <w:u w:val="single"/>
          <w:lang w:val="es-ES"/>
        </w:rPr>
      </w:pPr>
      <w:r w:rsidRPr="00554F02">
        <w:rPr>
          <w:i/>
          <w:noProof/>
          <w:szCs w:val="22"/>
          <w:u w:val="single"/>
          <w:lang w:val="es-ES"/>
        </w:rPr>
        <w:t>Trastornos del sistema nervioso</w:t>
      </w:r>
    </w:p>
    <w:p w14:paraId="6BC3667A" w14:textId="77777777" w:rsidR="005537E3" w:rsidRPr="00554F02" w:rsidRDefault="005537E3" w:rsidP="00554F02">
      <w:pPr>
        <w:pStyle w:val="SPCnormal"/>
        <w:tabs>
          <w:tab w:val="left" w:pos="2410"/>
        </w:tabs>
        <w:suppressAutoHyphens/>
        <w:rPr>
          <w:noProof/>
          <w:szCs w:val="22"/>
          <w:lang w:val="es-ES"/>
        </w:rPr>
      </w:pPr>
      <w:r w:rsidRPr="00554F02">
        <w:rPr>
          <w:noProof/>
          <w:szCs w:val="22"/>
          <w:lang w:val="es-ES"/>
        </w:rPr>
        <w:t>Muy frecuentes:</w:t>
      </w:r>
      <w:r w:rsidRPr="00554F02">
        <w:rPr>
          <w:noProof/>
          <w:szCs w:val="22"/>
          <w:lang w:val="es-ES"/>
        </w:rPr>
        <w:tab/>
        <w:t>Cefalea</w:t>
      </w:r>
    </w:p>
    <w:p w14:paraId="6BC3667B" w14:textId="77777777" w:rsidR="005537E3" w:rsidRPr="00554F02" w:rsidRDefault="005537E3" w:rsidP="00554F02">
      <w:pPr>
        <w:pStyle w:val="SPCnormal"/>
        <w:tabs>
          <w:tab w:val="left" w:pos="1980"/>
        </w:tabs>
        <w:suppressAutoHyphens/>
        <w:rPr>
          <w:noProof/>
          <w:szCs w:val="22"/>
          <w:lang w:val="es-ES"/>
        </w:rPr>
      </w:pPr>
    </w:p>
    <w:p w14:paraId="6BC3667C" w14:textId="77777777" w:rsidR="005537E3" w:rsidRPr="00554F02" w:rsidRDefault="005537E3" w:rsidP="00554F02">
      <w:pPr>
        <w:pStyle w:val="SPCnormal"/>
        <w:keepNext/>
        <w:keepLines/>
        <w:suppressAutoHyphens/>
        <w:rPr>
          <w:i/>
          <w:noProof/>
          <w:szCs w:val="22"/>
          <w:u w:val="single"/>
          <w:lang w:val="es-ES"/>
        </w:rPr>
      </w:pPr>
      <w:r w:rsidRPr="00554F02">
        <w:rPr>
          <w:i/>
          <w:noProof/>
          <w:szCs w:val="22"/>
          <w:u w:val="single"/>
          <w:lang w:val="es-ES"/>
        </w:rPr>
        <w:t>Trastornos respiratorios, torácicos y mediastínicos</w:t>
      </w:r>
    </w:p>
    <w:p w14:paraId="6BC3667D" w14:textId="77777777" w:rsidR="005537E3" w:rsidRPr="00554F02" w:rsidRDefault="005537E3" w:rsidP="00554F02">
      <w:pPr>
        <w:pStyle w:val="SPCnormal"/>
        <w:tabs>
          <w:tab w:val="left" w:pos="2410"/>
        </w:tabs>
        <w:suppressAutoHyphens/>
        <w:rPr>
          <w:bCs/>
          <w:noProof/>
          <w:szCs w:val="22"/>
          <w:lang w:val="es-ES"/>
        </w:rPr>
      </w:pPr>
      <w:r w:rsidRPr="00554F02">
        <w:rPr>
          <w:noProof/>
          <w:szCs w:val="22"/>
          <w:lang w:val="es-ES"/>
        </w:rPr>
        <w:t>Muy frecuentes:</w:t>
      </w:r>
      <w:r w:rsidRPr="00554F02">
        <w:rPr>
          <w:noProof/>
          <w:szCs w:val="22"/>
          <w:lang w:val="es-ES"/>
        </w:rPr>
        <w:tab/>
        <w:t>Rinorrea</w:t>
      </w:r>
    </w:p>
    <w:p w14:paraId="6BC3667E" w14:textId="77777777" w:rsidR="005537E3" w:rsidRPr="00554F02" w:rsidRDefault="005537E3" w:rsidP="00554F02">
      <w:pPr>
        <w:pStyle w:val="SPCnormal"/>
        <w:tabs>
          <w:tab w:val="left" w:pos="2410"/>
        </w:tabs>
        <w:suppressAutoHyphens/>
        <w:rPr>
          <w:bCs/>
          <w:noProof/>
          <w:szCs w:val="22"/>
          <w:lang w:val="es-ES"/>
        </w:rPr>
      </w:pPr>
      <w:r w:rsidRPr="00554F02">
        <w:rPr>
          <w:noProof/>
          <w:szCs w:val="22"/>
          <w:lang w:val="es-ES"/>
        </w:rPr>
        <w:t>Frecuentes:</w:t>
      </w:r>
      <w:r w:rsidRPr="00554F02">
        <w:rPr>
          <w:noProof/>
          <w:szCs w:val="22"/>
          <w:lang w:val="es-ES"/>
        </w:rPr>
        <w:tab/>
        <w:t>Dolor faringolaríngeo</w:t>
      </w:r>
      <w:r w:rsidRPr="00554F02">
        <w:rPr>
          <w:bCs/>
          <w:noProof/>
          <w:szCs w:val="22"/>
          <w:lang w:val="es-ES"/>
        </w:rPr>
        <w:t xml:space="preserve">, </w:t>
      </w:r>
      <w:r w:rsidRPr="00554F02">
        <w:rPr>
          <w:noProof/>
          <w:szCs w:val="22"/>
          <w:lang w:val="es-ES"/>
        </w:rPr>
        <w:t>congestión nasal</w:t>
      </w:r>
      <w:r w:rsidRPr="00554F02">
        <w:rPr>
          <w:bCs/>
          <w:noProof/>
          <w:szCs w:val="22"/>
          <w:lang w:val="es-ES"/>
        </w:rPr>
        <w:t>, tos</w:t>
      </w:r>
    </w:p>
    <w:p w14:paraId="6BC3667F" w14:textId="77777777" w:rsidR="005537E3" w:rsidRPr="00554F02" w:rsidRDefault="005537E3" w:rsidP="00554F02">
      <w:pPr>
        <w:suppressAutoHyphens/>
        <w:autoSpaceDE w:val="0"/>
        <w:autoSpaceDN w:val="0"/>
        <w:adjustRightInd w:val="0"/>
        <w:spacing w:line="240" w:lineRule="auto"/>
        <w:rPr>
          <w:noProof/>
          <w:szCs w:val="22"/>
          <w:u w:val="single"/>
          <w:lang w:val="es-ES"/>
        </w:rPr>
      </w:pPr>
    </w:p>
    <w:p w14:paraId="6BC36680" w14:textId="77777777" w:rsidR="005537E3" w:rsidRPr="00554F02" w:rsidRDefault="005537E3" w:rsidP="00554F02">
      <w:pPr>
        <w:pStyle w:val="SPCnormal"/>
        <w:keepNext/>
        <w:keepLines/>
        <w:suppressAutoHyphens/>
        <w:rPr>
          <w:i/>
          <w:noProof/>
          <w:szCs w:val="22"/>
          <w:u w:val="single"/>
          <w:lang w:val="es-ES"/>
        </w:rPr>
      </w:pPr>
      <w:r w:rsidRPr="00554F02">
        <w:rPr>
          <w:i/>
          <w:noProof/>
          <w:szCs w:val="22"/>
          <w:u w:val="single"/>
          <w:lang w:val="es-ES"/>
        </w:rPr>
        <w:t>Trastornos gastrointestinales</w:t>
      </w:r>
    </w:p>
    <w:p w14:paraId="6BC36681" w14:textId="77777777" w:rsidR="005537E3" w:rsidRPr="00554F02" w:rsidRDefault="005537E3" w:rsidP="00554F02">
      <w:pPr>
        <w:pStyle w:val="SPCnormal"/>
        <w:tabs>
          <w:tab w:val="left" w:pos="2410"/>
        </w:tabs>
        <w:suppressAutoHyphens/>
        <w:rPr>
          <w:noProof/>
          <w:szCs w:val="22"/>
          <w:lang w:val="es-ES"/>
        </w:rPr>
      </w:pPr>
      <w:r w:rsidRPr="00554F02">
        <w:rPr>
          <w:noProof/>
          <w:szCs w:val="22"/>
          <w:lang w:val="es-ES"/>
        </w:rPr>
        <w:t>Frecuentes:</w:t>
      </w:r>
      <w:r w:rsidRPr="00554F02">
        <w:rPr>
          <w:noProof/>
          <w:szCs w:val="22"/>
          <w:lang w:val="es-ES"/>
        </w:rPr>
        <w:tab/>
        <w:t>Diarrea</w:t>
      </w:r>
      <w:r w:rsidRPr="00554F02">
        <w:rPr>
          <w:bCs/>
          <w:noProof/>
          <w:szCs w:val="22"/>
          <w:lang w:val="es-ES"/>
        </w:rPr>
        <w:t xml:space="preserve">, </w:t>
      </w:r>
      <w:r w:rsidRPr="00554F02">
        <w:rPr>
          <w:noProof/>
          <w:szCs w:val="22"/>
          <w:lang w:val="es-ES"/>
        </w:rPr>
        <w:t>vómitos</w:t>
      </w:r>
      <w:r w:rsidRPr="00554F02">
        <w:rPr>
          <w:bCs/>
          <w:noProof/>
          <w:szCs w:val="22"/>
          <w:lang w:val="es-ES"/>
        </w:rPr>
        <w:t xml:space="preserve">, </w:t>
      </w:r>
      <w:r w:rsidRPr="00554F02">
        <w:rPr>
          <w:noProof/>
          <w:szCs w:val="22"/>
          <w:lang w:val="es-ES"/>
        </w:rPr>
        <w:t>dolor abdominal</w:t>
      </w:r>
      <w:r w:rsidR="00AD1621" w:rsidRPr="00554F02">
        <w:rPr>
          <w:noProof/>
          <w:szCs w:val="22"/>
          <w:lang w:val="es-ES"/>
        </w:rPr>
        <w:t>, dispepsia, náuseas</w:t>
      </w:r>
    </w:p>
    <w:p w14:paraId="6BC36682" w14:textId="77777777" w:rsidR="00AD1621" w:rsidRPr="00554F02" w:rsidRDefault="00FD075B" w:rsidP="00554F02">
      <w:pPr>
        <w:pStyle w:val="SPCnormal"/>
        <w:tabs>
          <w:tab w:val="left" w:pos="2410"/>
        </w:tabs>
        <w:suppressAutoHyphens/>
        <w:rPr>
          <w:bCs/>
          <w:noProof/>
          <w:szCs w:val="22"/>
          <w:lang w:val="es-ES"/>
        </w:rPr>
      </w:pPr>
      <w:r w:rsidRPr="00554F02">
        <w:rPr>
          <w:noProof/>
          <w:szCs w:val="22"/>
          <w:lang w:val="es-ES"/>
        </w:rPr>
        <w:t>Frecuencia no conocida</w:t>
      </w:r>
      <w:r w:rsidR="00AD1621" w:rsidRPr="00554F02">
        <w:rPr>
          <w:noProof/>
          <w:szCs w:val="22"/>
          <w:lang w:val="es-ES"/>
        </w:rPr>
        <w:t>:</w:t>
      </w:r>
      <w:r w:rsidR="00AD1621" w:rsidRPr="00554F02">
        <w:rPr>
          <w:noProof/>
          <w:szCs w:val="22"/>
          <w:lang w:val="es-ES"/>
        </w:rPr>
        <w:tab/>
        <w:t>Gastritis</w:t>
      </w:r>
      <w:r w:rsidR="0003614D" w:rsidRPr="00554F02">
        <w:rPr>
          <w:noProof/>
          <w:szCs w:val="22"/>
          <w:lang w:val="es-ES"/>
        </w:rPr>
        <w:t xml:space="preserve">, </w:t>
      </w:r>
      <w:r w:rsidR="0003614D" w:rsidRPr="00554F02">
        <w:rPr>
          <w:bCs/>
          <w:noProof/>
          <w:szCs w:val="22"/>
          <w:lang w:val="es-ES"/>
        </w:rPr>
        <w:t>esofagitis</w:t>
      </w:r>
    </w:p>
    <w:p w14:paraId="6BC36683" w14:textId="77777777" w:rsidR="005537E3" w:rsidRPr="00554F02" w:rsidRDefault="005537E3" w:rsidP="00554F02">
      <w:pPr>
        <w:suppressAutoHyphens/>
        <w:autoSpaceDE w:val="0"/>
        <w:autoSpaceDN w:val="0"/>
        <w:adjustRightInd w:val="0"/>
        <w:spacing w:line="240" w:lineRule="auto"/>
        <w:rPr>
          <w:noProof/>
          <w:szCs w:val="22"/>
          <w:u w:val="single"/>
          <w:lang w:val="es-ES"/>
        </w:rPr>
      </w:pPr>
    </w:p>
    <w:p w14:paraId="6BC36684"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t>Población pediátrica</w:t>
      </w:r>
    </w:p>
    <w:p w14:paraId="6BC36685" w14:textId="77777777" w:rsidR="005537E3" w:rsidRPr="00554F02" w:rsidRDefault="005537E3" w:rsidP="00554F02">
      <w:pPr>
        <w:suppressAutoHyphens/>
        <w:autoSpaceDE w:val="0"/>
        <w:autoSpaceDN w:val="0"/>
        <w:adjustRightInd w:val="0"/>
        <w:spacing w:line="240" w:lineRule="auto"/>
        <w:rPr>
          <w:noProof/>
          <w:szCs w:val="22"/>
          <w:lang w:val="es-ES" w:eastAsia="de-DE"/>
        </w:rPr>
      </w:pPr>
      <w:r w:rsidRPr="00554F02">
        <w:rPr>
          <w:noProof/>
          <w:szCs w:val="22"/>
          <w:lang w:val="es-ES" w:eastAsia="de-DE"/>
        </w:rPr>
        <w:t>La frecuencia, el tipo y la gravedad de las reacciones adversas en los niños fueron básicamente similares a las de los adultos.</w:t>
      </w:r>
    </w:p>
    <w:p w14:paraId="6BC36686" w14:textId="77777777" w:rsidR="005537E3" w:rsidRPr="00554F02" w:rsidRDefault="005537E3" w:rsidP="00554F02">
      <w:pPr>
        <w:keepNext/>
        <w:keepLines/>
        <w:suppressAutoHyphens/>
        <w:autoSpaceDE w:val="0"/>
        <w:autoSpaceDN w:val="0"/>
        <w:adjustRightInd w:val="0"/>
        <w:spacing w:line="240" w:lineRule="auto"/>
        <w:rPr>
          <w:noProof/>
          <w:szCs w:val="22"/>
          <w:u w:val="single"/>
          <w:lang w:val="es-ES"/>
        </w:rPr>
      </w:pPr>
    </w:p>
    <w:p w14:paraId="6BC36687"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t>Notificación de sospechas de reacciones adversas</w:t>
      </w:r>
    </w:p>
    <w:p w14:paraId="6BC36688" w14:textId="77777777" w:rsidR="005537E3" w:rsidRPr="00554F02" w:rsidRDefault="005537E3" w:rsidP="00554F02">
      <w:pPr>
        <w:keepNext/>
        <w:keepLines/>
        <w:suppressAutoHyphens/>
        <w:autoSpaceDE w:val="0"/>
        <w:autoSpaceDN w:val="0"/>
        <w:adjustRightInd w:val="0"/>
        <w:spacing w:line="240" w:lineRule="auto"/>
        <w:rPr>
          <w:noProof/>
          <w:szCs w:val="22"/>
          <w:u w:val="single"/>
          <w:lang w:val="es-ES"/>
        </w:rPr>
      </w:pPr>
      <w:r w:rsidRPr="00554F02">
        <w:rPr>
          <w:noProof/>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554F02">
        <w:rPr>
          <w:noProof/>
          <w:szCs w:val="22"/>
          <w:shd w:val="clear" w:color="auto" w:fill="BFBFBF"/>
          <w:lang w:val="es-ES"/>
        </w:rPr>
        <w:t xml:space="preserve">sistema nacional de notificación incluido en el </w:t>
      </w:r>
      <w:hyperlink r:id="rId9" w:history="1">
        <w:r w:rsidRPr="00554F02">
          <w:rPr>
            <w:noProof/>
            <w:szCs w:val="22"/>
            <w:u w:val="single"/>
            <w:shd w:val="clear" w:color="auto" w:fill="BFBFBF"/>
            <w:lang w:val="es-ES"/>
          </w:rPr>
          <w:t>Apéndice V</w:t>
        </w:r>
      </w:hyperlink>
      <w:r w:rsidRPr="00554F02">
        <w:rPr>
          <w:noProof/>
          <w:szCs w:val="22"/>
          <w:shd w:val="clear" w:color="auto" w:fill="BFBFBF"/>
          <w:lang w:val="es-ES"/>
        </w:rPr>
        <w:t>.</w:t>
      </w:r>
    </w:p>
    <w:p w14:paraId="6BC36689" w14:textId="77777777" w:rsidR="005537E3" w:rsidRPr="00554F02" w:rsidRDefault="005537E3" w:rsidP="00554F02">
      <w:pPr>
        <w:tabs>
          <w:tab w:val="clear" w:pos="567"/>
        </w:tabs>
        <w:suppressAutoHyphens/>
        <w:autoSpaceDE w:val="0"/>
        <w:autoSpaceDN w:val="0"/>
        <w:adjustRightInd w:val="0"/>
        <w:spacing w:line="240" w:lineRule="auto"/>
        <w:rPr>
          <w:noProof/>
          <w:szCs w:val="22"/>
          <w:lang w:val="es-ES"/>
        </w:rPr>
      </w:pPr>
    </w:p>
    <w:p w14:paraId="6BC3668A"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lastRenderedPageBreak/>
        <w:t>4.9</w:t>
      </w:r>
      <w:r w:rsidRPr="00554F02">
        <w:rPr>
          <w:b/>
          <w:noProof/>
          <w:szCs w:val="22"/>
          <w:lang w:val="es-ES"/>
        </w:rPr>
        <w:tab/>
        <w:t>Sobredosis</w:t>
      </w:r>
    </w:p>
    <w:p w14:paraId="6BC3668B" w14:textId="77777777" w:rsidR="005537E3" w:rsidRPr="00554F02" w:rsidRDefault="005537E3" w:rsidP="00554F02">
      <w:pPr>
        <w:keepNext/>
        <w:keepLines/>
        <w:suppressAutoHyphens/>
        <w:spacing w:line="240" w:lineRule="auto"/>
        <w:ind w:right="-2"/>
        <w:rPr>
          <w:noProof/>
          <w:szCs w:val="22"/>
          <w:lang w:val="es-ES"/>
        </w:rPr>
      </w:pPr>
    </w:p>
    <w:p w14:paraId="6BC3668C" w14:textId="77777777" w:rsidR="005537E3" w:rsidRPr="00554F02" w:rsidRDefault="005537E3" w:rsidP="00554F02">
      <w:pPr>
        <w:keepNext/>
        <w:keepLines/>
        <w:suppressAutoHyphens/>
        <w:autoSpaceDE w:val="0"/>
        <w:autoSpaceDN w:val="0"/>
        <w:adjustRightInd w:val="0"/>
        <w:spacing w:line="240" w:lineRule="auto"/>
        <w:rPr>
          <w:noProof/>
          <w:szCs w:val="22"/>
          <w:lang w:val="es-ES"/>
        </w:rPr>
      </w:pPr>
      <w:r w:rsidRPr="00554F02">
        <w:rPr>
          <w:noProof/>
          <w:szCs w:val="22"/>
          <w:lang w:val="es-ES"/>
        </w:rPr>
        <w:t>Se han notificado cefalea y mareos tras la administración de dihidrocloruro de sapropterina por encima de la dosis máxima recomendada de 20 mg/kg/día. El tratamiento de la sobredosis debe ser sintomático.</w:t>
      </w:r>
      <w:r w:rsidR="000A11EE" w:rsidRPr="00554F02">
        <w:rPr>
          <w:noProof/>
          <w:szCs w:val="22"/>
          <w:lang w:val="es-ES"/>
        </w:rPr>
        <w:t xml:space="preserve"> </w:t>
      </w:r>
      <w:r w:rsidR="000A11EE" w:rsidRPr="00554F02">
        <w:rPr>
          <w:bCs/>
          <w:noProof/>
          <w:szCs w:val="22"/>
          <w:lang w:val="es-ES"/>
        </w:rPr>
        <w:t xml:space="preserve">Se observó un acortamiento del intervalo QT (-8,32 msec) en un estudio con una única dosis supraterapéutica de 100 mg/kg (5 veces la dosis máxima recomendada); </w:t>
      </w:r>
      <w:r w:rsidR="000A11EE" w:rsidRPr="00554F02">
        <w:rPr>
          <w:noProof/>
          <w:szCs w:val="22"/>
          <w:lang w:val="es-ES"/>
        </w:rPr>
        <w:t>esto debe tener en cuenta al tratar pacientes que tienen un intervalo QT corto previo (ej. pacientes con síndrome de QT corto congénito).</w:t>
      </w:r>
    </w:p>
    <w:p w14:paraId="6BC3668D" w14:textId="77777777" w:rsidR="005537E3" w:rsidRPr="00554F02" w:rsidRDefault="005537E3" w:rsidP="00554F02">
      <w:pPr>
        <w:tabs>
          <w:tab w:val="clear" w:pos="567"/>
        </w:tabs>
        <w:suppressAutoHyphens/>
        <w:spacing w:line="240" w:lineRule="auto"/>
        <w:rPr>
          <w:noProof/>
          <w:szCs w:val="22"/>
          <w:lang w:val="es-ES"/>
        </w:rPr>
      </w:pPr>
    </w:p>
    <w:p w14:paraId="6BC3668E" w14:textId="77777777" w:rsidR="005537E3" w:rsidRPr="00554F02" w:rsidRDefault="005537E3" w:rsidP="00554F02">
      <w:pPr>
        <w:tabs>
          <w:tab w:val="clear" w:pos="567"/>
        </w:tabs>
        <w:suppressAutoHyphens/>
        <w:spacing w:line="240" w:lineRule="auto"/>
        <w:rPr>
          <w:noProof/>
          <w:szCs w:val="22"/>
          <w:lang w:val="es-ES"/>
        </w:rPr>
      </w:pPr>
    </w:p>
    <w:p w14:paraId="6BC3668F"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5.</w:t>
      </w:r>
      <w:r w:rsidRPr="00554F02">
        <w:rPr>
          <w:b/>
          <w:noProof/>
          <w:szCs w:val="22"/>
          <w:lang w:val="es-ES"/>
        </w:rPr>
        <w:tab/>
        <w:t>PROPIEDADES FARMACOLÓGICAS</w:t>
      </w:r>
    </w:p>
    <w:p w14:paraId="6BC36690" w14:textId="77777777" w:rsidR="005537E3" w:rsidRPr="00554F02" w:rsidRDefault="005537E3" w:rsidP="00554F02">
      <w:pPr>
        <w:keepNext/>
        <w:keepLines/>
        <w:tabs>
          <w:tab w:val="clear" w:pos="567"/>
        </w:tabs>
        <w:suppressAutoHyphens/>
        <w:spacing w:line="240" w:lineRule="auto"/>
        <w:rPr>
          <w:noProof/>
          <w:szCs w:val="22"/>
          <w:lang w:val="es-ES"/>
        </w:rPr>
      </w:pPr>
    </w:p>
    <w:p w14:paraId="6BC36691"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5.1</w:t>
      </w:r>
      <w:r w:rsidRPr="00554F02">
        <w:rPr>
          <w:b/>
          <w:noProof/>
          <w:szCs w:val="22"/>
          <w:lang w:val="es-ES"/>
        </w:rPr>
        <w:tab/>
        <w:t>Propiedades farmacodinámicas</w:t>
      </w:r>
    </w:p>
    <w:p w14:paraId="6BC36692" w14:textId="77777777" w:rsidR="005537E3" w:rsidRPr="00554F02" w:rsidRDefault="005537E3" w:rsidP="00554F02">
      <w:pPr>
        <w:keepNext/>
        <w:keepLines/>
        <w:tabs>
          <w:tab w:val="clear" w:pos="567"/>
        </w:tabs>
        <w:suppressAutoHyphens/>
        <w:spacing w:line="240" w:lineRule="auto"/>
        <w:rPr>
          <w:noProof/>
          <w:szCs w:val="22"/>
          <w:lang w:val="es-ES"/>
        </w:rPr>
      </w:pPr>
    </w:p>
    <w:p w14:paraId="6BC36693"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Grupo farmacoterapéutico: Otros productos para el tracto alimentario y metabolismo, productos varios para el tracto alimentario y el metabolismo, código ATC: A16AX07</w:t>
      </w:r>
    </w:p>
    <w:p w14:paraId="6BC36694" w14:textId="77777777" w:rsidR="005537E3" w:rsidRPr="00554F02" w:rsidRDefault="005537E3" w:rsidP="00554F02">
      <w:pPr>
        <w:tabs>
          <w:tab w:val="clear" w:pos="567"/>
        </w:tabs>
        <w:suppressAutoHyphens/>
        <w:spacing w:line="240" w:lineRule="auto"/>
        <w:rPr>
          <w:noProof/>
          <w:szCs w:val="22"/>
          <w:lang w:val="es-ES"/>
        </w:rPr>
      </w:pPr>
    </w:p>
    <w:p w14:paraId="6BC36695" w14:textId="77777777" w:rsidR="005537E3" w:rsidRPr="00554F02" w:rsidRDefault="005537E3" w:rsidP="00554F02">
      <w:pPr>
        <w:keepNext/>
        <w:keepLines/>
        <w:tabs>
          <w:tab w:val="left" w:pos="993"/>
        </w:tabs>
        <w:suppressAutoHyphens/>
        <w:spacing w:line="240" w:lineRule="auto"/>
        <w:rPr>
          <w:noProof/>
          <w:szCs w:val="22"/>
          <w:u w:val="single"/>
          <w:lang w:val="es-ES"/>
        </w:rPr>
      </w:pPr>
      <w:r w:rsidRPr="00554F02">
        <w:rPr>
          <w:noProof/>
          <w:szCs w:val="22"/>
          <w:u w:val="single"/>
          <w:lang w:val="es-ES"/>
        </w:rPr>
        <w:t>Mecanismo de acción</w:t>
      </w:r>
    </w:p>
    <w:p w14:paraId="6BC36696" w14:textId="77777777" w:rsidR="005537E3" w:rsidRPr="00554F02" w:rsidRDefault="005537E3" w:rsidP="00554F02">
      <w:pPr>
        <w:keepNext/>
        <w:keepLines/>
        <w:tabs>
          <w:tab w:val="left" w:pos="993"/>
        </w:tabs>
        <w:suppressAutoHyphens/>
        <w:spacing w:line="240" w:lineRule="auto"/>
        <w:rPr>
          <w:noProof/>
          <w:szCs w:val="22"/>
          <w:lang w:val="es-ES"/>
        </w:rPr>
      </w:pPr>
    </w:p>
    <w:p w14:paraId="6BC36697" w14:textId="77777777" w:rsidR="005537E3" w:rsidRPr="00554F02" w:rsidRDefault="005537E3" w:rsidP="00554F02">
      <w:pPr>
        <w:tabs>
          <w:tab w:val="left" w:pos="993"/>
        </w:tabs>
        <w:suppressAutoHyphens/>
        <w:spacing w:line="240" w:lineRule="auto"/>
        <w:rPr>
          <w:noProof/>
          <w:szCs w:val="22"/>
          <w:lang w:val="es-ES"/>
        </w:rPr>
      </w:pPr>
      <w:r w:rsidRPr="00554F02">
        <w:rPr>
          <w:noProof/>
          <w:szCs w:val="22"/>
          <w:lang w:val="es-ES"/>
        </w:rPr>
        <w:t>La hiperfenilalaninemia (HPA) se diagnostica como un aumento anormal de los niveles plasmáticos de fenilalanina y, generalmente, está causada por mutaciones autosómicas recesivas en los genes que codifican la enzima fenilalanina hidroxilasa (en el caso de la fenilcetonuria, PKU) o las enzimas implicadas en la biosíntesis o regeneración de la 6R-tetrahidrobiopterina (6R-BH4) (en el caso de la deficiencia de BH4). La deficiencia de BH4 es un grupo de trastornos derivados de mutaciones o deleciones en el gen que codifica una de las cinco enzimas implicadas en la biosíntesis o reutilización de la BH4. En ambos casos, la fenilalanina no puede transformarse de manera eficaz en el aminoácido tirosina, lo que provoca un aumento de los niveles plasmáticos de fenilalanina.</w:t>
      </w:r>
    </w:p>
    <w:p w14:paraId="6BC36698" w14:textId="77777777" w:rsidR="005537E3" w:rsidRPr="00554F02" w:rsidRDefault="005537E3" w:rsidP="00554F02">
      <w:pPr>
        <w:numPr>
          <w:ilvl w:val="12"/>
          <w:numId w:val="0"/>
        </w:numPr>
        <w:suppressAutoHyphens/>
        <w:spacing w:line="240" w:lineRule="auto"/>
        <w:ind w:right="-2"/>
        <w:rPr>
          <w:noProof/>
          <w:szCs w:val="22"/>
          <w:lang w:val="es-ES"/>
        </w:rPr>
      </w:pPr>
    </w:p>
    <w:p w14:paraId="6BC36699" w14:textId="77777777" w:rsidR="005537E3" w:rsidRPr="00554F02" w:rsidRDefault="005537E3" w:rsidP="00554F02">
      <w:pPr>
        <w:numPr>
          <w:ilvl w:val="12"/>
          <w:numId w:val="0"/>
        </w:numPr>
        <w:suppressAutoHyphens/>
        <w:spacing w:line="240" w:lineRule="auto"/>
        <w:ind w:right="-2"/>
        <w:rPr>
          <w:noProof/>
          <w:szCs w:val="22"/>
          <w:lang w:val="es-ES"/>
        </w:rPr>
      </w:pPr>
      <w:r w:rsidRPr="00554F02">
        <w:rPr>
          <w:noProof/>
          <w:szCs w:val="22"/>
          <w:lang w:val="es-ES"/>
        </w:rPr>
        <w:t>La sapropterina es una versión sintética de la 6R-BH4 natural, que es un cofactor de las hidro</w:t>
      </w:r>
      <w:r w:rsidR="004B04B6" w:rsidRPr="00554F02">
        <w:rPr>
          <w:noProof/>
          <w:szCs w:val="22"/>
          <w:lang w:val="es-ES"/>
        </w:rPr>
        <w:t>xi</w:t>
      </w:r>
      <w:r w:rsidRPr="00554F02">
        <w:rPr>
          <w:noProof/>
          <w:szCs w:val="22"/>
          <w:lang w:val="es-ES"/>
        </w:rPr>
        <w:t>lasas de fenilalanina, tirosina y triptófano.</w:t>
      </w:r>
    </w:p>
    <w:p w14:paraId="6BC3669A" w14:textId="77777777" w:rsidR="005537E3" w:rsidRPr="00554F02" w:rsidRDefault="005537E3" w:rsidP="00554F02">
      <w:pPr>
        <w:numPr>
          <w:ilvl w:val="12"/>
          <w:numId w:val="0"/>
        </w:numPr>
        <w:suppressAutoHyphens/>
        <w:spacing w:line="240" w:lineRule="auto"/>
        <w:ind w:right="-2"/>
        <w:rPr>
          <w:noProof/>
          <w:szCs w:val="22"/>
          <w:lang w:val="es-ES"/>
        </w:rPr>
      </w:pPr>
    </w:p>
    <w:p w14:paraId="6BC3669B" w14:textId="77777777" w:rsidR="005537E3" w:rsidRPr="00554F02" w:rsidRDefault="005537E3" w:rsidP="00554F02">
      <w:pPr>
        <w:suppressAutoHyphens/>
        <w:autoSpaceDE w:val="0"/>
        <w:autoSpaceDN w:val="0"/>
        <w:adjustRightInd w:val="0"/>
        <w:spacing w:line="240" w:lineRule="auto"/>
        <w:rPr>
          <w:noProof/>
          <w:szCs w:val="22"/>
          <w:lang w:val="es-ES"/>
        </w:rPr>
      </w:pPr>
      <w:r w:rsidRPr="00554F02">
        <w:rPr>
          <w:noProof/>
          <w:szCs w:val="22"/>
          <w:lang w:val="es-ES"/>
        </w:rPr>
        <w:t>La justificación de la administración de Kuvan en pacientes con PKU que responde a BH4 es aumentar la actividad de la fenilalanina hidroxilasa defectuosa y así aumentar o restituir el metabolismo oxidativo de la fenilalanina lo suficiente para reducir o mantener los niveles plasmáticos de fenilalanina, evitar o reducir aún más la acumulación de fenilalanina, y aumentar la tolerancia a la ingesta de fenilalanina en la dieta. La justificación de la administración de Kuvan en pacientes con deficiencia de BH4 es restituir los niveles deficitarios, restableciendo la actividad de la fenilalanina hidroxilasa.</w:t>
      </w:r>
    </w:p>
    <w:p w14:paraId="6BC3669C" w14:textId="77777777" w:rsidR="005537E3" w:rsidRPr="00554F02" w:rsidRDefault="005537E3" w:rsidP="00554F02">
      <w:pPr>
        <w:suppressAutoHyphens/>
        <w:autoSpaceDE w:val="0"/>
        <w:autoSpaceDN w:val="0"/>
        <w:adjustRightInd w:val="0"/>
        <w:spacing w:line="240" w:lineRule="auto"/>
        <w:rPr>
          <w:noProof/>
          <w:szCs w:val="22"/>
          <w:lang w:val="es-ES"/>
        </w:rPr>
      </w:pPr>
    </w:p>
    <w:p w14:paraId="6BC3669D"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t>Eficacia clínica</w:t>
      </w:r>
    </w:p>
    <w:p w14:paraId="6BC3669E" w14:textId="77777777" w:rsidR="005537E3" w:rsidRPr="00554F02" w:rsidRDefault="005537E3" w:rsidP="00554F02">
      <w:pPr>
        <w:keepNext/>
        <w:keepLines/>
        <w:suppressAutoHyphens/>
        <w:spacing w:line="240" w:lineRule="auto"/>
        <w:rPr>
          <w:noProof/>
          <w:szCs w:val="22"/>
          <w:lang w:val="es-ES"/>
        </w:rPr>
      </w:pPr>
    </w:p>
    <w:p w14:paraId="6BC3669F" w14:textId="77777777" w:rsidR="005537E3" w:rsidRPr="00554F02" w:rsidRDefault="005537E3" w:rsidP="00554F02">
      <w:pPr>
        <w:numPr>
          <w:ilvl w:val="12"/>
          <w:numId w:val="0"/>
        </w:numPr>
        <w:suppressAutoHyphens/>
        <w:spacing w:line="240" w:lineRule="auto"/>
        <w:ind w:right="-2"/>
        <w:rPr>
          <w:noProof/>
          <w:szCs w:val="22"/>
          <w:lang w:val="es-ES"/>
        </w:rPr>
      </w:pPr>
      <w:r w:rsidRPr="00554F02">
        <w:rPr>
          <w:noProof/>
          <w:szCs w:val="22"/>
          <w:lang w:val="es-ES"/>
        </w:rPr>
        <w:t>El programa de desarrollo clínico en fase III de Kuvan incluyó 2 ensayos aleatorizados y controlados con placebo en pacientes con PKU. Los resultados de estos ensayos demostraron la eficacia de Kuvan para reducir los niveles plasmáticos de fenilalanina y aumentar la tolerancia a la ingesta de fenilalanina.</w:t>
      </w:r>
    </w:p>
    <w:p w14:paraId="6BC366A0" w14:textId="77777777" w:rsidR="005537E3" w:rsidRPr="00554F02" w:rsidRDefault="005537E3" w:rsidP="00554F02">
      <w:pPr>
        <w:suppressAutoHyphens/>
        <w:spacing w:line="240" w:lineRule="auto"/>
        <w:rPr>
          <w:noProof/>
          <w:szCs w:val="22"/>
          <w:lang w:val="es-ES"/>
        </w:rPr>
      </w:pPr>
    </w:p>
    <w:p w14:paraId="6BC366A1" w14:textId="77777777" w:rsidR="005537E3" w:rsidRPr="00554F02" w:rsidRDefault="005537E3" w:rsidP="00554F02">
      <w:pPr>
        <w:suppressAutoHyphens/>
        <w:spacing w:line="240" w:lineRule="auto"/>
        <w:rPr>
          <w:noProof/>
          <w:szCs w:val="22"/>
          <w:lang w:val="es-ES"/>
        </w:rPr>
      </w:pPr>
      <w:r w:rsidRPr="00554F02">
        <w:rPr>
          <w:noProof/>
          <w:szCs w:val="22"/>
          <w:lang w:val="es-ES"/>
        </w:rPr>
        <w:t xml:space="preserve">En 88 pacientes con un control insuficiente de la PKU y con niveles plasmáticos de fenilalanina elevados en el periodo de selección, la administración de 10 mg/kg/día de dihidrocloruro </w:t>
      </w:r>
      <w:r w:rsidRPr="00554F02">
        <w:rPr>
          <w:iCs/>
          <w:noProof/>
          <w:szCs w:val="22"/>
          <w:lang w:val="es-ES"/>
        </w:rPr>
        <w:t>de sapropterina</w:t>
      </w:r>
      <w:r w:rsidRPr="00554F02">
        <w:rPr>
          <w:noProof/>
          <w:szCs w:val="22"/>
          <w:lang w:val="es-ES"/>
        </w:rPr>
        <w:t xml:space="preserve"> redujo significativamente los niveles plasmáticos de fenilalanina en comparación con el placebo. Los niveles plasmáticos basales de fenilalanina en el grupo tratado con Kuvan y en el que recibió placebo era similar, con una media ± DE de niveles plasmáticos basales de fenilalanina de 843 ± 300 μmol/l y 888 ± 323 μmol/l, respectivamente. La media ± DE de la disminución de los niveles plasmáticos de fenilalanina respecto al valor basal al final del periodo de 6 semanas del estudio fue de 236 ± 257 μmol/l para el grupo tratado con sapropterina (n = 41) frente a un aumento observado en el grupo que recibió placebo de 2,9 ± 240 μmol/l (n = 47) (p &lt; 0,001). En los pacientes con unos niveles plasmáticos basales de fenilalanina ≥600 µmol/l, el 41,9 % (13/31) de los tratados con </w:t>
      </w:r>
      <w:r w:rsidRPr="00554F02">
        <w:rPr>
          <w:noProof/>
          <w:szCs w:val="22"/>
          <w:lang w:val="es-ES"/>
        </w:rPr>
        <w:lastRenderedPageBreak/>
        <w:t xml:space="preserve">sapropterina y el 13,2 % (5/38) de los tratados con placebo, presentaron niveles plasmáticos de fenilalanina &lt;600 µmol/l al final del periodo de 6 semanas del estudio (p = 0,012). </w:t>
      </w:r>
    </w:p>
    <w:p w14:paraId="6BC366A2" w14:textId="77777777" w:rsidR="005537E3" w:rsidRPr="00554F02" w:rsidRDefault="005537E3" w:rsidP="00554F02">
      <w:pPr>
        <w:suppressAutoHyphens/>
        <w:autoSpaceDE w:val="0"/>
        <w:autoSpaceDN w:val="0"/>
        <w:adjustRightInd w:val="0"/>
        <w:spacing w:line="240" w:lineRule="auto"/>
        <w:rPr>
          <w:noProof/>
          <w:szCs w:val="22"/>
          <w:lang w:val="es-ES"/>
        </w:rPr>
      </w:pPr>
    </w:p>
    <w:p w14:paraId="6BC366A3" w14:textId="77777777" w:rsidR="005537E3" w:rsidRPr="00554F02" w:rsidRDefault="005537E3" w:rsidP="00554F02">
      <w:pPr>
        <w:suppressAutoHyphens/>
        <w:spacing w:line="240" w:lineRule="auto"/>
        <w:rPr>
          <w:noProof/>
          <w:szCs w:val="22"/>
          <w:lang w:val="es-ES"/>
        </w:rPr>
      </w:pPr>
      <w:r w:rsidRPr="00554F02">
        <w:rPr>
          <w:noProof/>
          <w:szCs w:val="22"/>
          <w:lang w:val="es-ES"/>
        </w:rPr>
        <w:t xml:space="preserve">En un estudio independiente de 10 semanas de duración, controlado con placebo, a 45 pacientes con PKU y concentraciones sanguíneas de fenilalanina controladas gracias a una dieta estable restrictiva en fenilalanina (fenilalanina plasmática ≤480 μmol/l en el momento de la inclusión) se les asignó aleatoriamente en una proporción 3:1 a un tratamiento con dihidrocloruro </w:t>
      </w:r>
      <w:r w:rsidRPr="00554F02">
        <w:rPr>
          <w:iCs/>
          <w:noProof/>
          <w:szCs w:val="22"/>
          <w:lang w:val="es-ES"/>
        </w:rPr>
        <w:t>de sapropterina</w:t>
      </w:r>
      <w:r w:rsidRPr="00554F02">
        <w:rPr>
          <w:noProof/>
          <w:szCs w:val="22"/>
          <w:lang w:val="es-ES"/>
        </w:rPr>
        <w:t xml:space="preserve"> 20 mg/kg/día (n = 33) o placebo (n = 12). Tras 3 semanas de tratamiento con dihidrocloruro </w:t>
      </w:r>
      <w:r w:rsidRPr="00554F02">
        <w:rPr>
          <w:iCs/>
          <w:noProof/>
          <w:szCs w:val="22"/>
          <w:lang w:val="es-ES"/>
        </w:rPr>
        <w:t>de sapropterina</w:t>
      </w:r>
      <w:r w:rsidRPr="00554F02">
        <w:rPr>
          <w:noProof/>
          <w:szCs w:val="22"/>
          <w:lang w:val="es-ES"/>
        </w:rPr>
        <w:t xml:space="preserve"> 20 mg/kg/día, los niveles de fenilalanina plasmáticos se redujeron de forma significativa; la media ± DE de la disminución desde los niveles basales de fenilalanina es este grupo fue 149 ± 134 μmol/l (p &lt; 0,001). Tras 3 semanas, los sujetos de ambos grupos, sapropterina y placebo, mantuvieron sus dietas restrictivas en fenilalanina y la ingesta de fenilalanina se aumentó o redujo utilizando suplementos de fenilalanina estandarizados con el fin de mantener los niveles plasmáticos de fenilalanina &lt; 360 μmol/l. Se observó una diferencia significativa en la tolerancia a la ingesta de fenilalanina en el grupo tratado con sapropterina con respecto al que recibió placebo. La media ± DE del aumento de la tolerancia a la ingesta de fenilalanina fue de 17,5 ± 13,3 mg/kg/día en el grupo tratado con 20 mg/kg/día de dihidrocloruro </w:t>
      </w:r>
      <w:r w:rsidRPr="00554F02">
        <w:rPr>
          <w:iCs/>
          <w:noProof/>
          <w:szCs w:val="22"/>
          <w:lang w:val="es-ES"/>
        </w:rPr>
        <w:t>de sapropterina</w:t>
      </w:r>
      <w:r w:rsidRPr="00554F02">
        <w:rPr>
          <w:noProof/>
          <w:szCs w:val="22"/>
          <w:lang w:val="es-ES"/>
        </w:rPr>
        <w:t xml:space="preserve"> en comparación con 3,3 ± 5,3 mg/kg/día en el grupo que recibió placebo (p = 0,006). En el grupo tratado con sapropterina, la media ± DE de la tolerancia total a la ingesta de fenilalanina fue de 38,4 ± 21,6 mg/kg/día durante el tratamiento con 20 mg/kg/día de dihidrocloruro </w:t>
      </w:r>
      <w:r w:rsidRPr="00554F02">
        <w:rPr>
          <w:iCs/>
          <w:noProof/>
          <w:szCs w:val="22"/>
          <w:lang w:val="es-ES"/>
        </w:rPr>
        <w:t>de sapropterina</w:t>
      </w:r>
      <w:r w:rsidRPr="00554F02">
        <w:rPr>
          <w:noProof/>
          <w:szCs w:val="22"/>
          <w:lang w:val="es-ES"/>
        </w:rPr>
        <w:t xml:space="preserve"> en comparación con 15,7 ± 7,2 mg/kg/día antes del tratamiento.</w:t>
      </w:r>
    </w:p>
    <w:p w14:paraId="6BC366A4" w14:textId="77777777" w:rsidR="005537E3" w:rsidRPr="00554F02" w:rsidRDefault="005537E3" w:rsidP="00554F02">
      <w:pPr>
        <w:suppressAutoHyphens/>
        <w:spacing w:line="240" w:lineRule="auto"/>
        <w:rPr>
          <w:noProof/>
          <w:szCs w:val="22"/>
          <w:lang w:val="es-ES"/>
        </w:rPr>
      </w:pPr>
    </w:p>
    <w:p w14:paraId="6BC366A5" w14:textId="77777777" w:rsidR="005537E3" w:rsidRPr="00554F02" w:rsidRDefault="005537E3" w:rsidP="00554F02">
      <w:pPr>
        <w:numPr>
          <w:ilvl w:val="12"/>
          <w:numId w:val="0"/>
        </w:numPr>
        <w:suppressAutoHyphens/>
        <w:spacing w:line="240" w:lineRule="auto"/>
        <w:rPr>
          <w:noProof/>
          <w:szCs w:val="22"/>
          <w:u w:val="single"/>
          <w:lang w:val="es-ES"/>
        </w:rPr>
      </w:pPr>
      <w:r w:rsidRPr="00554F02">
        <w:rPr>
          <w:noProof/>
          <w:szCs w:val="22"/>
          <w:u w:val="single"/>
          <w:lang w:val="es-ES"/>
        </w:rPr>
        <w:t>Población pediátrica</w:t>
      </w:r>
    </w:p>
    <w:p w14:paraId="6BC366A6" w14:textId="77777777" w:rsidR="005537E3" w:rsidRPr="00554F02" w:rsidRDefault="005537E3" w:rsidP="00554F02">
      <w:pPr>
        <w:numPr>
          <w:ilvl w:val="12"/>
          <w:numId w:val="0"/>
        </w:numPr>
        <w:suppressAutoHyphens/>
        <w:spacing w:line="240" w:lineRule="auto"/>
        <w:rPr>
          <w:noProof/>
          <w:szCs w:val="22"/>
          <w:u w:val="single"/>
          <w:lang w:val="es-ES"/>
        </w:rPr>
      </w:pPr>
    </w:p>
    <w:p w14:paraId="6BC366A7" w14:textId="77777777" w:rsidR="00B319ED" w:rsidRPr="00554F02" w:rsidRDefault="005537E3" w:rsidP="00E44D30">
      <w:pPr>
        <w:numPr>
          <w:ilvl w:val="12"/>
          <w:numId w:val="0"/>
        </w:numPr>
        <w:suppressAutoHyphens/>
        <w:spacing w:line="240" w:lineRule="auto"/>
        <w:rPr>
          <w:szCs w:val="22"/>
          <w:lang w:val="es-ES"/>
        </w:rPr>
      </w:pPr>
      <w:r w:rsidRPr="00554F02">
        <w:rPr>
          <w:noProof/>
          <w:szCs w:val="22"/>
          <w:lang w:val="es-ES"/>
        </w:rPr>
        <w:t xml:space="preserve">La seguridad, eficacia y farmacocinética poblacional de Kuvan </w:t>
      </w:r>
      <w:r w:rsidR="00B319ED" w:rsidRPr="00554F02">
        <w:rPr>
          <w:szCs w:val="22"/>
          <w:lang w:val="es-ES"/>
        </w:rPr>
        <w:t>en pacientes pediátricos &lt; 7</w:t>
      </w:r>
      <w:r w:rsidR="00132ADF" w:rsidRPr="00554F02">
        <w:rPr>
          <w:szCs w:val="22"/>
          <w:lang w:val="es-ES"/>
        </w:rPr>
        <w:t> </w:t>
      </w:r>
      <w:r w:rsidR="00B319ED" w:rsidRPr="00554F02">
        <w:rPr>
          <w:szCs w:val="22"/>
          <w:lang w:val="es-ES"/>
        </w:rPr>
        <w:t xml:space="preserve">años </w:t>
      </w:r>
      <w:r w:rsidRPr="00554F02">
        <w:rPr>
          <w:noProof/>
          <w:szCs w:val="22"/>
          <w:lang w:val="es-ES"/>
        </w:rPr>
        <w:t xml:space="preserve">fueron estudiadas en </w:t>
      </w:r>
      <w:r w:rsidR="00B319ED" w:rsidRPr="00554F02">
        <w:rPr>
          <w:szCs w:val="22"/>
          <w:lang w:val="es-ES"/>
        </w:rPr>
        <w:t xml:space="preserve">dos </w:t>
      </w:r>
      <w:r w:rsidRPr="00554F02">
        <w:rPr>
          <w:szCs w:val="22"/>
          <w:lang w:val="es-ES"/>
        </w:rPr>
        <w:t>ensayo</w:t>
      </w:r>
      <w:r w:rsidR="000C4B4F" w:rsidRPr="00554F02">
        <w:rPr>
          <w:szCs w:val="22"/>
          <w:lang w:val="es-ES"/>
        </w:rPr>
        <w:t>s</w:t>
      </w:r>
      <w:r w:rsidRPr="00554F02">
        <w:rPr>
          <w:szCs w:val="22"/>
          <w:lang w:val="es-ES"/>
        </w:rPr>
        <w:t xml:space="preserve"> abierto</w:t>
      </w:r>
      <w:r w:rsidR="00B319ED" w:rsidRPr="00554F02">
        <w:rPr>
          <w:szCs w:val="22"/>
          <w:lang w:val="es-ES"/>
        </w:rPr>
        <w:t>s.</w:t>
      </w:r>
    </w:p>
    <w:p w14:paraId="6BC366A8" w14:textId="77777777" w:rsidR="00B319ED" w:rsidRPr="00554F02" w:rsidRDefault="00B319ED" w:rsidP="00E44D30">
      <w:pPr>
        <w:numPr>
          <w:ilvl w:val="12"/>
          <w:numId w:val="0"/>
        </w:numPr>
        <w:suppressAutoHyphens/>
        <w:spacing w:line="240" w:lineRule="auto"/>
        <w:rPr>
          <w:szCs w:val="22"/>
          <w:lang w:val="es-ES"/>
        </w:rPr>
      </w:pPr>
    </w:p>
    <w:p w14:paraId="6BC366A9" w14:textId="77777777" w:rsidR="005537E3" w:rsidRPr="00554F02" w:rsidRDefault="00B319ED" w:rsidP="00E44D30">
      <w:pPr>
        <w:numPr>
          <w:ilvl w:val="12"/>
          <w:numId w:val="0"/>
        </w:numPr>
        <w:suppressAutoHyphens/>
        <w:spacing w:line="240" w:lineRule="auto"/>
        <w:rPr>
          <w:noProof/>
          <w:szCs w:val="22"/>
          <w:lang w:val="es-ES"/>
        </w:rPr>
      </w:pPr>
      <w:r w:rsidRPr="00554F02">
        <w:rPr>
          <w:szCs w:val="22"/>
          <w:lang w:val="es-ES"/>
        </w:rPr>
        <w:t>El primer ensayo fue un ensayo abierto</w:t>
      </w:r>
      <w:r w:rsidR="000C4B4F" w:rsidRPr="00554F02">
        <w:rPr>
          <w:szCs w:val="22"/>
          <w:lang w:val="es-ES"/>
        </w:rPr>
        <w:t>,</w:t>
      </w:r>
      <w:r w:rsidR="005537E3" w:rsidRPr="00554F02">
        <w:rPr>
          <w:szCs w:val="22"/>
          <w:lang w:val="es-ES"/>
        </w:rPr>
        <w:t xml:space="preserve"> </w:t>
      </w:r>
      <w:r w:rsidR="005537E3" w:rsidRPr="00554F02">
        <w:rPr>
          <w:noProof/>
          <w:szCs w:val="22"/>
          <w:lang w:val="es-ES"/>
        </w:rPr>
        <w:t>aleatorizado y controlado en niños &lt; </w:t>
      </w:r>
      <w:r w:rsidR="005537E3" w:rsidRPr="00554F02">
        <w:rPr>
          <w:szCs w:val="22"/>
          <w:lang w:val="es-ES"/>
        </w:rPr>
        <w:t>4</w:t>
      </w:r>
      <w:r w:rsidR="00357536" w:rsidRPr="00554F02">
        <w:rPr>
          <w:szCs w:val="22"/>
          <w:lang w:val="es-ES"/>
        </w:rPr>
        <w:t xml:space="preserve"> </w:t>
      </w:r>
      <w:r w:rsidR="005537E3" w:rsidRPr="00554F02">
        <w:rPr>
          <w:noProof/>
          <w:szCs w:val="22"/>
          <w:lang w:val="es-ES"/>
        </w:rPr>
        <w:t>años con un diagnóstico confirmado de PKU.</w:t>
      </w:r>
    </w:p>
    <w:p w14:paraId="6BC366AA" w14:textId="77777777" w:rsidR="005537E3" w:rsidRPr="00554F02" w:rsidRDefault="005537E3" w:rsidP="00E44D30">
      <w:pPr>
        <w:numPr>
          <w:ilvl w:val="12"/>
          <w:numId w:val="0"/>
        </w:numPr>
        <w:suppressAutoHyphens/>
        <w:spacing w:line="240" w:lineRule="auto"/>
        <w:rPr>
          <w:noProof/>
          <w:szCs w:val="22"/>
          <w:lang w:val="es-ES"/>
        </w:rPr>
      </w:pPr>
      <w:r w:rsidRPr="00554F02">
        <w:rPr>
          <w:noProof/>
          <w:szCs w:val="22"/>
          <w:lang w:val="es-ES"/>
        </w:rPr>
        <w:t>Se aleatorizó a 56 pacientes pediátricos &lt; </w:t>
      </w:r>
      <w:r w:rsidRPr="00554F02">
        <w:rPr>
          <w:szCs w:val="22"/>
          <w:lang w:val="es-ES"/>
        </w:rPr>
        <w:t>4</w:t>
      </w:r>
      <w:r w:rsidR="00357536" w:rsidRPr="00554F02">
        <w:rPr>
          <w:szCs w:val="22"/>
          <w:lang w:val="es-ES"/>
        </w:rPr>
        <w:t>-</w:t>
      </w:r>
      <w:r w:rsidRPr="00554F02">
        <w:rPr>
          <w:noProof/>
          <w:szCs w:val="22"/>
          <w:lang w:val="es-ES"/>
        </w:rPr>
        <w:t xml:space="preserve">años con PKU en proporción 1:1 para recibir 10 mg/kg/día de Kuvan </w:t>
      </w:r>
      <w:r w:rsidR="00AA3949" w:rsidRPr="00554F02">
        <w:rPr>
          <w:noProof/>
          <w:szCs w:val="22"/>
          <w:lang w:val="es-ES"/>
        </w:rPr>
        <w:t xml:space="preserve">junto con </w:t>
      </w:r>
      <w:r w:rsidRPr="00554F02">
        <w:rPr>
          <w:noProof/>
          <w:szCs w:val="22"/>
          <w:lang w:val="es-ES"/>
        </w:rPr>
        <w:t>una dieta restrictiva en fenilalanina (n = 27) o solo una dieta restrictiva en fenilalanina (n = 29) durante un periodo de estudio de 26 semanas.</w:t>
      </w:r>
    </w:p>
    <w:p w14:paraId="6BC366AB" w14:textId="77777777" w:rsidR="005537E3" w:rsidRPr="00554F02" w:rsidRDefault="005537E3" w:rsidP="00554F02">
      <w:pPr>
        <w:numPr>
          <w:ilvl w:val="12"/>
          <w:numId w:val="0"/>
        </w:numPr>
        <w:suppressAutoHyphens/>
        <w:spacing w:line="240" w:lineRule="auto"/>
        <w:rPr>
          <w:noProof/>
          <w:szCs w:val="22"/>
          <w:lang w:val="es-ES"/>
        </w:rPr>
      </w:pPr>
    </w:p>
    <w:p w14:paraId="6BC366AC" w14:textId="77777777" w:rsidR="005537E3" w:rsidRPr="00554F02" w:rsidRDefault="005537E3" w:rsidP="00554F02">
      <w:pPr>
        <w:numPr>
          <w:ilvl w:val="12"/>
          <w:numId w:val="0"/>
        </w:numPr>
        <w:suppressAutoHyphens/>
        <w:spacing w:line="240" w:lineRule="auto"/>
        <w:rPr>
          <w:noProof/>
          <w:szCs w:val="22"/>
          <w:lang w:val="es-ES"/>
        </w:rPr>
      </w:pPr>
      <w:r w:rsidRPr="00554F02">
        <w:rPr>
          <w:noProof/>
          <w:szCs w:val="22"/>
          <w:lang w:val="es-ES"/>
        </w:rPr>
        <w:t>Se pretendía que todos los pacientes mantuviesen concentraciones sanguíneas de fenilalanina dentro de un intervalo de 120-360 µmol/l (definidas como ≥ 120 a &lt; 360 µmol/l) mediante la ingesta dietética monitorizada durante el periodo de estudio de 26 semanas. Si tras aproximadamente 4 semanas la tolerancia a la fenilalanina de un paciente no había aumentado &gt; 20 % con respecto al valor basal, la dosis de Kuvan se incrementaba en un único paso a 20 mg/kg/día.</w:t>
      </w:r>
    </w:p>
    <w:p w14:paraId="6BC366AD" w14:textId="77777777" w:rsidR="00AA3949" w:rsidRPr="00554F02" w:rsidRDefault="00AA3949" w:rsidP="00554F02">
      <w:pPr>
        <w:numPr>
          <w:ilvl w:val="12"/>
          <w:numId w:val="0"/>
        </w:numPr>
        <w:suppressAutoHyphens/>
        <w:spacing w:line="240" w:lineRule="auto"/>
        <w:rPr>
          <w:noProof/>
          <w:szCs w:val="22"/>
          <w:lang w:val="es-ES"/>
        </w:rPr>
      </w:pPr>
    </w:p>
    <w:p w14:paraId="6BC366AE" w14:textId="77777777" w:rsidR="005537E3" w:rsidRPr="00554F02" w:rsidRDefault="005537E3" w:rsidP="00554F02">
      <w:pPr>
        <w:numPr>
          <w:ilvl w:val="12"/>
          <w:numId w:val="0"/>
        </w:numPr>
        <w:spacing w:line="240" w:lineRule="auto"/>
        <w:rPr>
          <w:noProof/>
          <w:szCs w:val="22"/>
          <w:lang w:val="es-ES"/>
        </w:rPr>
      </w:pPr>
      <w:r w:rsidRPr="00554F02">
        <w:rPr>
          <w:noProof/>
          <w:szCs w:val="22"/>
          <w:lang w:val="es-ES"/>
        </w:rPr>
        <w:t xml:space="preserve">Los resultados de este ensayo demostraron que la dosificación diaria de 10 o 20 mg/kg/día de Kuvan </w:t>
      </w:r>
      <w:r w:rsidR="00AA3949" w:rsidRPr="00554F02">
        <w:rPr>
          <w:noProof/>
          <w:szCs w:val="22"/>
          <w:lang w:val="es-ES"/>
        </w:rPr>
        <w:t xml:space="preserve">junto con </w:t>
      </w:r>
      <w:r w:rsidRPr="00554F02">
        <w:rPr>
          <w:noProof/>
          <w:szCs w:val="22"/>
          <w:lang w:val="es-ES"/>
        </w:rPr>
        <w:t xml:space="preserve">una dieta restrictiva en fenilalanina generaba mejorías estadísticamente significativas en la tolerancia a la ingesta de fenilalanina en comparación con la restricción de la ingesta de fenilalanina sola, al tiempo que mantenía las concentraciones sanguíneas de fenilalanina dentro del intervalo establecido como objetivo (≥ 120 a &lt; 360 µmol/l). La tolerancia a la ingesta de fenilalanina media ajustada en el grupo tratado con Kuvan </w:t>
      </w:r>
      <w:r w:rsidR="00AA3949" w:rsidRPr="00554F02">
        <w:rPr>
          <w:noProof/>
          <w:szCs w:val="22"/>
          <w:lang w:val="es-ES"/>
        </w:rPr>
        <w:t>junto con una dieta restrictiva en</w:t>
      </w:r>
      <w:r w:rsidRPr="00554F02">
        <w:rPr>
          <w:noProof/>
          <w:szCs w:val="22"/>
          <w:lang w:val="es-ES"/>
        </w:rPr>
        <w:t xml:space="preserve"> fenilalanina fue de 80,6 mg/kg/día y estadísticamente mayor (p &lt; 0,001) que la tolerancia a la ingesta de fenilalanina media ajustada del grupo tratado con terapia de fenilalanina sola (50,1 mg/kg/día).</w:t>
      </w:r>
      <w:r w:rsidR="00AA3949" w:rsidRPr="00554F02">
        <w:rPr>
          <w:noProof/>
          <w:szCs w:val="22"/>
          <w:lang w:val="es-ES"/>
        </w:rPr>
        <w:t xml:space="preserve"> En el período de extensión del ensayo clínico, los pacientes mantuvieron la tolerancia a la ingesta de fenilalanina mientras estaban en tratamiento con Kuvan junto con una dieta restrictiva en fenilalanina, lo que demostró un beneficio sostenido durante 3,5 años.</w:t>
      </w:r>
    </w:p>
    <w:p w14:paraId="6BC366AF" w14:textId="77777777" w:rsidR="005537E3" w:rsidRPr="00554F02" w:rsidRDefault="005537E3" w:rsidP="00554F02">
      <w:pPr>
        <w:numPr>
          <w:ilvl w:val="12"/>
          <w:numId w:val="0"/>
        </w:numPr>
        <w:suppressAutoHyphens/>
        <w:spacing w:line="240" w:lineRule="auto"/>
        <w:ind w:right="-2"/>
        <w:rPr>
          <w:szCs w:val="22"/>
          <w:lang w:val="es-ES"/>
        </w:rPr>
      </w:pPr>
    </w:p>
    <w:p w14:paraId="6BC366B0" w14:textId="77777777" w:rsidR="00132ADF" w:rsidRPr="00554F02" w:rsidRDefault="00132ADF" w:rsidP="00E44D30">
      <w:pPr>
        <w:numPr>
          <w:ilvl w:val="12"/>
          <w:numId w:val="0"/>
        </w:numPr>
        <w:spacing w:line="240" w:lineRule="auto"/>
        <w:rPr>
          <w:szCs w:val="22"/>
          <w:lang w:val="es-ES"/>
        </w:rPr>
      </w:pPr>
      <w:r w:rsidRPr="00554F02">
        <w:rPr>
          <w:szCs w:val="22"/>
          <w:lang w:val="es-ES"/>
        </w:rPr>
        <w:t xml:space="preserve">El segundo ensayo fue un ensayo multicéntrico, abierto y no controlado diseñado para evaluar la seguridad y el efecto de la preservación de la función neurocognitiva de </w:t>
      </w:r>
      <w:proofErr w:type="spellStart"/>
      <w:r w:rsidRPr="00554F02">
        <w:rPr>
          <w:szCs w:val="22"/>
          <w:lang w:val="es-ES"/>
        </w:rPr>
        <w:t>Kuvan</w:t>
      </w:r>
      <w:proofErr w:type="spellEnd"/>
      <w:r w:rsidRPr="00554F02">
        <w:rPr>
          <w:szCs w:val="22"/>
          <w:lang w:val="es-ES"/>
        </w:rPr>
        <w:t xml:space="preserve"> 20 mg/kg/día en combinación con una dieta restrictiva en fenilalanina en niños con PKU de menos de 7 años en el momento de empezar el ensayo. Durante la parte 1 del ensayo (4 semanas), se evaluó la respuesta de los pacientes a </w:t>
      </w:r>
      <w:proofErr w:type="spellStart"/>
      <w:r w:rsidRPr="00554F02">
        <w:rPr>
          <w:szCs w:val="22"/>
          <w:lang w:val="es-ES"/>
        </w:rPr>
        <w:t>Kuvan</w:t>
      </w:r>
      <w:proofErr w:type="spellEnd"/>
      <w:r w:rsidRPr="00554F02">
        <w:rPr>
          <w:szCs w:val="22"/>
          <w:lang w:val="es-ES"/>
        </w:rPr>
        <w:t xml:space="preserve">; durante la parte 2 del ensayo (hasta 7 años de seguimiento), se evaluó la función neurocognitiva con medidas adecuadas a la edad y se supervisó la seguridad a largo plazo en </w:t>
      </w:r>
      <w:r w:rsidRPr="00554F02">
        <w:rPr>
          <w:szCs w:val="22"/>
          <w:lang w:val="es-ES"/>
        </w:rPr>
        <w:lastRenderedPageBreak/>
        <w:t xml:space="preserve">los pacientes que respondían a </w:t>
      </w:r>
      <w:proofErr w:type="spellStart"/>
      <w:r w:rsidRPr="00554F02">
        <w:rPr>
          <w:szCs w:val="22"/>
          <w:lang w:val="es-ES"/>
        </w:rPr>
        <w:t>Kuvan</w:t>
      </w:r>
      <w:proofErr w:type="spellEnd"/>
      <w:r w:rsidRPr="00554F02">
        <w:rPr>
          <w:szCs w:val="22"/>
          <w:lang w:val="es-ES"/>
        </w:rPr>
        <w:t xml:space="preserve">. Los pacientes con deterioro neurocognitivo preexistente (IQ &lt; 80) quedaron excluidos del ensayo. El 93 % de los pacientes se incluyó en la parte 1, y 65 pacientes se incluyeron en la parte 2. De estos, 49 (75 %) pacientes finalizaron el ensayo y 27 (42 %) pacientes proporcionaron datos para la escala Full </w:t>
      </w:r>
      <w:proofErr w:type="spellStart"/>
      <w:r w:rsidRPr="00554F02">
        <w:rPr>
          <w:szCs w:val="22"/>
          <w:lang w:val="es-ES"/>
        </w:rPr>
        <w:t>Scale</w:t>
      </w:r>
      <w:proofErr w:type="spellEnd"/>
      <w:r w:rsidRPr="00554F02">
        <w:rPr>
          <w:szCs w:val="22"/>
          <w:lang w:val="es-ES"/>
        </w:rPr>
        <w:t xml:space="preserve"> IQ (FSIQ) en el año 7.</w:t>
      </w:r>
    </w:p>
    <w:p w14:paraId="6BC366B1" w14:textId="77777777" w:rsidR="00132ADF" w:rsidRPr="00554F02" w:rsidRDefault="00132ADF" w:rsidP="00E44D30">
      <w:pPr>
        <w:numPr>
          <w:ilvl w:val="12"/>
          <w:numId w:val="0"/>
        </w:numPr>
        <w:spacing w:line="240" w:lineRule="auto"/>
        <w:rPr>
          <w:szCs w:val="22"/>
          <w:lang w:val="es-ES"/>
        </w:rPr>
      </w:pPr>
    </w:p>
    <w:p w14:paraId="6BC366B2" w14:textId="77777777" w:rsidR="00132ADF" w:rsidRPr="00554F02" w:rsidRDefault="00132ADF" w:rsidP="00E44D30">
      <w:pPr>
        <w:numPr>
          <w:ilvl w:val="12"/>
          <w:numId w:val="0"/>
        </w:numPr>
        <w:spacing w:line="240" w:lineRule="auto"/>
        <w:rPr>
          <w:szCs w:val="22"/>
          <w:lang w:val="es-ES"/>
        </w:rPr>
      </w:pPr>
      <w:r w:rsidRPr="00554F02">
        <w:rPr>
          <w:szCs w:val="22"/>
          <w:lang w:val="es-ES"/>
        </w:rPr>
        <w:t>Los índices medios de control dietético se mantuvieron entre 133 </w:t>
      </w:r>
      <w:proofErr w:type="spellStart"/>
      <w:r w:rsidRPr="00554F02">
        <w:rPr>
          <w:szCs w:val="22"/>
          <w:lang w:val="es-ES"/>
        </w:rPr>
        <w:t>μmol</w:t>
      </w:r>
      <w:proofErr w:type="spellEnd"/>
      <w:r w:rsidRPr="00554F02">
        <w:rPr>
          <w:szCs w:val="22"/>
          <w:lang w:val="es-ES"/>
        </w:rPr>
        <w:t>/l y 375 </w:t>
      </w:r>
      <w:proofErr w:type="spellStart"/>
      <w:r w:rsidRPr="00554F02">
        <w:rPr>
          <w:szCs w:val="22"/>
          <w:lang w:val="es-ES"/>
        </w:rPr>
        <w:t>μmol</w:t>
      </w:r>
      <w:proofErr w:type="spellEnd"/>
      <w:r w:rsidRPr="00554F02">
        <w:rPr>
          <w:szCs w:val="22"/>
          <w:lang w:val="es-ES"/>
        </w:rPr>
        <w:t xml:space="preserve">/l de fenilalanina en sangre para todos los grupos etarios en todos los puntos temporales. En el inicio, la puntuación </w:t>
      </w:r>
      <w:proofErr w:type="spellStart"/>
      <w:r w:rsidRPr="00554F02">
        <w:rPr>
          <w:szCs w:val="22"/>
          <w:lang w:val="es-ES"/>
        </w:rPr>
        <w:t>Bayley</w:t>
      </w:r>
      <w:proofErr w:type="spellEnd"/>
      <w:r w:rsidRPr="00554F02">
        <w:rPr>
          <w:szCs w:val="22"/>
          <w:lang w:val="es-ES"/>
        </w:rPr>
        <w:t>-III media (102, DE = 9,1, n = 27), la puntuación WPPSI-III (101, DE = 11, n = 34) y la puntuación WISC-IV (113, DE = 9,8, n = 4) estuvieron dentro del intervalo medio correspondiente a la población normativa.</w:t>
      </w:r>
    </w:p>
    <w:p w14:paraId="6BC366B3" w14:textId="77777777" w:rsidR="00132ADF" w:rsidRPr="00554F02" w:rsidRDefault="00132ADF" w:rsidP="00E44D30">
      <w:pPr>
        <w:numPr>
          <w:ilvl w:val="12"/>
          <w:numId w:val="0"/>
        </w:numPr>
        <w:spacing w:line="240" w:lineRule="auto"/>
        <w:rPr>
          <w:szCs w:val="22"/>
          <w:lang w:val="es-ES"/>
        </w:rPr>
      </w:pPr>
    </w:p>
    <w:p w14:paraId="6BC366B4" w14:textId="77777777" w:rsidR="00B319ED" w:rsidRPr="00554F02" w:rsidRDefault="00132ADF" w:rsidP="00E44D30">
      <w:pPr>
        <w:numPr>
          <w:ilvl w:val="12"/>
          <w:numId w:val="0"/>
        </w:numPr>
        <w:spacing w:line="240" w:lineRule="auto"/>
        <w:rPr>
          <w:szCs w:val="22"/>
          <w:lang w:val="es-ES"/>
        </w:rPr>
      </w:pPr>
      <w:r w:rsidRPr="00554F02">
        <w:rPr>
          <w:szCs w:val="22"/>
          <w:lang w:val="es-ES"/>
        </w:rPr>
        <w:t xml:space="preserve">En 62 pacientes con un mínimo de dos evaluaciones FSIQ, el límite inferior del intervalo de confianza del 95 % del cambio medio durante un periodo medio de 2 años fue de -1,6 puntos, dentro de la variación clínicamente esperada de ±5 puntos. No se identificaron otras reacciones adversas con el tratamiento a largo plazo de </w:t>
      </w:r>
      <w:proofErr w:type="spellStart"/>
      <w:r w:rsidRPr="00554F02">
        <w:rPr>
          <w:szCs w:val="22"/>
          <w:lang w:val="es-ES"/>
        </w:rPr>
        <w:t>Kuvan</w:t>
      </w:r>
      <w:proofErr w:type="spellEnd"/>
      <w:r w:rsidRPr="00554F02">
        <w:rPr>
          <w:szCs w:val="22"/>
          <w:lang w:val="es-ES"/>
        </w:rPr>
        <w:t xml:space="preserve"> durante un tiempo medio de 6,5 años en niños de menos de 7 años en el momento de empezar el ensayo.</w:t>
      </w:r>
    </w:p>
    <w:p w14:paraId="6BC366B5" w14:textId="77777777" w:rsidR="00B319ED" w:rsidRPr="00554F02" w:rsidRDefault="00B319ED" w:rsidP="00554F02">
      <w:pPr>
        <w:numPr>
          <w:ilvl w:val="12"/>
          <w:numId w:val="0"/>
        </w:numPr>
        <w:suppressAutoHyphens/>
        <w:spacing w:line="240" w:lineRule="auto"/>
        <w:ind w:right="-2"/>
        <w:rPr>
          <w:noProof/>
          <w:szCs w:val="22"/>
          <w:lang w:val="es-ES"/>
        </w:rPr>
      </w:pPr>
    </w:p>
    <w:p w14:paraId="6BC366B6" w14:textId="77777777" w:rsidR="005537E3" w:rsidRPr="00554F02" w:rsidRDefault="005537E3" w:rsidP="00554F02">
      <w:pPr>
        <w:numPr>
          <w:ilvl w:val="12"/>
          <w:numId w:val="0"/>
        </w:numPr>
        <w:suppressAutoHyphens/>
        <w:spacing w:line="240" w:lineRule="auto"/>
        <w:ind w:right="-2"/>
        <w:rPr>
          <w:noProof/>
          <w:szCs w:val="22"/>
          <w:lang w:val="es-ES"/>
        </w:rPr>
      </w:pPr>
      <w:r w:rsidRPr="00554F02">
        <w:rPr>
          <w:noProof/>
          <w:szCs w:val="22"/>
          <w:lang w:val="es-ES"/>
        </w:rPr>
        <w:t>Se han realizado estudios limitados en pacientes menores de 4 años con deficiencia de BH4 utilizando otra formulación del mismo principio activo (sapropterina) u otra preparación de BH4 no registrada.</w:t>
      </w:r>
    </w:p>
    <w:p w14:paraId="6BC366B7" w14:textId="77777777" w:rsidR="005537E3" w:rsidRPr="00554F02" w:rsidRDefault="005537E3" w:rsidP="00554F02">
      <w:pPr>
        <w:numPr>
          <w:ilvl w:val="12"/>
          <w:numId w:val="0"/>
        </w:numPr>
        <w:suppressAutoHyphens/>
        <w:spacing w:line="240" w:lineRule="auto"/>
        <w:ind w:right="-2"/>
        <w:rPr>
          <w:noProof/>
          <w:szCs w:val="22"/>
          <w:lang w:val="es-ES"/>
        </w:rPr>
      </w:pPr>
    </w:p>
    <w:p w14:paraId="6BC366B8"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t>5.2</w:t>
      </w:r>
      <w:r w:rsidRPr="00554F02">
        <w:rPr>
          <w:b/>
          <w:noProof/>
          <w:szCs w:val="22"/>
          <w:lang w:val="es-ES"/>
        </w:rPr>
        <w:tab/>
        <w:t>Propiedades farmacocinéticas</w:t>
      </w:r>
    </w:p>
    <w:p w14:paraId="6BC366B9" w14:textId="77777777" w:rsidR="005537E3" w:rsidRPr="00554F02" w:rsidRDefault="005537E3" w:rsidP="00554F02">
      <w:pPr>
        <w:keepNext/>
        <w:keepLines/>
        <w:suppressAutoHyphens/>
        <w:spacing w:line="240" w:lineRule="auto"/>
        <w:rPr>
          <w:noProof/>
          <w:szCs w:val="22"/>
          <w:lang w:val="es-ES"/>
        </w:rPr>
      </w:pPr>
    </w:p>
    <w:p w14:paraId="6BC366BA"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t>Absorción</w:t>
      </w:r>
    </w:p>
    <w:p w14:paraId="6BC366BB" w14:textId="77777777" w:rsidR="005537E3" w:rsidRPr="00554F02" w:rsidRDefault="005537E3" w:rsidP="00554F02">
      <w:pPr>
        <w:keepNext/>
        <w:keepLines/>
        <w:suppressAutoHyphens/>
        <w:spacing w:line="240" w:lineRule="auto"/>
        <w:rPr>
          <w:noProof/>
          <w:szCs w:val="22"/>
          <w:u w:val="single"/>
          <w:lang w:val="es-ES"/>
        </w:rPr>
      </w:pPr>
    </w:p>
    <w:p w14:paraId="6BC366BC" w14:textId="77777777" w:rsidR="005537E3" w:rsidRPr="00554F02" w:rsidRDefault="005537E3" w:rsidP="00554F02">
      <w:pPr>
        <w:suppressAutoHyphens/>
        <w:spacing w:line="240" w:lineRule="auto"/>
        <w:rPr>
          <w:noProof/>
          <w:szCs w:val="22"/>
          <w:lang w:val="es-ES"/>
        </w:rPr>
      </w:pPr>
      <w:r w:rsidRPr="00554F02">
        <w:rPr>
          <w:noProof/>
          <w:szCs w:val="22"/>
          <w:lang w:val="es-ES"/>
        </w:rPr>
        <w:t>La sapropterina se absorbe después de la administración oral del comprimido disuelto y la concentración máxima en sangre (C</w:t>
      </w:r>
      <w:r w:rsidRPr="00554F02">
        <w:rPr>
          <w:noProof/>
          <w:szCs w:val="22"/>
          <w:vertAlign w:val="subscript"/>
          <w:lang w:val="es-ES"/>
        </w:rPr>
        <w:t>max</w:t>
      </w:r>
      <w:r w:rsidRPr="00554F02">
        <w:rPr>
          <w:noProof/>
          <w:szCs w:val="22"/>
          <w:lang w:val="es-ES"/>
        </w:rPr>
        <w:t xml:space="preserve">) se alcanza al cabo de 3 ó 4 horas de la administración en ayunas. Los alimentos afectan a la velocidad y la magnitud de absorción de sapropterina. La absorción de sapropterina es mayor tras la ingestión de una comida rica en grasas y calorías, en comparación con la absorción en ayunas, lo que resulta como media en una concentración plasmática máxima alcanzada 4 ó 5 horas después de la administración entre un 40 y un 85 % mayor. </w:t>
      </w:r>
    </w:p>
    <w:p w14:paraId="6BC366BD" w14:textId="77777777" w:rsidR="005537E3" w:rsidRPr="00554F02" w:rsidRDefault="005537E3" w:rsidP="00554F02">
      <w:pPr>
        <w:suppressAutoHyphens/>
        <w:spacing w:line="240" w:lineRule="auto"/>
        <w:rPr>
          <w:noProof/>
          <w:szCs w:val="22"/>
          <w:lang w:val="es-ES"/>
        </w:rPr>
      </w:pPr>
    </w:p>
    <w:p w14:paraId="6BC366BE" w14:textId="77777777" w:rsidR="005537E3" w:rsidRPr="00554F02" w:rsidRDefault="005537E3" w:rsidP="00554F02">
      <w:pPr>
        <w:suppressAutoHyphens/>
        <w:spacing w:line="240" w:lineRule="auto"/>
        <w:rPr>
          <w:noProof/>
          <w:szCs w:val="22"/>
          <w:lang w:val="es-ES"/>
        </w:rPr>
      </w:pPr>
      <w:r w:rsidRPr="00554F02">
        <w:rPr>
          <w:noProof/>
          <w:szCs w:val="22"/>
          <w:lang w:val="es-ES"/>
        </w:rPr>
        <w:t>La biodisponibilidad absoluta o la biodisponibilidad en humanos tras la administración oral se desconoce.</w:t>
      </w:r>
    </w:p>
    <w:p w14:paraId="6BC366BF" w14:textId="77777777" w:rsidR="005537E3" w:rsidRPr="00554F02" w:rsidRDefault="005537E3" w:rsidP="00554F02">
      <w:pPr>
        <w:suppressAutoHyphens/>
        <w:spacing w:line="240" w:lineRule="auto"/>
        <w:rPr>
          <w:noProof/>
          <w:szCs w:val="22"/>
          <w:lang w:val="es-ES"/>
        </w:rPr>
      </w:pPr>
    </w:p>
    <w:p w14:paraId="6BC366C0"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t>Distribución</w:t>
      </w:r>
    </w:p>
    <w:p w14:paraId="6BC366C1" w14:textId="77777777" w:rsidR="005537E3" w:rsidRPr="00554F02" w:rsidRDefault="005537E3" w:rsidP="00554F02">
      <w:pPr>
        <w:keepNext/>
        <w:keepLines/>
        <w:suppressAutoHyphens/>
        <w:spacing w:line="240" w:lineRule="auto"/>
        <w:rPr>
          <w:noProof/>
          <w:szCs w:val="22"/>
          <w:u w:val="single"/>
          <w:lang w:val="es-ES"/>
        </w:rPr>
      </w:pPr>
    </w:p>
    <w:p w14:paraId="6BC366C2" w14:textId="77777777" w:rsidR="005537E3" w:rsidRPr="00554F02" w:rsidRDefault="005537E3" w:rsidP="00554F02">
      <w:pPr>
        <w:keepLines/>
        <w:suppressAutoHyphens/>
        <w:spacing w:line="240" w:lineRule="auto"/>
        <w:rPr>
          <w:noProof/>
          <w:szCs w:val="22"/>
          <w:lang w:val="es-ES"/>
        </w:rPr>
      </w:pPr>
      <w:r w:rsidRPr="00554F02">
        <w:rPr>
          <w:noProof/>
          <w:szCs w:val="22"/>
          <w:lang w:val="es-ES"/>
        </w:rPr>
        <w:t>En estudios no clínicos, la sapropterina se distribuyó principalmente a los riñones, las glándulas suprarrenales y al hígado, tal y como determinan los niveles de las concentraciones de biopterina total y reducida. En ratas, tras la administración de dihidrocloruro de sapropterina marcado radiactivamente, se detectó radiactividad en fetos. La excreción de biopterina total en la leche materna se demostró en las ratas por vía intravenosa. Tras la administración oral en ratas de 10 mg/kg de dihidrocloruro de sapropterina, no se observó aumento en las concentraciones de biopterina total en fetos ni en leche materna.</w:t>
      </w:r>
    </w:p>
    <w:p w14:paraId="6BC366C3" w14:textId="77777777" w:rsidR="005537E3" w:rsidRPr="00554F02" w:rsidRDefault="005537E3" w:rsidP="00554F02">
      <w:pPr>
        <w:suppressAutoHyphens/>
        <w:spacing w:line="240" w:lineRule="auto"/>
        <w:rPr>
          <w:noProof/>
          <w:szCs w:val="22"/>
          <w:lang w:val="es-ES"/>
        </w:rPr>
      </w:pPr>
    </w:p>
    <w:p w14:paraId="6BC366C4"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t>Biotransformación</w:t>
      </w:r>
    </w:p>
    <w:p w14:paraId="6BC366C5" w14:textId="77777777" w:rsidR="005537E3" w:rsidRPr="00554F02" w:rsidRDefault="005537E3" w:rsidP="00554F02">
      <w:pPr>
        <w:keepNext/>
        <w:keepLines/>
        <w:suppressAutoHyphens/>
        <w:spacing w:line="240" w:lineRule="auto"/>
        <w:rPr>
          <w:noProof/>
          <w:szCs w:val="22"/>
          <w:u w:val="single"/>
          <w:lang w:val="es-ES"/>
        </w:rPr>
      </w:pPr>
    </w:p>
    <w:p w14:paraId="6BC366C6" w14:textId="77777777" w:rsidR="005537E3" w:rsidRPr="00554F02" w:rsidRDefault="005537E3" w:rsidP="00554F02">
      <w:pPr>
        <w:suppressAutoHyphens/>
        <w:spacing w:line="240" w:lineRule="auto"/>
        <w:rPr>
          <w:noProof/>
          <w:szCs w:val="22"/>
          <w:lang w:val="es-ES"/>
        </w:rPr>
      </w:pPr>
      <w:r w:rsidRPr="00554F02">
        <w:rPr>
          <w:noProof/>
          <w:szCs w:val="22"/>
          <w:lang w:val="es-ES"/>
        </w:rPr>
        <w:t>El dihidrocloruro de sapropterina se metaboliza principalmente en el hígado a dihidrobiopterina y biopterina. Dado que el dihidrocloruro de sapropterina es una versión sintética de la 6R--BH4 natural, se puede deducir razonablemente que su metabolismo será similar, incluida la regeneración de 6R</w:t>
      </w:r>
      <w:r w:rsidRPr="00554F02">
        <w:rPr>
          <w:noProof/>
          <w:szCs w:val="22"/>
          <w:lang w:val="es-ES"/>
        </w:rPr>
        <w:noBreakHyphen/>
        <w:t>-BH4.</w:t>
      </w:r>
    </w:p>
    <w:p w14:paraId="6BC366C7" w14:textId="77777777" w:rsidR="005537E3" w:rsidRPr="00554F02" w:rsidRDefault="005537E3" w:rsidP="00554F02">
      <w:pPr>
        <w:suppressAutoHyphens/>
        <w:spacing w:line="240" w:lineRule="auto"/>
        <w:rPr>
          <w:noProof/>
          <w:szCs w:val="22"/>
          <w:lang w:val="es-ES"/>
        </w:rPr>
      </w:pPr>
    </w:p>
    <w:p w14:paraId="6BC366C8" w14:textId="77777777" w:rsidR="005537E3" w:rsidRPr="00554F02" w:rsidRDefault="005537E3" w:rsidP="00554F02">
      <w:pPr>
        <w:keepNext/>
        <w:keepLines/>
        <w:suppressAutoHyphens/>
        <w:spacing w:line="240" w:lineRule="auto"/>
        <w:rPr>
          <w:noProof/>
          <w:szCs w:val="22"/>
          <w:u w:val="single"/>
          <w:lang w:val="es-ES"/>
        </w:rPr>
      </w:pPr>
      <w:r w:rsidRPr="00554F02">
        <w:rPr>
          <w:noProof/>
          <w:szCs w:val="22"/>
          <w:u w:val="single"/>
          <w:lang w:val="es-ES"/>
        </w:rPr>
        <w:lastRenderedPageBreak/>
        <w:t>Eliminación</w:t>
      </w:r>
    </w:p>
    <w:p w14:paraId="6BC366C9" w14:textId="77777777" w:rsidR="005537E3" w:rsidRPr="00554F02" w:rsidRDefault="005537E3" w:rsidP="00554F02">
      <w:pPr>
        <w:keepNext/>
        <w:keepLines/>
        <w:suppressAutoHyphens/>
        <w:spacing w:line="240" w:lineRule="auto"/>
        <w:rPr>
          <w:noProof/>
          <w:szCs w:val="22"/>
          <w:u w:val="single"/>
          <w:lang w:val="es-ES"/>
        </w:rPr>
      </w:pPr>
    </w:p>
    <w:p w14:paraId="6BC366CA" w14:textId="77777777" w:rsidR="005537E3" w:rsidRPr="00554F02" w:rsidRDefault="005537E3" w:rsidP="00554F02">
      <w:pPr>
        <w:keepNext/>
        <w:suppressAutoHyphens/>
        <w:spacing w:line="240" w:lineRule="auto"/>
        <w:rPr>
          <w:noProof/>
          <w:szCs w:val="22"/>
          <w:lang w:val="es-ES"/>
        </w:rPr>
      </w:pPr>
      <w:r w:rsidRPr="00554F02">
        <w:rPr>
          <w:noProof/>
          <w:szCs w:val="22"/>
          <w:lang w:val="es-ES"/>
        </w:rPr>
        <w:t>Tras la administración intravenosa en ratas, el dihidrocloruro de sapropterina se elimina principalmente en la orina. Tras la administración oral, se elimina principalmente en las heces mientras que en la orina se eliminan pequeñas cantidades.</w:t>
      </w:r>
    </w:p>
    <w:p w14:paraId="6BC366CB" w14:textId="77777777" w:rsidR="005537E3" w:rsidRPr="00554F02" w:rsidRDefault="005537E3" w:rsidP="00554F02">
      <w:pPr>
        <w:keepNext/>
        <w:suppressAutoHyphens/>
        <w:spacing w:line="240" w:lineRule="auto"/>
        <w:rPr>
          <w:noProof/>
          <w:szCs w:val="22"/>
          <w:lang w:val="es-ES"/>
        </w:rPr>
      </w:pPr>
    </w:p>
    <w:p w14:paraId="6BC366CC" w14:textId="77777777" w:rsidR="005537E3" w:rsidRPr="00554F02" w:rsidRDefault="005537E3" w:rsidP="00554F02">
      <w:pPr>
        <w:keepNext/>
        <w:keepLines/>
        <w:numPr>
          <w:ilvl w:val="12"/>
          <w:numId w:val="0"/>
        </w:numPr>
        <w:suppressAutoHyphens/>
        <w:spacing w:line="240" w:lineRule="auto"/>
        <w:rPr>
          <w:noProof/>
          <w:szCs w:val="22"/>
          <w:u w:val="single"/>
          <w:lang w:val="es-ES"/>
        </w:rPr>
      </w:pPr>
      <w:r w:rsidRPr="00554F02">
        <w:rPr>
          <w:noProof/>
          <w:szCs w:val="22"/>
          <w:u w:val="single"/>
          <w:lang w:val="es-ES"/>
        </w:rPr>
        <w:t>Farmacocinética poblacional</w:t>
      </w:r>
    </w:p>
    <w:p w14:paraId="6BC366CD" w14:textId="77777777" w:rsidR="005537E3" w:rsidRPr="00554F02" w:rsidRDefault="005537E3" w:rsidP="00554F02">
      <w:pPr>
        <w:keepNext/>
        <w:suppressAutoHyphens/>
        <w:spacing w:line="240" w:lineRule="auto"/>
        <w:rPr>
          <w:noProof/>
          <w:szCs w:val="22"/>
          <w:lang w:val="es-ES" w:eastAsia="de-DE"/>
        </w:rPr>
      </w:pPr>
    </w:p>
    <w:p w14:paraId="6BC366CE" w14:textId="77777777" w:rsidR="005537E3" w:rsidRPr="00554F02" w:rsidRDefault="005537E3" w:rsidP="00554F02">
      <w:pPr>
        <w:keepNext/>
        <w:suppressAutoHyphens/>
        <w:spacing w:line="240" w:lineRule="auto"/>
        <w:rPr>
          <w:noProof/>
          <w:szCs w:val="22"/>
          <w:lang w:val="es-ES" w:eastAsia="de-DE"/>
        </w:rPr>
      </w:pPr>
      <w:r w:rsidRPr="00554F02">
        <w:rPr>
          <w:noProof/>
          <w:szCs w:val="22"/>
          <w:lang w:val="es-ES" w:eastAsia="de-DE"/>
        </w:rPr>
        <w:t xml:space="preserve">El análisis de la farmacocinética poblacional de la </w:t>
      </w:r>
      <w:r w:rsidRPr="00554F02">
        <w:rPr>
          <w:noProof/>
          <w:szCs w:val="22"/>
          <w:lang w:val="es-ES"/>
        </w:rPr>
        <w:t>sapropterina, que incluyó a pacientes desde el nacimiento hasta los 49 años de edad, mostró que el peso corporal es la única covariable que afecta sustancialmente al aclaramiento o al volumen de distribución</w:t>
      </w:r>
      <w:r w:rsidRPr="00554F02">
        <w:rPr>
          <w:noProof/>
          <w:szCs w:val="22"/>
          <w:lang w:val="es-ES" w:eastAsia="de-DE"/>
        </w:rPr>
        <w:t>.</w:t>
      </w:r>
    </w:p>
    <w:p w14:paraId="6BC366CF" w14:textId="77777777" w:rsidR="005537E3" w:rsidRPr="00554F02" w:rsidRDefault="005537E3" w:rsidP="00554F02">
      <w:pPr>
        <w:keepNext/>
        <w:suppressAutoHyphens/>
        <w:spacing w:line="240" w:lineRule="auto"/>
        <w:rPr>
          <w:noProof/>
          <w:szCs w:val="22"/>
          <w:lang w:val="es-ES" w:eastAsia="de-DE"/>
        </w:rPr>
      </w:pPr>
    </w:p>
    <w:p w14:paraId="6BC366D0" w14:textId="77777777" w:rsidR="005537E3" w:rsidRPr="00554F02" w:rsidRDefault="005537E3" w:rsidP="00554F02">
      <w:pPr>
        <w:keepNext/>
        <w:spacing w:line="240" w:lineRule="auto"/>
        <w:rPr>
          <w:noProof/>
          <w:szCs w:val="22"/>
          <w:u w:val="single"/>
          <w:lang w:val="es-ES" w:eastAsia="de-DE"/>
        </w:rPr>
      </w:pPr>
      <w:r w:rsidRPr="00554F02">
        <w:rPr>
          <w:noProof/>
          <w:szCs w:val="22"/>
          <w:u w:val="single"/>
          <w:lang w:val="es-ES" w:eastAsia="de-DE"/>
        </w:rPr>
        <w:t>Interacciones del medicamento</w:t>
      </w:r>
    </w:p>
    <w:p w14:paraId="6BC366D1" w14:textId="77777777" w:rsidR="00B77778" w:rsidRPr="00554F02" w:rsidRDefault="00B77778" w:rsidP="00554F02">
      <w:pPr>
        <w:pStyle w:val="CommentText"/>
        <w:keepNext/>
        <w:spacing w:line="240" w:lineRule="auto"/>
        <w:rPr>
          <w:noProof/>
          <w:sz w:val="22"/>
          <w:lang w:val="es-ES"/>
        </w:rPr>
      </w:pPr>
    </w:p>
    <w:p w14:paraId="6BC366D2" w14:textId="77777777" w:rsidR="00AF3897" w:rsidRPr="00554F02" w:rsidRDefault="00AF3897" w:rsidP="00554F02">
      <w:pPr>
        <w:pStyle w:val="CommentText"/>
        <w:keepNext/>
        <w:spacing w:line="240" w:lineRule="auto"/>
        <w:rPr>
          <w:noProof/>
          <w:sz w:val="22"/>
          <w:lang w:val="es-ES"/>
        </w:rPr>
      </w:pPr>
      <w:r w:rsidRPr="00554F02">
        <w:rPr>
          <w:noProof/>
          <w:sz w:val="22"/>
          <w:lang w:val="es-ES"/>
        </w:rPr>
        <w:t xml:space="preserve">Estudios </w:t>
      </w:r>
      <w:r w:rsidRPr="00554F02">
        <w:rPr>
          <w:i/>
          <w:noProof/>
          <w:lang w:val="es-ES"/>
        </w:rPr>
        <w:t>i</w:t>
      </w:r>
      <w:r w:rsidRPr="00554F02">
        <w:rPr>
          <w:i/>
          <w:noProof/>
          <w:sz w:val="22"/>
          <w:lang w:val="es-ES"/>
        </w:rPr>
        <w:t>n vitro</w:t>
      </w:r>
    </w:p>
    <w:p w14:paraId="6BC366D3" w14:textId="77777777" w:rsidR="005537E3" w:rsidRPr="00554F02" w:rsidRDefault="005537E3" w:rsidP="00554F02">
      <w:pPr>
        <w:keepNext/>
        <w:spacing w:line="240" w:lineRule="auto"/>
        <w:rPr>
          <w:noProof/>
          <w:szCs w:val="22"/>
          <w:lang w:val="es-ES"/>
        </w:rPr>
      </w:pPr>
      <w:r w:rsidRPr="00554F02">
        <w:rPr>
          <w:i/>
          <w:noProof/>
          <w:szCs w:val="22"/>
          <w:lang w:val="es-ES"/>
        </w:rPr>
        <w:t>In vitro</w:t>
      </w:r>
      <w:r w:rsidRPr="00554F02">
        <w:rPr>
          <w:noProof/>
          <w:szCs w:val="22"/>
          <w:lang w:val="es-ES"/>
        </w:rPr>
        <w:t>, la sapropterina no inhibió CYP1A2, CYP2B6, CYP2C8, CYP2C9, CYP2C19, CYP2D6 ni CYP3A4/5, ni indujo CYP1A2, 2B6, ni 3A4/5.</w:t>
      </w:r>
    </w:p>
    <w:p w14:paraId="6BC366D4" w14:textId="77777777" w:rsidR="00AF3897" w:rsidRPr="00554F02" w:rsidRDefault="00AF3897" w:rsidP="00554F02">
      <w:pPr>
        <w:numPr>
          <w:ilvl w:val="12"/>
          <w:numId w:val="0"/>
        </w:numPr>
        <w:spacing w:line="240" w:lineRule="auto"/>
        <w:rPr>
          <w:iCs/>
          <w:noProof/>
          <w:szCs w:val="22"/>
          <w:lang w:val="es-ES"/>
        </w:rPr>
      </w:pPr>
    </w:p>
    <w:p w14:paraId="6BC366D5" w14:textId="77777777" w:rsidR="00AF3897" w:rsidRPr="00554F02" w:rsidRDefault="00AF3897" w:rsidP="00554F02">
      <w:pPr>
        <w:keepLines/>
        <w:spacing w:line="240" w:lineRule="auto"/>
        <w:rPr>
          <w:rFonts w:eastAsia="SimSun"/>
          <w:noProof/>
          <w:lang w:val="es-ES" w:eastAsia="sv-SE"/>
        </w:rPr>
      </w:pPr>
      <w:r w:rsidRPr="00554F02">
        <w:rPr>
          <w:rFonts w:eastAsia="SimSun"/>
          <w:noProof/>
          <w:lang w:val="es-ES"/>
        </w:rPr>
        <w:t>De acuerdo con los resultados de</w:t>
      </w:r>
      <w:r w:rsidRPr="00554F02">
        <w:rPr>
          <w:rFonts w:eastAsia="SimSun"/>
          <w:i/>
          <w:noProof/>
          <w:sz w:val="24"/>
          <w:lang w:val="es-ES"/>
        </w:rPr>
        <w:t xml:space="preserve"> </w:t>
      </w:r>
      <w:r w:rsidRPr="00554F02">
        <w:rPr>
          <w:rFonts w:eastAsia="SimSun"/>
          <w:noProof/>
          <w:lang w:val="es-ES"/>
        </w:rPr>
        <w:t xml:space="preserve">un estudio </w:t>
      </w:r>
      <w:r w:rsidRPr="00554F02">
        <w:rPr>
          <w:rFonts w:eastAsia="SimSun"/>
          <w:i/>
          <w:noProof/>
          <w:lang w:val="es-ES"/>
        </w:rPr>
        <w:t>in vitro</w:t>
      </w:r>
      <w:r w:rsidRPr="00554F02">
        <w:rPr>
          <w:rFonts w:eastAsia="SimSun"/>
          <w:noProof/>
          <w:lang w:val="es-ES"/>
        </w:rPr>
        <w:t xml:space="preserve">, existe la posibilidad de que la </w:t>
      </w:r>
      <w:r w:rsidR="00587A30" w:rsidRPr="00554F02">
        <w:rPr>
          <w:noProof/>
          <w:lang w:val="es-ES"/>
        </w:rPr>
        <w:t>dihidrocloruro de sapropterina</w:t>
      </w:r>
      <w:r w:rsidRPr="00554F02">
        <w:rPr>
          <w:rFonts w:eastAsia="SimSun"/>
          <w:noProof/>
          <w:lang w:val="es-ES"/>
        </w:rPr>
        <w:t xml:space="preserve"> inhiba la p-glucoproteína (P-gp) y la proteína resistente al cáncer de mama (PRCM) en el intestino a dosis terapéuticas. Para inhibir la PRCM se necesita una concentración intestinal de Kuvan más alta que para la P-gp, ya que la potencia inhibitoria sobre la PRCM en el intestino (IC</w:t>
      </w:r>
      <w:r w:rsidRPr="00554F02">
        <w:rPr>
          <w:rFonts w:eastAsia="SimSun"/>
          <w:noProof/>
          <w:vertAlign w:val="subscript"/>
          <w:lang w:val="es-ES"/>
        </w:rPr>
        <w:t>50</w:t>
      </w:r>
      <w:r w:rsidRPr="00554F02">
        <w:rPr>
          <w:rFonts w:eastAsia="SimSun"/>
          <w:noProof/>
          <w:lang w:val="es-ES"/>
        </w:rPr>
        <w:t> = 267 µM) es más baja que sobre la P</w:t>
      </w:r>
      <w:r w:rsidR="00D8249F" w:rsidRPr="00554F02">
        <w:rPr>
          <w:rFonts w:eastAsia="SimSun"/>
          <w:noProof/>
          <w:lang w:val="es-ES"/>
        </w:rPr>
        <w:t>-</w:t>
      </w:r>
      <w:r w:rsidR="00B77778" w:rsidRPr="00554F02">
        <w:rPr>
          <w:rFonts w:eastAsia="SimSun"/>
          <w:noProof/>
          <w:lang w:val="es-ES"/>
        </w:rPr>
        <w:t>gp (IC</w:t>
      </w:r>
      <w:r w:rsidR="00B77778" w:rsidRPr="00554F02">
        <w:rPr>
          <w:rFonts w:eastAsia="SimSun"/>
          <w:noProof/>
          <w:vertAlign w:val="subscript"/>
          <w:lang w:val="es-ES"/>
        </w:rPr>
        <w:t>50</w:t>
      </w:r>
      <w:r w:rsidR="00B77778" w:rsidRPr="00554F02">
        <w:rPr>
          <w:rFonts w:eastAsia="SimSun"/>
          <w:noProof/>
          <w:lang w:val="es-ES"/>
        </w:rPr>
        <w:t> = 158 µM).</w:t>
      </w:r>
    </w:p>
    <w:p w14:paraId="6BC366D6" w14:textId="77777777" w:rsidR="00AF3897" w:rsidRPr="00554F02" w:rsidRDefault="00AF3897" w:rsidP="00554F02">
      <w:pPr>
        <w:keepLines/>
        <w:spacing w:line="240" w:lineRule="auto"/>
        <w:rPr>
          <w:rFonts w:eastAsia="SimSun"/>
          <w:noProof/>
          <w:lang w:val="es-ES" w:eastAsia="sv-SE"/>
        </w:rPr>
      </w:pPr>
    </w:p>
    <w:p w14:paraId="6BC366D7" w14:textId="77777777" w:rsidR="00AF3897" w:rsidRPr="00554F02" w:rsidRDefault="00AF3897" w:rsidP="00554F02">
      <w:pPr>
        <w:keepNext/>
        <w:keepLines/>
        <w:spacing w:line="240" w:lineRule="auto"/>
        <w:rPr>
          <w:rFonts w:eastAsia="SimSun"/>
          <w:noProof/>
          <w:lang w:val="es-ES" w:eastAsia="sv-SE"/>
        </w:rPr>
      </w:pPr>
      <w:r w:rsidRPr="00554F02">
        <w:rPr>
          <w:noProof/>
          <w:lang w:val="es-ES"/>
        </w:rPr>
        <w:t xml:space="preserve">Estudios </w:t>
      </w:r>
      <w:r w:rsidRPr="00554F02">
        <w:rPr>
          <w:rFonts w:eastAsia="SimSun"/>
          <w:i/>
          <w:noProof/>
          <w:lang w:val="es-ES"/>
        </w:rPr>
        <w:t>in vivo</w:t>
      </w:r>
    </w:p>
    <w:p w14:paraId="6BC366D8" w14:textId="77777777" w:rsidR="00AF3897" w:rsidRPr="00554F02" w:rsidRDefault="00AF3897" w:rsidP="00554F02">
      <w:pPr>
        <w:numPr>
          <w:ilvl w:val="12"/>
          <w:numId w:val="0"/>
        </w:numPr>
        <w:spacing w:line="240" w:lineRule="auto"/>
        <w:rPr>
          <w:rFonts w:eastAsia="SimSun"/>
          <w:noProof/>
          <w:lang w:val="es-ES"/>
        </w:rPr>
      </w:pPr>
      <w:r w:rsidRPr="00554F02">
        <w:rPr>
          <w:rFonts w:eastAsia="SimSun"/>
          <w:noProof/>
          <w:lang w:val="es-ES"/>
        </w:rPr>
        <w:t>En sujetos sanos, la administración de una dosis única de Kuvan a la dosis terapéutica máxima de 20 mg/kg no tuvo ningún efecto en la farmacocinética de una dosis única de digoxina (sustrato de P</w:t>
      </w:r>
      <w:r w:rsidR="00D8249F" w:rsidRPr="00554F02">
        <w:rPr>
          <w:rFonts w:eastAsia="SimSun"/>
          <w:noProof/>
          <w:lang w:val="es-ES"/>
        </w:rPr>
        <w:t>-</w:t>
      </w:r>
      <w:r w:rsidRPr="00554F02">
        <w:rPr>
          <w:rFonts w:eastAsia="SimSun"/>
          <w:noProof/>
          <w:lang w:val="es-ES"/>
        </w:rPr>
        <w:t xml:space="preserve">gp) administrada de forma concomitante. De acuerdo con los resultados </w:t>
      </w:r>
      <w:r w:rsidRPr="00554F02">
        <w:rPr>
          <w:rFonts w:eastAsia="SimSun"/>
          <w:i/>
          <w:noProof/>
          <w:lang w:val="es-ES"/>
        </w:rPr>
        <w:t>in vitro</w:t>
      </w:r>
      <w:r w:rsidRPr="00554F02">
        <w:rPr>
          <w:rFonts w:eastAsia="SimSun"/>
          <w:noProof/>
          <w:lang w:val="es-ES"/>
        </w:rPr>
        <w:t xml:space="preserve"> e </w:t>
      </w:r>
      <w:r w:rsidRPr="00554F02">
        <w:rPr>
          <w:rFonts w:eastAsia="SimSun"/>
          <w:i/>
          <w:noProof/>
          <w:lang w:val="es-ES"/>
        </w:rPr>
        <w:t>in vivo</w:t>
      </w:r>
      <w:r w:rsidRPr="00554F02">
        <w:rPr>
          <w:rFonts w:eastAsia="SimSun"/>
          <w:noProof/>
          <w:lang w:val="es-ES"/>
        </w:rPr>
        <w:t xml:space="preserve">, es poco probable que la administración </w:t>
      </w:r>
      <w:r w:rsidR="00587A30" w:rsidRPr="00554F02">
        <w:rPr>
          <w:noProof/>
          <w:lang w:val="es-ES"/>
        </w:rPr>
        <w:t>conjunta</w:t>
      </w:r>
      <w:r w:rsidR="00587A30" w:rsidRPr="00554F02">
        <w:rPr>
          <w:rFonts w:eastAsia="SimSun"/>
          <w:noProof/>
          <w:lang w:val="es-ES"/>
        </w:rPr>
        <w:t xml:space="preserve"> </w:t>
      </w:r>
      <w:r w:rsidRPr="00554F02">
        <w:rPr>
          <w:rFonts w:eastAsia="SimSun"/>
          <w:noProof/>
          <w:lang w:val="es-ES"/>
        </w:rPr>
        <w:t>de Kuvan aumente la exposición sistémica a medicamentos que son sustratos para la PRCM.</w:t>
      </w:r>
    </w:p>
    <w:p w14:paraId="6BC366D9" w14:textId="77777777" w:rsidR="005537E3" w:rsidRPr="00554F02" w:rsidRDefault="005537E3" w:rsidP="00554F02">
      <w:pPr>
        <w:numPr>
          <w:ilvl w:val="12"/>
          <w:numId w:val="0"/>
        </w:numPr>
        <w:suppressAutoHyphens/>
        <w:spacing w:line="240" w:lineRule="auto"/>
        <w:rPr>
          <w:iCs/>
          <w:noProof/>
          <w:szCs w:val="22"/>
          <w:lang w:val="es-ES"/>
        </w:rPr>
      </w:pPr>
    </w:p>
    <w:p w14:paraId="6BC366DA"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5.3</w:t>
      </w:r>
      <w:r w:rsidRPr="00554F02">
        <w:rPr>
          <w:b/>
          <w:noProof/>
          <w:szCs w:val="22"/>
          <w:lang w:val="es-ES"/>
        </w:rPr>
        <w:tab/>
        <w:t>Datos preclínicos sobre seguridad</w:t>
      </w:r>
    </w:p>
    <w:p w14:paraId="6BC366DB" w14:textId="77777777" w:rsidR="005537E3" w:rsidRPr="00554F02" w:rsidRDefault="005537E3" w:rsidP="00554F02">
      <w:pPr>
        <w:keepNext/>
        <w:keepLines/>
        <w:tabs>
          <w:tab w:val="clear" w:pos="567"/>
          <w:tab w:val="left" w:pos="720"/>
        </w:tabs>
        <w:suppressAutoHyphens/>
        <w:spacing w:line="240" w:lineRule="auto"/>
        <w:rPr>
          <w:noProof/>
          <w:szCs w:val="22"/>
          <w:lang w:val="es-ES"/>
        </w:rPr>
      </w:pPr>
    </w:p>
    <w:p w14:paraId="6BC366DC"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Los datos de los estudios no clínicos no muestran riesgos especiales para los seres humanos según los estudios convencionales de farmacología de seguridad (SNC, respiratorio, cardiovascular, genitourinario) y toxicidad para la reproducción.</w:t>
      </w:r>
    </w:p>
    <w:p w14:paraId="6BC366DD" w14:textId="77777777" w:rsidR="005537E3" w:rsidRPr="00554F02" w:rsidRDefault="005537E3" w:rsidP="00554F02">
      <w:pPr>
        <w:tabs>
          <w:tab w:val="clear" w:pos="567"/>
          <w:tab w:val="left" w:pos="720"/>
        </w:tabs>
        <w:suppressAutoHyphens/>
        <w:spacing w:line="240" w:lineRule="auto"/>
        <w:rPr>
          <w:noProof/>
          <w:szCs w:val="22"/>
          <w:lang w:val="es-ES"/>
        </w:rPr>
      </w:pPr>
    </w:p>
    <w:p w14:paraId="6BC366DE" w14:textId="77777777" w:rsidR="005537E3" w:rsidRPr="00554F02" w:rsidRDefault="005537E3" w:rsidP="00554F02">
      <w:pPr>
        <w:tabs>
          <w:tab w:val="left" w:pos="720"/>
        </w:tabs>
        <w:suppressAutoHyphens/>
        <w:autoSpaceDE w:val="0"/>
        <w:autoSpaceDN w:val="0"/>
        <w:adjustRightInd w:val="0"/>
        <w:spacing w:line="240" w:lineRule="auto"/>
        <w:rPr>
          <w:noProof/>
          <w:szCs w:val="22"/>
          <w:lang w:val="es-ES"/>
        </w:rPr>
      </w:pPr>
      <w:r w:rsidRPr="00554F02">
        <w:rPr>
          <w:noProof/>
          <w:szCs w:val="22"/>
          <w:lang w:val="es-ES"/>
        </w:rPr>
        <w:t>Se observó una mayor incidencia de morfología microscópica renal alterada (basofilia en el túbulo recolector) en ratas, tras la administración oral crónica de dihidrocloruro de sapropterina a dosis iguales o ligeramente superiores a las dosis máximas recomendadas en humanos.</w:t>
      </w:r>
    </w:p>
    <w:p w14:paraId="6BC366DF" w14:textId="77777777" w:rsidR="005537E3" w:rsidRPr="00554F02" w:rsidRDefault="005537E3" w:rsidP="00554F02">
      <w:pPr>
        <w:tabs>
          <w:tab w:val="left" w:pos="720"/>
        </w:tabs>
        <w:suppressAutoHyphens/>
        <w:autoSpaceDE w:val="0"/>
        <w:autoSpaceDN w:val="0"/>
        <w:adjustRightInd w:val="0"/>
        <w:spacing w:line="240" w:lineRule="auto"/>
        <w:rPr>
          <w:noProof/>
          <w:szCs w:val="22"/>
          <w:lang w:val="es-ES"/>
        </w:rPr>
      </w:pPr>
    </w:p>
    <w:p w14:paraId="6BC366E0" w14:textId="77777777" w:rsidR="005537E3" w:rsidRPr="00554F02" w:rsidRDefault="005537E3" w:rsidP="00554F02">
      <w:pPr>
        <w:tabs>
          <w:tab w:val="left" w:pos="720"/>
        </w:tabs>
        <w:suppressAutoHyphens/>
        <w:autoSpaceDE w:val="0"/>
        <w:autoSpaceDN w:val="0"/>
        <w:adjustRightInd w:val="0"/>
        <w:spacing w:line="240" w:lineRule="auto"/>
        <w:rPr>
          <w:noProof/>
          <w:szCs w:val="22"/>
          <w:lang w:val="es-ES"/>
        </w:rPr>
      </w:pPr>
      <w:r w:rsidRPr="00554F02">
        <w:rPr>
          <w:noProof/>
          <w:szCs w:val="22"/>
          <w:lang w:val="es-ES"/>
        </w:rPr>
        <w:t xml:space="preserve">Se observó que la sapropterina era un mutágeno débil en células bacterianas y se detectó un aumento de anomalías cromosómicas en células de pulmón y ovario de hámster chino. No obstante, la sapropterina no ha demostrado capacidad genotóxica en la prueba </w:t>
      </w:r>
      <w:r w:rsidRPr="00554F02">
        <w:rPr>
          <w:i/>
          <w:iCs/>
          <w:noProof/>
          <w:szCs w:val="22"/>
          <w:lang w:val="es-ES"/>
        </w:rPr>
        <w:t>in vitro</w:t>
      </w:r>
      <w:r w:rsidRPr="00554F02">
        <w:rPr>
          <w:noProof/>
          <w:szCs w:val="22"/>
          <w:lang w:val="es-ES"/>
        </w:rPr>
        <w:t xml:space="preserve"> con linfocitos humanos ni en las pruebas </w:t>
      </w:r>
      <w:r w:rsidRPr="00554F02">
        <w:rPr>
          <w:i/>
          <w:iCs/>
          <w:noProof/>
          <w:szCs w:val="22"/>
          <w:lang w:val="es-ES"/>
        </w:rPr>
        <w:t>in vivo</w:t>
      </w:r>
      <w:r w:rsidRPr="00554F02">
        <w:rPr>
          <w:noProof/>
          <w:szCs w:val="22"/>
          <w:lang w:val="es-ES"/>
        </w:rPr>
        <w:t xml:space="preserve"> con micronúcleos de ratón.</w:t>
      </w:r>
    </w:p>
    <w:p w14:paraId="6BC366E1" w14:textId="77777777" w:rsidR="005537E3" w:rsidRPr="00554F02" w:rsidRDefault="005537E3" w:rsidP="00554F02">
      <w:pPr>
        <w:tabs>
          <w:tab w:val="left" w:pos="720"/>
        </w:tabs>
        <w:suppressAutoHyphens/>
        <w:autoSpaceDE w:val="0"/>
        <w:autoSpaceDN w:val="0"/>
        <w:adjustRightInd w:val="0"/>
        <w:spacing w:line="240" w:lineRule="auto"/>
        <w:rPr>
          <w:noProof/>
          <w:szCs w:val="22"/>
          <w:lang w:val="es-ES"/>
        </w:rPr>
      </w:pPr>
    </w:p>
    <w:p w14:paraId="6BC366E2" w14:textId="77777777" w:rsidR="005537E3" w:rsidRPr="00554F02" w:rsidRDefault="005537E3" w:rsidP="00554F02">
      <w:pPr>
        <w:pStyle w:val="EMEAEnBodyText"/>
        <w:tabs>
          <w:tab w:val="left" w:pos="567"/>
          <w:tab w:val="left" w:pos="720"/>
        </w:tabs>
        <w:suppressAutoHyphens/>
        <w:autoSpaceDE w:val="0"/>
        <w:autoSpaceDN w:val="0"/>
        <w:adjustRightInd w:val="0"/>
        <w:spacing w:before="0" w:after="0"/>
        <w:jc w:val="left"/>
        <w:rPr>
          <w:noProof/>
          <w:szCs w:val="22"/>
          <w:lang w:val="es-ES"/>
        </w:rPr>
      </w:pPr>
      <w:r w:rsidRPr="00554F02">
        <w:rPr>
          <w:noProof/>
          <w:szCs w:val="22"/>
          <w:lang w:val="es-ES"/>
        </w:rPr>
        <w:t>No se observó actividad oncogénica en un estudio sobre carcinogénesis oral en ratones con dosis de hasta 250 mg/kg/día (entre 12,5 y 50 veces el rango de dosis terapéutica en humanos).</w:t>
      </w:r>
    </w:p>
    <w:p w14:paraId="6BC366E3" w14:textId="77777777" w:rsidR="005537E3" w:rsidRPr="00554F02" w:rsidRDefault="005537E3" w:rsidP="00554F02">
      <w:pPr>
        <w:tabs>
          <w:tab w:val="left" w:pos="720"/>
        </w:tabs>
        <w:suppressAutoHyphens/>
        <w:autoSpaceDE w:val="0"/>
        <w:autoSpaceDN w:val="0"/>
        <w:adjustRightInd w:val="0"/>
        <w:spacing w:line="240" w:lineRule="auto"/>
        <w:rPr>
          <w:noProof/>
          <w:szCs w:val="22"/>
          <w:lang w:val="es-ES"/>
        </w:rPr>
      </w:pPr>
    </w:p>
    <w:p w14:paraId="6BC366E4" w14:textId="77777777" w:rsidR="005537E3" w:rsidRPr="00554F02" w:rsidRDefault="005537E3" w:rsidP="00554F02">
      <w:pPr>
        <w:tabs>
          <w:tab w:val="left" w:pos="720"/>
        </w:tabs>
        <w:suppressAutoHyphens/>
        <w:autoSpaceDE w:val="0"/>
        <w:autoSpaceDN w:val="0"/>
        <w:adjustRightInd w:val="0"/>
        <w:spacing w:line="240" w:lineRule="auto"/>
        <w:rPr>
          <w:noProof/>
          <w:szCs w:val="22"/>
          <w:lang w:val="es-ES"/>
        </w:rPr>
      </w:pPr>
      <w:r w:rsidRPr="00554F02">
        <w:rPr>
          <w:noProof/>
          <w:szCs w:val="22"/>
          <w:lang w:val="es-ES"/>
        </w:rPr>
        <w:t xml:space="preserve">Se ha observado emesis tanto en los estudios de seguridad farmacológica como en los estudios de toxicidad con dosis repetidas. Se considera que la emesis está relacionada con el pH de la solución de sapropterina. </w:t>
      </w:r>
    </w:p>
    <w:p w14:paraId="6BC366E5" w14:textId="77777777" w:rsidR="005537E3" w:rsidRPr="00554F02" w:rsidRDefault="005537E3" w:rsidP="00554F02">
      <w:pPr>
        <w:tabs>
          <w:tab w:val="clear" w:pos="567"/>
          <w:tab w:val="left" w:pos="720"/>
        </w:tabs>
        <w:suppressAutoHyphens/>
        <w:spacing w:line="240" w:lineRule="auto"/>
        <w:rPr>
          <w:noProof/>
          <w:szCs w:val="22"/>
          <w:lang w:val="es-ES"/>
        </w:rPr>
      </w:pPr>
    </w:p>
    <w:p w14:paraId="6BC366E6"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No se detectó evidencia clara de actividad teratogénica en ratas ni conejos a dosis aproximadamente 3 y 10 veces las dosis máximas recomendadas en humanos, en función de la superficie corporal.</w:t>
      </w:r>
    </w:p>
    <w:p w14:paraId="6BC366E7" w14:textId="77777777" w:rsidR="005537E3" w:rsidRPr="00554F02" w:rsidRDefault="005537E3" w:rsidP="00554F02">
      <w:pPr>
        <w:tabs>
          <w:tab w:val="clear" w:pos="567"/>
        </w:tabs>
        <w:suppressAutoHyphens/>
        <w:spacing w:line="240" w:lineRule="auto"/>
        <w:rPr>
          <w:noProof/>
          <w:szCs w:val="22"/>
          <w:lang w:val="es-ES"/>
        </w:rPr>
      </w:pPr>
    </w:p>
    <w:p w14:paraId="6BC366E8" w14:textId="77777777" w:rsidR="005537E3" w:rsidRPr="00554F02" w:rsidRDefault="005537E3" w:rsidP="00554F02">
      <w:pPr>
        <w:tabs>
          <w:tab w:val="clear" w:pos="567"/>
        </w:tabs>
        <w:suppressAutoHyphens/>
        <w:spacing w:line="240" w:lineRule="auto"/>
        <w:rPr>
          <w:noProof/>
          <w:szCs w:val="22"/>
          <w:lang w:val="es-ES"/>
        </w:rPr>
      </w:pPr>
    </w:p>
    <w:p w14:paraId="6BC366E9" w14:textId="77777777" w:rsidR="005537E3" w:rsidRPr="00554F02" w:rsidRDefault="005537E3" w:rsidP="00554F02">
      <w:pPr>
        <w:keepNext/>
        <w:keepLines/>
        <w:tabs>
          <w:tab w:val="left" w:pos="720"/>
          <w:tab w:val="left" w:pos="1440"/>
          <w:tab w:val="left" w:pos="2160"/>
          <w:tab w:val="left" w:pos="2880"/>
          <w:tab w:val="left" w:pos="3750"/>
        </w:tabs>
        <w:suppressAutoHyphens/>
        <w:spacing w:line="240" w:lineRule="auto"/>
        <w:ind w:left="567" w:hanging="567"/>
        <w:rPr>
          <w:b/>
          <w:noProof/>
          <w:szCs w:val="22"/>
          <w:lang w:val="es-ES"/>
        </w:rPr>
      </w:pPr>
      <w:r w:rsidRPr="00554F02">
        <w:rPr>
          <w:b/>
          <w:noProof/>
          <w:szCs w:val="22"/>
          <w:lang w:val="es-ES"/>
        </w:rPr>
        <w:lastRenderedPageBreak/>
        <w:t>6.</w:t>
      </w:r>
      <w:r w:rsidRPr="00554F02">
        <w:rPr>
          <w:b/>
          <w:noProof/>
          <w:szCs w:val="22"/>
          <w:lang w:val="es-ES"/>
        </w:rPr>
        <w:tab/>
        <w:t>DATOS FARMACÉUTICOS</w:t>
      </w:r>
    </w:p>
    <w:p w14:paraId="6BC366EA" w14:textId="77777777" w:rsidR="005537E3" w:rsidRPr="00554F02" w:rsidRDefault="005537E3" w:rsidP="00554F02">
      <w:pPr>
        <w:keepNext/>
        <w:keepLines/>
        <w:tabs>
          <w:tab w:val="clear" w:pos="567"/>
        </w:tabs>
        <w:suppressAutoHyphens/>
        <w:spacing w:line="240" w:lineRule="auto"/>
        <w:rPr>
          <w:noProof/>
          <w:szCs w:val="22"/>
          <w:lang w:val="es-ES"/>
        </w:rPr>
      </w:pPr>
    </w:p>
    <w:p w14:paraId="6BC366EB"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6.1</w:t>
      </w:r>
      <w:r w:rsidRPr="00554F02">
        <w:rPr>
          <w:b/>
          <w:noProof/>
          <w:szCs w:val="22"/>
          <w:lang w:val="es-ES"/>
        </w:rPr>
        <w:tab/>
        <w:t>Lista de excipientes</w:t>
      </w:r>
    </w:p>
    <w:p w14:paraId="6BC366EC" w14:textId="77777777" w:rsidR="005537E3" w:rsidRPr="00554F02" w:rsidRDefault="005537E3" w:rsidP="00554F02">
      <w:pPr>
        <w:keepNext/>
        <w:keepLines/>
        <w:tabs>
          <w:tab w:val="clear" w:pos="567"/>
          <w:tab w:val="left" w:pos="720"/>
        </w:tabs>
        <w:suppressAutoHyphens/>
        <w:spacing w:line="240" w:lineRule="auto"/>
        <w:rPr>
          <w:noProof/>
          <w:szCs w:val="22"/>
          <w:lang w:val="es-ES"/>
        </w:rPr>
      </w:pPr>
    </w:p>
    <w:p w14:paraId="6BC366ED" w14:textId="77777777" w:rsidR="005537E3" w:rsidRPr="00554F02" w:rsidRDefault="005537E3" w:rsidP="00554F02">
      <w:pPr>
        <w:keepNext/>
        <w:keepLines/>
        <w:tabs>
          <w:tab w:val="clear" w:pos="567"/>
          <w:tab w:val="left" w:pos="720"/>
        </w:tabs>
        <w:suppressAutoHyphens/>
        <w:spacing w:line="240" w:lineRule="auto"/>
        <w:rPr>
          <w:noProof/>
          <w:szCs w:val="22"/>
          <w:lang w:val="es-ES"/>
        </w:rPr>
      </w:pPr>
      <w:r w:rsidRPr="00554F02">
        <w:rPr>
          <w:noProof/>
          <w:szCs w:val="22"/>
          <w:lang w:val="es-ES"/>
        </w:rPr>
        <w:t>Manitol (E421)</w:t>
      </w:r>
    </w:p>
    <w:p w14:paraId="6BC366EE" w14:textId="77777777" w:rsidR="005537E3" w:rsidRPr="00554F02" w:rsidRDefault="005537E3" w:rsidP="00554F02">
      <w:pPr>
        <w:pStyle w:val="Default"/>
        <w:suppressAutoHyphens/>
        <w:rPr>
          <w:noProof/>
          <w:color w:val="auto"/>
          <w:sz w:val="22"/>
          <w:szCs w:val="22"/>
          <w:lang w:val="es-ES"/>
        </w:rPr>
      </w:pPr>
      <w:r w:rsidRPr="00554F02">
        <w:rPr>
          <w:noProof/>
          <w:color w:val="auto"/>
          <w:sz w:val="22"/>
          <w:szCs w:val="22"/>
          <w:lang w:val="es-ES"/>
        </w:rPr>
        <w:t>Citrato de potasio (E332)</w:t>
      </w:r>
    </w:p>
    <w:p w14:paraId="6BC366EF" w14:textId="77777777" w:rsidR="005537E3" w:rsidRPr="00554F02" w:rsidRDefault="005537E3" w:rsidP="00554F02">
      <w:pPr>
        <w:pStyle w:val="Default"/>
        <w:suppressAutoHyphens/>
        <w:rPr>
          <w:noProof/>
          <w:color w:val="auto"/>
          <w:sz w:val="22"/>
          <w:szCs w:val="22"/>
          <w:lang w:val="es-ES"/>
        </w:rPr>
      </w:pPr>
      <w:r w:rsidRPr="00554F02">
        <w:rPr>
          <w:noProof/>
          <w:color w:val="auto"/>
          <w:sz w:val="22"/>
          <w:szCs w:val="22"/>
          <w:lang w:val="es-ES"/>
        </w:rPr>
        <w:t>Sucralosa (E955)</w:t>
      </w:r>
    </w:p>
    <w:p w14:paraId="6BC366F0"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Ácido ascórbico (E300)</w:t>
      </w:r>
    </w:p>
    <w:p w14:paraId="6BC366F1" w14:textId="77777777" w:rsidR="005537E3" w:rsidRPr="00554F02" w:rsidRDefault="005537E3" w:rsidP="00554F02">
      <w:pPr>
        <w:tabs>
          <w:tab w:val="clear" w:pos="567"/>
          <w:tab w:val="left" w:pos="720"/>
        </w:tabs>
        <w:suppressAutoHyphens/>
        <w:spacing w:line="240" w:lineRule="auto"/>
        <w:rPr>
          <w:iCs/>
          <w:noProof/>
          <w:szCs w:val="22"/>
          <w:lang w:val="es-ES"/>
        </w:rPr>
      </w:pPr>
    </w:p>
    <w:p w14:paraId="6BC366F2"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6.2</w:t>
      </w:r>
      <w:r w:rsidRPr="00554F02">
        <w:rPr>
          <w:b/>
          <w:noProof/>
          <w:szCs w:val="22"/>
          <w:lang w:val="es-ES"/>
        </w:rPr>
        <w:tab/>
        <w:t>Incompatibilidades</w:t>
      </w:r>
    </w:p>
    <w:p w14:paraId="6BC366F3" w14:textId="77777777" w:rsidR="005537E3" w:rsidRPr="00554F02" w:rsidRDefault="005537E3" w:rsidP="00554F02">
      <w:pPr>
        <w:keepNext/>
        <w:keepLines/>
        <w:tabs>
          <w:tab w:val="clear" w:pos="567"/>
        </w:tabs>
        <w:suppressAutoHyphens/>
        <w:spacing w:line="240" w:lineRule="auto"/>
        <w:rPr>
          <w:noProof/>
          <w:szCs w:val="22"/>
          <w:lang w:val="es-ES"/>
        </w:rPr>
      </w:pPr>
    </w:p>
    <w:p w14:paraId="6BC366F4"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No procede.</w:t>
      </w:r>
    </w:p>
    <w:p w14:paraId="6BC366F5" w14:textId="77777777" w:rsidR="005537E3" w:rsidRPr="00554F02" w:rsidRDefault="005537E3" w:rsidP="00554F02">
      <w:pPr>
        <w:tabs>
          <w:tab w:val="clear" w:pos="567"/>
        </w:tabs>
        <w:suppressAutoHyphens/>
        <w:spacing w:line="240" w:lineRule="auto"/>
        <w:rPr>
          <w:noProof/>
          <w:szCs w:val="22"/>
          <w:lang w:val="es-ES"/>
        </w:rPr>
      </w:pPr>
    </w:p>
    <w:p w14:paraId="6BC366F6"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t>6.3</w:t>
      </w:r>
      <w:r w:rsidRPr="00554F02">
        <w:rPr>
          <w:b/>
          <w:noProof/>
          <w:szCs w:val="22"/>
          <w:lang w:val="es-ES"/>
        </w:rPr>
        <w:tab/>
        <w:t>Periodo de validez</w:t>
      </w:r>
    </w:p>
    <w:p w14:paraId="6BC366F7" w14:textId="77777777" w:rsidR="005537E3" w:rsidRPr="00554F02" w:rsidRDefault="005537E3" w:rsidP="00554F02">
      <w:pPr>
        <w:keepNext/>
        <w:keepLines/>
        <w:tabs>
          <w:tab w:val="clear" w:pos="567"/>
        </w:tabs>
        <w:suppressAutoHyphens/>
        <w:spacing w:line="240" w:lineRule="auto"/>
        <w:rPr>
          <w:noProof/>
          <w:szCs w:val="22"/>
          <w:lang w:val="es-ES"/>
        </w:rPr>
      </w:pPr>
    </w:p>
    <w:p w14:paraId="6BC366F8"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3 años.</w:t>
      </w:r>
    </w:p>
    <w:p w14:paraId="6BC366F9" w14:textId="77777777" w:rsidR="005537E3" w:rsidRPr="00554F02" w:rsidRDefault="005537E3" w:rsidP="00554F02">
      <w:pPr>
        <w:tabs>
          <w:tab w:val="clear" w:pos="567"/>
        </w:tabs>
        <w:suppressAutoHyphens/>
        <w:spacing w:line="240" w:lineRule="auto"/>
        <w:rPr>
          <w:noProof/>
          <w:szCs w:val="22"/>
          <w:lang w:val="es-ES"/>
        </w:rPr>
      </w:pPr>
    </w:p>
    <w:p w14:paraId="6BC366FA"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6.4</w:t>
      </w:r>
      <w:r w:rsidRPr="00554F02">
        <w:rPr>
          <w:b/>
          <w:noProof/>
          <w:szCs w:val="22"/>
          <w:lang w:val="es-ES"/>
        </w:rPr>
        <w:tab/>
        <w:t>Precauciones especiales de conservación</w:t>
      </w:r>
    </w:p>
    <w:p w14:paraId="6BC366FB" w14:textId="77777777" w:rsidR="005537E3" w:rsidRPr="00554F02" w:rsidRDefault="005537E3" w:rsidP="00554F02">
      <w:pPr>
        <w:keepNext/>
        <w:keepLines/>
        <w:suppressAutoHyphens/>
        <w:spacing w:line="240" w:lineRule="auto"/>
        <w:rPr>
          <w:noProof/>
          <w:szCs w:val="22"/>
          <w:lang w:val="es-ES"/>
        </w:rPr>
      </w:pPr>
    </w:p>
    <w:p w14:paraId="6BC366FC" w14:textId="77777777" w:rsidR="005537E3" w:rsidRPr="00554F02" w:rsidRDefault="005537E3" w:rsidP="00554F02">
      <w:pPr>
        <w:suppressAutoHyphens/>
        <w:spacing w:line="240" w:lineRule="auto"/>
        <w:rPr>
          <w:noProof/>
          <w:szCs w:val="22"/>
          <w:lang w:val="es-ES"/>
        </w:rPr>
      </w:pPr>
      <w:r w:rsidRPr="00554F02">
        <w:rPr>
          <w:noProof/>
          <w:szCs w:val="22"/>
          <w:lang w:val="es-ES"/>
        </w:rPr>
        <w:t xml:space="preserve">Conservar por debajo de </w:t>
      </w:r>
      <w:smartTag w:uri="urn:schemas-microsoft-com:office:smarttags" w:element="metricconverter">
        <w:smartTagPr>
          <w:attr w:name="ProductID" w:val="25ﾠﾺC"/>
        </w:smartTagPr>
        <w:r w:rsidRPr="00554F02">
          <w:rPr>
            <w:noProof/>
            <w:szCs w:val="22"/>
            <w:lang w:val="es-ES"/>
          </w:rPr>
          <w:t>25 ºC</w:t>
        </w:r>
      </w:smartTag>
      <w:r w:rsidRPr="00554F02">
        <w:rPr>
          <w:noProof/>
          <w:szCs w:val="22"/>
          <w:lang w:val="es-ES"/>
        </w:rPr>
        <w:t>.</w:t>
      </w:r>
    </w:p>
    <w:p w14:paraId="6BC366FD" w14:textId="77777777" w:rsidR="005537E3" w:rsidRPr="00554F02" w:rsidRDefault="005537E3" w:rsidP="00554F02">
      <w:pPr>
        <w:tabs>
          <w:tab w:val="clear" w:pos="567"/>
        </w:tabs>
        <w:suppressAutoHyphens/>
        <w:spacing w:line="240" w:lineRule="auto"/>
        <w:rPr>
          <w:noProof/>
          <w:szCs w:val="22"/>
          <w:lang w:val="es-ES"/>
        </w:rPr>
      </w:pPr>
    </w:p>
    <w:p w14:paraId="6BC366FE"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6.5</w:t>
      </w:r>
      <w:r w:rsidRPr="00554F02">
        <w:rPr>
          <w:b/>
          <w:noProof/>
          <w:szCs w:val="22"/>
          <w:lang w:val="es-ES"/>
        </w:rPr>
        <w:tab/>
        <w:t>Naturaleza y contenido del envase</w:t>
      </w:r>
    </w:p>
    <w:p w14:paraId="6BC366FF" w14:textId="77777777" w:rsidR="005537E3" w:rsidRPr="00554F02" w:rsidRDefault="005537E3" w:rsidP="00554F02">
      <w:pPr>
        <w:keepNext/>
        <w:keepLines/>
        <w:tabs>
          <w:tab w:val="clear" w:pos="567"/>
          <w:tab w:val="left" w:pos="720"/>
        </w:tabs>
        <w:suppressAutoHyphens/>
        <w:spacing w:line="240" w:lineRule="auto"/>
        <w:rPr>
          <w:noProof/>
          <w:szCs w:val="22"/>
          <w:lang w:val="es-ES"/>
        </w:rPr>
      </w:pPr>
    </w:p>
    <w:p w14:paraId="6BC36700" w14:textId="77777777" w:rsidR="005537E3" w:rsidRPr="00554F02" w:rsidRDefault="005537E3" w:rsidP="00554F02">
      <w:pPr>
        <w:keepNext/>
        <w:tabs>
          <w:tab w:val="clear" w:pos="567"/>
        </w:tabs>
        <w:suppressAutoHyphens/>
        <w:spacing w:line="240" w:lineRule="auto"/>
        <w:ind w:right="-2"/>
        <w:rPr>
          <w:noProof/>
          <w:szCs w:val="22"/>
          <w:lang w:val="es-ES"/>
        </w:rPr>
      </w:pPr>
      <w:r w:rsidRPr="00554F02">
        <w:rPr>
          <w:noProof/>
          <w:szCs w:val="22"/>
          <w:lang w:val="es-ES"/>
        </w:rPr>
        <w:t>Sobre laminado de polietileno, tereftalato de polietileno y aluminio, con precintado térmico en los cuatro lados. Presenta una muesca interna en la esquina del sobre para facilitar su abertura.</w:t>
      </w:r>
    </w:p>
    <w:p w14:paraId="6BC36701" w14:textId="77777777" w:rsidR="005537E3" w:rsidRPr="00554F02" w:rsidRDefault="005537E3" w:rsidP="00554F02">
      <w:pPr>
        <w:pStyle w:val="Default"/>
        <w:suppressAutoHyphens/>
        <w:rPr>
          <w:noProof/>
          <w:color w:val="auto"/>
          <w:sz w:val="22"/>
          <w:szCs w:val="22"/>
          <w:highlight w:val="lightGray"/>
          <w:lang w:val="es-ES"/>
        </w:rPr>
      </w:pPr>
    </w:p>
    <w:p w14:paraId="6BC36702"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Cada caja contiene 30 sobres.</w:t>
      </w:r>
    </w:p>
    <w:p w14:paraId="6BC36703" w14:textId="77777777" w:rsidR="005537E3" w:rsidRPr="00554F02" w:rsidRDefault="005537E3" w:rsidP="00554F02">
      <w:pPr>
        <w:tabs>
          <w:tab w:val="clear" w:pos="567"/>
        </w:tabs>
        <w:suppressAutoHyphens/>
        <w:spacing w:line="240" w:lineRule="auto"/>
        <w:rPr>
          <w:noProof/>
          <w:szCs w:val="22"/>
          <w:lang w:val="es-ES"/>
        </w:rPr>
      </w:pPr>
    </w:p>
    <w:p w14:paraId="6BC36704" w14:textId="77777777" w:rsidR="005537E3" w:rsidRPr="00554F02" w:rsidRDefault="005537E3" w:rsidP="00554F02">
      <w:pPr>
        <w:keepNext/>
        <w:keepLines/>
        <w:tabs>
          <w:tab w:val="clear" w:pos="567"/>
        </w:tabs>
        <w:suppressAutoHyphens/>
        <w:spacing w:line="240" w:lineRule="auto"/>
        <w:rPr>
          <w:noProof/>
          <w:szCs w:val="22"/>
          <w:lang w:val="es-ES"/>
        </w:rPr>
      </w:pPr>
      <w:r w:rsidRPr="00554F02">
        <w:rPr>
          <w:b/>
          <w:noProof/>
          <w:szCs w:val="22"/>
          <w:lang w:val="es-ES"/>
        </w:rPr>
        <w:t>6.6</w:t>
      </w:r>
      <w:r w:rsidRPr="00554F02">
        <w:rPr>
          <w:b/>
          <w:noProof/>
          <w:szCs w:val="22"/>
          <w:lang w:val="es-ES"/>
        </w:rPr>
        <w:tab/>
        <w:t>Precauciones especiales de eliminación y otras manipulaciones</w:t>
      </w:r>
    </w:p>
    <w:p w14:paraId="6BC36705" w14:textId="77777777" w:rsidR="005537E3" w:rsidRPr="00554F02" w:rsidRDefault="005537E3" w:rsidP="00554F02">
      <w:pPr>
        <w:keepNext/>
        <w:keepLines/>
        <w:tabs>
          <w:tab w:val="clear" w:pos="567"/>
          <w:tab w:val="left" w:pos="720"/>
        </w:tabs>
        <w:suppressAutoHyphens/>
        <w:spacing w:line="240" w:lineRule="auto"/>
        <w:rPr>
          <w:noProof/>
          <w:szCs w:val="22"/>
          <w:lang w:val="es-ES"/>
        </w:rPr>
      </w:pPr>
    </w:p>
    <w:p w14:paraId="6BC36706" w14:textId="77777777" w:rsidR="005537E3" w:rsidRPr="00554F02" w:rsidRDefault="005537E3" w:rsidP="00554F02">
      <w:pPr>
        <w:keepNext/>
        <w:keepLines/>
        <w:tabs>
          <w:tab w:val="clear" w:pos="567"/>
          <w:tab w:val="left" w:pos="720"/>
        </w:tabs>
        <w:suppressAutoHyphens/>
        <w:spacing w:line="240" w:lineRule="auto"/>
        <w:rPr>
          <w:iCs/>
          <w:noProof/>
          <w:szCs w:val="22"/>
          <w:u w:val="single"/>
          <w:lang w:val="es-ES"/>
        </w:rPr>
      </w:pPr>
      <w:r w:rsidRPr="00554F02">
        <w:rPr>
          <w:iCs/>
          <w:noProof/>
          <w:szCs w:val="22"/>
          <w:u w:val="single"/>
          <w:lang w:val="es-ES"/>
        </w:rPr>
        <w:t>Eliminación</w:t>
      </w:r>
    </w:p>
    <w:p w14:paraId="6BC36707" w14:textId="77777777" w:rsidR="005537E3" w:rsidRPr="00554F02" w:rsidRDefault="005537E3" w:rsidP="00554F02">
      <w:pPr>
        <w:suppressAutoHyphens/>
        <w:spacing w:line="240" w:lineRule="auto"/>
        <w:rPr>
          <w:noProof/>
          <w:szCs w:val="22"/>
          <w:lang w:val="es-ES"/>
        </w:rPr>
      </w:pPr>
    </w:p>
    <w:p w14:paraId="6BC36708" w14:textId="77777777" w:rsidR="005537E3" w:rsidRPr="00554F02" w:rsidRDefault="005537E3" w:rsidP="00554F02">
      <w:pPr>
        <w:suppressAutoHyphens/>
        <w:spacing w:line="240" w:lineRule="auto"/>
        <w:rPr>
          <w:noProof/>
          <w:szCs w:val="22"/>
          <w:lang w:val="es-ES"/>
        </w:rPr>
      </w:pPr>
      <w:r w:rsidRPr="00554F02">
        <w:rPr>
          <w:noProof/>
          <w:szCs w:val="22"/>
          <w:lang w:val="es-ES"/>
        </w:rPr>
        <w:t>La eliminación del medicamento no utilizado y de todos los materiales que hayan estado en contacto con él se realizará de acuerdo con la normativa local.</w:t>
      </w:r>
    </w:p>
    <w:p w14:paraId="6BC36709" w14:textId="77777777" w:rsidR="005537E3" w:rsidRPr="00554F02" w:rsidRDefault="005537E3" w:rsidP="00554F02">
      <w:pPr>
        <w:suppressAutoHyphens/>
        <w:spacing w:line="240" w:lineRule="auto"/>
        <w:rPr>
          <w:noProof/>
          <w:szCs w:val="22"/>
          <w:lang w:val="es-ES"/>
        </w:rPr>
      </w:pPr>
    </w:p>
    <w:p w14:paraId="6BC3670A" w14:textId="77777777" w:rsidR="005537E3" w:rsidRPr="00554F02" w:rsidRDefault="005537E3" w:rsidP="00554F02">
      <w:pPr>
        <w:suppressAutoHyphens/>
        <w:spacing w:line="240" w:lineRule="auto"/>
        <w:rPr>
          <w:noProof/>
          <w:szCs w:val="22"/>
          <w:u w:val="single"/>
          <w:lang w:val="es-ES"/>
        </w:rPr>
      </w:pPr>
      <w:r w:rsidRPr="00554F02">
        <w:rPr>
          <w:noProof/>
          <w:szCs w:val="22"/>
          <w:u w:val="single"/>
          <w:lang w:val="es-ES"/>
        </w:rPr>
        <w:t>Manipulación</w:t>
      </w:r>
    </w:p>
    <w:p w14:paraId="6BC3670B" w14:textId="77777777" w:rsidR="005537E3" w:rsidRPr="00554F02" w:rsidRDefault="005537E3" w:rsidP="00554F02">
      <w:pPr>
        <w:suppressAutoHyphens/>
        <w:spacing w:line="240" w:lineRule="auto"/>
        <w:rPr>
          <w:noProof/>
          <w:szCs w:val="22"/>
          <w:lang w:val="es-ES"/>
        </w:rPr>
      </w:pPr>
    </w:p>
    <w:p w14:paraId="6BC3670C" w14:textId="77777777" w:rsidR="005537E3" w:rsidRPr="00554F02" w:rsidRDefault="005537E3" w:rsidP="00554F02">
      <w:pPr>
        <w:tabs>
          <w:tab w:val="clear" w:pos="567"/>
          <w:tab w:val="left" w:pos="720"/>
        </w:tabs>
        <w:suppressAutoHyphens/>
        <w:spacing w:line="240" w:lineRule="auto"/>
        <w:rPr>
          <w:noProof/>
          <w:szCs w:val="22"/>
          <w:lang w:val="es-ES"/>
        </w:rPr>
      </w:pPr>
      <w:r w:rsidRPr="00554F02">
        <w:rPr>
          <w:noProof/>
          <w:szCs w:val="22"/>
          <w:lang w:val="es-ES"/>
        </w:rPr>
        <w:t>Después de disolver el polvo Kuvan para solución oral en agua, la solución adquiere una apariencia transparente, entre incolora y amarillenta. Para consultar las instrucciones de uso, ver sección 4.2.</w:t>
      </w:r>
    </w:p>
    <w:p w14:paraId="6BC3670D" w14:textId="77777777" w:rsidR="005537E3" w:rsidRPr="00554F02" w:rsidRDefault="005537E3" w:rsidP="00554F02">
      <w:pPr>
        <w:tabs>
          <w:tab w:val="clear" w:pos="567"/>
          <w:tab w:val="left" w:pos="720"/>
        </w:tabs>
        <w:suppressAutoHyphens/>
        <w:spacing w:line="240" w:lineRule="auto"/>
        <w:rPr>
          <w:bCs/>
          <w:noProof/>
          <w:szCs w:val="22"/>
          <w:lang w:val="es-ES"/>
        </w:rPr>
      </w:pPr>
    </w:p>
    <w:p w14:paraId="6BC3670E" w14:textId="77777777" w:rsidR="005537E3" w:rsidRPr="00554F02" w:rsidRDefault="005537E3" w:rsidP="00554F02">
      <w:pPr>
        <w:tabs>
          <w:tab w:val="clear" w:pos="567"/>
          <w:tab w:val="left" w:pos="720"/>
        </w:tabs>
        <w:suppressAutoHyphens/>
        <w:spacing w:line="240" w:lineRule="auto"/>
        <w:rPr>
          <w:bCs/>
          <w:noProof/>
          <w:szCs w:val="22"/>
          <w:lang w:val="es-ES"/>
        </w:rPr>
      </w:pPr>
    </w:p>
    <w:p w14:paraId="6BC3670F"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t>7.</w:t>
      </w:r>
      <w:r w:rsidRPr="00554F02">
        <w:rPr>
          <w:b/>
          <w:noProof/>
          <w:szCs w:val="22"/>
          <w:lang w:val="es-ES"/>
        </w:rPr>
        <w:tab/>
        <w:t>TITULAR DE LA AUTORIZACIÓN DE COMERCIALIZACIÓN</w:t>
      </w:r>
    </w:p>
    <w:p w14:paraId="6BC36710" w14:textId="77777777" w:rsidR="005537E3" w:rsidRPr="00554F02" w:rsidRDefault="005537E3" w:rsidP="00554F02">
      <w:pPr>
        <w:keepNext/>
        <w:keepLines/>
        <w:tabs>
          <w:tab w:val="clear" w:pos="567"/>
        </w:tabs>
        <w:suppressAutoHyphens/>
        <w:spacing w:line="240" w:lineRule="auto"/>
        <w:rPr>
          <w:noProof/>
          <w:szCs w:val="22"/>
          <w:lang w:val="es-ES"/>
        </w:rPr>
      </w:pPr>
    </w:p>
    <w:p w14:paraId="6BC36711" w14:textId="77777777" w:rsidR="005537E3" w:rsidRPr="00554F02" w:rsidRDefault="005537E3" w:rsidP="00554F02">
      <w:pPr>
        <w:keepNext/>
        <w:tabs>
          <w:tab w:val="clear" w:pos="567"/>
        </w:tabs>
        <w:suppressAutoHyphens/>
        <w:autoSpaceDE w:val="0"/>
        <w:autoSpaceDN w:val="0"/>
        <w:spacing w:line="240" w:lineRule="auto"/>
        <w:rPr>
          <w:noProof/>
          <w:szCs w:val="22"/>
          <w:lang w:val="es-ES"/>
        </w:rPr>
      </w:pPr>
      <w:r w:rsidRPr="00554F02">
        <w:rPr>
          <w:noProof/>
          <w:szCs w:val="22"/>
          <w:lang w:val="es-ES"/>
        </w:rPr>
        <w:t>BioMarin International Limited</w:t>
      </w:r>
    </w:p>
    <w:p w14:paraId="6BC36712" w14:textId="77777777" w:rsidR="00237CDE" w:rsidRPr="00554F02" w:rsidRDefault="005537E3" w:rsidP="00554F02">
      <w:pPr>
        <w:keepNext/>
        <w:tabs>
          <w:tab w:val="clear" w:pos="567"/>
        </w:tabs>
        <w:suppressAutoHyphens/>
        <w:autoSpaceDE w:val="0"/>
        <w:autoSpaceDN w:val="0"/>
        <w:spacing w:line="240" w:lineRule="auto"/>
        <w:rPr>
          <w:noProof/>
          <w:szCs w:val="22"/>
          <w:lang w:val="es-ES"/>
        </w:rPr>
      </w:pPr>
      <w:r w:rsidRPr="00554F02">
        <w:rPr>
          <w:noProof/>
          <w:szCs w:val="22"/>
          <w:lang w:val="es-ES"/>
        </w:rPr>
        <w:t>Sha</w:t>
      </w:r>
      <w:r w:rsidR="00237CDE" w:rsidRPr="00554F02">
        <w:rPr>
          <w:noProof/>
          <w:szCs w:val="22"/>
          <w:lang w:val="es-ES"/>
        </w:rPr>
        <w:t>nbally, Ringaskiddy</w:t>
      </w:r>
    </w:p>
    <w:p w14:paraId="6BC36713" w14:textId="77777777" w:rsidR="00237CDE" w:rsidRPr="00554F02" w:rsidRDefault="00237CDE" w:rsidP="00554F02">
      <w:pPr>
        <w:keepNext/>
        <w:tabs>
          <w:tab w:val="clear" w:pos="567"/>
        </w:tabs>
        <w:suppressAutoHyphens/>
        <w:autoSpaceDE w:val="0"/>
        <w:autoSpaceDN w:val="0"/>
        <w:spacing w:line="240" w:lineRule="auto"/>
        <w:rPr>
          <w:noProof/>
          <w:szCs w:val="22"/>
          <w:lang w:val="es-ES"/>
        </w:rPr>
      </w:pPr>
      <w:r w:rsidRPr="00554F02">
        <w:rPr>
          <w:noProof/>
          <w:szCs w:val="22"/>
          <w:lang w:val="es-ES"/>
        </w:rPr>
        <w:t>County Cork</w:t>
      </w:r>
    </w:p>
    <w:p w14:paraId="6BC36714" w14:textId="77777777" w:rsidR="005537E3" w:rsidRPr="00554F02" w:rsidRDefault="005537E3" w:rsidP="00554F02">
      <w:pPr>
        <w:keepNext/>
        <w:tabs>
          <w:tab w:val="clear" w:pos="567"/>
        </w:tabs>
        <w:suppressAutoHyphens/>
        <w:autoSpaceDE w:val="0"/>
        <w:autoSpaceDN w:val="0"/>
        <w:spacing w:line="240" w:lineRule="auto"/>
        <w:rPr>
          <w:noProof/>
          <w:szCs w:val="22"/>
          <w:lang w:val="es-ES"/>
        </w:rPr>
      </w:pPr>
      <w:r w:rsidRPr="00554F02">
        <w:rPr>
          <w:noProof/>
          <w:szCs w:val="22"/>
          <w:lang w:val="es-ES"/>
        </w:rPr>
        <w:t>Irlanda</w:t>
      </w:r>
    </w:p>
    <w:p w14:paraId="6BC36715" w14:textId="77777777" w:rsidR="005537E3" w:rsidRPr="00554F02" w:rsidRDefault="005537E3" w:rsidP="00554F02">
      <w:pPr>
        <w:tabs>
          <w:tab w:val="clear" w:pos="567"/>
        </w:tabs>
        <w:suppressAutoHyphens/>
        <w:spacing w:line="240" w:lineRule="auto"/>
        <w:rPr>
          <w:noProof/>
          <w:szCs w:val="22"/>
          <w:lang w:val="es-ES"/>
        </w:rPr>
      </w:pPr>
    </w:p>
    <w:p w14:paraId="6BC36716" w14:textId="77777777" w:rsidR="005537E3" w:rsidRPr="00554F02" w:rsidRDefault="005537E3" w:rsidP="00554F02">
      <w:pPr>
        <w:tabs>
          <w:tab w:val="clear" w:pos="567"/>
        </w:tabs>
        <w:suppressAutoHyphens/>
        <w:spacing w:line="240" w:lineRule="auto"/>
        <w:rPr>
          <w:noProof/>
          <w:szCs w:val="22"/>
          <w:lang w:val="es-ES"/>
        </w:rPr>
      </w:pPr>
    </w:p>
    <w:p w14:paraId="6BC36717"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t>8.</w:t>
      </w:r>
      <w:r w:rsidRPr="00554F02">
        <w:rPr>
          <w:b/>
          <w:noProof/>
          <w:szCs w:val="22"/>
          <w:lang w:val="es-ES"/>
        </w:rPr>
        <w:tab/>
        <w:t>NÚMERO(S) DE AUTORIZACIÓN DE COMERCIALIZACIÓN</w:t>
      </w:r>
    </w:p>
    <w:p w14:paraId="6BC36718" w14:textId="77777777" w:rsidR="005537E3" w:rsidRPr="00554F02" w:rsidRDefault="005537E3" w:rsidP="00554F02">
      <w:pPr>
        <w:keepNext/>
        <w:keepLines/>
        <w:tabs>
          <w:tab w:val="clear" w:pos="567"/>
        </w:tabs>
        <w:suppressAutoHyphens/>
        <w:spacing w:line="240" w:lineRule="auto"/>
        <w:rPr>
          <w:noProof/>
          <w:szCs w:val="22"/>
          <w:lang w:val="es-ES"/>
        </w:rPr>
      </w:pPr>
    </w:p>
    <w:p w14:paraId="6BC36719" w14:textId="77777777" w:rsidR="005537E3" w:rsidRPr="00554F02" w:rsidRDefault="005537E3" w:rsidP="00554F02">
      <w:pPr>
        <w:keepNext/>
        <w:suppressAutoHyphens/>
        <w:spacing w:line="240" w:lineRule="auto"/>
        <w:rPr>
          <w:noProof/>
          <w:szCs w:val="22"/>
          <w:lang w:val="es-ES"/>
        </w:rPr>
      </w:pPr>
      <w:r w:rsidRPr="00554F02">
        <w:rPr>
          <w:noProof/>
          <w:szCs w:val="22"/>
          <w:lang w:val="es-ES"/>
        </w:rPr>
        <w:t>EU/1/08/481/004 sobre de 100 mg</w:t>
      </w:r>
    </w:p>
    <w:p w14:paraId="6BC3671A" w14:textId="77777777" w:rsidR="005537E3" w:rsidRPr="00554F02" w:rsidRDefault="005537E3" w:rsidP="00554F02">
      <w:pPr>
        <w:keepNext/>
        <w:suppressAutoHyphens/>
        <w:spacing w:line="240" w:lineRule="auto"/>
        <w:rPr>
          <w:noProof/>
          <w:szCs w:val="22"/>
          <w:lang w:val="es-ES"/>
        </w:rPr>
      </w:pPr>
      <w:r w:rsidRPr="00554F02">
        <w:rPr>
          <w:noProof/>
          <w:szCs w:val="22"/>
          <w:lang w:val="es-ES"/>
        </w:rPr>
        <w:t>EU/1/08/481/005 sobre de 500 mg</w:t>
      </w:r>
    </w:p>
    <w:p w14:paraId="6BC3671B" w14:textId="77777777" w:rsidR="005537E3" w:rsidRPr="00554F02" w:rsidRDefault="005537E3" w:rsidP="00554F02">
      <w:pPr>
        <w:tabs>
          <w:tab w:val="clear" w:pos="567"/>
        </w:tabs>
        <w:suppressAutoHyphens/>
        <w:spacing w:line="240" w:lineRule="auto"/>
        <w:rPr>
          <w:noProof/>
          <w:szCs w:val="22"/>
          <w:lang w:val="es-ES"/>
        </w:rPr>
      </w:pPr>
    </w:p>
    <w:p w14:paraId="6BC3671C" w14:textId="77777777" w:rsidR="005537E3" w:rsidRPr="00554F02" w:rsidRDefault="005537E3" w:rsidP="00554F02">
      <w:pPr>
        <w:tabs>
          <w:tab w:val="clear" w:pos="567"/>
        </w:tabs>
        <w:suppressAutoHyphens/>
        <w:spacing w:line="240" w:lineRule="auto"/>
        <w:rPr>
          <w:noProof/>
          <w:szCs w:val="22"/>
          <w:lang w:val="es-ES"/>
        </w:rPr>
      </w:pPr>
    </w:p>
    <w:p w14:paraId="6BC3671D" w14:textId="77777777" w:rsidR="005537E3" w:rsidRPr="00554F02" w:rsidRDefault="005537E3" w:rsidP="00554F02">
      <w:pPr>
        <w:keepNext/>
        <w:keepLines/>
        <w:suppressAutoHyphens/>
        <w:spacing w:line="240" w:lineRule="auto"/>
        <w:ind w:left="567" w:hanging="567"/>
        <w:rPr>
          <w:noProof/>
          <w:szCs w:val="22"/>
          <w:lang w:val="es-ES"/>
        </w:rPr>
      </w:pPr>
      <w:r w:rsidRPr="00554F02">
        <w:rPr>
          <w:b/>
          <w:noProof/>
          <w:szCs w:val="22"/>
          <w:lang w:val="es-ES"/>
        </w:rPr>
        <w:lastRenderedPageBreak/>
        <w:t>9.</w:t>
      </w:r>
      <w:r w:rsidRPr="00554F02">
        <w:rPr>
          <w:b/>
          <w:noProof/>
          <w:szCs w:val="22"/>
          <w:lang w:val="es-ES"/>
        </w:rPr>
        <w:tab/>
        <w:t>FECHA DE LA PRIMERA AUTORIZACIÓN/RENOVACIÓN DE LA AUTORIZACIÓN</w:t>
      </w:r>
    </w:p>
    <w:p w14:paraId="6BC3671E" w14:textId="77777777" w:rsidR="005537E3" w:rsidRPr="00554F02" w:rsidRDefault="005537E3" w:rsidP="00554F02">
      <w:pPr>
        <w:keepNext/>
        <w:keepLines/>
        <w:tabs>
          <w:tab w:val="clear" w:pos="567"/>
        </w:tabs>
        <w:suppressAutoHyphens/>
        <w:spacing w:line="240" w:lineRule="auto"/>
        <w:ind w:left="567" w:hanging="567"/>
        <w:rPr>
          <w:noProof/>
          <w:szCs w:val="22"/>
          <w:lang w:val="es-ES"/>
        </w:rPr>
      </w:pPr>
    </w:p>
    <w:p w14:paraId="6BC3671F"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Fecha de la primera autorización: 2 diciembre 2008</w:t>
      </w:r>
    </w:p>
    <w:p w14:paraId="6BC36720"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Fecha de la última renovación: 2 diciembre 2013</w:t>
      </w:r>
    </w:p>
    <w:p w14:paraId="6BC36721" w14:textId="77777777" w:rsidR="005537E3" w:rsidRPr="00554F02" w:rsidRDefault="005537E3" w:rsidP="00554F02">
      <w:pPr>
        <w:tabs>
          <w:tab w:val="clear" w:pos="567"/>
        </w:tabs>
        <w:suppressAutoHyphens/>
        <w:spacing w:line="240" w:lineRule="auto"/>
        <w:rPr>
          <w:noProof/>
          <w:szCs w:val="22"/>
          <w:lang w:val="es-ES"/>
        </w:rPr>
      </w:pPr>
    </w:p>
    <w:p w14:paraId="6BC36722" w14:textId="77777777" w:rsidR="005537E3" w:rsidRPr="00554F02" w:rsidRDefault="005537E3" w:rsidP="00554F02">
      <w:pPr>
        <w:tabs>
          <w:tab w:val="clear" w:pos="567"/>
        </w:tabs>
        <w:suppressAutoHyphens/>
        <w:spacing w:line="240" w:lineRule="auto"/>
        <w:rPr>
          <w:noProof/>
          <w:szCs w:val="22"/>
          <w:lang w:val="es-ES"/>
        </w:rPr>
      </w:pPr>
    </w:p>
    <w:p w14:paraId="6BC36723" w14:textId="77777777" w:rsidR="005537E3" w:rsidRPr="00554F02" w:rsidRDefault="005537E3" w:rsidP="00554F02">
      <w:pPr>
        <w:keepNext/>
        <w:keepLines/>
        <w:suppressAutoHyphens/>
        <w:spacing w:line="240" w:lineRule="auto"/>
        <w:ind w:left="567" w:hanging="567"/>
        <w:rPr>
          <w:b/>
          <w:noProof/>
          <w:szCs w:val="22"/>
          <w:lang w:val="es-ES"/>
        </w:rPr>
      </w:pPr>
      <w:r w:rsidRPr="00554F02">
        <w:rPr>
          <w:b/>
          <w:noProof/>
          <w:szCs w:val="22"/>
          <w:lang w:val="es-ES"/>
        </w:rPr>
        <w:t>10.</w:t>
      </w:r>
      <w:r w:rsidRPr="00554F02">
        <w:rPr>
          <w:b/>
          <w:noProof/>
          <w:szCs w:val="22"/>
          <w:lang w:val="es-ES"/>
        </w:rPr>
        <w:tab/>
        <w:t>FECHA DE LA REVISIÓN DEL TEXTO</w:t>
      </w:r>
    </w:p>
    <w:p w14:paraId="6BC36724" w14:textId="77777777" w:rsidR="005537E3" w:rsidRPr="00554F02" w:rsidRDefault="005537E3" w:rsidP="00554F02">
      <w:pPr>
        <w:keepNext/>
        <w:keepLines/>
        <w:tabs>
          <w:tab w:val="clear" w:pos="567"/>
        </w:tabs>
        <w:suppressAutoHyphens/>
        <w:spacing w:line="240" w:lineRule="auto"/>
        <w:rPr>
          <w:noProof/>
          <w:szCs w:val="22"/>
          <w:lang w:val="es-ES"/>
        </w:rPr>
      </w:pPr>
    </w:p>
    <w:p w14:paraId="6BC36725" w14:textId="77777777" w:rsidR="005537E3" w:rsidRPr="00554F02" w:rsidRDefault="005537E3" w:rsidP="00554F02">
      <w:pPr>
        <w:tabs>
          <w:tab w:val="clear" w:pos="567"/>
        </w:tabs>
        <w:suppressAutoHyphens/>
        <w:spacing w:line="240" w:lineRule="auto"/>
        <w:rPr>
          <w:noProof/>
          <w:szCs w:val="22"/>
          <w:lang w:val="es-ES"/>
        </w:rPr>
      </w:pPr>
      <w:r w:rsidRPr="00554F02">
        <w:rPr>
          <w:noProof/>
          <w:szCs w:val="22"/>
          <w:lang w:val="es-ES"/>
        </w:rPr>
        <w:t>{MM/AAAA}</w:t>
      </w:r>
    </w:p>
    <w:p w14:paraId="6BC36726" w14:textId="77777777" w:rsidR="005537E3" w:rsidRPr="00554F02" w:rsidRDefault="005537E3" w:rsidP="00554F02">
      <w:pPr>
        <w:tabs>
          <w:tab w:val="clear" w:pos="567"/>
        </w:tabs>
        <w:suppressAutoHyphens/>
        <w:spacing w:line="240" w:lineRule="auto"/>
        <w:rPr>
          <w:noProof/>
          <w:szCs w:val="22"/>
          <w:lang w:val="es-ES"/>
        </w:rPr>
      </w:pPr>
    </w:p>
    <w:p w14:paraId="6BC36727" w14:textId="77777777" w:rsidR="005537E3" w:rsidRPr="00554F02" w:rsidRDefault="005537E3" w:rsidP="00554F02">
      <w:pPr>
        <w:suppressAutoHyphens/>
        <w:spacing w:line="240" w:lineRule="auto"/>
        <w:rPr>
          <w:noProof/>
          <w:szCs w:val="22"/>
          <w:lang w:val="es-ES"/>
        </w:rPr>
      </w:pPr>
      <w:r w:rsidRPr="00554F02">
        <w:rPr>
          <w:noProof/>
          <w:szCs w:val="22"/>
          <w:lang w:val="es-ES"/>
        </w:rPr>
        <w:t xml:space="preserve">La información detallada de este medicamento está disponible en la página web de la Agencia Europea de Medicamentos </w:t>
      </w:r>
      <w:hyperlink r:id="rId10" w:history="1">
        <w:r w:rsidRPr="00554F02">
          <w:rPr>
            <w:rStyle w:val="Hyperlink"/>
            <w:noProof/>
            <w:color w:val="auto"/>
            <w:szCs w:val="22"/>
            <w:lang w:val="es-ES"/>
          </w:rPr>
          <w:t>http://www.ema.europa.eu</w:t>
        </w:r>
      </w:hyperlink>
      <w:r w:rsidRPr="00554F02">
        <w:rPr>
          <w:noProof/>
          <w:szCs w:val="22"/>
          <w:lang w:val="es-ES"/>
        </w:rPr>
        <w:t xml:space="preserve">. </w:t>
      </w:r>
    </w:p>
    <w:p w14:paraId="6BC36728" w14:textId="77777777" w:rsidR="005537E3" w:rsidRPr="00554F02" w:rsidRDefault="005537E3" w:rsidP="00554F02">
      <w:pPr>
        <w:suppressAutoHyphens/>
        <w:spacing w:line="240" w:lineRule="auto"/>
        <w:jc w:val="center"/>
        <w:rPr>
          <w:noProof/>
          <w:szCs w:val="22"/>
          <w:lang w:val="es-ES"/>
        </w:rPr>
      </w:pPr>
      <w:r w:rsidRPr="00554F02">
        <w:rPr>
          <w:noProof/>
          <w:szCs w:val="22"/>
          <w:lang w:val="es-ES"/>
        </w:rPr>
        <w:br w:type="page"/>
      </w:r>
    </w:p>
    <w:p w14:paraId="6BC36729" w14:textId="77777777" w:rsidR="009F4F84" w:rsidRPr="00554F02" w:rsidRDefault="009F4F84" w:rsidP="00554F02">
      <w:pPr>
        <w:suppressAutoHyphens/>
        <w:spacing w:line="240" w:lineRule="auto"/>
        <w:jc w:val="center"/>
        <w:rPr>
          <w:noProof/>
          <w:szCs w:val="22"/>
          <w:lang w:val="es-ES"/>
        </w:rPr>
      </w:pPr>
    </w:p>
    <w:p w14:paraId="6BC3672A" w14:textId="77777777" w:rsidR="009F4F84" w:rsidRPr="00554F02" w:rsidRDefault="009F4F84" w:rsidP="00554F02">
      <w:pPr>
        <w:suppressAutoHyphens/>
        <w:spacing w:line="240" w:lineRule="auto"/>
        <w:jc w:val="center"/>
        <w:rPr>
          <w:noProof/>
          <w:szCs w:val="22"/>
          <w:lang w:val="es-ES"/>
        </w:rPr>
      </w:pPr>
    </w:p>
    <w:p w14:paraId="6BC3672B" w14:textId="77777777" w:rsidR="009F4F84" w:rsidRPr="00554F02" w:rsidRDefault="009F4F84" w:rsidP="00554F02">
      <w:pPr>
        <w:suppressAutoHyphens/>
        <w:spacing w:line="240" w:lineRule="auto"/>
        <w:jc w:val="center"/>
        <w:rPr>
          <w:noProof/>
          <w:szCs w:val="22"/>
          <w:lang w:val="es-ES"/>
        </w:rPr>
      </w:pPr>
    </w:p>
    <w:p w14:paraId="6BC3672C" w14:textId="77777777" w:rsidR="009F4F84" w:rsidRPr="00554F02" w:rsidRDefault="009F4F84" w:rsidP="00554F02">
      <w:pPr>
        <w:suppressAutoHyphens/>
        <w:spacing w:line="240" w:lineRule="auto"/>
        <w:jc w:val="center"/>
        <w:rPr>
          <w:noProof/>
          <w:szCs w:val="22"/>
          <w:lang w:val="es-ES"/>
        </w:rPr>
      </w:pPr>
    </w:p>
    <w:p w14:paraId="6BC3672D" w14:textId="77777777" w:rsidR="009F4F84" w:rsidRPr="00554F02" w:rsidRDefault="009F4F84" w:rsidP="00554F02">
      <w:pPr>
        <w:suppressAutoHyphens/>
        <w:spacing w:line="240" w:lineRule="auto"/>
        <w:jc w:val="center"/>
        <w:rPr>
          <w:noProof/>
          <w:szCs w:val="22"/>
          <w:lang w:val="es-ES"/>
        </w:rPr>
      </w:pPr>
    </w:p>
    <w:p w14:paraId="6BC3672E" w14:textId="77777777" w:rsidR="009F4F84" w:rsidRPr="00554F02" w:rsidRDefault="009F4F84" w:rsidP="00554F02">
      <w:pPr>
        <w:suppressAutoHyphens/>
        <w:spacing w:line="240" w:lineRule="auto"/>
        <w:jc w:val="center"/>
        <w:rPr>
          <w:noProof/>
          <w:szCs w:val="22"/>
          <w:lang w:val="es-ES"/>
        </w:rPr>
      </w:pPr>
    </w:p>
    <w:p w14:paraId="6BC3672F" w14:textId="77777777" w:rsidR="009F4F84" w:rsidRPr="00554F02" w:rsidRDefault="009F4F84" w:rsidP="00554F02">
      <w:pPr>
        <w:suppressAutoHyphens/>
        <w:spacing w:line="240" w:lineRule="auto"/>
        <w:jc w:val="center"/>
        <w:rPr>
          <w:noProof/>
          <w:szCs w:val="22"/>
          <w:lang w:val="es-ES"/>
        </w:rPr>
      </w:pPr>
    </w:p>
    <w:p w14:paraId="6BC36730" w14:textId="77777777" w:rsidR="009F4F84" w:rsidRPr="00554F02" w:rsidRDefault="009F4F84" w:rsidP="00554F02">
      <w:pPr>
        <w:suppressAutoHyphens/>
        <w:spacing w:line="240" w:lineRule="auto"/>
        <w:jc w:val="center"/>
        <w:rPr>
          <w:noProof/>
          <w:szCs w:val="22"/>
          <w:lang w:val="es-ES"/>
        </w:rPr>
      </w:pPr>
    </w:p>
    <w:p w14:paraId="6BC36731" w14:textId="77777777" w:rsidR="009F4F84" w:rsidRPr="00554F02" w:rsidRDefault="009F4F84" w:rsidP="00554F02">
      <w:pPr>
        <w:suppressAutoHyphens/>
        <w:spacing w:line="240" w:lineRule="auto"/>
        <w:jc w:val="center"/>
        <w:rPr>
          <w:noProof/>
          <w:szCs w:val="22"/>
          <w:lang w:val="es-ES"/>
        </w:rPr>
      </w:pPr>
    </w:p>
    <w:p w14:paraId="6BC36732" w14:textId="77777777" w:rsidR="009F4F84" w:rsidRPr="00554F02" w:rsidRDefault="009F4F84" w:rsidP="00554F02">
      <w:pPr>
        <w:suppressAutoHyphens/>
        <w:spacing w:line="240" w:lineRule="auto"/>
        <w:jc w:val="center"/>
        <w:rPr>
          <w:noProof/>
          <w:szCs w:val="22"/>
          <w:lang w:val="es-ES"/>
        </w:rPr>
      </w:pPr>
    </w:p>
    <w:p w14:paraId="6BC36733" w14:textId="77777777" w:rsidR="009F4F84" w:rsidRPr="00554F02" w:rsidRDefault="009F4F84" w:rsidP="00554F02">
      <w:pPr>
        <w:suppressAutoHyphens/>
        <w:spacing w:line="240" w:lineRule="auto"/>
        <w:jc w:val="center"/>
        <w:rPr>
          <w:noProof/>
          <w:szCs w:val="22"/>
          <w:lang w:val="es-ES"/>
        </w:rPr>
      </w:pPr>
    </w:p>
    <w:p w14:paraId="6BC36734" w14:textId="77777777" w:rsidR="009F4F84" w:rsidRPr="00554F02" w:rsidRDefault="009F4F84" w:rsidP="00554F02">
      <w:pPr>
        <w:suppressAutoHyphens/>
        <w:spacing w:line="240" w:lineRule="auto"/>
        <w:jc w:val="center"/>
        <w:rPr>
          <w:noProof/>
          <w:szCs w:val="22"/>
          <w:lang w:val="es-ES"/>
        </w:rPr>
      </w:pPr>
    </w:p>
    <w:p w14:paraId="6BC36735" w14:textId="77777777" w:rsidR="009F4F84" w:rsidRPr="00554F02" w:rsidRDefault="009F4F84" w:rsidP="00554F02">
      <w:pPr>
        <w:suppressAutoHyphens/>
        <w:spacing w:line="240" w:lineRule="auto"/>
        <w:jc w:val="center"/>
        <w:rPr>
          <w:noProof/>
          <w:szCs w:val="22"/>
          <w:lang w:val="es-ES"/>
        </w:rPr>
      </w:pPr>
    </w:p>
    <w:p w14:paraId="6BC36736" w14:textId="77777777" w:rsidR="009F4F84" w:rsidRPr="00554F02" w:rsidRDefault="009F4F84" w:rsidP="00554F02">
      <w:pPr>
        <w:suppressAutoHyphens/>
        <w:spacing w:line="240" w:lineRule="auto"/>
        <w:jc w:val="center"/>
        <w:rPr>
          <w:noProof/>
          <w:szCs w:val="22"/>
          <w:lang w:val="es-ES"/>
        </w:rPr>
      </w:pPr>
    </w:p>
    <w:p w14:paraId="6BC36737" w14:textId="77777777" w:rsidR="009F4F84" w:rsidRPr="00554F02" w:rsidRDefault="009F4F84" w:rsidP="00554F02">
      <w:pPr>
        <w:suppressAutoHyphens/>
        <w:spacing w:line="240" w:lineRule="auto"/>
        <w:jc w:val="center"/>
        <w:rPr>
          <w:noProof/>
          <w:szCs w:val="22"/>
          <w:lang w:val="es-ES"/>
        </w:rPr>
      </w:pPr>
    </w:p>
    <w:p w14:paraId="6BC36738" w14:textId="77777777" w:rsidR="009F4F84" w:rsidRPr="00554F02" w:rsidRDefault="009F4F84" w:rsidP="00554F02">
      <w:pPr>
        <w:suppressAutoHyphens/>
        <w:spacing w:line="240" w:lineRule="auto"/>
        <w:jc w:val="center"/>
        <w:rPr>
          <w:noProof/>
          <w:szCs w:val="22"/>
          <w:lang w:val="es-ES"/>
        </w:rPr>
      </w:pPr>
    </w:p>
    <w:p w14:paraId="6BC36739" w14:textId="77777777" w:rsidR="009F4F84" w:rsidRPr="00554F02" w:rsidRDefault="009F4F84" w:rsidP="00554F02">
      <w:pPr>
        <w:suppressAutoHyphens/>
        <w:spacing w:line="240" w:lineRule="auto"/>
        <w:jc w:val="center"/>
        <w:rPr>
          <w:noProof/>
          <w:szCs w:val="22"/>
          <w:lang w:val="es-ES"/>
        </w:rPr>
      </w:pPr>
    </w:p>
    <w:p w14:paraId="6BC3673A" w14:textId="77777777" w:rsidR="009F4F84" w:rsidRPr="00554F02" w:rsidRDefault="009F4F84" w:rsidP="00554F02">
      <w:pPr>
        <w:suppressAutoHyphens/>
        <w:spacing w:line="240" w:lineRule="auto"/>
        <w:jc w:val="center"/>
        <w:rPr>
          <w:noProof/>
          <w:szCs w:val="22"/>
          <w:lang w:val="es-ES"/>
        </w:rPr>
      </w:pPr>
    </w:p>
    <w:p w14:paraId="6BC3673B" w14:textId="77777777" w:rsidR="009F4F84" w:rsidRPr="00554F02" w:rsidRDefault="009F4F84" w:rsidP="00554F02">
      <w:pPr>
        <w:suppressAutoHyphens/>
        <w:spacing w:line="240" w:lineRule="auto"/>
        <w:jc w:val="center"/>
        <w:rPr>
          <w:noProof/>
          <w:szCs w:val="22"/>
          <w:lang w:val="es-ES"/>
        </w:rPr>
      </w:pPr>
    </w:p>
    <w:p w14:paraId="6BC3673C" w14:textId="77777777" w:rsidR="009F4F84" w:rsidRPr="00554F02" w:rsidRDefault="009F4F84" w:rsidP="00554F02">
      <w:pPr>
        <w:suppressAutoHyphens/>
        <w:spacing w:line="240" w:lineRule="auto"/>
        <w:jc w:val="center"/>
        <w:rPr>
          <w:noProof/>
          <w:szCs w:val="22"/>
          <w:lang w:val="es-ES"/>
        </w:rPr>
      </w:pPr>
    </w:p>
    <w:p w14:paraId="6BC3673D" w14:textId="77777777" w:rsidR="009F4F84" w:rsidRPr="00554F02" w:rsidRDefault="009F4F84" w:rsidP="00554F02">
      <w:pPr>
        <w:suppressAutoHyphens/>
        <w:spacing w:line="240" w:lineRule="auto"/>
        <w:jc w:val="center"/>
        <w:rPr>
          <w:noProof/>
          <w:szCs w:val="22"/>
          <w:lang w:val="es-ES"/>
        </w:rPr>
      </w:pPr>
    </w:p>
    <w:p w14:paraId="6BC3673E" w14:textId="77777777" w:rsidR="009F4F84" w:rsidRPr="00554F02" w:rsidRDefault="009F4F84" w:rsidP="00554F02">
      <w:pPr>
        <w:suppressAutoHyphens/>
        <w:spacing w:line="240" w:lineRule="auto"/>
        <w:jc w:val="center"/>
        <w:rPr>
          <w:noProof/>
          <w:szCs w:val="22"/>
          <w:lang w:val="es-ES"/>
        </w:rPr>
      </w:pPr>
    </w:p>
    <w:p w14:paraId="6BC3673F" w14:textId="77777777" w:rsidR="009F4F84" w:rsidRPr="00554F02" w:rsidRDefault="009F4F84" w:rsidP="00554F02">
      <w:pPr>
        <w:spacing w:line="240" w:lineRule="auto"/>
        <w:jc w:val="center"/>
        <w:rPr>
          <w:rFonts w:eastAsia="Times New Roman"/>
          <w:b/>
          <w:noProof/>
          <w:szCs w:val="22"/>
          <w:lang w:val="es-ES" w:eastAsia="sv-SE" w:bidi="sv-SE"/>
        </w:rPr>
      </w:pPr>
      <w:r w:rsidRPr="00554F02">
        <w:rPr>
          <w:rFonts w:eastAsia="Times New Roman"/>
          <w:b/>
          <w:noProof/>
          <w:szCs w:val="22"/>
          <w:lang w:val="es-ES" w:eastAsia="sv-SE" w:bidi="sv-SE"/>
        </w:rPr>
        <w:t>ANEXO II</w:t>
      </w:r>
    </w:p>
    <w:p w14:paraId="6BC36740" w14:textId="77777777" w:rsidR="009F4F84" w:rsidRPr="00554F02" w:rsidRDefault="009F4F84" w:rsidP="00554F02">
      <w:pPr>
        <w:tabs>
          <w:tab w:val="left" w:pos="-720"/>
        </w:tabs>
        <w:suppressAutoHyphens/>
        <w:spacing w:line="240" w:lineRule="auto"/>
        <w:ind w:left="1701" w:right="849" w:hanging="567"/>
        <w:rPr>
          <w:noProof/>
          <w:szCs w:val="22"/>
          <w:lang w:val="es-ES"/>
        </w:rPr>
      </w:pPr>
    </w:p>
    <w:p w14:paraId="6BC36741" w14:textId="77777777" w:rsidR="009F4F84" w:rsidRPr="00554F02" w:rsidRDefault="009F4F84" w:rsidP="0036657C">
      <w:pPr>
        <w:tabs>
          <w:tab w:val="clear" w:pos="567"/>
          <w:tab w:val="left" w:pos="1701"/>
        </w:tabs>
        <w:suppressAutoHyphens/>
        <w:spacing w:line="240" w:lineRule="auto"/>
        <w:ind w:left="1701" w:hanging="567"/>
        <w:rPr>
          <w:b/>
          <w:noProof/>
          <w:szCs w:val="22"/>
          <w:lang w:val="es-ES"/>
        </w:rPr>
      </w:pPr>
      <w:r w:rsidRPr="00554F02">
        <w:rPr>
          <w:b/>
          <w:noProof/>
          <w:szCs w:val="22"/>
          <w:lang w:val="es-ES"/>
        </w:rPr>
        <w:t>A.</w:t>
      </w:r>
      <w:r w:rsidRPr="00554F02">
        <w:rPr>
          <w:b/>
          <w:noProof/>
          <w:szCs w:val="22"/>
          <w:lang w:val="es-ES"/>
        </w:rPr>
        <w:tab/>
        <w:t>FABRICANTE(S) RESPONSABLE(S) DE LA LIBERACIÓN DE LOS LOTES</w:t>
      </w:r>
    </w:p>
    <w:p w14:paraId="6BC36742" w14:textId="77777777" w:rsidR="009F4F84" w:rsidRPr="00554F02" w:rsidRDefault="009F4F84" w:rsidP="00554F02">
      <w:pPr>
        <w:tabs>
          <w:tab w:val="left" w:pos="-720"/>
        </w:tabs>
        <w:suppressAutoHyphens/>
        <w:spacing w:line="240" w:lineRule="auto"/>
        <w:ind w:left="1701" w:right="849" w:hanging="567"/>
        <w:rPr>
          <w:noProof/>
          <w:szCs w:val="22"/>
          <w:lang w:val="es-ES"/>
        </w:rPr>
      </w:pPr>
    </w:p>
    <w:p w14:paraId="6BC36743" w14:textId="77777777" w:rsidR="009F4F84" w:rsidRPr="00554F02" w:rsidRDefault="009F4F84" w:rsidP="00554F02">
      <w:pPr>
        <w:tabs>
          <w:tab w:val="clear" w:pos="567"/>
          <w:tab w:val="left" w:pos="1701"/>
        </w:tabs>
        <w:suppressAutoHyphens/>
        <w:spacing w:line="240" w:lineRule="auto"/>
        <w:ind w:left="1701" w:hanging="567"/>
        <w:rPr>
          <w:b/>
          <w:noProof/>
          <w:szCs w:val="22"/>
          <w:lang w:val="es-ES"/>
        </w:rPr>
      </w:pPr>
      <w:r w:rsidRPr="00554F02">
        <w:rPr>
          <w:b/>
          <w:noProof/>
          <w:szCs w:val="22"/>
          <w:lang w:val="es-ES"/>
        </w:rPr>
        <w:t>B.</w:t>
      </w:r>
      <w:r w:rsidRPr="00554F02">
        <w:rPr>
          <w:b/>
          <w:noProof/>
          <w:szCs w:val="22"/>
          <w:lang w:val="es-ES"/>
        </w:rPr>
        <w:tab/>
        <w:t>CONDICIONES O RESTRICCIONES DE SUMINISTRO Y USO</w:t>
      </w:r>
    </w:p>
    <w:p w14:paraId="6BC36744" w14:textId="77777777" w:rsidR="009F4F84" w:rsidRPr="00554F02" w:rsidRDefault="009F4F84" w:rsidP="00554F02">
      <w:pPr>
        <w:tabs>
          <w:tab w:val="left" w:pos="-720"/>
        </w:tabs>
        <w:suppressAutoHyphens/>
        <w:spacing w:line="240" w:lineRule="auto"/>
        <w:ind w:left="1701" w:right="849" w:hanging="567"/>
        <w:rPr>
          <w:noProof/>
          <w:szCs w:val="22"/>
          <w:lang w:val="es-ES"/>
        </w:rPr>
      </w:pPr>
    </w:p>
    <w:p w14:paraId="6BC36745" w14:textId="77777777" w:rsidR="009F4F84" w:rsidRPr="00554F02" w:rsidRDefault="009F4F84" w:rsidP="00554F02">
      <w:pPr>
        <w:tabs>
          <w:tab w:val="clear" w:pos="567"/>
          <w:tab w:val="left" w:pos="1701"/>
        </w:tabs>
        <w:suppressAutoHyphens/>
        <w:spacing w:line="240" w:lineRule="auto"/>
        <w:ind w:left="1701" w:hanging="567"/>
        <w:rPr>
          <w:b/>
          <w:noProof/>
          <w:szCs w:val="22"/>
          <w:lang w:val="es-ES"/>
        </w:rPr>
      </w:pPr>
      <w:r w:rsidRPr="00554F02">
        <w:rPr>
          <w:b/>
          <w:noProof/>
          <w:szCs w:val="22"/>
          <w:lang w:val="es-ES"/>
        </w:rPr>
        <w:t>C.</w:t>
      </w:r>
      <w:r w:rsidRPr="00554F02">
        <w:rPr>
          <w:b/>
          <w:noProof/>
          <w:szCs w:val="22"/>
          <w:lang w:val="es-ES"/>
        </w:rPr>
        <w:tab/>
        <w:t>OTRAS CONDICIONES Y REQUISITOS DE LA AUTORIZACIÓN DE COMERCIALIZACIÓN</w:t>
      </w:r>
    </w:p>
    <w:p w14:paraId="6BC36746" w14:textId="77777777" w:rsidR="009F4F84" w:rsidRPr="00554F02" w:rsidRDefault="009F4F84" w:rsidP="00554F02">
      <w:pPr>
        <w:tabs>
          <w:tab w:val="left" w:pos="-720"/>
        </w:tabs>
        <w:suppressAutoHyphens/>
        <w:spacing w:line="240" w:lineRule="auto"/>
        <w:ind w:left="1701" w:right="849" w:hanging="567"/>
        <w:rPr>
          <w:b/>
          <w:noProof/>
          <w:szCs w:val="22"/>
          <w:lang w:val="es-ES"/>
        </w:rPr>
      </w:pPr>
    </w:p>
    <w:p w14:paraId="6BC36747" w14:textId="77777777" w:rsidR="009F4F84" w:rsidRPr="00554F02" w:rsidRDefault="009F4F84" w:rsidP="00554F02">
      <w:pPr>
        <w:tabs>
          <w:tab w:val="clear" w:pos="567"/>
          <w:tab w:val="left" w:pos="1701"/>
        </w:tabs>
        <w:suppressAutoHyphens/>
        <w:spacing w:line="240" w:lineRule="auto"/>
        <w:ind w:left="1701" w:hanging="567"/>
        <w:rPr>
          <w:b/>
          <w:noProof/>
          <w:szCs w:val="22"/>
          <w:lang w:val="es-ES"/>
        </w:rPr>
      </w:pPr>
      <w:r w:rsidRPr="00554F02">
        <w:rPr>
          <w:b/>
          <w:caps/>
          <w:noProof/>
          <w:szCs w:val="22"/>
          <w:lang w:val="es-ES"/>
        </w:rPr>
        <w:t>D.</w:t>
      </w:r>
      <w:r w:rsidRPr="00554F02">
        <w:rPr>
          <w:b/>
          <w:caps/>
          <w:noProof/>
          <w:szCs w:val="22"/>
          <w:lang w:val="es-ES"/>
        </w:rPr>
        <w:tab/>
        <w:t>Condiciones o restricciones EN RELACIÓN CON LA UTILIZACIÓN SEGURA y EFICAZ del medicamento</w:t>
      </w:r>
    </w:p>
    <w:p w14:paraId="6BC36748" w14:textId="77777777" w:rsidR="009F4F84" w:rsidRPr="00554F02" w:rsidRDefault="009F4F84" w:rsidP="00554F02">
      <w:pPr>
        <w:suppressAutoHyphens/>
        <w:spacing w:line="240" w:lineRule="auto"/>
        <w:ind w:right="849"/>
        <w:rPr>
          <w:b/>
          <w:noProof/>
          <w:szCs w:val="22"/>
          <w:lang w:val="es-ES"/>
        </w:rPr>
      </w:pPr>
    </w:p>
    <w:p w14:paraId="6BC36749" w14:textId="77777777" w:rsidR="009F4F84" w:rsidRPr="00554F02" w:rsidRDefault="009F4F84" w:rsidP="00554F02">
      <w:pPr>
        <w:pStyle w:val="TitleB"/>
        <w:keepNext/>
        <w:keepLines/>
        <w:spacing w:line="240" w:lineRule="auto"/>
        <w:rPr>
          <w:rFonts w:cs="Calibri"/>
          <w:noProof/>
          <w:szCs w:val="22"/>
          <w:lang w:eastAsia="sv-SE" w:bidi="sv-SE"/>
        </w:rPr>
      </w:pPr>
      <w:r w:rsidRPr="00554F02">
        <w:rPr>
          <w:rFonts w:cs="Calibri"/>
          <w:noProof/>
          <w:szCs w:val="22"/>
          <w:lang w:eastAsia="sv-SE" w:bidi="sv-SE"/>
        </w:rPr>
        <w:br w:type="page"/>
      </w:r>
      <w:r w:rsidR="00C2089C" w:rsidRPr="00554F02">
        <w:rPr>
          <w:rFonts w:cs="Calibri"/>
          <w:noProof/>
          <w:szCs w:val="22"/>
          <w:lang w:eastAsia="sv-SE" w:bidi="sv-SE"/>
        </w:rPr>
        <w:lastRenderedPageBreak/>
        <w:t>A.</w:t>
      </w:r>
      <w:r w:rsidR="00C2089C" w:rsidRPr="00554F02">
        <w:rPr>
          <w:rFonts w:cs="Calibri"/>
          <w:noProof/>
          <w:szCs w:val="22"/>
          <w:lang w:eastAsia="sv-SE" w:bidi="sv-SE"/>
        </w:rPr>
        <w:tab/>
      </w:r>
      <w:r w:rsidRPr="00554F02">
        <w:rPr>
          <w:rFonts w:cs="Calibri"/>
          <w:noProof/>
          <w:szCs w:val="22"/>
          <w:lang w:eastAsia="sv-SE" w:bidi="sv-SE"/>
        </w:rPr>
        <w:t>FABRICANTE(S) RESPONSABLE(S) DE LA LIBERACIÓN DE LOS LOTES</w:t>
      </w:r>
    </w:p>
    <w:p w14:paraId="6BC3674A" w14:textId="77777777" w:rsidR="009F4F84" w:rsidRPr="00554F02" w:rsidRDefault="009F4F84" w:rsidP="00554F02">
      <w:pPr>
        <w:keepNext/>
        <w:keepLines/>
        <w:suppressAutoHyphens/>
        <w:spacing w:line="240" w:lineRule="auto"/>
        <w:ind w:right="1416"/>
        <w:rPr>
          <w:noProof/>
          <w:szCs w:val="22"/>
          <w:lang w:val="es-ES"/>
        </w:rPr>
      </w:pPr>
    </w:p>
    <w:p w14:paraId="6BC3674B" w14:textId="77777777" w:rsidR="009F4F84" w:rsidRPr="00554F02" w:rsidRDefault="009F4F84" w:rsidP="00554F02">
      <w:pPr>
        <w:suppressAutoHyphens/>
        <w:spacing w:line="240" w:lineRule="auto"/>
        <w:rPr>
          <w:noProof/>
          <w:szCs w:val="22"/>
          <w:u w:val="single"/>
          <w:lang w:val="es-ES"/>
        </w:rPr>
      </w:pPr>
      <w:r w:rsidRPr="00554F02">
        <w:rPr>
          <w:noProof/>
          <w:szCs w:val="22"/>
          <w:u w:val="single"/>
          <w:lang w:val="es-ES"/>
        </w:rPr>
        <w:t>Nombre y dirección del (de los) fabricante(s) responsable(s) de la liberación de los lotes</w:t>
      </w:r>
    </w:p>
    <w:p w14:paraId="6BC3674C" w14:textId="77777777" w:rsidR="009F4F84" w:rsidRPr="00554F02" w:rsidRDefault="009F4F84" w:rsidP="00554F02">
      <w:pPr>
        <w:suppressAutoHyphens/>
        <w:spacing w:line="240" w:lineRule="auto"/>
        <w:rPr>
          <w:noProof/>
          <w:szCs w:val="22"/>
          <w:lang w:val="es-ES"/>
        </w:rPr>
      </w:pPr>
    </w:p>
    <w:p w14:paraId="6BC3674D" w14:textId="77777777" w:rsidR="009F4F84" w:rsidRPr="00076743" w:rsidRDefault="009F4F84" w:rsidP="00554F02">
      <w:pPr>
        <w:suppressAutoHyphens/>
        <w:spacing w:line="240" w:lineRule="auto"/>
        <w:rPr>
          <w:noProof/>
          <w:szCs w:val="22"/>
          <w:highlight w:val="darkGray"/>
          <w:lang w:val="es-ES"/>
          <w:rPrChange w:id="0" w:author="Author">
            <w:rPr>
              <w:noProof/>
              <w:szCs w:val="22"/>
              <w:lang w:val="es-ES"/>
            </w:rPr>
          </w:rPrChange>
        </w:rPr>
      </w:pPr>
      <w:r w:rsidRPr="00076743">
        <w:rPr>
          <w:noProof/>
          <w:szCs w:val="22"/>
          <w:highlight w:val="darkGray"/>
          <w:lang w:val="es-ES"/>
          <w:rPrChange w:id="1" w:author="Author">
            <w:rPr>
              <w:noProof/>
              <w:szCs w:val="22"/>
              <w:lang w:val="es-ES"/>
            </w:rPr>
          </w:rPrChange>
        </w:rPr>
        <w:t>BioMarin International Limited</w:t>
      </w:r>
    </w:p>
    <w:p w14:paraId="6BC3674E" w14:textId="77777777" w:rsidR="00237CDE" w:rsidRPr="00076743" w:rsidRDefault="00237CDE" w:rsidP="00554F02">
      <w:pPr>
        <w:keepNext/>
        <w:tabs>
          <w:tab w:val="clear" w:pos="567"/>
        </w:tabs>
        <w:suppressAutoHyphens/>
        <w:autoSpaceDE w:val="0"/>
        <w:autoSpaceDN w:val="0"/>
        <w:spacing w:line="240" w:lineRule="auto"/>
        <w:rPr>
          <w:noProof/>
          <w:szCs w:val="22"/>
          <w:highlight w:val="darkGray"/>
          <w:lang w:val="es-ES"/>
          <w:rPrChange w:id="2" w:author="Author">
            <w:rPr>
              <w:noProof/>
              <w:szCs w:val="22"/>
              <w:lang w:val="es-ES"/>
            </w:rPr>
          </w:rPrChange>
        </w:rPr>
      </w:pPr>
      <w:r w:rsidRPr="00076743">
        <w:rPr>
          <w:noProof/>
          <w:szCs w:val="22"/>
          <w:highlight w:val="darkGray"/>
          <w:lang w:val="es-ES"/>
          <w:rPrChange w:id="3" w:author="Author">
            <w:rPr>
              <w:noProof/>
              <w:szCs w:val="22"/>
              <w:lang w:val="es-ES"/>
            </w:rPr>
          </w:rPrChange>
        </w:rPr>
        <w:t>Shanbally, Ringaskiddy</w:t>
      </w:r>
    </w:p>
    <w:p w14:paraId="6BC3674F" w14:textId="77777777" w:rsidR="00237CDE" w:rsidRPr="00076743" w:rsidRDefault="009F4F84" w:rsidP="00554F02">
      <w:pPr>
        <w:keepNext/>
        <w:tabs>
          <w:tab w:val="clear" w:pos="567"/>
        </w:tabs>
        <w:suppressAutoHyphens/>
        <w:autoSpaceDE w:val="0"/>
        <w:autoSpaceDN w:val="0"/>
        <w:spacing w:line="240" w:lineRule="auto"/>
        <w:rPr>
          <w:noProof/>
          <w:szCs w:val="22"/>
          <w:highlight w:val="darkGray"/>
          <w:lang w:val="es-ES"/>
          <w:rPrChange w:id="4" w:author="Author">
            <w:rPr>
              <w:noProof/>
              <w:szCs w:val="22"/>
              <w:lang w:val="es-ES"/>
            </w:rPr>
          </w:rPrChange>
        </w:rPr>
      </w:pPr>
      <w:r w:rsidRPr="00076743">
        <w:rPr>
          <w:noProof/>
          <w:szCs w:val="22"/>
          <w:highlight w:val="darkGray"/>
          <w:lang w:val="es-ES"/>
          <w:rPrChange w:id="5" w:author="Author">
            <w:rPr>
              <w:noProof/>
              <w:szCs w:val="22"/>
              <w:lang w:val="es-ES"/>
            </w:rPr>
          </w:rPrChange>
        </w:rPr>
        <w:t>C</w:t>
      </w:r>
      <w:r w:rsidR="00237CDE" w:rsidRPr="00076743">
        <w:rPr>
          <w:noProof/>
          <w:szCs w:val="22"/>
          <w:highlight w:val="darkGray"/>
          <w:lang w:val="es-ES"/>
          <w:rPrChange w:id="6" w:author="Author">
            <w:rPr>
              <w:noProof/>
              <w:szCs w:val="22"/>
              <w:lang w:val="es-ES"/>
            </w:rPr>
          </w:rPrChange>
        </w:rPr>
        <w:t>ounty Cork</w:t>
      </w:r>
    </w:p>
    <w:p w14:paraId="6BC36750" w14:textId="77777777" w:rsidR="009F4F84" w:rsidRPr="00554F02" w:rsidRDefault="009F4F84" w:rsidP="00554F02">
      <w:pPr>
        <w:keepNext/>
        <w:tabs>
          <w:tab w:val="clear" w:pos="567"/>
        </w:tabs>
        <w:suppressAutoHyphens/>
        <w:autoSpaceDE w:val="0"/>
        <w:autoSpaceDN w:val="0"/>
        <w:spacing w:line="240" w:lineRule="auto"/>
        <w:rPr>
          <w:noProof/>
          <w:szCs w:val="22"/>
          <w:lang w:val="es-ES"/>
        </w:rPr>
      </w:pPr>
      <w:r w:rsidRPr="00076743">
        <w:rPr>
          <w:noProof/>
          <w:szCs w:val="22"/>
          <w:highlight w:val="darkGray"/>
          <w:lang w:val="es-ES"/>
          <w:rPrChange w:id="7" w:author="Author">
            <w:rPr>
              <w:noProof/>
              <w:szCs w:val="22"/>
              <w:lang w:val="es-ES"/>
            </w:rPr>
          </w:rPrChange>
        </w:rPr>
        <w:t>Irlanda</w:t>
      </w:r>
    </w:p>
    <w:p w14:paraId="6BC36751" w14:textId="77777777" w:rsidR="009F4F84" w:rsidRPr="00554F02" w:rsidRDefault="009F4F84" w:rsidP="00554F02">
      <w:pPr>
        <w:suppressAutoHyphens/>
        <w:spacing w:line="240" w:lineRule="auto"/>
        <w:rPr>
          <w:noProof/>
          <w:szCs w:val="22"/>
          <w:lang w:val="es-ES"/>
        </w:rPr>
      </w:pPr>
    </w:p>
    <w:p w14:paraId="004BDC3B" w14:textId="77777777" w:rsidR="00500BFF" w:rsidRPr="0020609B" w:rsidRDefault="00500BFF" w:rsidP="00500BFF">
      <w:pPr>
        <w:spacing w:line="240" w:lineRule="auto"/>
        <w:rPr>
          <w:ins w:id="8" w:author="Author"/>
          <w:noProof/>
          <w:szCs w:val="22"/>
        </w:rPr>
      </w:pPr>
      <w:bookmarkStart w:id="9" w:name="_Hlk216269862"/>
      <w:ins w:id="10" w:author="Author">
        <w:r w:rsidRPr="0020609B">
          <w:rPr>
            <w:noProof/>
            <w:szCs w:val="22"/>
          </w:rPr>
          <w:t>Excella GmbH &amp; Co. KG</w:t>
        </w:r>
      </w:ins>
    </w:p>
    <w:p w14:paraId="794C81EC" w14:textId="77777777" w:rsidR="00500BFF" w:rsidRPr="0020609B" w:rsidRDefault="00500BFF" w:rsidP="00500BFF">
      <w:pPr>
        <w:spacing w:line="240" w:lineRule="auto"/>
        <w:rPr>
          <w:ins w:id="11" w:author="Author"/>
          <w:noProof/>
          <w:szCs w:val="22"/>
        </w:rPr>
      </w:pPr>
      <w:ins w:id="12" w:author="Author">
        <w:r w:rsidRPr="0020609B">
          <w:rPr>
            <w:noProof/>
            <w:szCs w:val="22"/>
          </w:rPr>
          <w:t>Nürnberger Strasse 12</w:t>
        </w:r>
      </w:ins>
    </w:p>
    <w:p w14:paraId="07212750" w14:textId="77777777" w:rsidR="00500BFF" w:rsidRPr="0020609B" w:rsidRDefault="00500BFF" w:rsidP="00500BFF">
      <w:pPr>
        <w:spacing w:line="240" w:lineRule="auto"/>
        <w:rPr>
          <w:ins w:id="13" w:author="Author"/>
          <w:noProof/>
          <w:szCs w:val="22"/>
        </w:rPr>
      </w:pPr>
      <w:ins w:id="14" w:author="Author">
        <w:r w:rsidRPr="0020609B">
          <w:rPr>
            <w:noProof/>
            <w:szCs w:val="22"/>
          </w:rPr>
          <w:t>Feucht 90537</w:t>
        </w:r>
      </w:ins>
    </w:p>
    <w:bookmarkEnd w:id="9"/>
    <w:p w14:paraId="61646E41" w14:textId="34C1818C" w:rsidR="00500BFF" w:rsidRDefault="00500BFF" w:rsidP="00500BFF">
      <w:pPr>
        <w:suppressAutoHyphens/>
        <w:spacing w:line="240" w:lineRule="auto"/>
        <w:rPr>
          <w:ins w:id="15" w:author="Author"/>
          <w:noProof/>
          <w:szCs w:val="22"/>
        </w:rPr>
      </w:pPr>
      <w:ins w:id="16" w:author="Author">
        <w:r w:rsidRPr="00500BFF">
          <w:rPr>
            <w:noProof/>
            <w:szCs w:val="22"/>
          </w:rPr>
          <w:t>Alemania</w:t>
        </w:r>
      </w:ins>
    </w:p>
    <w:p w14:paraId="5F5F7B65" w14:textId="77777777" w:rsidR="00500BFF" w:rsidRPr="00554F02" w:rsidRDefault="00500BFF" w:rsidP="00500BFF">
      <w:pPr>
        <w:suppressAutoHyphens/>
        <w:spacing w:line="240" w:lineRule="auto"/>
        <w:rPr>
          <w:noProof/>
          <w:szCs w:val="22"/>
          <w:lang w:val="es-ES"/>
        </w:rPr>
      </w:pPr>
    </w:p>
    <w:p w14:paraId="6BC36753" w14:textId="77777777" w:rsidR="009F4F84" w:rsidRPr="00554F02" w:rsidRDefault="00C2089C" w:rsidP="00554F02">
      <w:pPr>
        <w:pStyle w:val="TitleB"/>
        <w:keepNext/>
        <w:spacing w:line="240" w:lineRule="auto"/>
        <w:rPr>
          <w:rFonts w:cs="Calibri"/>
          <w:noProof/>
          <w:szCs w:val="22"/>
          <w:lang w:eastAsia="sv-SE" w:bidi="sv-SE"/>
        </w:rPr>
      </w:pPr>
      <w:r w:rsidRPr="00554F02">
        <w:rPr>
          <w:rFonts w:cs="Calibri"/>
          <w:noProof/>
          <w:szCs w:val="22"/>
          <w:lang w:eastAsia="sv-SE" w:bidi="sv-SE"/>
        </w:rPr>
        <w:t>B.</w:t>
      </w:r>
      <w:r w:rsidRPr="00554F02">
        <w:rPr>
          <w:rFonts w:cs="Calibri"/>
          <w:noProof/>
          <w:szCs w:val="22"/>
          <w:lang w:eastAsia="sv-SE" w:bidi="sv-SE"/>
        </w:rPr>
        <w:tab/>
      </w:r>
      <w:r w:rsidR="009F4F84" w:rsidRPr="00554F02">
        <w:rPr>
          <w:rFonts w:cs="Calibri"/>
          <w:noProof/>
          <w:szCs w:val="22"/>
          <w:lang w:eastAsia="sv-SE" w:bidi="sv-SE"/>
        </w:rPr>
        <w:t>CONDICIONES O RESTRICCIONES DE SUMINISTRO Y USO</w:t>
      </w:r>
    </w:p>
    <w:p w14:paraId="6BC36754" w14:textId="77777777" w:rsidR="009F4F84" w:rsidRPr="00554F02" w:rsidRDefault="009F4F84" w:rsidP="00554F02">
      <w:pPr>
        <w:keepNext/>
        <w:keepLines/>
        <w:suppressAutoHyphens/>
        <w:spacing w:line="240" w:lineRule="auto"/>
        <w:rPr>
          <w:noProof/>
          <w:szCs w:val="22"/>
          <w:lang w:val="es-ES"/>
        </w:rPr>
      </w:pPr>
    </w:p>
    <w:p w14:paraId="6BC36755" w14:textId="77777777" w:rsidR="009F4F84" w:rsidRPr="00554F02" w:rsidRDefault="009F4F84" w:rsidP="00554F02">
      <w:pPr>
        <w:numPr>
          <w:ilvl w:val="12"/>
          <w:numId w:val="0"/>
        </w:numPr>
        <w:suppressAutoHyphens/>
        <w:spacing w:line="240" w:lineRule="auto"/>
        <w:rPr>
          <w:noProof/>
          <w:szCs w:val="22"/>
          <w:lang w:val="es-ES"/>
        </w:rPr>
      </w:pPr>
      <w:r w:rsidRPr="00554F02">
        <w:rPr>
          <w:noProof/>
          <w:szCs w:val="22"/>
          <w:lang w:val="es-ES"/>
        </w:rPr>
        <w:t>Medicamento sujeto a prescripción médica restringida (ver Anexo I: Ficha Técnica o Resumen de las Características del Producto, sección 4.2).</w:t>
      </w:r>
    </w:p>
    <w:p w14:paraId="6BC36756" w14:textId="77777777" w:rsidR="009F4F84" w:rsidRPr="00554F02" w:rsidRDefault="009F4F84" w:rsidP="00554F02">
      <w:pPr>
        <w:numPr>
          <w:ilvl w:val="12"/>
          <w:numId w:val="0"/>
        </w:numPr>
        <w:suppressAutoHyphens/>
        <w:spacing w:line="240" w:lineRule="auto"/>
        <w:rPr>
          <w:noProof/>
          <w:szCs w:val="22"/>
          <w:lang w:val="es-ES"/>
        </w:rPr>
      </w:pPr>
    </w:p>
    <w:p w14:paraId="6BC36757" w14:textId="77777777" w:rsidR="009F4F84" w:rsidRPr="00554F02" w:rsidRDefault="009F4F84" w:rsidP="00554F02">
      <w:pPr>
        <w:numPr>
          <w:ilvl w:val="12"/>
          <w:numId w:val="0"/>
        </w:numPr>
        <w:suppressAutoHyphens/>
        <w:spacing w:line="240" w:lineRule="auto"/>
        <w:rPr>
          <w:noProof/>
          <w:szCs w:val="22"/>
          <w:lang w:val="es-ES"/>
        </w:rPr>
      </w:pPr>
    </w:p>
    <w:p w14:paraId="6BC36758" w14:textId="77777777" w:rsidR="009F4F84" w:rsidRPr="00554F02" w:rsidRDefault="009F4F84" w:rsidP="00554F02">
      <w:pPr>
        <w:pStyle w:val="TitleB"/>
        <w:keepNext/>
        <w:spacing w:line="240" w:lineRule="auto"/>
        <w:rPr>
          <w:rFonts w:cs="Calibri"/>
          <w:noProof/>
          <w:szCs w:val="22"/>
          <w:lang w:eastAsia="sv-SE" w:bidi="sv-SE"/>
        </w:rPr>
      </w:pPr>
      <w:r w:rsidRPr="00554F02">
        <w:rPr>
          <w:rFonts w:cs="Calibri"/>
          <w:noProof/>
          <w:szCs w:val="22"/>
          <w:lang w:eastAsia="sv-SE" w:bidi="sv-SE"/>
        </w:rPr>
        <w:t>C.</w:t>
      </w:r>
      <w:r w:rsidRPr="00554F02">
        <w:rPr>
          <w:rFonts w:cs="Calibri"/>
          <w:noProof/>
          <w:szCs w:val="22"/>
          <w:lang w:eastAsia="sv-SE" w:bidi="sv-SE"/>
        </w:rPr>
        <w:tab/>
        <w:t>OTRAS CONDICIONES Y REQUISITOS DE LA AUTORIZACIÓN DE COMERCIALIZACIÓN</w:t>
      </w:r>
    </w:p>
    <w:p w14:paraId="6BC36759" w14:textId="77777777" w:rsidR="009F4F84" w:rsidRPr="00554F02" w:rsidRDefault="009F4F84" w:rsidP="00554F02">
      <w:pPr>
        <w:keepNext/>
        <w:keepLines/>
        <w:suppressAutoHyphens/>
        <w:spacing w:line="240" w:lineRule="auto"/>
        <w:rPr>
          <w:i/>
          <w:noProof/>
          <w:szCs w:val="22"/>
          <w:u w:val="single"/>
          <w:lang w:val="es-ES"/>
        </w:rPr>
      </w:pPr>
    </w:p>
    <w:p w14:paraId="6BC3675A" w14:textId="77777777" w:rsidR="009F4F84" w:rsidRPr="00554F02" w:rsidRDefault="009F4F84" w:rsidP="00554F02">
      <w:pPr>
        <w:keepNext/>
        <w:keepLines/>
        <w:numPr>
          <w:ilvl w:val="0"/>
          <w:numId w:val="32"/>
        </w:numPr>
        <w:suppressAutoHyphens/>
        <w:spacing w:line="240" w:lineRule="auto"/>
        <w:ind w:hanging="720"/>
        <w:rPr>
          <w:b/>
          <w:noProof/>
          <w:szCs w:val="22"/>
          <w:lang w:val="es-ES"/>
        </w:rPr>
      </w:pPr>
      <w:r w:rsidRPr="00554F02">
        <w:rPr>
          <w:b/>
          <w:noProof/>
          <w:szCs w:val="22"/>
          <w:lang w:val="es-ES"/>
        </w:rPr>
        <w:t>Informes periódicos de seguridad (IPS)</w:t>
      </w:r>
    </w:p>
    <w:p w14:paraId="6BC3675B" w14:textId="77777777" w:rsidR="009F4F84" w:rsidRPr="00554F02" w:rsidRDefault="009F4F84" w:rsidP="00554F02">
      <w:pPr>
        <w:keepNext/>
        <w:keepLines/>
        <w:numPr>
          <w:ilvl w:val="12"/>
          <w:numId w:val="0"/>
        </w:numPr>
        <w:suppressAutoHyphens/>
        <w:spacing w:line="240" w:lineRule="auto"/>
        <w:rPr>
          <w:noProof/>
          <w:szCs w:val="22"/>
          <w:lang w:val="es-ES"/>
        </w:rPr>
      </w:pPr>
    </w:p>
    <w:p w14:paraId="6BC3675C" w14:textId="77777777" w:rsidR="009F4F84" w:rsidRPr="00554F02" w:rsidRDefault="009F4F84" w:rsidP="00554F02">
      <w:pPr>
        <w:numPr>
          <w:ilvl w:val="12"/>
          <w:numId w:val="0"/>
        </w:numPr>
        <w:suppressAutoHyphens/>
        <w:spacing w:line="240" w:lineRule="auto"/>
        <w:rPr>
          <w:noProof/>
          <w:szCs w:val="22"/>
          <w:lang w:val="es-ES"/>
        </w:rPr>
      </w:pPr>
      <w:r w:rsidRPr="00554F02">
        <w:rPr>
          <w:noProof/>
          <w:szCs w:val="22"/>
          <w:lang w:val="es-ES"/>
        </w:rPr>
        <w:t>Los requerimientos para la presentación de los informes periódicos de seguridad para este medicamento se establecen en la lista de fechas de referencia de la Unión (lista EURD) prevista en el artículo 107quater, apartado 7, de la Directiva 2001/83/CE y cualquier actualización posterior publicada en el portal web europeo sobre medicamentos.</w:t>
      </w:r>
    </w:p>
    <w:p w14:paraId="6BC3675D" w14:textId="77777777" w:rsidR="009F4F84" w:rsidRPr="00554F02" w:rsidRDefault="009F4F84" w:rsidP="00554F02">
      <w:pPr>
        <w:numPr>
          <w:ilvl w:val="12"/>
          <w:numId w:val="0"/>
        </w:numPr>
        <w:suppressAutoHyphens/>
        <w:spacing w:line="240" w:lineRule="auto"/>
        <w:rPr>
          <w:noProof/>
          <w:szCs w:val="22"/>
          <w:lang w:val="es-ES"/>
        </w:rPr>
      </w:pPr>
    </w:p>
    <w:p w14:paraId="6BC3675E" w14:textId="77777777" w:rsidR="009F4F84" w:rsidRPr="00554F02" w:rsidRDefault="009F4F84" w:rsidP="00554F02">
      <w:pPr>
        <w:numPr>
          <w:ilvl w:val="12"/>
          <w:numId w:val="0"/>
        </w:numPr>
        <w:suppressAutoHyphens/>
        <w:spacing w:line="240" w:lineRule="auto"/>
        <w:rPr>
          <w:noProof/>
          <w:szCs w:val="22"/>
          <w:lang w:val="es-ES"/>
        </w:rPr>
      </w:pPr>
    </w:p>
    <w:p w14:paraId="6BC3675F" w14:textId="77777777" w:rsidR="009F4F84" w:rsidRPr="00554F02" w:rsidRDefault="009F4F84" w:rsidP="00554F02">
      <w:pPr>
        <w:pStyle w:val="TitleB"/>
        <w:keepNext/>
        <w:spacing w:line="240" w:lineRule="auto"/>
        <w:rPr>
          <w:rFonts w:cs="Calibri"/>
          <w:noProof/>
          <w:szCs w:val="22"/>
          <w:lang w:eastAsia="sv-SE" w:bidi="sv-SE"/>
        </w:rPr>
      </w:pPr>
      <w:r w:rsidRPr="00554F02">
        <w:rPr>
          <w:rFonts w:cs="Calibri"/>
          <w:noProof/>
          <w:szCs w:val="22"/>
          <w:lang w:eastAsia="sv-SE" w:bidi="sv-SE"/>
        </w:rPr>
        <w:t>D.</w:t>
      </w:r>
      <w:r w:rsidRPr="00554F02">
        <w:rPr>
          <w:rFonts w:cs="Calibri"/>
          <w:noProof/>
          <w:szCs w:val="22"/>
          <w:lang w:eastAsia="sv-SE" w:bidi="sv-SE"/>
        </w:rPr>
        <w:tab/>
        <w:t>CONDICIONES O RESTRICCIONES EN RELACIÓN CON LA UTILIZACIÓN SEGURA Y EFICAZ DEL MEDICAMENTO</w:t>
      </w:r>
    </w:p>
    <w:p w14:paraId="6BC36760" w14:textId="77777777" w:rsidR="009F4F84" w:rsidRPr="00554F02" w:rsidRDefault="009F4F84" w:rsidP="00554F02">
      <w:pPr>
        <w:keepNext/>
        <w:keepLines/>
        <w:tabs>
          <w:tab w:val="clear" w:pos="567"/>
        </w:tabs>
        <w:suppressAutoHyphens/>
        <w:spacing w:line="240" w:lineRule="auto"/>
        <w:rPr>
          <w:noProof/>
          <w:szCs w:val="22"/>
          <w:lang w:val="es-ES"/>
        </w:rPr>
      </w:pPr>
    </w:p>
    <w:p w14:paraId="6BC36761" w14:textId="77777777" w:rsidR="009F4F84" w:rsidRPr="00554F02" w:rsidRDefault="009F4F84" w:rsidP="00554F02">
      <w:pPr>
        <w:keepNext/>
        <w:keepLines/>
        <w:numPr>
          <w:ilvl w:val="0"/>
          <w:numId w:val="32"/>
        </w:numPr>
        <w:tabs>
          <w:tab w:val="clear" w:pos="720"/>
        </w:tabs>
        <w:suppressAutoHyphens/>
        <w:spacing w:line="240" w:lineRule="auto"/>
        <w:ind w:left="567" w:hanging="567"/>
        <w:rPr>
          <w:b/>
          <w:noProof/>
          <w:szCs w:val="22"/>
          <w:lang w:val="es-ES"/>
        </w:rPr>
      </w:pPr>
      <w:r w:rsidRPr="00554F02">
        <w:rPr>
          <w:b/>
          <w:noProof/>
          <w:szCs w:val="22"/>
          <w:lang w:val="es-ES"/>
        </w:rPr>
        <w:t>Plan de Gestión de Riesgos (PGR</w:t>
      </w:r>
      <w:r w:rsidRPr="00554F02">
        <w:rPr>
          <w:noProof/>
          <w:szCs w:val="22"/>
          <w:lang w:val="es-ES"/>
        </w:rPr>
        <w:t>)</w:t>
      </w:r>
    </w:p>
    <w:p w14:paraId="6BC36762" w14:textId="77777777" w:rsidR="009F4F84" w:rsidRPr="00554F02" w:rsidRDefault="009F4F84" w:rsidP="00554F02">
      <w:pPr>
        <w:keepNext/>
        <w:keepLines/>
        <w:suppressAutoHyphens/>
        <w:spacing w:line="240" w:lineRule="auto"/>
        <w:rPr>
          <w:b/>
          <w:noProof/>
          <w:szCs w:val="22"/>
          <w:lang w:val="es-ES"/>
        </w:rPr>
      </w:pPr>
    </w:p>
    <w:p w14:paraId="6BC36763" w14:textId="77777777" w:rsidR="009F4F84" w:rsidRPr="00554F02" w:rsidRDefault="009F4F84" w:rsidP="00554F02">
      <w:pPr>
        <w:tabs>
          <w:tab w:val="left" w:pos="0"/>
        </w:tabs>
        <w:suppressAutoHyphens/>
        <w:spacing w:line="240" w:lineRule="auto"/>
        <w:ind w:right="567"/>
        <w:rPr>
          <w:noProof/>
          <w:szCs w:val="22"/>
          <w:lang w:val="es-ES"/>
        </w:rPr>
      </w:pPr>
      <w:r w:rsidRPr="00554F02">
        <w:rPr>
          <w:noProof/>
          <w:szCs w:val="22"/>
          <w:lang w:val="es-ES"/>
        </w:rPr>
        <w:t>El TAC realizará las actividades e intervenciones de farmacovigilancia necesarias según lo acordado en la versión del PGR incluido en el Módulo 1.8.2 de la Autorización de Comercialización y en cualquier actualización del PGR que se acuerde posteriormente.</w:t>
      </w:r>
    </w:p>
    <w:p w14:paraId="6BC36764" w14:textId="77777777" w:rsidR="009F4F84" w:rsidRPr="00554F02" w:rsidRDefault="009F4F84" w:rsidP="00554F02">
      <w:pPr>
        <w:suppressAutoHyphens/>
        <w:spacing w:line="240" w:lineRule="auto"/>
        <w:ind w:right="-1"/>
        <w:rPr>
          <w:noProof/>
          <w:szCs w:val="22"/>
          <w:lang w:val="es-ES"/>
        </w:rPr>
      </w:pPr>
    </w:p>
    <w:p w14:paraId="6BC36765" w14:textId="77777777" w:rsidR="009F4F84" w:rsidRPr="00554F02" w:rsidRDefault="009F4F84" w:rsidP="00554F02">
      <w:pPr>
        <w:keepNext/>
        <w:keepLines/>
        <w:suppressAutoHyphens/>
        <w:spacing w:line="240" w:lineRule="auto"/>
        <w:rPr>
          <w:noProof/>
          <w:szCs w:val="22"/>
          <w:lang w:val="es-ES"/>
        </w:rPr>
      </w:pPr>
      <w:r w:rsidRPr="00554F02">
        <w:rPr>
          <w:noProof/>
          <w:szCs w:val="22"/>
          <w:lang w:val="es-ES"/>
        </w:rPr>
        <w:t>Se debe presentar un PGR actualizado:</w:t>
      </w:r>
    </w:p>
    <w:p w14:paraId="6BC36766" w14:textId="77777777" w:rsidR="009F4F84" w:rsidRPr="00554F02" w:rsidRDefault="009F4F84" w:rsidP="00554F02">
      <w:pPr>
        <w:numPr>
          <w:ilvl w:val="0"/>
          <w:numId w:val="32"/>
        </w:numPr>
        <w:tabs>
          <w:tab w:val="clear" w:pos="720"/>
          <w:tab w:val="num" w:pos="567"/>
        </w:tabs>
        <w:suppressAutoHyphens/>
        <w:spacing w:line="240" w:lineRule="auto"/>
        <w:ind w:left="567" w:hanging="567"/>
        <w:rPr>
          <w:noProof/>
          <w:szCs w:val="22"/>
          <w:lang w:val="es-ES"/>
        </w:rPr>
      </w:pPr>
      <w:r w:rsidRPr="00554F02">
        <w:rPr>
          <w:noProof/>
          <w:szCs w:val="22"/>
          <w:lang w:val="es-ES"/>
        </w:rPr>
        <w:t>A petición de la Agencia Europea de Medicamentos.</w:t>
      </w:r>
    </w:p>
    <w:p w14:paraId="6BC36767" w14:textId="77777777" w:rsidR="009F4F84" w:rsidRPr="00554F02" w:rsidRDefault="009F4F84" w:rsidP="00554F02">
      <w:pPr>
        <w:numPr>
          <w:ilvl w:val="0"/>
          <w:numId w:val="32"/>
        </w:numPr>
        <w:tabs>
          <w:tab w:val="clear" w:pos="720"/>
          <w:tab w:val="num" w:pos="567"/>
        </w:tabs>
        <w:suppressAutoHyphens/>
        <w:spacing w:line="240" w:lineRule="auto"/>
        <w:ind w:left="567" w:hanging="567"/>
        <w:rPr>
          <w:i/>
          <w:noProof/>
          <w:szCs w:val="22"/>
          <w:lang w:val="es-ES"/>
        </w:rPr>
      </w:pPr>
      <w:r w:rsidRPr="00554F02">
        <w:rPr>
          <w:noProof/>
          <w:szCs w:val="22"/>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554F02">
        <w:rPr>
          <w:i/>
          <w:noProof/>
          <w:szCs w:val="22"/>
          <w:lang w:val="es-ES"/>
        </w:rPr>
        <w:t>.</w:t>
      </w:r>
    </w:p>
    <w:p w14:paraId="6BC36768" w14:textId="77777777" w:rsidR="009F4F84" w:rsidRPr="00554F02" w:rsidRDefault="009F4F84" w:rsidP="00554F02">
      <w:pPr>
        <w:suppressAutoHyphens/>
        <w:spacing w:line="240" w:lineRule="auto"/>
        <w:ind w:right="-1"/>
        <w:rPr>
          <w:noProof/>
          <w:szCs w:val="22"/>
          <w:lang w:val="es-ES"/>
        </w:rPr>
      </w:pPr>
    </w:p>
    <w:p w14:paraId="6BC36769" w14:textId="77777777" w:rsidR="009F4F84" w:rsidRPr="00554F02" w:rsidRDefault="009F4F84" w:rsidP="00554F02">
      <w:pPr>
        <w:suppressAutoHyphens/>
        <w:spacing w:line="240" w:lineRule="auto"/>
        <w:ind w:right="-1"/>
        <w:rPr>
          <w:noProof/>
          <w:szCs w:val="22"/>
          <w:lang w:val="es-ES"/>
        </w:rPr>
      </w:pPr>
      <w:r w:rsidRPr="00554F02">
        <w:rPr>
          <w:noProof/>
          <w:szCs w:val="22"/>
          <w:lang w:val="es-ES"/>
        </w:rPr>
        <w:t>Si coincide la presentación de un IPS con la actualización del PGR, ambos documentos se pueden presentar conjuntamente.</w:t>
      </w:r>
    </w:p>
    <w:p w14:paraId="6BC3676A" w14:textId="77777777" w:rsidR="009F4F84" w:rsidRPr="00554F02" w:rsidRDefault="009F4F84" w:rsidP="00554F02">
      <w:pPr>
        <w:pStyle w:val="NormalAgency"/>
        <w:suppressAutoHyphens/>
        <w:rPr>
          <w:rFonts w:ascii="Times New Roman" w:hAnsi="Times New Roman"/>
          <w:noProof/>
          <w:sz w:val="22"/>
          <w:szCs w:val="22"/>
          <w:lang w:val="es-ES"/>
        </w:rPr>
      </w:pPr>
    </w:p>
    <w:p w14:paraId="6BC3676B" w14:textId="77777777" w:rsidR="009F4F84" w:rsidRPr="00554F02" w:rsidRDefault="009F4F84" w:rsidP="00554F02">
      <w:pPr>
        <w:tabs>
          <w:tab w:val="clear" w:pos="567"/>
        </w:tabs>
        <w:suppressAutoHyphens/>
        <w:spacing w:line="240" w:lineRule="auto"/>
        <w:jc w:val="center"/>
        <w:rPr>
          <w:noProof/>
          <w:szCs w:val="22"/>
          <w:lang w:val="es-ES"/>
        </w:rPr>
      </w:pPr>
      <w:r w:rsidRPr="00554F02">
        <w:rPr>
          <w:noProof/>
          <w:szCs w:val="22"/>
          <w:lang w:val="es-ES"/>
        </w:rPr>
        <w:br w:type="page"/>
      </w:r>
    </w:p>
    <w:p w14:paraId="6BC3676C" w14:textId="77777777" w:rsidR="00FB1AC5" w:rsidRPr="00554F02" w:rsidRDefault="00FB1AC5" w:rsidP="00554F02">
      <w:pPr>
        <w:spacing w:line="240" w:lineRule="auto"/>
        <w:jc w:val="center"/>
        <w:rPr>
          <w:noProof/>
          <w:szCs w:val="22"/>
          <w:lang w:val="es-ES"/>
        </w:rPr>
      </w:pPr>
    </w:p>
    <w:p w14:paraId="6BC3676D" w14:textId="77777777" w:rsidR="00FB1AC5" w:rsidRPr="00554F02" w:rsidRDefault="00FB1AC5" w:rsidP="00554F02">
      <w:pPr>
        <w:tabs>
          <w:tab w:val="clear" w:pos="567"/>
        </w:tabs>
        <w:spacing w:line="240" w:lineRule="auto"/>
        <w:jc w:val="center"/>
        <w:rPr>
          <w:noProof/>
          <w:szCs w:val="22"/>
          <w:lang w:val="es-ES"/>
        </w:rPr>
      </w:pPr>
    </w:p>
    <w:p w14:paraId="6BC3676E" w14:textId="77777777" w:rsidR="00FB1AC5" w:rsidRPr="00554F02" w:rsidRDefault="00FB1AC5" w:rsidP="00554F02">
      <w:pPr>
        <w:tabs>
          <w:tab w:val="clear" w:pos="567"/>
        </w:tabs>
        <w:spacing w:line="240" w:lineRule="auto"/>
        <w:jc w:val="center"/>
        <w:rPr>
          <w:noProof/>
          <w:szCs w:val="22"/>
          <w:lang w:val="es-ES"/>
        </w:rPr>
      </w:pPr>
    </w:p>
    <w:p w14:paraId="6BC3676F" w14:textId="77777777" w:rsidR="00FB1AC5" w:rsidRPr="00554F02" w:rsidRDefault="00FB1AC5" w:rsidP="00554F02">
      <w:pPr>
        <w:tabs>
          <w:tab w:val="clear" w:pos="567"/>
        </w:tabs>
        <w:spacing w:line="240" w:lineRule="auto"/>
        <w:jc w:val="center"/>
        <w:rPr>
          <w:noProof/>
          <w:szCs w:val="22"/>
          <w:lang w:val="es-ES"/>
        </w:rPr>
      </w:pPr>
    </w:p>
    <w:p w14:paraId="6BC36770" w14:textId="77777777" w:rsidR="00FB1AC5" w:rsidRPr="00554F02" w:rsidRDefault="00FB1AC5" w:rsidP="00554F02">
      <w:pPr>
        <w:tabs>
          <w:tab w:val="clear" w:pos="567"/>
        </w:tabs>
        <w:spacing w:line="240" w:lineRule="auto"/>
        <w:jc w:val="center"/>
        <w:rPr>
          <w:noProof/>
          <w:szCs w:val="22"/>
          <w:lang w:val="es-ES"/>
        </w:rPr>
      </w:pPr>
    </w:p>
    <w:p w14:paraId="6BC36771" w14:textId="77777777" w:rsidR="00FB1AC5" w:rsidRPr="00554F02" w:rsidRDefault="00FB1AC5" w:rsidP="00554F02">
      <w:pPr>
        <w:tabs>
          <w:tab w:val="clear" w:pos="567"/>
        </w:tabs>
        <w:spacing w:line="240" w:lineRule="auto"/>
        <w:jc w:val="center"/>
        <w:rPr>
          <w:noProof/>
          <w:szCs w:val="22"/>
          <w:lang w:val="es-ES"/>
        </w:rPr>
      </w:pPr>
    </w:p>
    <w:p w14:paraId="6BC36772" w14:textId="77777777" w:rsidR="00FB1AC5" w:rsidRPr="00554F02" w:rsidRDefault="00FB1AC5" w:rsidP="00554F02">
      <w:pPr>
        <w:tabs>
          <w:tab w:val="clear" w:pos="567"/>
        </w:tabs>
        <w:spacing w:line="240" w:lineRule="auto"/>
        <w:jc w:val="center"/>
        <w:rPr>
          <w:noProof/>
          <w:szCs w:val="22"/>
          <w:lang w:val="es-ES"/>
        </w:rPr>
      </w:pPr>
    </w:p>
    <w:p w14:paraId="6BC36773" w14:textId="77777777" w:rsidR="00FB1AC5" w:rsidRPr="00554F02" w:rsidRDefault="00FB1AC5" w:rsidP="00554F02">
      <w:pPr>
        <w:tabs>
          <w:tab w:val="clear" w:pos="567"/>
        </w:tabs>
        <w:spacing w:line="240" w:lineRule="auto"/>
        <w:jc w:val="center"/>
        <w:rPr>
          <w:noProof/>
          <w:szCs w:val="22"/>
          <w:lang w:val="es-ES"/>
        </w:rPr>
      </w:pPr>
    </w:p>
    <w:p w14:paraId="6BC36774" w14:textId="77777777" w:rsidR="00FB1AC5" w:rsidRPr="00554F02" w:rsidRDefault="00FB1AC5" w:rsidP="00554F02">
      <w:pPr>
        <w:tabs>
          <w:tab w:val="clear" w:pos="567"/>
        </w:tabs>
        <w:spacing w:line="240" w:lineRule="auto"/>
        <w:jc w:val="center"/>
        <w:rPr>
          <w:noProof/>
          <w:szCs w:val="22"/>
          <w:lang w:val="es-ES"/>
        </w:rPr>
      </w:pPr>
    </w:p>
    <w:p w14:paraId="6BC36775" w14:textId="77777777" w:rsidR="00FB1AC5" w:rsidRPr="00554F02" w:rsidRDefault="00FB1AC5" w:rsidP="00554F02">
      <w:pPr>
        <w:tabs>
          <w:tab w:val="clear" w:pos="567"/>
        </w:tabs>
        <w:spacing w:line="240" w:lineRule="auto"/>
        <w:jc w:val="center"/>
        <w:rPr>
          <w:noProof/>
          <w:szCs w:val="22"/>
          <w:lang w:val="es-ES"/>
        </w:rPr>
      </w:pPr>
    </w:p>
    <w:p w14:paraId="6BC36776" w14:textId="77777777" w:rsidR="00FB1AC5" w:rsidRPr="00554F02" w:rsidRDefault="00FB1AC5" w:rsidP="00554F02">
      <w:pPr>
        <w:tabs>
          <w:tab w:val="clear" w:pos="567"/>
        </w:tabs>
        <w:spacing w:line="240" w:lineRule="auto"/>
        <w:jc w:val="center"/>
        <w:rPr>
          <w:noProof/>
          <w:szCs w:val="22"/>
          <w:lang w:val="es-ES"/>
        </w:rPr>
      </w:pPr>
    </w:p>
    <w:p w14:paraId="6BC36777" w14:textId="77777777" w:rsidR="00FB1AC5" w:rsidRPr="00554F02" w:rsidRDefault="00FB1AC5" w:rsidP="00554F02">
      <w:pPr>
        <w:tabs>
          <w:tab w:val="clear" w:pos="567"/>
        </w:tabs>
        <w:spacing w:line="240" w:lineRule="auto"/>
        <w:jc w:val="center"/>
        <w:rPr>
          <w:noProof/>
          <w:szCs w:val="22"/>
          <w:lang w:val="es-ES"/>
        </w:rPr>
      </w:pPr>
    </w:p>
    <w:p w14:paraId="6BC36778" w14:textId="77777777" w:rsidR="00FB1AC5" w:rsidRPr="00554F02" w:rsidRDefault="00FB1AC5" w:rsidP="00554F02">
      <w:pPr>
        <w:tabs>
          <w:tab w:val="clear" w:pos="567"/>
        </w:tabs>
        <w:spacing w:line="240" w:lineRule="auto"/>
        <w:jc w:val="center"/>
        <w:rPr>
          <w:noProof/>
          <w:szCs w:val="22"/>
          <w:lang w:val="es-ES"/>
        </w:rPr>
      </w:pPr>
    </w:p>
    <w:p w14:paraId="6BC36779" w14:textId="77777777" w:rsidR="00FB1AC5" w:rsidRPr="00554F02" w:rsidRDefault="00FB1AC5" w:rsidP="00554F02">
      <w:pPr>
        <w:tabs>
          <w:tab w:val="clear" w:pos="567"/>
        </w:tabs>
        <w:spacing w:line="240" w:lineRule="auto"/>
        <w:jc w:val="center"/>
        <w:rPr>
          <w:noProof/>
          <w:szCs w:val="22"/>
          <w:lang w:val="es-ES"/>
        </w:rPr>
      </w:pPr>
    </w:p>
    <w:p w14:paraId="6BC3677A" w14:textId="77777777" w:rsidR="00FB1AC5" w:rsidRPr="00554F02" w:rsidRDefault="00FB1AC5" w:rsidP="00554F02">
      <w:pPr>
        <w:tabs>
          <w:tab w:val="clear" w:pos="567"/>
        </w:tabs>
        <w:spacing w:line="240" w:lineRule="auto"/>
        <w:jc w:val="center"/>
        <w:rPr>
          <w:noProof/>
          <w:szCs w:val="22"/>
          <w:lang w:val="es-ES"/>
        </w:rPr>
      </w:pPr>
    </w:p>
    <w:p w14:paraId="6BC3677B" w14:textId="77777777" w:rsidR="00FB1AC5" w:rsidRPr="00554F02" w:rsidRDefault="00FB1AC5" w:rsidP="00554F02">
      <w:pPr>
        <w:tabs>
          <w:tab w:val="clear" w:pos="567"/>
        </w:tabs>
        <w:spacing w:line="240" w:lineRule="auto"/>
        <w:jc w:val="center"/>
        <w:rPr>
          <w:noProof/>
          <w:szCs w:val="22"/>
          <w:lang w:val="es-ES"/>
        </w:rPr>
      </w:pPr>
    </w:p>
    <w:p w14:paraId="6BC3677C" w14:textId="77777777" w:rsidR="00FB1AC5" w:rsidRPr="00554F02" w:rsidRDefault="00FB1AC5" w:rsidP="00554F02">
      <w:pPr>
        <w:tabs>
          <w:tab w:val="clear" w:pos="567"/>
        </w:tabs>
        <w:spacing w:line="240" w:lineRule="auto"/>
        <w:jc w:val="center"/>
        <w:rPr>
          <w:noProof/>
          <w:szCs w:val="22"/>
          <w:lang w:val="es-ES"/>
        </w:rPr>
      </w:pPr>
    </w:p>
    <w:p w14:paraId="6BC3677D" w14:textId="77777777" w:rsidR="00FB1AC5" w:rsidRPr="00554F02" w:rsidRDefault="00FB1AC5" w:rsidP="00554F02">
      <w:pPr>
        <w:tabs>
          <w:tab w:val="clear" w:pos="567"/>
        </w:tabs>
        <w:spacing w:line="240" w:lineRule="auto"/>
        <w:jc w:val="center"/>
        <w:rPr>
          <w:noProof/>
          <w:szCs w:val="22"/>
          <w:lang w:val="es-ES"/>
        </w:rPr>
      </w:pPr>
    </w:p>
    <w:p w14:paraId="6BC3677E" w14:textId="77777777" w:rsidR="00FB1AC5" w:rsidRPr="00554F02" w:rsidRDefault="00FB1AC5" w:rsidP="00554F02">
      <w:pPr>
        <w:tabs>
          <w:tab w:val="clear" w:pos="567"/>
        </w:tabs>
        <w:spacing w:line="240" w:lineRule="auto"/>
        <w:jc w:val="center"/>
        <w:rPr>
          <w:noProof/>
          <w:szCs w:val="22"/>
          <w:lang w:val="es-ES"/>
        </w:rPr>
      </w:pPr>
    </w:p>
    <w:p w14:paraId="6BC3677F" w14:textId="77777777" w:rsidR="00FB1AC5" w:rsidRPr="00554F02" w:rsidRDefault="00FB1AC5" w:rsidP="00554F02">
      <w:pPr>
        <w:tabs>
          <w:tab w:val="clear" w:pos="567"/>
        </w:tabs>
        <w:spacing w:line="240" w:lineRule="auto"/>
        <w:jc w:val="center"/>
        <w:rPr>
          <w:noProof/>
          <w:szCs w:val="22"/>
          <w:lang w:val="es-ES"/>
        </w:rPr>
      </w:pPr>
    </w:p>
    <w:p w14:paraId="6BC36780" w14:textId="77777777" w:rsidR="00FB1AC5" w:rsidRPr="00554F02" w:rsidRDefault="00FB1AC5" w:rsidP="00554F02">
      <w:pPr>
        <w:tabs>
          <w:tab w:val="clear" w:pos="567"/>
        </w:tabs>
        <w:spacing w:line="240" w:lineRule="auto"/>
        <w:jc w:val="center"/>
        <w:rPr>
          <w:noProof/>
          <w:szCs w:val="22"/>
          <w:lang w:val="es-ES"/>
        </w:rPr>
      </w:pPr>
    </w:p>
    <w:p w14:paraId="6BC36781" w14:textId="77777777" w:rsidR="00FB1AC5" w:rsidRPr="00554F02" w:rsidRDefault="00FB1AC5" w:rsidP="00554F02">
      <w:pPr>
        <w:tabs>
          <w:tab w:val="clear" w:pos="567"/>
        </w:tabs>
        <w:spacing w:line="240" w:lineRule="auto"/>
        <w:jc w:val="center"/>
        <w:rPr>
          <w:noProof/>
          <w:szCs w:val="22"/>
          <w:lang w:val="es-ES"/>
        </w:rPr>
      </w:pPr>
    </w:p>
    <w:p w14:paraId="6BC36782" w14:textId="77777777" w:rsidR="00FB1AC5" w:rsidRPr="00554F02" w:rsidRDefault="00EC5543" w:rsidP="00554F02">
      <w:pPr>
        <w:spacing w:line="240" w:lineRule="auto"/>
        <w:jc w:val="center"/>
        <w:outlineLvl w:val="0"/>
        <w:rPr>
          <w:rFonts w:eastAsia="Times New Roman"/>
          <w:b/>
          <w:noProof/>
          <w:szCs w:val="22"/>
          <w:lang w:val="es-ES" w:eastAsia="sv-SE" w:bidi="sv-SE"/>
        </w:rPr>
      </w:pPr>
      <w:r w:rsidRPr="00554F02">
        <w:rPr>
          <w:rFonts w:eastAsia="Times New Roman"/>
          <w:b/>
          <w:noProof/>
          <w:szCs w:val="22"/>
          <w:lang w:val="es-ES" w:eastAsia="sv-SE" w:bidi="sv-SE"/>
        </w:rPr>
        <w:t>ANEXO III</w:t>
      </w:r>
      <w:r w:rsidR="00A31845">
        <w:rPr>
          <w:rFonts w:eastAsia="Times New Roman"/>
          <w:b/>
          <w:noProof/>
          <w:szCs w:val="22"/>
          <w:lang w:val="es-ES" w:eastAsia="sv-SE" w:bidi="sv-SE"/>
        </w:rPr>
        <w:fldChar w:fldCharType="begin"/>
      </w:r>
      <w:r w:rsidR="00A31845">
        <w:rPr>
          <w:rFonts w:eastAsia="Times New Roman"/>
          <w:b/>
          <w:noProof/>
          <w:szCs w:val="22"/>
          <w:lang w:val="es-ES" w:eastAsia="sv-SE" w:bidi="sv-SE"/>
        </w:rPr>
        <w:instrText xml:space="preserve"> DOCVARIABLE VAULT_ND_aaf1697a-1dce-4360-a83f-25dbe477a3d7 \* MERGEFORMAT </w:instrText>
      </w:r>
      <w:r w:rsidR="00A31845">
        <w:rPr>
          <w:rFonts w:eastAsia="Times New Roman"/>
          <w:b/>
          <w:noProof/>
          <w:szCs w:val="22"/>
          <w:lang w:val="es-ES" w:eastAsia="sv-SE" w:bidi="sv-SE"/>
        </w:rPr>
        <w:fldChar w:fldCharType="separate"/>
      </w:r>
      <w:r w:rsidR="00A31845">
        <w:rPr>
          <w:rFonts w:eastAsia="Times New Roman"/>
          <w:b/>
          <w:noProof/>
          <w:szCs w:val="22"/>
          <w:lang w:val="es-ES" w:eastAsia="sv-SE" w:bidi="sv-SE"/>
        </w:rPr>
        <w:t xml:space="preserve"> </w:t>
      </w:r>
      <w:r w:rsidR="00A31845">
        <w:rPr>
          <w:rFonts w:eastAsia="Times New Roman"/>
          <w:b/>
          <w:noProof/>
          <w:szCs w:val="22"/>
          <w:lang w:val="es-ES" w:eastAsia="sv-SE" w:bidi="sv-SE"/>
        </w:rPr>
        <w:fldChar w:fldCharType="end"/>
      </w:r>
    </w:p>
    <w:p w14:paraId="6BC36783" w14:textId="77777777" w:rsidR="00FB1AC5" w:rsidRPr="00554F02" w:rsidRDefault="00FB1AC5" w:rsidP="00554F02">
      <w:pPr>
        <w:tabs>
          <w:tab w:val="clear" w:pos="567"/>
        </w:tabs>
        <w:spacing w:line="240" w:lineRule="auto"/>
        <w:jc w:val="center"/>
        <w:rPr>
          <w:b/>
          <w:bCs/>
          <w:noProof/>
          <w:szCs w:val="22"/>
          <w:lang w:val="es-ES"/>
        </w:rPr>
      </w:pPr>
    </w:p>
    <w:p w14:paraId="6BC36784" w14:textId="77777777" w:rsidR="00FB1AC5" w:rsidRPr="00554F02" w:rsidRDefault="00EC5543" w:rsidP="00554F02">
      <w:pPr>
        <w:spacing w:line="240" w:lineRule="auto"/>
        <w:jc w:val="center"/>
        <w:outlineLvl w:val="0"/>
        <w:rPr>
          <w:rFonts w:eastAsia="Times New Roman"/>
          <w:b/>
          <w:noProof/>
          <w:szCs w:val="22"/>
          <w:lang w:val="es-ES" w:eastAsia="sv-SE" w:bidi="sv-SE"/>
        </w:rPr>
      </w:pPr>
      <w:r w:rsidRPr="00554F02">
        <w:rPr>
          <w:rFonts w:eastAsia="Times New Roman"/>
          <w:b/>
          <w:noProof/>
          <w:szCs w:val="22"/>
          <w:lang w:val="es-ES" w:eastAsia="sv-SE" w:bidi="sv-SE"/>
        </w:rPr>
        <w:t>ETIQUETADO Y PROSPECTO</w:t>
      </w:r>
      <w:r w:rsidR="00A31845">
        <w:rPr>
          <w:rFonts w:eastAsia="Times New Roman"/>
          <w:b/>
          <w:noProof/>
          <w:szCs w:val="22"/>
          <w:lang w:val="es-ES" w:eastAsia="sv-SE" w:bidi="sv-SE"/>
        </w:rPr>
        <w:fldChar w:fldCharType="begin"/>
      </w:r>
      <w:r w:rsidR="00A31845">
        <w:rPr>
          <w:rFonts w:eastAsia="Times New Roman"/>
          <w:b/>
          <w:noProof/>
          <w:szCs w:val="22"/>
          <w:lang w:val="es-ES" w:eastAsia="sv-SE" w:bidi="sv-SE"/>
        </w:rPr>
        <w:instrText xml:space="preserve"> DOCVARIABLE VAULT_ND_763bf7fb-3ff3-4706-91c2-4493cd745548 \* MERGEFORMAT </w:instrText>
      </w:r>
      <w:r w:rsidR="00A31845">
        <w:rPr>
          <w:rFonts w:eastAsia="Times New Roman"/>
          <w:b/>
          <w:noProof/>
          <w:szCs w:val="22"/>
          <w:lang w:val="es-ES" w:eastAsia="sv-SE" w:bidi="sv-SE"/>
        </w:rPr>
        <w:fldChar w:fldCharType="separate"/>
      </w:r>
      <w:r w:rsidR="00A31845">
        <w:rPr>
          <w:rFonts w:eastAsia="Times New Roman"/>
          <w:b/>
          <w:noProof/>
          <w:szCs w:val="22"/>
          <w:lang w:val="es-ES" w:eastAsia="sv-SE" w:bidi="sv-SE"/>
        </w:rPr>
        <w:t xml:space="preserve"> </w:t>
      </w:r>
      <w:r w:rsidR="00A31845">
        <w:rPr>
          <w:rFonts w:eastAsia="Times New Roman"/>
          <w:b/>
          <w:noProof/>
          <w:szCs w:val="22"/>
          <w:lang w:val="es-ES" w:eastAsia="sv-SE" w:bidi="sv-SE"/>
        </w:rPr>
        <w:fldChar w:fldCharType="end"/>
      </w:r>
    </w:p>
    <w:p w14:paraId="6BC36785" w14:textId="77777777" w:rsidR="00FB1AC5" w:rsidRPr="00554F02" w:rsidRDefault="00EC5543" w:rsidP="00554F02">
      <w:pPr>
        <w:tabs>
          <w:tab w:val="clear" w:pos="567"/>
        </w:tabs>
        <w:spacing w:line="240" w:lineRule="auto"/>
        <w:jc w:val="center"/>
        <w:rPr>
          <w:noProof/>
          <w:szCs w:val="22"/>
          <w:lang w:val="es-ES"/>
        </w:rPr>
      </w:pPr>
      <w:r w:rsidRPr="00554F02">
        <w:rPr>
          <w:noProof/>
          <w:szCs w:val="22"/>
          <w:lang w:val="es-ES"/>
        </w:rPr>
        <w:br w:type="page"/>
      </w:r>
    </w:p>
    <w:p w14:paraId="6BC36786" w14:textId="77777777" w:rsidR="00FB1AC5" w:rsidRPr="00554F02" w:rsidRDefault="00FB1AC5" w:rsidP="00554F02">
      <w:pPr>
        <w:tabs>
          <w:tab w:val="clear" w:pos="567"/>
        </w:tabs>
        <w:spacing w:line="240" w:lineRule="auto"/>
        <w:jc w:val="center"/>
        <w:rPr>
          <w:noProof/>
          <w:szCs w:val="22"/>
          <w:lang w:val="es-ES"/>
        </w:rPr>
      </w:pPr>
    </w:p>
    <w:p w14:paraId="6BC36787" w14:textId="77777777" w:rsidR="00FB1AC5" w:rsidRPr="00554F02" w:rsidRDefault="00FB1AC5" w:rsidP="00554F02">
      <w:pPr>
        <w:tabs>
          <w:tab w:val="clear" w:pos="567"/>
        </w:tabs>
        <w:spacing w:line="240" w:lineRule="auto"/>
        <w:jc w:val="center"/>
        <w:rPr>
          <w:noProof/>
          <w:szCs w:val="22"/>
          <w:lang w:val="es-ES"/>
        </w:rPr>
      </w:pPr>
    </w:p>
    <w:p w14:paraId="6BC36788" w14:textId="77777777" w:rsidR="00FB1AC5" w:rsidRPr="00554F02" w:rsidRDefault="00FB1AC5" w:rsidP="00554F02">
      <w:pPr>
        <w:tabs>
          <w:tab w:val="clear" w:pos="567"/>
        </w:tabs>
        <w:spacing w:line="240" w:lineRule="auto"/>
        <w:jc w:val="center"/>
        <w:rPr>
          <w:noProof/>
          <w:szCs w:val="22"/>
          <w:lang w:val="es-ES"/>
        </w:rPr>
      </w:pPr>
    </w:p>
    <w:p w14:paraId="6BC36789" w14:textId="77777777" w:rsidR="00FB1AC5" w:rsidRPr="00554F02" w:rsidRDefault="00FB1AC5" w:rsidP="00554F02">
      <w:pPr>
        <w:tabs>
          <w:tab w:val="clear" w:pos="567"/>
        </w:tabs>
        <w:spacing w:line="240" w:lineRule="auto"/>
        <w:jc w:val="center"/>
        <w:rPr>
          <w:noProof/>
          <w:szCs w:val="22"/>
          <w:lang w:val="es-ES"/>
        </w:rPr>
      </w:pPr>
    </w:p>
    <w:p w14:paraId="6BC3678A" w14:textId="77777777" w:rsidR="00FB1AC5" w:rsidRPr="00554F02" w:rsidRDefault="00FB1AC5" w:rsidP="00554F02">
      <w:pPr>
        <w:tabs>
          <w:tab w:val="clear" w:pos="567"/>
        </w:tabs>
        <w:spacing w:line="240" w:lineRule="auto"/>
        <w:jc w:val="center"/>
        <w:rPr>
          <w:noProof/>
          <w:szCs w:val="22"/>
          <w:lang w:val="es-ES"/>
        </w:rPr>
      </w:pPr>
    </w:p>
    <w:p w14:paraId="6BC3678B" w14:textId="77777777" w:rsidR="00FB1AC5" w:rsidRPr="00554F02" w:rsidRDefault="00FB1AC5" w:rsidP="00554F02">
      <w:pPr>
        <w:tabs>
          <w:tab w:val="clear" w:pos="567"/>
        </w:tabs>
        <w:spacing w:line="240" w:lineRule="auto"/>
        <w:jc w:val="center"/>
        <w:rPr>
          <w:noProof/>
          <w:szCs w:val="22"/>
          <w:lang w:val="es-ES"/>
        </w:rPr>
      </w:pPr>
    </w:p>
    <w:p w14:paraId="6BC3678C" w14:textId="77777777" w:rsidR="00FB1AC5" w:rsidRPr="00554F02" w:rsidRDefault="00FB1AC5" w:rsidP="00554F02">
      <w:pPr>
        <w:tabs>
          <w:tab w:val="clear" w:pos="567"/>
        </w:tabs>
        <w:spacing w:line="240" w:lineRule="auto"/>
        <w:jc w:val="center"/>
        <w:rPr>
          <w:noProof/>
          <w:szCs w:val="22"/>
          <w:lang w:val="es-ES"/>
        </w:rPr>
      </w:pPr>
    </w:p>
    <w:p w14:paraId="6BC3678D" w14:textId="77777777" w:rsidR="00FB1AC5" w:rsidRPr="00554F02" w:rsidRDefault="00FB1AC5" w:rsidP="00554F02">
      <w:pPr>
        <w:tabs>
          <w:tab w:val="clear" w:pos="567"/>
        </w:tabs>
        <w:spacing w:line="240" w:lineRule="auto"/>
        <w:jc w:val="center"/>
        <w:rPr>
          <w:noProof/>
          <w:szCs w:val="22"/>
          <w:lang w:val="es-ES"/>
        </w:rPr>
      </w:pPr>
    </w:p>
    <w:p w14:paraId="6BC3678E" w14:textId="77777777" w:rsidR="00FB1AC5" w:rsidRPr="00554F02" w:rsidRDefault="00FB1AC5" w:rsidP="00554F02">
      <w:pPr>
        <w:tabs>
          <w:tab w:val="clear" w:pos="567"/>
        </w:tabs>
        <w:spacing w:line="240" w:lineRule="auto"/>
        <w:jc w:val="center"/>
        <w:rPr>
          <w:noProof/>
          <w:szCs w:val="22"/>
          <w:lang w:val="es-ES"/>
        </w:rPr>
      </w:pPr>
    </w:p>
    <w:p w14:paraId="6BC3678F" w14:textId="77777777" w:rsidR="00FB1AC5" w:rsidRPr="00554F02" w:rsidRDefault="00FB1AC5" w:rsidP="00554F02">
      <w:pPr>
        <w:tabs>
          <w:tab w:val="clear" w:pos="567"/>
        </w:tabs>
        <w:spacing w:line="240" w:lineRule="auto"/>
        <w:jc w:val="center"/>
        <w:rPr>
          <w:noProof/>
          <w:szCs w:val="22"/>
          <w:lang w:val="es-ES"/>
        </w:rPr>
      </w:pPr>
    </w:p>
    <w:p w14:paraId="6BC36790" w14:textId="77777777" w:rsidR="00FB1AC5" w:rsidRPr="00554F02" w:rsidRDefault="00FB1AC5" w:rsidP="00554F02">
      <w:pPr>
        <w:tabs>
          <w:tab w:val="clear" w:pos="567"/>
        </w:tabs>
        <w:spacing w:line="240" w:lineRule="auto"/>
        <w:jc w:val="center"/>
        <w:rPr>
          <w:noProof/>
          <w:szCs w:val="22"/>
          <w:lang w:val="es-ES"/>
        </w:rPr>
      </w:pPr>
    </w:p>
    <w:p w14:paraId="6BC36791" w14:textId="77777777" w:rsidR="00FB1AC5" w:rsidRPr="00554F02" w:rsidRDefault="00FB1AC5" w:rsidP="00554F02">
      <w:pPr>
        <w:tabs>
          <w:tab w:val="clear" w:pos="567"/>
        </w:tabs>
        <w:spacing w:line="240" w:lineRule="auto"/>
        <w:jc w:val="center"/>
        <w:rPr>
          <w:noProof/>
          <w:szCs w:val="22"/>
          <w:lang w:val="es-ES"/>
        </w:rPr>
      </w:pPr>
    </w:p>
    <w:p w14:paraId="6BC36792" w14:textId="77777777" w:rsidR="00FB1AC5" w:rsidRPr="00554F02" w:rsidRDefault="00FB1AC5" w:rsidP="00554F02">
      <w:pPr>
        <w:tabs>
          <w:tab w:val="clear" w:pos="567"/>
        </w:tabs>
        <w:spacing w:line="240" w:lineRule="auto"/>
        <w:jc w:val="center"/>
        <w:rPr>
          <w:noProof/>
          <w:szCs w:val="22"/>
          <w:lang w:val="es-ES"/>
        </w:rPr>
      </w:pPr>
    </w:p>
    <w:p w14:paraId="6BC36793" w14:textId="77777777" w:rsidR="00FB1AC5" w:rsidRPr="00554F02" w:rsidRDefault="00FB1AC5" w:rsidP="00554F02">
      <w:pPr>
        <w:tabs>
          <w:tab w:val="clear" w:pos="567"/>
        </w:tabs>
        <w:spacing w:line="240" w:lineRule="auto"/>
        <w:jc w:val="center"/>
        <w:rPr>
          <w:noProof/>
          <w:szCs w:val="22"/>
          <w:lang w:val="es-ES"/>
        </w:rPr>
      </w:pPr>
    </w:p>
    <w:p w14:paraId="6BC36794" w14:textId="77777777" w:rsidR="00FB1AC5" w:rsidRPr="00554F02" w:rsidRDefault="00FB1AC5" w:rsidP="00554F02">
      <w:pPr>
        <w:tabs>
          <w:tab w:val="clear" w:pos="567"/>
        </w:tabs>
        <w:spacing w:line="240" w:lineRule="auto"/>
        <w:jc w:val="center"/>
        <w:rPr>
          <w:noProof/>
          <w:szCs w:val="22"/>
          <w:lang w:val="es-ES"/>
        </w:rPr>
      </w:pPr>
    </w:p>
    <w:p w14:paraId="6BC36795" w14:textId="77777777" w:rsidR="00FB1AC5" w:rsidRPr="00554F02" w:rsidRDefault="00FB1AC5" w:rsidP="00554F02">
      <w:pPr>
        <w:tabs>
          <w:tab w:val="clear" w:pos="567"/>
        </w:tabs>
        <w:spacing w:line="240" w:lineRule="auto"/>
        <w:jc w:val="center"/>
        <w:rPr>
          <w:noProof/>
          <w:szCs w:val="22"/>
          <w:lang w:val="es-ES"/>
        </w:rPr>
      </w:pPr>
    </w:p>
    <w:p w14:paraId="6BC36796" w14:textId="77777777" w:rsidR="00FB1AC5" w:rsidRPr="00554F02" w:rsidRDefault="00FB1AC5" w:rsidP="00554F02">
      <w:pPr>
        <w:tabs>
          <w:tab w:val="clear" w:pos="567"/>
        </w:tabs>
        <w:spacing w:line="240" w:lineRule="auto"/>
        <w:jc w:val="center"/>
        <w:rPr>
          <w:noProof/>
          <w:szCs w:val="22"/>
          <w:lang w:val="es-ES"/>
        </w:rPr>
      </w:pPr>
    </w:p>
    <w:p w14:paraId="6BC36797" w14:textId="77777777" w:rsidR="00FB1AC5" w:rsidRPr="00554F02" w:rsidRDefault="00FB1AC5" w:rsidP="00554F02">
      <w:pPr>
        <w:tabs>
          <w:tab w:val="clear" w:pos="567"/>
        </w:tabs>
        <w:spacing w:line="240" w:lineRule="auto"/>
        <w:jc w:val="center"/>
        <w:rPr>
          <w:noProof/>
          <w:szCs w:val="22"/>
          <w:lang w:val="es-ES"/>
        </w:rPr>
      </w:pPr>
    </w:p>
    <w:p w14:paraId="6BC36798" w14:textId="77777777" w:rsidR="00FB1AC5" w:rsidRPr="00554F02" w:rsidRDefault="00FB1AC5" w:rsidP="00554F02">
      <w:pPr>
        <w:tabs>
          <w:tab w:val="clear" w:pos="567"/>
        </w:tabs>
        <w:spacing w:line="240" w:lineRule="auto"/>
        <w:jc w:val="center"/>
        <w:rPr>
          <w:noProof/>
          <w:szCs w:val="22"/>
          <w:lang w:val="es-ES"/>
        </w:rPr>
      </w:pPr>
    </w:p>
    <w:p w14:paraId="6BC36799" w14:textId="77777777" w:rsidR="00FB1AC5" w:rsidRPr="00554F02" w:rsidRDefault="00FB1AC5" w:rsidP="00554F02">
      <w:pPr>
        <w:tabs>
          <w:tab w:val="clear" w:pos="567"/>
        </w:tabs>
        <w:spacing w:line="240" w:lineRule="auto"/>
        <w:jc w:val="center"/>
        <w:rPr>
          <w:noProof/>
          <w:szCs w:val="22"/>
          <w:lang w:val="es-ES"/>
        </w:rPr>
      </w:pPr>
    </w:p>
    <w:p w14:paraId="6BC3679A" w14:textId="77777777" w:rsidR="00FB1AC5" w:rsidRPr="00554F02" w:rsidRDefault="00FB1AC5" w:rsidP="00554F02">
      <w:pPr>
        <w:tabs>
          <w:tab w:val="clear" w:pos="567"/>
        </w:tabs>
        <w:spacing w:line="240" w:lineRule="auto"/>
        <w:jc w:val="center"/>
        <w:rPr>
          <w:noProof/>
          <w:szCs w:val="22"/>
          <w:lang w:val="es-ES"/>
        </w:rPr>
      </w:pPr>
    </w:p>
    <w:p w14:paraId="6BC3679B" w14:textId="77777777" w:rsidR="00FB1AC5" w:rsidRPr="00554F02" w:rsidRDefault="00FB1AC5" w:rsidP="00554F02">
      <w:pPr>
        <w:tabs>
          <w:tab w:val="clear" w:pos="567"/>
        </w:tabs>
        <w:spacing w:line="240" w:lineRule="auto"/>
        <w:jc w:val="center"/>
        <w:rPr>
          <w:noProof/>
          <w:szCs w:val="22"/>
          <w:lang w:val="es-ES"/>
        </w:rPr>
      </w:pPr>
    </w:p>
    <w:p w14:paraId="6BC3679C" w14:textId="77777777" w:rsidR="00FB1AC5" w:rsidRPr="00554F02" w:rsidRDefault="00EC5543" w:rsidP="00554F02">
      <w:pPr>
        <w:pStyle w:val="TitleA"/>
        <w:widowControl w:val="0"/>
        <w:tabs>
          <w:tab w:val="clear" w:pos="-1440"/>
          <w:tab w:val="clear" w:pos="-720"/>
        </w:tabs>
        <w:rPr>
          <w:bCs/>
          <w:noProof/>
          <w:szCs w:val="22"/>
          <w:lang w:eastAsia="sv-SE" w:bidi="sv-SE"/>
        </w:rPr>
      </w:pPr>
      <w:r w:rsidRPr="00554F02">
        <w:rPr>
          <w:bCs/>
          <w:noProof/>
          <w:szCs w:val="22"/>
          <w:lang w:eastAsia="sv-SE" w:bidi="sv-SE"/>
        </w:rPr>
        <w:t>A. ETIQUETADO</w:t>
      </w:r>
    </w:p>
    <w:p w14:paraId="6BC3679D" w14:textId="77777777" w:rsidR="00FB1AC5" w:rsidRPr="00554F02" w:rsidRDefault="00EC5543" w:rsidP="00554F0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noProof/>
          <w:szCs w:val="22"/>
          <w:lang w:val="es-ES"/>
        </w:rPr>
      </w:pPr>
      <w:r w:rsidRPr="00554F02">
        <w:rPr>
          <w:noProof/>
          <w:szCs w:val="22"/>
          <w:lang w:val="es-ES"/>
        </w:rPr>
        <w:br w:type="page"/>
      </w:r>
      <w:r w:rsidRPr="00554F02">
        <w:rPr>
          <w:b/>
          <w:bCs/>
          <w:noProof/>
          <w:szCs w:val="22"/>
          <w:lang w:val="es-ES" w:eastAsia="fr-FR"/>
        </w:rPr>
        <w:lastRenderedPageBreak/>
        <w:t>INFORMACIÓN QUE DEBE FIGURAR EN EL EMBALAJE EXTERIOR Y EL ACONDICIONAMIENTO PRIMARIO</w:t>
      </w:r>
    </w:p>
    <w:p w14:paraId="6BC3679E" w14:textId="77777777" w:rsidR="00FB1AC5" w:rsidRPr="00554F02" w:rsidRDefault="00FB1AC5" w:rsidP="00554F02">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es-ES" w:eastAsia="fr-FR"/>
        </w:rPr>
      </w:pPr>
    </w:p>
    <w:p w14:paraId="6BC3679F" w14:textId="77777777" w:rsidR="00FB1AC5" w:rsidRPr="00554F02" w:rsidRDefault="00EC5543" w:rsidP="00554F02">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es-ES" w:eastAsia="fr-FR"/>
        </w:rPr>
      </w:pPr>
      <w:r w:rsidRPr="00554F02">
        <w:rPr>
          <w:b/>
          <w:bCs/>
          <w:noProof/>
          <w:szCs w:val="22"/>
          <w:lang w:val="es-ES" w:eastAsia="fr-FR"/>
        </w:rPr>
        <w:t>ESTUCHE Y ETIQUETA DEL FRASCO</w:t>
      </w:r>
    </w:p>
    <w:p w14:paraId="6BC367A0" w14:textId="77777777" w:rsidR="00FB1AC5" w:rsidRPr="00554F02" w:rsidRDefault="00FB1AC5" w:rsidP="00554F02">
      <w:pPr>
        <w:tabs>
          <w:tab w:val="clear" w:pos="567"/>
        </w:tabs>
        <w:autoSpaceDE w:val="0"/>
        <w:autoSpaceDN w:val="0"/>
        <w:adjustRightInd w:val="0"/>
        <w:spacing w:line="240" w:lineRule="auto"/>
        <w:rPr>
          <w:b/>
          <w:bCs/>
          <w:noProof/>
          <w:szCs w:val="22"/>
          <w:lang w:val="es-ES" w:eastAsia="fr-FR"/>
        </w:rPr>
      </w:pPr>
    </w:p>
    <w:p w14:paraId="6BC367A1" w14:textId="77777777" w:rsidR="00FB1AC5" w:rsidRPr="00554F02" w:rsidRDefault="00FB1AC5" w:rsidP="00554F02">
      <w:pPr>
        <w:autoSpaceDE w:val="0"/>
        <w:autoSpaceDN w:val="0"/>
        <w:adjustRightInd w:val="0"/>
        <w:spacing w:line="240" w:lineRule="auto"/>
        <w:rPr>
          <w:b/>
          <w:bCs/>
          <w:noProof/>
          <w:szCs w:val="22"/>
          <w:lang w:val="es-ES" w:eastAsia="fr-FR"/>
        </w:rPr>
      </w:pPr>
    </w:p>
    <w:p w14:paraId="6BC367A2" w14:textId="77777777" w:rsidR="00FB1AC5" w:rsidRPr="00554F02" w:rsidRDefault="00EC5543" w:rsidP="00554F02">
      <w:pPr>
        <w:keepNext/>
        <w:keepLines/>
        <w:pBdr>
          <w:top w:val="single" w:sz="4" w:space="1" w:color="auto"/>
          <w:left w:val="single" w:sz="4" w:space="4" w:color="auto"/>
          <w:bottom w:val="single" w:sz="4" w:space="0" w:color="auto"/>
          <w:right w:val="single" w:sz="4" w:space="4" w:color="auto"/>
        </w:pBdr>
        <w:spacing w:line="240" w:lineRule="auto"/>
        <w:ind w:left="567" w:hanging="567"/>
        <w:rPr>
          <w:noProof/>
          <w:szCs w:val="22"/>
          <w:lang w:val="es-ES"/>
        </w:rPr>
      </w:pPr>
      <w:r w:rsidRPr="00554F02">
        <w:rPr>
          <w:b/>
          <w:noProof/>
          <w:szCs w:val="22"/>
          <w:lang w:val="es-ES"/>
        </w:rPr>
        <w:t>1.</w:t>
      </w:r>
      <w:r w:rsidRPr="00554F02">
        <w:rPr>
          <w:b/>
          <w:noProof/>
          <w:szCs w:val="22"/>
          <w:lang w:val="es-ES"/>
        </w:rPr>
        <w:tab/>
        <w:t>NOMBRE DEL MEDICAMENTO</w:t>
      </w:r>
    </w:p>
    <w:p w14:paraId="6BC367A3" w14:textId="77777777" w:rsidR="00FB1AC5" w:rsidRPr="00554F02" w:rsidRDefault="00FB1AC5" w:rsidP="00554F02">
      <w:pPr>
        <w:keepNext/>
        <w:keepLines/>
        <w:tabs>
          <w:tab w:val="clear" w:pos="567"/>
        </w:tabs>
        <w:spacing w:line="240" w:lineRule="auto"/>
        <w:rPr>
          <w:noProof/>
          <w:szCs w:val="22"/>
          <w:lang w:val="es-ES"/>
        </w:rPr>
      </w:pPr>
    </w:p>
    <w:p w14:paraId="6BC367A4" w14:textId="77777777" w:rsidR="00FB1AC5" w:rsidRPr="00554F02" w:rsidRDefault="00EC5543" w:rsidP="00554F02">
      <w:pPr>
        <w:widowControl w:val="0"/>
        <w:tabs>
          <w:tab w:val="clear" w:pos="567"/>
        </w:tabs>
        <w:spacing w:line="240" w:lineRule="auto"/>
        <w:rPr>
          <w:noProof/>
          <w:szCs w:val="22"/>
          <w:lang w:val="es-ES"/>
        </w:rPr>
      </w:pPr>
      <w:r w:rsidRPr="00554F02">
        <w:rPr>
          <w:noProof/>
          <w:szCs w:val="22"/>
          <w:lang w:val="es-ES"/>
        </w:rPr>
        <w:t>Kuvan 100 mg comprimidos solubles</w:t>
      </w:r>
    </w:p>
    <w:p w14:paraId="6BC367A5" w14:textId="77777777" w:rsidR="00FB1AC5" w:rsidRPr="00554F02" w:rsidRDefault="00EC5543" w:rsidP="00554F02">
      <w:pPr>
        <w:pStyle w:val="EMEAEnBodyText"/>
        <w:autoSpaceDE w:val="0"/>
        <w:autoSpaceDN w:val="0"/>
        <w:adjustRightInd w:val="0"/>
        <w:spacing w:before="0" w:after="0"/>
        <w:jc w:val="left"/>
        <w:rPr>
          <w:noProof/>
          <w:szCs w:val="22"/>
          <w:lang w:val="es-ES"/>
        </w:rPr>
      </w:pPr>
      <w:r w:rsidRPr="00554F02">
        <w:rPr>
          <w:noProof/>
          <w:szCs w:val="22"/>
          <w:lang w:val="es-ES"/>
        </w:rPr>
        <w:t>Dihidrocloruro de sapropterina</w:t>
      </w:r>
    </w:p>
    <w:p w14:paraId="6BC367A6" w14:textId="77777777" w:rsidR="00FB1AC5" w:rsidRPr="00554F02" w:rsidRDefault="00FB1AC5" w:rsidP="00554F02">
      <w:pPr>
        <w:tabs>
          <w:tab w:val="clear" w:pos="567"/>
        </w:tabs>
        <w:spacing w:line="240" w:lineRule="auto"/>
        <w:rPr>
          <w:noProof/>
          <w:szCs w:val="22"/>
          <w:lang w:val="es-ES"/>
        </w:rPr>
      </w:pPr>
    </w:p>
    <w:p w14:paraId="6BC367A7" w14:textId="77777777" w:rsidR="00FB1AC5" w:rsidRPr="00554F02" w:rsidRDefault="00FB1AC5" w:rsidP="00554F02">
      <w:pPr>
        <w:tabs>
          <w:tab w:val="clear" w:pos="567"/>
        </w:tabs>
        <w:spacing w:line="240" w:lineRule="auto"/>
        <w:rPr>
          <w:noProof/>
          <w:szCs w:val="22"/>
          <w:lang w:val="es-ES"/>
        </w:rPr>
      </w:pPr>
    </w:p>
    <w:p w14:paraId="6BC367A8"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554F02">
        <w:rPr>
          <w:b/>
          <w:noProof/>
          <w:szCs w:val="22"/>
          <w:lang w:val="es-ES"/>
        </w:rPr>
        <w:t>2.</w:t>
      </w:r>
      <w:r w:rsidRPr="00554F02">
        <w:rPr>
          <w:b/>
          <w:noProof/>
          <w:szCs w:val="22"/>
          <w:lang w:val="es-ES"/>
        </w:rPr>
        <w:tab/>
        <w:t>PRINCIPIO(S) ACTIVO(S)</w:t>
      </w:r>
    </w:p>
    <w:p w14:paraId="6BC367A9" w14:textId="77777777" w:rsidR="00FB1AC5" w:rsidRPr="00554F02" w:rsidRDefault="00FB1AC5" w:rsidP="00554F02">
      <w:pPr>
        <w:keepNext/>
        <w:keepLines/>
        <w:tabs>
          <w:tab w:val="clear" w:pos="567"/>
        </w:tabs>
        <w:spacing w:line="240" w:lineRule="auto"/>
        <w:rPr>
          <w:noProof/>
          <w:szCs w:val="22"/>
          <w:lang w:val="es-ES"/>
        </w:rPr>
      </w:pPr>
    </w:p>
    <w:p w14:paraId="6BC367AA"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Cada comprimido soluble contiene 100 mg de dihidrocloruro de sapropterina (equivalentes a 77 mg de sapropterina).</w:t>
      </w:r>
    </w:p>
    <w:p w14:paraId="6BC367AB" w14:textId="77777777" w:rsidR="00FB1AC5" w:rsidRPr="00554F02" w:rsidRDefault="00FB1AC5" w:rsidP="00554F02">
      <w:pPr>
        <w:tabs>
          <w:tab w:val="clear" w:pos="567"/>
        </w:tabs>
        <w:spacing w:line="240" w:lineRule="auto"/>
        <w:rPr>
          <w:noProof/>
          <w:szCs w:val="22"/>
          <w:lang w:val="es-ES"/>
        </w:rPr>
      </w:pPr>
    </w:p>
    <w:p w14:paraId="6BC367AC" w14:textId="77777777" w:rsidR="00FB1AC5" w:rsidRPr="00554F02" w:rsidRDefault="00FB1AC5" w:rsidP="00554F02">
      <w:pPr>
        <w:tabs>
          <w:tab w:val="clear" w:pos="567"/>
        </w:tabs>
        <w:spacing w:line="240" w:lineRule="auto"/>
        <w:rPr>
          <w:noProof/>
          <w:szCs w:val="22"/>
          <w:lang w:val="es-ES"/>
        </w:rPr>
      </w:pPr>
    </w:p>
    <w:p w14:paraId="6BC367AD"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554F02">
        <w:rPr>
          <w:b/>
          <w:noProof/>
          <w:szCs w:val="22"/>
          <w:lang w:val="es-ES"/>
        </w:rPr>
        <w:t>3.</w:t>
      </w:r>
      <w:r w:rsidRPr="00554F02">
        <w:rPr>
          <w:b/>
          <w:noProof/>
          <w:szCs w:val="22"/>
          <w:lang w:val="es-ES"/>
        </w:rPr>
        <w:tab/>
        <w:t>LISTA DE EXCIPIENTES</w:t>
      </w:r>
    </w:p>
    <w:p w14:paraId="6BC367AE" w14:textId="77777777" w:rsidR="00FB1AC5" w:rsidRPr="00554F02" w:rsidRDefault="00FB1AC5" w:rsidP="00554F02">
      <w:pPr>
        <w:keepNext/>
        <w:keepLines/>
        <w:tabs>
          <w:tab w:val="clear" w:pos="567"/>
          <w:tab w:val="left" w:pos="720"/>
        </w:tabs>
        <w:spacing w:line="240" w:lineRule="auto"/>
        <w:rPr>
          <w:noProof/>
          <w:szCs w:val="22"/>
          <w:lang w:val="es-ES"/>
        </w:rPr>
      </w:pPr>
    </w:p>
    <w:p w14:paraId="6BC367AF" w14:textId="77777777" w:rsidR="00FB1AC5" w:rsidRPr="00554F02" w:rsidRDefault="00FB1AC5" w:rsidP="00554F02">
      <w:pPr>
        <w:tabs>
          <w:tab w:val="clear" w:pos="567"/>
          <w:tab w:val="left" w:pos="720"/>
        </w:tabs>
        <w:spacing w:line="240" w:lineRule="auto"/>
        <w:rPr>
          <w:noProof/>
          <w:szCs w:val="22"/>
          <w:lang w:val="es-ES"/>
        </w:rPr>
      </w:pPr>
    </w:p>
    <w:p w14:paraId="6BC367B0"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554F02">
        <w:rPr>
          <w:b/>
          <w:noProof/>
          <w:szCs w:val="22"/>
          <w:lang w:val="es-ES"/>
        </w:rPr>
        <w:t>4.</w:t>
      </w:r>
      <w:r w:rsidRPr="00554F02">
        <w:rPr>
          <w:b/>
          <w:noProof/>
          <w:szCs w:val="22"/>
          <w:lang w:val="es-ES"/>
        </w:rPr>
        <w:tab/>
        <w:t>FORMA FARMACÉUTICA Y CONTENIDO DEL ENVASE</w:t>
      </w:r>
    </w:p>
    <w:p w14:paraId="6BC367B1" w14:textId="77777777" w:rsidR="00FB1AC5" w:rsidRPr="00554F02" w:rsidRDefault="00FB1AC5" w:rsidP="00554F02">
      <w:pPr>
        <w:keepNext/>
        <w:keepLines/>
        <w:tabs>
          <w:tab w:val="clear" w:pos="567"/>
          <w:tab w:val="left" w:pos="720"/>
        </w:tabs>
        <w:spacing w:line="240" w:lineRule="auto"/>
        <w:rPr>
          <w:noProof/>
          <w:szCs w:val="22"/>
          <w:lang w:val="es-ES"/>
        </w:rPr>
      </w:pPr>
    </w:p>
    <w:p w14:paraId="6BC367B2"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30</w:t>
      </w:r>
      <w:r w:rsidR="001E4744" w:rsidRPr="00554F02">
        <w:rPr>
          <w:noProof/>
          <w:szCs w:val="22"/>
          <w:lang w:val="es-ES"/>
        </w:rPr>
        <w:t> </w:t>
      </w:r>
      <w:r w:rsidRPr="00554F02">
        <w:rPr>
          <w:noProof/>
          <w:szCs w:val="22"/>
          <w:lang w:val="es-ES"/>
        </w:rPr>
        <w:t>comprimidos solubles</w:t>
      </w:r>
    </w:p>
    <w:p w14:paraId="6BC367B3" w14:textId="77777777" w:rsidR="00FB1AC5" w:rsidRPr="00554F02" w:rsidRDefault="00EC5543" w:rsidP="00554F02">
      <w:pPr>
        <w:keepNext/>
        <w:tabs>
          <w:tab w:val="clear" w:pos="567"/>
        </w:tabs>
        <w:spacing w:line="240" w:lineRule="auto"/>
        <w:rPr>
          <w:noProof/>
          <w:szCs w:val="22"/>
          <w:shd w:val="clear" w:color="auto" w:fill="D9D9D9"/>
          <w:lang w:val="es-ES"/>
        </w:rPr>
      </w:pPr>
      <w:r w:rsidRPr="00554F02">
        <w:rPr>
          <w:noProof/>
          <w:szCs w:val="22"/>
          <w:shd w:val="clear" w:color="auto" w:fill="D9D9D9"/>
          <w:lang w:val="es-ES"/>
        </w:rPr>
        <w:t>120</w:t>
      </w:r>
      <w:r w:rsidR="001E4744" w:rsidRPr="00554F02">
        <w:rPr>
          <w:noProof/>
          <w:szCs w:val="22"/>
          <w:shd w:val="clear" w:color="auto" w:fill="D9D9D9"/>
          <w:lang w:val="es-ES"/>
        </w:rPr>
        <w:t> </w:t>
      </w:r>
      <w:r w:rsidRPr="00554F02">
        <w:rPr>
          <w:noProof/>
          <w:szCs w:val="22"/>
          <w:shd w:val="clear" w:color="auto" w:fill="D9D9D9"/>
          <w:lang w:val="es-ES"/>
        </w:rPr>
        <w:t>comprimidos solubles</w:t>
      </w:r>
    </w:p>
    <w:p w14:paraId="6BC367B4" w14:textId="77777777" w:rsidR="00FB1AC5" w:rsidRPr="00554F02" w:rsidRDefault="00EC5543" w:rsidP="00554F02">
      <w:pPr>
        <w:keepNext/>
        <w:tabs>
          <w:tab w:val="clear" w:pos="567"/>
        </w:tabs>
        <w:spacing w:line="240" w:lineRule="auto"/>
        <w:rPr>
          <w:noProof/>
          <w:szCs w:val="22"/>
          <w:shd w:val="clear" w:color="auto" w:fill="D9D9D9"/>
          <w:lang w:val="es-ES"/>
        </w:rPr>
      </w:pPr>
      <w:r w:rsidRPr="00554F02">
        <w:rPr>
          <w:noProof/>
          <w:szCs w:val="22"/>
          <w:shd w:val="clear" w:color="auto" w:fill="D9D9D9"/>
          <w:lang w:val="es-ES"/>
        </w:rPr>
        <w:t>240</w:t>
      </w:r>
      <w:r w:rsidR="001E4744" w:rsidRPr="00554F02">
        <w:rPr>
          <w:noProof/>
          <w:szCs w:val="22"/>
          <w:shd w:val="clear" w:color="auto" w:fill="D9D9D9"/>
          <w:lang w:val="es-ES"/>
        </w:rPr>
        <w:t> </w:t>
      </w:r>
      <w:r w:rsidRPr="00554F02">
        <w:rPr>
          <w:noProof/>
          <w:szCs w:val="22"/>
          <w:shd w:val="clear" w:color="auto" w:fill="D9D9D9"/>
          <w:lang w:val="es-ES"/>
        </w:rPr>
        <w:t>comprimidos solubles</w:t>
      </w:r>
    </w:p>
    <w:p w14:paraId="6BC367B5" w14:textId="77777777" w:rsidR="00FB1AC5" w:rsidRPr="00554F02" w:rsidRDefault="00FB1AC5" w:rsidP="00554F02">
      <w:pPr>
        <w:tabs>
          <w:tab w:val="clear" w:pos="567"/>
          <w:tab w:val="left" w:pos="720"/>
        </w:tabs>
        <w:spacing w:line="240" w:lineRule="auto"/>
        <w:rPr>
          <w:noProof/>
          <w:szCs w:val="22"/>
          <w:lang w:val="es-ES"/>
        </w:rPr>
      </w:pPr>
    </w:p>
    <w:p w14:paraId="6BC367B6" w14:textId="77777777" w:rsidR="00FB1AC5" w:rsidRPr="00554F02" w:rsidRDefault="00FB1AC5" w:rsidP="00554F02">
      <w:pPr>
        <w:tabs>
          <w:tab w:val="clear" w:pos="567"/>
        </w:tabs>
        <w:spacing w:line="240" w:lineRule="auto"/>
        <w:rPr>
          <w:noProof/>
          <w:szCs w:val="22"/>
          <w:lang w:val="es-ES"/>
        </w:rPr>
      </w:pPr>
    </w:p>
    <w:p w14:paraId="6BC367B7"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554F02">
        <w:rPr>
          <w:b/>
          <w:noProof/>
          <w:szCs w:val="22"/>
          <w:lang w:val="es-ES"/>
        </w:rPr>
        <w:t>5.</w:t>
      </w:r>
      <w:r w:rsidRPr="00554F02">
        <w:rPr>
          <w:b/>
          <w:noProof/>
          <w:szCs w:val="22"/>
          <w:lang w:val="es-ES"/>
        </w:rPr>
        <w:tab/>
        <w:t>FORMA Y VÍA(S) DE ADMINISTRACIÓN</w:t>
      </w:r>
    </w:p>
    <w:p w14:paraId="6BC367B8" w14:textId="77777777" w:rsidR="00FB1AC5" w:rsidRPr="00554F02" w:rsidRDefault="00FB1AC5" w:rsidP="00554F02">
      <w:pPr>
        <w:keepNext/>
        <w:keepLines/>
        <w:tabs>
          <w:tab w:val="clear" w:pos="567"/>
          <w:tab w:val="left" w:pos="720"/>
        </w:tabs>
        <w:spacing w:line="240" w:lineRule="auto"/>
        <w:rPr>
          <w:bCs/>
          <w:noProof/>
          <w:szCs w:val="22"/>
          <w:lang w:val="es-ES"/>
        </w:rPr>
      </w:pPr>
    </w:p>
    <w:p w14:paraId="6BC367B9" w14:textId="77777777" w:rsidR="00FB1AC5" w:rsidRPr="00554F02" w:rsidRDefault="00EC5543" w:rsidP="00554F02">
      <w:pPr>
        <w:tabs>
          <w:tab w:val="clear" w:pos="567"/>
          <w:tab w:val="left" w:pos="720"/>
        </w:tabs>
        <w:spacing w:line="240" w:lineRule="auto"/>
        <w:rPr>
          <w:bCs/>
          <w:noProof/>
          <w:szCs w:val="22"/>
          <w:lang w:val="es-ES"/>
        </w:rPr>
      </w:pPr>
      <w:r w:rsidRPr="00554F02">
        <w:rPr>
          <w:bCs/>
          <w:noProof/>
          <w:szCs w:val="22"/>
          <w:lang w:val="es-ES"/>
        </w:rPr>
        <w:t>Vía oral, tras la disolución.</w:t>
      </w:r>
    </w:p>
    <w:p w14:paraId="6BC367BA"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Leer el prospecto antes de utilizar este medicamento.</w:t>
      </w:r>
    </w:p>
    <w:p w14:paraId="6BC367BB" w14:textId="77777777" w:rsidR="00FB1AC5" w:rsidRPr="00554F02" w:rsidRDefault="00FB1AC5" w:rsidP="00554F02">
      <w:pPr>
        <w:tabs>
          <w:tab w:val="clear" w:pos="567"/>
          <w:tab w:val="left" w:pos="720"/>
        </w:tabs>
        <w:spacing w:line="240" w:lineRule="auto"/>
        <w:rPr>
          <w:noProof/>
          <w:szCs w:val="22"/>
          <w:lang w:val="es-ES"/>
        </w:rPr>
      </w:pPr>
    </w:p>
    <w:p w14:paraId="6BC367BC" w14:textId="77777777" w:rsidR="00FB1AC5" w:rsidRPr="00554F02" w:rsidRDefault="00FB1AC5" w:rsidP="00554F02">
      <w:pPr>
        <w:tabs>
          <w:tab w:val="clear" w:pos="567"/>
        </w:tabs>
        <w:spacing w:line="240" w:lineRule="auto"/>
        <w:rPr>
          <w:noProof/>
          <w:szCs w:val="22"/>
          <w:lang w:val="es-ES"/>
        </w:rPr>
      </w:pPr>
    </w:p>
    <w:p w14:paraId="6BC367BD"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554F02">
        <w:rPr>
          <w:b/>
          <w:noProof/>
          <w:szCs w:val="22"/>
          <w:lang w:val="es-ES"/>
        </w:rPr>
        <w:t>6.</w:t>
      </w:r>
      <w:r w:rsidRPr="00554F02">
        <w:rPr>
          <w:b/>
          <w:noProof/>
          <w:szCs w:val="22"/>
          <w:lang w:val="es-ES"/>
        </w:rPr>
        <w:tab/>
        <w:t>ADVERTENCIA ESPECIAL DE QUE EL MEDICAMENTO DEBE MANTENERSE FUERA DE LA VISTA Y DEL ALCANCE DE LOS NIÑOS</w:t>
      </w:r>
    </w:p>
    <w:p w14:paraId="6BC367BE" w14:textId="77777777" w:rsidR="00FB1AC5" w:rsidRPr="00554F02" w:rsidRDefault="00FB1AC5" w:rsidP="00554F02">
      <w:pPr>
        <w:keepNext/>
        <w:keepLines/>
        <w:tabs>
          <w:tab w:val="clear" w:pos="567"/>
        </w:tabs>
        <w:spacing w:line="240" w:lineRule="auto"/>
        <w:rPr>
          <w:noProof/>
          <w:szCs w:val="22"/>
          <w:lang w:val="es-ES"/>
        </w:rPr>
      </w:pPr>
    </w:p>
    <w:p w14:paraId="6BC367BF" w14:textId="77777777" w:rsidR="00FB1AC5" w:rsidRPr="00554F02" w:rsidRDefault="00EC5543" w:rsidP="00554F02">
      <w:pPr>
        <w:spacing w:line="240" w:lineRule="auto"/>
        <w:rPr>
          <w:noProof/>
          <w:szCs w:val="22"/>
          <w:lang w:val="es-ES"/>
        </w:rPr>
      </w:pPr>
      <w:r w:rsidRPr="00554F02">
        <w:rPr>
          <w:noProof/>
          <w:szCs w:val="22"/>
          <w:lang w:val="es-ES"/>
        </w:rPr>
        <w:t xml:space="preserve">Mantener fuera </w:t>
      </w:r>
      <w:r w:rsidR="001E4744" w:rsidRPr="00554F02">
        <w:rPr>
          <w:noProof/>
          <w:szCs w:val="22"/>
          <w:lang w:val="es-ES"/>
        </w:rPr>
        <w:t xml:space="preserve">de la vista y </w:t>
      </w:r>
      <w:r w:rsidRPr="00554F02">
        <w:rPr>
          <w:noProof/>
          <w:szCs w:val="22"/>
          <w:lang w:val="es-ES"/>
        </w:rPr>
        <w:t>del alcance de los niños.</w:t>
      </w:r>
    </w:p>
    <w:p w14:paraId="6BC367C0" w14:textId="77777777" w:rsidR="00FB1AC5" w:rsidRPr="00554F02" w:rsidRDefault="00FB1AC5" w:rsidP="00554F02">
      <w:pPr>
        <w:tabs>
          <w:tab w:val="clear" w:pos="567"/>
        </w:tabs>
        <w:spacing w:line="240" w:lineRule="auto"/>
        <w:rPr>
          <w:noProof/>
          <w:szCs w:val="22"/>
          <w:lang w:val="es-ES"/>
        </w:rPr>
      </w:pPr>
    </w:p>
    <w:p w14:paraId="6BC367C1" w14:textId="77777777" w:rsidR="00FB1AC5" w:rsidRPr="00554F02" w:rsidRDefault="00FB1AC5" w:rsidP="00554F02">
      <w:pPr>
        <w:tabs>
          <w:tab w:val="clear" w:pos="567"/>
        </w:tabs>
        <w:spacing w:line="240" w:lineRule="auto"/>
        <w:rPr>
          <w:noProof/>
          <w:szCs w:val="22"/>
          <w:lang w:val="es-ES"/>
        </w:rPr>
      </w:pPr>
    </w:p>
    <w:p w14:paraId="6BC367C2"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554F02">
        <w:rPr>
          <w:b/>
          <w:noProof/>
          <w:szCs w:val="22"/>
          <w:lang w:val="es-ES"/>
        </w:rPr>
        <w:t>7.</w:t>
      </w:r>
      <w:r w:rsidRPr="00554F02">
        <w:rPr>
          <w:b/>
          <w:noProof/>
          <w:szCs w:val="22"/>
          <w:lang w:val="es-ES"/>
        </w:rPr>
        <w:tab/>
        <w:t>OTRA(S) ADVERTENCIA(S) ESPECIAL(ES), SI ES NECESARIO</w:t>
      </w:r>
    </w:p>
    <w:p w14:paraId="6BC367C3" w14:textId="77777777" w:rsidR="00FB1AC5" w:rsidRPr="00554F02" w:rsidRDefault="00FB1AC5" w:rsidP="00554F02">
      <w:pPr>
        <w:keepNext/>
        <w:keepLines/>
        <w:tabs>
          <w:tab w:val="clear" w:pos="567"/>
        </w:tabs>
        <w:spacing w:line="240" w:lineRule="auto"/>
        <w:rPr>
          <w:noProof/>
          <w:szCs w:val="22"/>
          <w:lang w:val="es-ES"/>
        </w:rPr>
      </w:pPr>
    </w:p>
    <w:p w14:paraId="6BC367C4"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Cada frasco de Kuvan contiene un pequeño tubo de plástico con desecante (gel de sílice). No ingerir el tubo ni su contenido.</w:t>
      </w:r>
    </w:p>
    <w:p w14:paraId="6BC367C5" w14:textId="77777777" w:rsidR="00FB1AC5" w:rsidRPr="00554F02" w:rsidRDefault="00FB1AC5" w:rsidP="00554F02">
      <w:pPr>
        <w:tabs>
          <w:tab w:val="clear" w:pos="567"/>
        </w:tabs>
        <w:spacing w:line="240" w:lineRule="auto"/>
        <w:rPr>
          <w:noProof/>
          <w:szCs w:val="22"/>
          <w:lang w:val="es-ES"/>
        </w:rPr>
      </w:pPr>
    </w:p>
    <w:p w14:paraId="6BC367C6" w14:textId="77777777" w:rsidR="00FB1AC5" w:rsidRPr="00554F02" w:rsidRDefault="00FB1AC5" w:rsidP="00554F02">
      <w:pPr>
        <w:tabs>
          <w:tab w:val="clear" w:pos="567"/>
        </w:tabs>
        <w:spacing w:line="240" w:lineRule="auto"/>
        <w:rPr>
          <w:noProof/>
          <w:szCs w:val="22"/>
          <w:lang w:val="es-ES"/>
        </w:rPr>
      </w:pPr>
    </w:p>
    <w:p w14:paraId="6BC367C7"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554F02">
        <w:rPr>
          <w:b/>
          <w:noProof/>
          <w:szCs w:val="22"/>
          <w:lang w:val="es-ES"/>
        </w:rPr>
        <w:t>8.</w:t>
      </w:r>
      <w:r w:rsidRPr="00554F02">
        <w:rPr>
          <w:b/>
          <w:noProof/>
          <w:szCs w:val="22"/>
          <w:lang w:val="es-ES"/>
        </w:rPr>
        <w:tab/>
        <w:t>FECHA DE CADUCIDAD</w:t>
      </w:r>
    </w:p>
    <w:p w14:paraId="6BC367C8" w14:textId="77777777" w:rsidR="00FB1AC5" w:rsidRPr="00554F02" w:rsidRDefault="00FB1AC5" w:rsidP="00554F02">
      <w:pPr>
        <w:keepNext/>
        <w:keepLines/>
        <w:tabs>
          <w:tab w:val="clear" w:pos="567"/>
        </w:tabs>
        <w:spacing w:line="240" w:lineRule="auto"/>
        <w:rPr>
          <w:noProof/>
          <w:szCs w:val="22"/>
          <w:lang w:val="es-ES"/>
        </w:rPr>
      </w:pPr>
    </w:p>
    <w:p w14:paraId="6BC367C9"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CAD</w:t>
      </w:r>
    </w:p>
    <w:p w14:paraId="6BC367CA" w14:textId="77777777" w:rsidR="00FB1AC5" w:rsidRPr="00554F02" w:rsidRDefault="00FB1AC5" w:rsidP="00554F02">
      <w:pPr>
        <w:tabs>
          <w:tab w:val="clear" w:pos="567"/>
        </w:tabs>
        <w:spacing w:line="240" w:lineRule="auto"/>
        <w:rPr>
          <w:noProof/>
          <w:szCs w:val="22"/>
          <w:lang w:val="es-ES"/>
        </w:rPr>
      </w:pPr>
    </w:p>
    <w:p w14:paraId="6BC367CB" w14:textId="77777777" w:rsidR="00FB1AC5" w:rsidRPr="00554F02" w:rsidRDefault="00FB1AC5" w:rsidP="00554F02">
      <w:pPr>
        <w:tabs>
          <w:tab w:val="clear" w:pos="567"/>
        </w:tabs>
        <w:spacing w:line="240" w:lineRule="auto"/>
        <w:rPr>
          <w:noProof/>
          <w:szCs w:val="22"/>
          <w:lang w:val="es-ES"/>
        </w:rPr>
      </w:pPr>
    </w:p>
    <w:p w14:paraId="6BC367CC" w14:textId="77777777" w:rsidR="00FB1AC5" w:rsidRPr="00554F02" w:rsidRDefault="00EC5543" w:rsidP="00554F02">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554F02">
        <w:rPr>
          <w:b/>
          <w:noProof/>
          <w:szCs w:val="22"/>
          <w:lang w:val="es-ES"/>
        </w:rPr>
        <w:lastRenderedPageBreak/>
        <w:t>9.</w:t>
      </w:r>
      <w:r w:rsidRPr="00554F02">
        <w:rPr>
          <w:b/>
          <w:noProof/>
          <w:szCs w:val="22"/>
          <w:lang w:val="es-ES"/>
        </w:rPr>
        <w:tab/>
        <w:t>CONDICIONES ESPECIALES DE CONSERVACIÓN</w:t>
      </w:r>
    </w:p>
    <w:p w14:paraId="6BC367CD" w14:textId="77777777" w:rsidR="00FB1AC5" w:rsidRPr="00554F02" w:rsidRDefault="00FB1AC5" w:rsidP="00554F02">
      <w:pPr>
        <w:keepNext/>
        <w:tabs>
          <w:tab w:val="clear" w:pos="567"/>
        </w:tabs>
        <w:spacing w:line="240" w:lineRule="auto"/>
        <w:rPr>
          <w:noProof/>
          <w:szCs w:val="22"/>
          <w:lang w:val="es-ES"/>
        </w:rPr>
      </w:pPr>
    </w:p>
    <w:p w14:paraId="6BC367CE" w14:textId="77777777" w:rsidR="00FB1AC5" w:rsidRPr="00554F02" w:rsidRDefault="00EC5543" w:rsidP="00554F02">
      <w:pPr>
        <w:keepNext/>
        <w:spacing w:line="240" w:lineRule="auto"/>
        <w:rPr>
          <w:noProof/>
          <w:szCs w:val="22"/>
          <w:lang w:val="es-ES"/>
        </w:rPr>
      </w:pPr>
      <w:r w:rsidRPr="00554F02">
        <w:rPr>
          <w:noProof/>
          <w:szCs w:val="22"/>
          <w:lang w:val="es-ES"/>
        </w:rPr>
        <w:t xml:space="preserve">Conservar por debajo de </w:t>
      </w:r>
      <w:smartTag w:uri="urn:schemas-microsoft-com:office:smarttags" w:element="metricconverter">
        <w:smartTagPr>
          <w:attr w:name="ProductID" w:val="25ﾠﾺC"/>
        </w:smartTagPr>
        <w:r w:rsidRPr="00554F02">
          <w:rPr>
            <w:noProof/>
            <w:szCs w:val="22"/>
            <w:lang w:val="es-ES"/>
          </w:rPr>
          <w:t>25</w:t>
        </w:r>
        <w:r w:rsidR="00245D9C" w:rsidRPr="00554F02">
          <w:rPr>
            <w:noProof/>
            <w:szCs w:val="22"/>
            <w:lang w:val="es-ES"/>
          </w:rPr>
          <w:t> </w:t>
        </w:r>
        <w:r w:rsidRPr="00554F02">
          <w:rPr>
            <w:noProof/>
            <w:szCs w:val="22"/>
            <w:lang w:val="es-ES"/>
          </w:rPr>
          <w:t>ºC</w:t>
        </w:r>
      </w:smartTag>
      <w:r w:rsidRPr="00554F02">
        <w:rPr>
          <w:noProof/>
          <w:szCs w:val="22"/>
          <w:lang w:val="es-ES"/>
        </w:rPr>
        <w:t>.</w:t>
      </w:r>
    </w:p>
    <w:p w14:paraId="6BC367CF" w14:textId="77777777" w:rsidR="00FB1AC5" w:rsidRPr="00554F02" w:rsidRDefault="00EC5543" w:rsidP="00554F02">
      <w:pPr>
        <w:keepNext/>
        <w:spacing w:line="240" w:lineRule="auto"/>
        <w:rPr>
          <w:noProof/>
          <w:szCs w:val="22"/>
          <w:lang w:val="es-ES"/>
        </w:rPr>
      </w:pPr>
      <w:r w:rsidRPr="00554F02">
        <w:rPr>
          <w:noProof/>
          <w:szCs w:val="22"/>
          <w:lang w:val="es-ES"/>
        </w:rPr>
        <w:t>Mantener el frasco perfectamente cerrado para protegerlo de la humedad.</w:t>
      </w:r>
    </w:p>
    <w:p w14:paraId="6BC367D0" w14:textId="77777777" w:rsidR="00FB1AC5" w:rsidRPr="00554F02" w:rsidRDefault="00FB1AC5" w:rsidP="00554F02">
      <w:pPr>
        <w:tabs>
          <w:tab w:val="clear" w:pos="567"/>
        </w:tabs>
        <w:spacing w:line="240" w:lineRule="auto"/>
        <w:ind w:left="567" w:hanging="567"/>
        <w:rPr>
          <w:noProof/>
          <w:szCs w:val="22"/>
          <w:lang w:val="es-ES"/>
        </w:rPr>
      </w:pPr>
    </w:p>
    <w:p w14:paraId="6BC367D1" w14:textId="77777777" w:rsidR="00FB1AC5" w:rsidRPr="00554F02" w:rsidRDefault="00FB1AC5" w:rsidP="00554F02">
      <w:pPr>
        <w:tabs>
          <w:tab w:val="clear" w:pos="567"/>
        </w:tabs>
        <w:spacing w:line="240" w:lineRule="auto"/>
        <w:ind w:left="567" w:hanging="567"/>
        <w:rPr>
          <w:noProof/>
          <w:szCs w:val="22"/>
          <w:lang w:val="es-ES"/>
        </w:rPr>
      </w:pPr>
    </w:p>
    <w:p w14:paraId="6BC367D2"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554F02">
        <w:rPr>
          <w:b/>
          <w:noProof/>
          <w:szCs w:val="22"/>
          <w:lang w:val="es-ES"/>
        </w:rPr>
        <w:t>10.</w:t>
      </w:r>
      <w:r w:rsidRPr="00554F02">
        <w:rPr>
          <w:b/>
          <w:noProof/>
          <w:szCs w:val="22"/>
          <w:lang w:val="es-ES"/>
        </w:rPr>
        <w:tab/>
        <w:t>PRECAUCIONES ESPECIALES DE ELIMINACIÓN DEL MEDICAMENTO NO UTILIZADO Y DE LOS MATERIALES DERIVADOS DE SU USO (CUANDO CORRESPONDA)</w:t>
      </w:r>
    </w:p>
    <w:p w14:paraId="6BC367D3" w14:textId="77777777" w:rsidR="00FB1AC5" w:rsidRPr="00554F02" w:rsidRDefault="00FB1AC5" w:rsidP="00554F02">
      <w:pPr>
        <w:keepNext/>
        <w:keepLines/>
        <w:tabs>
          <w:tab w:val="clear" w:pos="567"/>
        </w:tabs>
        <w:spacing w:line="240" w:lineRule="auto"/>
        <w:rPr>
          <w:noProof/>
          <w:szCs w:val="22"/>
          <w:lang w:val="es-ES"/>
        </w:rPr>
      </w:pPr>
    </w:p>
    <w:p w14:paraId="6BC367D4" w14:textId="77777777" w:rsidR="00FB1AC5" w:rsidRPr="00554F02" w:rsidRDefault="00FB1AC5" w:rsidP="00554F02">
      <w:pPr>
        <w:tabs>
          <w:tab w:val="clear" w:pos="567"/>
        </w:tabs>
        <w:spacing w:line="240" w:lineRule="auto"/>
        <w:rPr>
          <w:noProof/>
          <w:szCs w:val="22"/>
          <w:lang w:val="es-ES"/>
        </w:rPr>
      </w:pPr>
    </w:p>
    <w:p w14:paraId="6BC367D5"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554F02">
        <w:rPr>
          <w:b/>
          <w:noProof/>
          <w:szCs w:val="22"/>
          <w:lang w:val="es-ES"/>
        </w:rPr>
        <w:t>11.</w:t>
      </w:r>
      <w:r w:rsidRPr="00554F02">
        <w:rPr>
          <w:b/>
          <w:noProof/>
          <w:szCs w:val="22"/>
          <w:lang w:val="es-ES"/>
        </w:rPr>
        <w:tab/>
        <w:t>NOMBRE Y DIRECCIÓN DEL TITULAR DE LA AUTORIZACIÓN DE COMERCIALIZACIÓN</w:t>
      </w:r>
    </w:p>
    <w:p w14:paraId="6BC367D6" w14:textId="77777777" w:rsidR="00FB1AC5" w:rsidRPr="00554F02" w:rsidRDefault="00FB1AC5" w:rsidP="00554F02">
      <w:pPr>
        <w:keepNext/>
        <w:keepLines/>
        <w:tabs>
          <w:tab w:val="clear" w:pos="567"/>
        </w:tabs>
        <w:spacing w:line="240" w:lineRule="auto"/>
        <w:rPr>
          <w:noProof/>
          <w:szCs w:val="22"/>
          <w:lang w:val="es-ES"/>
        </w:rPr>
      </w:pPr>
    </w:p>
    <w:p w14:paraId="6BC367D7" w14:textId="77777777" w:rsidR="003967B6"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BioMarin International Limited</w:t>
      </w:r>
    </w:p>
    <w:p w14:paraId="6BC367D8" w14:textId="77777777" w:rsidR="00CB4AD1"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Sha</w:t>
      </w:r>
      <w:r w:rsidR="00CB4AD1" w:rsidRPr="00554F02">
        <w:rPr>
          <w:noProof/>
          <w:szCs w:val="22"/>
          <w:lang w:val="es-ES"/>
        </w:rPr>
        <w:t>nbally, Ringaskiddy</w:t>
      </w:r>
    </w:p>
    <w:p w14:paraId="6BC367D9" w14:textId="77777777" w:rsidR="00CB4AD1" w:rsidRPr="00554F02" w:rsidRDefault="00CB4AD1" w:rsidP="00554F02">
      <w:pPr>
        <w:keepNext/>
        <w:tabs>
          <w:tab w:val="clear" w:pos="567"/>
        </w:tabs>
        <w:autoSpaceDE w:val="0"/>
        <w:autoSpaceDN w:val="0"/>
        <w:spacing w:line="240" w:lineRule="auto"/>
        <w:rPr>
          <w:noProof/>
          <w:szCs w:val="22"/>
          <w:lang w:val="es-ES"/>
        </w:rPr>
      </w:pPr>
      <w:r w:rsidRPr="00554F02">
        <w:rPr>
          <w:noProof/>
          <w:szCs w:val="22"/>
          <w:lang w:val="es-ES"/>
        </w:rPr>
        <w:t>County Cork</w:t>
      </w:r>
    </w:p>
    <w:p w14:paraId="6BC367DA" w14:textId="77777777" w:rsidR="003967B6"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Irlanda</w:t>
      </w:r>
    </w:p>
    <w:p w14:paraId="6BC367DB" w14:textId="77777777" w:rsidR="00FB1AC5" w:rsidRPr="00554F02" w:rsidRDefault="00FB1AC5" w:rsidP="00554F02">
      <w:pPr>
        <w:tabs>
          <w:tab w:val="clear" w:pos="567"/>
        </w:tabs>
        <w:spacing w:line="240" w:lineRule="auto"/>
        <w:rPr>
          <w:noProof/>
          <w:szCs w:val="22"/>
          <w:lang w:val="es-ES"/>
        </w:rPr>
      </w:pPr>
    </w:p>
    <w:p w14:paraId="6BC367DC" w14:textId="77777777" w:rsidR="003967B6" w:rsidRPr="00554F02" w:rsidRDefault="003967B6" w:rsidP="00554F02">
      <w:pPr>
        <w:tabs>
          <w:tab w:val="clear" w:pos="567"/>
        </w:tabs>
        <w:spacing w:line="240" w:lineRule="auto"/>
        <w:rPr>
          <w:noProof/>
          <w:szCs w:val="22"/>
          <w:lang w:val="es-ES"/>
        </w:rPr>
      </w:pPr>
    </w:p>
    <w:p w14:paraId="6BC367DD"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554F02">
        <w:rPr>
          <w:b/>
          <w:noProof/>
          <w:szCs w:val="22"/>
          <w:lang w:val="es-ES"/>
        </w:rPr>
        <w:t>12.</w:t>
      </w:r>
      <w:r w:rsidRPr="00554F02">
        <w:rPr>
          <w:b/>
          <w:noProof/>
          <w:szCs w:val="22"/>
          <w:lang w:val="es-ES"/>
        </w:rPr>
        <w:tab/>
        <w:t xml:space="preserve">NÚMERO(S) DE AUTORIZACIÓN DE COMERCIALIZACIÓN </w:t>
      </w:r>
    </w:p>
    <w:p w14:paraId="6BC367DE" w14:textId="77777777" w:rsidR="00FB1AC5" w:rsidRPr="00554F02" w:rsidRDefault="00FB1AC5" w:rsidP="00554F02">
      <w:pPr>
        <w:keepNext/>
        <w:keepLines/>
        <w:tabs>
          <w:tab w:val="clear" w:pos="567"/>
        </w:tabs>
        <w:spacing w:line="240" w:lineRule="auto"/>
        <w:rPr>
          <w:noProof/>
          <w:szCs w:val="22"/>
          <w:lang w:val="es-ES"/>
        </w:rPr>
      </w:pPr>
    </w:p>
    <w:p w14:paraId="6BC367DF" w14:textId="77777777" w:rsidR="00FB1AC5" w:rsidRPr="00554F02" w:rsidRDefault="00EC5543" w:rsidP="00554F02">
      <w:pPr>
        <w:keepNext/>
        <w:tabs>
          <w:tab w:val="clear" w:pos="567"/>
        </w:tabs>
        <w:spacing w:line="240" w:lineRule="auto"/>
        <w:rPr>
          <w:noProof/>
          <w:szCs w:val="22"/>
          <w:lang w:val="es-ES"/>
        </w:rPr>
      </w:pPr>
      <w:r w:rsidRPr="00554F02">
        <w:rPr>
          <w:noProof/>
          <w:szCs w:val="22"/>
          <w:lang w:val="es-ES"/>
        </w:rPr>
        <w:t>EU/1/08/481/001</w:t>
      </w:r>
    </w:p>
    <w:p w14:paraId="6BC367E0" w14:textId="77777777" w:rsidR="00FB1AC5" w:rsidRPr="00554F02" w:rsidRDefault="00EC5543" w:rsidP="00554F02">
      <w:pPr>
        <w:keepNext/>
        <w:tabs>
          <w:tab w:val="clear" w:pos="567"/>
        </w:tabs>
        <w:spacing w:line="240" w:lineRule="auto"/>
        <w:rPr>
          <w:noProof/>
          <w:szCs w:val="22"/>
          <w:shd w:val="clear" w:color="auto" w:fill="D9D9D9"/>
          <w:lang w:val="es-ES"/>
        </w:rPr>
      </w:pPr>
      <w:r w:rsidRPr="00554F02">
        <w:rPr>
          <w:noProof/>
          <w:szCs w:val="22"/>
          <w:shd w:val="clear" w:color="auto" w:fill="D9D9D9"/>
          <w:lang w:val="es-ES"/>
        </w:rPr>
        <w:t>EU/1/08/481/002</w:t>
      </w:r>
    </w:p>
    <w:p w14:paraId="6BC367E1" w14:textId="77777777" w:rsidR="00FB1AC5" w:rsidRPr="00554F02" w:rsidRDefault="00EC5543" w:rsidP="00554F02">
      <w:pPr>
        <w:keepNext/>
        <w:tabs>
          <w:tab w:val="clear" w:pos="567"/>
        </w:tabs>
        <w:spacing w:line="240" w:lineRule="auto"/>
        <w:rPr>
          <w:noProof/>
          <w:szCs w:val="22"/>
          <w:shd w:val="clear" w:color="auto" w:fill="D9D9D9"/>
          <w:lang w:val="es-ES"/>
        </w:rPr>
      </w:pPr>
      <w:r w:rsidRPr="00554F02">
        <w:rPr>
          <w:noProof/>
          <w:szCs w:val="22"/>
          <w:shd w:val="clear" w:color="auto" w:fill="D9D9D9"/>
          <w:lang w:val="es-ES"/>
        </w:rPr>
        <w:t>EU/1/08/481/003</w:t>
      </w:r>
    </w:p>
    <w:p w14:paraId="6BC367E2" w14:textId="77777777" w:rsidR="00FB1AC5" w:rsidRPr="00554F02" w:rsidRDefault="00FB1AC5" w:rsidP="00554F02">
      <w:pPr>
        <w:tabs>
          <w:tab w:val="clear" w:pos="567"/>
        </w:tabs>
        <w:spacing w:line="240" w:lineRule="auto"/>
        <w:rPr>
          <w:noProof/>
          <w:szCs w:val="22"/>
          <w:lang w:val="es-ES"/>
        </w:rPr>
      </w:pPr>
    </w:p>
    <w:p w14:paraId="6BC367E3" w14:textId="77777777" w:rsidR="00FB1AC5" w:rsidRPr="00554F02" w:rsidRDefault="00FB1AC5" w:rsidP="00554F02">
      <w:pPr>
        <w:tabs>
          <w:tab w:val="clear" w:pos="567"/>
        </w:tabs>
        <w:spacing w:line="240" w:lineRule="auto"/>
        <w:rPr>
          <w:noProof/>
          <w:szCs w:val="22"/>
          <w:lang w:val="es-ES"/>
        </w:rPr>
      </w:pPr>
    </w:p>
    <w:p w14:paraId="6BC367E4"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554F02">
        <w:rPr>
          <w:b/>
          <w:noProof/>
          <w:szCs w:val="22"/>
          <w:lang w:val="es-ES"/>
        </w:rPr>
        <w:t>13.</w:t>
      </w:r>
      <w:r w:rsidRPr="00554F02">
        <w:rPr>
          <w:b/>
          <w:noProof/>
          <w:szCs w:val="22"/>
          <w:lang w:val="es-ES"/>
        </w:rPr>
        <w:tab/>
        <w:t>NÚMERO DE LOTE</w:t>
      </w:r>
    </w:p>
    <w:p w14:paraId="6BC367E5" w14:textId="77777777" w:rsidR="00FB1AC5" w:rsidRPr="00554F02" w:rsidRDefault="00FB1AC5" w:rsidP="00554F02">
      <w:pPr>
        <w:keepNext/>
        <w:keepLines/>
        <w:tabs>
          <w:tab w:val="clear" w:pos="567"/>
        </w:tabs>
        <w:spacing w:line="240" w:lineRule="auto"/>
        <w:rPr>
          <w:noProof/>
          <w:szCs w:val="22"/>
          <w:lang w:val="es-ES"/>
        </w:rPr>
      </w:pPr>
    </w:p>
    <w:p w14:paraId="6BC367E6"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Lote</w:t>
      </w:r>
    </w:p>
    <w:p w14:paraId="6BC367E7" w14:textId="77777777" w:rsidR="00FB1AC5" w:rsidRPr="00554F02" w:rsidRDefault="00FB1AC5" w:rsidP="00554F02">
      <w:pPr>
        <w:tabs>
          <w:tab w:val="clear" w:pos="567"/>
        </w:tabs>
        <w:spacing w:line="240" w:lineRule="auto"/>
        <w:rPr>
          <w:noProof/>
          <w:szCs w:val="22"/>
          <w:lang w:val="es-ES"/>
        </w:rPr>
      </w:pPr>
    </w:p>
    <w:p w14:paraId="6BC367E8" w14:textId="77777777" w:rsidR="00FB1AC5" w:rsidRPr="00554F02" w:rsidRDefault="00FB1AC5" w:rsidP="00554F02">
      <w:pPr>
        <w:tabs>
          <w:tab w:val="clear" w:pos="567"/>
        </w:tabs>
        <w:spacing w:line="240" w:lineRule="auto"/>
        <w:rPr>
          <w:noProof/>
          <w:szCs w:val="22"/>
          <w:lang w:val="es-ES"/>
        </w:rPr>
      </w:pPr>
    </w:p>
    <w:p w14:paraId="6BC367E9"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554F02">
        <w:rPr>
          <w:b/>
          <w:noProof/>
          <w:szCs w:val="22"/>
          <w:lang w:val="es-ES"/>
        </w:rPr>
        <w:t>14.</w:t>
      </w:r>
      <w:r w:rsidRPr="00554F02">
        <w:rPr>
          <w:b/>
          <w:noProof/>
          <w:szCs w:val="22"/>
          <w:lang w:val="es-ES"/>
        </w:rPr>
        <w:tab/>
        <w:t>CONDICIONES GENERALES DE DISPENSACIÓN</w:t>
      </w:r>
    </w:p>
    <w:p w14:paraId="6BC367EA" w14:textId="77777777" w:rsidR="00FB1AC5" w:rsidRPr="00554F02" w:rsidRDefault="00FB1AC5" w:rsidP="00554F02">
      <w:pPr>
        <w:keepNext/>
        <w:keepLines/>
        <w:tabs>
          <w:tab w:val="clear" w:pos="567"/>
        </w:tabs>
        <w:spacing w:line="240" w:lineRule="auto"/>
        <w:rPr>
          <w:noProof/>
          <w:szCs w:val="22"/>
          <w:lang w:val="es-ES"/>
        </w:rPr>
      </w:pPr>
    </w:p>
    <w:p w14:paraId="6BC367EB" w14:textId="77777777" w:rsidR="00FB1AC5" w:rsidRPr="00554F02" w:rsidRDefault="00FB1AC5" w:rsidP="00554F02">
      <w:pPr>
        <w:tabs>
          <w:tab w:val="clear" w:pos="567"/>
        </w:tabs>
        <w:spacing w:line="240" w:lineRule="auto"/>
        <w:rPr>
          <w:noProof/>
          <w:szCs w:val="22"/>
          <w:lang w:val="es-ES"/>
        </w:rPr>
      </w:pPr>
    </w:p>
    <w:p w14:paraId="6BC367EC"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554F02">
        <w:rPr>
          <w:b/>
          <w:noProof/>
          <w:szCs w:val="22"/>
          <w:lang w:val="es-ES"/>
        </w:rPr>
        <w:t>15.</w:t>
      </w:r>
      <w:r w:rsidRPr="00554F02">
        <w:rPr>
          <w:b/>
          <w:noProof/>
          <w:szCs w:val="22"/>
          <w:lang w:val="es-ES"/>
        </w:rPr>
        <w:tab/>
        <w:t>INSTRUCCIONES DE USO</w:t>
      </w:r>
    </w:p>
    <w:p w14:paraId="6BC367ED" w14:textId="77777777" w:rsidR="00FB1AC5" w:rsidRPr="00554F02" w:rsidRDefault="00FB1AC5" w:rsidP="00554F02">
      <w:pPr>
        <w:keepNext/>
        <w:keepLines/>
        <w:tabs>
          <w:tab w:val="clear" w:pos="567"/>
        </w:tabs>
        <w:spacing w:line="240" w:lineRule="auto"/>
        <w:rPr>
          <w:noProof/>
          <w:szCs w:val="22"/>
          <w:lang w:val="es-ES"/>
        </w:rPr>
      </w:pPr>
    </w:p>
    <w:p w14:paraId="6BC367EE" w14:textId="77777777" w:rsidR="00FB1AC5" w:rsidRPr="00554F02" w:rsidRDefault="00FB1AC5" w:rsidP="00554F02">
      <w:pPr>
        <w:tabs>
          <w:tab w:val="clear" w:pos="567"/>
        </w:tabs>
        <w:spacing w:line="240" w:lineRule="auto"/>
        <w:rPr>
          <w:noProof/>
          <w:szCs w:val="22"/>
          <w:lang w:val="es-ES"/>
        </w:rPr>
      </w:pPr>
    </w:p>
    <w:p w14:paraId="6BC367EF" w14:textId="77777777" w:rsidR="00FB1AC5" w:rsidRPr="00554F02" w:rsidRDefault="00EC5543" w:rsidP="00554F02">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554F02">
        <w:rPr>
          <w:b/>
          <w:noProof/>
          <w:szCs w:val="22"/>
          <w:lang w:val="es-ES"/>
        </w:rPr>
        <w:t>16.</w:t>
      </w:r>
      <w:r w:rsidRPr="00554F02">
        <w:rPr>
          <w:b/>
          <w:noProof/>
          <w:szCs w:val="22"/>
          <w:lang w:val="es-ES"/>
        </w:rPr>
        <w:tab/>
        <w:t>INFORMACIÓN EN BRAILLE</w:t>
      </w:r>
    </w:p>
    <w:p w14:paraId="6BC367F0" w14:textId="77777777" w:rsidR="00FB1AC5" w:rsidRPr="00554F02" w:rsidRDefault="00FB1AC5" w:rsidP="00554F02">
      <w:pPr>
        <w:keepNext/>
        <w:keepLines/>
        <w:tabs>
          <w:tab w:val="clear" w:pos="567"/>
        </w:tabs>
        <w:spacing w:line="240" w:lineRule="auto"/>
        <w:rPr>
          <w:noProof/>
          <w:szCs w:val="22"/>
          <w:lang w:val="es-ES"/>
        </w:rPr>
      </w:pPr>
    </w:p>
    <w:p w14:paraId="6BC367F1" w14:textId="77777777" w:rsidR="00FB1AC5" w:rsidRPr="00554F02" w:rsidRDefault="00AD1621" w:rsidP="00554F02">
      <w:pPr>
        <w:tabs>
          <w:tab w:val="clear" w:pos="567"/>
        </w:tabs>
        <w:spacing w:line="240" w:lineRule="auto"/>
        <w:rPr>
          <w:noProof/>
          <w:szCs w:val="22"/>
          <w:lang w:val="es-ES"/>
        </w:rPr>
      </w:pPr>
      <w:r w:rsidRPr="00554F02">
        <w:rPr>
          <w:noProof/>
          <w:szCs w:val="22"/>
          <w:lang w:val="es-ES"/>
        </w:rPr>
        <w:t>Kuvan</w:t>
      </w:r>
    </w:p>
    <w:p w14:paraId="6BC367F2" w14:textId="77777777" w:rsidR="00F771A4" w:rsidRPr="00554F02" w:rsidRDefault="00F771A4" w:rsidP="00554F02">
      <w:pPr>
        <w:shd w:val="clear" w:color="auto" w:fill="FFFFFF"/>
        <w:tabs>
          <w:tab w:val="clear" w:pos="567"/>
        </w:tabs>
        <w:suppressAutoHyphens/>
        <w:spacing w:line="240" w:lineRule="auto"/>
        <w:rPr>
          <w:noProof/>
          <w:szCs w:val="22"/>
          <w:lang w:val="es-ES"/>
        </w:rPr>
      </w:pPr>
    </w:p>
    <w:p w14:paraId="6BC367F3" w14:textId="77777777" w:rsidR="00F771A4" w:rsidRPr="00554F02" w:rsidRDefault="00F771A4" w:rsidP="00554F02">
      <w:pPr>
        <w:tabs>
          <w:tab w:val="clear" w:pos="567"/>
        </w:tabs>
        <w:suppressAutoHyphens/>
        <w:spacing w:line="240" w:lineRule="auto"/>
        <w:rPr>
          <w:noProof/>
          <w:szCs w:val="22"/>
          <w:lang w:val="es-ES"/>
        </w:rPr>
      </w:pPr>
    </w:p>
    <w:p w14:paraId="6BC367F4" w14:textId="77777777" w:rsidR="00F771A4" w:rsidRPr="00554F02" w:rsidRDefault="00F771A4"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17.</w:t>
      </w:r>
      <w:r w:rsidRPr="00554F02">
        <w:rPr>
          <w:b/>
          <w:noProof/>
          <w:szCs w:val="22"/>
          <w:lang w:val="es-ES"/>
        </w:rPr>
        <w:tab/>
        <w:t>IDENTIFICADOR ÚNICO - CÓDIGO DE BARRAS 2D</w:t>
      </w:r>
      <w:r w:rsidR="00A31845">
        <w:rPr>
          <w:b/>
          <w:noProof/>
          <w:szCs w:val="22"/>
          <w:lang w:val="es-ES"/>
        </w:rPr>
        <w:fldChar w:fldCharType="begin"/>
      </w:r>
      <w:r w:rsidR="00A31845">
        <w:rPr>
          <w:b/>
          <w:noProof/>
          <w:szCs w:val="22"/>
          <w:lang w:val="es-ES"/>
        </w:rPr>
        <w:instrText xml:space="preserve"> DOCVARIABLE VAULT_ND_c1152fc9-b2d4-496a-a287-7c4cde8f270c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7F5" w14:textId="77777777" w:rsidR="00F771A4" w:rsidRPr="00554F02" w:rsidRDefault="00F771A4" w:rsidP="00554F02">
      <w:pPr>
        <w:keepNext/>
        <w:keepLines/>
        <w:tabs>
          <w:tab w:val="clear" w:pos="567"/>
        </w:tabs>
        <w:suppressAutoHyphens/>
        <w:spacing w:line="240" w:lineRule="auto"/>
        <w:rPr>
          <w:noProof/>
          <w:szCs w:val="22"/>
          <w:lang w:val="es-ES"/>
        </w:rPr>
      </w:pPr>
    </w:p>
    <w:p w14:paraId="6BC367F6" w14:textId="77777777" w:rsidR="00F771A4" w:rsidRPr="00554F02" w:rsidRDefault="00F771A4" w:rsidP="00554F02">
      <w:pPr>
        <w:suppressAutoHyphens/>
        <w:spacing w:line="240" w:lineRule="auto"/>
        <w:rPr>
          <w:noProof/>
          <w:szCs w:val="22"/>
          <w:shd w:val="clear" w:color="auto" w:fill="CCCCCC"/>
          <w:lang w:val="es-ES"/>
        </w:rPr>
      </w:pPr>
      <w:r w:rsidRPr="00554F02">
        <w:rPr>
          <w:noProof/>
          <w:szCs w:val="22"/>
          <w:highlight w:val="lightGray"/>
          <w:lang w:val="es-ES"/>
        </w:rPr>
        <w:t>Incluido el código de barras 2D que lleva el identificador único.</w:t>
      </w:r>
    </w:p>
    <w:p w14:paraId="6BC367F7" w14:textId="77777777" w:rsidR="00F771A4" w:rsidRPr="00554F02" w:rsidRDefault="00F771A4" w:rsidP="00554F02">
      <w:pPr>
        <w:tabs>
          <w:tab w:val="clear" w:pos="567"/>
        </w:tabs>
        <w:suppressAutoHyphens/>
        <w:spacing w:line="240" w:lineRule="auto"/>
        <w:rPr>
          <w:noProof/>
          <w:szCs w:val="22"/>
          <w:lang w:val="es-ES"/>
        </w:rPr>
      </w:pPr>
    </w:p>
    <w:p w14:paraId="6BC367F8" w14:textId="77777777" w:rsidR="00F771A4" w:rsidRPr="00554F02" w:rsidRDefault="00F771A4" w:rsidP="00554F02">
      <w:pPr>
        <w:tabs>
          <w:tab w:val="clear" w:pos="567"/>
        </w:tabs>
        <w:suppressAutoHyphens/>
        <w:spacing w:line="240" w:lineRule="auto"/>
        <w:rPr>
          <w:noProof/>
          <w:szCs w:val="22"/>
          <w:lang w:val="es-ES"/>
        </w:rPr>
      </w:pPr>
    </w:p>
    <w:p w14:paraId="6BC367F9" w14:textId="77777777" w:rsidR="00F771A4" w:rsidRPr="00554F02" w:rsidRDefault="00F771A4"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18.</w:t>
      </w:r>
      <w:r w:rsidRPr="00554F02">
        <w:rPr>
          <w:b/>
          <w:noProof/>
          <w:szCs w:val="22"/>
          <w:lang w:val="es-ES"/>
        </w:rPr>
        <w:tab/>
        <w:t>IDENTIFICADOR ÚNICO - INFORMACIÓN EN CARACTERES VISUALES</w:t>
      </w:r>
      <w:r w:rsidR="00A31845">
        <w:rPr>
          <w:b/>
          <w:noProof/>
          <w:szCs w:val="22"/>
          <w:lang w:val="es-ES"/>
        </w:rPr>
        <w:fldChar w:fldCharType="begin"/>
      </w:r>
      <w:r w:rsidR="00A31845">
        <w:rPr>
          <w:b/>
          <w:noProof/>
          <w:szCs w:val="22"/>
          <w:lang w:val="es-ES"/>
        </w:rPr>
        <w:instrText xml:space="preserve"> DOCVARIABLE VAULT_ND_4481066a-1ba5-4996-bfd3-88838dc0cd33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7FA" w14:textId="77777777" w:rsidR="00F771A4" w:rsidRPr="00554F02" w:rsidRDefault="00F771A4" w:rsidP="00554F02">
      <w:pPr>
        <w:keepNext/>
        <w:keepLines/>
        <w:tabs>
          <w:tab w:val="clear" w:pos="567"/>
        </w:tabs>
        <w:suppressAutoHyphens/>
        <w:spacing w:line="240" w:lineRule="auto"/>
        <w:rPr>
          <w:noProof/>
          <w:szCs w:val="22"/>
          <w:lang w:val="es-ES"/>
        </w:rPr>
      </w:pPr>
    </w:p>
    <w:p w14:paraId="6BC367FB" w14:textId="77777777" w:rsidR="00F771A4" w:rsidRPr="00554F02" w:rsidRDefault="00F771A4" w:rsidP="00554F02">
      <w:pPr>
        <w:suppressAutoHyphens/>
        <w:spacing w:line="240" w:lineRule="auto"/>
        <w:rPr>
          <w:noProof/>
          <w:szCs w:val="22"/>
          <w:lang w:val="es-ES"/>
        </w:rPr>
      </w:pPr>
      <w:r w:rsidRPr="00554F02">
        <w:rPr>
          <w:noProof/>
          <w:szCs w:val="22"/>
          <w:lang w:val="es-ES"/>
        </w:rPr>
        <w:t>PC:</w:t>
      </w:r>
    </w:p>
    <w:p w14:paraId="6BC367FC" w14:textId="77777777" w:rsidR="00F771A4" w:rsidRPr="00554F02" w:rsidRDefault="00F771A4" w:rsidP="00554F02">
      <w:pPr>
        <w:suppressAutoHyphens/>
        <w:spacing w:line="240" w:lineRule="auto"/>
        <w:rPr>
          <w:noProof/>
          <w:szCs w:val="22"/>
          <w:lang w:val="es-ES"/>
        </w:rPr>
      </w:pPr>
      <w:r w:rsidRPr="00554F02">
        <w:rPr>
          <w:noProof/>
          <w:szCs w:val="22"/>
          <w:lang w:val="es-ES"/>
        </w:rPr>
        <w:t>SN:</w:t>
      </w:r>
    </w:p>
    <w:p w14:paraId="6BC367FD" w14:textId="77777777" w:rsidR="00F771A4" w:rsidRPr="00554F02" w:rsidRDefault="00F771A4" w:rsidP="00554F02">
      <w:pPr>
        <w:suppressAutoHyphens/>
        <w:spacing w:line="240" w:lineRule="auto"/>
        <w:rPr>
          <w:noProof/>
          <w:szCs w:val="22"/>
          <w:lang w:val="es-ES"/>
        </w:rPr>
      </w:pPr>
      <w:r w:rsidRPr="00554F02">
        <w:rPr>
          <w:noProof/>
          <w:szCs w:val="22"/>
          <w:lang w:val="es-ES"/>
        </w:rPr>
        <w:t>NN:</w:t>
      </w:r>
    </w:p>
    <w:p w14:paraId="6BC367FE" w14:textId="77777777" w:rsidR="00E707A2" w:rsidRPr="00554F02" w:rsidRDefault="00E707A2" w:rsidP="00554F02">
      <w:pPr>
        <w:tabs>
          <w:tab w:val="clear" w:pos="567"/>
        </w:tabs>
        <w:spacing w:line="240" w:lineRule="auto"/>
        <w:rPr>
          <w:noProof/>
          <w:szCs w:val="22"/>
          <w:lang w:val="es-ES"/>
        </w:rPr>
      </w:pPr>
    </w:p>
    <w:p w14:paraId="6BC367FF" w14:textId="77777777" w:rsidR="00763986" w:rsidRPr="00554F02" w:rsidRDefault="00763986" w:rsidP="00554F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noProof/>
          <w:szCs w:val="22"/>
          <w:lang w:val="es-ES" w:eastAsia="fr-FR"/>
        </w:rPr>
      </w:pPr>
      <w:r w:rsidRPr="00554F02">
        <w:rPr>
          <w:b/>
          <w:bCs/>
          <w:noProof/>
          <w:szCs w:val="22"/>
          <w:lang w:val="es-ES" w:eastAsia="fr-FR"/>
        </w:rPr>
        <w:lastRenderedPageBreak/>
        <w:t xml:space="preserve">INFORMACIÓN QUE DEBE FIGURAR EN EL EMBALAJE EXTERIOR </w:t>
      </w:r>
    </w:p>
    <w:p w14:paraId="6BC36800" w14:textId="77777777" w:rsidR="00763986" w:rsidRPr="00554F02" w:rsidRDefault="00763986" w:rsidP="00554F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noProof/>
          <w:szCs w:val="22"/>
          <w:lang w:val="es-ES" w:eastAsia="fr-FR"/>
        </w:rPr>
      </w:pPr>
    </w:p>
    <w:p w14:paraId="6BC36801" w14:textId="77777777" w:rsidR="00763986" w:rsidRPr="00554F02" w:rsidRDefault="00763986" w:rsidP="00554F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bCs/>
          <w:noProof/>
          <w:szCs w:val="22"/>
          <w:lang w:val="es-ES" w:eastAsia="fr-FR"/>
        </w:rPr>
      </w:pPr>
      <w:r w:rsidRPr="00554F02">
        <w:rPr>
          <w:b/>
          <w:bCs/>
          <w:noProof/>
          <w:szCs w:val="22"/>
          <w:lang w:val="es-ES" w:eastAsia="fr-FR"/>
        </w:rPr>
        <w:t>CAJA</w:t>
      </w:r>
    </w:p>
    <w:p w14:paraId="6BC36802" w14:textId="77777777" w:rsidR="00763986" w:rsidRPr="00554F02" w:rsidRDefault="00763986" w:rsidP="00554F02">
      <w:pPr>
        <w:tabs>
          <w:tab w:val="clear" w:pos="567"/>
        </w:tabs>
        <w:suppressAutoHyphens/>
        <w:autoSpaceDE w:val="0"/>
        <w:autoSpaceDN w:val="0"/>
        <w:adjustRightInd w:val="0"/>
        <w:spacing w:line="240" w:lineRule="auto"/>
        <w:rPr>
          <w:b/>
          <w:bCs/>
          <w:noProof/>
          <w:szCs w:val="22"/>
          <w:lang w:val="es-ES" w:eastAsia="fr-FR"/>
        </w:rPr>
      </w:pPr>
    </w:p>
    <w:p w14:paraId="6BC36803" w14:textId="77777777" w:rsidR="00763986" w:rsidRPr="00554F02" w:rsidRDefault="00763986" w:rsidP="00554F02">
      <w:pPr>
        <w:tabs>
          <w:tab w:val="clear" w:pos="567"/>
        </w:tabs>
        <w:suppressAutoHyphens/>
        <w:autoSpaceDE w:val="0"/>
        <w:autoSpaceDN w:val="0"/>
        <w:adjustRightInd w:val="0"/>
        <w:spacing w:line="240" w:lineRule="auto"/>
        <w:rPr>
          <w:b/>
          <w:bCs/>
          <w:noProof/>
          <w:szCs w:val="22"/>
          <w:lang w:val="es-ES" w:eastAsia="fr-FR"/>
        </w:rPr>
      </w:pPr>
    </w:p>
    <w:p w14:paraId="6BC36804" w14:textId="77777777" w:rsidR="00763986" w:rsidRPr="00554F02" w:rsidRDefault="00763986" w:rsidP="00554F02">
      <w:pPr>
        <w:keepNext/>
        <w:keepLines/>
        <w:pBdr>
          <w:top w:val="single" w:sz="4" w:space="1" w:color="auto"/>
          <w:left w:val="single" w:sz="4" w:space="4" w:color="auto"/>
          <w:bottom w:val="single" w:sz="4" w:space="0" w:color="auto"/>
          <w:right w:val="single" w:sz="4" w:space="4" w:color="auto"/>
        </w:pBdr>
        <w:suppressAutoHyphens/>
        <w:spacing w:line="240" w:lineRule="auto"/>
        <w:ind w:left="567" w:hanging="567"/>
        <w:rPr>
          <w:b/>
          <w:noProof/>
          <w:szCs w:val="22"/>
          <w:lang w:val="es-ES"/>
        </w:rPr>
      </w:pPr>
      <w:r w:rsidRPr="00554F02">
        <w:rPr>
          <w:b/>
          <w:noProof/>
          <w:szCs w:val="22"/>
          <w:lang w:val="es-ES"/>
        </w:rPr>
        <w:t>1.</w:t>
      </w:r>
      <w:r w:rsidRPr="00554F02">
        <w:rPr>
          <w:b/>
          <w:noProof/>
          <w:szCs w:val="22"/>
          <w:lang w:val="es-ES"/>
        </w:rPr>
        <w:tab/>
        <w:t>NOMBRE DEL MEDICAMENTO</w:t>
      </w:r>
    </w:p>
    <w:p w14:paraId="6BC36805" w14:textId="77777777" w:rsidR="00763986" w:rsidRPr="00554F02" w:rsidRDefault="00763986" w:rsidP="00554F02">
      <w:pPr>
        <w:keepNext/>
        <w:keepLines/>
        <w:tabs>
          <w:tab w:val="clear" w:pos="567"/>
        </w:tabs>
        <w:suppressAutoHyphens/>
        <w:spacing w:line="240" w:lineRule="auto"/>
        <w:rPr>
          <w:noProof/>
          <w:szCs w:val="22"/>
          <w:lang w:val="es-ES"/>
        </w:rPr>
      </w:pPr>
    </w:p>
    <w:p w14:paraId="6BC36806" w14:textId="77777777" w:rsidR="00763986" w:rsidRPr="00554F02" w:rsidRDefault="00763986" w:rsidP="00554F02">
      <w:pPr>
        <w:tabs>
          <w:tab w:val="clear" w:pos="567"/>
        </w:tabs>
        <w:suppressAutoHyphens/>
        <w:spacing w:line="240" w:lineRule="auto"/>
        <w:rPr>
          <w:noProof/>
          <w:szCs w:val="22"/>
          <w:lang w:val="es-ES"/>
        </w:rPr>
      </w:pPr>
      <w:r w:rsidRPr="00554F02">
        <w:rPr>
          <w:noProof/>
          <w:szCs w:val="22"/>
          <w:lang w:val="es-ES"/>
        </w:rPr>
        <w:t>Kuvan 100 mg polvo para solución oral</w:t>
      </w:r>
    </w:p>
    <w:p w14:paraId="6BC36807" w14:textId="77777777" w:rsidR="00763986" w:rsidRPr="00554F02" w:rsidRDefault="00763986" w:rsidP="00554F02">
      <w:pPr>
        <w:tabs>
          <w:tab w:val="clear" w:pos="567"/>
        </w:tabs>
        <w:suppressAutoHyphens/>
        <w:spacing w:line="240" w:lineRule="auto"/>
        <w:rPr>
          <w:noProof/>
          <w:szCs w:val="22"/>
          <w:lang w:val="es-ES"/>
        </w:rPr>
      </w:pPr>
      <w:r w:rsidRPr="00554F02">
        <w:rPr>
          <w:noProof/>
          <w:szCs w:val="22"/>
          <w:highlight w:val="lightGray"/>
          <w:lang w:val="es-ES"/>
        </w:rPr>
        <w:t>Kuvan 500 mg polvo para solución oral</w:t>
      </w:r>
    </w:p>
    <w:p w14:paraId="6BC36808" w14:textId="77777777" w:rsidR="00763986" w:rsidRPr="00554F02" w:rsidRDefault="00763986" w:rsidP="00554F02">
      <w:pPr>
        <w:pStyle w:val="EMEAEnBodyText"/>
        <w:suppressAutoHyphens/>
        <w:autoSpaceDE w:val="0"/>
        <w:autoSpaceDN w:val="0"/>
        <w:adjustRightInd w:val="0"/>
        <w:spacing w:before="0" w:after="0"/>
        <w:jc w:val="left"/>
        <w:rPr>
          <w:bCs/>
          <w:noProof/>
          <w:szCs w:val="22"/>
          <w:lang w:val="es-ES"/>
        </w:rPr>
      </w:pPr>
      <w:r w:rsidRPr="00554F02">
        <w:rPr>
          <w:noProof/>
          <w:szCs w:val="22"/>
          <w:lang w:val="es-ES"/>
        </w:rPr>
        <w:t>Dihidrocloruro de sapropterina</w:t>
      </w:r>
    </w:p>
    <w:p w14:paraId="6BC36809" w14:textId="77777777" w:rsidR="00763986" w:rsidRPr="00554F02" w:rsidRDefault="00763986" w:rsidP="00554F02">
      <w:pPr>
        <w:tabs>
          <w:tab w:val="clear" w:pos="567"/>
        </w:tabs>
        <w:suppressAutoHyphens/>
        <w:spacing w:line="240" w:lineRule="auto"/>
        <w:rPr>
          <w:noProof/>
          <w:szCs w:val="22"/>
          <w:lang w:val="es-ES"/>
        </w:rPr>
      </w:pPr>
    </w:p>
    <w:p w14:paraId="6BC3680A" w14:textId="77777777" w:rsidR="00763986" w:rsidRPr="00554F02" w:rsidRDefault="00763986" w:rsidP="00554F02">
      <w:pPr>
        <w:tabs>
          <w:tab w:val="clear" w:pos="567"/>
        </w:tabs>
        <w:suppressAutoHyphens/>
        <w:spacing w:line="240" w:lineRule="auto"/>
        <w:rPr>
          <w:noProof/>
          <w:szCs w:val="22"/>
          <w:lang w:val="es-ES"/>
        </w:rPr>
      </w:pPr>
    </w:p>
    <w:p w14:paraId="6BC3680B"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2.</w:t>
      </w:r>
      <w:r w:rsidRPr="00554F02">
        <w:rPr>
          <w:b/>
          <w:noProof/>
          <w:szCs w:val="22"/>
          <w:lang w:val="es-ES"/>
        </w:rPr>
        <w:tab/>
        <w:t>PRINCIPIO(S) ACTIVO(S)</w:t>
      </w:r>
    </w:p>
    <w:p w14:paraId="6BC3680C" w14:textId="77777777" w:rsidR="00763986" w:rsidRPr="00554F02" w:rsidRDefault="00763986" w:rsidP="00554F02">
      <w:pPr>
        <w:keepNext/>
        <w:keepLines/>
        <w:tabs>
          <w:tab w:val="clear" w:pos="567"/>
        </w:tabs>
        <w:suppressAutoHyphens/>
        <w:spacing w:line="240" w:lineRule="auto"/>
        <w:rPr>
          <w:noProof/>
          <w:szCs w:val="22"/>
          <w:lang w:val="es-ES"/>
        </w:rPr>
      </w:pPr>
    </w:p>
    <w:p w14:paraId="6BC3680D" w14:textId="77777777" w:rsidR="00763986" w:rsidRPr="00554F02" w:rsidRDefault="00763986" w:rsidP="00554F02">
      <w:pPr>
        <w:tabs>
          <w:tab w:val="clear" w:pos="567"/>
        </w:tabs>
        <w:suppressAutoHyphens/>
        <w:spacing w:line="240" w:lineRule="auto"/>
        <w:rPr>
          <w:noProof/>
          <w:szCs w:val="22"/>
          <w:lang w:val="es-ES"/>
        </w:rPr>
      </w:pPr>
      <w:r w:rsidRPr="00554F02">
        <w:rPr>
          <w:noProof/>
          <w:szCs w:val="22"/>
          <w:lang w:val="es-ES"/>
        </w:rPr>
        <w:t>Cada sobre contiene 100 mg de dihidrocloruro de sapropterina (equivalentes a 77 mg de sapropterina).</w:t>
      </w:r>
    </w:p>
    <w:p w14:paraId="6BC3680E" w14:textId="77777777" w:rsidR="00763986" w:rsidRPr="00554F02" w:rsidRDefault="00763986" w:rsidP="00554F02">
      <w:pPr>
        <w:pStyle w:val="SPCnormal"/>
        <w:keepLines/>
        <w:suppressAutoHyphens/>
        <w:ind w:right="-143"/>
        <w:rPr>
          <w:noProof/>
          <w:szCs w:val="22"/>
          <w:lang w:val="es-ES"/>
        </w:rPr>
      </w:pPr>
      <w:r w:rsidRPr="00554F02">
        <w:rPr>
          <w:noProof/>
          <w:szCs w:val="22"/>
          <w:highlight w:val="lightGray"/>
          <w:shd w:val="clear" w:color="auto" w:fill="D9D9D9"/>
          <w:lang w:val="es-ES"/>
        </w:rPr>
        <w:t>Cada sobre contiene 500 mg de dihidrocloruro de sapropterina (equivalentes a 384 mg de sapropterina).</w:t>
      </w:r>
    </w:p>
    <w:p w14:paraId="6BC3680F" w14:textId="77777777" w:rsidR="00763986" w:rsidRPr="00554F02" w:rsidRDefault="00763986" w:rsidP="00554F02">
      <w:pPr>
        <w:tabs>
          <w:tab w:val="clear" w:pos="567"/>
        </w:tabs>
        <w:suppressAutoHyphens/>
        <w:spacing w:line="240" w:lineRule="auto"/>
        <w:rPr>
          <w:noProof/>
          <w:szCs w:val="22"/>
          <w:lang w:val="es-ES"/>
        </w:rPr>
      </w:pPr>
    </w:p>
    <w:p w14:paraId="6BC36810" w14:textId="77777777" w:rsidR="00763986" w:rsidRPr="00554F02" w:rsidRDefault="00763986" w:rsidP="00554F02">
      <w:pPr>
        <w:tabs>
          <w:tab w:val="clear" w:pos="567"/>
        </w:tabs>
        <w:suppressAutoHyphens/>
        <w:spacing w:line="240" w:lineRule="auto"/>
        <w:rPr>
          <w:noProof/>
          <w:szCs w:val="22"/>
          <w:lang w:val="es-ES"/>
        </w:rPr>
      </w:pPr>
    </w:p>
    <w:p w14:paraId="6BC36811"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3.</w:t>
      </w:r>
      <w:r w:rsidRPr="00554F02">
        <w:rPr>
          <w:b/>
          <w:noProof/>
          <w:szCs w:val="22"/>
          <w:lang w:val="es-ES"/>
        </w:rPr>
        <w:tab/>
        <w:t>LISTA DE EXCIPIENTES</w:t>
      </w:r>
    </w:p>
    <w:p w14:paraId="6BC36812" w14:textId="77777777" w:rsidR="00763986" w:rsidRPr="00554F02" w:rsidRDefault="00763986" w:rsidP="00554F02">
      <w:pPr>
        <w:keepNext/>
        <w:keepLines/>
        <w:tabs>
          <w:tab w:val="clear" w:pos="567"/>
          <w:tab w:val="left" w:pos="720"/>
        </w:tabs>
        <w:suppressAutoHyphens/>
        <w:spacing w:line="240" w:lineRule="auto"/>
        <w:rPr>
          <w:noProof/>
          <w:szCs w:val="22"/>
          <w:lang w:val="es-ES"/>
        </w:rPr>
      </w:pPr>
    </w:p>
    <w:p w14:paraId="6BC36813" w14:textId="77777777" w:rsidR="00763986" w:rsidRPr="00554F02" w:rsidRDefault="00763986" w:rsidP="00554F02">
      <w:pPr>
        <w:pStyle w:val="SPCnormal"/>
        <w:keepLines/>
        <w:suppressAutoHyphens/>
        <w:jc w:val="both"/>
        <w:rPr>
          <w:noProof/>
          <w:szCs w:val="22"/>
          <w:highlight w:val="lightGray"/>
          <w:shd w:val="clear" w:color="auto" w:fill="D9D9D9"/>
          <w:lang w:val="es-ES"/>
        </w:rPr>
      </w:pPr>
      <w:r w:rsidRPr="00554F02">
        <w:rPr>
          <w:noProof/>
          <w:szCs w:val="22"/>
          <w:lang w:val="es-ES" w:eastAsia="en-US"/>
        </w:rPr>
        <w:t>Este medicamento contiene citrato de potasio</w:t>
      </w:r>
      <w:r w:rsidRPr="00554F02">
        <w:rPr>
          <w:noProof/>
          <w:szCs w:val="22"/>
          <w:lang w:val="es-ES"/>
        </w:rPr>
        <w:t xml:space="preserve"> (E332). </w:t>
      </w:r>
      <w:r w:rsidR="00385380" w:rsidRPr="00554F02">
        <w:rPr>
          <w:noProof/>
          <w:szCs w:val="22"/>
          <w:lang w:val="es-ES"/>
        </w:rPr>
        <w:t>Para mayor información c</w:t>
      </w:r>
      <w:r w:rsidRPr="00554F02">
        <w:rPr>
          <w:noProof/>
          <w:szCs w:val="22"/>
          <w:lang w:val="es-ES"/>
        </w:rPr>
        <w:t>onsult</w:t>
      </w:r>
      <w:r w:rsidR="00385380" w:rsidRPr="00554F02">
        <w:rPr>
          <w:noProof/>
          <w:szCs w:val="22"/>
          <w:lang w:val="es-ES"/>
        </w:rPr>
        <w:t>ar</w:t>
      </w:r>
      <w:r w:rsidRPr="00554F02">
        <w:rPr>
          <w:noProof/>
          <w:szCs w:val="22"/>
          <w:lang w:val="es-ES"/>
        </w:rPr>
        <w:t xml:space="preserve"> el prospecto.</w:t>
      </w:r>
    </w:p>
    <w:p w14:paraId="6BC36814" w14:textId="77777777" w:rsidR="00763986" w:rsidRPr="00554F02" w:rsidRDefault="00763986" w:rsidP="00554F02">
      <w:pPr>
        <w:tabs>
          <w:tab w:val="clear" w:pos="567"/>
          <w:tab w:val="left" w:pos="720"/>
        </w:tabs>
        <w:suppressAutoHyphens/>
        <w:spacing w:line="240" w:lineRule="auto"/>
        <w:rPr>
          <w:noProof/>
          <w:szCs w:val="22"/>
          <w:lang w:val="es-ES"/>
        </w:rPr>
      </w:pPr>
    </w:p>
    <w:p w14:paraId="6BC36815" w14:textId="77777777" w:rsidR="00763986" w:rsidRPr="00554F02" w:rsidRDefault="00763986" w:rsidP="00554F02">
      <w:pPr>
        <w:tabs>
          <w:tab w:val="clear" w:pos="567"/>
          <w:tab w:val="left" w:pos="720"/>
        </w:tabs>
        <w:suppressAutoHyphens/>
        <w:spacing w:line="240" w:lineRule="auto"/>
        <w:rPr>
          <w:noProof/>
          <w:szCs w:val="22"/>
          <w:lang w:val="es-ES"/>
        </w:rPr>
      </w:pPr>
    </w:p>
    <w:p w14:paraId="6BC36816"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4.</w:t>
      </w:r>
      <w:r w:rsidRPr="00554F02">
        <w:rPr>
          <w:b/>
          <w:noProof/>
          <w:szCs w:val="22"/>
          <w:lang w:val="es-ES"/>
        </w:rPr>
        <w:tab/>
        <w:t>FORMA FARMACÉUTICA Y CONTENIDO DEL ENVASE</w:t>
      </w:r>
    </w:p>
    <w:p w14:paraId="6BC36817" w14:textId="77777777" w:rsidR="00763986" w:rsidRPr="00554F02" w:rsidRDefault="00763986" w:rsidP="00554F02">
      <w:pPr>
        <w:keepNext/>
        <w:keepLines/>
        <w:tabs>
          <w:tab w:val="clear" w:pos="567"/>
          <w:tab w:val="left" w:pos="720"/>
        </w:tabs>
        <w:suppressAutoHyphens/>
        <w:spacing w:line="240" w:lineRule="auto"/>
        <w:rPr>
          <w:noProof/>
          <w:szCs w:val="22"/>
          <w:lang w:val="es-ES"/>
        </w:rPr>
      </w:pPr>
    </w:p>
    <w:p w14:paraId="6BC36818" w14:textId="77777777" w:rsidR="00763986" w:rsidRPr="00554F02" w:rsidRDefault="00763986" w:rsidP="00554F02">
      <w:pPr>
        <w:tabs>
          <w:tab w:val="clear" w:pos="567"/>
          <w:tab w:val="left" w:pos="720"/>
        </w:tabs>
        <w:suppressAutoHyphens/>
        <w:spacing w:line="240" w:lineRule="auto"/>
        <w:rPr>
          <w:noProof/>
          <w:szCs w:val="22"/>
          <w:lang w:val="es-ES"/>
        </w:rPr>
      </w:pPr>
      <w:r w:rsidRPr="00554F02">
        <w:rPr>
          <w:noProof/>
          <w:szCs w:val="22"/>
          <w:lang w:val="es-ES"/>
        </w:rPr>
        <w:t>30 sobres</w:t>
      </w:r>
    </w:p>
    <w:p w14:paraId="6BC36819" w14:textId="77777777" w:rsidR="00763986" w:rsidRPr="00554F02" w:rsidRDefault="00763986" w:rsidP="00554F02">
      <w:pPr>
        <w:tabs>
          <w:tab w:val="clear" w:pos="567"/>
          <w:tab w:val="left" w:pos="720"/>
        </w:tabs>
        <w:suppressAutoHyphens/>
        <w:spacing w:line="240" w:lineRule="auto"/>
        <w:rPr>
          <w:noProof/>
          <w:szCs w:val="22"/>
          <w:lang w:val="es-ES"/>
        </w:rPr>
      </w:pPr>
    </w:p>
    <w:p w14:paraId="6BC3681A" w14:textId="77777777" w:rsidR="00763986" w:rsidRPr="00554F02" w:rsidRDefault="00763986" w:rsidP="00554F02">
      <w:pPr>
        <w:tabs>
          <w:tab w:val="clear" w:pos="567"/>
        </w:tabs>
        <w:suppressAutoHyphens/>
        <w:spacing w:line="240" w:lineRule="auto"/>
        <w:rPr>
          <w:noProof/>
          <w:szCs w:val="22"/>
          <w:lang w:val="es-ES"/>
        </w:rPr>
      </w:pPr>
    </w:p>
    <w:p w14:paraId="6BC3681B"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5.</w:t>
      </w:r>
      <w:r w:rsidRPr="00554F02">
        <w:rPr>
          <w:b/>
          <w:noProof/>
          <w:szCs w:val="22"/>
          <w:lang w:val="es-ES"/>
        </w:rPr>
        <w:tab/>
        <w:t>FORMA Y VÍA(S) DE ADMINISTRACIÓN</w:t>
      </w:r>
    </w:p>
    <w:p w14:paraId="6BC3681C" w14:textId="77777777" w:rsidR="00763986" w:rsidRPr="00554F02" w:rsidRDefault="00763986" w:rsidP="00554F02">
      <w:pPr>
        <w:keepNext/>
        <w:keepLines/>
        <w:tabs>
          <w:tab w:val="clear" w:pos="567"/>
          <w:tab w:val="left" w:pos="720"/>
        </w:tabs>
        <w:suppressAutoHyphens/>
        <w:spacing w:line="240" w:lineRule="auto"/>
        <w:rPr>
          <w:bCs/>
          <w:noProof/>
          <w:szCs w:val="22"/>
          <w:lang w:val="es-ES"/>
        </w:rPr>
      </w:pPr>
    </w:p>
    <w:p w14:paraId="6BC3681D" w14:textId="77777777" w:rsidR="00763986" w:rsidRPr="00554F02" w:rsidRDefault="00763986" w:rsidP="00554F02">
      <w:pPr>
        <w:tabs>
          <w:tab w:val="clear" w:pos="567"/>
          <w:tab w:val="left" w:pos="720"/>
        </w:tabs>
        <w:suppressAutoHyphens/>
        <w:spacing w:line="240" w:lineRule="auto"/>
        <w:rPr>
          <w:noProof/>
          <w:szCs w:val="22"/>
          <w:lang w:val="es-ES"/>
        </w:rPr>
      </w:pPr>
      <w:r w:rsidRPr="00554F02">
        <w:rPr>
          <w:bCs/>
          <w:noProof/>
          <w:szCs w:val="22"/>
          <w:lang w:val="es-ES"/>
        </w:rPr>
        <w:t>Disolver antes de usar.</w:t>
      </w:r>
      <w:r w:rsidRPr="00554F02">
        <w:rPr>
          <w:noProof/>
          <w:szCs w:val="22"/>
          <w:lang w:val="es-ES"/>
        </w:rPr>
        <w:t xml:space="preserve"> Leer el prospecto antes de utilizar este medicamento.</w:t>
      </w:r>
    </w:p>
    <w:p w14:paraId="6BC3681E" w14:textId="77777777" w:rsidR="00763986" w:rsidRPr="00554F02" w:rsidRDefault="00763986" w:rsidP="00554F02">
      <w:pPr>
        <w:tabs>
          <w:tab w:val="clear" w:pos="567"/>
          <w:tab w:val="left" w:pos="720"/>
        </w:tabs>
        <w:suppressAutoHyphens/>
        <w:spacing w:line="240" w:lineRule="auto"/>
        <w:rPr>
          <w:noProof/>
          <w:szCs w:val="22"/>
          <w:lang w:val="es-ES"/>
        </w:rPr>
      </w:pPr>
      <w:r w:rsidRPr="00554F02">
        <w:rPr>
          <w:noProof/>
          <w:szCs w:val="22"/>
          <w:lang w:val="es-ES"/>
        </w:rPr>
        <w:t>Vía oral.</w:t>
      </w:r>
    </w:p>
    <w:p w14:paraId="6BC3681F" w14:textId="77777777" w:rsidR="00763986" w:rsidRPr="00554F02" w:rsidRDefault="00763986" w:rsidP="00554F02">
      <w:pPr>
        <w:tabs>
          <w:tab w:val="clear" w:pos="567"/>
          <w:tab w:val="left" w:pos="720"/>
        </w:tabs>
        <w:suppressAutoHyphens/>
        <w:spacing w:line="240" w:lineRule="auto"/>
        <w:rPr>
          <w:noProof/>
          <w:szCs w:val="22"/>
          <w:lang w:val="es-ES"/>
        </w:rPr>
      </w:pPr>
    </w:p>
    <w:p w14:paraId="6BC36820" w14:textId="77777777" w:rsidR="00763986" w:rsidRPr="00554F02" w:rsidRDefault="00763986" w:rsidP="00554F02">
      <w:pPr>
        <w:tabs>
          <w:tab w:val="clear" w:pos="567"/>
        </w:tabs>
        <w:suppressAutoHyphens/>
        <w:spacing w:line="240" w:lineRule="auto"/>
        <w:rPr>
          <w:noProof/>
          <w:szCs w:val="22"/>
          <w:lang w:val="es-ES"/>
        </w:rPr>
      </w:pPr>
    </w:p>
    <w:p w14:paraId="6BC36821"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2"/>
          <w:lang w:val="es-ES"/>
        </w:rPr>
      </w:pPr>
      <w:r w:rsidRPr="00554F02">
        <w:rPr>
          <w:b/>
          <w:noProof/>
          <w:szCs w:val="22"/>
          <w:lang w:val="es-ES"/>
        </w:rPr>
        <w:t>6.</w:t>
      </w:r>
      <w:r w:rsidRPr="00554F02">
        <w:rPr>
          <w:b/>
          <w:noProof/>
          <w:szCs w:val="22"/>
          <w:lang w:val="es-ES"/>
        </w:rPr>
        <w:tab/>
        <w:t>ADVERTENCIA ESPECIAL DE QUE EL MEDICAMENTO DEBE MANTENERSE FUERA DE LA VISTA Y DEL ALCANCE DE LOS NIÑOS</w:t>
      </w:r>
    </w:p>
    <w:p w14:paraId="6BC36822" w14:textId="77777777" w:rsidR="00763986" w:rsidRPr="00554F02" w:rsidRDefault="00763986" w:rsidP="00554F02">
      <w:pPr>
        <w:keepNext/>
        <w:keepLines/>
        <w:tabs>
          <w:tab w:val="clear" w:pos="567"/>
        </w:tabs>
        <w:suppressAutoHyphens/>
        <w:spacing w:line="240" w:lineRule="auto"/>
        <w:rPr>
          <w:noProof/>
          <w:szCs w:val="22"/>
          <w:lang w:val="es-ES"/>
        </w:rPr>
      </w:pPr>
    </w:p>
    <w:p w14:paraId="6BC36823" w14:textId="77777777" w:rsidR="00763986" w:rsidRPr="00554F02" w:rsidRDefault="00763986" w:rsidP="00554F02">
      <w:pPr>
        <w:suppressAutoHyphens/>
        <w:spacing w:line="240" w:lineRule="auto"/>
        <w:rPr>
          <w:noProof/>
          <w:szCs w:val="22"/>
          <w:lang w:val="es-ES"/>
        </w:rPr>
      </w:pPr>
      <w:r w:rsidRPr="00554F02">
        <w:rPr>
          <w:noProof/>
          <w:szCs w:val="22"/>
          <w:lang w:val="es-ES"/>
        </w:rPr>
        <w:t>Mantener fuera de la vista y del alcance de los niños.</w:t>
      </w:r>
    </w:p>
    <w:p w14:paraId="6BC36824" w14:textId="77777777" w:rsidR="00763986" w:rsidRPr="00554F02" w:rsidRDefault="00763986" w:rsidP="00554F02">
      <w:pPr>
        <w:tabs>
          <w:tab w:val="clear" w:pos="567"/>
        </w:tabs>
        <w:suppressAutoHyphens/>
        <w:spacing w:line="240" w:lineRule="auto"/>
        <w:rPr>
          <w:noProof/>
          <w:szCs w:val="22"/>
          <w:lang w:val="es-ES"/>
        </w:rPr>
      </w:pPr>
    </w:p>
    <w:p w14:paraId="6BC36825" w14:textId="77777777" w:rsidR="00763986" w:rsidRPr="00554F02" w:rsidRDefault="00763986" w:rsidP="00554F02">
      <w:pPr>
        <w:tabs>
          <w:tab w:val="clear" w:pos="567"/>
        </w:tabs>
        <w:suppressAutoHyphens/>
        <w:spacing w:line="240" w:lineRule="auto"/>
        <w:rPr>
          <w:noProof/>
          <w:szCs w:val="22"/>
          <w:lang w:val="es-ES"/>
        </w:rPr>
      </w:pPr>
    </w:p>
    <w:p w14:paraId="6BC36826"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7.</w:t>
      </w:r>
      <w:r w:rsidRPr="00554F02">
        <w:rPr>
          <w:b/>
          <w:noProof/>
          <w:szCs w:val="22"/>
          <w:lang w:val="es-ES"/>
        </w:rPr>
        <w:tab/>
        <w:t>OTRA(S) ADVERTENCIA(S) ESPECIAL(ES), SI ES NECESARIO</w:t>
      </w:r>
    </w:p>
    <w:p w14:paraId="6BC36827" w14:textId="77777777" w:rsidR="00763986" w:rsidRPr="00554F02" w:rsidRDefault="00763986" w:rsidP="00554F02">
      <w:pPr>
        <w:keepNext/>
        <w:keepLines/>
        <w:tabs>
          <w:tab w:val="clear" w:pos="567"/>
        </w:tabs>
        <w:suppressAutoHyphens/>
        <w:spacing w:line="240" w:lineRule="auto"/>
        <w:rPr>
          <w:noProof/>
          <w:szCs w:val="22"/>
          <w:lang w:val="es-ES"/>
        </w:rPr>
      </w:pPr>
    </w:p>
    <w:p w14:paraId="6BC36828" w14:textId="77777777" w:rsidR="00763986" w:rsidRPr="00554F02" w:rsidRDefault="00763986" w:rsidP="00554F02">
      <w:pPr>
        <w:tabs>
          <w:tab w:val="clear" w:pos="567"/>
        </w:tabs>
        <w:suppressAutoHyphens/>
        <w:spacing w:line="240" w:lineRule="auto"/>
        <w:rPr>
          <w:noProof/>
          <w:szCs w:val="22"/>
          <w:lang w:val="es-ES"/>
        </w:rPr>
      </w:pPr>
    </w:p>
    <w:p w14:paraId="6BC36829"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8.</w:t>
      </w:r>
      <w:r w:rsidRPr="00554F02">
        <w:rPr>
          <w:b/>
          <w:noProof/>
          <w:szCs w:val="22"/>
          <w:lang w:val="es-ES"/>
        </w:rPr>
        <w:tab/>
        <w:t>FECHA DE CADUCIDAD</w:t>
      </w:r>
    </w:p>
    <w:p w14:paraId="6BC3682A" w14:textId="77777777" w:rsidR="00763986" w:rsidRPr="00554F02" w:rsidRDefault="00763986" w:rsidP="00554F02">
      <w:pPr>
        <w:keepNext/>
        <w:keepLines/>
        <w:tabs>
          <w:tab w:val="clear" w:pos="567"/>
        </w:tabs>
        <w:suppressAutoHyphens/>
        <w:spacing w:line="240" w:lineRule="auto"/>
        <w:rPr>
          <w:noProof/>
          <w:szCs w:val="22"/>
          <w:lang w:val="es-ES"/>
        </w:rPr>
      </w:pPr>
    </w:p>
    <w:p w14:paraId="6BC3682B" w14:textId="77777777" w:rsidR="00763986" w:rsidRPr="00554F02" w:rsidRDefault="00763986" w:rsidP="00554F02">
      <w:pPr>
        <w:tabs>
          <w:tab w:val="clear" w:pos="567"/>
        </w:tabs>
        <w:suppressAutoHyphens/>
        <w:spacing w:line="240" w:lineRule="auto"/>
        <w:rPr>
          <w:noProof/>
          <w:szCs w:val="22"/>
          <w:lang w:val="es-ES"/>
        </w:rPr>
      </w:pPr>
      <w:r w:rsidRPr="00554F02">
        <w:rPr>
          <w:noProof/>
          <w:szCs w:val="22"/>
          <w:lang w:val="es-ES"/>
        </w:rPr>
        <w:t>CAD</w:t>
      </w:r>
    </w:p>
    <w:p w14:paraId="6BC3682C" w14:textId="77777777" w:rsidR="00763986" w:rsidRPr="00554F02" w:rsidRDefault="00763986" w:rsidP="00554F02">
      <w:pPr>
        <w:tabs>
          <w:tab w:val="clear" w:pos="567"/>
        </w:tabs>
        <w:suppressAutoHyphens/>
        <w:spacing w:line="240" w:lineRule="auto"/>
        <w:rPr>
          <w:noProof/>
          <w:szCs w:val="22"/>
          <w:lang w:val="es-ES"/>
        </w:rPr>
      </w:pPr>
    </w:p>
    <w:p w14:paraId="6BC3682D" w14:textId="77777777" w:rsidR="00763986" w:rsidRPr="00554F02" w:rsidRDefault="00763986" w:rsidP="00554F02">
      <w:pPr>
        <w:tabs>
          <w:tab w:val="clear" w:pos="567"/>
        </w:tabs>
        <w:suppressAutoHyphens/>
        <w:spacing w:line="240" w:lineRule="auto"/>
        <w:rPr>
          <w:noProof/>
          <w:szCs w:val="22"/>
          <w:lang w:val="es-ES"/>
        </w:rPr>
      </w:pPr>
    </w:p>
    <w:p w14:paraId="6BC3682E" w14:textId="77777777" w:rsidR="00763986" w:rsidRPr="00554F02" w:rsidRDefault="00763986" w:rsidP="00554F02">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9.</w:t>
      </w:r>
      <w:r w:rsidRPr="00554F02">
        <w:rPr>
          <w:b/>
          <w:noProof/>
          <w:szCs w:val="22"/>
          <w:lang w:val="es-ES"/>
        </w:rPr>
        <w:tab/>
        <w:t>CONDICIONES ESPECIALES DE CONSERVACIÓN</w:t>
      </w:r>
    </w:p>
    <w:p w14:paraId="6BC3682F" w14:textId="77777777" w:rsidR="00763986" w:rsidRPr="00554F02" w:rsidRDefault="00763986" w:rsidP="00554F02">
      <w:pPr>
        <w:keepNext/>
        <w:tabs>
          <w:tab w:val="clear" w:pos="567"/>
        </w:tabs>
        <w:suppressAutoHyphens/>
        <w:spacing w:line="240" w:lineRule="auto"/>
        <w:rPr>
          <w:noProof/>
          <w:szCs w:val="22"/>
          <w:lang w:val="es-ES"/>
        </w:rPr>
      </w:pPr>
    </w:p>
    <w:p w14:paraId="6BC36830" w14:textId="77777777" w:rsidR="00763986" w:rsidRPr="00554F02" w:rsidRDefault="00763986" w:rsidP="00554F02">
      <w:pPr>
        <w:keepNext/>
        <w:suppressAutoHyphens/>
        <w:spacing w:line="240" w:lineRule="auto"/>
        <w:rPr>
          <w:noProof/>
          <w:szCs w:val="22"/>
          <w:lang w:val="es-ES"/>
        </w:rPr>
      </w:pPr>
      <w:r w:rsidRPr="00554F02">
        <w:rPr>
          <w:noProof/>
          <w:szCs w:val="22"/>
          <w:lang w:val="es-ES"/>
        </w:rPr>
        <w:t xml:space="preserve">Conservar por debajo de </w:t>
      </w:r>
      <w:smartTag w:uri="urn:schemas-microsoft-com:office:smarttags" w:element="metricconverter">
        <w:smartTagPr>
          <w:attr w:name="ProductID" w:val="25ﾠﾺC"/>
        </w:smartTagPr>
        <w:r w:rsidRPr="00554F02">
          <w:rPr>
            <w:noProof/>
            <w:szCs w:val="22"/>
            <w:lang w:val="es-ES"/>
          </w:rPr>
          <w:t>25 ºC</w:t>
        </w:r>
      </w:smartTag>
      <w:r w:rsidRPr="00554F02">
        <w:rPr>
          <w:noProof/>
          <w:szCs w:val="22"/>
          <w:lang w:val="es-ES"/>
        </w:rPr>
        <w:t>.</w:t>
      </w:r>
    </w:p>
    <w:p w14:paraId="6BC36831" w14:textId="77777777" w:rsidR="00763986" w:rsidRPr="00554F02" w:rsidRDefault="00763986" w:rsidP="00554F02">
      <w:pPr>
        <w:tabs>
          <w:tab w:val="clear" w:pos="567"/>
        </w:tabs>
        <w:suppressAutoHyphens/>
        <w:spacing w:line="240" w:lineRule="auto"/>
        <w:ind w:left="567" w:hanging="567"/>
        <w:rPr>
          <w:noProof/>
          <w:szCs w:val="22"/>
          <w:lang w:val="es-ES"/>
        </w:rPr>
      </w:pPr>
    </w:p>
    <w:p w14:paraId="6BC36832" w14:textId="77777777" w:rsidR="00763986" w:rsidRPr="00554F02" w:rsidRDefault="00763986" w:rsidP="00554F02">
      <w:pPr>
        <w:tabs>
          <w:tab w:val="clear" w:pos="567"/>
        </w:tabs>
        <w:suppressAutoHyphens/>
        <w:spacing w:line="240" w:lineRule="auto"/>
        <w:ind w:left="567" w:hanging="567"/>
        <w:rPr>
          <w:noProof/>
          <w:szCs w:val="22"/>
          <w:lang w:val="es-ES"/>
        </w:rPr>
      </w:pPr>
    </w:p>
    <w:p w14:paraId="6BC36833"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lastRenderedPageBreak/>
        <w:t>10.</w:t>
      </w:r>
      <w:r w:rsidRPr="00554F02">
        <w:rPr>
          <w:b/>
          <w:noProof/>
          <w:szCs w:val="22"/>
          <w:lang w:val="es-ES"/>
        </w:rPr>
        <w:tab/>
        <w:t>PRECAUCIONES ESPECIALES DE ELIMINACIÓN DEL MEDICAMENTO NO UTILIZADO Y DE LOS MATERIALES DERIVADOS DE SU USO (CUANDO CORRESPONDA)</w:t>
      </w:r>
    </w:p>
    <w:p w14:paraId="6BC36834" w14:textId="77777777" w:rsidR="00763986" w:rsidRPr="00554F02" w:rsidRDefault="00763986" w:rsidP="00554F02">
      <w:pPr>
        <w:keepNext/>
        <w:keepLines/>
        <w:tabs>
          <w:tab w:val="clear" w:pos="567"/>
        </w:tabs>
        <w:suppressAutoHyphens/>
        <w:spacing w:line="240" w:lineRule="auto"/>
        <w:rPr>
          <w:noProof/>
          <w:szCs w:val="22"/>
          <w:lang w:val="es-ES"/>
        </w:rPr>
      </w:pPr>
    </w:p>
    <w:p w14:paraId="6BC36835" w14:textId="77777777" w:rsidR="00763986" w:rsidRPr="00554F02" w:rsidRDefault="00763986" w:rsidP="00554F02">
      <w:pPr>
        <w:keepNext/>
        <w:tabs>
          <w:tab w:val="clear" w:pos="567"/>
        </w:tabs>
        <w:suppressAutoHyphens/>
        <w:spacing w:line="240" w:lineRule="auto"/>
        <w:rPr>
          <w:noProof/>
          <w:szCs w:val="22"/>
          <w:lang w:val="es-ES"/>
        </w:rPr>
      </w:pPr>
      <w:r w:rsidRPr="00554F02">
        <w:rPr>
          <w:rFonts w:eastAsia="SimSun"/>
          <w:noProof/>
          <w:szCs w:val="22"/>
          <w:lang w:val="es-ES"/>
        </w:rPr>
        <w:t xml:space="preserve">Sobres unidosis. </w:t>
      </w:r>
    </w:p>
    <w:p w14:paraId="6BC36836" w14:textId="77777777" w:rsidR="00763986" w:rsidRPr="00554F02" w:rsidRDefault="00763986" w:rsidP="00554F02">
      <w:pPr>
        <w:tabs>
          <w:tab w:val="clear" w:pos="567"/>
        </w:tabs>
        <w:suppressAutoHyphens/>
        <w:spacing w:line="240" w:lineRule="auto"/>
        <w:rPr>
          <w:noProof/>
          <w:szCs w:val="22"/>
          <w:lang w:val="es-ES"/>
        </w:rPr>
      </w:pPr>
    </w:p>
    <w:p w14:paraId="6BC36837" w14:textId="77777777" w:rsidR="00763986" w:rsidRPr="00554F02" w:rsidRDefault="00763986" w:rsidP="00554F02">
      <w:pPr>
        <w:tabs>
          <w:tab w:val="clear" w:pos="567"/>
        </w:tabs>
        <w:suppressAutoHyphens/>
        <w:spacing w:line="240" w:lineRule="auto"/>
        <w:rPr>
          <w:noProof/>
          <w:szCs w:val="22"/>
          <w:lang w:val="es-ES"/>
        </w:rPr>
      </w:pPr>
    </w:p>
    <w:p w14:paraId="6BC36838" w14:textId="77777777" w:rsidR="00763986" w:rsidRPr="00554F02" w:rsidRDefault="00763986" w:rsidP="00554F02">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2"/>
          <w:lang w:val="es-ES"/>
        </w:rPr>
      </w:pPr>
      <w:r w:rsidRPr="00554F02">
        <w:rPr>
          <w:b/>
          <w:noProof/>
          <w:szCs w:val="22"/>
          <w:lang w:val="es-ES"/>
        </w:rPr>
        <w:t>11.</w:t>
      </w:r>
      <w:r w:rsidRPr="00554F02">
        <w:rPr>
          <w:b/>
          <w:noProof/>
          <w:szCs w:val="22"/>
          <w:lang w:val="es-ES"/>
        </w:rPr>
        <w:tab/>
        <w:t>NOMBRE Y DIRECCIÓN DEL TITULAR DE LA AUTORIZACIÓN DE COMERCIALIZACIÓN</w:t>
      </w:r>
    </w:p>
    <w:p w14:paraId="6BC36839" w14:textId="77777777" w:rsidR="00763986" w:rsidRPr="00554F02" w:rsidRDefault="00763986" w:rsidP="00554F02">
      <w:pPr>
        <w:keepNext/>
        <w:keepLines/>
        <w:tabs>
          <w:tab w:val="clear" w:pos="567"/>
        </w:tabs>
        <w:suppressAutoHyphens/>
        <w:spacing w:line="240" w:lineRule="auto"/>
        <w:rPr>
          <w:noProof/>
          <w:szCs w:val="22"/>
          <w:lang w:val="es-ES"/>
        </w:rPr>
      </w:pPr>
    </w:p>
    <w:p w14:paraId="6BC3683A" w14:textId="77777777" w:rsidR="00763986" w:rsidRPr="00554F02" w:rsidRDefault="00763986" w:rsidP="00554F02">
      <w:pPr>
        <w:keepNext/>
        <w:tabs>
          <w:tab w:val="clear" w:pos="567"/>
        </w:tabs>
        <w:suppressAutoHyphens/>
        <w:autoSpaceDE w:val="0"/>
        <w:autoSpaceDN w:val="0"/>
        <w:spacing w:line="240" w:lineRule="auto"/>
        <w:rPr>
          <w:noProof/>
          <w:szCs w:val="22"/>
          <w:lang w:val="es-ES"/>
        </w:rPr>
      </w:pPr>
      <w:r w:rsidRPr="00554F02">
        <w:rPr>
          <w:noProof/>
          <w:szCs w:val="22"/>
          <w:lang w:val="es-ES"/>
        </w:rPr>
        <w:t>BioMarin International Limited</w:t>
      </w:r>
    </w:p>
    <w:p w14:paraId="6BC3683B" w14:textId="77777777" w:rsidR="006F5FFA" w:rsidRPr="00554F02" w:rsidRDefault="00763986" w:rsidP="00554F02">
      <w:pPr>
        <w:keepNext/>
        <w:tabs>
          <w:tab w:val="clear" w:pos="567"/>
        </w:tabs>
        <w:suppressAutoHyphens/>
        <w:autoSpaceDE w:val="0"/>
        <w:autoSpaceDN w:val="0"/>
        <w:spacing w:line="240" w:lineRule="auto"/>
        <w:rPr>
          <w:noProof/>
          <w:szCs w:val="22"/>
          <w:lang w:val="es-ES"/>
        </w:rPr>
      </w:pPr>
      <w:r w:rsidRPr="00554F02">
        <w:rPr>
          <w:noProof/>
          <w:szCs w:val="22"/>
          <w:lang w:val="es-ES"/>
        </w:rPr>
        <w:t>Sha</w:t>
      </w:r>
      <w:r w:rsidR="006F5FFA" w:rsidRPr="00554F02">
        <w:rPr>
          <w:noProof/>
          <w:szCs w:val="22"/>
          <w:lang w:val="es-ES"/>
        </w:rPr>
        <w:t>nbally, Ringaskiddy</w:t>
      </w:r>
    </w:p>
    <w:p w14:paraId="6BC3683C" w14:textId="77777777" w:rsidR="006F5FFA" w:rsidRPr="00554F02" w:rsidRDefault="006F5FFA" w:rsidP="00554F02">
      <w:pPr>
        <w:keepNext/>
        <w:tabs>
          <w:tab w:val="clear" w:pos="567"/>
        </w:tabs>
        <w:suppressAutoHyphens/>
        <w:autoSpaceDE w:val="0"/>
        <w:autoSpaceDN w:val="0"/>
        <w:spacing w:line="240" w:lineRule="auto"/>
        <w:rPr>
          <w:noProof/>
          <w:szCs w:val="22"/>
          <w:lang w:val="es-ES"/>
        </w:rPr>
      </w:pPr>
      <w:r w:rsidRPr="00554F02">
        <w:rPr>
          <w:noProof/>
          <w:szCs w:val="22"/>
          <w:lang w:val="es-ES"/>
        </w:rPr>
        <w:t>County Cork</w:t>
      </w:r>
    </w:p>
    <w:p w14:paraId="6BC3683D" w14:textId="77777777" w:rsidR="00763986" w:rsidRPr="00554F02" w:rsidRDefault="00763986" w:rsidP="00554F02">
      <w:pPr>
        <w:keepNext/>
        <w:tabs>
          <w:tab w:val="clear" w:pos="567"/>
        </w:tabs>
        <w:suppressAutoHyphens/>
        <w:autoSpaceDE w:val="0"/>
        <w:autoSpaceDN w:val="0"/>
        <w:spacing w:line="240" w:lineRule="auto"/>
        <w:rPr>
          <w:noProof/>
          <w:szCs w:val="22"/>
          <w:lang w:val="es-ES"/>
        </w:rPr>
      </w:pPr>
      <w:r w:rsidRPr="00554F02">
        <w:rPr>
          <w:noProof/>
          <w:szCs w:val="22"/>
          <w:lang w:val="es-ES"/>
        </w:rPr>
        <w:t>Irlanda</w:t>
      </w:r>
    </w:p>
    <w:p w14:paraId="6BC3683E" w14:textId="77777777" w:rsidR="00763986" w:rsidRPr="00554F02" w:rsidRDefault="00763986" w:rsidP="00554F02">
      <w:pPr>
        <w:tabs>
          <w:tab w:val="clear" w:pos="567"/>
        </w:tabs>
        <w:suppressAutoHyphens/>
        <w:spacing w:line="240" w:lineRule="auto"/>
        <w:rPr>
          <w:noProof/>
          <w:szCs w:val="22"/>
          <w:lang w:val="es-ES"/>
        </w:rPr>
      </w:pPr>
    </w:p>
    <w:p w14:paraId="6BC3683F" w14:textId="77777777" w:rsidR="00763986" w:rsidRPr="00554F02" w:rsidRDefault="00763986" w:rsidP="00554F02">
      <w:pPr>
        <w:tabs>
          <w:tab w:val="clear" w:pos="567"/>
        </w:tabs>
        <w:suppressAutoHyphens/>
        <w:spacing w:line="240" w:lineRule="auto"/>
        <w:rPr>
          <w:noProof/>
          <w:szCs w:val="22"/>
          <w:lang w:val="es-ES"/>
        </w:rPr>
      </w:pPr>
    </w:p>
    <w:p w14:paraId="6BC36840"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12.</w:t>
      </w:r>
      <w:r w:rsidRPr="00554F02">
        <w:rPr>
          <w:b/>
          <w:noProof/>
          <w:szCs w:val="22"/>
          <w:lang w:val="es-ES"/>
        </w:rPr>
        <w:tab/>
        <w:t>NÚMERO(S) DE AUTORIZACIÓN DE COMERCIALIZACIÓN</w:t>
      </w:r>
      <w:r w:rsidR="00A31845">
        <w:rPr>
          <w:b/>
          <w:noProof/>
          <w:szCs w:val="22"/>
          <w:lang w:val="es-ES"/>
        </w:rPr>
        <w:fldChar w:fldCharType="begin"/>
      </w:r>
      <w:r w:rsidR="00A31845">
        <w:rPr>
          <w:b/>
          <w:noProof/>
          <w:szCs w:val="22"/>
          <w:lang w:val="es-ES"/>
        </w:rPr>
        <w:instrText xml:space="preserve"> DOCVARIABLE VAULT_ND_64293a50-8b90-45ef-83fd-568307eb9367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41" w14:textId="77777777" w:rsidR="00763986" w:rsidRPr="00554F02" w:rsidRDefault="00763986" w:rsidP="00554F02">
      <w:pPr>
        <w:keepNext/>
        <w:keepLines/>
        <w:tabs>
          <w:tab w:val="clear" w:pos="567"/>
        </w:tabs>
        <w:suppressAutoHyphens/>
        <w:spacing w:line="240" w:lineRule="auto"/>
        <w:rPr>
          <w:noProof/>
          <w:szCs w:val="22"/>
          <w:lang w:val="es-ES"/>
        </w:rPr>
      </w:pPr>
    </w:p>
    <w:p w14:paraId="6BC36842" w14:textId="77777777" w:rsidR="00763986" w:rsidRPr="00554F02" w:rsidRDefault="00763986" w:rsidP="00554F02">
      <w:pPr>
        <w:suppressAutoHyphens/>
        <w:spacing w:line="240" w:lineRule="auto"/>
        <w:rPr>
          <w:noProof/>
          <w:szCs w:val="22"/>
          <w:lang w:val="es-ES"/>
        </w:rPr>
      </w:pPr>
      <w:r w:rsidRPr="00554F02">
        <w:rPr>
          <w:noProof/>
          <w:szCs w:val="22"/>
          <w:lang w:val="es-ES"/>
        </w:rPr>
        <w:t xml:space="preserve">EU/1/08/481/004 </w:t>
      </w:r>
      <w:r w:rsidRPr="00554F02">
        <w:rPr>
          <w:noProof/>
          <w:szCs w:val="22"/>
          <w:highlight w:val="lightGray"/>
          <w:lang w:val="es-ES"/>
        </w:rPr>
        <w:t xml:space="preserve">sobre de 100 mg </w:t>
      </w:r>
    </w:p>
    <w:p w14:paraId="6BC36843" w14:textId="77777777" w:rsidR="00763986" w:rsidRPr="00554F02" w:rsidRDefault="00763986" w:rsidP="00554F02">
      <w:pPr>
        <w:suppressAutoHyphens/>
        <w:spacing w:line="240" w:lineRule="auto"/>
        <w:rPr>
          <w:noProof/>
          <w:szCs w:val="22"/>
          <w:lang w:val="es-ES"/>
        </w:rPr>
      </w:pPr>
      <w:r w:rsidRPr="00554F02">
        <w:rPr>
          <w:noProof/>
          <w:szCs w:val="22"/>
          <w:highlight w:val="lightGray"/>
          <w:lang w:val="es-ES"/>
        </w:rPr>
        <w:t xml:space="preserve">EU/1/08/481/005 sobre de 500 mg </w:t>
      </w:r>
    </w:p>
    <w:p w14:paraId="6BC36844" w14:textId="77777777" w:rsidR="00763986" w:rsidRPr="00554F02" w:rsidRDefault="00763986" w:rsidP="00554F02">
      <w:pPr>
        <w:keepNext/>
        <w:tabs>
          <w:tab w:val="clear" w:pos="567"/>
        </w:tabs>
        <w:suppressAutoHyphens/>
        <w:spacing w:line="240" w:lineRule="auto"/>
        <w:rPr>
          <w:noProof/>
          <w:szCs w:val="22"/>
          <w:lang w:val="es-ES"/>
        </w:rPr>
      </w:pPr>
    </w:p>
    <w:p w14:paraId="6BC36845" w14:textId="77777777" w:rsidR="00763986" w:rsidRPr="00554F02" w:rsidRDefault="00763986" w:rsidP="00554F02">
      <w:pPr>
        <w:tabs>
          <w:tab w:val="clear" w:pos="567"/>
        </w:tabs>
        <w:suppressAutoHyphens/>
        <w:spacing w:line="240" w:lineRule="auto"/>
        <w:rPr>
          <w:noProof/>
          <w:szCs w:val="22"/>
          <w:lang w:val="es-ES"/>
        </w:rPr>
      </w:pPr>
    </w:p>
    <w:p w14:paraId="6BC36846"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13.</w:t>
      </w:r>
      <w:r w:rsidRPr="00554F02">
        <w:rPr>
          <w:b/>
          <w:noProof/>
          <w:szCs w:val="22"/>
          <w:lang w:val="es-ES"/>
        </w:rPr>
        <w:tab/>
        <w:t>NÚMERO DE LOTE</w:t>
      </w:r>
      <w:r w:rsidR="00A31845">
        <w:rPr>
          <w:b/>
          <w:noProof/>
          <w:szCs w:val="22"/>
          <w:lang w:val="es-ES"/>
        </w:rPr>
        <w:fldChar w:fldCharType="begin"/>
      </w:r>
      <w:r w:rsidR="00A31845">
        <w:rPr>
          <w:b/>
          <w:noProof/>
          <w:szCs w:val="22"/>
          <w:lang w:val="es-ES"/>
        </w:rPr>
        <w:instrText xml:space="preserve"> DOCVARIABLE VAULT_ND_4b641df5-2a87-47f1-95b6-29aae9126dc9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47" w14:textId="77777777" w:rsidR="00763986" w:rsidRPr="00554F02" w:rsidRDefault="00763986" w:rsidP="00554F02">
      <w:pPr>
        <w:keepNext/>
        <w:keepLines/>
        <w:tabs>
          <w:tab w:val="clear" w:pos="567"/>
        </w:tabs>
        <w:suppressAutoHyphens/>
        <w:spacing w:line="240" w:lineRule="auto"/>
        <w:rPr>
          <w:noProof/>
          <w:szCs w:val="22"/>
          <w:lang w:val="es-ES"/>
        </w:rPr>
      </w:pPr>
    </w:p>
    <w:p w14:paraId="6BC36848" w14:textId="77777777" w:rsidR="00763986" w:rsidRPr="00554F02" w:rsidRDefault="00763986" w:rsidP="00554F02">
      <w:pPr>
        <w:tabs>
          <w:tab w:val="clear" w:pos="567"/>
        </w:tabs>
        <w:suppressAutoHyphens/>
        <w:spacing w:line="240" w:lineRule="auto"/>
        <w:rPr>
          <w:noProof/>
          <w:szCs w:val="22"/>
          <w:lang w:val="es-ES"/>
        </w:rPr>
      </w:pPr>
      <w:r w:rsidRPr="00554F02">
        <w:rPr>
          <w:noProof/>
          <w:szCs w:val="22"/>
          <w:lang w:val="es-ES"/>
        </w:rPr>
        <w:t>Lote</w:t>
      </w:r>
    </w:p>
    <w:p w14:paraId="6BC36849" w14:textId="77777777" w:rsidR="00763986" w:rsidRPr="00554F02" w:rsidRDefault="00763986" w:rsidP="00554F02">
      <w:pPr>
        <w:tabs>
          <w:tab w:val="clear" w:pos="567"/>
        </w:tabs>
        <w:suppressAutoHyphens/>
        <w:spacing w:line="240" w:lineRule="auto"/>
        <w:rPr>
          <w:noProof/>
          <w:szCs w:val="22"/>
          <w:lang w:val="es-ES"/>
        </w:rPr>
      </w:pPr>
    </w:p>
    <w:p w14:paraId="6BC3684A" w14:textId="77777777" w:rsidR="00763986" w:rsidRPr="00554F02" w:rsidRDefault="00763986" w:rsidP="00554F02">
      <w:pPr>
        <w:tabs>
          <w:tab w:val="clear" w:pos="567"/>
        </w:tabs>
        <w:suppressAutoHyphens/>
        <w:spacing w:line="240" w:lineRule="auto"/>
        <w:rPr>
          <w:noProof/>
          <w:szCs w:val="22"/>
          <w:lang w:val="es-ES"/>
        </w:rPr>
      </w:pPr>
    </w:p>
    <w:p w14:paraId="6BC3684B"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14.</w:t>
      </w:r>
      <w:r w:rsidRPr="00554F02">
        <w:rPr>
          <w:b/>
          <w:noProof/>
          <w:szCs w:val="22"/>
          <w:lang w:val="es-ES"/>
        </w:rPr>
        <w:tab/>
        <w:t>CONDICIONES GENERALES DE DISPENSACIÓN</w:t>
      </w:r>
      <w:r w:rsidR="00A31845">
        <w:rPr>
          <w:b/>
          <w:noProof/>
          <w:szCs w:val="22"/>
          <w:lang w:val="es-ES"/>
        </w:rPr>
        <w:fldChar w:fldCharType="begin"/>
      </w:r>
      <w:r w:rsidR="00A31845">
        <w:rPr>
          <w:b/>
          <w:noProof/>
          <w:szCs w:val="22"/>
          <w:lang w:val="es-ES"/>
        </w:rPr>
        <w:instrText xml:space="preserve"> DOCVARIABLE VAULT_ND_7372fffd-2bf7-4cb8-960c-31a5b96df874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4C" w14:textId="77777777" w:rsidR="00763986" w:rsidRPr="00554F02" w:rsidRDefault="00763986" w:rsidP="00554F02">
      <w:pPr>
        <w:keepNext/>
        <w:keepLines/>
        <w:tabs>
          <w:tab w:val="clear" w:pos="567"/>
        </w:tabs>
        <w:suppressAutoHyphens/>
        <w:spacing w:line="240" w:lineRule="auto"/>
        <w:rPr>
          <w:noProof/>
          <w:szCs w:val="22"/>
          <w:lang w:val="es-ES"/>
        </w:rPr>
      </w:pPr>
    </w:p>
    <w:p w14:paraId="6BC3684D" w14:textId="77777777" w:rsidR="00763986" w:rsidRPr="00554F02" w:rsidRDefault="00763986" w:rsidP="00554F02">
      <w:pPr>
        <w:tabs>
          <w:tab w:val="clear" w:pos="567"/>
        </w:tabs>
        <w:suppressAutoHyphens/>
        <w:spacing w:line="240" w:lineRule="auto"/>
        <w:rPr>
          <w:noProof/>
          <w:szCs w:val="22"/>
          <w:lang w:val="es-ES"/>
        </w:rPr>
      </w:pPr>
    </w:p>
    <w:p w14:paraId="6BC3684E"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15.</w:t>
      </w:r>
      <w:r w:rsidRPr="00554F02">
        <w:rPr>
          <w:b/>
          <w:noProof/>
          <w:szCs w:val="22"/>
          <w:lang w:val="es-ES"/>
        </w:rPr>
        <w:tab/>
        <w:t>INSTRUCCIONES DE USO</w:t>
      </w:r>
      <w:r w:rsidR="00A31845">
        <w:rPr>
          <w:b/>
          <w:noProof/>
          <w:szCs w:val="22"/>
          <w:lang w:val="es-ES"/>
        </w:rPr>
        <w:fldChar w:fldCharType="begin"/>
      </w:r>
      <w:r w:rsidR="00A31845">
        <w:rPr>
          <w:b/>
          <w:noProof/>
          <w:szCs w:val="22"/>
          <w:lang w:val="es-ES"/>
        </w:rPr>
        <w:instrText xml:space="preserve"> DOCVARIABLE VAULT_ND_72332647-20b0-4603-afe2-0304cabedcc5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4F" w14:textId="77777777" w:rsidR="00763986" w:rsidRPr="00554F02" w:rsidRDefault="00763986" w:rsidP="00554F02">
      <w:pPr>
        <w:keepNext/>
        <w:keepLines/>
        <w:tabs>
          <w:tab w:val="clear" w:pos="567"/>
        </w:tabs>
        <w:suppressAutoHyphens/>
        <w:spacing w:line="240" w:lineRule="auto"/>
        <w:rPr>
          <w:noProof/>
          <w:szCs w:val="22"/>
          <w:lang w:val="es-ES"/>
        </w:rPr>
      </w:pPr>
    </w:p>
    <w:p w14:paraId="6BC36850" w14:textId="77777777" w:rsidR="00763986" w:rsidRPr="00554F02" w:rsidRDefault="00763986" w:rsidP="00554F02">
      <w:pPr>
        <w:tabs>
          <w:tab w:val="clear" w:pos="567"/>
        </w:tabs>
        <w:suppressAutoHyphens/>
        <w:spacing w:line="240" w:lineRule="auto"/>
        <w:rPr>
          <w:noProof/>
          <w:szCs w:val="22"/>
          <w:lang w:val="es-ES"/>
        </w:rPr>
      </w:pPr>
    </w:p>
    <w:p w14:paraId="6BC36851"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16.</w:t>
      </w:r>
      <w:r w:rsidRPr="00554F02">
        <w:rPr>
          <w:b/>
          <w:noProof/>
          <w:szCs w:val="22"/>
          <w:lang w:val="es-ES"/>
        </w:rPr>
        <w:tab/>
        <w:t>INFORMACIÓN EN BRAILLE</w:t>
      </w:r>
      <w:r w:rsidR="00A31845">
        <w:rPr>
          <w:b/>
          <w:noProof/>
          <w:szCs w:val="22"/>
          <w:lang w:val="es-ES"/>
        </w:rPr>
        <w:fldChar w:fldCharType="begin"/>
      </w:r>
      <w:r w:rsidR="00A31845">
        <w:rPr>
          <w:b/>
          <w:noProof/>
          <w:szCs w:val="22"/>
          <w:lang w:val="es-ES"/>
        </w:rPr>
        <w:instrText xml:space="preserve"> DOCVARIABLE VAULT_ND_1691437a-4528-4260-a69d-6bb4e17e1cc4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52" w14:textId="77777777" w:rsidR="00763986" w:rsidRPr="00554F02" w:rsidRDefault="00763986" w:rsidP="00554F02">
      <w:pPr>
        <w:keepNext/>
        <w:keepLines/>
        <w:tabs>
          <w:tab w:val="clear" w:pos="567"/>
        </w:tabs>
        <w:suppressAutoHyphens/>
        <w:spacing w:line="240" w:lineRule="auto"/>
        <w:rPr>
          <w:noProof/>
          <w:szCs w:val="22"/>
          <w:lang w:val="es-ES"/>
        </w:rPr>
      </w:pPr>
    </w:p>
    <w:p w14:paraId="6BC36853" w14:textId="77777777" w:rsidR="00763986" w:rsidRPr="00554F02" w:rsidRDefault="00763986" w:rsidP="00554F02">
      <w:pPr>
        <w:suppressAutoHyphens/>
        <w:spacing w:line="240" w:lineRule="auto"/>
        <w:rPr>
          <w:noProof/>
          <w:szCs w:val="22"/>
          <w:lang w:val="es-ES"/>
        </w:rPr>
      </w:pPr>
      <w:r w:rsidRPr="00554F02">
        <w:rPr>
          <w:noProof/>
          <w:szCs w:val="22"/>
          <w:lang w:val="es-ES"/>
        </w:rPr>
        <w:t>Kuvan 100 mg</w:t>
      </w:r>
    </w:p>
    <w:p w14:paraId="6BC36854" w14:textId="77777777" w:rsidR="00763986" w:rsidRPr="00554F02" w:rsidRDefault="00763986" w:rsidP="00554F02">
      <w:pPr>
        <w:suppressAutoHyphens/>
        <w:spacing w:line="240" w:lineRule="auto"/>
        <w:rPr>
          <w:noProof/>
          <w:szCs w:val="22"/>
          <w:lang w:val="es-ES"/>
        </w:rPr>
      </w:pPr>
      <w:r w:rsidRPr="00554F02">
        <w:rPr>
          <w:noProof/>
          <w:szCs w:val="22"/>
          <w:highlight w:val="lightGray"/>
          <w:lang w:val="es-ES"/>
        </w:rPr>
        <w:t>Kuvan 500 mg</w:t>
      </w:r>
    </w:p>
    <w:p w14:paraId="6BC36855" w14:textId="77777777" w:rsidR="00763986" w:rsidRPr="00554F02" w:rsidRDefault="00763986" w:rsidP="00554F02">
      <w:pPr>
        <w:tabs>
          <w:tab w:val="clear" w:pos="567"/>
        </w:tabs>
        <w:suppressAutoHyphens/>
        <w:spacing w:line="240" w:lineRule="auto"/>
        <w:rPr>
          <w:noProof/>
          <w:szCs w:val="22"/>
          <w:lang w:val="es-ES"/>
        </w:rPr>
      </w:pPr>
    </w:p>
    <w:p w14:paraId="6BC36856" w14:textId="77777777" w:rsidR="00763986" w:rsidRPr="00554F02" w:rsidRDefault="00763986" w:rsidP="00554F02">
      <w:pPr>
        <w:tabs>
          <w:tab w:val="clear" w:pos="567"/>
        </w:tabs>
        <w:suppressAutoHyphens/>
        <w:spacing w:line="240" w:lineRule="auto"/>
        <w:rPr>
          <w:noProof/>
          <w:szCs w:val="22"/>
          <w:lang w:val="es-ES"/>
        </w:rPr>
      </w:pPr>
    </w:p>
    <w:p w14:paraId="6BC36857"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17.</w:t>
      </w:r>
      <w:r w:rsidRPr="00554F02">
        <w:rPr>
          <w:b/>
          <w:noProof/>
          <w:szCs w:val="22"/>
          <w:lang w:val="es-ES"/>
        </w:rPr>
        <w:tab/>
        <w:t>IDENTIFICADOR ÚNICO - CÓDIGO DE BARRAS 2D</w:t>
      </w:r>
      <w:r w:rsidR="00A31845">
        <w:rPr>
          <w:b/>
          <w:noProof/>
          <w:szCs w:val="22"/>
          <w:lang w:val="es-ES"/>
        </w:rPr>
        <w:fldChar w:fldCharType="begin"/>
      </w:r>
      <w:r w:rsidR="00A31845">
        <w:rPr>
          <w:b/>
          <w:noProof/>
          <w:szCs w:val="22"/>
          <w:lang w:val="es-ES"/>
        </w:rPr>
        <w:instrText xml:space="preserve"> DOCVARIABLE VAULT_ND_252df263-4941-4601-902f-d15a7afaaf58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58" w14:textId="77777777" w:rsidR="00763986" w:rsidRPr="00554F02" w:rsidRDefault="00763986" w:rsidP="00554F02">
      <w:pPr>
        <w:keepNext/>
        <w:keepLines/>
        <w:tabs>
          <w:tab w:val="clear" w:pos="567"/>
        </w:tabs>
        <w:suppressAutoHyphens/>
        <w:spacing w:line="240" w:lineRule="auto"/>
        <w:rPr>
          <w:noProof/>
          <w:szCs w:val="22"/>
          <w:lang w:val="es-ES"/>
        </w:rPr>
      </w:pPr>
    </w:p>
    <w:p w14:paraId="6BC36859" w14:textId="77777777" w:rsidR="00763986" w:rsidRPr="00554F02" w:rsidRDefault="00763986" w:rsidP="00554F02">
      <w:pPr>
        <w:suppressAutoHyphens/>
        <w:spacing w:line="240" w:lineRule="auto"/>
        <w:rPr>
          <w:noProof/>
          <w:szCs w:val="22"/>
          <w:shd w:val="clear" w:color="auto" w:fill="CCCCCC"/>
          <w:lang w:val="es-ES"/>
        </w:rPr>
      </w:pPr>
      <w:r w:rsidRPr="00554F02">
        <w:rPr>
          <w:noProof/>
          <w:szCs w:val="22"/>
          <w:highlight w:val="lightGray"/>
          <w:lang w:val="es-ES"/>
        </w:rPr>
        <w:t>Incluido el código de barras 2D que lleva el identificador único.</w:t>
      </w:r>
    </w:p>
    <w:p w14:paraId="6BC3685A" w14:textId="77777777" w:rsidR="00763986" w:rsidRPr="00554F02" w:rsidRDefault="00763986" w:rsidP="00554F02">
      <w:pPr>
        <w:tabs>
          <w:tab w:val="clear" w:pos="567"/>
        </w:tabs>
        <w:suppressAutoHyphens/>
        <w:spacing w:line="240" w:lineRule="auto"/>
        <w:rPr>
          <w:noProof/>
          <w:szCs w:val="22"/>
          <w:lang w:val="es-ES"/>
        </w:rPr>
      </w:pPr>
    </w:p>
    <w:p w14:paraId="6BC3685B" w14:textId="77777777" w:rsidR="00763986" w:rsidRPr="00554F02" w:rsidRDefault="00763986" w:rsidP="00554F02">
      <w:pPr>
        <w:tabs>
          <w:tab w:val="clear" w:pos="567"/>
        </w:tabs>
        <w:suppressAutoHyphens/>
        <w:spacing w:line="240" w:lineRule="auto"/>
        <w:rPr>
          <w:noProof/>
          <w:szCs w:val="22"/>
          <w:lang w:val="es-ES"/>
        </w:rPr>
      </w:pPr>
    </w:p>
    <w:p w14:paraId="6BC3685C"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18.</w:t>
      </w:r>
      <w:r w:rsidRPr="00554F02">
        <w:rPr>
          <w:b/>
          <w:noProof/>
          <w:szCs w:val="22"/>
          <w:lang w:val="es-ES"/>
        </w:rPr>
        <w:tab/>
        <w:t>IDENTIFICADOR ÚNICO - INFORMACIÓN EN CARACTERES VISUALES</w:t>
      </w:r>
      <w:r w:rsidR="00A31845">
        <w:rPr>
          <w:b/>
          <w:noProof/>
          <w:szCs w:val="22"/>
          <w:lang w:val="es-ES"/>
        </w:rPr>
        <w:fldChar w:fldCharType="begin"/>
      </w:r>
      <w:r w:rsidR="00A31845">
        <w:rPr>
          <w:b/>
          <w:noProof/>
          <w:szCs w:val="22"/>
          <w:lang w:val="es-ES"/>
        </w:rPr>
        <w:instrText xml:space="preserve"> DOCVARIABLE VAULT_ND_1eef648f-cfd8-47c2-b333-97f1aa36f3d5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5D" w14:textId="77777777" w:rsidR="00763986" w:rsidRPr="00554F02" w:rsidRDefault="00763986" w:rsidP="00554F02">
      <w:pPr>
        <w:keepNext/>
        <w:keepLines/>
        <w:tabs>
          <w:tab w:val="clear" w:pos="567"/>
        </w:tabs>
        <w:suppressAutoHyphens/>
        <w:spacing w:line="240" w:lineRule="auto"/>
        <w:rPr>
          <w:noProof/>
          <w:szCs w:val="22"/>
          <w:lang w:val="es-ES"/>
        </w:rPr>
      </w:pPr>
    </w:p>
    <w:p w14:paraId="6BC3685E" w14:textId="77777777" w:rsidR="00763986" w:rsidRPr="00554F02" w:rsidRDefault="00763986" w:rsidP="00554F02">
      <w:pPr>
        <w:suppressAutoHyphens/>
        <w:spacing w:line="240" w:lineRule="auto"/>
        <w:rPr>
          <w:noProof/>
          <w:szCs w:val="22"/>
          <w:lang w:val="es-ES"/>
        </w:rPr>
      </w:pPr>
      <w:r w:rsidRPr="00554F02">
        <w:rPr>
          <w:noProof/>
          <w:szCs w:val="22"/>
          <w:lang w:val="es-ES"/>
        </w:rPr>
        <w:t>PC:</w:t>
      </w:r>
    </w:p>
    <w:p w14:paraId="6BC3685F" w14:textId="77777777" w:rsidR="00763986" w:rsidRPr="00554F02" w:rsidRDefault="00763986" w:rsidP="00554F02">
      <w:pPr>
        <w:suppressAutoHyphens/>
        <w:spacing w:line="240" w:lineRule="auto"/>
        <w:rPr>
          <w:noProof/>
          <w:szCs w:val="22"/>
          <w:lang w:val="es-ES"/>
        </w:rPr>
      </w:pPr>
      <w:r w:rsidRPr="00554F02">
        <w:rPr>
          <w:noProof/>
          <w:szCs w:val="22"/>
          <w:lang w:val="es-ES"/>
        </w:rPr>
        <w:t>SN:</w:t>
      </w:r>
    </w:p>
    <w:p w14:paraId="6BC36860" w14:textId="77777777" w:rsidR="00763986" w:rsidRPr="00554F02" w:rsidRDefault="00763986" w:rsidP="00554F02">
      <w:pPr>
        <w:suppressAutoHyphens/>
        <w:spacing w:line="240" w:lineRule="auto"/>
        <w:rPr>
          <w:noProof/>
          <w:szCs w:val="22"/>
          <w:lang w:val="es-ES"/>
        </w:rPr>
      </w:pPr>
      <w:r w:rsidRPr="00554F02">
        <w:rPr>
          <w:noProof/>
          <w:szCs w:val="22"/>
          <w:lang w:val="es-ES"/>
        </w:rPr>
        <w:t>NN:</w:t>
      </w:r>
    </w:p>
    <w:p w14:paraId="6BC36861" w14:textId="77777777" w:rsidR="00E707A2" w:rsidRPr="00554F02" w:rsidRDefault="00763986" w:rsidP="00554F02">
      <w:pPr>
        <w:tabs>
          <w:tab w:val="clear" w:pos="567"/>
        </w:tabs>
        <w:suppressAutoHyphens/>
        <w:spacing w:line="240" w:lineRule="auto"/>
        <w:rPr>
          <w:noProof/>
          <w:szCs w:val="22"/>
          <w:lang w:val="es-ES"/>
        </w:rPr>
      </w:pPr>
      <w:r w:rsidRPr="00554F02">
        <w:rPr>
          <w:noProof/>
          <w:szCs w:val="22"/>
          <w:highlight w:val="lightGray"/>
          <w:lang w:val="es-ES"/>
        </w:rPr>
        <w:t xml:space="preserve"> </w:t>
      </w:r>
    </w:p>
    <w:p w14:paraId="6BC36862" w14:textId="77777777" w:rsidR="00763986" w:rsidRPr="00554F02" w:rsidRDefault="00763986" w:rsidP="00554F02">
      <w:pPr>
        <w:pBdr>
          <w:top w:val="single" w:sz="4" w:space="1" w:color="auto"/>
          <w:left w:val="single" w:sz="4" w:space="4" w:color="auto"/>
          <w:bottom w:val="single" w:sz="4" w:space="1" w:color="auto"/>
          <w:right w:val="single" w:sz="4" w:space="4" w:color="auto"/>
        </w:pBdr>
        <w:tabs>
          <w:tab w:val="clear" w:pos="567"/>
        </w:tabs>
        <w:suppressAutoHyphens/>
        <w:spacing w:line="240" w:lineRule="auto"/>
        <w:rPr>
          <w:noProof/>
          <w:szCs w:val="22"/>
          <w:lang w:val="es-ES"/>
        </w:rPr>
      </w:pPr>
      <w:r w:rsidRPr="00554F02">
        <w:rPr>
          <w:noProof/>
          <w:szCs w:val="22"/>
          <w:lang w:val="es-ES"/>
        </w:rPr>
        <w:br w:type="page"/>
      </w:r>
      <w:r w:rsidRPr="00554F02">
        <w:rPr>
          <w:b/>
          <w:noProof/>
          <w:szCs w:val="22"/>
          <w:lang w:val="es-ES"/>
        </w:rPr>
        <w:lastRenderedPageBreak/>
        <w:t>INFORMACIÓN MÍNIMA QUE DEBE INCLUIRSE EN PEQUEÑOS ACONDICIONAMIENTOS PRIMARIOS</w:t>
      </w:r>
    </w:p>
    <w:p w14:paraId="6BC36863" w14:textId="77777777" w:rsidR="00763986" w:rsidRPr="00554F02" w:rsidRDefault="00763986" w:rsidP="00554F02">
      <w:pPr>
        <w:pBdr>
          <w:top w:val="single" w:sz="4" w:space="1" w:color="auto"/>
          <w:left w:val="single" w:sz="4" w:space="4" w:color="auto"/>
          <w:bottom w:val="single" w:sz="4" w:space="1" w:color="auto"/>
          <w:right w:val="single" w:sz="4" w:space="4" w:color="auto"/>
        </w:pBdr>
        <w:suppressAutoHyphens/>
        <w:spacing w:line="240" w:lineRule="auto"/>
        <w:rPr>
          <w:b/>
          <w:noProof/>
          <w:szCs w:val="22"/>
          <w:lang w:val="es-ES"/>
        </w:rPr>
      </w:pPr>
    </w:p>
    <w:p w14:paraId="6BC36864" w14:textId="77777777" w:rsidR="00763986" w:rsidRPr="00554F02" w:rsidRDefault="00763986" w:rsidP="00554F02">
      <w:pPr>
        <w:pBdr>
          <w:top w:val="single" w:sz="4" w:space="1" w:color="auto"/>
          <w:left w:val="single" w:sz="4" w:space="4" w:color="auto"/>
          <w:bottom w:val="single" w:sz="4" w:space="1" w:color="auto"/>
          <w:right w:val="single" w:sz="4" w:space="4" w:color="auto"/>
        </w:pBdr>
        <w:suppressAutoHyphens/>
        <w:spacing w:line="240" w:lineRule="auto"/>
        <w:outlineLvl w:val="2"/>
        <w:rPr>
          <w:b/>
          <w:noProof/>
          <w:szCs w:val="22"/>
          <w:lang w:val="es-ES"/>
        </w:rPr>
      </w:pPr>
      <w:r w:rsidRPr="00554F02">
        <w:rPr>
          <w:b/>
          <w:noProof/>
          <w:szCs w:val="22"/>
          <w:lang w:val="es-ES"/>
        </w:rPr>
        <w:t>SOBRE 100 mg</w:t>
      </w:r>
      <w:r w:rsidR="00A31845">
        <w:rPr>
          <w:b/>
          <w:noProof/>
          <w:szCs w:val="22"/>
          <w:lang w:val="es-ES"/>
        </w:rPr>
        <w:fldChar w:fldCharType="begin"/>
      </w:r>
      <w:r w:rsidR="00A31845">
        <w:rPr>
          <w:b/>
          <w:noProof/>
          <w:szCs w:val="22"/>
          <w:lang w:val="es-ES"/>
        </w:rPr>
        <w:instrText xml:space="preserve"> DOCVARIABLE vault_nd_bdc80fb9-ed9b-452d-b75f-dea8a25ed97c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65" w14:textId="77777777" w:rsidR="00763986" w:rsidRPr="00554F02" w:rsidRDefault="00763986" w:rsidP="00554F02">
      <w:pPr>
        <w:suppressAutoHyphens/>
        <w:spacing w:line="240" w:lineRule="auto"/>
        <w:rPr>
          <w:noProof/>
          <w:szCs w:val="22"/>
          <w:lang w:val="es-ES"/>
        </w:rPr>
      </w:pPr>
    </w:p>
    <w:p w14:paraId="6BC36866" w14:textId="77777777" w:rsidR="00763986" w:rsidRPr="00554F02" w:rsidRDefault="00763986" w:rsidP="00554F02">
      <w:pPr>
        <w:suppressAutoHyphens/>
        <w:spacing w:line="240" w:lineRule="auto"/>
        <w:rPr>
          <w:noProof/>
          <w:szCs w:val="22"/>
          <w:lang w:val="es-ES"/>
        </w:rPr>
      </w:pPr>
    </w:p>
    <w:p w14:paraId="6BC36867"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w:t>
      </w:r>
      <w:r w:rsidRPr="00554F02">
        <w:rPr>
          <w:b/>
          <w:noProof/>
          <w:szCs w:val="22"/>
          <w:lang w:val="es-ES"/>
        </w:rPr>
        <w:tab/>
        <w:t>NOMBRE DEL MEDICAMENTO Y VÍA(S) DE ADMINISTRACIÓN</w:t>
      </w:r>
      <w:r w:rsidR="00A31845">
        <w:rPr>
          <w:b/>
          <w:noProof/>
          <w:szCs w:val="22"/>
          <w:lang w:val="es-ES"/>
        </w:rPr>
        <w:fldChar w:fldCharType="begin"/>
      </w:r>
      <w:r w:rsidR="00A31845">
        <w:rPr>
          <w:b/>
          <w:noProof/>
          <w:szCs w:val="22"/>
          <w:lang w:val="es-ES"/>
        </w:rPr>
        <w:instrText xml:space="preserve"> DOCVARIABLE VAULT_ND_3e2cb7b9-2eb0-417e-9bde-306321548529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68" w14:textId="77777777" w:rsidR="00763986" w:rsidRPr="00554F02" w:rsidRDefault="00763986" w:rsidP="00554F02">
      <w:pPr>
        <w:keepNext/>
        <w:keepLines/>
        <w:suppressAutoHyphens/>
        <w:spacing w:line="240" w:lineRule="auto"/>
        <w:ind w:left="567" w:hanging="567"/>
        <w:rPr>
          <w:noProof/>
          <w:szCs w:val="22"/>
          <w:lang w:val="es-ES"/>
        </w:rPr>
      </w:pPr>
    </w:p>
    <w:p w14:paraId="6BC36869" w14:textId="77777777" w:rsidR="00763986" w:rsidRPr="00554F02" w:rsidRDefault="00763986" w:rsidP="00554F02">
      <w:pPr>
        <w:suppressAutoHyphens/>
        <w:spacing w:line="240" w:lineRule="auto"/>
        <w:rPr>
          <w:noProof/>
          <w:szCs w:val="22"/>
          <w:lang w:val="es-ES"/>
        </w:rPr>
      </w:pPr>
      <w:r w:rsidRPr="00554F02">
        <w:rPr>
          <w:noProof/>
          <w:szCs w:val="22"/>
          <w:lang w:val="es-ES"/>
        </w:rPr>
        <w:t>Kuvan 100 mg polvo para solución oral</w:t>
      </w:r>
    </w:p>
    <w:p w14:paraId="6BC3686A" w14:textId="77777777" w:rsidR="00763986" w:rsidRPr="00554F02" w:rsidRDefault="00763986" w:rsidP="00554F02">
      <w:pPr>
        <w:suppressAutoHyphens/>
        <w:spacing w:line="240" w:lineRule="auto"/>
        <w:rPr>
          <w:noProof/>
          <w:szCs w:val="22"/>
          <w:lang w:val="es-ES"/>
        </w:rPr>
      </w:pPr>
      <w:r w:rsidRPr="00554F02">
        <w:rPr>
          <w:noProof/>
          <w:szCs w:val="22"/>
          <w:lang w:val="es-ES"/>
        </w:rPr>
        <w:t>Dihidrocloruro de sapropterina</w:t>
      </w:r>
    </w:p>
    <w:p w14:paraId="6BC3686B" w14:textId="77777777" w:rsidR="00763986" w:rsidRPr="00554F02" w:rsidRDefault="00763986" w:rsidP="00554F02">
      <w:pPr>
        <w:suppressAutoHyphens/>
        <w:spacing w:line="240" w:lineRule="auto"/>
        <w:rPr>
          <w:noProof/>
          <w:szCs w:val="22"/>
          <w:lang w:val="es-ES"/>
        </w:rPr>
      </w:pPr>
    </w:p>
    <w:p w14:paraId="6BC3686C" w14:textId="77777777" w:rsidR="00763986" w:rsidRPr="00554F02" w:rsidRDefault="00763986" w:rsidP="00554F02">
      <w:pPr>
        <w:suppressAutoHyphens/>
        <w:spacing w:line="240" w:lineRule="auto"/>
        <w:rPr>
          <w:noProof/>
          <w:szCs w:val="22"/>
          <w:lang w:val="es-ES"/>
        </w:rPr>
      </w:pPr>
    </w:p>
    <w:p w14:paraId="6BC3686D"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2.</w:t>
      </w:r>
      <w:r w:rsidRPr="00554F02">
        <w:rPr>
          <w:b/>
          <w:noProof/>
          <w:szCs w:val="22"/>
          <w:lang w:val="es-ES"/>
        </w:rPr>
        <w:tab/>
        <w:t>FORMA DE ADMINISTRACIÓN</w:t>
      </w:r>
      <w:r w:rsidR="00A31845">
        <w:rPr>
          <w:b/>
          <w:noProof/>
          <w:szCs w:val="22"/>
          <w:lang w:val="es-ES"/>
        </w:rPr>
        <w:fldChar w:fldCharType="begin"/>
      </w:r>
      <w:r w:rsidR="00A31845">
        <w:rPr>
          <w:b/>
          <w:noProof/>
          <w:szCs w:val="22"/>
          <w:lang w:val="es-ES"/>
        </w:rPr>
        <w:instrText xml:space="preserve"> DOCVARIABLE VAULT_ND_69b6fc31-24e3-4d35-9b17-cd2f9dc39be1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6E" w14:textId="77777777" w:rsidR="00763986" w:rsidRPr="00554F02" w:rsidRDefault="00763986" w:rsidP="00554F02">
      <w:pPr>
        <w:keepNext/>
        <w:keepLines/>
        <w:suppressAutoHyphens/>
        <w:spacing w:line="240" w:lineRule="auto"/>
        <w:rPr>
          <w:noProof/>
          <w:szCs w:val="22"/>
          <w:lang w:val="es-ES"/>
        </w:rPr>
      </w:pPr>
    </w:p>
    <w:p w14:paraId="6BC3686F" w14:textId="77777777" w:rsidR="00763986" w:rsidRPr="00554F02" w:rsidRDefault="00763986" w:rsidP="00554F02">
      <w:pPr>
        <w:suppressAutoHyphens/>
        <w:spacing w:line="240" w:lineRule="auto"/>
        <w:rPr>
          <w:noProof/>
          <w:szCs w:val="22"/>
          <w:lang w:val="es-ES"/>
        </w:rPr>
      </w:pPr>
      <w:r w:rsidRPr="00554F02">
        <w:rPr>
          <w:noProof/>
          <w:szCs w:val="22"/>
          <w:lang w:val="es-ES"/>
        </w:rPr>
        <w:t>Vía oral</w:t>
      </w:r>
    </w:p>
    <w:p w14:paraId="6BC36870" w14:textId="77777777" w:rsidR="00763986" w:rsidRPr="00554F02" w:rsidRDefault="00763986" w:rsidP="00554F02">
      <w:pPr>
        <w:suppressAutoHyphens/>
        <w:spacing w:line="240" w:lineRule="auto"/>
        <w:rPr>
          <w:noProof/>
          <w:szCs w:val="22"/>
          <w:lang w:val="es-ES"/>
        </w:rPr>
      </w:pPr>
    </w:p>
    <w:p w14:paraId="6BC36871" w14:textId="77777777" w:rsidR="00763986" w:rsidRPr="00554F02" w:rsidRDefault="00763986" w:rsidP="00554F02">
      <w:pPr>
        <w:suppressAutoHyphens/>
        <w:spacing w:line="240" w:lineRule="auto"/>
        <w:rPr>
          <w:noProof/>
          <w:szCs w:val="22"/>
          <w:lang w:val="es-ES"/>
        </w:rPr>
      </w:pPr>
    </w:p>
    <w:p w14:paraId="6BC36872"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3.</w:t>
      </w:r>
      <w:r w:rsidRPr="00554F02">
        <w:rPr>
          <w:b/>
          <w:noProof/>
          <w:szCs w:val="22"/>
          <w:lang w:val="es-ES"/>
        </w:rPr>
        <w:tab/>
        <w:t>FECHA DE CADUCIDAD</w:t>
      </w:r>
      <w:r w:rsidR="00A31845">
        <w:rPr>
          <w:b/>
          <w:noProof/>
          <w:szCs w:val="22"/>
          <w:lang w:val="es-ES"/>
        </w:rPr>
        <w:fldChar w:fldCharType="begin"/>
      </w:r>
      <w:r w:rsidR="00A31845">
        <w:rPr>
          <w:b/>
          <w:noProof/>
          <w:szCs w:val="22"/>
          <w:lang w:val="es-ES"/>
        </w:rPr>
        <w:instrText xml:space="preserve"> DOCVARIABLE VAULT_ND_652db045-c9b4-4624-b64f-2afbfcb17206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73" w14:textId="77777777" w:rsidR="00763986" w:rsidRPr="00554F02" w:rsidRDefault="00763986" w:rsidP="00554F02">
      <w:pPr>
        <w:keepNext/>
        <w:keepLines/>
        <w:suppressAutoHyphens/>
        <w:spacing w:line="240" w:lineRule="auto"/>
        <w:rPr>
          <w:noProof/>
          <w:szCs w:val="22"/>
          <w:lang w:val="es-ES"/>
        </w:rPr>
      </w:pPr>
    </w:p>
    <w:p w14:paraId="6BC36874" w14:textId="77777777" w:rsidR="00763986" w:rsidRPr="00554F02" w:rsidRDefault="00763986" w:rsidP="00554F02">
      <w:pPr>
        <w:suppressAutoHyphens/>
        <w:spacing w:line="240" w:lineRule="auto"/>
        <w:rPr>
          <w:noProof/>
          <w:szCs w:val="22"/>
          <w:lang w:val="es-ES"/>
        </w:rPr>
      </w:pPr>
      <w:r w:rsidRPr="00554F02">
        <w:rPr>
          <w:noProof/>
          <w:szCs w:val="22"/>
          <w:lang w:val="es-ES"/>
        </w:rPr>
        <w:t>CAD</w:t>
      </w:r>
    </w:p>
    <w:p w14:paraId="6BC36875" w14:textId="77777777" w:rsidR="00763986" w:rsidRPr="00554F02" w:rsidRDefault="00763986" w:rsidP="00554F02">
      <w:pPr>
        <w:suppressAutoHyphens/>
        <w:spacing w:line="240" w:lineRule="auto"/>
        <w:rPr>
          <w:noProof/>
          <w:szCs w:val="22"/>
          <w:lang w:val="es-ES"/>
        </w:rPr>
      </w:pPr>
    </w:p>
    <w:p w14:paraId="6BC36876" w14:textId="77777777" w:rsidR="00763986" w:rsidRPr="00554F02" w:rsidRDefault="00763986" w:rsidP="00554F02">
      <w:pPr>
        <w:suppressAutoHyphens/>
        <w:spacing w:line="240" w:lineRule="auto"/>
        <w:rPr>
          <w:noProof/>
          <w:szCs w:val="22"/>
          <w:lang w:val="es-ES"/>
        </w:rPr>
      </w:pPr>
    </w:p>
    <w:p w14:paraId="6BC36877"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4.</w:t>
      </w:r>
      <w:r w:rsidRPr="00554F02">
        <w:rPr>
          <w:b/>
          <w:noProof/>
          <w:szCs w:val="22"/>
          <w:lang w:val="es-ES"/>
        </w:rPr>
        <w:tab/>
        <w:t>NÚMERO DE LOTE</w:t>
      </w:r>
      <w:r w:rsidR="00A31845">
        <w:rPr>
          <w:b/>
          <w:noProof/>
          <w:szCs w:val="22"/>
          <w:lang w:val="es-ES"/>
        </w:rPr>
        <w:fldChar w:fldCharType="begin"/>
      </w:r>
      <w:r w:rsidR="00A31845">
        <w:rPr>
          <w:b/>
          <w:noProof/>
          <w:szCs w:val="22"/>
          <w:lang w:val="es-ES"/>
        </w:rPr>
        <w:instrText xml:space="preserve"> DOCVARIABLE VAULT_ND_ccca0ece-cd6f-44b2-bcbc-bbc26396cf7f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78" w14:textId="77777777" w:rsidR="00763986" w:rsidRPr="00554F02" w:rsidRDefault="00763986" w:rsidP="00554F02">
      <w:pPr>
        <w:keepNext/>
        <w:keepLines/>
        <w:suppressAutoHyphens/>
        <w:spacing w:line="240" w:lineRule="auto"/>
        <w:ind w:right="113"/>
        <w:rPr>
          <w:noProof/>
          <w:szCs w:val="22"/>
          <w:lang w:val="es-ES"/>
        </w:rPr>
      </w:pPr>
    </w:p>
    <w:p w14:paraId="6BC36879" w14:textId="77777777" w:rsidR="00763986" w:rsidRPr="00554F02" w:rsidRDefault="00763986" w:rsidP="00554F02">
      <w:pPr>
        <w:suppressAutoHyphens/>
        <w:spacing w:line="240" w:lineRule="auto"/>
        <w:ind w:right="113"/>
        <w:rPr>
          <w:noProof/>
          <w:szCs w:val="22"/>
          <w:lang w:val="es-ES"/>
        </w:rPr>
      </w:pPr>
      <w:r w:rsidRPr="00554F02">
        <w:rPr>
          <w:noProof/>
          <w:szCs w:val="22"/>
          <w:lang w:val="es-ES"/>
        </w:rPr>
        <w:t>Lote</w:t>
      </w:r>
    </w:p>
    <w:p w14:paraId="6BC3687A" w14:textId="77777777" w:rsidR="00763986" w:rsidRPr="00554F02" w:rsidRDefault="00763986" w:rsidP="00554F02">
      <w:pPr>
        <w:suppressAutoHyphens/>
        <w:spacing w:line="240" w:lineRule="auto"/>
        <w:ind w:right="113"/>
        <w:rPr>
          <w:noProof/>
          <w:szCs w:val="22"/>
          <w:lang w:val="es-ES"/>
        </w:rPr>
      </w:pPr>
    </w:p>
    <w:p w14:paraId="6BC3687B" w14:textId="77777777" w:rsidR="00763986" w:rsidRPr="00554F02" w:rsidRDefault="00763986" w:rsidP="00554F02">
      <w:pPr>
        <w:suppressAutoHyphens/>
        <w:spacing w:line="240" w:lineRule="auto"/>
        <w:ind w:right="113"/>
        <w:rPr>
          <w:noProof/>
          <w:szCs w:val="22"/>
          <w:lang w:val="es-ES"/>
        </w:rPr>
      </w:pPr>
    </w:p>
    <w:p w14:paraId="6BC3687C"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5.</w:t>
      </w:r>
      <w:r w:rsidRPr="00554F02">
        <w:rPr>
          <w:b/>
          <w:noProof/>
          <w:szCs w:val="22"/>
          <w:lang w:val="es-ES"/>
        </w:rPr>
        <w:tab/>
        <w:t>CONTENIDO EN PESO, EN VOLUMEN O EN UNIDADES</w:t>
      </w:r>
      <w:r w:rsidR="00A31845">
        <w:rPr>
          <w:b/>
          <w:noProof/>
          <w:szCs w:val="22"/>
          <w:lang w:val="es-ES"/>
        </w:rPr>
        <w:fldChar w:fldCharType="begin"/>
      </w:r>
      <w:r w:rsidR="00A31845">
        <w:rPr>
          <w:b/>
          <w:noProof/>
          <w:szCs w:val="22"/>
          <w:lang w:val="es-ES"/>
        </w:rPr>
        <w:instrText xml:space="preserve"> DOCVARIABLE VAULT_ND_9ab8a7e2-911b-4bc4-b21b-a85a9092293f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7D" w14:textId="77777777" w:rsidR="00763986" w:rsidRPr="00554F02" w:rsidRDefault="00763986" w:rsidP="00554F02">
      <w:pPr>
        <w:keepNext/>
        <w:keepLines/>
        <w:suppressAutoHyphens/>
        <w:spacing w:line="240" w:lineRule="auto"/>
        <w:ind w:right="113"/>
        <w:rPr>
          <w:noProof/>
          <w:szCs w:val="22"/>
          <w:lang w:val="es-ES"/>
        </w:rPr>
      </w:pPr>
    </w:p>
    <w:p w14:paraId="6BC3687E" w14:textId="77777777" w:rsidR="00763986" w:rsidRPr="00554F02" w:rsidRDefault="00763986" w:rsidP="00554F02">
      <w:pPr>
        <w:suppressAutoHyphens/>
        <w:spacing w:line="240" w:lineRule="auto"/>
        <w:ind w:right="113"/>
        <w:rPr>
          <w:noProof/>
          <w:szCs w:val="22"/>
          <w:lang w:val="es-ES"/>
        </w:rPr>
      </w:pPr>
    </w:p>
    <w:p w14:paraId="6BC3687F"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6.</w:t>
      </w:r>
      <w:r w:rsidRPr="00554F02">
        <w:rPr>
          <w:b/>
          <w:noProof/>
          <w:szCs w:val="22"/>
          <w:lang w:val="es-ES"/>
        </w:rPr>
        <w:tab/>
        <w:t>OTROS</w:t>
      </w:r>
      <w:r w:rsidR="00A31845">
        <w:rPr>
          <w:b/>
          <w:noProof/>
          <w:szCs w:val="22"/>
          <w:lang w:val="es-ES"/>
        </w:rPr>
        <w:fldChar w:fldCharType="begin"/>
      </w:r>
      <w:r w:rsidR="00A31845">
        <w:rPr>
          <w:b/>
          <w:noProof/>
          <w:szCs w:val="22"/>
          <w:lang w:val="es-ES"/>
        </w:rPr>
        <w:instrText xml:space="preserve"> DOCVARIABLE VAULT_ND_b5b5a106-fe96-415d-96e3-7b94beb46d82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80" w14:textId="77777777" w:rsidR="00763986" w:rsidRPr="00554F02" w:rsidRDefault="00763986" w:rsidP="00554F02">
      <w:pPr>
        <w:suppressAutoHyphens/>
        <w:spacing w:line="240" w:lineRule="auto"/>
        <w:ind w:right="113"/>
        <w:rPr>
          <w:noProof/>
          <w:szCs w:val="22"/>
          <w:lang w:val="es-ES"/>
        </w:rPr>
      </w:pPr>
    </w:p>
    <w:p w14:paraId="6BC36881" w14:textId="77777777" w:rsidR="00763986" w:rsidRPr="00554F02" w:rsidRDefault="00763986" w:rsidP="00554F02">
      <w:pPr>
        <w:pBdr>
          <w:top w:val="single" w:sz="4" w:space="1" w:color="auto"/>
          <w:left w:val="single" w:sz="4" w:space="4" w:color="auto"/>
          <w:bottom w:val="single" w:sz="4" w:space="1" w:color="auto"/>
          <w:right w:val="single" w:sz="4" w:space="4" w:color="auto"/>
        </w:pBdr>
        <w:suppressAutoHyphens/>
        <w:spacing w:line="240" w:lineRule="auto"/>
        <w:rPr>
          <w:b/>
          <w:noProof/>
          <w:szCs w:val="22"/>
          <w:lang w:val="es-ES"/>
        </w:rPr>
      </w:pPr>
      <w:r w:rsidRPr="00554F02">
        <w:rPr>
          <w:b/>
          <w:noProof/>
          <w:szCs w:val="22"/>
          <w:lang w:val="es-ES"/>
        </w:rPr>
        <w:br w:type="page"/>
      </w:r>
      <w:r w:rsidRPr="00554F02">
        <w:rPr>
          <w:b/>
          <w:noProof/>
          <w:szCs w:val="22"/>
          <w:lang w:val="es-ES"/>
        </w:rPr>
        <w:lastRenderedPageBreak/>
        <w:t>INFORMACIÓN MÍNIMA QUE DEBE INCLUIRSE EN PEQUEÑOS ACONDICIONAMIENTOS PRIMARIOS</w:t>
      </w:r>
    </w:p>
    <w:p w14:paraId="6BC36882" w14:textId="77777777" w:rsidR="00763986" w:rsidRPr="00554F02" w:rsidRDefault="00763986" w:rsidP="00554F02">
      <w:pPr>
        <w:pBdr>
          <w:top w:val="single" w:sz="4" w:space="1" w:color="auto"/>
          <w:left w:val="single" w:sz="4" w:space="4" w:color="auto"/>
          <w:bottom w:val="single" w:sz="4" w:space="1" w:color="auto"/>
          <w:right w:val="single" w:sz="4" w:space="4" w:color="auto"/>
        </w:pBdr>
        <w:suppressAutoHyphens/>
        <w:spacing w:line="240" w:lineRule="auto"/>
        <w:rPr>
          <w:b/>
          <w:noProof/>
          <w:szCs w:val="22"/>
          <w:lang w:val="es-ES"/>
        </w:rPr>
      </w:pPr>
    </w:p>
    <w:p w14:paraId="6BC36883" w14:textId="77777777" w:rsidR="00763986" w:rsidRPr="00554F02" w:rsidRDefault="00763986" w:rsidP="00554F02">
      <w:pPr>
        <w:pBdr>
          <w:top w:val="single" w:sz="4" w:space="1" w:color="auto"/>
          <w:left w:val="single" w:sz="4" w:space="4" w:color="auto"/>
          <w:bottom w:val="single" w:sz="4" w:space="1" w:color="auto"/>
          <w:right w:val="single" w:sz="4" w:space="4" w:color="auto"/>
        </w:pBdr>
        <w:suppressAutoHyphens/>
        <w:spacing w:line="240" w:lineRule="auto"/>
        <w:outlineLvl w:val="2"/>
        <w:rPr>
          <w:b/>
          <w:noProof/>
          <w:szCs w:val="22"/>
          <w:lang w:val="es-ES"/>
        </w:rPr>
      </w:pPr>
      <w:r w:rsidRPr="00554F02">
        <w:rPr>
          <w:b/>
          <w:noProof/>
          <w:szCs w:val="22"/>
          <w:lang w:val="es-ES"/>
        </w:rPr>
        <w:t>SOBRE 500 mg</w:t>
      </w:r>
      <w:r w:rsidR="00A31845">
        <w:rPr>
          <w:b/>
          <w:noProof/>
          <w:szCs w:val="22"/>
          <w:lang w:val="es-ES"/>
        </w:rPr>
        <w:fldChar w:fldCharType="begin"/>
      </w:r>
      <w:r w:rsidR="00A31845">
        <w:rPr>
          <w:b/>
          <w:noProof/>
          <w:szCs w:val="22"/>
          <w:lang w:val="es-ES"/>
        </w:rPr>
        <w:instrText xml:space="preserve"> DOCVARIABLE vault_nd_848795b3-7919-40b8-86dd-ec68926964d8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84" w14:textId="77777777" w:rsidR="00763986" w:rsidRPr="00554F02" w:rsidRDefault="00763986" w:rsidP="00554F02">
      <w:pPr>
        <w:suppressAutoHyphens/>
        <w:spacing w:line="240" w:lineRule="auto"/>
        <w:rPr>
          <w:noProof/>
          <w:szCs w:val="22"/>
          <w:lang w:val="es-ES"/>
        </w:rPr>
      </w:pPr>
    </w:p>
    <w:p w14:paraId="6BC36885" w14:textId="77777777" w:rsidR="00763986" w:rsidRPr="00554F02" w:rsidRDefault="00763986" w:rsidP="00554F02">
      <w:pPr>
        <w:suppressAutoHyphens/>
        <w:spacing w:line="240" w:lineRule="auto"/>
        <w:rPr>
          <w:noProof/>
          <w:szCs w:val="22"/>
          <w:lang w:val="es-ES"/>
        </w:rPr>
      </w:pPr>
    </w:p>
    <w:p w14:paraId="6BC36886"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1.</w:t>
      </w:r>
      <w:r w:rsidRPr="00554F02">
        <w:rPr>
          <w:b/>
          <w:noProof/>
          <w:szCs w:val="22"/>
          <w:lang w:val="es-ES"/>
        </w:rPr>
        <w:tab/>
        <w:t>NOMBRE DEL MEDICAMENTO Y VÍA(S) DE ADMINISTRACIÓN</w:t>
      </w:r>
      <w:r w:rsidR="00A31845">
        <w:rPr>
          <w:b/>
          <w:noProof/>
          <w:szCs w:val="22"/>
          <w:lang w:val="es-ES"/>
        </w:rPr>
        <w:fldChar w:fldCharType="begin"/>
      </w:r>
      <w:r w:rsidR="00A31845">
        <w:rPr>
          <w:b/>
          <w:noProof/>
          <w:szCs w:val="22"/>
          <w:lang w:val="es-ES"/>
        </w:rPr>
        <w:instrText xml:space="preserve"> DOCVARIABLE VAULT_ND_0ae3b5c9-147b-4bbe-bf97-e4a71a815036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87" w14:textId="77777777" w:rsidR="00763986" w:rsidRPr="00554F02" w:rsidRDefault="00763986" w:rsidP="00554F02">
      <w:pPr>
        <w:keepNext/>
        <w:keepLines/>
        <w:suppressAutoHyphens/>
        <w:spacing w:line="240" w:lineRule="auto"/>
        <w:ind w:left="567" w:hanging="567"/>
        <w:rPr>
          <w:noProof/>
          <w:szCs w:val="22"/>
          <w:lang w:val="es-ES"/>
        </w:rPr>
      </w:pPr>
    </w:p>
    <w:p w14:paraId="6BC36888" w14:textId="77777777" w:rsidR="00763986" w:rsidRPr="00554F02" w:rsidRDefault="00763986" w:rsidP="00554F02">
      <w:pPr>
        <w:suppressAutoHyphens/>
        <w:spacing w:line="240" w:lineRule="auto"/>
        <w:rPr>
          <w:noProof/>
          <w:szCs w:val="22"/>
          <w:lang w:val="es-ES"/>
        </w:rPr>
      </w:pPr>
      <w:r w:rsidRPr="00554F02">
        <w:rPr>
          <w:noProof/>
          <w:szCs w:val="22"/>
          <w:lang w:val="es-ES"/>
        </w:rPr>
        <w:t>Kuvan 500 mg polvo para solución oral</w:t>
      </w:r>
    </w:p>
    <w:p w14:paraId="6BC36889" w14:textId="77777777" w:rsidR="00763986" w:rsidRPr="00554F02" w:rsidRDefault="00763986" w:rsidP="00554F02">
      <w:pPr>
        <w:suppressAutoHyphens/>
        <w:spacing w:line="240" w:lineRule="auto"/>
        <w:rPr>
          <w:noProof/>
          <w:szCs w:val="22"/>
          <w:lang w:val="es-ES"/>
        </w:rPr>
      </w:pPr>
      <w:r w:rsidRPr="00554F02">
        <w:rPr>
          <w:noProof/>
          <w:szCs w:val="22"/>
          <w:lang w:val="es-ES"/>
        </w:rPr>
        <w:t>Dihidrocloruro de sapropterina</w:t>
      </w:r>
    </w:p>
    <w:p w14:paraId="6BC3688A" w14:textId="77777777" w:rsidR="00763986" w:rsidRPr="00554F02" w:rsidRDefault="00763986" w:rsidP="00554F02">
      <w:pPr>
        <w:suppressAutoHyphens/>
        <w:spacing w:line="240" w:lineRule="auto"/>
        <w:rPr>
          <w:noProof/>
          <w:szCs w:val="22"/>
          <w:lang w:val="es-ES"/>
        </w:rPr>
      </w:pPr>
    </w:p>
    <w:p w14:paraId="6BC3688B" w14:textId="77777777" w:rsidR="00763986" w:rsidRPr="00554F02" w:rsidRDefault="00763986" w:rsidP="00554F02">
      <w:pPr>
        <w:suppressAutoHyphens/>
        <w:spacing w:line="240" w:lineRule="auto"/>
        <w:rPr>
          <w:noProof/>
          <w:szCs w:val="22"/>
          <w:lang w:val="es-ES"/>
        </w:rPr>
      </w:pPr>
    </w:p>
    <w:p w14:paraId="6BC3688C"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2.</w:t>
      </w:r>
      <w:r w:rsidRPr="00554F02">
        <w:rPr>
          <w:b/>
          <w:noProof/>
          <w:szCs w:val="22"/>
          <w:lang w:val="es-ES"/>
        </w:rPr>
        <w:tab/>
        <w:t>FORMA DE ADMINISTRACIÓN</w:t>
      </w:r>
      <w:r w:rsidR="00A31845">
        <w:rPr>
          <w:b/>
          <w:noProof/>
          <w:szCs w:val="22"/>
          <w:lang w:val="es-ES"/>
        </w:rPr>
        <w:fldChar w:fldCharType="begin"/>
      </w:r>
      <w:r w:rsidR="00A31845">
        <w:rPr>
          <w:b/>
          <w:noProof/>
          <w:szCs w:val="22"/>
          <w:lang w:val="es-ES"/>
        </w:rPr>
        <w:instrText xml:space="preserve"> DOCVARIABLE VAULT_ND_1c50f241-d961-46bb-8ee9-93d81e45688b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8D" w14:textId="77777777" w:rsidR="00763986" w:rsidRPr="00554F02" w:rsidRDefault="00763986" w:rsidP="00554F02">
      <w:pPr>
        <w:keepNext/>
        <w:keepLines/>
        <w:suppressAutoHyphens/>
        <w:spacing w:line="240" w:lineRule="auto"/>
        <w:rPr>
          <w:noProof/>
          <w:szCs w:val="22"/>
          <w:lang w:val="es-ES"/>
        </w:rPr>
      </w:pPr>
    </w:p>
    <w:p w14:paraId="6BC3688E" w14:textId="77777777" w:rsidR="00763986" w:rsidRPr="00554F02" w:rsidRDefault="00763986" w:rsidP="00554F02">
      <w:pPr>
        <w:suppressAutoHyphens/>
        <w:spacing w:line="240" w:lineRule="auto"/>
        <w:rPr>
          <w:noProof/>
          <w:szCs w:val="22"/>
          <w:lang w:val="es-ES"/>
        </w:rPr>
      </w:pPr>
      <w:r w:rsidRPr="00554F02">
        <w:rPr>
          <w:noProof/>
          <w:szCs w:val="22"/>
          <w:lang w:val="es-ES"/>
        </w:rPr>
        <w:t>Vía oral</w:t>
      </w:r>
    </w:p>
    <w:p w14:paraId="6BC3688F" w14:textId="77777777" w:rsidR="00763986" w:rsidRPr="00554F02" w:rsidRDefault="00763986" w:rsidP="00554F02">
      <w:pPr>
        <w:suppressAutoHyphens/>
        <w:spacing w:line="240" w:lineRule="auto"/>
        <w:rPr>
          <w:noProof/>
          <w:szCs w:val="22"/>
          <w:lang w:val="es-ES"/>
        </w:rPr>
      </w:pPr>
      <w:r w:rsidRPr="00554F02">
        <w:rPr>
          <w:noProof/>
          <w:szCs w:val="22"/>
          <w:lang w:val="es-ES"/>
        </w:rPr>
        <w:t>Leer el prospecto antes de utilizar este medicamento.</w:t>
      </w:r>
    </w:p>
    <w:p w14:paraId="6BC36890" w14:textId="77777777" w:rsidR="00763986" w:rsidRPr="00554F02" w:rsidRDefault="00763986" w:rsidP="00554F02">
      <w:pPr>
        <w:suppressAutoHyphens/>
        <w:spacing w:line="240" w:lineRule="auto"/>
        <w:rPr>
          <w:noProof/>
          <w:szCs w:val="22"/>
          <w:lang w:val="es-ES"/>
        </w:rPr>
      </w:pPr>
    </w:p>
    <w:p w14:paraId="6BC36891" w14:textId="77777777" w:rsidR="00763986" w:rsidRPr="00554F02" w:rsidRDefault="00763986" w:rsidP="00554F02">
      <w:pPr>
        <w:suppressAutoHyphens/>
        <w:spacing w:line="240" w:lineRule="auto"/>
        <w:rPr>
          <w:noProof/>
          <w:szCs w:val="22"/>
          <w:lang w:val="es-ES"/>
        </w:rPr>
      </w:pPr>
    </w:p>
    <w:p w14:paraId="6BC36892"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3.</w:t>
      </w:r>
      <w:r w:rsidRPr="00554F02">
        <w:rPr>
          <w:b/>
          <w:noProof/>
          <w:szCs w:val="22"/>
          <w:lang w:val="es-ES"/>
        </w:rPr>
        <w:tab/>
        <w:t>FECHA DE CADUCIDAD</w:t>
      </w:r>
      <w:r w:rsidR="00A31845">
        <w:rPr>
          <w:b/>
          <w:noProof/>
          <w:szCs w:val="22"/>
          <w:lang w:val="es-ES"/>
        </w:rPr>
        <w:fldChar w:fldCharType="begin"/>
      </w:r>
      <w:r w:rsidR="00A31845">
        <w:rPr>
          <w:b/>
          <w:noProof/>
          <w:szCs w:val="22"/>
          <w:lang w:val="es-ES"/>
        </w:rPr>
        <w:instrText xml:space="preserve"> DOCVARIABLE VAULT_ND_5981389f-bd02-43e8-80bf-94d3bd168cde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93" w14:textId="77777777" w:rsidR="00763986" w:rsidRPr="00554F02" w:rsidRDefault="00763986" w:rsidP="00554F02">
      <w:pPr>
        <w:keepNext/>
        <w:keepLines/>
        <w:suppressAutoHyphens/>
        <w:spacing w:line="240" w:lineRule="auto"/>
        <w:rPr>
          <w:noProof/>
          <w:szCs w:val="22"/>
          <w:lang w:val="es-ES"/>
        </w:rPr>
      </w:pPr>
    </w:p>
    <w:p w14:paraId="6BC36894" w14:textId="77777777" w:rsidR="00763986" w:rsidRPr="00554F02" w:rsidRDefault="00763986" w:rsidP="00554F02">
      <w:pPr>
        <w:suppressAutoHyphens/>
        <w:spacing w:line="240" w:lineRule="auto"/>
        <w:rPr>
          <w:noProof/>
          <w:szCs w:val="22"/>
          <w:lang w:val="es-ES"/>
        </w:rPr>
      </w:pPr>
      <w:r w:rsidRPr="00554F02">
        <w:rPr>
          <w:noProof/>
          <w:szCs w:val="22"/>
          <w:lang w:val="es-ES"/>
        </w:rPr>
        <w:t>CAD</w:t>
      </w:r>
    </w:p>
    <w:p w14:paraId="6BC36895" w14:textId="77777777" w:rsidR="00763986" w:rsidRPr="00554F02" w:rsidRDefault="00763986" w:rsidP="00554F02">
      <w:pPr>
        <w:suppressAutoHyphens/>
        <w:spacing w:line="240" w:lineRule="auto"/>
        <w:rPr>
          <w:noProof/>
          <w:szCs w:val="22"/>
          <w:lang w:val="es-ES"/>
        </w:rPr>
      </w:pPr>
    </w:p>
    <w:p w14:paraId="6BC36896" w14:textId="77777777" w:rsidR="00763986" w:rsidRPr="00554F02" w:rsidRDefault="00763986" w:rsidP="00554F02">
      <w:pPr>
        <w:suppressAutoHyphens/>
        <w:spacing w:line="240" w:lineRule="auto"/>
        <w:rPr>
          <w:noProof/>
          <w:szCs w:val="22"/>
          <w:lang w:val="es-ES"/>
        </w:rPr>
      </w:pPr>
    </w:p>
    <w:p w14:paraId="6BC36897"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4.</w:t>
      </w:r>
      <w:r w:rsidRPr="00554F02">
        <w:rPr>
          <w:b/>
          <w:noProof/>
          <w:szCs w:val="22"/>
          <w:lang w:val="es-ES"/>
        </w:rPr>
        <w:tab/>
        <w:t>NÚMERO DE LOTE</w:t>
      </w:r>
      <w:r w:rsidR="00A31845">
        <w:rPr>
          <w:b/>
          <w:noProof/>
          <w:szCs w:val="22"/>
          <w:lang w:val="es-ES"/>
        </w:rPr>
        <w:fldChar w:fldCharType="begin"/>
      </w:r>
      <w:r w:rsidR="00A31845">
        <w:rPr>
          <w:b/>
          <w:noProof/>
          <w:szCs w:val="22"/>
          <w:lang w:val="es-ES"/>
        </w:rPr>
        <w:instrText xml:space="preserve"> DOCVARIABLE VAULT_ND_eb773862-3fd9-46a6-a365-6227f9d46e4f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98" w14:textId="77777777" w:rsidR="00763986" w:rsidRPr="00554F02" w:rsidRDefault="00763986" w:rsidP="00554F02">
      <w:pPr>
        <w:keepNext/>
        <w:keepLines/>
        <w:suppressAutoHyphens/>
        <w:spacing w:line="240" w:lineRule="auto"/>
        <w:ind w:right="113"/>
        <w:rPr>
          <w:noProof/>
          <w:szCs w:val="22"/>
          <w:lang w:val="es-ES"/>
        </w:rPr>
      </w:pPr>
    </w:p>
    <w:p w14:paraId="6BC36899" w14:textId="77777777" w:rsidR="00763986" w:rsidRPr="00554F02" w:rsidRDefault="00763986" w:rsidP="00554F02">
      <w:pPr>
        <w:suppressAutoHyphens/>
        <w:spacing w:line="240" w:lineRule="auto"/>
        <w:ind w:right="113"/>
        <w:rPr>
          <w:noProof/>
          <w:szCs w:val="22"/>
          <w:lang w:val="es-ES"/>
        </w:rPr>
      </w:pPr>
      <w:r w:rsidRPr="00554F02">
        <w:rPr>
          <w:noProof/>
          <w:szCs w:val="22"/>
          <w:lang w:val="es-ES"/>
        </w:rPr>
        <w:t>Lote</w:t>
      </w:r>
    </w:p>
    <w:p w14:paraId="6BC3689A" w14:textId="77777777" w:rsidR="00763986" w:rsidRPr="00554F02" w:rsidRDefault="00763986" w:rsidP="00554F02">
      <w:pPr>
        <w:suppressAutoHyphens/>
        <w:spacing w:line="240" w:lineRule="auto"/>
        <w:ind w:right="113"/>
        <w:rPr>
          <w:noProof/>
          <w:szCs w:val="22"/>
          <w:lang w:val="es-ES"/>
        </w:rPr>
      </w:pPr>
    </w:p>
    <w:p w14:paraId="6BC3689B" w14:textId="77777777" w:rsidR="00763986" w:rsidRPr="00554F02" w:rsidRDefault="00763986" w:rsidP="00554F02">
      <w:pPr>
        <w:suppressAutoHyphens/>
        <w:spacing w:line="240" w:lineRule="auto"/>
        <w:ind w:right="113"/>
        <w:rPr>
          <w:noProof/>
          <w:szCs w:val="22"/>
          <w:lang w:val="es-ES"/>
        </w:rPr>
      </w:pPr>
    </w:p>
    <w:p w14:paraId="6BC3689C"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5.</w:t>
      </w:r>
      <w:r w:rsidRPr="00554F02">
        <w:rPr>
          <w:b/>
          <w:noProof/>
          <w:szCs w:val="22"/>
          <w:lang w:val="es-ES"/>
        </w:rPr>
        <w:tab/>
        <w:t>CONTENIDO EN PESO, EN VOLUMEN O EN UNIDADES</w:t>
      </w:r>
      <w:r w:rsidR="00A31845">
        <w:rPr>
          <w:b/>
          <w:noProof/>
          <w:szCs w:val="22"/>
          <w:lang w:val="es-ES"/>
        </w:rPr>
        <w:fldChar w:fldCharType="begin"/>
      </w:r>
      <w:r w:rsidR="00A31845">
        <w:rPr>
          <w:b/>
          <w:noProof/>
          <w:szCs w:val="22"/>
          <w:lang w:val="es-ES"/>
        </w:rPr>
        <w:instrText xml:space="preserve"> DOCVARIABLE VAULT_ND_67a4903e-e431-47cc-be8f-ef2fccf5f186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9D" w14:textId="77777777" w:rsidR="00763986" w:rsidRPr="00554F02" w:rsidRDefault="00763986" w:rsidP="00554F02">
      <w:pPr>
        <w:keepNext/>
        <w:keepLines/>
        <w:suppressAutoHyphens/>
        <w:spacing w:line="240" w:lineRule="auto"/>
        <w:ind w:right="113"/>
        <w:rPr>
          <w:noProof/>
          <w:szCs w:val="22"/>
          <w:lang w:val="es-ES"/>
        </w:rPr>
      </w:pPr>
    </w:p>
    <w:p w14:paraId="6BC3689E" w14:textId="77777777" w:rsidR="00763986" w:rsidRPr="00554F02" w:rsidRDefault="00763986" w:rsidP="00554F02">
      <w:pPr>
        <w:suppressAutoHyphens/>
        <w:spacing w:line="240" w:lineRule="auto"/>
        <w:ind w:right="113"/>
        <w:rPr>
          <w:noProof/>
          <w:szCs w:val="22"/>
          <w:lang w:val="es-ES"/>
        </w:rPr>
      </w:pPr>
    </w:p>
    <w:p w14:paraId="6BC3689F" w14:textId="77777777" w:rsidR="00763986" w:rsidRPr="00554F02" w:rsidRDefault="00763986" w:rsidP="00554F02">
      <w:pPr>
        <w:keepNext/>
        <w:keepLines/>
        <w:pBdr>
          <w:top w:val="single" w:sz="4" w:space="2" w:color="auto"/>
          <w:left w:val="single" w:sz="4" w:space="4" w:color="auto"/>
          <w:bottom w:val="single" w:sz="4" w:space="1" w:color="auto"/>
          <w:right w:val="single" w:sz="4" w:space="4" w:color="auto"/>
        </w:pBdr>
        <w:suppressAutoHyphens/>
        <w:spacing w:line="240" w:lineRule="auto"/>
        <w:ind w:left="567" w:hanging="567"/>
        <w:outlineLvl w:val="3"/>
        <w:rPr>
          <w:b/>
          <w:noProof/>
          <w:szCs w:val="22"/>
          <w:lang w:val="es-ES"/>
        </w:rPr>
      </w:pPr>
      <w:r w:rsidRPr="00554F02">
        <w:rPr>
          <w:b/>
          <w:noProof/>
          <w:szCs w:val="22"/>
          <w:lang w:val="es-ES"/>
        </w:rPr>
        <w:t>6.</w:t>
      </w:r>
      <w:r w:rsidRPr="00554F02">
        <w:rPr>
          <w:b/>
          <w:noProof/>
          <w:szCs w:val="22"/>
          <w:lang w:val="es-ES"/>
        </w:rPr>
        <w:tab/>
        <w:t>OTROS</w:t>
      </w:r>
      <w:r w:rsidR="00A31845">
        <w:rPr>
          <w:b/>
          <w:noProof/>
          <w:szCs w:val="22"/>
          <w:lang w:val="es-ES"/>
        </w:rPr>
        <w:fldChar w:fldCharType="begin"/>
      </w:r>
      <w:r w:rsidR="00A31845">
        <w:rPr>
          <w:b/>
          <w:noProof/>
          <w:szCs w:val="22"/>
          <w:lang w:val="es-ES"/>
        </w:rPr>
        <w:instrText xml:space="preserve"> DOCVARIABLE VAULT_ND_3efbfa14-6233-4ab5-904f-adf5fbab8332 \* MERGEFORMAT </w:instrText>
      </w:r>
      <w:r w:rsidR="00A31845">
        <w:rPr>
          <w:b/>
          <w:noProof/>
          <w:szCs w:val="22"/>
          <w:lang w:val="es-ES"/>
        </w:rPr>
        <w:fldChar w:fldCharType="separate"/>
      </w:r>
      <w:r w:rsidR="00A31845">
        <w:rPr>
          <w:b/>
          <w:noProof/>
          <w:szCs w:val="22"/>
          <w:lang w:val="es-ES"/>
        </w:rPr>
        <w:t xml:space="preserve"> </w:t>
      </w:r>
      <w:r w:rsidR="00A31845">
        <w:rPr>
          <w:b/>
          <w:noProof/>
          <w:szCs w:val="22"/>
          <w:lang w:val="es-ES"/>
        </w:rPr>
        <w:fldChar w:fldCharType="end"/>
      </w:r>
    </w:p>
    <w:p w14:paraId="6BC368A0" w14:textId="77777777" w:rsidR="00763986" w:rsidRPr="00554F02" w:rsidRDefault="00763986" w:rsidP="00554F02">
      <w:pPr>
        <w:suppressAutoHyphens/>
        <w:spacing w:line="240" w:lineRule="auto"/>
        <w:ind w:right="113"/>
        <w:rPr>
          <w:noProof/>
          <w:szCs w:val="22"/>
          <w:lang w:val="es-ES"/>
        </w:rPr>
      </w:pPr>
    </w:p>
    <w:p w14:paraId="6BC368A1" w14:textId="77777777" w:rsidR="00FB1AC5" w:rsidRPr="00554F02" w:rsidRDefault="00763986" w:rsidP="00554F02">
      <w:pPr>
        <w:tabs>
          <w:tab w:val="clear" w:pos="567"/>
        </w:tabs>
        <w:spacing w:line="240" w:lineRule="auto"/>
        <w:jc w:val="center"/>
        <w:rPr>
          <w:noProof/>
          <w:szCs w:val="22"/>
          <w:lang w:val="es-ES"/>
        </w:rPr>
      </w:pPr>
      <w:r w:rsidRPr="00554F02">
        <w:rPr>
          <w:b/>
          <w:noProof/>
          <w:szCs w:val="22"/>
          <w:lang w:val="es-ES"/>
        </w:rPr>
        <w:br w:type="page"/>
      </w:r>
    </w:p>
    <w:p w14:paraId="6BC368A2" w14:textId="77777777" w:rsidR="00FB1AC5" w:rsidRPr="00554F02" w:rsidRDefault="00FB1AC5" w:rsidP="00554F02">
      <w:pPr>
        <w:tabs>
          <w:tab w:val="clear" w:pos="567"/>
        </w:tabs>
        <w:spacing w:line="240" w:lineRule="auto"/>
        <w:jc w:val="center"/>
        <w:rPr>
          <w:noProof/>
          <w:szCs w:val="22"/>
          <w:lang w:val="es-ES"/>
        </w:rPr>
      </w:pPr>
    </w:p>
    <w:p w14:paraId="6BC368A3" w14:textId="77777777" w:rsidR="00FB1AC5" w:rsidRPr="00554F02" w:rsidRDefault="00FB1AC5" w:rsidP="00554F02">
      <w:pPr>
        <w:tabs>
          <w:tab w:val="clear" w:pos="567"/>
        </w:tabs>
        <w:spacing w:line="240" w:lineRule="auto"/>
        <w:jc w:val="center"/>
        <w:rPr>
          <w:noProof/>
          <w:szCs w:val="22"/>
          <w:lang w:val="es-ES"/>
        </w:rPr>
      </w:pPr>
    </w:p>
    <w:p w14:paraId="6BC368A4" w14:textId="77777777" w:rsidR="00FB1AC5" w:rsidRPr="00554F02" w:rsidRDefault="00FB1AC5" w:rsidP="00554F02">
      <w:pPr>
        <w:tabs>
          <w:tab w:val="clear" w:pos="567"/>
        </w:tabs>
        <w:spacing w:line="240" w:lineRule="auto"/>
        <w:jc w:val="center"/>
        <w:rPr>
          <w:noProof/>
          <w:szCs w:val="22"/>
          <w:lang w:val="es-ES"/>
        </w:rPr>
      </w:pPr>
    </w:p>
    <w:p w14:paraId="6BC368A5" w14:textId="77777777" w:rsidR="00FB1AC5" w:rsidRPr="00554F02" w:rsidRDefault="00FB1AC5" w:rsidP="00554F02">
      <w:pPr>
        <w:tabs>
          <w:tab w:val="clear" w:pos="567"/>
        </w:tabs>
        <w:spacing w:line="240" w:lineRule="auto"/>
        <w:jc w:val="center"/>
        <w:rPr>
          <w:noProof/>
          <w:szCs w:val="22"/>
          <w:lang w:val="es-ES"/>
        </w:rPr>
      </w:pPr>
    </w:p>
    <w:p w14:paraId="6BC368A6" w14:textId="77777777" w:rsidR="00FB1AC5" w:rsidRPr="00554F02" w:rsidRDefault="00FB1AC5" w:rsidP="00554F02">
      <w:pPr>
        <w:tabs>
          <w:tab w:val="clear" w:pos="567"/>
        </w:tabs>
        <w:spacing w:line="240" w:lineRule="auto"/>
        <w:jc w:val="center"/>
        <w:rPr>
          <w:noProof/>
          <w:szCs w:val="22"/>
          <w:lang w:val="es-ES"/>
        </w:rPr>
      </w:pPr>
    </w:p>
    <w:p w14:paraId="6BC368A7" w14:textId="77777777" w:rsidR="00FB1AC5" w:rsidRPr="00554F02" w:rsidRDefault="00FB1AC5" w:rsidP="00554F02">
      <w:pPr>
        <w:tabs>
          <w:tab w:val="clear" w:pos="567"/>
        </w:tabs>
        <w:spacing w:line="240" w:lineRule="auto"/>
        <w:jc w:val="center"/>
        <w:rPr>
          <w:noProof/>
          <w:szCs w:val="22"/>
          <w:lang w:val="es-ES"/>
        </w:rPr>
      </w:pPr>
    </w:p>
    <w:p w14:paraId="6BC368A8" w14:textId="77777777" w:rsidR="00FB1AC5" w:rsidRPr="00554F02" w:rsidRDefault="00FB1AC5" w:rsidP="00554F02">
      <w:pPr>
        <w:tabs>
          <w:tab w:val="clear" w:pos="567"/>
        </w:tabs>
        <w:spacing w:line="240" w:lineRule="auto"/>
        <w:jc w:val="center"/>
        <w:rPr>
          <w:noProof/>
          <w:szCs w:val="22"/>
          <w:lang w:val="es-ES"/>
        </w:rPr>
      </w:pPr>
    </w:p>
    <w:p w14:paraId="6BC368A9" w14:textId="77777777" w:rsidR="00FB1AC5" w:rsidRPr="00554F02" w:rsidRDefault="00FB1AC5" w:rsidP="00554F02">
      <w:pPr>
        <w:tabs>
          <w:tab w:val="clear" w:pos="567"/>
        </w:tabs>
        <w:spacing w:line="240" w:lineRule="auto"/>
        <w:jc w:val="center"/>
        <w:rPr>
          <w:noProof/>
          <w:szCs w:val="22"/>
          <w:lang w:val="es-ES"/>
        </w:rPr>
      </w:pPr>
    </w:p>
    <w:p w14:paraId="6BC368AA" w14:textId="77777777" w:rsidR="00FB1AC5" w:rsidRPr="00554F02" w:rsidRDefault="00FB1AC5" w:rsidP="00554F02">
      <w:pPr>
        <w:tabs>
          <w:tab w:val="clear" w:pos="567"/>
        </w:tabs>
        <w:spacing w:line="240" w:lineRule="auto"/>
        <w:jc w:val="center"/>
        <w:rPr>
          <w:noProof/>
          <w:szCs w:val="22"/>
          <w:lang w:val="es-ES"/>
        </w:rPr>
      </w:pPr>
    </w:p>
    <w:p w14:paraId="6BC368AB" w14:textId="77777777" w:rsidR="00FB1AC5" w:rsidRPr="00554F02" w:rsidRDefault="00FB1AC5" w:rsidP="00554F02">
      <w:pPr>
        <w:tabs>
          <w:tab w:val="clear" w:pos="567"/>
        </w:tabs>
        <w:spacing w:line="240" w:lineRule="auto"/>
        <w:jc w:val="center"/>
        <w:rPr>
          <w:noProof/>
          <w:szCs w:val="22"/>
          <w:lang w:val="es-ES"/>
        </w:rPr>
      </w:pPr>
    </w:p>
    <w:p w14:paraId="6BC368AC" w14:textId="77777777" w:rsidR="00FB1AC5" w:rsidRPr="00554F02" w:rsidRDefault="00FB1AC5" w:rsidP="00554F02">
      <w:pPr>
        <w:tabs>
          <w:tab w:val="clear" w:pos="567"/>
        </w:tabs>
        <w:spacing w:line="240" w:lineRule="auto"/>
        <w:jc w:val="center"/>
        <w:rPr>
          <w:noProof/>
          <w:szCs w:val="22"/>
          <w:lang w:val="es-ES"/>
        </w:rPr>
      </w:pPr>
    </w:p>
    <w:p w14:paraId="6BC368AD" w14:textId="77777777" w:rsidR="00FB1AC5" w:rsidRPr="00554F02" w:rsidRDefault="00FB1AC5" w:rsidP="00554F02">
      <w:pPr>
        <w:tabs>
          <w:tab w:val="clear" w:pos="567"/>
        </w:tabs>
        <w:spacing w:line="240" w:lineRule="auto"/>
        <w:jc w:val="center"/>
        <w:rPr>
          <w:noProof/>
          <w:szCs w:val="22"/>
          <w:lang w:val="es-ES"/>
        </w:rPr>
      </w:pPr>
    </w:p>
    <w:p w14:paraId="6BC368AE" w14:textId="77777777" w:rsidR="00FB1AC5" w:rsidRPr="00554F02" w:rsidRDefault="00FB1AC5" w:rsidP="00554F02">
      <w:pPr>
        <w:tabs>
          <w:tab w:val="clear" w:pos="567"/>
        </w:tabs>
        <w:spacing w:line="240" w:lineRule="auto"/>
        <w:jc w:val="center"/>
        <w:rPr>
          <w:noProof/>
          <w:szCs w:val="22"/>
          <w:lang w:val="es-ES"/>
        </w:rPr>
      </w:pPr>
    </w:p>
    <w:p w14:paraId="6BC368AF" w14:textId="77777777" w:rsidR="00FB1AC5" w:rsidRPr="00554F02" w:rsidRDefault="00FB1AC5" w:rsidP="00554F02">
      <w:pPr>
        <w:tabs>
          <w:tab w:val="clear" w:pos="567"/>
        </w:tabs>
        <w:spacing w:line="240" w:lineRule="auto"/>
        <w:jc w:val="center"/>
        <w:rPr>
          <w:noProof/>
          <w:szCs w:val="22"/>
          <w:lang w:val="es-ES"/>
        </w:rPr>
      </w:pPr>
    </w:p>
    <w:p w14:paraId="6BC368B0" w14:textId="77777777" w:rsidR="00FB1AC5" w:rsidRPr="00554F02" w:rsidRDefault="00FB1AC5" w:rsidP="00554F02">
      <w:pPr>
        <w:tabs>
          <w:tab w:val="clear" w:pos="567"/>
        </w:tabs>
        <w:spacing w:line="240" w:lineRule="auto"/>
        <w:jc w:val="center"/>
        <w:rPr>
          <w:noProof/>
          <w:szCs w:val="22"/>
          <w:lang w:val="es-ES"/>
        </w:rPr>
      </w:pPr>
    </w:p>
    <w:p w14:paraId="6BC368B1" w14:textId="77777777" w:rsidR="00FB1AC5" w:rsidRPr="00554F02" w:rsidRDefault="00FB1AC5" w:rsidP="00554F02">
      <w:pPr>
        <w:tabs>
          <w:tab w:val="clear" w:pos="567"/>
        </w:tabs>
        <w:spacing w:line="240" w:lineRule="auto"/>
        <w:jc w:val="center"/>
        <w:rPr>
          <w:noProof/>
          <w:szCs w:val="22"/>
          <w:lang w:val="es-ES"/>
        </w:rPr>
      </w:pPr>
    </w:p>
    <w:p w14:paraId="6BC368B2" w14:textId="77777777" w:rsidR="00FB1AC5" w:rsidRPr="00554F02" w:rsidRDefault="00FB1AC5" w:rsidP="00554F02">
      <w:pPr>
        <w:tabs>
          <w:tab w:val="clear" w:pos="567"/>
        </w:tabs>
        <w:spacing w:line="240" w:lineRule="auto"/>
        <w:jc w:val="center"/>
        <w:rPr>
          <w:noProof/>
          <w:szCs w:val="22"/>
          <w:lang w:val="es-ES"/>
        </w:rPr>
      </w:pPr>
    </w:p>
    <w:p w14:paraId="6BC368B3" w14:textId="77777777" w:rsidR="00FB1AC5" w:rsidRPr="00554F02" w:rsidRDefault="00FB1AC5" w:rsidP="00554F02">
      <w:pPr>
        <w:tabs>
          <w:tab w:val="clear" w:pos="567"/>
        </w:tabs>
        <w:spacing w:line="240" w:lineRule="auto"/>
        <w:jc w:val="center"/>
        <w:rPr>
          <w:noProof/>
          <w:szCs w:val="22"/>
          <w:lang w:val="es-ES"/>
        </w:rPr>
      </w:pPr>
    </w:p>
    <w:p w14:paraId="6BC368B4" w14:textId="77777777" w:rsidR="00FB1AC5" w:rsidRPr="00554F02" w:rsidRDefault="00FB1AC5" w:rsidP="00554F02">
      <w:pPr>
        <w:tabs>
          <w:tab w:val="clear" w:pos="567"/>
        </w:tabs>
        <w:spacing w:line="240" w:lineRule="auto"/>
        <w:jc w:val="center"/>
        <w:rPr>
          <w:noProof/>
          <w:szCs w:val="22"/>
          <w:lang w:val="es-ES"/>
        </w:rPr>
      </w:pPr>
    </w:p>
    <w:p w14:paraId="6BC368B5" w14:textId="77777777" w:rsidR="00FB1AC5" w:rsidRPr="00554F02" w:rsidRDefault="00FB1AC5" w:rsidP="00554F02">
      <w:pPr>
        <w:tabs>
          <w:tab w:val="clear" w:pos="567"/>
        </w:tabs>
        <w:spacing w:line="240" w:lineRule="auto"/>
        <w:jc w:val="center"/>
        <w:rPr>
          <w:noProof/>
          <w:szCs w:val="22"/>
          <w:lang w:val="es-ES"/>
        </w:rPr>
      </w:pPr>
    </w:p>
    <w:p w14:paraId="6BC368B6" w14:textId="77777777" w:rsidR="00FB1AC5" w:rsidRPr="00554F02" w:rsidRDefault="00FB1AC5" w:rsidP="00554F02">
      <w:pPr>
        <w:tabs>
          <w:tab w:val="clear" w:pos="567"/>
        </w:tabs>
        <w:spacing w:line="240" w:lineRule="auto"/>
        <w:jc w:val="center"/>
        <w:rPr>
          <w:noProof/>
          <w:szCs w:val="22"/>
          <w:lang w:val="es-ES"/>
        </w:rPr>
      </w:pPr>
    </w:p>
    <w:p w14:paraId="6BC368B7" w14:textId="77777777" w:rsidR="00FB1AC5" w:rsidRPr="00554F02" w:rsidRDefault="00FB1AC5" w:rsidP="00554F02">
      <w:pPr>
        <w:tabs>
          <w:tab w:val="clear" w:pos="567"/>
        </w:tabs>
        <w:spacing w:line="240" w:lineRule="auto"/>
        <w:jc w:val="center"/>
        <w:rPr>
          <w:noProof/>
          <w:szCs w:val="22"/>
          <w:lang w:val="es-ES"/>
        </w:rPr>
      </w:pPr>
    </w:p>
    <w:p w14:paraId="6BC368B8" w14:textId="77777777" w:rsidR="00FB1AC5" w:rsidRPr="00554F02" w:rsidRDefault="00EC5543" w:rsidP="00554F02">
      <w:pPr>
        <w:pStyle w:val="TitleA"/>
        <w:widowControl w:val="0"/>
        <w:tabs>
          <w:tab w:val="clear" w:pos="-1440"/>
          <w:tab w:val="clear" w:pos="-720"/>
        </w:tabs>
        <w:rPr>
          <w:bCs/>
          <w:noProof/>
          <w:szCs w:val="22"/>
          <w:lang w:eastAsia="sv-SE" w:bidi="sv-SE"/>
        </w:rPr>
      </w:pPr>
      <w:r w:rsidRPr="00554F02">
        <w:rPr>
          <w:bCs/>
          <w:noProof/>
          <w:szCs w:val="22"/>
          <w:lang w:eastAsia="sv-SE" w:bidi="sv-SE"/>
        </w:rPr>
        <w:t>B. PROSPECTO</w:t>
      </w:r>
    </w:p>
    <w:p w14:paraId="6BC368B9" w14:textId="77777777" w:rsidR="001476C5" w:rsidRPr="00554F02" w:rsidRDefault="00EC5543" w:rsidP="00554F02">
      <w:pPr>
        <w:tabs>
          <w:tab w:val="clear" w:pos="567"/>
        </w:tabs>
        <w:spacing w:line="240" w:lineRule="auto"/>
        <w:jc w:val="center"/>
        <w:rPr>
          <w:b/>
          <w:noProof/>
          <w:szCs w:val="22"/>
          <w:lang w:val="es-ES"/>
        </w:rPr>
      </w:pPr>
      <w:r w:rsidRPr="00554F02">
        <w:rPr>
          <w:b/>
          <w:noProof/>
          <w:szCs w:val="22"/>
          <w:lang w:val="es-ES"/>
        </w:rPr>
        <w:br w:type="page"/>
      </w:r>
      <w:r w:rsidR="001476C5" w:rsidRPr="00554F02">
        <w:rPr>
          <w:b/>
          <w:noProof/>
          <w:szCs w:val="22"/>
          <w:lang w:val="es-ES"/>
        </w:rPr>
        <w:lastRenderedPageBreak/>
        <w:t>Prospecto: información para el usuario</w:t>
      </w:r>
    </w:p>
    <w:p w14:paraId="6BC368BA" w14:textId="77777777" w:rsidR="00FB1AC5" w:rsidRPr="00554F02" w:rsidRDefault="00FB1AC5" w:rsidP="00554F02">
      <w:pPr>
        <w:tabs>
          <w:tab w:val="clear" w:pos="567"/>
        </w:tabs>
        <w:spacing w:line="240" w:lineRule="auto"/>
        <w:jc w:val="center"/>
        <w:rPr>
          <w:b/>
          <w:noProof/>
          <w:szCs w:val="22"/>
          <w:lang w:val="es-ES"/>
        </w:rPr>
      </w:pPr>
    </w:p>
    <w:p w14:paraId="6BC368BB" w14:textId="77777777" w:rsidR="00FB1AC5" w:rsidRPr="00554F02" w:rsidRDefault="00EC5543" w:rsidP="00554F02">
      <w:pPr>
        <w:widowControl w:val="0"/>
        <w:tabs>
          <w:tab w:val="clear" w:pos="567"/>
        </w:tabs>
        <w:spacing w:line="240" w:lineRule="auto"/>
        <w:jc w:val="center"/>
        <w:rPr>
          <w:b/>
          <w:bCs/>
          <w:noProof/>
          <w:szCs w:val="22"/>
          <w:lang w:val="es-ES"/>
        </w:rPr>
      </w:pPr>
      <w:r w:rsidRPr="00554F02">
        <w:rPr>
          <w:b/>
          <w:bCs/>
          <w:noProof/>
          <w:szCs w:val="22"/>
          <w:lang w:val="es-ES"/>
        </w:rPr>
        <w:t>Kuvan 100 mg comprimidos solubles</w:t>
      </w:r>
    </w:p>
    <w:p w14:paraId="6BC368BC" w14:textId="77777777" w:rsidR="00FB1AC5" w:rsidRPr="00554F02" w:rsidRDefault="00030796" w:rsidP="00554F02">
      <w:pPr>
        <w:pStyle w:val="EMEAEnBodyText"/>
        <w:autoSpaceDE w:val="0"/>
        <w:autoSpaceDN w:val="0"/>
        <w:adjustRightInd w:val="0"/>
        <w:spacing w:before="0" w:after="0"/>
        <w:jc w:val="center"/>
        <w:rPr>
          <w:bCs/>
          <w:noProof/>
          <w:szCs w:val="22"/>
          <w:lang w:val="es-ES"/>
        </w:rPr>
      </w:pPr>
      <w:r w:rsidRPr="00554F02">
        <w:rPr>
          <w:noProof/>
          <w:szCs w:val="22"/>
          <w:lang w:val="es-ES"/>
        </w:rPr>
        <w:t>d</w:t>
      </w:r>
      <w:r w:rsidR="00EC5543" w:rsidRPr="00554F02">
        <w:rPr>
          <w:noProof/>
          <w:szCs w:val="22"/>
          <w:lang w:val="es-ES"/>
        </w:rPr>
        <w:t>ihidrocloruro de sapropterina</w:t>
      </w:r>
    </w:p>
    <w:p w14:paraId="6BC368BD" w14:textId="77777777" w:rsidR="00341F3D" w:rsidRPr="00554F02" w:rsidRDefault="00341F3D" w:rsidP="00554F02">
      <w:pPr>
        <w:tabs>
          <w:tab w:val="clear" w:pos="567"/>
        </w:tabs>
        <w:spacing w:line="240" w:lineRule="auto"/>
        <w:rPr>
          <w:noProof/>
          <w:szCs w:val="22"/>
          <w:lang w:val="es-ES"/>
        </w:rPr>
      </w:pPr>
    </w:p>
    <w:p w14:paraId="6BC368BE" w14:textId="77777777" w:rsidR="00FB1AC5" w:rsidRPr="00554F02" w:rsidRDefault="00EC5543" w:rsidP="00554F02">
      <w:pPr>
        <w:spacing w:line="240" w:lineRule="auto"/>
        <w:ind w:right="-2"/>
        <w:rPr>
          <w:noProof/>
          <w:szCs w:val="22"/>
          <w:lang w:val="es-ES"/>
        </w:rPr>
      </w:pPr>
      <w:r w:rsidRPr="00554F02">
        <w:rPr>
          <w:b/>
          <w:noProof/>
          <w:szCs w:val="22"/>
          <w:lang w:val="es-ES"/>
        </w:rPr>
        <w:t xml:space="preserve">Lea todo el prospecto detenidamente antes de empezar a tomar </w:t>
      </w:r>
      <w:r w:rsidR="001476C5" w:rsidRPr="00554F02">
        <w:rPr>
          <w:b/>
          <w:noProof/>
          <w:szCs w:val="22"/>
          <w:lang w:val="es-ES"/>
        </w:rPr>
        <w:t xml:space="preserve">este </w:t>
      </w:r>
      <w:r w:rsidRPr="00554F02">
        <w:rPr>
          <w:b/>
          <w:noProof/>
          <w:szCs w:val="22"/>
          <w:lang w:val="es-ES"/>
        </w:rPr>
        <w:t>medicamento</w:t>
      </w:r>
      <w:r w:rsidR="001476C5" w:rsidRPr="00554F02">
        <w:rPr>
          <w:b/>
          <w:noProof/>
          <w:szCs w:val="22"/>
          <w:lang w:val="es-ES"/>
        </w:rPr>
        <w:t>, porque contiene información importante para usted</w:t>
      </w:r>
      <w:r w:rsidRPr="00554F02">
        <w:rPr>
          <w:b/>
          <w:noProof/>
          <w:szCs w:val="22"/>
          <w:lang w:val="es-ES"/>
        </w:rPr>
        <w:t>.</w:t>
      </w:r>
    </w:p>
    <w:p w14:paraId="6BC368BF"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Conserve este prospecto, ya que puede tener que volver a leerlo.</w:t>
      </w:r>
    </w:p>
    <w:p w14:paraId="6BC368C0"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Si tiene alguna duda, consulte a su médico o farmacéutico.</w:t>
      </w:r>
    </w:p>
    <w:p w14:paraId="6BC368C1"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 xml:space="preserve">Este medicamento se le ha recetado </w:t>
      </w:r>
      <w:r w:rsidR="001476C5" w:rsidRPr="00554F02">
        <w:rPr>
          <w:noProof/>
          <w:szCs w:val="22"/>
          <w:lang w:val="es-ES"/>
        </w:rPr>
        <w:t xml:space="preserve">solamente </w:t>
      </w:r>
      <w:r w:rsidRPr="00554F02">
        <w:rPr>
          <w:noProof/>
          <w:szCs w:val="22"/>
          <w:lang w:val="es-ES"/>
        </w:rPr>
        <w:t>a usted</w:t>
      </w:r>
      <w:r w:rsidR="001476C5" w:rsidRPr="00554F02">
        <w:rPr>
          <w:noProof/>
          <w:szCs w:val="22"/>
          <w:lang w:val="es-ES"/>
        </w:rPr>
        <w:t>,</w:t>
      </w:r>
      <w:r w:rsidRPr="00554F02">
        <w:rPr>
          <w:noProof/>
          <w:szCs w:val="22"/>
          <w:lang w:val="es-ES"/>
        </w:rPr>
        <w:t xml:space="preserve"> y no debe dárselo a otras personas aunque tengan los mismos síntomas</w:t>
      </w:r>
      <w:r w:rsidR="001476C5" w:rsidRPr="00554F02">
        <w:rPr>
          <w:noProof/>
          <w:szCs w:val="22"/>
          <w:lang w:val="es-ES"/>
        </w:rPr>
        <w:t xml:space="preserve"> que usted</w:t>
      </w:r>
      <w:r w:rsidRPr="00554F02">
        <w:rPr>
          <w:noProof/>
          <w:szCs w:val="22"/>
          <w:lang w:val="es-ES"/>
        </w:rPr>
        <w:t>, ya que puede perjudicarles.</w:t>
      </w:r>
    </w:p>
    <w:p w14:paraId="6BC368C2"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 xml:space="preserve">Si </w:t>
      </w:r>
      <w:r w:rsidR="001476C5" w:rsidRPr="00554F02">
        <w:rPr>
          <w:noProof/>
          <w:szCs w:val="22"/>
          <w:lang w:val="es-ES"/>
        </w:rPr>
        <w:t xml:space="preserve">experimenta </w:t>
      </w:r>
      <w:r w:rsidRPr="00554F02">
        <w:rPr>
          <w:noProof/>
          <w:szCs w:val="22"/>
          <w:lang w:val="es-ES"/>
        </w:rPr>
        <w:t>efectos adversos</w:t>
      </w:r>
      <w:r w:rsidR="001476C5" w:rsidRPr="00554F02">
        <w:rPr>
          <w:noProof/>
          <w:szCs w:val="22"/>
          <w:lang w:val="es-ES"/>
        </w:rPr>
        <w:t>, consulte</w:t>
      </w:r>
      <w:r w:rsidRPr="00554F02">
        <w:rPr>
          <w:noProof/>
          <w:szCs w:val="22"/>
          <w:lang w:val="es-ES"/>
        </w:rPr>
        <w:t xml:space="preserve"> </w:t>
      </w:r>
      <w:r w:rsidR="001476C5" w:rsidRPr="00554F02">
        <w:rPr>
          <w:noProof/>
          <w:szCs w:val="22"/>
          <w:lang w:val="es-ES"/>
        </w:rPr>
        <w:t xml:space="preserve">a su médico o farmacéutico, incluso si se trata de </w:t>
      </w:r>
      <w:r w:rsidRPr="00554F02">
        <w:rPr>
          <w:noProof/>
          <w:szCs w:val="22"/>
          <w:lang w:val="es-ES"/>
        </w:rPr>
        <w:t>efecto</w:t>
      </w:r>
      <w:r w:rsidR="001476C5" w:rsidRPr="00554F02">
        <w:rPr>
          <w:noProof/>
          <w:szCs w:val="22"/>
          <w:lang w:val="es-ES"/>
        </w:rPr>
        <w:t>s</w:t>
      </w:r>
      <w:r w:rsidRPr="00554F02">
        <w:rPr>
          <w:noProof/>
          <w:szCs w:val="22"/>
          <w:lang w:val="es-ES"/>
        </w:rPr>
        <w:t xml:space="preserve"> adverso</w:t>
      </w:r>
      <w:r w:rsidR="001476C5" w:rsidRPr="00554F02">
        <w:rPr>
          <w:noProof/>
          <w:szCs w:val="22"/>
          <w:lang w:val="es-ES"/>
        </w:rPr>
        <w:t>s</w:t>
      </w:r>
      <w:r w:rsidRPr="00554F02">
        <w:rPr>
          <w:noProof/>
          <w:szCs w:val="22"/>
          <w:lang w:val="es-ES"/>
        </w:rPr>
        <w:t xml:space="preserve"> </w:t>
      </w:r>
      <w:r w:rsidR="001476C5" w:rsidRPr="00554F02">
        <w:rPr>
          <w:noProof/>
          <w:szCs w:val="22"/>
          <w:lang w:val="es-ES"/>
        </w:rPr>
        <w:t xml:space="preserve">que no aparecen </w:t>
      </w:r>
      <w:r w:rsidRPr="00554F02">
        <w:rPr>
          <w:noProof/>
          <w:szCs w:val="22"/>
          <w:lang w:val="es-ES"/>
        </w:rPr>
        <w:t>en este prospecto.</w:t>
      </w:r>
      <w:r w:rsidR="001476C5" w:rsidRPr="00554F02">
        <w:rPr>
          <w:noProof/>
          <w:szCs w:val="22"/>
          <w:lang w:val="es-ES"/>
        </w:rPr>
        <w:t xml:space="preserve"> </w:t>
      </w:r>
      <w:r w:rsidR="00514350" w:rsidRPr="00554F02">
        <w:rPr>
          <w:noProof/>
          <w:szCs w:val="22"/>
          <w:lang w:val="es-ES"/>
        </w:rPr>
        <w:t xml:space="preserve">Ver </w:t>
      </w:r>
      <w:r w:rsidR="001476C5" w:rsidRPr="00554F02">
        <w:rPr>
          <w:noProof/>
          <w:szCs w:val="22"/>
          <w:lang w:val="es-ES"/>
        </w:rPr>
        <w:t>sección</w:t>
      </w:r>
      <w:r w:rsidR="0003485A" w:rsidRPr="00554F02">
        <w:rPr>
          <w:noProof/>
          <w:szCs w:val="22"/>
          <w:lang w:val="es-ES"/>
        </w:rPr>
        <w:t> </w:t>
      </w:r>
      <w:r w:rsidR="001476C5" w:rsidRPr="00554F02">
        <w:rPr>
          <w:noProof/>
          <w:szCs w:val="22"/>
          <w:lang w:val="es-ES"/>
        </w:rPr>
        <w:t>4.</w:t>
      </w:r>
    </w:p>
    <w:p w14:paraId="6BC368C3" w14:textId="77777777" w:rsidR="00FB1AC5" w:rsidRPr="00554F02" w:rsidRDefault="00FB1AC5" w:rsidP="00554F02">
      <w:pPr>
        <w:tabs>
          <w:tab w:val="clear" w:pos="567"/>
        </w:tabs>
        <w:spacing w:line="240" w:lineRule="auto"/>
        <w:ind w:right="-2"/>
        <w:rPr>
          <w:noProof/>
          <w:szCs w:val="22"/>
          <w:lang w:val="es-ES"/>
        </w:rPr>
      </w:pPr>
    </w:p>
    <w:p w14:paraId="6BC368C4" w14:textId="77777777" w:rsidR="00FB1AC5" w:rsidRPr="00554F02" w:rsidRDefault="00EC5543" w:rsidP="00554F02">
      <w:pPr>
        <w:numPr>
          <w:ilvl w:val="12"/>
          <w:numId w:val="0"/>
        </w:numPr>
        <w:tabs>
          <w:tab w:val="clear" w:pos="567"/>
        </w:tabs>
        <w:spacing w:line="240" w:lineRule="auto"/>
        <w:ind w:right="-29"/>
        <w:rPr>
          <w:noProof/>
          <w:szCs w:val="22"/>
          <w:lang w:val="es-ES"/>
        </w:rPr>
      </w:pPr>
      <w:r w:rsidRPr="00554F02">
        <w:rPr>
          <w:b/>
          <w:noProof/>
          <w:szCs w:val="22"/>
          <w:lang w:val="es-ES"/>
        </w:rPr>
        <w:t>Contenido del prospecto</w:t>
      </w:r>
    </w:p>
    <w:p w14:paraId="6BC368C5" w14:textId="77777777" w:rsidR="001476C5" w:rsidRPr="00554F02" w:rsidRDefault="001476C5" w:rsidP="00554F02">
      <w:pPr>
        <w:numPr>
          <w:ilvl w:val="12"/>
          <w:numId w:val="0"/>
        </w:numPr>
        <w:tabs>
          <w:tab w:val="clear" w:pos="567"/>
        </w:tabs>
        <w:spacing w:line="240" w:lineRule="auto"/>
        <w:ind w:right="-29"/>
        <w:rPr>
          <w:noProof/>
          <w:szCs w:val="22"/>
          <w:lang w:val="es-ES"/>
        </w:rPr>
      </w:pPr>
    </w:p>
    <w:p w14:paraId="6BC368C6" w14:textId="77777777" w:rsidR="00FB1AC5" w:rsidRPr="00554F02" w:rsidRDefault="00EC5543" w:rsidP="00554F02">
      <w:pPr>
        <w:spacing w:line="240" w:lineRule="auto"/>
        <w:ind w:left="567" w:hanging="567"/>
        <w:rPr>
          <w:noProof/>
          <w:szCs w:val="22"/>
          <w:lang w:val="es-ES"/>
        </w:rPr>
      </w:pPr>
      <w:r w:rsidRPr="00554F02">
        <w:rPr>
          <w:noProof/>
          <w:szCs w:val="22"/>
          <w:lang w:val="es-ES"/>
        </w:rPr>
        <w:t>1.</w:t>
      </w:r>
      <w:r w:rsidRPr="00554F02">
        <w:rPr>
          <w:noProof/>
          <w:szCs w:val="22"/>
          <w:lang w:val="es-ES"/>
        </w:rPr>
        <w:tab/>
        <w:t>Qué es Kuvan y para qué se utiliza</w:t>
      </w:r>
    </w:p>
    <w:p w14:paraId="6BC368C7" w14:textId="77777777" w:rsidR="00FB1AC5" w:rsidRPr="00554F02" w:rsidRDefault="00EC5543" w:rsidP="00554F02">
      <w:pPr>
        <w:spacing w:line="240" w:lineRule="auto"/>
        <w:ind w:left="567" w:hanging="567"/>
        <w:rPr>
          <w:noProof/>
          <w:szCs w:val="22"/>
          <w:lang w:val="es-ES"/>
        </w:rPr>
      </w:pPr>
      <w:r w:rsidRPr="00554F02">
        <w:rPr>
          <w:noProof/>
          <w:szCs w:val="22"/>
          <w:lang w:val="es-ES"/>
        </w:rPr>
        <w:t>2.</w:t>
      </w:r>
      <w:r w:rsidRPr="00554F02">
        <w:rPr>
          <w:noProof/>
          <w:szCs w:val="22"/>
          <w:lang w:val="es-ES"/>
        </w:rPr>
        <w:tab/>
      </w:r>
      <w:r w:rsidR="001476C5" w:rsidRPr="00554F02">
        <w:rPr>
          <w:noProof/>
          <w:szCs w:val="22"/>
          <w:lang w:val="es-ES"/>
        </w:rPr>
        <w:t>Qué necesita saber a</w:t>
      </w:r>
      <w:r w:rsidRPr="00554F02">
        <w:rPr>
          <w:noProof/>
          <w:szCs w:val="22"/>
          <w:lang w:val="es-ES"/>
        </w:rPr>
        <w:t xml:space="preserve">ntes de </w:t>
      </w:r>
      <w:r w:rsidR="001476C5" w:rsidRPr="00554F02">
        <w:rPr>
          <w:noProof/>
          <w:szCs w:val="22"/>
          <w:lang w:val="es-ES"/>
        </w:rPr>
        <w:t xml:space="preserve">empezar a </w:t>
      </w:r>
      <w:r w:rsidRPr="00554F02">
        <w:rPr>
          <w:noProof/>
          <w:szCs w:val="22"/>
          <w:lang w:val="es-ES"/>
        </w:rPr>
        <w:t>tomar Kuvan</w:t>
      </w:r>
    </w:p>
    <w:p w14:paraId="6BC368C8" w14:textId="77777777" w:rsidR="00FB1AC5" w:rsidRPr="00554F02" w:rsidRDefault="00EC5543" w:rsidP="00554F02">
      <w:pPr>
        <w:spacing w:line="240" w:lineRule="auto"/>
        <w:ind w:left="567" w:hanging="567"/>
        <w:rPr>
          <w:noProof/>
          <w:szCs w:val="22"/>
          <w:lang w:val="es-ES"/>
        </w:rPr>
      </w:pPr>
      <w:r w:rsidRPr="00554F02">
        <w:rPr>
          <w:noProof/>
          <w:szCs w:val="22"/>
          <w:lang w:val="es-ES"/>
        </w:rPr>
        <w:t>3.</w:t>
      </w:r>
      <w:r w:rsidRPr="00554F02">
        <w:rPr>
          <w:noProof/>
          <w:szCs w:val="22"/>
          <w:lang w:val="es-ES"/>
        </w:rPr>
        <w:tab/>
        <w:t>Cómo tomar Kuvan</w:t>
      </w:r>
    </w:p>
    <w:p w14:paraId="6BC368C9" w14:textId="77777777" w:rsidR="00FB1AC5" w:rsidRPr="00554F02" w:rsidRDefault="00EC5543" w:rsidP="00554F02">
      <w:pPr>
        <w:spacing w:line="240" w:lineRule="auto"/>
        <w:ind w:left="567" w:hanging="567"/>
        <w:rPr>
          <w:noProof/>
          <w:szCs w:val="22"/>
          <w:lang w:val="es-ES"/>
        </w:rPr>
      </w:pPr>
      <w:r w:rsidRPr="00554F02">
        <w:rPr>
          <w:noProof/>
          <w:szCs w:val="22"/>
          <w:lang w:val="es-ES"/>
        </w:rPr>
        <w:t>4.</w:t>
      </w:r>
      <w:r w:rsidRPr="00554F02">
        <w:rPr>
          <w:noProof/>
          <w:szCs w:val="22"/>
          <w:lang w:val="es-ES"/>
        </w:rPr>
        <w:tab/>
        <w:t>Posibles efectos adversos</w:t>
      </w:r>
    </w:p>
    <w:p w14:paraId="6BC368CA" w14:textId="77777777" w:rsidR="00FB1AC5" w:rsidRPr="00554F02" w:rsidRDefault="00EC5543" w:rsidP="00554F02">
      <w:pPr>
        <w:spacing w:line="240" w:lineRule="auto"/>
        <w:ind w:left="567" w:hanging="567"/>
        <w:rPr>
          <w:noProof/>
          <w:szCs w:val="22"/>
          <w:lang w:val="es-ES"/>
        </w:rPr>
      </w:pPr>
      <w:r w:rsidRPr="00554F02">
        <w:rPr>
          <w:noProof/>
          <w:szCs w:val="22"/>
          <w:lang w:val="es-ES"/>
        </w:rPr>
        <w:t>5</w:t>
      </w:r>
      <w:r w:rsidRPr="00554F02">
        <w:rPr>
          <w:noProof/>
          <w:szCs w:val="22"/>
          <w:lang w:val="es-ES"/>
        </w:rPr>
        <w:tab/>
        <w:t xml:space="preserve">Conservación de Kuvan </w:t>
      </w:r>
    </w:p>
    <w:p w14:paraId="6BC368CB" w14:textId="77777777" w:rsidR="00FB1AC5" w:rsidRPr="00554F02" w:rsidRDefault="00EC5543" w:rsidP="00554F02">
      <w:pPr>
        <w:spacing w:line="240" w:lineRule="auto"/>
        <w:ind w:left="567" w:hanging="567"/>
        <w:rPr>
          <w:noProof/>
          <w:szCs w:val="22"/>
          <w:lang w:val="es-ES"/>
        </w:rPr>
      </w:pPr>
      <w:r w:rsidRPr="00554F02">
        <w:rPr>
          <w:noProof/>
          <w:szCs w:val="22"/>
          <w:lang w:val="es-ES"/>
        </w:rPr>
        <w:t>6.</w:t>
      </w:r>
      <w:r w:rsidRPr="00554F02">
        <w:rPr>
          <w:noProof/>
          <w:szCs w:val="22"/>
          <w:lang w:val="es-ES"/>
        </w:rPr>
        <w:tab/>
      </w:r>
      <w:r w:rsidR="001476C5" w:rsidRPr="00554F02">
        <w:rPr>
          <w:noProof/>
          <w:szCs w:val="22"/>
          <w:lang w:val="es-ES"/>
        </w:rPr>
        <w:t>Contenido del envase e i</w:t>
      </w:r>
      <w:r w:rsidRPr="00554F02">
        <w:rPr>
          <w:noProof/>
          <w:szCs w:val="22"/>
          <w:lang w:val="es-ES"/>
        </w:rPr>
        <w:t>nformación adicional</w:t>
      </w:r>
    </w:p>
    <w:p w14:paraId="6BC368CC" w14:textId="77777777" w:rsidR="00FB1AC5" w:rsidRPr="00554F02" w:rsidRDefault="00FB1AC5" w:rsidP="00554F02">
      <w:pPr>
        <w:numPr>
          <w:ilvl w:val="12"/>
          <w:numId w:val="0"/>
        </w:numPr>
        <w:tabs>
          <w:tab w:val="clear" w:pos="567"/>
        </w:tabs>
        <w:spacing w:line="240" w:lineRule="auto"/>
        <w:rPr>
          <w:noProof/>
          <w:szCs w:val="22"/>
          <w:lang w:val="es-ES"/>
        </w:rPr>
      </w:pPr>
    </w:p>
    <w:p w14:paraId="6BC368CD" w14:textId="77777777" w:rsidR="00FB1AC5" w:rsidRPr="00554F02" w:rsidRDefault="00FB1AC5" w:rsidP="00554F02">
      <w:pPr>
        <w:numPr>
          <w:ilvl w:val="12"/>
          <w:numId w:val="0"/>
        </w:numPr>
        <w:tabs>
          <w:tab w:val="clear" w:pos="567"/>
        </w:tabs>
        <w:spacing w:line="240" w:lineRule="auto"/>
        <w:rPr>
          <w:noProof/>
          <w:szCs w:val="22"/>
          <w:lang w:val="es-ES"/>
        </w:rPr>
      </w:pPr>
    </w:p>
    <w:p w14:paraId="6BC368CE" w14:textId="77777777" w:rsidR="00FB1AC5" w:rsidRPr="00554F02" w:rsidRDefault="002366CF" w:rsidP="00554F02">
      <w:pPr>
        <w:keepNext/>
        <w:keepLines/>
        <w:spacing w:line="240" w:lineRule="auto"/>
        <w:ind w:left="567" w:hanging="567"/>
        <w:rPr>
          <w:noProof/>
          <w:szCs w:val="22"/>
          <w:lang w:val="es-ES"/>
        </w:rPr>
      </w:pPr>
      <w:r w:rsidRPr="00554F02">
        <w:rPr>
          <w:b/>
          <w:noProof/>
          <w:szCs w:val="22"/>
          <w:lang w:val="es-ES"/>
        </w:rPr>
        <w:t>1.</w:t>
      </w:r>
      <w:r w:rsidRPr="00554F02">
        <w:rPr>
          <w:b/>
          <w:noProof/>
          <w:szCs w:val="22"/>
          <w:lang w:val="es-ES"/>
        </w:rPr>
        <w:tab/>
      </w:r>
      <w:r w:rsidR="001476C5" w:rsidRPr="00554F02">
        <w:rPr>
          <w:b/>
          <w:noProof/>
          <w:szCs w:val="22"/>
          <w:lang w:val="es-ES"/>
        </w:rPr>
        <w:t>Qué es Kuvan y para qué se utiliza</w:t>
      </w:r>
    </w:p>
    <w:p w14:paraId="6BC368CF" w14:textId="77777777" w:rsidR="00FB1AC5" w:rsidRPr="00554F02" w:rsidRDefault="00FB1AC5" w:rsidP="00554F02">
      <w:pPr>
        <w:keepNext/>
        <w:keepLines/>
        <w:tabs>
          <w:tab w:val="clear" w:pos="567"/>
        </w:tabs>
        <w:autoSpaceDE w:val="0"/>
        <w:autoSpaceDN w:val="0"/>
        <w:adjustRightInd w:val="0"/>
        <w:spacing w:line="240" w:lineRule="auto"/>
        <w:rPr>
          <w:noProof/>
          <w:szCs w:val="22"/>
          <w:lang w:val="es-ES"/>
        </w:rPr>
      </w:pPr>
    </w:p>
    <w:p w14:paraId="6BC368D0"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 xml:space="preserve">Kuvan </w:t>
      </w:r>
      <w:r w:rsidR="001476C5" w:rsidRPr="00554F02">
        <w:rPr>
          <w:noProof/>
          <w:szCs w:val="22"/>
          <w:lang w:val="es-ES"/>
        </w:rPr>
        <w:t>contiene el principio activo sapropterina</w:t>
      </w:r>
      <w:r w:rsidR="006B11C6" w:rsidRPr="00554F02">
        <w:rPr>
          <w:noProof/>
          <w:szCs w:val="22"/>
          <w:lang w:val="es-ES"/>
        </w:rPr>
        <w:t>,</w:t>
      </w:r>
      <w:r w:rsidR="001476C5" w:rsidRPr="00554F02">
        <w:rPr>
          <w:noProof/>
          <w:szCs w:val="22"/>
          <w:lang w:val="es-ES"/>
        </w:rPr>
        <w:t xml:space="preserve"> que </w:t>
      </w:r>
      <w:r w:rsidRPr="00554F02">
        <w:rPr>
          <w:noProof/>
          <w:szCs w:val="22"/>
          <w:lang w:val="es-ES"/>
        </w:rPr>
        <w:t>es una copia sintética de una sustancia propia del cuerpo llamada tetrabiopterina (BH4). La BH4 es necesaria en el cuerpo para transformar un aminoácido llamado fenilalanina en otro aminoácido llamado tirosina.</w:t>
      </w:r>
    </w:p>
    <w:p w14:paraId="6BC368D1" w14:textId="77777777" w:rsidR="00FB1AC5" w:rsidRPr="00554F02" w:rsidRDefault="00FB1AC5" w:rsidP="00554F02">
      <w:pPr>
        <w:tabs>
          <w:tab w:val="clear" w:pos="567"/>
          <w:tab w:val="left" w:pos="720"/>
        </w:tabs>
        <w:autoSpaceDE w:val="0"/>
        <w:autoSpaceDN w:val="0"/>
        <w:adjustRightInd w:val="0"/>
        <w:spacing w:line="240" w:lineRule="auto"/>
        <w:rPr>
          <w:noProof/>
          <w:szCs w:val="22"/>
          <w:lang w:val="es-ES"/>
        </w:rPr>
      </w:pPr>
    </w:p>
    <w:p w14:paraId="6BC368D2" w14:textId="77777777" w:rsidR="00FB1AC5" w:rsidRPr="00554F02" w:rsidRDefault="0073737C" w:rsidP="00554F02">
      <w:pPr>
        <w:numPr>
          <w:ilvl w:val="12"/>
          <w:numId w:val="0"/>
        </w:numPr>
        <w:tabs>
          <w:tab w:val="clear" w:pos="567"/>
        </w:tabs>
        <w:spacing w:line="240" w:lineRule="auto"/>
        <w:rPr>
          <w:noProof/>
          <w:szCs w:val="22"/>
          <w:lang w:val="es-ES"/>
        </w:rPr>
      </w:pPr>
      <w:r w:rsidRPr="00554F02">
        <w:rPr>
          <w:noProof/>
          <w:szCs w:val="22"/>
          <w:lang w:val="es-ES"/>
        </w:rPr>
        <w:t>Kuvan</w:t>
      </w:r>
      <w:r w:rsidRPr="00554F02">
        <w:rPr>
          <w:i/>
          <w:iCs/>
          <w:noProof/>
          <w:szCs w:val="22"/>
          <w:lang w:val="es-ES"/>
        </w:rPr>
        <w:t xml:space="preserve"> </w:t>
      </w:r>
      <w:r w:rsidRPr="00554F02">
        <w:rPr>
          <w:iCs/>
          <w:noProof/>
          <w:szCs w:val="22"/>
          <w:lang w:val="es-ES"/>
        </w:rPr>
        <w:t>se utiliza</w:t>
      </w:r>
      <w:r w:rsidRPr="00554F02">
        <w:rPr>
          <w:noProof/>
          <w:szCs w:val="22"/>
          <w:lang w:val="es-ES"/>
        </w:rPr>
        <w:t xml:space="preserve"> para tratar la hiperfenilalaninemia (HPA) o fenilcetonuria (PKU) en pacientes de cualquier edad. La HPA y la PKU se deben a niveles anormalmente elevados de fenilalanina en sangre que pueden ser nocivos. Kuvan reduce estos niveles en algunos pacientes que responden a BH4 y puede ayudar a aumentar la cantidad de fenilalanina que puede incluirse en la dieta.</w:t>
      </w:r>
    </w:p>
    <w:p w14:paraId="6BC368D3" w14:textId="77777777" w:rsidR="00FB1AC5" w:rsidRPr="00554F02" w:rsidRDefault="00FB1AC5" w:rsidP="00554F02">
      <w:pPr>
        <w:numPr>
          <w:ilvl w:val="12"/>
          <w:numId w:val="0"/>
        </w:numPr>
        <w:tabs>
          <w:tab w:val="clear" w:pos="567"/>
        </w:tabs>
        <w:spacing w:line="240" w:lineRule="auto"/>
        <w:rPr>
          <w:noProof/>
          <w:szCs w:val="22"/>
          <w:lang w:val="es-ES"/>
        </w:rPr>
      </w:pPr>
    </w:p>
    <w:p w14:paraId="6BC368D4" w14:textId="77777777" w:rsidR="00FB1AC5" w:rsidRPr="00554F02" w:rsidRDefault="0073737C" w:rsidP="00554F02">
      <w:pPr>
        <w:tabs>
          <w:tab w:val="clear" w:pos="567"/>
          <w:tab w:val="left" w:pos="720"/>
        </w:tabs>
        <w:autoSpaceDE w:val="0"/>
        <w:autoSpaceDN w:val="0"/>
        <w:adjustRightInd w:val="0"/>
        <w:spacing w:line="240" w:lineRule="auto"/>
        <w:rPr>
          <w:noProof/>
          <w:szCs w:val="22"/>
          <w:lang w:val="es-ES"/>
        </w:rPr>
      </w:pPr>
      <w:r w:rsidRPr="00554F02">
        <w:rPr>
          <w:iCs/>
          <w:noProof/>
          <w:szCs w:val="22"/>
          <w:lang w:val="es-ES"/>
        </w:rPr>
        <w:t>Este medicamento</w:t>
      </w:r>
      <w:r w:rsidRPr="00554F02">
        <w:rPr>
          <w:i/>
          <w:iCs/>
          <w:noProof/>
          <w:szCs w:val="22"/>
          <w:lang w:val="es-ES"/>
        </w:rPr>
        <w:t xml:space="preserve"> </w:t>
      </w:r>
      <w:r w:rsidRPr="00554F02">
        <w:rPr>
          <w:iCs/>
          <w:noProof/>
          <w:szCs w:val="22"/>
          <w:lang w:val="es-ES"/>
        </w:rPr>
        <w:t xml:space="preserve">también se usa </w:t>
      </w:r>
      <w:r w:rsidRPr="00554F02">
        <w:rPr>
          <w:noProof/>
          <w:szCs w:val="22"/>
          <w:lang w:val="es-ES"/>
        </w:rPr>
        <w:t>para tratar una enfermedad hereditaria denominada deficiencia de BH4 en los pacientes de cualquier edad, en la que el cuerpo no puede producir suficiente BH4. Debido a que los niveles de BH4 son muy bajos, el organismo no puede utilizar de forma adecuada la fenilalanina y los niveles de este aminoácido aumentan teniendo efectos perjudiciales. Al sustituir la BH4 que el cuerpo no puede producir, Kuvan reduce el exceso dañino de fenilalanina en la sangre y aumenta la tolerancia a la fenilalanina de la dieta.</w:t>
      </w:r>
    </w:p>
    <w:p w14:paraId="6BC368D5" w14:textId="77777777" w:rsidR="00FB1AC5" w:rsidRPr="00554F02" w:rsidRDefault="00FB1AC5" w:rsidP="00554F02">
      <w:pPr>
        <w:tabs>
          <w:tab w:val="clear" w:pos="567"/>
          <w:tab w:val="left" w:pos="720"/>
        </w:tabs>
        <w:autoSpaceDE w:val="0"/>
        <w:autoSpaceDN w:val="0"/>
        <w:adjustRightInd w:val="0"/>
        <w:spacing w:line="240" w:lineRule="auto"/>
        <w:rPr>
          <w:noProof/>
          <w:szCs w:val="22"/>
          <w:lang w:val="es-ES"/>
        </w:rPr>
      </w:pPr>
    </w:p>
    <w:p w14:paraId="6BC368D6" w14:textId="77777777" w:rsidR="00FB1AC5" w:rsidRPr="00554F02" w:rsidRDefault="00FB1AC5" w:rsidP="00554F02">
      <w:pPr>
        <w:numPr>
          <w:ilvl w:val="12"/>
          <w:numId w:val="0"/>
        </w:numPr>
        <w:tabs>
          <w:tab w:val="clear" w:pos="567"/>
        </w:tabs>
        <w:spacing w:line="240" w:lineRule="auto"/>
        <w:rPr>
          <w:noProof/>
          <w:szCs w:val="22"/>
          <w:lang w:val="es-ES"/>
        </w:rPr>
      </w:pPr>
    </w:p>
    <w:p w14:paraId="6BC368D7" w14:textId="77777777" w:rsidR="00FB1AC5" w:rsidRPr="00554F02" w:rsidRDefault="002366CF" w:rsidP="00554F02">
      <w:pPr>
        <w:keepNext/>
        <w:keepLines/>
        <w:spacing w:line="240" w:lineRule="auto"/>
        <w:ind w:left="567" w:hanging="567"/>
        <w:rPr>
          <w:b/>
          <w:noProof/>
          <w:szCs w:val="22"/>
          <w:lang w:val="es-ES"/>
        </w:rPr>
      </w:pPr>
      <w:r w:rsidRPr="00554F02">
        <w:rPr>
          <w:b/>
          <w:noProof/>
          <w:szCs w:val="22"/>
          <w:lang w:val="es-ES"/>
        </w:rPr>
        <w:t>2.</w:t>
      </w:r>
      <w:r w:rsidRPr="00554F02">
        <w:rPr>
          <w:b/>
          <w:noProof/>
          <w:szCs w:val="22"/>
          <w:lang w:val="es-ES"/>
        </w:rPr>
        <w:tab/>
      </w:r>
      <w:r w:rsidR="00BA7B9F" w:rsidRPr="00554F02">
        <w:rPr>
          <w:b/>
          <w:noProof/>
          <w:szCs w:val="22"/>
          <w:lang w:val="es-ES"/>
        </w:rPr>
        <w:t xml:space="preserve">Qué necesita saber antes de empezar a tomar </w:t>
      </w:r>
      <w:r w:rsidR="00BA7B9F" w:rsidRPr="00554F02">
        <w:rPr>
          <w:b/>
          <w:bCs/>
          <w:noProof/>
          <w:szCs w:val="22"/>
          <w:lang w:val="es-ES"/>
        </w:rPr>
        <w:t>Kuvan</w:t>
      </w:r>
    </w:p>
    <w:p w14:paraId="6BC368D8" w14:textId="77777777" w:rsidR="00FB1AC5" w:rsidRPr="00554F02" w:rsidRDefault="00FB1AC5" w:rsidP="00554F02">
      <w:pPr>
        <w:keepNext/>
        <w:keepLines/>
        <w:numPr>
          <w:ilvl w:val="12"/>
          <w:numId w:val="0"/>
        </w:numPr>
        <w:tabs>
          <w:tab w:val="clear" w:pos="567"/>
        </w:tabs>
        <w:spacing w:line="240" w:lineRule="auto"/>
        <w:ind w:right="-2"/>
        <w:rPr>
          <w:noProof/>
          <w:szCs w:val="22"/>
          <w:lang w:val="es-ES"/>
        </w:rPr>
      </w:pPr>
    </w:p>
    <w:p w14:paraId="6BC368D9" w14:textId="77777777" w:rsidR="00FB1AC5" w:rsidRPr="00554F02" w:rsidRDefault="00EC5543" w:rsidP="00554F02">
      <w:pPr>
        <w:keepNext/>
        <w:keepLines/>
        <w:numPr>
          <w:ilvl w:val="12"/>
          <w:numId w:val="0"/>
        </w:numPr>
        <w:tabs>
          <w:tab w:val="clear" w:pos="567"/>
        </w:tabs>
        <w:spacing w:line="240" w:lineRule="auto"/>
        <w:rPr>
          <w:b/>
          <w:bCs/>
          <w:noProof/>
          <w:szCs w:val="22"/>
          <w:lang w:val="es-ES"/>
        </w:rPr>
      </w:pPr>
      <w:r w:rsidRPr="00554F02">
        <w:rPr>
          <w:b/>
          <w:noProof/>
          <w:szCs w:val="22"/>
          <w:lang w:val="es-ES"/>
        </w:rPr>
        <w:t xml:space="preserve">No tome </w:t>
      </w:r>
      <w:r w:rsidRPr="00554F02">
        <w:rPr>
          <w:b/>
          <w:bCs/>
          <w:noProof/>
          <w:szCs w:val="22"/>
          <w:lang w:val="es-ES"/>
        </w:rPr>
        <w:t>Kuvan</w:t>
      </w:r>
    </w:p>
    <w:p w14:paraId="6BC368DA"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Si es alérgico a la sapropterina o a cualquiera de los demás componentes de</w:t>
      </w:r>
      <w:r w:rsidR="0019728F" w:rsidRPr="00554F02">
        <w:rPr>
          <w:noProof/>
          <w:szCs w:val="22"/>
          <w:lang w:val="es-ES"/>
        </w:rPr>
        <w:t xml:space="preserve"> este medicamento (inc</w:t>
      </w:r>
      <w:r w:rsidR="006B7DE8" w:rsidRPr="00554F02">
        <w:rPr>
          <w:noProof/>
          <w:szCs w:val="22"/>
          <w:lang w:val="es-ES"/>
        </w:rPr>
        <w:t>luidos en la sección </w:t>
      </w:r>
      <w:r w:rsidR="0019728F" w:rsidRPr="00554F02">
        <w:rPr>
          <w:noProof/>
          <w:szCs w:val="22"/>
          <w:lang w:val="es-ES"/>
        </w:rPr>
        <w:t>6)</w:t>
      </w:r>
      <w:r w:rsidRPr="00554F02">
        <w:rPr>
          <w:noProof/>
          <w:szCs w:val="22"/>
          <w:lang w:val="es-ES"/>
        </w:rPr>
        <w:t>.</w:t>
      </w:r>
    </w:p>
    <w:p w14:paraId="6BC368DB"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8DC" w14:textId="77777777" w:rsidR="00FB1AC5" w:rsidRPr="00554F02" w:rsidRDefault="0019728F" w:rsidP="00554F02">
      <w:pPr>
        <w:keepNext/>
        <w:keepLines/>
        <w:tabs>
          <w:tab w:val="clear" w:pos="567"/>
        </w:tabs>
        <w:spacing w:line="240" w:lineRule="auto"/>
        <w:rPr>
          <w:b/>
          <w:bCs/>
          <w:noProof/>
          <w:szCs w:val="22"/>
          <w:lang w:val="es-ES"/>
        </w:rPr>
      </w:pPr>
      <w:r w:rsidRPr="00554F02">
        <w:rPr>
          <w:b/>
          <w:noProof/>
          <w:szCs w:val="22"/>
          <w:lang w:val="es-ES"/>
        </w:rPr>
        <w:t>Advertencias y precauciones</w:t>
      </w:r>
    </w:p>
    <w:p w14:paraId="6BC368DD" w14:textId="77777777" w:rsidR="00FB1AC5" w:rsidRPr="00554F02" w:rsidRDefault="00763413" w:rsidP="00554F02">
      <w:pPr>
        <w:tabs>
          <w:tab w:val="clear" w:pos="567"/>
        </w:tabs>
        <w:spacing w:line="240" w:lineRule="auto"/>
        <w:rPr>
          <w:noProof/>
          <w:szCs w:val="22"/>
          <w:lang w:val="es-ES"/>
        </w:rPr>
      </w:pPr>
      <w:r w:rsidRPr="00554F02">
        <w:rPr>
          <w:noProof/>
          <w:szCs w:val="22"/>
          <w:lang w:val="es-ES"/>
        </w:rPr>
        <w:t xml:space="preserve">Consulte </w:t>
      </w:r>
      <w:r w:rsidR="00EC5543" w:rsidRPr="00554F02">
        <w:rPr>
          <w:noProof/>
          <w:szCs w:val="22"/>
          <w:lang w:val="es-ES"/>
        </w:rPr>
        <w:t>a su médico</w:t>
      </w:r>
      <w:r w:rsidRPr="00554F02">
        <w:rPr>
          <w:noProof/>
          <w:szCs w:val="22"/>
          <w:lang w:val="es-ES"/>
        </w:rPr>
        <w:t xml:space="preserve"> o farmacéutico antes de empezar a tomar Kuvan, en especial</w:t>
      </w:r>
      <w:r w:rsidR="00EC5543" w:rsidRPr="00554F02">
        <w:rPr>
          <w:noProof/>
          <w:szCs w:val="22"/>
          <w:lang w:val="es-ES"/>
        </w:rPr>
        <w:t>:</w:t>
      </w:r>
    </w:p>
    <w:p w14:paraId="6BC368DE"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si tiene 65</w:t>
      </w:r>
      <w:r w:rsidR="006B7DE8" w:rsidRPr="00554F02">
        <w:rPr>
          <w:noProof/>
          <w:szCs w:val="22"/>
          <w:lang w:val="es-ES"/>
        </w:rPr>
        <w:t> </w:t>
      </w:r>
      <w:r w:rsidRPr="00554F02">
        <w:rPr>
          <w:noProof/>
          <w:szCs w:val="22"/>
          <w:lang w:val="es-ES"/>
        </w:rPr>
        <w:t>años o más</w:t>
      </w:r>
    </w:p>
    <w:p w14:paraId="6BC368DF"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si tiene problemas de riñón o hígado</w:t>
      </w:r>
    </w:p>
    <w:p w14:paraId="6BC368E0"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si está enfermo. Se recomienda consultar con el médico en caso de enfermedad puesto que los niveles de fenilalanina en sangre pueden aumentar</w:t>
      </w:r>
    </w:p>
    <w:p w14:paraId="6BC368E1" w14:textId="77777777" w:rsidR="00FB1AC5" w:rsidRPr="00554F02" w:rsidRDefault="00EC5543" w:rsidP="00554F02">
      <w:pPr>
        <w:numPr>
          <w:ilvl w:val="0"/>
          <w:numId w:val="11"/>
        </w:numPr>
        <w:spacing w:line="240" w:lineRule="auto"/>
        <w:ind w:left="567" w:hanging="567"/>
        <w:rPr>
          <w:noProof/>
          <w:szCs w:val="22"/>
          <w:lang w:val="es-ES"/>
        </w:rPr>
      </w:pPr>
      <w:r w:rsidRPr="00554F02">
        <w:rPr>
          <w:noProof/>
          <w:szCs w:val="22"/>
          <w:lang w:val="es-ES"/>
        </w:rPr>
        <w:t>si tiene predisposición a las convulsiones</w:t>
      </w:r>
    </w:p>
    <w:p w14:paraId="6BC368E2" w14:textId="77777777" w:rsidR="00763413" w:rsidRPr="00554F02" w:rsidRDefault="00763413" w:rsidP="00554F02">
      <w:pPr>
        <w:tabs>
          <w:tab w:val="clear" w:pos="567"/>
        </w:tabs>
        <w:spacing w:line="240" w:lineRule="auto"/>
        <w:rPr>
          <w:noProof/>
          <w:szCs w:val="22"/>
          <w:lang w:val="es-ES"/>
        </w:rPr>
      </w:pPr>
    </w:p>
    <w:p w14:paraId="6BC368E3"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lastRenderedPageBreak/>
        <w:t>Cuando reciba tratamiento con Kuvan, su médico le realizará análisis de sangre para verificar el contenido de fenilalanina y tirosina y poder decidir ajustar la dosis de Kuvan o la dieta en caso</w:t>
      </w:r>
      <w:r w:rsidR="00245D9C" w:rsidRPr="00554F02">
        <w:rPr>
          <w:noProof/>
          <w:szCs w:val="22"/>
          <w:lang w:val="es-ES"/>
        </w:rPr>
        <w:t> </w:t>
      </w:r>
      <w:r w:rsidRPr="00554F02">
        <w:rPr>
          <w:noProof/>
          <w:szCs w:val="22"/>
          <w:lang w:val="es-ES"/>
        </w:rPr>
        <w:t>necesario.</w:t>
      </w:r>
    </w:p>
    <w:p w14:paraId="6BC368E4" w14:textId="77777777" w:rsidR="00AF7AE6" w:rsidRPr="00554F02" w:rsidRDefault="00AF7AE6" w:rsidP="00554F02">
      <w:pPr>
        <w:tabs>
          <w:tab w:val="clear" w:pos="567"/>
        </w:tabs>
        <w:spacing w:line="240" w:lineRule="auto"/>
        <w:rPr>
          <w:noProof/>
          <w:szCs w:val="22"/>
          <w:lang w:val="es-ES"/>
        </w:rPr>
      </w:pPr>
    </w:p>
    <w:p w14:paraId="6BC368E5"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Debe continuar el tratamiento dietético según las recomendaciones de su médico. No cambie de dieta sin comunicárselo a su médico.</w:t>
      </w:r>
      <w:r w:rsidR="008E2882" w:rsidRPr="00554F02">
        <w:rPr>
          <w:noProof/>
          <w:szCs w:val="22"/>
          <w:lang w:val="es-ES"/>
        </w:rPr>
        <w:t xml:space="preserve"> </w:t>
      </w:r>
      <w:r w:rsidR="0033726C" w:rsidRPr="00554F02">
        <w:rPr>
          <w:noProof/>
          <w:szCs w:val="22"/>
          <w:lang w:val="es-ES"/>
        </w:rPr>
        <w:t>Aun</w:t>
      </w:r>
      <w:r w:rsidR="008E2882" w:rsidRPr="00554F02">
        <w:rPr>
          <w:noProof/>
          <w:szCs w:val="22"/>
          <w:lang w:val="es-ES"/>
        </w:rPr>
        <w:t xml:space="preserve"> cuando tome Kuvan, si sus concentraciones sanguíneas de fenilalanina no están bien controladas, puede presentar problemas neurológicos graves. Su médico debe continuar supervisando sus concentraciones sanguíneas de fenilalanina con frecuencia durante el tratamiento con Kuvan, </w:t>
      </w:r>
      <w:r w:rsidR="008E2882" w:rsidRPr="00554F02">
        <w:rPr>
          <w:b/>
          <w:noProof/>
          <w:szCs w:val="22"/>
          <w:lang w:val="es-ES"/>
        </w:rPr>
        <w:t>para asegurarse de que no sean demasiado altas ni demasiado bajas.</w:t>
      </w:r>
    </w:p>
    <w:p w14:paraId="6BC368E6" w14:textId="77777777" w:rsidR="00784E71" w:rsidRPr="00554F02" w:rsidRDefault="00784E71" w:rsidP="00554F02">
      <w:pPr>
        <w:widowControl w:val="0"/>
        <w:numPr>
          <w:ilvl w:val="12"/>
          <w:numId w:val="0"/>
        </w:numPr>
        <w:tabs>
          <w:tab w:val="clear" w:pos="567"/>
        </w:tabs>
        <w:spacing w:line="240" w:lineRule="auto"/>
        <w:ind w:right="-2"/>
        <w:rPr>
          <w:noProof/>
          <w:szCs w:val="22"/>
          <w:lang w:val="es-ES"/>
        </w:rPr>
      </w:pPr>
    </w:p>
    <w:p w14:paraId="6BC368E7" w14:textId="77777777" w:rsidR="00FB1AC5" w:rsidRPr="00554F02" w:rsidRDefault="00EC5543" w:rsidP="00554F02">
      <w:pPr>
        <w:keepNext/>
        <w:keepLines/>
        <w:numPr>
          <w:ilvl w:val="12"/>
          <w:numId w:val="0"/>
        </w:numPr>
        <w:tabs>
          <w:tab w:val="clear" w:pos="567"/>
        </w:tabs>
        <w:spacing w:line="240" w:lineRule="auto"/>
        <w:ind w:right="-2"/>
        <w:rPr>
          <w:noProof/>
          <w:szCs w:val="22"/>
          <w:lang w:val="es-ES"/>
        </w:rPr>
      </w:pPr>
      <w:r w:rsidRPr="00554F02">
        <w:rPr>
          <w:b/>
          <w:noProof/>
          <w:szCs w:val="22"/>
          <w:lang w:val="es-ES"/>
        </w:rPr>
        <w:t xml:space="preserve">Uso de </w:t>
      </w:r>
      <w:r w:rsidR="00763413" w:rsidRPr="00554F02">
        <w:rPr>
          <w:b/>
          <w:noProof/>
          <w:szCs w:val="22"/>
          <w:lang w:val="es-ES"/>
        </w:rPr>
        <w:t xml:space="preserve">Kuvan con </w:t>
      </w:r>
      <w:r w:rsidRPr="00554F02">
        <w:rPr>
          <w:b/>
          <w:noProof/>
          <w:szCs w:val="22"/>
          <w:lang w:val="es-ES"/>
        </w:rPr>
        <w:t>otros medicamentos</w:t>
      </w:r>
    </w:p>
    <w:p w14:paraId="6BC368E8" w14:textId="77777777" w:rsidR="00763413" w:rsidRPr="00554F02" w:rsidRDefault="00763413" w:rsidP="00554F02">
      <w:pPr>
        <w:numPr>
          <w:ilvl w:val="12"/>
          <w:numId w:val="0"/>
        </w:numPr>
        <w:spacing w:line="240" w:lineRule="auto"/>
        <w:ind w:right="-2"/>
        <w:rPr>
          <w:noProof/>
          <w:szCs w:val="22"/>
          <w:lang w:val="es-ES"/>
        </w:rPr>
      </w:pPr>
      <w:r w:rsidRPr="00554F02">
        <w:rPr>
          <w:noProof/>
          <w:szCs w:val="22"/>
          <w:lang w:val="es-ES"/>
        </w:rPr>
        <w:t xml:space="preserve">Informe a su médico o farmacéutico si está tomando, ha tomado recientemente </w:t>
      </w:r>
      <w:r w:rsidR="006B7DE8" w:rsidRPr="00554F02">
        <w:rPr>
          <w:noProof/>
          <w:szCs w:val="22"/>
          <w:lang w:val="es-ES"/>
        </w:rPr>
        <w:t xml:space="preserve">o podría </w:t>
      </w:r>
      <w:r w:rsidRPr="00554F02">
        <w:rPr>
          <w:noProof/>
          <w:szCs w:val="22"/>
          <w:lang w:val="es-ES"/>
        </w:rPr>
        <w:t>tener que tomar cualquier otro medicamento. En particular, debe informar a su médico si está utilizando:</w:t>
      </w:r>
    </w:p>
    <w:p w14:paraId="6BC368E9" w14:textId="77777777" w:rsidR="00FB1AC5" w:rsidRPr="00554F02" w:rsidRDefault="00EC5543" w:rsidP="00554F02">
      <w:pPr>
        <w:numPr>
          <w:ilvl w:val="0"/>
          <w:numId w:val="18"/>
        </w:numPr>
        <w:tabs>
          <w:tab w:val="clear" w:pos="0"/>
        </w:tabs>
        <w:spacing w:line="240" w:lineRule="auto"/>
        <w:ind w:left="567" w:hanging="567"/>
        <w:rPr>
          <w:noProof/>
          <w:szCs w:val="22"/>
          <w:lang w:val="es-ES"/>
        </w:rPr>
      </w:pPr>
      <w:r w:rsidRPr="00554F02">
        <w:rPr>
          <w:noProof/>
          <w:szCs w:val="22"/>
          <w:lang w:val="es-ES"/>
        </w:rPr>
        <w:t>levodopa (para tratar la enfermedad de Parkinson)</w:t>
      </w:r>
    </w:p>
    <w:p w14:paraId="6BC368EA" w14:textId="77777777" w:rsidR="00763413" w:rsidRPr="00554F02" w:rsidRDefault="00763413" w:rsidP="00554F02">
      <w:pPr>
        <w:numPr>
          <w:ilvl w:val="0"/>
          <w:numId w:val="18"/>
        </w:numPr>
        <w:tabs>
          <w:tab w:val="clear" w:pos="0"/>
        </w:tabs>
        <w:spacing w:line="240" w:lineRule="auto"/>
        <w:ind w:left="567" w:hanging="567"/>
        <w:rPr>
          <w:noProof/>
          <w:szCs w:val="22"/>
          <w:lang w:val="es-ES"/>
        </w:rPr>
      </w:pPr>
      <w:r w:rsidRPr="00554F02">
        <w:rPr>
          <w:noProof/>
          <w:szCs w:val="22"/>
          <w:lang w:val="es-ES"/>
        </w:rPr>
        <w:t>medicamentos para el tratamiento del cáncer</w:t>
      </w:r>
      <w:r w:rsidR="00EC5543" w:rsidRPr="00554F02">
        <w:rPr>
          <w:noProof/>
          <w:szCs w:val="22"/>
          <w:lang w:val="es-ES"/>
        </w:rPr>
        <w:t xml:space="preserve"> (por ejemplo metotrexato</w:t>
      </w:r>
      <w:r w:rsidRPr="00554F02">
        <w:rPr>
          <w:noProof/>
          <w:szCs w:val="22"/>
          <w:lang w:val="es-ES"/>
        </w:rPr>
        <w:t>)</w:t>
      </w:r>
    </w:p>
    <w:p w14:paraId="6BC368EB" w14:textId="77777777" w:rsidR="00FB1AC5" w:rsidRPr="00554F02" w:rsidRDefault="00763413" w:rsidP="00554F02">
      <w:pPr>
        <w:numPr>
          <w:ilvl w:val="0"/>
          <w:numId w:val="18"/>
        </w:numPr>
        <w:tabs>
          <w:tab w:val="clear" w:pos="0"/>
        </w:tabs>
        <w:spacing w:line="240" w:lineRule="auto"/>
        <w:ind w:left="567" w:hanging="567"/>
        <w:rPr>
          <w:noProof/>
          <w:szCs w:val="22"/>
          <w:lang w:val="es-ES"/>
        </w:rPr>
      </w:pPr>
      <w:r w:rsidRPr="00554F02">
        <w:rPr>
          <w:noProof/>
          <w:szCs w:val="22"/>
          <w:lang w:val="es-ES"/>
        </w:rPr>
        <w:t xml:space="preserve">medicamentos para el tratamiento de </w:t>
      </w:r>
      <w:r w:rsidR="00137CEF" w:rsidRPr="00554F02">
        <w:rPr>
          <w:noProof/>
          <w:szCs w:val="22"/>
          <w:lang w:val="es-ES"/>
        </w:rPr>
        <w:t xml:space="preserve">las </w:t>
      </w:r>
      <w:r w:rsidRPr="00554F02">
        <w:rPr>
          <w:noProof/>
          <w:szCs w:val="22"/>
          <w:lang w:val="es-ES"/>
        </w:rPr>
        <w:t>infecciones bacterianas (</w:t>
      </w:r>
      <w:r w:rsidR="006B7DE8" w:rsidRPr="00554F02">
        <w:rPr>
          <w:noProof/>
          <w:szCs w:val="22"/>
          <w:lang w:val="es-ES"/>
        </w:rPr>
        <w:t>p. ej</w:t>
      </w:r>
      <w:r w:rsidR="00137CEF" w:rsidRPr="00554F02">
        <w:rPr>
          <w:noProof/>
          <w:szCs w:val="22"/>
          <w:lang w:val="es-ES"/>
        </w:rPr>
        <w:t>,</w:t>
      </w:r>
      <w:r w:rsidR="00EC5543" w:rsidRPr="00554F02">
        <w:rPr>
          <w:noProof/>
          <w:szCs w:val="22"/>
          <w:lang w:val="es-ES"/>
        </w:rPr>
        <w:t xml:space="preserve"> trimetoprim)</w:t>
      </w:r>
    </w:p>
    <w:p w14:paraId="6BC368EC" w14:textId="77777777" w:rsidR="00FB1AC5" w:rsidRPr="00554F02" w:rsidRDefault="008B1431" w:rsidP="00554F02">
      <w:pPr>
        <w:numPr>
          <w:ilvl w:val="0"/>
          <w:numId w:val="18"/>
        </w:numPr>
        <w:tabs>
          <w:tab w:val="clear" w:pos="0"/>
        </w:tabs>
        <w:spacing w:line="240" w:lineRule="auto"/>
        <w:ind w:left="567" w:hanging="567"/>
        <w:rPr>
          <w:noProof/>
          <w:szCs w:val="22"/>
          <w:lang w:val="es-ES"/>
        </w:rPr>
      </w:pPr>
      <w:r w:rsidRPr="00554F02">
        <w:rPr>
          <w:noProof/>
          <w:szCs w:val="22"/>
          <w:lang w:val="es-ES"/>
        </w:rPr>
        <w:t xml:space="preserve">medicamentos </w:t>
      </w:r>
      <w:r w:rsidR="00EC5543" w:rsidRPr="00554F02">
        <w:rPr>
          <w:noProof/>
          <w:szCs w:val="22"/>
          <w:lang w:val="es-ES"/>
        </w:rPr>
        <w:t>que causan dilatación</w:t>
      </w:r>
      <w:r w:rsidRPr="00554F02">
        <w:rPr>
          <w:noProof/>
          <w:szCs w:val="22"/>
          <w:lang w:val="es-ES"/>
        </w:rPr>
        <w:t xml:space="preserve"> de los vasos sanguíneos</w:t>
      </w:r>
      <w:r w:rsidR="00EC5543" w:rsidRPr="00554F02">
        <w:rPr>
          <w:noProof/>
          <w:szCs w:val="22"/>
          <w:lang w:val="es-ES"/>
        </w:rPr>
        <w:t>, (p. ej.</w:t>
      </w:r>
      <w:r w:rsidR="00137CEF" w:rsidRPr="00554F02">
        <w:rPr>
          <w:noProof/>
          <w:szCs w:val="22"/>
          <w:lang w:val="es-ES"/>
        </w:rPr>
        <w:t>,</w:t>
      </w:r>
      <w:r w:rsidR="00EC5543" w:rsidRPr="00554F02">
        <w:rPr>
          <w:noProof/>
          <w:szCs w:val="22"/>
          <w:lang w:val="es-ES"/>
        </w:rPr>
        <w:t xml:space="preserve"> trinitrato </w:t>
      </w:r>
      <w:r w:rsidR="00137CEF" w:rsidRPr="00554F02">
        <w:rPr>
          <w:noProof/>
          <w:szCs w:val="22"/>
          <w:lang w:val="es-ES"/>
        </w:rPr>
        <w:t xml:space="preserve">de glicerilo </w:t>
      </w:r>
      <w:r w:rsidRPr="00554F02">
        <w:rPr>
          <w:noProof/>
          <w:szCs w:val="22"/>
          <w:lang w:val="es-ES"/>
        </w:rPr>
        <w:t>[</w:t>
      </w:r>
      <w:r w:rsidR="00EC5543" w:rsidRPr="00554F02">
        <w:rPr>
          <w:noProof/>
          <w:szCs w:val="22"/>
          <w:lang w:val="es-ES"/>
        </w:rPr>
        <w:t>GTN</w:t>
      </w:r>
      <w:r w:rsidRPr="00554F02">
        <w:rPr>
          <w:noProof/>
          <w:szCs w:val="22"/>
          <w:lang w:val="es-ES"/>
        </w:rPr>
        <w:t>]</w:t>
      </w:r>
      <w:r w:rsidR="00EC5543" w:rsidRPr="00554F02">
        <w:rPr>
          <w:noProof/>
          <w:szCs w:val="22"/>
          <w:lang w:val="es-ES"/>
        </w:rPr>
        <w:t xml:space="preserve">, dinitrato </w:t>
      </w:r>
      <w:r w:rsidR="00137CEF" w:rsidRPr="00554F02">
        <w:rPr>
          <w:noProof/>
          <w:szCs w:val="22"/>
          <w:lang w:val="es-ES"/>
        </w:rPr>
        <w:t xml:space="preserve">de isosorbida </w:t>
      </w:r>
      <w:r w:rsidRPr="00554F02">
        <w:rPr>
          <w:noProof/>
          <w:szCs w:val="22"/>
          <w:lang w:val="es-ES"/>
        </w:rPr>
        <w:t>[</w:t>
      </w:r>
      <w:r w:rsidR="00EC5543" w:rsidRPr="00554F02">
        <w:rPr>
          <w:noProof/>
          <w:szCs w:val="22"/>
          <w:lang w:val="es-ES"/>
        </w:rPr>
        <w:t>ISDN</w:t>
      </w:r>
      <w:r w:rsidRPr="00554F02">
        <w:rPr>
          <w:noProof/>
          <w:szCs w:val="22"/>
          <w:lang w:val="es-ES"/>
        </w:rPr>
        <w:t>]</w:t>
      </w:r>
      <w:r w:rsidR="00EC5543" w:rsidRPr="00554F02">
        <w:rPr>
          <w:noProof/>
          <w:szCs w:val="22"/>
          <w:lang w:val="es-ES"/>
        </w:rPr>
        <w:t xml:space="preserve">, nitroprúsido sódico </w:t>
      </w:r>
      <w:r w:rsidRPr="00554F02">
        <w:rPr>
          <w:noProof/>
          <w:szCs w:val="22"/>
          <w:lang w:val="es-ES"/>
        </w:rPr>
        <w:t>[</w:t>
      </w:r>
      <w:r w:rsidR="00EC5543" w:rsidRPr="00554F02">
        <w:rPr>
          <w:noProof/>
          <w:szCs w:val="22"/>
          <w:lang w:val="es-ES"/>
        </w:rPr>
        <w:t>SNP</w:t>
      </w:r>
      <w:r w:rsidRPr="00554F02">
        <w:rPr>
          <w:noProof/>
          <w:szCs w:val="22"/>
          <w:lang w:val="es-ES"/>
        </w:rPr>
        <w:t>]</w:t>
      </w:r>
      <w:r w:rsidR="00EC5543" w:rsidRPr="00554F02">
        <w:rPr>
          <w:noProof/>
          <w:szCs w:val="22"/>
          <w:lang w:val="es-ES"/>
        </w:rPr>
        <w:t>, molsidomina</w:t>
      </w:r>
      <w:r w:rsidRPr="00554F02">
        <w:rPr>
          <w:noProof/>
          <w:szCs w:val="22"/>
          <w:lang w:val="es-ES"/>
        </w:rPr>
        <w:t>, minoxidilo</w:t>
      </w:r>
      <w:r w:rsidR="00EC5543" w:rsidRPr="00554F02">
        <w:rPr>
          <w:noProof/>
          <w:szCs w:val="22"/>
          <w:lang w:val="es-ES"/>
        </w:rPr>
        <w:t>).</w:t>
      </w:r>
    </w:p>
    <w:p w14:paraId="6BC368ED" w14:textId="77777777" w:rsidR="00FB1AC5" w:rsidRPr="00554F02" w:rsidRDefault="00FB1AC5" w:rsidP="00554F02">
      <w:pPr>
        <w:numPr>
          <w:ilvl w:val="12"/>
          <w:numId w:val="0"/>
        </w:numPr>
        <w:tabs>
          <w:tab w:val="clear" w:pos="567"/>
          <w:tab w:val="left" w:pos="1290"/>
        </w:tabs>
        <w:spacing w:line="240" w:lineRule="auto"/>
        <w:ind w:right="-2"/>
        <w:rPr>
          <w:noProof/>
          <w:szCs w:val="22"/>
          <w:lang w:val="es-ES"/>
        </w:rPr>
      </w:pPr>
    </w:p>
    <w:p w14:paraId="6BC368EE" w14:textId="77777777" w:rsidR="00FB1AC5" w:rsidRPr="00554F02" w:rsidRDefault="00EC5543" w:rsidP="00554F02">
      <w:pPr>
        <w:keepNext/>
        <w:keepLines/>
        <w:numPr>
          <w:ilvl w:val="12"/>
          <w:numId w:val="0"/>
        </w:numPr>
        <w:tabs>
          <w:tab w:val="clear" w:pos="567"/>
        </w:tabs>
        <w:spacing w:line="240" w:lineRule="auto"/>
        <w:ind w:right="-2"/>
        <w:rPr>
          <w:noProof/>
          <w:szCs w:val="22"/>
          <w:lang w:val="es-ES"/>
        </w:rPr>
      </w:pPr>
      <w:r w:rsidRPr="00554F02">
        <w:rPr>
          <w:b/>
          <w:noProof/>
          <w:szCs w:val="22"/>
          <w:lang w:val="es-ES"/>
        </w:rPr>
        <w:t>Embarazo y lactancia</w:t>
      </w:r>
    </w:p>
    <w:p w14:paraId="6BC368EF" w14:textId="77777777" w:rsidR="008B1431" w:rsidRPr="00554F02" w:rsidRDefault="008B1431" w:rsidP="00554F02">
      <w:pPr>
        <w:spacing w:line="240" w:lineRule="auto"/>
        <w:rPr>
          <w:noProof/>
          <w:szCs w:val="22"/>
          <w:lang w:val="es-ES"/>
        </w:rPr>
      </w:pPr>
      <w:r w:rsidRPr="00554F02">
        <w:rPr>
          <w:noProof/>
          <w:szCs w:val="22"/>
          <w:lang w:val="es-ES"/>
        </w:rPr>
        <w:t>Si está embarazada o en periodo de lactancia, cree que podría estar embarazada o tiene intención de quedarse embarazada, consulte a su médico o farmacéutico antes de utilizar este medicamento.</w:t>
      </w:r>
    </w:p>
    <w:p w14:paraId="6BC368F0" w14:textId="77777777" w:rsidR="00FB1AC5" w:rsidRPr="00554F02" w:rsidRDefault="00FB1AC5" w:rsidP="00554F02">
      <w:pPr>
        <w:tabs>
          <w:tab w:val="clear" w:pos="567"/>
        </w:tabs>
        <w:spacing w:line="240" w:lineRule="auto"/>
        <w:rPr>
          <w:noProof/>
          <w:szCs w:val="22"/>
          <w:lang w:val="es-ES"/>
        </w:rPr>
      </w:pPr>
    </w:p>
    <w:p w14:paraId="6BC368F1" w14:textId="77777777" w:rsidR="00FB1AC5" w:rsidRPr="00554F02" w:rsidRDefault="00DD59BF" w:rsidP="00554F02">
      <w:pPr>
        <w:spacing w:line="240" w:lineRule="auto"/>
        <w:rPr>
          <w:noProof/>
          <w:szCs w:val="22"/>
          <w:lang w:val="es-ES"/>
        </w:rPr>
      </w:pPr>
      <w:r w:rsidRPr="00554F02">
        <w:rPr>
          <w:noProof/>
          <w:szCs w:val="22"/>
          <w:lang w:val="es-ES"/>
        </w:rPr>
        <w:t xml:space="preserve">Si está embarazada </w:t>
      </w:r>
      <w:r w:rsidR="00EC5543" w:rsidRPr="00554F02">
        <w:rPr>
          <w:noProof/>
          <w:szCs w:val="22"/>
          <w:lang w:val="es-ES"/>
        </w:rPr>
        <w:t>su médico le indicará c</w:t>
      </w:r>
      <w:r w:rsidRPr="00554F02">
        <w:rPr>
          <w:noProof/>
          <w:szCs w:val="22"/>
          <w:lang w:val="es-ES"/>
        </w:rPr>
        <w:t>ó</w:t>
      </w:r>
      <w:r w:rsidR="00EC5543" w:rsidRPr="00554F02">
        <w:rPr>
          <w:noProof/>
          <w:szCs w:val="22"/>
          <w:lang w:val="es-ES"/>
        </w:rPr>
        <w:t xml:space="preserve">mo debe controlar los niveles de fenilalanina de forma adecuada. </w:t>
      </w:r>
      <w:r w:rsidR="008B1431" w:rsidRPr="00554F02">
        <w:rPr>
          <w:noProof/>
          <w:szCs w:val="22"/>
          <w:lang w:val="es-ES"/>
        </w:rPr>
        <w:t xml:space="preserve">Si no se controlan estrictamente antes del embarazo o cuando se queda embarazada, puede ser dañino para usted y para su bebé. </w:t>
      </w:r>
      <w:r w:rsidR="00D563C8" w:rsidRPr="00554F02">
        <w:rPr>
          <w:noProof/>
          <w:szCs w:val="22"/>
          <w:lang w:val="es-ES"/>
        </w:rPr>
        <w:t xml:space="preserve">Su médico supervisará </w:t>
      </w:r>
      <w:r w:rsidR="00EC5543" w:rsidRPr="00554F02">
        <w:rPr>
          <w:noProof/>
          <w:szCs w:val="22"/>
          <w:lang w:val="es-ES"/>
        </w:rPr>
        <w:t>la restricción de la ingesta de fenilalanina con la dieta antes y durante el embarazo.</w:t>
      </w:r>
    </w:p>
    <w:p w14:paraId="6BC368F2" w14:textId="77777777" w:rsidR="00FB1AC5" w:rsidRPr="00554F02" w:rsidRDefault="00FB1AC5" w:rsidP="00554F02">
      <w:pPr>
        <w:spacing w:line="240" w:lineRule="auto"/>
        <w:rPr>
          <w:noProof/>
          <w:szCs w:val="22"/>
          <w:lang w:val="es-ES"/>
        </w:rPr>
      </w:pPr>
    </w:p>
    <w:p w14:paraId="6BC368F3" w14:textId="77777777" w:rsidR="00FB1AC5" w:rsidRPr="00554F02" w:rsidRDefault="00D563C8" w:rsidP="00554F02">
      <w:pPr>
        <w:spacing w:line="240" w:lineRule="auto"/>
        <w:rPr>
          <w:noProof/>
          <w:szCs w:val="22"/>
          <w:lang w:val="es-ES"/>
        </w:rPr>
      </w:pPr>
      <w:r w:rsidRPr="00554F02">
        <w:rPr>
          <w:noProof/>
          <w:szCs w:val="22"/>
          <w:lang w:val="es-ES"/>
        </w:rPr>
        <w:t>Si la dieta estricta no reduce satisfactoriamente la cantidad de fenilalanina en la sangre, su médico considerará si debe tomar este medicamento.</w:t>
      </w:r>
    </w:p>
    <w:p w14:paraId="6BC368F4"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8F5"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 xml:space="preserve">No debe utilizar </w:t>
      </w:r>
      <w:r w:rsidR="00A80583" w:rsidRPr="00554F02">
        <w:rPr>
          <w:noProof/>
          <w:szCs w:val="22"/>
          <w:lang w:val="es-ES"/>
        </w:rPr>
        <w:t xml:space="preserve">este medicamento </w:t>
      </w:r>
      <w:r w:rsidRPr="00554F02">
        <w:rPr>
          <w:noProof/>
          <w:szCs w:val="22"/>
          <w:lang w:val="es-ES"/>
        </w:rPr>
        <w:t>durante el periodo de lactancia.</w:t>
      </w:r>
    </w:p>
    <w:p w14:paraId="6BC368F6"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8F7" w14:textId="77777777" w:rsidR="00FB1AC5" w:rsidRPr="00554F02" w:rsidRDefault="00EC5543" w:rsidP="00554F02">
      <w:pPr>
        <w:keepNext/>
        <w:keepLines/>
        <w:spacing w:line="240" w:lineRule="auto"/>
        <w:rPr>
          <w:b/>
          <w:noProof/>
          <w:szCs w:val="22"/>
          <w:lang w:val="es-ES"/>
        </w:rPr>
      </w:pPr>
      <w:r w:rsidRPr="00554F02">
        <w:rPr>
          <w:b/>
          <w:noProof/>
          <w:szCs w:val="22"/>
          <w:lang w:val="es-ES"/>
        </w:rPr>
        <w:t>Conducción y uso de máquinas</w:t>
      </w:r>
    </w:p>
    <w:p w14:paraId="6BC368F8" w14:textId="77777777" w:rsidR="00FB1AC5" w:rsidRPr="00554F02" w:rsidRDefault="00EC5543" w:rsidP="00554F02">
      <w:pPr>
        <w:tabs>
          <w:tab w:val="clear" w:pos="567"/>
        </w:tabs>
        <w:spacing w:line="240" w:lineRule="auto"/>
        <w:rPr>
          <w:noProof/>
          <w:szCs w:val="22"/>
          <w:lang w:val="es-ES"/>
        </w:rPr>
      </w:pPr>
      <w:r w:rsidRPr="00554F02">
        <w:rPr>
          <w:noProof/>
          <w:szCs w:val="22"/>
          <w:lang w:val="es-ES"/>
        </w:rPr>
        <w:t>No se espera que Kuvan afecte la capacidad de conducir y utilizar máquinas.</w:t>
      </w:r>
    </w:p>
    <w:p w14:paraId="6BC368F9" w14:textId="77777777" w:rsidR="00B51F1F" w:rsidRPr="00554F02" w:rsidRDefault="00B51F1F" w:rsidP="00554F02">
      <w:pPr>
        <w:numPr>
          <w:ilvl w:val="12"/>
          <w:numId w:val="0"/>
        </w:numPr>
        <w:tabs>
          <w:tab w:val="clear" w:pos="567"/>
        </w:tabs>
        <w:spacing w:line="240" w:lineRule="auto"/>
        <w:rPr>
          <w:bCs/>
          <w:noProof/>
          <w:szCs w:val="22"/>
          <w:lang w:val="es-ES"/>
        </w:rPr>
      </w:pPr>
    </w:p>
    <w:p w14:paraId="6BC368FA" w14:textId="77777777" w:rsidR="00B51F1F" w:rsidRPr="00554F02" w:rsidRDefault="00634913" w:rsidP="00554F02">
      <w:pPr>
        <w:numPr>
          <w:ilvl w:val="12"/>
          <w:numId w:val="0"/>
        </w:numPr>
        <w:tabs>
          <w:tab w:val="clear" w:pos="567"/>
        </w:tabs>
        <w:spacing w:line="240" w:lineRule="auto"/>
        <w:rPr>
          <w:noProof/>
          <w:szCs w:val="22"/>
          <w:lang w:val="es-ES"/>
        </w:rPr>
      </w:pPr>
      <w:r w:rsidRPr="00554F02">
        <w:rPr>
          <w:b/>
          <w:noProof/>
          <w:szCs w:val="22"/>
          <w:lang w:val="es-ES"/>
        </w:rPr>
        <w:t>Información importante sobre algunos de los componentes de Kuvan</w:t>
      </w:r>
    </w:p>
    <w:p w14:paraId="6BC368FB" w14:textId="77777777" w:rsidR="00FB1AC5" w:rsidRPr="00554F02" w:rsidRDefault="00B51F1F" w:rsidP="00554F02">
      <w:pPr>
        <w:numPr>
          <w:ilvl w:val="12"/>
          <w:numId w:val="0"/>
        </w:numPr>
        <w:tabs>
          <w:tab w:val="clear" w:pos="567"/>
        </w:tabs>
        <w:spacing w:line="240" w:lineRule="auto"/>
        <w:rPr>
          <w:bCs/>
          <w:noProof/>
          <w:szCs w:val="22"/>
          <w:lang w:val="es-ES"/>
        </w:rPr>
      </w:pPr>
      <w:r w:rsidRPr="00554F02">
        <w:rPr>
          <w:noProof/>
          <w:szCs w:val="22"/>
          <w:lang w:val="es-ES"/>
        </w:rPr>
        <w:t>Este medicamento contiene menos de 1 mmol de sodio (23 mg) por comprimido; esto es, esencialmente “exento de sodio”</w:t>
      </w:r>
      <w:r w:rsidRPr="00554F02">
        <w:rPr>
          <w:bCs/>
          <w:noProof/>
          <w:szCs w:val="22"/>
          <w:lang w:val="es-ES"/>
        </w:rPr>
        <w:t>.</w:t>
      </w:r>
    </w:p>
    <w:p w14:paraId="6BC368FC" w14:textId="77777777" w:rsidR="00BE1255" w:rsidRPr="00554F02" w:rsidRDefault="00BE1255" w:rsidP="00554F02">
      <w:pPr>
        <w:numPr>
          <w:ilvl w:val="12"/>
          <w:numId w:val="0"/>
        </w:numPr>
        <w:tabs>
          <w:tab w:val="clear" w:pos="567"/>
        </w:tabs>
        <w:spacing w:line="240" w:lineRule="auto"/>
        <w:rPr>
          <w:noProof/>
          <w:szCs w:val="22"/>
          <w:lang w:val="es-ES"/>
        </w:rPr>
      </w:pPr>
    </w:p>
    <w:p w14:paraId="6BC368FD" w14:textId="77777777" w:rsidR="00FB1AC5" w:rsidRPr="00554F02" w:rsidRDefault="00FB1AC5" w:rsidP="00554F02">
      <w:pPr>
        <w:numPr>
          <w:ilvl w:val="12"/>
          <w:numId w:val="0"/>
        </w:numPr>
        <w:tabs>
          <w:tab w:val="clear" w:pos="567"/>
        </w:tabs>
        <w:spacing w:line="240" w:lineRule="auto"/>
        <w:rPr>
          <w:noProof/>
          <w:szCs w:val="22"/>
          <w:lang w:val="es-ES"/>
        </w:rPr>
      </w:pPr>
    </w:p>
    <w:p w14:paraId="6BC368FE" w14:textId="77777777" w:rsidR="00FB1AC5" w:rsidRPr="00554F02" w:rsidRDefault="002366CF" w:rsidP="00554F02">
      <w:pPr>
        <w:keepNext/>
        <w:keepLines/>
        <w:spacing w:line="240" w:lineRule="auto"/>
        <w:ind w:left="567" w:hanging="567"/>
        <w:rPr>
          <w:b/>
          <w:noProof/>
          <w:szCs w:val="22"/>
          <w:lang w:val="es-ES"/>
        </w:rPr>
      </w:pPr>
      <w:r w:rsidRPr="00554F02">
        <w:rPr>
          <w:b/>
          <w:noProof/>
          <w:szCs w:val="22"/>
          <w:lang w:val="es-ES"/>
        </w:rPr>
        <w:t>3.</w:t>
      </w:r>
      <w:r w:rsidRPr="00554F02">
        <w:rPr>
          <w:b/>
          <w:noProof/>
          <w:szCs w:val="22"/>
          <w:lang w:val="es-ES"/>
        </w:rPr>
        <w:tab/>
      </w:r>
      <w:r w:rsidR="00A80583" w:rsidRPr="00554F02">
        <w:rPr>
          <w:b/>
          <w:noProof/>
          <w:szCs w:val="22"/>
          <w:lang w:val="es-ES"/>
        </w:rPr>
        <w:t>Cómo tomar Kuvan</w:t>
      </w:r>
    </w:p>
    <w:p w14:paraId="6BC368FF" w14:textId="77777777" w:rsidR="00FB1AC5" w:rsidRPr="00554F02" w:rsidRDefault="00FB1AC5" w:rsidP="00554F02">
      <w:pPr>
        <w:keepNext/>
        <w:keepLines/>
        <w:tabs>
          <w:tab w:val="clear" w:pos="567"/>
        </w:tabs>
        <w:spacing w:line="240" w:lineRule="auto"/>
        <w:ind w:right="-2"/>
        <w:rPr>
          <w:noProof/>
          <w:szCs w:val="22"/>
          <w:lang w:val="es-ES"/>
        </w:rPr>
      </w:pPr>
    </w:p>
    <w:p w14:paraId="6BC36900" w14:textId="77777777" w:rsidR="00FB1AC5" w:rsidRPr="00554F02" w:rsidRDefault="00EC5543" w:rsidP="00554F02">
      <w:pPr>
        <w:tabs>
          <w:tab w:val="clear" w:pos="567"/>
          <w:tab w:val="left" w:pos="720"/>
        </w:tabs>
        <w:spacing w:line="240" w:lineRule="auto"/>
        <w:rPr>
          <w:noProof/>
          <w:szCs w:val="22"/>
          <w:lang w:val="es-ES"/>
        </w:rPr>
      </w:pPr>
      <w:r w:rsidRPr="00554F02">
        <w:rPr>
          <w:noProof/>
          <w:szCs w:val="22"/>
          <w:lang w:val="es-ES"/>
        </w:rPr>
        <w:t xml:space="preserve">Siga exactamente las instrucciones de administración de </w:t>
      </w:r>
      <w:r w:rsidR="00A80583" w:rsidRPr="00554F02">
        <w:rPr>
          <w:noProof/>
          <w:szCs w:val="22"/>
          <w:lang w:val="es-ES"/>
        </w:rPr>
        <w:t xml:space="preserve">este medicamento </w:t>
      </w:r>
      <w:r w:rsidRPr="00554F02">
        <w:rPr>
          <w:noProof/>
          <w:szCs w:val="22"/>
          <w:lang w:val="es-ES"/>
        </w:rPr>
        <w:t xml:space="preserve">indicadas por su médico. </w:t>
      </w:r>
      <w:r w:rsidR="00A80583" w:rsidRPr="00554F02">
        <w:rPr>
          <w:noProof/>
          <w:szCs w:val="22"/>
          <w:lang w:val="es-ES"/>
        </w:rPr>
        <w:t>En caso de duda, c</w:t>
      </w:r>
      <w:r w:rsidRPr="00554F02">
        <w:rPr>
          <w:noProof/>
          <w:szCs w:val="22"/>
          <w:lang w:val="es-ES"/>
        </w:rPr>
        <w:t xml:space="preserve">onsulte </w:t>
      </w:r>
      <w:r w:rsidR="00A80583" w:rsidRPr="00554F02">
        <w:rPr>
          <w:noProof/>
          <w:szCs w:val="22"/>
          <w:lang w:val="es-ES"/>
        </w:rPr>
        <w:t xml:space="preserve">de nuevo </w:t>
      </w:r>
      <w:r w:rsidRPr="00554F02">
        <w:rPr>
          <w:noProof/>
          <w:szCs w:val="22"/>
          <w:lang w:val="es-ES"/>
        </w:rPr>
        <w:t>a su médico.</w:t>
      </w:r>
    </w:p>
    <w:p w14:paraId="6BC36901"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02" w14:textId="77777777" w:rsidR="0073737C" w:rsidRPr="00554F02" w:rsidRDefault="0073737C" w:rsidP="00554F02">
      <w:pPr>
        <w:keepNext/>
        <w:keepLines/>
        <w:tabs>
          <w:tab w:val="clear" w:pos="567"/>
        </w:tabs>
        <w:suppressAutoHyphens/>
        <w:autoSpaceDE w:val="0"/>
        <w:autoSpaceDN w:val="0"/>
        <w:adjustRightInd w:val="0"/>
        <w:spacing w:line="240" w:lineRule="auto"/>
        <w:rPr>
          <w:b/>
          <w:noProof/>
          <w:szCs w:val="22"/>
          <w:lang w:val="es-ES"/>
        </w:rPr>
      </w:pPr>
      <w:r w:rsidRPr="00554F02">
        <w:rPr>
          <w:b/>
          <w:noProof/>
          <w:szCs w:val="22"/>
          <w:lang w:val="es-ES"/>
        </w:rPr>
        <w:t>Dosis para la PKU</w:t>
      </w:r>
    </w:p>
    <w:p w14:paraId="6BC36903" w14:textId="77777777" w:rsidR="00FB1AC5" w:rsidRPr="00554F02" w:rsidRDefault="008E470D" w:rsidP="00554F02">
      <w:pPr>
        <w:keepNext/>
        <w:keepLines/>
        <w:tabs>
          <w:tab w:val="clear" w:pos="567"/>
        </w:tabs>
        <w:autoSpaceDE w:val="0"/>
        <w:autoSpaceDN w:val="0"/>
        <w:adjustRightInd w:val="0"/>
        <w:spacing w:line="240" w:lineRule="auto"/>
        <w:rPr>
          <w:noProof/>
          <w:szCs w:val="22"/>
          <w:lang w:val="es-ES"/>
        </w:rPr>
      </w:pPr>
      <w:r w:rsidRPr="00554F02">
        <w:rPr>
          <w:noProof/>
          <w:szCs w:val="22"/>
          <w:lang w:val="es-ES"/>
        </w:rPr>
        <w:t>La dosis inicial recomendada de Kuvan en los pacientes con PKU es de 10 mg por kg de peso corporal. Tome Kuvan una vez al día, con una comida para aumentar la absorción, y a la misma hora cada día, preferentemente por la mañana. Su médico puede ajustar la dosis, generalmente entre 5 y 20 mg diarios por kg de peso, según su estado.</w:t>
      </w:r>
    </w:p>
    <w:p w14:paraId="6BC36904"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05" w14:textId="77777777" w:rsidR="0073737C" w:rsidRPr="00554F02" w:rsidRDefault="0073737C" w:rsidP="00554F02">
      <w:pPr>
        <w:keepNext/>
        <w:keepLines/>
        <w:tabs>
          <w:tab w:val="clear" w:pos="567"/>
        </w:tabs>
        <w:suppressAutoHyphens/>
        <w:autoSpaceDE w:val="0"/>
        <w:autoSpaceDN w:val="0"/>
        <w:adjustRightInd w:val="0"/>
        <w:spacing w:line="240" w:lineRule="auto"/>
        <w:rPr>
          <w:b/>
          <w:noProof/>
          <w:szCs w:val="22"/>
          <w:lang w:val="es-ES"/>
        </w:rPr>
      </w:pPr>
      <w:r w:rsidRPr="00554F02">
        <w:rPr>
          <w:b/>
          <w:noProof/>
          <w:szCs w:val="22"/>
          <w:lang w:val="es-ES"/>
        </w:rPr>
        <w:t>Dosis para la deficiencia de BH4</w:t>
      </w:r>
    </w:p>
    <w:p w14:paraId="6BC36906" w14:textId="77777777" w:rsidR="00FB1AC5" w:rsidRPr="00554F02" w:rsidRDefault="008E470D" w:rsidP="00554F02">
      <w:pPr>
        <w:keepLines/>
        <w:tabs>
          <w:tab w:val="clear" w:pos="567"/>
        </w:tabs>
        <w:autoSpaceDE w:val="0"/>
        <w:autoSpaceDN w:val="0"/>
        <w:adjustRightInd w:val="0"/>
        <w:spacing w:line="240" w:lineRule="auto"/>
        <w:rPr>
          <w:noProof/>
          <w:szCs w:val="22"/>
          <w:lang w:val="es-ES"/>
        </w:rPr>
      </w:pPr>
      <w:r w:rsidRPr="00554F02">
        <w:rPr>
          <w:noProof/>
          <w:szCs w:val="22"/>
          <w:lang w:val="es-ES"/>
        </w:rPr>
        <w:t xml:space="preserve">La dosis inicial recomendada de Kuvan en los pacientes con deficiencia de BH4 es de </w:t>
      </w:r>
      <w:smartTag w:uri="urn:schemas-microsoft-com:office:smarttags" w:element="metricconverter">
        <w:smartTagPr>
          <w:attr w:name="ProductID" w:val="2 a"/>
        </w:smartTagPr>
        <w:r w:rsidRPr="00554F02">
          <w:rPr>
            <w:noProof/>
            <w:szCs w:val="22"/>
            <w:lang w:val="es-ES"/>
          </w:rPr>
          <w:t>2 a</w:t>
        </w:r>
      </w:smartTag>
      <w:r w:rsidRPr="00554F02">
        <w:rPr>
          <w:noProof/>
          <w:szCs w:val="22"/>
          <w:lang w:val="es-ES"/>
        </w:rPr>
        <w:t xml:space="preserve"> 5 mg por kg de peso corporal. Tome Kuvan con una comida para aumentar la absorción. </w:t>
      </w:r>
      <w:r w:rsidR="00BB69F7" w:rsidRPr="00554F02">
        <w:rPr>
          <w:noProof/>
          <w:szCs w:val="22"/>
          <w:lang w:val="es-ES"/>
        </w:rPr>
        <w:t xml:space="preserve">Divida la dosis total diaria en 2 o 3 dosis administradas a lo largo del día. </w:t>
      </w:r>
      <w:r w:rsidRPr="00554F02">
        <w:rPr>
          <w:noProof/>
          <w:szCs w:val="22"/>
          <w:lang w:val="es-ES"/>
        </w:rPr>
        <w:t xml:space="preserve">Su médico puede ajustar la dosis hasta 20 mg diarios por kg de peso, según su estado. </w:t>
      </w:r>
    </w:p>
    <w:p w14:paraId="6BC36907"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08" w14:textId="77777777" w:rsidR="00FB1AC5" w:rsidRPr="00554F02" w:rsidRDefault="00EC5543" w:rsidP="00554F02">
      <w:pPr>
        <w:keepNext/>
        <w:keepLines/>
        <w:tabs>
          <w:tab w:val="clear" w:pos="567"/>
        </w:tabs>
        <w:autoSpaceDE w:val="0"/>
        <w:autoSpaceDN w:val="0"/>
        <w:adjustRightInd w:val="0"/>
        <w:spacing w:line="240" w:lineRule="auto"/>
        <w:rPr>
          <w:noProof/>
          <w:szCs w:val="22"/>
          <w:u w:val="single"/>
          <w:lang w:val="es-ES"/>
        </w:rPr>
      </w:pPr>
      <w:r w:rsidRPr="00554F02">
        <w:rPr>
          <w:noProof/>
          <w:szCs w:val="22"/>
          <w:u w:val="single"/>
          <w:lang w:val="es-ES"/>
        </w:rPr>
        <w:t>La siguiente tabla es un ejemplo de cómo calcular la dosis adecuada</w:t>
      </w:r>
    </w:p>
    <w:p w14:paraId="6BC36909" w14:textId="77777777" w:rsidR="00FB1AC5" w:rsidRPr="00554F02" w:rsidRDefault="00FB1AC5" w:rsidP="00554F02">
      <w:pPr>
        <w:keepNext/>
        <w:keepLines/>
        <w:tabs>
          <w:tab w:val="clear" w:pos="567"/>
        </w:tabs>
        <w:autoSpaceDE w:val="0"/>
        <w:autoSpaceDN w:val="0"/>
        <w:adjustRightInd w:val="0"/>
        <w:spacing w:line="240" w:lineRule="auto"/>
        <w:rPr>
          <w:noProof/>
          <w:szCs w:val="22"/>
          <w:lang w:val="es-ES"/>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420"/>
        <w:gridCol w:w="3491"/>
      </w:tblGrid>
      <w:tr w:rsidR="00FB1AC5" w:rsidRPr="00554F02" w14:paraId="6BC3690F" w14:textId="77777777">
        <w:tc>
          <w:tcPr>
            <w:tcW w:w="2340" w:type="dxa"/>
          </w:tcPr>
          <w:p w14:paraId="6BC3690A" w14:textId="77777777" w:rsidR="00FB1AC5" w:rsidRPr="00554F02" w:rsidRDefault="00EC5543" w:rsidP="00554F02">
            <w:pPr>
              <w:tabs>
                <w:tab w:val="clear" w:pos="567"/>
              </w:tabs>
              <w:autoSpaceDE w:val="0"/>
              <w:autoSpaceDN w:val="0"/>
              <w:adjustRightInd w:val="0"/>
              <w:spacing w:line="240" w:lineRule="auto"/>
              <w:ind w:left="70" w:right="68"/>
              <w:jc w:val="center"/>
              <w:rPr>
                <w:iCs/>
                <w:noProof/>
                <w:szCs w:val="22"/>
                <w:lang w:val="es-ES" w:eastAsia="fr-FR"/>
              </w:rPr>
            </w:pPr>
            <w:r w:rsidRPr="00554F02">
              <w:rPr>
                <w:iCs/>
                <w:noProof/>
                <w:szCs w:val="22"/>
                <w:lang w:val="es-ES" w:eastAsia="fr-FR"/>
              </w:rPr>
              <w:t>Peso corporal (kg)</w:t>
            </w:r>
          </w:p>
        </w:tc>
        <w:tc>
          <w:tcPr>
            <w:tcW w:w="3420" w:type="dxa"/>
          </w:tcPr>
          <w:p w14:paraId="6BC3690B"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Número de comprimidos</w:t>
            </w:r>
            <w:r w:rsidR="00345ED7" w:rsidRPr="00554F02">
              <w:rPr>
                <w:iCs/>
                <w:noProof/>
                <w:szCs w:val="22"/>
                <w:lang w:val="es-ES" w:eastAsia="fr-FR"/>
              </w:rPr>
              <w:t xml:space="preserve"> de 100</w:t>
            </w:r>
            <w:r w:rsidR="00E31E7F" w:rsidRPr="00554F02">
              <w:rPr>
                <w:iCs/>
                <w:noProof/>
                <w:szCs w:val="22"/>
                <w:lang w:val="es-ES" w:eastAsia="fr-FR"/>
              </w:rPr>
              <w:t> </w:t>
            </w:r>
            <w:r w:rsidR="00345ED7" w:rsidRPr="00554F02">
              <w:rPr>
                <w:iCs/>
                <w:noProof/>
                <w:szCs w:val="22"/>
                <w:lang w:val="es-ES" w:eastAsia="fr-FR"/>
              </w:rPr>
              <w:t>mg</w:t>
            </w:r>
          </w:p>
          <w:p w14:paraId="6BC3690C"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(dosis de 10</w:t>
            </w:r>
            <w:r w:rsidRPr="00554F02">
              <w:rPr>
                <w:noProof/>
                <w:szCs w:val="22"/>
                <w:lang w:val="es-ES"/>
              </w:rPr>
              <w:t> </w:t>
            </w:r>
            <w:r w:rsidRPr="00554F02">
              <w:rPr>
                <w:iCs/>
                <w:noProof/>
                <w:szCs w:val="22"/>
                <w:lang w:val="es-ES" w:eastAsia="fr-FR"/>
              </w:rPr>
              <w:t>mg/kg)</w:t>
            </w:r>
          </w:p>
        </w:tc>
        <w:tc>
          <w:tcPr>
            <w:tcW w:w="3491" w:type="dxa"/>
          </w:tcPr>
          <w:p w14:paraId="6BC3690D"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Número de comprimidos</w:t>
            </w:r>
            <w:r w:rsidR="00345ED7" w:rsidRPr="00554F02">
              <w:rPr>
                <w:iCs/>
                <w:noProof/>
                <w:szCs w:val="22"/>
                <w:lang w:val="es-ES" w:eastAsia="fr-FR"/>
              </w:rPr>
              <w:t xml:space="preserve"> de 100</w:t>
            </w:r>
            <w:r w:rsidR="00682DA7" w:rsidRPr="00554F02">
              <w:rPr>
                <w:iCs/>
                <w:noProof/>
                <w:szCs w:val="22"/>
                <w:lang w:val="es-ES" w:eastAsia="fr-FR"/>
              </w:rPr>
              <w:t> </w:t>
            </w:r>
            <w:r w:rsidR="00345ED7" w:rsidRPr="00554F02">
              <w:rPr>
                <w:iCs/>
                <w:noProof/>
                <w:szCs w:val="22"/>
                <w:lang w:val="es-ES" w:eastAsia="fr-FR"/>
              </w:rPr>
              <w:t>mg</w:t>
            </w:r>
          </w:p>
          <w:p w14:paraId="6BC3690E" w14:textId="77777777" w:rsidR="00FB1AC5" w:rsidRPr="00554F02" w:rsidRDefault="00EC5543" w:rsidP="00554F02">
            <w:pPr>
              <w:tabs>
                <w:tab w:val="clear" w:pos="567"/>
              </w:tabs>
              <w:autoSpaceDE w:val="0"/>
              <w:autoSpaceDN w:val="0"/>
              <w:adjustRightInd w:val="0"/>
              <w:spacing w:line="240" w:lineRule="auto"/>
              <w:jc w:val="center"/>
              <w:rPr>
                <w:iCs/>
                <w:noProof/>
                <w:szCs w:val="22"/>
                <w:lang w:val="es-ES" w:eastAsia="fr-FR"/>
              </w:rPr>
            </w:pPr>
            <w:r w:rsidRPr="00554F02">
              <w:rPr>
                <w:iCs/>
                <w:noProof/>
                <w:szCs w:val="22"/>
                <w:lang w:val="es-ES" w:eastAsia="fr-FR"/>
              </w:rPr>
              <w:t>(dosis de 20</w:t>
            </w:r>
            <w:r w:rsidRPr="00554F02">
              <w:rPr>
                <w:noProof/>
                <w:szCs w:val="22"/>
                <w:lang w:val="es-ES"/>
              </w:rPr>
              <w:t> </w:t>
            </w:r>
            <w:r w:rsidRPr="00554F02">
              <w:rPr>
                <w:iCs/>
                <w:noProof/>
                <w:szCs w:val="22"/>
                <w:lang w:val="es-ES" w:eastAsia="fr-FR"/>
              </w:rPr>
              <w:t>mg/kg)</w:t>
            </w:r>
          </w:p>
        </w:tc>
      </w:tr>
      <w:tr w:rsidR="00FB1AC5" w:rsidRPr="00554F02" w14:paraId="6BC36913" w14:textId="77777777">
        <w:tc>
          <w:tcPr>
            <w:tcW w:w="2340" w:type="dxa"/>
          </w:tcPr>
          <w:p w14:paraId="6BC36910" w14:textId="77777777" w:rsidR="00FB1AC5" w:rsidRPr="00554F02" w:rsidRDefault="00EC5543" w:rsidP="00554F02">
            <w:pPr>
              <w:tabs>
                <w:tab w:val="clear" w:pos="567"/>
              </w:tab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10</w:t>
            </w:r>
          </w:p>
        </w:tc>
        <w:tc>
          <w:tcPr>
            <w:tcW w:w="3420" w:type="dxa"/>
          </w:tcPr>
          <w:p w14:paraId="6BC36911"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1</w:t>
            </w:r>
          </w:p>
        </w:tc>
        <w:tc>
          <w:tcPr>
            <w:tcW w:w="3491" w:type="dxa"/>
          </w:tcPr>
          <w:p w14:paraId="6BC36912" w14:textId="77777777" w:rsidR="00FB1AC5" w:rsidRPr="00554F02" w:rsidRDefault="00EC5543" w:rsidP="00554F02">
            <w:pPr>
              <w:tabs>
                <w:tab w:val="clear" w:pos="567"/>
              </w:tabs>
              <w:autoSpaceDE w:val="0"/>
              <w:autoSpaceDN w:val="0"/>
              <w:adjustRightInd w:val="0"/>
              <w:spacing w:line="240" w:lineRule="auto"/>
              <w:jc w:val="center"/>
              <w:rPr>
                <w:iCs/>
                <w:noProof/>
                <w:szCs w:val="22"/>
                <w:lang w:val="es-ES" w:eastAsia="fr-FR"/>
              </w:rPr>
            </w:pPr>
            <w:r w:rsidRPr="00554F02">
              <w:rPr>
                <w:iCs/>
                <w:noProof/>
                <w:szCs w:val="22"/>
                <w:lang w:val="es-ES" w:eastAsia="fr-FR"/>
              </w:rPr>
              <w:t>2</w:t>
            </w:r>
          </w:p>
        </w:tc>
      </w:tr>
      <w:tr w:rsidR="00FB1AC5" w:rsidRPr="00554F02" w14:paraId="6BC36917" w14:textId="77777777">
        <w:tc>
          <w:tcPr>
            <w:tcW w:w="2340" w:type="dxa"/>
          </w:tcPr>
          <w:p w14:paraId="6BC36914" w14:textId="77777777" w:rsidR="00FB1AC5" w:rsidRPr="00554F02" w:rsidRDefault="00EC5543" w:rsidP="00554F02">
            <w:pPr>
              <w:tabs>
                <w:tab w:val="clear" w:pos="567"/>
              </w:tab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20</w:t>
            </w:r>
          </w:p>
        </w:tc>
        <w:tc>
          <w:tcPr>
            <w:tcW w:w="3420" w:type="dxa"/>
          </w:tcPr>
          <w:p w14:paraId="6BC36915"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2</w:t>
            </w:r>
          </w:p>
        </w:tc>
        <w:tc>
          <w:tcPr>
            <w:tcW w:w="3491" w:type="dxa"/>
          </w:tcPr>
          <w:p w14:paraId="6BC36916" w14:textId="77777777" w:rsidR="00FB1AC5" w:rsidRPr="00554F02" w:rsidRDefault="00EC5543" w:rsidP="00554F02">
            <w:pPr>
              <w:tabs>
                <w:tab w:val="clear" w:pos="567"/>
              </w:tabs>
              <w:autoSpaceDE w:val="0"/>
              <w:autoSpaceDN w:val="0"/>
              <w:adjustRightInd w:val="0"/>
              <w:spacing w:line="240" w:lineRule="auto"/>
              <w:jc w:val="center"/>
              <w:rPr>
                <w:iCs/>
                <w:noProof/>
                <w:szCs w:val="22"/>
                <w:lang w:val="es-ES" w:eastAsia="fr-FR"/>
              </w:rPr>
            </w:pPr>
            <w:r w:rsidRPr="00554F02">
              <w:rPr>
                <w:iCs/>
                <w:noProof/>
                <w:szCs w:val="22"/>
                <w:lang w:val="es-ES" w:eastAsia="fr-FR"/>
              </w:rPr>
              <w:t>4</w:t>
            </w:r>
          </w:p>
        </w:tc>
      </w:tr>
      <w:tr w:rsidR="00FB1AC5" w:rsidRPr="00554F02" w14:paraId="6BC3691B" w14:textId="77777777">
        <w:tc>
          <w:tcPr>
            <w:tcW w:w="2340" w:type="dxa"/>
          </w:tcPr>
          <w:p w14:paraId="6BC36918" w14:textId="77777777" w:rsidR="00FB1AC5" w:rsidRPr="00554F02" w:rsidRDefault="00EC5543" w:rsidP="00554F02">
            <w:pPr>
              <w:tabs>
                <w:tab w:val="clear" w:pos="567"/>
              </w:tab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30</w:t>
            </w:r>
          </w:p>
        </w:tc>
        <w:tc>
          <w:tcPr>
            <w:tcW w:w="3420" w:type="dxa"/>
          </w:tcPr>
          <w:p w14:paraId="6BC36919"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3</w:t>
            </w:r>
          </w:p>
        </w:tc>
        <w:tc>
          <w:tcPr>
            <w:tcW w:w="3491" w:type="dxa"/>
          </w:tcPr>
          <w:p w14:paraId="6BC3691A" w14:textId="77777777" w:rsidR="00FB1AC5" w:rsidRPr="00554F02" w:rsidRDefault="00EC5543" w:rsidP="00554F02">
            <w:pPr>
              <w:tabs>
                <w:tab w:val="clear" w:pos="567"/>
              </w:tabs>
              <w:autoSpaceDE w:val="0"/>
              <w:autoSpaceDN w:val="0"/>
              <w:adjustRightInd w:val="0"/>
              <w:spacing w:line="240" w:lineRule="auto"/>
              <w:jc w:val="center"/>
              <w:rPr>
                <w:iCs/>
                <w:noProof/>
                <w:szCs w:val="22"/>
                <w:lang w:val="es-ES" w:eastAsia="fr-FR"/>
              </w:rPr>
            </w:pPr>
            <w:r w:rsidRPr="00554F02">
              <w:rPr>
                <w:iCs/>
                <w:noProof/>
                <w:szCs w:val="22"/>
                <w:lang w:val="es-ES" w:eastAsia="fr-FR"/>
              </w:rPr>
              <w:t>6</w:t>
            </w:r>
          </w:p>
        </w:tc>
      </w:tr>
      <w:tr w:rsidR="00FB1AC5" w:rsidRPr="00554F02" w14:paraId="6BC3691F" w14:textId="77777777">
        <w:tc>
          <w:tcPr>
            <w:tcW w:w="2340" w:type="dxa"/>
          </w:tcPr>
          <w:p w14:paraId="6BC3691C" w14:textId="77777777" w:rsidR="00FB1AC5" w:rsidRPr="00554F02" w:rsidRDefault="00EC5543" w:rsidP="00554F02">
            <w:pPr>
              <w:tabs>
                <w:tab w:val="clear" w:pos="567"/>
              </w:tab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40</w:t>
            </w:r>
          </w:p>
        </w:tc>
        <w:tc>
          <w:tcPr>
            <w:tcW w:w="3420" w:type="dxa"/>
          </w:tcPr>
          <w:p w14:paraId="6BC3691D"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4</w:t>
            </w:r>
          </w:p>
        </w:tc>
        <w:tc>
          <w:tcPr>
            <w:tcW w:w="3491" w:type="dxa"/>
          </w:tcPr>
          <w:p w14:paraId="6BC3691E" w14:textId="77777777" w:rsidR="00FB1AC5" w:rsidRPr="00554F02" w:rsidRDefault="00EC5543" w:rsidP="00554F02">
            <w:pPr>
              <w:tabs>
                <w:tab w:val="clear" w:pos="567"/>
              </w:tabs>
              <w:autoSpaceDE w:val="0"/>
              <w:autoSpaceDN w:val="0"/>
              <w:adjustRightInd w:val="0"/>
              <w:spacing w:line="240" w:lineRule="auto"/>
              <w:jc w:val="center"/>
              <w:rPr>
                <w:iCs/>
                <w:noProof/>
                <w:szCs w:val="22"/>
                <w:lang w:val="es-ES" w:eastAsia="fr-FR"/>
              </w:rPr>
            </w:pPr>
            <w:r w:rsidRPr="00554F02">
              <w:rPr>
                <w:iCs/>
                <w:noProof/>
                <w:szCs w:val="22"/>
                <w:lang w:val="es-ES" w:eastAsia="fr-FR"/>
              </w:rPr>
              <w:t>8</w:t>
            </w:r>
          </w:p>
        </w:tc>
      </w:tr>
      <w:tr w:rsidR="00FB1AC5" w:rsidRPr="00554F02" w14:paraId="6BC36923" w14:textId="77777777">
        <w:tc>
          <w:tcPr>
            <w:tcW w:w="2340" w:type="dxa"/>
          </w:tcPr>
          <w:p w14:paraId="6BC36920" w14:textId="77777777" w:rsidR="00FB1AC5" w:rsidRPr="00554F02" w:rsidRDefault="00EC5543" w:rsidP="00554F02">
            <w:pPr>
              <w:tabs>
                <w:tab w:val="clear" w:pos="567"/>
              </w:tab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50</w:t>
            </w:r>
          </w:p>
        </w:tc>
        <w:tc>
          <w:tcPr>
            <w:tcW w:w="3420" w:type="dxa"/>
          </w:tcPr>
          <w:p w14:paraId="6BC36921" w14:textId="77777777" w:rsidR="00FB1AC5" w:rsidRPr="00554F02" w:rsidRDefault="00EC5543" w:rsidP="00554F02">
            <w:pPr>
              <w:tabs>
                <w:tab w:val="clear" w:pos="567"/>
              </w:tab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5</w:t>
            </w:r>
          </w:p>
        </w:tc>
        <w:tc>
          <w:tcPr>
            <w:tcW w:w="3491" w:type="dxa"/>
          </w:tcPr>
          <w:p w14:paraId="6BC36922" w14:textId="77777777" w:rsidR="00FB1AC5" w:rsidRPr="00554F02" w:rsidRDefault="00EC5543" w:rsidP="00554F02">
            <w:pPr>
              <w:tabs>
                <w:tab w:val="clear" w:pos="567"/>
              </w:tabs>
              <w:autoSpaceDE w:val="0"/>
              <w:autoSpaceDN w:val="0"/>
              <w:adjustRightInd w:val="0"/>
              <w:spacing w:line="240" w:lineRule="auto"/>
              <w:jc w:val="center"/>
              <w:rPr>
                <w:iCs/>
                <w:noProof/>
                <w:szCs w:val="22"/>
                <w:lang w:val="es-ES" w:eastAsia="fr-FR"/>
              </w:rPr>
            </w:pPr>
            <w:r w:rsidRPr="00554F02">
              <w:rPr>
                <w:iCs/>
                <w:noProof/>
                <w:szCs w:val="22"/>
                <w:lang w:val="es-ES" w:eastAsia="fr-FR"/>
              </w:rPr>
              <w:t>10</w:t>
            </w:r>
          </w:p>
        </w:tc>
      </w:tr>
    </w:tbl>
    <w:p w14:paraId="6BC36924"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25" w14:textId="77777777" w:rsidR="00FB1AC5" w:rsidRPr="00554F02" w:rsidRDefault="00EC5543" w:rsidP="00554F02">
      <w:pPr>
        <w:keepNext/>
        <w:keepLines/>
        <w:numPr>
          <w:ilvl w:val="12"/>
          <w:numId w:val="0"/>
        </w:numPr>
        <w:tabs>
          <w:tab w:val="clear" w:pos="567"/>
        </w:tabs>
        <w:spacing w:line="240" w:lineRule="auto"/>
        <w:ind w:right="-2"/>
        <w:rPr>
          <w:b/>
          <w:noProof/>
          <w:szCs w:val="22"/>
          <w:lang w:val="es-ES"/>
        </w:rPr>
      </w:pPr>
      <w:r w:rsidRPr="00554F02">
        <w:rPr>
          <w:b/>
          <w:noProof/>
          <w:szCs w:val="22"/>
          <w:lang w:val="es-ES"/>
        </w:rPr>
        <w:t>Forma de administración</w:t>
      </w:r>
    </w:p>
    <w:p w14:paraId="6BC36926" w14:textId="77777777" w:rsidR="00BB69F7" w:rsidRPr="00554F02" w:rsidRDefault="00BB69F7" w:rsidP="00554F02">
      <w:pPr>
        <w:tabs>
          <w:tab w:val="clear" w:pos="567"/>
        </w:tabs>
        <w:spacing w:line="240" w:lineRule="auto"/>
        <w:rPr>
          <w:noProof/>
          <w:szCs w:val="22"/>
          <w:lang w:val="es-ES"/>
        </w:rPr>
      </w:pPr>
      <w:r w:rsidRPr="00554F02">
        <w:rPr>
          <w:noProof/>
          <w:szCs w:val="22"/>
          <w:lang w:val="es-ES"/>
        </w:rPr>
        <w:t xml:space="preserve">Para pacientes con PKU, la dosis total diaria se toma una vez al día y a la misma hora cada día preferiblemente por la mañana. </w:t>
      </w:r>
    </w:p>
    <w:p w14:paraId="6BC36927" w14:textId="77777777" w:rsidR="00BB69F7" w:rsidRPr="00554F02" w:rsidRDefault="00BB69F7" w:rsidP="00554F02">
      <w:pPr>
        <w:tabs>
          <w:tab w:val="clear" w:pos="567"/>
        </w:tabs>
        <w:spacing w:line="240" w:lineRule="auto"/>
        <w:rPr>
          <w:noProof/>
          <w:szCs w:val="22"/>
          <w:lang w:val="es-ES"/>
        </w:rPr>
      </w:pPr>
    </w:p>
    <w:p w14:paraId="6BC36928" w14:textId="77777777" w:rsidR="00FB1AC5" w:rsidRPr="00554F02" w:rsidRDefault="00BB69F7" w:rsidP="00554F02">
      <w:pPr>
        <w:keepNext/>
        <w:keepLines/>
        <w:numPr>
          <w:ilvl w:val="12"/>
          <w:numId w:val="0"/>
        </w:numPr>
        <w:tabs>
          <w:tab w:val="clear" w:pos="567"/>
        </w:tabs>
        <w:spacing w:line="240" w:lineRule="auto"/>
        <w:ind w:right="-2"/>
        <w:rPr>
          <w:noProof/>
          <w:szCs w:val="22"/>
          <w:lang w:val="es-ES"/>
        </w:rPr>
      </w:pPr>
      <w:r w:rsidRPr="00554F02">
        <w:rPr>
          <w:noProof/>
          <w:szCs w:val="22"/>
          <w:lang w:val="es-ES"/>
        </w:rPr>
        <w:t>Para pacientes con deficiencia de BH4, la dosis total diaria se divide en 2 o 3 dosis distribuidas a lo largo del día.</w:t>
      </w:r>
    </w:p>
    <w:p w14:paraId="6BC36929" w14:textId="77777777" w:rsidR="00BB69F7" w:rsidRPr="00554F02" w:rsidRDefault="00BB69F7" w:rsidP="00554F02">
      <w:pPr>
        <w:keepNext/>
        <w:keepLines/>
        <w:numPr>
          <w:ilvl w:val="12"/>
          <w:numId w:val="0"/>
        </w:numPr>
        <w:tabs>
          <w:tab w:val="clear" w:pos="567"/>
        </w:tabs>
        <w:spacing w:line="240" w:lineRule="auto"/>
        <w:ind w:right="-2"/>
        <w:rPr>
          <w:noProof/>
          <w:szCs w:val="22"/>
          <w:u w:val="single"/>
          <w:lang w:val="es-ES"/>
        </w:rPr>
      </w:pPr>
    </w:p>
    <w:p w14:paraId="6BC3692A" w14:textId="77777777" w:rsidR="00FC5F49" w:rsidRPr="00554F02" w:rsidRDefault="00FC5F49" w:rsidP="00554F02">
      <w:pPr>
        <w:keepNext/>
        <w:keepLines/>
        <w:numPr>
          <w:ilvl w:val="12"/>
          <w:numId w:val="0"/>
        </w:numPr>
        <w:tabs>
          <w:tab w:val="clear" w:pos="567"/>
        </w:tabs>
        <w:spacing w:line="240" w:lineRule="auto"/>
        <w:rPr>
          <w:i/>
          <w:noProof/>
          <w:szCs w:val="22"/>
          <w:u w:val="single"/>
          <w:lang w:val="es-ES"/>
        </w:rPr>
      </w:pPr>
      <w:r w:rsidRPr="00554F02">
        <w:rPr>
          <w:i/>
          <w:noProof/>
          <w:szCs w:val="22"/>
          <w:u w:val="single"/>
          <w:lang w:val="es-ES"/>
        </w:rPr>
        <w:t>Uso en todos los pacientes</w:t>
      </w:r>
      <w:r w:rsidR="00345ED7" w:rsidRPr="00554F02">
        <w:rPr>
          <w:i/>
          <w:noProof/>
          <w:szCs w:val="22"/>
          <w:u w:val="single"/>
          <w:lang w:val="es-ES"/>
        </w:rPr>
        <w:t xml:space="preserve"> </w:t>
      </w:r>
    </w:p>
    <w:p w14:paraId="6BC3692B" w14:textId="77777777" w:rsidR="00FC5F49" w:rsidRPr="00554F02" w:rsidRDefault="00123A5D" w:rsidP="00554F02">
      <w:pPr>
        <w:widowControl w:val="0"/>
        <w:numPr>
          <w:ilvl w:val="12"/>
          <w:numId w:val="0"/>
        </w:numPr>
        <w:tabs>
          <w:tab w:val="clear" w:pos="567"/>
        </w:tabs>
        <w:spacing w:line="240" w:lineRule="auto"/>
        <w:ind w:right="-2"/>
        <w:jc w:val="both"/>
        <w:rPr>
          <w:noProof/>
          <w:szCs w:val="22"/>
          <w:lang w:val="es-ES"/>
        </w:rPr>
      </w:pPr>
      <w:r w:rsidRPr="00554F02">
        <w:rPr>
          <w:noProof/>
          <w:szCs w:val="22"/>
          <w:lang w:val="es-ES"/>
        </w:rPr>
        <w:t>Deposite los comprimidos recetados en un vaso o una taza</w:t>
      </w:r>
      <w:r w:rsidR="00FC5F49" w:rsidRPr="00554F02">
        <w:rPr>
          <w:noProof/>
          <w:szCs w:val="22"/>
          <w:lang w:val="es-ES"/>
        </w:rPr>
        <w:t xml:space="preserve"> de agua</w:t>
      </w:r>
      <w:r w:rsidRPr="00554F02">
        <w:rPr>
          <w:noProof/>
          <w:szCs w:val="22"/>
          <w:lang w:val="es-ES"/>
        </w:rPr>
        <w:t>,</w:t>
      </w:r>
      <w:r w:rsidR="00FC5F49" w:rsidRPr="00554F02">
        <w:rPr>
          <w:noProof/>
          <w:szCs w:val="22"/>
          <w:lang w:val="es-ES"/>
        </w:rPr>
        <w:t xml:space="preserve"> tal como se describe exactamente a continuación</w:t>
      </w:r>
      <w:r w:rsidRPr="00554F02">
        <w:rPr>
          <w:noProof/>
          <w:szCs w:val="22"/>
          <w:lang w:val="es-ES"/>
        </w:rPr>
        <w:t>,</w:t>
      </w:r>
      <w:r w:rsidR="00FC5F49" w:rsidRPr="00554F02">
        <w:rPr>
          <w:noProof/>
          <w:szCs w:val="22"/>
          <w:lang w:val="es-ES"/>
        </w:rPr>
        <w:t xml:space="preserve"> y </w:t>
      </w:r>
      <w:r w:rsidRPr="00554F02">
        <w:rPr>
          <w:noProof/>
          <w:szCs w:val="22"/>
          <w:lang w:val="es-ES"/>
        </w:rPr>
        <w:t>remueva hasta que se disuelvan</w:t>
      </w:r>
      <w:r w:rsidR="00FC5F49" w:rsidRPr="00554F02">
        <w:rPr>
          <w:noProof/>
          <w:szCs w:val="22"/>
          <w:lang w:val="es-ES"/>
        </w:rPr>
        <w:t>.</w:t>
      </w:r>
    </w:p>
    <w:p w14:paraId="6BC3692C" w14:textId="77777777" w:rsidR="00FC5F49" w:rsidRPr="00554F02" w:rsidRDefault="00FC5F49" w:rsidP="00554F02">
      <w:pPr>
        <w:widowControl w:val="0"/>
        <w:numPr>
          <w:ilvl w:val="12"/>
          <w:numId w:val="0"/>
        </w:numPr>
        <w:tabs>
          <w:tab w:val="clear" w:pos="567"/>
        </w:tabs>
        <w:spacing w:line="240" w:lineRule="auto"/>
        <w:ind w:right="-2"/>
        <w:rPr>
          <w:noProof/>
          <w:szCs w:val="22"/>
          <w:lang w:val="es-ES"/>
        </w:rPr>
      </w:pPr>
    </w:p>
    <w:p w14:paraId="6BC3692D" w14:textId="77777777" w:rsidR="00FC5F49" w:rsidRPr="00554F02" w:rsidRDefault="002156A2" w:rsidP="00554F02">
      <w:pPr>
        <w:widowControl w:val="0"/>
        <w:numPr>
          <w:ilvl w:val="12"/>
          <w:numId w:val="0"/>
        </w:numPr>
        <w:tabs>
          <w:tab w:val="clear" w:pos="567"/>
        </w:tabs>
        <w:spacing w:line="240" w:lineRule="auto"/>
        <w:ind w:right="-2"/>
        <w:rPr>
          <w:noProof/>
          <w:szCs w:val="22"/>
          <w:lang w:val="es-ES"/>
        </w:rPr>
      </w:pPr>
      <w:r w:rsidRPr="00554F02">
        <w:rPr>
          <w:noProof/>
          <w:szCs w:val="22"/>
          <w:lang w:val="es-ES"/>
        </w:rPr>
        <w:t>Los</w:t>
      </w:r>
      <w:r w:rsidR="00123A5D" w:rsidRPr="00554F02">
        <w:rPr>
          <w:noProof/>
          <w:szCs w:val="22"/>
          <w:lang w:val="es-ES"/>
        </w:rPr>
        <w:t xml:space="preserve"> comprimidos </w:t>
      </w:r>
      <w:r w:rsidRPr="00554F02">
        <w:rPr>
          <w:noProof/>
          <w:szCs w:val="22"/>
          <w:lang w:val="es-ES"/>
        </w:rPr>
        <w:t>pueden necesitar unos minutos para disolverse</w:t>
      </w:r>
      <w:r w:rsidR="00123A5D" w:rsidRPr="00554F02">
        <w:rPr>
          <w:noProof/>
          <w:szCs w:val="22"/>
          <w:lang w:val="es-ES"/>
        </w:rPr>
        <w:t xml:space="preserve">. Para que los comprimidos se disuelvan antes puede </w:t>
      </w:r>
      <w:r w:rsidRPr="00554F02">
        <w:rPr>
          <w:noProof/>
          <w:szCs w:val="22"/>
          <w:lang w:val="es-ES"/>
        </w:rPr>
        <w:t>triturarlos</w:t>
      </w:r>
      <w:r w:rsidR="00123A5D" w:rsidRPr="00554F02">
        <w:rPr>
          <w:noProof/>
          <w:szCs w:val="22"/>
          <w:lang w:val="es-ES"/>
        </w:rPr>
        <w:t>. Puede</w:t>
      </w:r>
      <w:r w:rsidR="009C549C" w:rsidRPr="00554F02">
        <w:rPr>
          <w:noProof/>
          <w:szCs w:val="22"/>
          <w:lang w:val="es-ES"/>
        </w:rPr>
        <w:t xml:space="preserve"> que se</w:t>
      </w:r>
      <w:r w:rsidR="00123A5D" w:rsidRPr="00554F02">
        <w:rPr>
          <w:noProof/>
          <w:szCs w:val="22"/>
          <w:lang w:val="es-ES"/>
        </w:rPr>
        <w:t xml:space="preserve"> observ</w:t>
      </w:r>
      <w:r w:rsidR="009C549C" w:rsidRPr="00554F02">
        <w:rPr>
          <w:noProof/>
          <w:szCs w:val="22"/>
          <w:lang w:val="es-ES"/>
        </w:rPr>
        <w:t>en</w:t>
      </w:r>
      <w:r w:rsidR="00123A5D" w:rsidRPr="00554F02">
        <w:rPr>
          <w:noProof/>
          <w:szCs w:val="22"/>
          <w:lang w:val="es-ES"/>
        </w:rPr>
        <w:t xml:space="preserve"> pequeñas partículas en la solución que no afectarán </w:t>
      </w:r>
      <w:r w:rsidR="009C549C" w:rsidRPr="00554F02">
        <w:rPr>
          <w:noProof/>
          <w:szCs w:val="22"/>
          <w:lang w:val="es-ES"/>
        </w:rPr>
        <w:t xml:space="preserve">a </w:t>
      </w:r>
      <w:r w:rsidR="00123A5D" w:rsidRPr="00554F02">
        <w:rPr>
          <w:noProof/>
          <w:szCs w:val="22"/>
          <w:lang w:val="es-ES"/>
        </w:rPr>
        <w:t xml:space="preserve">la eficacia del medicamento. </w:t>
      </w:r>
      <w:r w:rsidR="009C549C" w:rsidRPr="00554F02">
        <w:rPr>
          <w:noProof/>
          <w:szCs w:val="22"/>
          <w:lang w:val="es-ES"/>
        </w:rPr>
        <w:t>Beba l</w:t>
      </w:r>
      <w:r w:rsidR="00123A5D" w:rsidRPr="00554F02">
        <w:rPr>
          <w:noProof/>
          <w:szCs w:val="22"/>
          <w:lang w:val="es-ES"/>
        </w:rPr>
        <w:t xml:space="preserve">a </w:t>
      </w:r>
      <w:r w:rsidR="009C549C" w:rsidRPr="00554F02">
        <w:rPr>
          <w:noProof/>
          <w:szCs w:val="22"/>
          <w:lang w:val="es-ES"/>
        </w:rPr>
        <w:t>preparación disuelta de Kuvan</w:t>
      </w:r>
      <w:r w:rsidR="00123A5D" w:rsidRPr="00554F02">
        <w:rPr>
          <w:noProof/>
          <w:szCs w:val="22"/>
          <w:lang w:val="es-ES"/>
        </w:rPr>
        <w:t xml:space="preserve"> con una comida en los 15 o 20 minutos siguientes a su preparación.</w:t>
      </w:r>
      <w:r w:rsidR="00FC5F49" w:rsidRPr="00554F02">
        <w:rPr>
          <w:noProof/>
          <w:szCs w:val="22"/>
          <w:lang w:val="es-ES"/>
        </w:rPr>
        <w:t xml:space="preserve"> </w:t>
      </w:r>
    </w:p>
    <w:p w14:paraId="6BC3692E" w14:textId="77777777" w:rsidR="00FC5F49" w:rsidRPr="00554F02" w:rsidRDefault="00FC5F49" w:rsidP="00554F02">
      <w:pPr>
        <w:widowControl w:val="0"/>
        <w:numPr>
          <w:ilvl w:val="12"/>
          <w:numId w:val="0"/>
        </w:numPr>
        <w:tabs>
          <w:tab w:val="clear" w:pos="567"/>
        </w:tabs>
        <w:spacing w:line="240" w:lineRule="auto"/>
        <w:ind w:right="-2"/>
        <w:rPr>
          <w:noProof/>
          <w:szCs w:val="22"/>
          <w:lang w:val="es-ES"/>
        </w:rPr>
      </w:pPr>
    </w:p>
    <w:p w14:paraId="6BC3692F" w14:textId="77777777" w:rsidR="00FC5F49" w:rsidRPr="00554F02" w:rsidRDefault="00750D9F" w:rsidP="00554F02">
      <w:pPr>
        <w:keepNext/>
        <w:keepLines/>
        <w:numPr>
          <w:ilvl w:val="12"/>
          <w:numId w:val="0"/>
        </w:numPr>
        <w:tabs>
          <w:tab w:val="clear" w:pos="567"/>
        </w:tabs>
        <w:spacing w:line="240" w:lineRule="auto"/>
        <w:ind w:right="-2"/>
        <w:rPr>
          <w:i/>
          <w:noProof/>
          <w:szCs w:val="22"/>
          <w:lang w:val="es-ES"/>
        </w:rPr>
      </w:pPr>
      <w:r w:rsidRPr="00554F02">
        <w:rPr>
          <w:noProof/>
          <w:szCs w:val="22"/>
          <w:lang w:val="es-ES"/>
        </w:rPr>
        <w:t>No ingiera la cápsula con desecante incluida en el frasco</w:t>
      </w:r>
      <w:r w:rsidR="00FC5F49" w:rsidRPr="00554F02">
        <w:rPr>
          <w:noProof/>
          <w:szCs w:val="22"/>
          <w:lang w:val="es-ES"/>
        </w:rPr>
        <w:t>.</w:t>
      </w:r>
    </w:p>
    <w:p w14:paraId="6BC36930" w14:textId="77777777" w:rsidR="00FC5F49" w:rsidRPr="00554F02" w:rsidRDefault="00FC5F49" w:rsidP="00554F02">
      <w:pPr>
        <w:keepNext/>
        <w:keepLines/>
        <w:numPr>
          <w:ilvl w:val="12"/>
          <w:numId w:val="0"/>
        </w:numPr>
        <w:tabs>
          <w:tab w:val="clear" w:pos="567"/>
        </w:tabs>
        <w:spacing w:line="240" w:lineRule="auto"/>
        <w:ind w:right="-2"/>
        <w:rPr>
          <w:i/>
          <w:noProof/>
          <w:szCs w:val="22"/>
          <w:lang w:val="es-ES"/>
        </w:rPr>
      </w:pPr>
    </w:p>
    <w:p w14:paraId="6BC36931" w14:textId="77777777" w:rsidR="00FB1AC5" w:rsidRPr="00554F02" w:rsidRDefault="00EC5543" w:rsidP="00554F02">
      <w:pPr>
        <w:keepNext/>
        <w:keepLines/>
        <w:numPr>
          <w:ilvl w:val="12"/>
          <w:numId w:val="0"/>
        </w:numPr>
        <w:tabs>
          <w:tab w:val="clear" w:pos="567"/>
        </w:tabs>
        <w:spacing w:line="240" w:lineRule="auto"/>
        <w:ind w:right="-2"/>
        <w:rPr>
          <w:i/>
          <w:noProof/>
          <w:szCs w:val="22"/>
          <w:lang w:val="es-ES"/>
        </w:rPr>
      </w:pPr>
      <w:r w:rsidRPr="00554F02">
        <w:rPr>
          <w:i/>
          <w:noProof/>
          <w:szCs w:val="22"/>
          <w:lang w:val="es-ES"/>
        </w:rPr>
        <w:t xml:space="preserve">Uso en </w:t>
      </w:r>
      <w:r w:rsidR="00345ED7" w:rsidRPr="00554F02">
        <w:rPr>
          <w:i/>
          <w:noProof/>
          <w:szCs w:val="22"/>
          <w:lang w:val="es-ES"/>
        </w:rPr>
        <w:t>pacientes</w:t>
      </w:r>
      <w:r w:rsidR="00BB69F7" w:rsidRPr="00554F02">
        <w:rPr>
          <w:i/>
          <w:noProof/>
          <w:szCs w:val="22"/>
          <w:lang w:val="es-ES"/>
        </w:rPr>
        <w:t xml:space="preserve"> </w:t>
      </w:r>
      <w:r w:rsidR="007C3465" w:rsidRPr="00554F02">
        <w:rPr>
          <w:i/>
          <w:noProof/>
          <w:szCs w:val="22"/>
          <w:lang w:val="es-ES"/>
        </w:rPr>
        <w:t>de peso corporal superior a 20 kg</w:t>
      </w:r>
    </w:p>
    <w:p w14:paraId="6BC36932" w14:textId="77777777" w:rsidR="00FB1AC5" w:rsidRPr="00554F02" w:rsidRDefault="00E93DBB" w:rsidP="00554F02">
      <w:pPr>
        <w:numPr>
          <w:ilvl w:val="12"/>
          <w:numId w:val="0"/>
        </w:numPr>
        <w:tabs>
          <w:tab w:val="clear" w:pos="567"/>
        </w:tabs>
        <w:spacing w:line="240" w:lineRule="auto"/>
        <w:ind w:right="-2"/>
        <w:rPr>
          <w:noProof/>
          <w:szCs w:val="22"/>
          <w:lang w:val="es-ES"/>
        </w:rPr>
      </w:pPr>
      <w:r w:rsidRPr="00554F02">
        <w:rPr>
          <w:noProof/>
          <w:szCs w:val="22"/>
          <w:lang w:val="es-ES"/>
        </w:rPr>
        <w:t>Deposite los comprimidos en un vaso o una taza (</w:t>
      </w:r>
      <w:smartTag w:uri="urn:schemas-microsoft-com:office:smarttags" w:element="metricconverter">
        <w:smartTagPr>
          <w:attr w:name="ProductID" w:val="120 a"/>
        </w:smartTagPr>
        <w:r w:rsidRPr="00554F02">
          <w:rPr>
            <w:noProof/>
            <w:szCs w:val="22"/>
            <w:lang w:val="es-ES"/>
          </w:rPr>
          <w:t>120 a</w:t>
        </w:r>
      </w:smartTag>
      <w:r w:rsidRPr="00554F02">
        <w:rPr>
          <w:noProof/>
          <w:szCs w:val="22"/>
          <w:lang w:val="es-ES"/>
        </w:rPr>
        <w:t xml:space="preserve"> 240 ml) de agua y remueva hasta que se disuelvan.</w:t>
      </w:r>
    </w:p>
    <w:p w14:paraId="6BC36933"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934" w14:textId="77777777" w:rsidR="007C3465" w:rsidRPr="00554F02" w:rsidRDefault="007C3465" w:rsidP="00554F02">
      <w:pPr>
        <w:numPr>
          <w:ilvl w:val="12"/>
          <w:numId w:val="0"/>
        </w:numPr>
        <w:tabs>
          <w:tab w:val="clear" w:pos="567"/>
        </w:tabs>
        <w:spacing w:line="240" w:lineRule="auto"/>
        <w:ind w:right="-2"/>
        <w:rPr>
          <w:i/>
          <w:iCs/>
          <w:noProof/>
          <w:szCs w:val="22"/>
          <w:lang w:val="es-ES"/>
        </w:rPr>
      </w:pPr>
      <w:r w:rsidRPr="00554F02">
        <w:rPr>
          <w:i/>
          <w:noProof/>
          <w:szCs w:val="22"/>
          <w:lang w:val="es-ES"/>
        </w:rPr>
        <w:t xml:space="preserve">Uso en niños de hasta </w:t>
      </w:r>
      <w:r w:rsidRPr="00554F02">
        <w:rPr>
          <w:i/>
          <w:iCs/>
          <w:noProof/>
          <w:szCs w:val="22"/>
          <w:lang w:val="es-ES"/>
        </w:rPr>
        <w:t xml:space="preserve">20 kg </w:t>
      </w:r>
      <w:r w:rsidRPr="00554F02">
        <w:rPr>
          <w:i/>
          <w:noProof/>
          <w:szCs w:val="22"/>
          <w:lang w:val="es-ES"/>
        </w:rPr>
        <w:t>de peso corporal</w:t>
      </w:r>
    </w:p>
    <w:p w14:paraId="6BC36935" w14:textId="77777777" w:rsidR="007C3465" w:rsidRPr="00554F02" w:rsidRDefault="007C3465" w:rsidP="00554F02">
      <w:pPr>
        <w:keepNext/>
        <w:numPr>
          <w:ilvl w:val="12"/>
          <w:numId w:val="0"/>
        </w:numPr>
        <w:tabs>
          <w:tab w:val="clear" w:pos="567"/>
        </w:tabs>
        <w:spacing w:line="240" w:lineRule="auto"/>
        <w:rPr>
          <w:iCs/>
          <w:noProof/>
          <w:szCs w:val="22"/>
          <w:lang w:val="es-ES"/>
        </w:rPr>
      </w:pPr>
      <w:r w:rsidRPr="00554F02">
        <w:rPr>
          <w:iCs/>
          <w:noProof/>
          <w:szCs w:val="22"/>
          <w:lang w:val="es-ES"/>
        </w:rPr>
        <w:t xml:space="preserve">La dosis se basa en el peso corporal, que </w:t>
      </w:r>
      <w:r w:rsidR="00EF7DB0" w:rsidRPr="00554F02">
        <w:rPr>
          <w:iCs/>
          <w:noProof/>
          <w:szCs w:val="22"/>
          <w:lang w:val="es-ES"/>
        </w:rPr>
        <w:t>irá cambiando</w:t>
      </w:r>
      <w:r w:rsidRPr="00554F02">
        <w:rPr>
          <w:iCs/>
          <w:noProof/>
          <w:szCs w:val="22"/>
          <w:lang w:val="es-ES"/>
        </w:rPr>
        <w:t xml:space="preserve"> a medida que crezca el niño. </w:t>
      </w:r>
      <w:r w:rsidR="00FE42A8" w:rsidRPr="00554F02">
        <w:rPr>
          <w:iCs/>
          <w:noProof/>
          <w:szCs w:val="22"/>
          <w:lang w:val="es-ES"/>
        </w:rPr>
        <w:t>Su mé</w:t>
      </w:r>
      <w:r w:rsidRPr="00554F02">
        <w:rPr>
          <w:iCs/>
          <w:noProof/>
          <w:szCs w:val="22"/>
          <w:lang w:val="es-ES"/>
        </w:rPr>
        <w:t>dico le indicará:</w:t>
      </w:r>
    </w:p>
    <w:p w14:paraId="6BC36936" w14:textId="77777777" w:rsidR="007C3465" w:rsidRPr="00554F02" w:rsidRDefault="007C3465" w:rsidP="00554F02">
      <w:pPr>
        <w:keepNext/>
        <w:numPr>
          <w:ilvl w:val="0"/>
          <w:numId w:val="36"/>
        </w:numPr>
        <w:spacing w:line="240" w:lineRule="auto"/>
        <w:ind w:left="567" w:hanging="567"/>
        <w:rPr>
          <w:iCs/>
          <w:noProof/>
          <w:szCs w:val="22"/>
          <w:lang w:val="es-ES"/>
        </w:rPr>
      </w:pPr>
      <w:r w:rsidRPr="00554F02">
        <w:rPr>
          <w:noProof/>
          <w:szCs w:val="22"/>
          <w:lang w:val="es-ES"/>
        </w:rPr>
        <w:t>el número de comprimidos de Kuvan necesarios para una dosis</w:t>
      </w:r>
    </w:p>
    <w:p w14:paraId="6BC36937" w14:textId="77777777" w:rsidR="007C3465" w:rsidRPr="00554F02" w:rsidRDefault="007C3465" w:rsidP="00554F02">
      <w:pPr>
        <w:widowControl w:val="0"/>
        <w:numPr>
          <w:ilvl w:val="0"/>
          <w:numId w:val="36"/>
        </w:numPr>
        <w:spacing w:line="240" w:lineRule="auto"/>
        <w:ind w:left="567" w:hanging="567"/>
        <w:rPr>
          <w:iCs/>
          <w:noProof/>
          <w:szCs w:val="22"/>
          <w:lang w:val="es-ES"/>
        </w:rPr>
      </w:pPr>
      <w:r w:rsidRPr="00554F02">
        <w:rPr>
          <w:noProof/>
          <w:szCs w:val="22"/>
          <w:lang w:val="es-ES"/>
        </w:rPr>
        <w:t>la cantidad de agua necesaria para mezclar una dosis de Kuvan</w:t>
      </w:r>
    </w:p>
    <w:p w14:paraId="6BC36938" w14:textId="77777777" w:rsidR="007C3465" w:rsidRPr="00554F02" w:rsidRDefault="007C3465" w:rsidP="00554F02">
      <w:pPr>
        <w:widowControl w:val="0"/>
        <w:numPr>
          <w:ilvl w:val="0"/>
          <w:numId w:val="36"/>
        </w:numPr>
        <w:spacing w:line="240" w:lineRule="auto"/>
        <w:ind w:left="567" w:hanging="567"/>
        <w:rPr>
          <w:iCs/>
          <w:noProof/>
          <w:szCs w:val="22"/>
          <w:lang w:val="es-ES"/>
        </w:rPr>
      </w:pPr>
      <w:r w:rsidRPr="00554F02">
        <w:rPr>
          <w:noProof/>
          <w:szCs w:val="22"/>
          <w:lang w:val="es-ES"/>
        </w:rPr>
        <w:t xml:space="preserve">la cantidad de solución que </w:t>
      </w:r>
      <w:r w:rsidR="00FE42A8" w:rsidRPr="00554F02">
        <w:rPr>
          <w:noProof/>
          <w:szCs w:val="22"/>
          <w:lang w:val="es-ES"/>
        </w:rPr>
        <w:t>debe</w:t>
      </w:r>
      <w:r w:rsidRPr="00554F02">
        <w:rPr>
          <w:noProof/>
          <w:szCs w:val="22"/>
          <w:lang w:val="es-ES"/>
        </w:rPr>
        <w:t xml:space="preserve"> administrar al niño para la dosis prescrita</w:t>
      </w:r>
    </w:p>
    <w:p w14:paraId="6BC36939" w14:textId="77777777" w:rsidR="007C3465" w:rsidRPr="00554F02" w:rsidRDefault="007C3465" w:rsidP="00554F02">
      <w:pPr>
        <w:widowControl w:val="0"/>
        <w:numPr>
          <w:ilvl w:val="12"/>
          <w:numId w:val="0"/>
        </w:numPr>
        <w:tabs>
          <w:tab w:val="clear" w:pos="567"/>
        </w:tabs>
        <w:spacing w:line="240" w:lineRule="auto"/>
        <w:ind w:right="-2"/>
        <w:rPr>
          <w:noProof/>
          <w:szCs w:val="22"/>
          <w:lang w:val="es-ES"/>
        </w:rPr>
      </w:pPr>
    </w:p>
    <w:p w14:paraId="6BC3693A" w14:textId="77777777" w:rsidR="00602997" w:rsidRPr="00554F02" w:rsidRDefault="00233DAD" w:rsidP="00554F02">
      <w:pPr>
        <w:widowControl w:val="0"/>
        <w:numPr>
          <w:ilvl w:val="12"/>
          <w:numId w:val="0"/>
        </w:numPr>
        <w:tabs>
          <w:tab w:val="clear" w:pos="567"/>
        </w:tabs>
        <w:spacing w:line="240" w:lineRule="auto"/>
        <w:ind w:right="-2"/>
        <w:rPr>
          <w:noProof/>
          <w:szCs w:val="22"/>
          <w:lang w:val="es-ES"/>
        </w:rPr>
      </w:pPr>
      <w:r w:rsidRPr="00554F02">
        <w:rPr>
          <w:bCs/>
          <w:noProof/>
          <w:szCs w:val="22"/>
          <w:lang w:val="es-ES"/>
        </w:rPr>
        <w:t xml:space="preserve">El niño debe beber la </w:t>
      </w:r>
      <w:r w:rsidR="003D0E21" w:rsidRPr="00554F02">
        <w:rPr>
          <w:bCs/>
          <w:noProof/>
          <w:szCs w:val="22"/>
          <w:lang w:val="es-ES"/>
        </w:rPr>
        <w:t>solución</w:t>
      </w:r>
      <w:r w:rsidR="007C3465" w:rsidRPr="00554F02">
        <w:rPr>
          <w:bCs/>
          <w:noProof/>
          <w:szCs w:val="22"/>
          <w:lang w:val="es-ES"/>
        </w:rPr>
        <w:t xml:space="preserve"> </w:t>
      </w:r>
      <w:r w:rsidR="00BB69F7" w:rsidRPr="00554F02">
        <w:rPr>
          <w:bCs/>
          <w:noProof/>
          <w:szCs w:val="22"/>
          <w:lang w:val="es-ES"/>
        </w:rPr>
        <w:t xml:space="preserve">de Kuvan </w:t>
      </w:r>
      <w:r w:rsidRPr="00554F02">
        <w:rPr>
          <w:noProof/>
          <w:szCs w:val="22"/>
          <w:lang w:val="es-ES"/>
        </w:rPr>
        <w:t>con una comida</w:t>
      </w:r>
      <w:r w:rsidR="007C3465" w:rsidRPr="00554F02">
        <w:rPr>
          <w:noProof/>
          <w:szCs w:val="22"/>
          <w:lang w:val="es-ES"/>
        </w:rPr>
        <w:t xml:space="preserve">. </w:t>
      </w:r>
    </w:p>
    <w:p w14:paraId="6BC3693B" w14:textId="77777777" w:rsidR="00602997" w:rsidRPr="00554F02" w:rsidRDefault="00602997" w:rsidP="00554F02">
      <w:pPr>
        <w:widowControl w:val="0"/>
        <w:numPr>
          <w:ilvl w:val="12"/>
          <w:numId w:val="0"/>
        </w:numPr>
        <w:tabs>
          <w:tab w:val="clear" w:pos="567"/>
        </w:tabs>
        <w:spacing w:line="240" w:lineRule="auto"/>
        <w:ind w:right="-2"/>
        <w:rPr>
          <w:noProof/>
          <w:szCs w:val="22"/>
          <w:lang w:val="es-ES"/>
        </w:rPr>
      </w:pPr>
    </w:p>
    <w:p w14:paraId="6BC3693C" w14:textId="77777777" w:rsidR="007C3465" w:rsidRPr="00554F02" w:rsidRDefault="00233DAD" w:rsidP="00554F02">
      <w:pPr>
        <w:widowControl w:val="0"/>
        <w:numPr>
          <w:ilvl w:val="12"/>
          <w:numId w:val="0"/>
        </w:numPr>
        <w:tabs>
          <w:tab w:val="clear" w:pos="567"/>
        </w:tabs>
        <w:spacing w:line="240" w:lineRule="auto"/>
        <w:ind w:right="-2"/>
        <w:rPr>
          <w:noProof/>
          <w:szCs w:val="22"/>
          <w:lang w:val="es-ES"/>
        </w:rPr>
      </w:pPr>
      <w:r w:rsidRPr="00554F02">
        <w:rPr>
          <w:noProof/>
          <w:szCs w:val="22"/>
          <w:lang w:val="es-ES"/>
        </w:rPr>
        <w:t>Administre al niño la cantidad de solución prescrita</w:t>
      </w:r>
      <w:r w:rsidR="007C3465" w:rsidRPr="00554F02">
        <w:rPr>
          <w:noProof/>
          <w:szCs w:val="22"/>
          <w:lang w:val="es-ES"/>
        </w:rPr>
        <w:t xml:space="preserve"> </w:t>
      </w:r>
      <w:r w:rsidRPr="00554F02">
        <w:rPr>
          <w:noProof/>
          <w:szCs w:val="22"/>
          <w:lang w:val="es-ES"/>
        </w:rPr>
        <w:t>en los 15 o 20 minutos siguientes a su disolución</w:t>
      </w:r>
      <w:r w:rsidR="007C3465" w:rsidRPr="00554F02">
        <w:rPr>
          <w:noProof/>
          <w:szCs w:val="22"/>
          <w:lang w:val="es-ES"/>
        </w:rPr>
        <w:t xml:space="preserve">. </w:t>
      </w:r>
      <w:r w:rsidR="001A47E5" w:rsidRPr="00554F02">
        <w:rPr>
          <w:noProof/>
          <w:szCs w:val="22"/>
          <w:lang w:val="es-ES"/>
        </w:rPr>
        <w:t>Si no puede administrar la dosis al niño</w:t>
      </w:r>
      <w:r w:rsidR="007C3465" w:rsidRPr="00554F02">
        <w:rPr>
          <w:noProof/>
          <w:szCs w:val="22"/>
          <w:lang w:val="es-ES"/>
        </w:rPr>
        <w:t xml:space="preserve"> </w:t>
      </w:r>
      <w:r w:rsidR="001A47E5" w:rsidRPr="00554F02">
        <w:rPr>
          <w:noProof/>
          <w:szCs w:val="22"/>
          <w:lang w:val="es-ES"/>
        </w:rPr>
        <w:t>en los 15 o 20 minutos siguientes a la disolución de los comprimidos</w:t>
      </w:r>
      <w:r w:rsidR="007C3465" w:rsidRPr="00554F02">
        <w:rPr>
          <w:noProof/>
          <w:szCs w:val="22"/>
          <w:lang w:val="es-ES"/>
        </w:rPr>
        <w:t xml:space="preserve">, </w:t>
      </w:r>
      <w:r w:rsidR="00345ED7" w:rsidRPr="00554F02">
        <w:rPr>
          <w:noProof/>
          <w:szCs w:val="22"/>
          <w:lang w:val="es-ES"/>
        </w:rPr>
        <w:t>t</w:t>
      </w:r>
      <w:r w:rsidR="001A47E5" w:rsidRPr="00554F02">
        <w:rPr>
          <w:noProof/>
          <w:szCs w:val="22"/>
          <w:lang w:val="es-ES"/>
        </w:rPr>
        <w:t>end</w:t>
      </w:r>
      <w:r w:rsidR="00CF027A" w:rsidRPr="00554F02">
        <w:rPr>
          <w:noProof/>
          <w:szCs w:val="22"/>
          <w:lang w:val="es-ES"/>
        </w:rPr>
        <w:t>rá que prepara</w:t>
      </w:r>
      <w:r w:rsidR="001A47E5" w:rsidRPr="00554F02">
        <w:rPr>
          <w:noProof/>
          <w:szCs w:val="22"/>
          <w:lang w:val="es-ES"/>
        </w:rPr>
        <w:t xml:space="preserve">r una nueva solución, ya que la solución no utilizada no </w:t>
      </w:r>
      <w:r w:rsidR="00FC21E1" w:rsidRPr="00554F02">
        <w:rPr>
          <w:noProof/>
          <w:szCs w:val="22"/>
          <w:lang w:val="es-ES"/>
        </w:rPr>
        <w:t xml:space="preserve">se </w:t>
      </w:r>
      <w:r w:rsidR="001A47E5" w:rsidRPr="00554F02">
        <w:rPr>
          <w:noProof/>
          <w:szCs w:val="22"/>
          <w:lang w:val="es-ES"/>
        </w:rPr>
        <w:t xml:space="preserve">debe </w:t>
      </w:r>
      <w:r w:rsidR="00E941B5" w:rsidRPr="00554F02">
        <w:rPr>
          <w:noProof/>
          <w:szCs w:val="22"/>
          <w:lang w:val="es-ES"/>
        </w:rPr>
        <w:t>usar</w:t>
      </w:r>
      <w:r w:rsidR="001A47E5" w:rsidRPr="00554F02">
        <w:rPr>
          <w:noProof/>
          <w:szCs w:val="22"/>
          <w:lang w:val="es-ES"/>
        </w:rPr>
        <w:t xml:space="preserve"> una vez transcurridos 20 minutos</w:t>
      </w:r>
      <w:r w:rsidR="007C3465" w:rsidRPr="00554F02">
        <w:rPr>
          <w:noProof/>
          <w:szCs w:val="22"/>
          <w:lang w:val="es-ES"/>
        </w:rPr>
        <w:t>.</w:t>
      </w:r>
    </w:p>
    <w:p w14:paraId="6BC3693D" w14:textId="77777777" w:rsidR="007C3465" w:rsidRPr="00554F02" w:rsidRDefault="007C3465" w:rsidP="00554F02">
      <w:pPr>
        <w:widowControl w:val="0"/>
        <w:numPr>
          <w:ilvl w:val="12"/>
          <w:numId w:val="0"/>
        </w:numPr>
        <w:tabs>
          <w:tab w:val="clear" w:pos="567"/>
        </w:tabs>
        <w:spacing w:line="240" w:lineRule="auto"/>
        <w:ind w:right="-2"/>
        <w:rPr>
          <w:noProof/>
          <w:szCs w:val="22"/>
          <w:lang w:val="es-ES"/>
        </w:rPr>
      </w:pPr>
    </w:p>
    <w:p w14:paraId="6BC3693E" w14:textId="77777777" w:rsidR="007C3465" w:rsidRPr="00554F02" w:rsidRDefault="001A47E5" w:rsidP="00554F02">
      <w:pPr>
        <w:keepNext/>
        <w:numPr>
          <w:ilvl w:val="12"/>
          <w:numId w:val="0"/>
        </w:numPr>
        <w:tabs>
          <w:tab w:val="clear" w:pos="567"/>
        </w:tabs>
        <w:spacing w:line="240" w:lineRule="auto"/>
        <w:rPr>
          <w:i/>
          <w:noProof/>
          <w:szCs w:val="22"/>
          <w:lang w:val="es-ES"/>
        </w:rPr>
      </w:pPr>
      <w:r w:rsidRPr="00554F02">
        <w:rPr>
          <w:i/>
          <w:noProof/>
          <w:szCs w:val="22"/>
          <w:lang w:val="es-ES"/>
        </w:rPr>
        <w:t>Materiales necesarios para prepar</w:t>
      </w:r>
      <w:r w:rsidR="004E44BE" w:rsidRPr="00554F02">
        <w:rPr>
          <w:i/>
          <w:noProof/>
          <w:szCs w:val="22"/>
          <w:lang w:val="es-ES"/>
        </w:rPr>
        <w:t>a</w:t>
      </w:r>
      <w:r w:rsidRPr="00554F02">
        <w:rPr>
          <w:i/>
          <w:noProof/>
          <w:szCs w:val="22"/>
          <w:lang w:val="es-ES"/>
        </w:rPr>
        <w:t>r y administrar al niño la dosis de</w:t>
      </w:r>
      <w:r w:rsidR="007C3465" w:rsidRPr="00554F02">
        <w:rPr>
          <w:i/>
          <w:noProof/>
          <w:szCs w:val="22"/>
          <w:lang w:val="es-ES"/>
        </w:rPr>
        <w:t xml:space="preserve"> Kuvan</w:t>
      </w:r>
    </w:p>
    <w:p w14:paraId="6BC3693F" w14:textId="77777777" w:rsidR="007C3465" w:rsidRPr="00554F02" w:rsidRDefault="001A47E5" w:rsidP="00554F02">
      <w:pPr>
        <w:keepNext/>
        <w:numPr>
          <w:ilvl w:val="0"/>
          <w:numId w:val="37"/>
        </w:numPr>
        <w:spacing w:line="240" w:lineRule="auto"/>
        <w:ind w:left="567" w:hanging="567"/>
        <w:rPr>
          <w:noProof/>
          <w:szCs w:val="22"/>
          <w:lang w:val="es-ES"/>
        </w:rPr>
      </w:pPr>
      <w:r w:rsidRPr="00554F02">
        <w:rPr>
          <w:noProof/>
          <w:szCs w:val="22"/>
          <w:lang w:val="es-ES"/>
        </w:rPr>
        <w:t>El número de comprimidos de</w:t>
      </w:r>
      <w:r w:rsidR="007C3465" w:rsidRPr="00554F02">
        <w:rPr>
          <w:noProof/>
          <w:szCs w:val="22"/>
          <w:lang w:val="es-ES"/>
        </w:rPr>
        <w:t xml:space="preserve"> Kuvan </w:t>
      </w:r>
      <w:r w:rsidRPr="00554F02">
        <w:rPr>
          <w:noProof/>
          <w:szCs w:val="22"/>
          <w:lang w:val="es-ES"/>
        </w:rPr>
        <w:t>necesarios para una dosis</w:t>
      </w:r>
    </w:p>
    <w:p w14:paraId="6BC36940" w14:textId="77777777" w:rsidR="007C3465" w:rsidRPr="00554F02" w:rsidRDefault="001A47E5" w:rsidP="00554F02">
      <w:pPr>
        <w:keepNext/>
        <w:numPr>
          <w:ilvl w:val="0"/>
          <w:numId w:val="37"/>
        </w:numPr>
        <w:spacing w:line="240" w:lineRule="auto"/>
        <w:ind w:left="567" w:hanging="567"/>
        <w:rPr>
          <w:noProof/>
          <w:szCs w:val="22"/>
          <w:lang w:val="es-ES"/>
        </w:rPr>
      </w:pPr>
      <w:r w:rsidRPr="00554F02">
        <w:rPr>
          <w:noProof/>
          <w:szCs w:val="22"/>
          <w:lang w:val="es-ES"/>
        </w:rPr>
        <w:t>Una taza de medicación con marcas de graduación correspondientes a 20, 40, 60 y</w:t>
      </w:r>
      <w:r w:rsidR="007C3465" w:rsidRPr="00554F02">
        <w:rPr>
          <w:noProof/>
          <w:szCs w:val="22"/>
          <w:lang w:val="es-ES"/>
        </w:rPr>
        <w:t xml:space="preserve"> 80 ml</w:t>
      </w:r>
    </w:p>
    <w:p w14:paraId="6BC36941" w14:textId="77777777" w:rsidR="007C3465" w:rsidRPr="00554F02" w:rsidRDefault="001A47E5" w:rsidP="00554F02">
      <w:pPr>
        <w:keepNext/>
        <w:numPr>
          <w:ilvl w:val="0"/>
          <w:numId w:val="37"/>
        </w:numPr>
        <w:spacing w:line="240" w:lineRule="auto"/>
        <w:ind w:left="567" w:hanging="567"/>
        <w:rPr>
          <w:noProof/>
          <w:szCs w:val="22"/>
          <w:lang w:val="es-ES"/>
        </w:rPr>
      </w:pPr>
      <w:r w:rsidRPr="00554F02">
        <w:rPr>
          <w:noProof/>
          <w:szCs w:val="22"/>
          <w:lang w:val="es-ES"/>
        </w:rPr>
        <w:t>Un vaso o</w:t>
      </w:r>
      <w:r w:rsidR="004E44BE" w:rsidRPr="00554F02">
        <w:rPr>
          <w:noProof/>
          <w:szCs w:val="22"/>
          <w:lang w:val="es-ES"/>
        </w:rPr>
        <w:t xml:space="preserve"> una</w:t>
      </w:r>
      <w:r w:rsidRPr="00554F02">
        <w:rPr>
          <w:noProof/>
          <w:szCs w:val="22"/>
          <w:lang w:val="es-ES"/>
        </w:rPr>
        <w:t xml:space="preserve"> taza</w:t>
      </w:r>
    </w:p>
    <w:p w14:paraId="6BC36942" w14:textId="77777777" w:rsidR="007C3465" w:rsidRPr="00554F02" w:rsidRDefault="001A47E5" w:rsidP="00554F02">
      <w:pPr>
        <w:widowControl w:val="0"/>
        <w:numPr>
          <w:ilvl w:val="0"/>
          <w:numId w:val="37"/>
        </w:numPr>
        <w:spacing w:line="240" w:lineRule="auto"/>
        <w:ind w:left="567" w:hanging="567"/>
        <w:rPr>
          <w:noProof/>
          <w:szCs w:val="22"/>
          <w:lang w:val="es-ES"/>
        </w:rPr>
      </w:pPr>
      <w:r w:rsidRPr="00554F02">
        <w:rPr>
          <w:noProof/>
          <w:szCs w:val="22"/>
          <w:lang w:val="es-ES"/>
        </w:rPr>
        <w:t>Una cucharilla o un utensilio limpio para remover</w:t>
      </w:r>
    </w:p>
    <w:p w14:paraId="6BC36943" w14:textId="77777777" w:rsidR="008E2882" w:rsidRPr="00554F02" w:rsidRDefault="0073737C" w:rsidP="00554F02">
      <w:pPr>
        <w:keepLines/>
        <w:widowControl w:val="0"/>
        <w:numPr>
          <w:ilvl w:val="0"/>
          <w:numId w:val="37"/>
        </w:numPr>
        <w:spacing w:line="240" w:lineRule="auto"/>
        <w:ind w:left="567" w:hanging="567"/>
        <w:rPr>
          <w:noProof/>
          <w:szCs w:val="22"/>
          <w:lang w:val="es-ES"/>
        </w:rPr>
      </w:pPr>
      <w:r w:rsidRPr="00554F02">
        <w:rPr>
          <w:noProof/>
          <w:szCs w:val="22"/>
          <w:lang w:val="es-ES"/>
        </w:rPr>
        <w:t>Una jeringa para uso oral (graduada en divisiones de 1 ml; una jeringa de 10 ml para la administración de volúmenes ≤10 ml o una jeringa de 20 ml para la administración de volúmenes &gt;10 ml)</w:t>
      </w:r>
    </w:p>
    <w:p w14:paraId="6BC36944" w14:textId="77777777" w:rsidR="008E2882" w:rsidRPr="00554F02" w:rsidRDefault="008E2882" w:rsidP="00554F02">
      <w:pPr>
        <w:widowControl w:val="0"/>
        <w:numPr>
          <w:ilvl w:val="12"/>
          <w:numId w:val="0"/>
        </w:numPr>
        <w:tabs>
          <w:tab w:val="clear" w:pos="567"/>
        </w:tabs>
        <w:spacing w:line="240" w:lineRule="auto"/>
        <w:ind w:right="-2"/>
        <w:rPr>
          <w:noProof/>
          <w:szCs w:val="22"/>
          <w:lang w:val="es-ES"/>
        </w:rPr>
      </w:pPr>
    </w:p>
    <w:p w14:paraId="6BC36945" w14:textId="77777777" w:rsidR="008E2882" w:rsidRPr="00554F02" w:rsidRDefault="008E2882" w:rsidP="00554F02">
      <w:pPr>
        <w:widowControl w:val="0"/>
        <w:numPr>
          <w:ilvl w:val="12"/>
          <w:numId w:val="0"/>
        </w:numPr>
        <w:tabs>
          <w:tab w:val="clear" w:pos="567"/>
        </w:tabs>
        <w:spacing w:line="240" w:lineRule="auto"/>
        <w:ind w:right="-2"/>
        <w:rPr>
          <w:noProof/>
          <w:szCs w:val="22"/>
          <w:lang w:val="es-ES"/>
        </w:rPr>
      </w:pPr>
      <w:r w:rsidRPr="00554F02">
        <w:rPr>
          <w:noProof/>
          <w:szCs w:val="22"/>
          <w:lang w:val="es-ES"/>
        </w:rPr>
        <w:t>Pida a su médico la taza de medicación para disolver los comprimidos y la jeringa oral de 10 ml o 20 ml si no dispone de estos materiales.</w:t>
      </w:r>
    </w:p>
    <w:p w14:paraId="6BC36946" w14:textId="77777777" w:rsidR="00345ED7" w:rsidRPr="00554F02" w:rsidRDefault="00345ED7" w:rsidP="00554F02">
      <w:pPr>
        <w:widowControl w:val="0"/>
        <w:numPr>
          <w:ilvl w:val="12"/>
          <w:numId w:val="0"/>
        </w:numPr>
        <w:tabs>
          <w:tab w:val="clear" w:pos="567"/>
        </w:tabs>
        <w:spacing w:line="240" w:lineRule="auto"/>
        <w:ind w:right="-2"/>
        <w:rPr>
          <w:noProof/>
          <w:szCs w:val="22"/>
          <w:lang w:val="es-ES"/>
        </w:rPr>
      </w:pPr>
    </w:p>
    <w:p w14:paraId="6BC36947" w14:textId="77777777" w:rsidR="00345ED7" w:rsidRPr="00554F02" w:rsidRDefault="0073737C" w:rsidP="00554F02">
      <w:pPr>
        <w:numPr>
          <w:ilvl w:val="12"/>
          <w:numId w:val="0"/>
        </w:numPr>
        <w:tabs>
          <w:tab w:val="clear" w:pos="567"/>
        </w:tabs>
        <w:suppressAutoHyphens/>
        <w:spacing w:line="240" w:lineRule="auto"/>
        <w:ind w:right="-2"/>
        <w:rPr>
          <w:i/>
          <w:noProof/>
          <w:szCs w:val="22"/>
          <w:lang w:val="es-ES"/>
        </w:rPr>
      </w:pPr>
      <w:r w:rsidRPr="00554F02">
        <w:rPr>
          <w:i/>
          <w:noProof/>
          <w:szCs w:val="22"/>
          <w:lang w:val="es-ES"/>
        </w:rPr>
        <w:t>Pasos para la preparación y la toma de</w:t>
      </w:r>
      <w:r w:rsidR="00345ED7" w:rsidRPr="00554F02">
        <w:rPr>
          <w:i/>
          <w:noProof/>
          <w:szCs w:val="22"/>
          <w:lang w:val="es-ES"/>
        </w:rPr>
        <w:t xml:space="preserve"> </w:t>
      </w:r>
      <w:r w:rsidRPr="00554F02">
        <w:rPr>
          <w:i/>
          <w:noProof/>
          <w:szCs w:val="22"/>
          <w:lang w:val="es-ES"/>
        </w:rPr>
        <w:t>la dosis</w:t>
      </w:r>
      <w:r w:rsidR="00345ED7" w:rsidRPr="00554F02">
        <w:rPr>
          <w:i/>
          <w:noProof/>
          <w:szCs w:val="22"/>
          <w:lang w:val="es-ES"/>
        </w:rPr>
        <w:t>:</w:t>
      </w:r>
    </w:p>
    <w:p w14:paraId="6BC36948" w14:textId="77777777" w:rsidR="008E2882" w:rsidRPr="00554F02" w:rsidRDefault="008E2882" w:rsidP="00554F02">
      <w:pPr>
        <w:widowControl w:val="0"/>
        <w:numPr>
          <w:ilvl w:val="0"/>
          <w:numId w:val="40"/>
        </w:numPr>
        <w:spacing w:line="240" w:lineRule="auto"/>
        <w:ind w:left="567" w:hanging="567"/>
        <w:rPr>
          <w:noProof/>
          <w:szCs w:val="22"/>
          <w:lang w:val="es-ES"/>
        </w:rPr>
      </w:pPr>
      <w:r w:rsidRPr="00554F02">
        <w:rPr>
          <w:noProof/>
          <w:szCs w:val="22"/>
          <w:lang w:val="es-ES"/>
        </w:rPr>
        <w:t xml:space="preserve">Deposite los comprimidos recetados en la taza de medicación. Vierta en la taza de medicación la cantidad de agua indicada por su médico (p. ej., su médico le dijo que utilizase 20 ml para disolver un comprimido de Kuvan). Compruebe que la cantidad de líquido se alinea </w:t>
      </w:r>
      <w:r w:rsidR="00FC21E1" w:rsidRPr="00554F02">
        <w:rPr>
          <w:noProof/>
          <w:szCs w:val="22"/>
          <w:lang w:val="es-ES"/>
        </w:rPr>
        <w:t xml:space="preserve">(en la marca de graduación correspondiente en la taza de medicación) </w:t>
      </w:r>
      <w:r w:rsidRPr="00554F02">
        <w:rPr>
          <w:noProof/>
          <w:szCs w:val="22"/>
          <w:lang w:val="es-ES"/>
        </w:rPr>
        <w:t>con la cantidad indicada por su médico. Remueva con la cucharilla o el utensilio limpio hasta que los comprimidos se disuelvan.</w:t>
      </w:r>
    </w:p>
    <w:p w14:paraId="6BC36949" w14:textId="77777777" w:rsidR="0080512B" w:rsidRPr="00554F02" w:rsidRDefault="0073737C" w:rsidP="00554F02">
      <w:pPr>
        <w:widowControl w:val="0"/>
        <w:numPr>
          <w:ilvl w:val="0"/>
          <w:numId w:val="40"/>
        </w:numPr>
        <w:spacing w:line="240" w:lineRule="auto"/>
        <w:ind w:left="567" w:hanging="567"/>
        <w:rPr>
          <w:noProof/>
          <w:szCs w:val="22"/>
          <w:lang w:val="es-ES"/>
        </w:rPr>
      </w:pPr>
      <w:r w:rsidRPr="00554F02">
        <w:rPr>
          <w:noProof/>
          <w:szCs w:val="22"/>
          <w:lang w:val="es-ES"/>
        </w:rPr>
        <w:t xml:space="preserve">Si su </w:t>
      </w:r>
      <w:r w:rsidR="00756880" w:rsidRPr="00554F02">
        <w:rPr>
          <w:noProof/>
          <w:szCs w:val="22"/>
          <w:lang w:val="es-ES"/>
        </w:rPr>
        <w:t xml:space="preserve">médico le dijo que administrase solo una parte de la solución, introduzca la punta de la jeringa para </w:t>
      </w:r>
      <w:r w:rsidR="00756880" w:rsidRPr="00554F02">
        <w:rPr>
          <w:iCs/>
          <w:noProof/>
          <w:szCs w:val="22"/>
          <w:lang w:val="es-ES" w:eastAsia="fr-FR"/>
        </w:rPr>
        <w:t>uso</w:t>
      </w:r>
      <w:r w:rsidR="00756880" w:rsidRPr="00554F02">
        <w:rPr>
          <w:noProof/>
          <w:szCs w:val="22"/>
          <w:lang w:val="es-ES"/>
        </w:rPr>
        <w:t xml:space="preserve"> oral en la taza de medicación. Tire lentamente del émbolo hacia atrás para extraer la cantidad indicada por su médico</w:t>
      </w:r>
      <w:r w:rsidRPr="00554F02">
        <w:rPr>
          <w:noProof/>
          <w:szCs w:val="22"/>
          <w:lang w:val="es-ES"/>
        </w:rPr>
        <w:t>.</w:t>
      </w:r>
      <w:r w:rsidR="008E2882" w:rsidRPr="00554F02">
        <w:rPr>
          <w:noProof/>
          <w:szCs w:val="22"/>
          <w:lang w:val="es-ES"/>
        </w:rPr>
        <w:t xml:space="preserve"> </w:t>
      </w:r>
    </w:p>
    <w:p w14:paraId="6BC3694A" w14:textId="77777777" w:rsidR="008E2882" w:rsidRPr="00554F02" w:rsidRDefault="008E2882" w:rsidP="00554F02">
      <w:pPr>
        <w:widowControl w:val="0"/>
        <w:numPr>
          <w:ilvl w:val="0"/>
          <w:numId w:val="40"/>
        </w:numPr>
        <w:spacing w:line="240" w:lineRule="auto"/>
        <w:ind w:left="567" w:hanging="567"/>
        <w:rPr>
          <w:noProof/>
          <w:szCs w:val="22"/>
          <w:lang w:val="es-ES"/>
        </w:rPr>
      </w:pPr>
      <w:r w:rsidRPr="00554F02">
        <w:rPr>
          <w:noProof/>
          <w:szCs w:val="22"/>
          <w:lang w:val="es-ES"/>
        </w:rPr>
        <w:t xml:space="preserve">A continuación ransfiera la solución a </w:t>
      </w:r>
      <w:r w:rsidRPr="00554F02">
        <w:rPr>
          <w:bCs/>
          <w:noProof/>
          <w:szCs w:val="22"/>
          <w:lang w:val="es-ES"/>
        </w:rPr>
        <w:t xml:space="preserve">un vaso o </w:t>
      </w:r>
      <w:r w:rsidR="0080512B" w:rsidRPr="00554F02">
        <w:rPr>
          <w:bCs/>
          <w:noProof/>
          <w:szCs w:val="22"/>
          <w:lang w:val="es-ES"/>
        </w:rPr>
        <w:t>un vaso dosificador</w:t>
      </w:r>
      <w:r w:rsidRPr="00554F02">
        <w:rPr>
          <w:noProof/>
          <w:szCs w:val="22"/>
          <w:lang w:val="es-ES"/>
        </w:rPr>
        <w:t xml:space="preserve"> empujando lentamente el émbolo hasta que toda la solución previamente introducida en la jeringa de dosificación oral se encuentre en su interior (p. ej., si su médico le dijo que disolviese dos comprimidos de Kuvan en 40 ml de agua y administrase 30 ml al niño, tendrá que utilizar la jeringa de dosificación oral de 20 ml dos veces para extraer los 30 ml (p. ej., 20 ml + 10 ml) de solución y transferirlos a </w:t>
      </w:r>
      <w:r w:rsidRPr="00554F02">
        <w:rPr>
          <w:bCs/>
          <w:noProof/>
          <w:szCs w:val="22"/>
          <w:lang w:val="es-ES"/>
        </w:rPr>
        <w:t>un vaso o una taza de administración</w:t>
      </w:r>
      <w:r w:rsidRPr="00554F02">
        <w:rPr>
          <w:noProof/>
          <w:szCs w:val="22"/>
          <w:lang w:val="es-ES"/>
        </w:rPr>
        <w:t>). Utilice una jeringa oral de 10 ml para la administración de volúmenes ≤10 ml o una jeringa oral de 20 ml para la administración de volúmenes &gt;10 ml.</w:t>
      </w:r>
    </w:p>
    <w:p w14:paraId="6BC3694B" w14:textId="77777777" w:rsidR="00530A59" w:rsidRPr="00554F02" w:rsidRDefault="008E470D" w:rsidP="00554F02">
      <w:pPr>
        <w:widowControl w:val="0"/>
        <w:numPr>
          <w:ilvl w:val="0"/>
          <w:numId w:val="40"/>
        </w:numPr>
        <w:spacing w:line="240" w:lineRule="auto"/>
        <w:ind w:left="567" w:hanging="567"/>
        <w:rPr>
          <w:noProof/>
          <w:szCs w:val="22"/>
          <w:lang w:val="es-ES"/>
        </w:rPr>
      </w:pPr>
      <w:r w:rsidRPr="00554F02">
        <w:rPr>
          <w:noProof/>
          <w:szCs w:val="22"/>
          <w:lang w:val="es-ES"/>
        </w:rPr>
        <w:t xml:space="preserve">Si </w:t>
      </w:r>
      <w:r w:rsidR="00756880" w:rsidRPr="00554F02">
        <w:rPr>
          <w:noProof/>
          <w:szCs w:val="22"/>
          <w:lang w:val="es-ES"/>
        </w:rPr>
        <w:t xml:space="preserve">el bebé es demasiado pequeño para beber de un vaso o una taza, puede administrarle la solución utilizando la jeringa para uso oral. Extraiga el volumen recetado de solución preparada en el vaso dosificador e introduzca la punta de la jeringa para </w:t>
      </w:r>
      <w:r w:rsidR="00756880" w:rsidRPr="00554F02">
        <w:rPr>
          <w:iCs/>
          <w:noProof/>
          <w:szCs w:val="22"/>
          <w:lang w:val="es-ES" w:eastAsia="fr-FR"/>
        </w:rPr>
        <w:t>uso</w:t>
      </w:r>
      <w:r w:rsidR="00756880" w:rsidRPr="00554F02">
        <w:rPr>
          <w:noProof/>
          <w:szCs w:val="22"/>
          <w:lang w:val="es-ES"/>
        </w:rPr>
        <w:t xml:space="preserve"> oral en la boca del bebé. Apunte con la punta de la jeringa para </w:t>
      </w:r>
      <w:r w:rsidR="00756880" w:rsidRPr="00554F02">
        <w:rPr>
          <w:iCs/>
          <w:noProof/>
          <w:szCs w:val="22"/>
          <w:lang w:val="es-ES" w:eastAsia="fr-FR"/>
        </w:rPr>
        <w:t>uso</w:t>
      </w:r>
      <w:r w:rsidR="00756880" w:rsidRPr="00554F02">
        <w:rPr>
          <w:noProof/>
          <w:szCs w:val="22"/>
          <w:lang w:val="es-ES"/>
        </w:rPr>
        <w:t xml:space="preserve"> oral hacia una de las mejillas. Empuje lentamente el émbolo, de manera que una pequeña cantidad se libera a la vez, hasta administrar toda la solución contenida en la jeringa para </w:t>
      </w:r>
      <w:r w:rsidR="00756880" w:rsidRPr="00554F02">
        <w:rPr>
          <w:iCs/>
          <w:noProof/>
          <w:szCs w:val="22"/>
          <w:lang w:val="es-ES" w:eastAsia="fr-FR"/>
        </w:rPr>
        <w:t>uso</w:t>
      </w:r>
      <w:r w:rsidR="00756880" w:rsidRPr="00554F02">
        <w:rPr>
          <w:noProof/>
          <w:szCs w:val="22"/>
          <w:lang w:val="es-ES"/>
        </w:rPr>
        <w:t xml:space="preserve"> oral</w:t>
      </w:r>
      <w:r w:rsidRPr="00554F02">
        <w:rPr>
          <w:noProof/>
          <w:szCs w:val="22"/>
          <w:lang w:val="es-ES"/>
        </w:rPr>
        <w:t>.</w:t>
      </w:r>
    </w:p>
    <w:p w14:paraId="6BC3694C" w14:textId="77777777" w:rsidR="007C3465" w:rsidRPr="00554F02" w:rsidRDefault="0073737C" w:rsidP="00554F02">
      <w:pPr>
        <w:widowControl w:val="0"/>
        <w:numPr>
          <w:ilvl w:val="0"/>
          <w:numId w:val="40"/>
        </w:numPr>
        <w:spacing w:line="240" w:lineRule="auto"/>
        <w:ind w:left="567" w:hanging="567"/>
        <w:rPr>
          <w:noProof/>
          <w:szCs w:val="22"/>
          <w:lang w:val="es-ES"/>
        </w:rPr>
      </w:pPr>
      <w:r w:rsidRPr="00554F02">
        <w:rPr>
          <w:noProof/>
          <w:szCs w:val="22"/>
          <w:lang w:val="es-ES"/>
        </w:rPr>
        <w:t xml:space="preserve">Tire </w:t>
      </w:r>
      <w:r w:rsidR="00756880" w:rsidRPr="00554F02">
        <w:rPr>
          <w:noProof/>
          <w:szCs w:val="22"/>
          <w:lang w:val="es-ES"/>
        </w:rPr>
        <w:t xml:space="preserve">cualquier resto de solución sobrante. Extraiga el émbolo del cuerpo de la jeringa para </w:t>
      </w:r>
      <w:r w:rsidR="00756880" w:rsidRPr="00554F02">
        <w:rPr>
          <w:iCs/>
          <w:noProof/>
          <w:szCs w:val="22"/>
          <w:lang w:val="es-ES" w:eastAsia="fr-FR"/>
        </w:rPr>
        <w:t>uso</w:t>
      </w:r>
      <w:r w:rsidR="00756880" w:rsidRPr="00554F02">
        <w:rPr>
          <w:noProof/>
          <w:szCs w:val="22"/>
          <w:lang w:val="es-ES"/>
        </w:rPr>
        <w:t xml:space="preserve"> oral. Lave ambas partes de la jeringa para </w:t>
      </w:r>
      <w:r w:rsidR="00756880" w:rsidRPr="00554F02">
        <w:rPr>
          <w:iCs/>
          <w:noProof/>
          <w:szCs w:val="22"/>
          <w:lang w:val="es-ES" w:eastAsia="fr-FR"/>
        </w:rPr>
        <w:t>uso</w:t>
      </w:r>
      <w:r w:rsidR="00756880" w:rsidRPr="00554F02">
        <w:rPr>
          <w:noProof/>
          <w:szCs w:val="22"/>
          <w:lang w:val="es-ES"/>
        </w:rPr>
        <w:t xml:space="preserve"> oral y el vaso dosificador con agua tibia y deje que se sequen al aire. Cuando la jeringa para </w:t>
      </w:r>
      <w:r w:rsidR="00756880" w:rsidRPr="00554F02">
        <w:rPr>
          <w:iCs/>
          <w:noProof/>
          <w:szCs w:val="22"/>
          <w:lang w:val="es-ES" w:eastAsia="fr-FR"/>
        </w:rPr>
        <w:t>uso</w:t>
      </w:r>
      <w:r w:rsidR="00756880" w:rsidRPr="00554F02">
        <w:rPr>
          <w:noProof/>
          <w:szCs w:val="22"/>
          <w:lang w:val="es-ES"/>
        </w:rPr>
        <w:t xml:space="preserve"> oral esté seca, vuelva a introducir el émbolo en el cuerpo de la jeringa. Guarde la jeringa para </w:t>
      </w:r>
      <w:r w:rsidR="00756880" w:rsidRPr="00554F02">
        <w:rPr>
          <w:iCs/>
          <w:noProof/>
          <w:szCs w:val="22"/>
          <w:lang w:val="es-ES" w:eastAsia="fr-FR"/>
        </w:rPr>
        <w:t>uso</w:t>
      </w:r>
      <w:r w:rsidR="00756880" w:rsidRPr="00554F02">
        <w:rPr>
          <w:noProof/>
          <w:szCs w:val="22"/>
          <w:lang w:val="es-ES"/>
        </w:rPr>
        <w:t xml:space="preserve"> oral</w:t>
      </w:r>
      <w:r w:rsidR="00756880" w:rsidRPr="00554F02">
        <w:rPr>
          <w:bCs/>
          <w:noProof/>
          <w:szCs w:val="22"/>
          <w:lang w:val="es-ES"/>
        </w:rPr>
        <w:t xml:space="preserve"> y la taza de medicación para el próximo uso</w:t>
      </w:r>
      <w:r w:rsidRPr="00554F02">
        <w:rPr>
          <w:noProof/>
          <w:szCs w:val="22"/>
          <w:lang w:val="es-ES"/>
        </w:rPr>
        <w:t>.</w:t>
      </w:r>
    </w:p>
    <w:p w14:paraId="6BC3694D"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94E" w14:textId="77777777" w:rsidR="00FB1AC5" w:rsidRPr="00554F02" w:rsidRDefault="00EC5543" w:rsidP="00554F02">
      <w:pPr>
        <w:keepNext/>
        <w:keepLines/>
        <w:numPr>
          <w:ilvl w:val="12"/>
          <w:numId w:val="0"/>
        </w:numPr>
        <w:spacing w:line="240" w:lineRule="auto"/>
        <w:ind w:right="-2"/>
        <w:rPr>
          <w:noProof/>
          <w:szCs w:val="22"/>
          <w:lang w:val="es-ES"/>
        </w:rPr>
      </w:pPr>
      <w:r w:rsidRPr="00554F02">
        <w:rPr>
          <w:b/>
          <w:noProof/>
          <w:szCs w:val="22"/>
          <w:lang w:val="es-ES"/>
        </w:rPr>
        <w:t>Si toma más Kuvan del que deb</w:t>
      </w:r>
      <w:r w:rsidR="00FC7678" w:rsidRPr="00554F02">
        <w:rPr>
          <w:b/>
          <w:noProof/>
          <w:szCs w:val="22"/>
          <w:lang w:val="es-ES"/>
        </w:rPr>
        <w:t>e</w:t>
      </w:r>
    </w:p>
    <w:p w14:paraId="6BC3694F" w14:textId="77777777" w:rsidR="00FB1AC5" w:rsidRPr="00554F02" w:rsidRDefault="00EC5543" w:rsidP="00554F02">
      <w:pPr>
        <w:tabs>
          <w:tab w:val="clear" w:pos="567"/>
          <w:tab w:val="left" w:pos="720"/>
        </w:tabs>
        <w:autoSpaceDE w:val="0"/>
        <w:autoSpaceDN w:val="0"/>
        <w:adjustRightInd w:val="0"/>
        <w:spacing w:line="240" w:lineRule="auto"/>
        <w:rPr>
          <w:noProof/>
          <w:szCs w:val="22"/>
          <w:lang w:val="es-ES"/>
        </w:rPr>
      </w:pPr>
      <w:r w:rsidRPr="00554F02">
        <w:rPr>
          <w:noProof/>
          <w:szCs w:val="22"/>
          <w:lang w:val="es-ES"/>
        </w:rPr>
        <w:t>Si toma más Kuvan del recetado, puede sufrir efectos adversos que pueden incluir dolor de cabeza y</w:t>
      </w:r>
      <w:r w:rsidR="00787775" w:rsidRPr="00554F02">
        <w:rPr>
          <w:noProof/>
          <w:szCs w:val="22"/>
          <w:lang w:val="es-ES"/>
        </w:rPr>
        <w:t> </w:t>
      </w:r>
      <w:r w:rsidRPr="00554F02">
        <w:rPr>
          <w:noProof/>
          <w:szCs w:val="22"/>
          <w:lang w:val="es-ES"/>
        </w:rPr>
        <w:t xml:space="preserve">mareos. Si toma más Kuvan del recetado, </w:t>
      </w:r>
      <w:r w:rsidR="00A80583" w:rsidRPr="00554F02">
        <w:rPr>
          <w:noProof/>
          <w:szCs w:val="22"/>
          <w:lang w:val="es-ES"/>
        </w:rPr>
        <w:t xml:space="preserve">comuníqueselo </w:t>
      </w:r>
      <w:r w:rsidRPr="00554F02">
        <w:rPr>
          <w:noProof/>
          <w:szCs w:val="22"/>
          <w:lang w:val="es-ES"/>
        </w:rPr>
        <w:t>de inmediato a su médico o farmacéutico.</w:t>
      </w:r>
    </w:p>
    <w:p w14:paraId="6BC36950" w14:textId="77777777" w:rsidR="00FB1AC5" w:rsidRPr="00554F02" w:rsidRDefault="00FB1AC5" w:rsidP="00554F02">
      <w:pPr>
        <w:numPr>
          <w:ilvl w:val="12"/>
          <w:numId w:val="0"/>
        </w:numPr>
        <w:tabs>
          <w:tab w:val="clear" w:pos="567"/>
        </w:tabs>
        <w:spacing w:line="240" w:lineRule="auto"/>
        <w:rPr>
          <w:noProof/>
          <w:szCs w:val="22"/>
          <w:lang w:val="es-ES"/>
        </w:rPr>
      </w:pPr>
    </w:p>
    <w:p w14:paraId="6BC36951" w14:textId="77777777" w:rsidR="00FB1AC5" w:rsidRPr="00554F02" w:rsidRDefault="00EC5543" w:rsidP="00554F02">
      <w:pPr>
        <w:keepNext/>
        <w:keepLines/>
        <w:numPr>
          <w:ilvl w:val="12"/>
          <w:numId w:val="0"/>
        </w:numPr>
        <w:spacing w:line="240" w:lineRule="auto"/>
        <w:ind w:right="-2"/>
        <w:rPr>
          <w:b/>
          <w:bCs/>
          <w:noProof/>
          <w:szCs w:val="22"/>
          <w:lang w:val="es-ES"/>
        </w:rPr>
      </w:pPr>
      <w:r w:rsidRPr="00554F02">
        <w:rPr>
          <w:b/>
          <w:noProof/>
          <w:szCs w:val="22"/>
          <w:lang w:val="es-ES"/>
        </w:rPr>
        <w:t xml:space="preserve">Si olvidó tomar </w:t>
      </w:r>
      <w:r w:rsidRPr="00554F02">
        <w:rPr>
          <w:b/>
          <w:bCs/>
          <w:noProof/>
          <w:szCs w:val="22"/>
          <w:lang w:val="es-ES"/>
        </w:rPr>
        <w:t>Kuvan</w:t>
      </w:r>
    </w:p>
    <w:p w14:paraId="6BC36952" w14:textId="77777777" w:rsidR="00FB1AC5" w:rsidRPr="00554F02" w:rsidRDefault="00EC5543" w:rsidP="00554F02">
      <w:pPr>
        <w:numPr>
          <w:ilvl w:val="12"/>
          <w:numId w:val="0"/>
        </w:numPr>
        <w:tabs>
          <w:tab w:val="clear" w:pos="567"/>
        </w:tabs>
        <w:spacing w:line="240" w:lineRule="auto"/>
        <w:ind w:right="-2"/>
        <w:rPr>
          <w:noProof/>
          <w:szCs w:val="22"/>
          <w:lang w:val="es-ES"/>
        </w:rPr>
      </w:pPr>
      <w:r w:rsidRPr="00554F02">
        <w:rPr>
          <w:noProof/>
          <w:szCs w:val="22"/>
          <w:lang w:val="es-ES"/>
        </w:rPr>
        <w:t>No tome una dosis doble para compensar las dosis olvidadas.</w:t>
      </w:r>
      <w:r w:rsidR="00F57015" w:rsidRPr="00554F02">
        <w:rPr>
          <w:noProof/>
          <w:szCs w:val="22"/>
          <w:lang w:val="es-ES"/>
        </w:rPr>
        <w:t xml:space="preserve"> Tome la siguiente dosis a la hora habitual.</w:t>
      </w:r>
    </w:p>
    <w:p w14:paraId="6BC36953"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954" w14:textId="77777777" w:rsidR="00FB1AC5" w:rsidRPr="00554F02" w:rsidRDefault="00EC5543" w:rsidP="00554F02">
      <w:pPr>
        <w:keepNext/>
        <w:keepLines/>
        <w:numPr>
          <w:ilvl w:val="12"/>
          <w:numId w:val="0"/>
        </w:numPr>
        <w:tabs>
          <w:tab w:val="clear" w:pos="567"/>
        </w:tabs>
        <w:spacing w:line="240" w:lineRule="auto"/>
        <w:rPr>
          <w:b/>
          <w:noProof/>
          <w:szCs w:val="22"/>
          <w:lang w:val="es-ES"/>
        </w:rPr>
      </w:pPr>
      <w:r w:rsidRPr="00554F02">
        <w:rPr>
          <w:b/>
          <w:noProof/>
          <w:szCs w:val="22"/>
          <w:lang w:val="es-ES"/>
        </w:rPr>
        <w:t>Si interrumpe el tratamiento con</w:t>
      </w:r>
      <w:r w:rsidRPr="00554F02">
        <w:rPr>
          <w:b/>
          <w:bCs/>
          <w:noProof/>
          <w:szCs w:val="22"/>
          <w:lang w:val="es-ES"/>
        </w:rPr>
        <w:t xml:space="preserve"> Kuvan</w:t>
      </w:r>
    </w:p>
    <w:p w14:paraId="6BC36955" w14:textId="77777777" w:rsidR="00FB1AC5" w:rsidRPr="00554F02" w:rsidRDefault="00EC5543" w:rsidP="00554F02">
      <w:pPr>
        <w:keepNext/>
        <w:keepLines/>
        <w:numPr>
          <w:ilvl w:val="12"/>
          <w:numId w:val="0"/>
        </w:numPr>
        <w:tabs>
          <w:tab w:val="clear" w:pos="567"/>
        </w:tabs>
        <w:spacing w:line="240" w:lineRule="auto"/>
        <w:rPr>
          <w:noProof/>
          <w:szCs w:val="22"/>
          <w:lang w:val="es-ES"/>
        </w:rPr>
      </w:pPr>
      <w:r w:rsidRPr="00554F02">
        <w:rPr>
          <w:noProof/>
          <w:szCs w:val="22"/>
          <w:lang w:val="es-ES"/>
        </w:rPr>
        <w:t>No interrumpa el tratamiento con Kuvan sin comentarlo previamente con su médico porque pueden aumentar los niveles de fe</w:t>
      </w:r>
      <w:r w:rsidRPr="00554F02">
        <w:rPr>
          <w:bCs/>
          <w:noProof/>
          <w:szCs w:val="22"/>
          <w:lang w:val="es-ES"/>
        </w:rPr>
        <w:t>nilalanina en sangre</w:t>
      </w:r>
      <w:r w:rsidRPr="00554F02">
        <w:rPr>
          <w:noProof/>
          <w:szCs w:val="22"/>
          <w:lang w:val="es-ES"/>
        </w:rPr>
        <w:t>.</w:t>
      </w:r>
    </w:p>
    <w:p w14:paraId="6BC36956" w14:textId="77777777" w:rsidR="00FB1AC5" w:rsidRPr="00554F02" w:rsidRDefault="00FB1AC5" w:rsidP="00554F02">
      <w:pPr>
        <w:keepNext/>
        <w:keepLines/>
        <w:numPr>
          <w:ilvl w:val="12"/>
          <w:numId w:val="0"/>
        </w:numPr>
        <w:tabs>
          <w:tab w:val="clear" w:pos="567"/>
        </w:tabs>
        <w:spacing w:line="240" w:lineRule="auto"/>
        <w:rPr>
          <w:noProof/>
          <w:szCs w:val="22"/>
          <w:lang w:val="es-ES"/>
        </w:rPr>
      </w:pPr>
    </w:p>
    <w:p w14:paraId="6BC36957" w14:textId="77777777" w:rsidR="00FB1AC5" w:rsidRPr="00554F02" w:rsidRDefault="00EC5543" w:rsidP="00554F02">
      <w:pPr>
        <w:keepNext/>
        <w:keepLines/>
        <w:numPr>
          <w:ilvl w:val="12"/>
          <w:numId w:val="0"/>
        </w:numPr>
        <w:spacing w:line="240" w:lineRule="auto"/>
        <w:rPr>
          <w:noProof/>
          <w:szCs w:val="22"/>
          <w:lang w:val="es-ES"/>
        </w:rPr>
      </w:pPr>
      <w:r w:rsidRPr="00554F02">
        <w:rPr>
          <w:noProof/>
          <w:szCs w:val="22"/>
          <w:lang w:val="es-ES"/>
        </w:rPr>
        <w:t xml:space="preserve">Si tiene cualquier otra duda sobre el uso de este </w:t>
      </w:r>
      <w:r w:rsidR="00F57015" w:rsidRPr="00554F02">
        <w:rPr>
          <w:noProof/>
          <w:szCs w:val="22"/>
          <w:lang w:val="es-ES"/>
        </w:rPr>
        <w:t>medicamento</w:t>
      </w:r>
      <w:r w:rsidRPr="00554F02">
        <w:rPr>
          <w:noProof/>
          <w:szCs w:val="22"/>
          <w:lang w:val="es-ES"/>
        </w:rPr>
        <w:t>, pregunte a su médico o farmacéutico.</w:t>
      </w:r>
    </w:p>
    <w:p w14:paraId="6BC36958" w14:textId="77777777" w:rsidR="00FB1AC5" w:rsidRPr="00554F02" w:rsidRDefault="00FB1AC5" w:rsidP="00554F02">
      <w:pPr>
        <w:numPr>
          <w:ilvl w:val="12"/>
          <w:numId w:val="0"/>
        </w:numPr>
        <w:spacing w:line="240" w:lineRule="auto"/>
        <w:ind w:right="-2"/>
        <w:rPr>
          <w:noProof/>
          <w:szCs w:val="22"/>
          <w:lang w:val="es-ES"/>
        </w:rPr>
      </w:pPr>
    </w:p>
    <w:p w14:paraId="6BC36959" w14:textId="77777777" w:rsidR="00FB1AC5" w:rsidRPr="00554F02" w:rsidRDefault="00FB1AC5" w:rsidP="00554F02">
      <w:pPr>
        <w:numPr>
          <w:ilvl w:val="12"/>
          <w:numId w:val="0"/>
        </w:numPr>
        <w:spacing w:line="240" w:lineRule="auto"/>
        <w:ind w:right="-2"/>
        <w:rPr>
          <w:noProof/>
          <w:szCs w:val="22"/>
          <w:lang w:val="es-ES"/>
        </w:rPr>
      </w:pPr>
    </w:p>
    <w:p w14:paraId="6BC3695A" w14:textId="77777777" w:rsidR="00FB1AC5" w:rsidRPr="00554F02" w:rsidRDefault="002366CF" w:rsidP="00554F02">
      <w:pPr>
        <w:keepNext/>
        <w:keepLines/>
        <w:spacing w:line="240" w:lineRule="auto"/>
        <w:ind w:left="567" w:hanging="567"/>
        <w:rPr>
          <w:b/>
          <w:noProof/>
          <w:szCs w:val="22"/>
          <w:lang w:val="es-ES"/>
        </w:rPr>
      </w:pPr>
      <w:r w:rsidRPr="00554F02">
        <w:rPr>
          <w:b/>
          <w:noProof/>
          <w:szCs w:val="22"/>
          <w:lang w:val="es-ES"/>
        </w:rPr>
        <w:t>4.</w:t>
      </w:r>
      <w:r w:rsidRPr="00554F02">
        <w:rPr>
          <w:b/>
          <w:noProof/>
          <w:szCs w:val="22"/>
          <w:lang w:val="es-ES"/>
        </w:rPr>
        <w:tab/>
      </w:r>
      <w:r w:rsidR="00F57015" w:rsidRPr="00554F02">
        <w:rPr>
          <w:b/>
          <w:noProof/>
          <w:szCs w:val="22"/>
          <w:lang w:val="es-ES"/>
        </w:rPr>
        <w:t>Posibles efectos adversos</w:t>
      </w:r>
    </w:p>
    <w:p w14:paraId="6BC3695B" w14:textId="77777777" w:rsidR="00FB1AC5" w:rsidRPr="00554F02" w:rsidRDefault="00FB1AC5" w:rsidP="00554F02">
      <w:pPr>
        <w:keepNext/>
        <w:keepLines/>
        <w:tabs>
          <w:tab w:val="clear" w:pos="567"/>
        </w:tabs>
        <w:spacing w:line="240" w:lineRule="auto"/>
        <w:ind w:right="-2"/>
        <w:rPr>
          <w:noProof/>
          <w:szCs w:val="22"/>
          <w:lang w:val="es-ES"/>
        </w:rPr>
      </w:pPr>
    </w:p>
    <w:p w14:paraId="6BC3695C" w14:textId="77777777" w:rsidR="00FB1AC5" w:rsidRPr="00554F02" w:rsidRDefault="00EC5543" w:rsidP="00554F02">
      <w:pPr>
        <w:keepNext/>
        <w:numPr>
          <w:ilvl w:val="12"/>
          <w:numId w:val="0"/>
        </w:numPr>
        <w:tabs>
          <w:tab w:val="clear" w:pos="567"/>
        </w:tabs>
        <w:spacing w:line="240" w:lineRule="auto"/>
        <w:ind w:right="-29"/>
        <w:rPr>
          <w:noProof/>
          <w:szCs w:val="22"/>
          <w:lang w:val="es-ES"/>
        </w:rPr>
      </w:pPr>
      <w:r w:rsidRPr="00554F02">
        <w:rPr>
          <w:noProof/>
          <w:szCs w:val="22"/>
          <w:lang w:val="es-ES"/>
        </w:rPr>
        <w:t xml:space="preserve">Al igual que todos los medicamentos, </w:t>
      </w:r>
      <w:r w:rsidR="00F57015" w:rsidRPr="00554F02">
        <w:rPr>
          <w:noProof/>
          <w:szCs w:val="22"/>
          <w:lang w:val="es-ES"/>
        </w:rPr>
        <w:t xml:space="preserve">este medicamento </w:t>
      </w:r>
      <w:r w:rsidRPr="00554F02">
        <w:rPr>
          <w:noProof/>
          <w:szCs w:val="22"/>
          <w:lang w:val="es-ES"/>
        </w:rPr>
        <w:t>puede producir efectos adversos, aunque no todas las personas los sufran.</w:t>
      </w:r>
    </w:p>
    <w:p w14:paraId="6BC3695D" w14:textId="77777777" w:rsidR="00FB1AC5" w:rsidRPr="00554F02" w:rsidRDefault="00FB1AC5" w:rsidP="00554F02">
      <w:pPr>
        <w:numPr>
          <w:ilvl w:val="12"/>
          <w:numId w:val="0"/>
        </w:numPr>
        <w:tabs>
          <w:tab w:val="clear" w:pos="567"/>
        </w:tabs>
        <w:spacing w:line="240" w:lineRule="auto"/>
        <w:ind w:right="-29"/>
        <w:rPr>
          <w:noProof/>
          <w:szCs w:val="22"/>
          <w:lang w:val="es-ES"/>
        </w:rPr>
      </w:pPr>
    </w:p>
    <w:p w14:paraId="6BC3695E" w14:textId="77777777" w:rsidR="00FB1AC5" w:rsidRPr="00554F02" w:rsidRDefault="00FB1AC5" w:rsidP="00554F02">
      <w:pPr>
        <w:tabs>
          <w:tab w:val="clear" w:pos="567"/>
        </w:tabs>
        <w:autoSpaceDE w:val="0"/>
        <w:autoSpaceDN w:val="0"/>
        <w:adjustRightInd w:val="0"/>
        <w:spacing w:line="240" w:lineRule="auto"/>
        <w:rPr>
          <w:noProof/>
          <w:szCs w:val="22"/>
          <w:lang w:val="es-ES"/>
        </w:rPr>
      </w:pPr>
      <w:r w:rsidRPr="00554F02">
        <w:rPr>
          <w:noProof/>
          <w:szCs w:val="22"/>
          <w:lang w:val="es-ES"/>
        </w:rPr>
        <w:t xml:space="preserve">Se han notificado pocos casos de reacciones alérgicas (como erupciones cutáneas y reacciones graves). Su frecuencia </w:t>
      </w:r>
      <w:r w:rsidR="0017798E" w:rsidRPr="00554F02">
        <w:rPr>
          <w:noProof/>
          <w:szCs w:val="22"/>
          <w:lang w:val="es-ES"/>
        </w:rPr>
        <w:t xml:space="preserve">es </w:t>
      </w:r>
      <w:r w:rsidR="00F57015" w:rsidRPr="00554F02">
        <w:rPr>
          <w:noProof/>
          <w:szCs w:val="22"/>
          <w:lang w:val="es-ES"/>
        </w:rPr>
        <w:t xml:space="preserve">no </w:t>
      </w:r>
      <w:r w:rsidRPr="00554F02">
        <w:rPr>
          <w:noProof/>
          <w:szCs w:val="22"/>
          <w:lang w:val="es-ES"/>
        </w:rPr>
        <w:t>conocida</w:t>
      </w:r>
      <w:r w:rsidR="00F57015" w:rsidRPr="00554F02">
        <w:rPr>
          <w:noProof/>
          <w:szCs w:val="22"/>
          <w:lang w:val="es-ES"/>
        </w:rPr>
        <w:t xml:space="preserve"> (la frecuencia no puede estimarse a partir de los datos disponibles)</w:t>
      </w:r>
      <w:r w:rsidRPr="00554F02">
        <w:rPr>
          <w:noProof/>
          <w:szCs w:val="22"/>
          <w:lang w:val="es-ES"/>
        </w:rPr>
        <w:t>.</w:t>
      </w:r>
    </w:p>
    <w:p w14:paraId="6BC3695F"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60" w14:textId="77777777" w:rsidR="00FB1AC5" w:rsidRPr="00554F02" w:rsidRDefault="00FB1AC5" w:rsidP="00554F02">
      <w:pPr>
        <w:tabs>
          <w:tab w:val="clear" w:pos="567"/>
        </w:tabs>
        <w:autoSpaceDE w:val="0"/>
        <w:autoSpaceDN w:val="0"/>
        <w:adjustRightInd w:val="0"/>
        <w:spacing w:line="240" w:lineRule="auto"/>
        <w:rPr>
          <w:noProof/>
          <w:szCs w:val="22"/>
          <w:lang w:val="es-ES"/>
        </w:rPr>
      </w:pPr>
      <w:r w:rsidRPr="00554F02">
        <w:rPr>
          <w:noProof/>
          <w:szCs w:val="22"/>
          <w:lang w:val="es-ES"/>
        </w:rPr>
        <w:lastRenderedPageBreak/>
        <w:t xml:space="preserve">Si tiene zonas inflamadas, enrojecidas </w:t>
      </w:r>
      <w:r w:rsidR="008B67CC" w:rsidRPr="00554F02">
        <w:rPr>
          <w:noProof/>
          <w:szCs w:val="22"/>
          <w:lang w:val="es-ES"/>
        </w:rPr>
        <w:t xml:space="preserve">y con picazón muy intensa </w:t>
      </w:r>
      <w:r w:rsidRPr="00554F02">
        <w:rPr>
          <w:noProof/>
          <w:szCs w:val="22"/>
          <w:lang w:val="es-ES"/>
        </w:rPr>
        <w:t xml:space="preserve">(urticaria), goteo nasal, pulso acelerado o irregular, inflamación de lengua o garganta, estornudos, </w:t>
      </w:r>
      <w:r w:rsidR="00EC5543" w:rsidRPr="00554F02">
        <w:rPr>
          <w:noProof/>
          <w:szCs w:val="22"/>
          <w:lang w:val="es-ES"/>
        </w:rPr>
        <w:t>silbidos al respirar</w:t>
      </w:r>
      <w:r w:rsidRPr="00554F02">
        <w:rPr>
          <w:noProof/>
          <w:szCs w:val="22"/>
          <w:lang w:val="es-ES"/>
        </w:rPr>
        <w:t xml:space="preserve">, dificultad respiratoria grave o mareos, podría estar sufriendo una reacción alérgica grave al </w:t>
      </w:r>
      <w:r w:rsidR="00EC5543" w:rsidRPr="00554F02">
        <w:rPr>
          <w:noProof/>
          <w:szCs w:val="22"/>
          <w:lang w:val="es-ES"/>
        </w:rPr>
        <w:t>medicamento</w:t>
      </w:r>
      <w:r w:rsidRPr="00554F02">
        <w:rPr>
          <w:noProof/>
          <w:szCs w:val="22"/>
          <w:lang w:val="es-ES"/>
        </w:rPr>
        <w:t>. Si padece estos síntomas, consulte a su médico inmediatamente.</w:t>
      </w:r>
    </w:p>
    <w:p w14:paraId="6BC36961"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62" w14:textId="77777777" w:rsidR="00FB1AC5" w:rsidRPr="00554F02" w:rsidRDefault="00EC5543" w:rsidP="00554F02">
      <w:pPr>
        <w:keepNext/>
        <w:keepLines/>
        <w:tabs>
          <w:tab w:val="clear" w:pos="567"/>
        </w:tabs>
        <w:autoSpaceDE w:val="0"/>
        <w:autoSpaceDN w:val="0"/>
        <w:adjustRightInd w:val="0"/>
        <w:spacing w:line="240" w:lineRule="auto"/>
        <w:rPr>
          <w:noProof/>
          <w:szCs w:val="22"/>
          <w:lang w:val="es-ES"/>
        </w:rPr>
      </w:pPr>
      <w:r w:rsidRPr="00554F02">
        <w:rPr>
          <w:noProof/>
          <w:szCs w:val="22"/>
          <w:u w:val="single"/>
          <w:lang w:val="es-ES"/>
        </w:rPr>
        <w:t>Efectos adversos muy frecuentes</w:t>
      </w:r>
      <w:r w:rsidR="00FB1AC5" w:rsidRPr="00554F02">
        <w:rPr>
          <w:noProof/>
          <w:szCs w:val="22"/>
          <w:lang w:val="es-ES"/>
        </w:rPr>
        <w:t xml:space="preserve"> (pueden afectar a más de </w:t>
      </w:r>
      <w:r w:rsidRPr="00554F02">
        <w:rPr>
          <w:noProof/>
          <w:szCs w:val="22"/>
          <w:lang w:val="es-ES"/>
        </w:rPr>
        <w:t>1 de cada 10</w:t>
      </w:r>
      <w:r w:rsidR="00946FCE" w:rsidRPr="00554F02">
        <w:rPr>
          <w:noProof/>
          <w:szCs w:val="22"/>
          <w:lang w:val="es-ES"/>
        </w:rPr>
        <w:t> </w:t>
      </w:r>
      <w:r w:rsidR="00FB1AC5" w:rsidRPr="00554F02">
        <w:rPr>
          <w:noProof/>
          <w:szCs w:val="22"/>
          <w:lang w:val="es-ES"/>
        </w:rPr>
        <w:t>personas)</w:t>
      </w:r>
    </w:p>
    <w:p w14:paraId="6BC36963"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Dolor de cabeza y goteo nasal.</w:t>
      </w:r>
    </w:p>
    <w:p w14:paraId="6BC36964"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65" w14:textId="77777777" w:rsidR="00FB1AC5" w:rsidRPr="00554F02" w:rsidRDefault="00EC5543" w:rsidP="00554F02">
      <w:pPr>
        <w:keepNext/>
        <w:keepLines/>
        <w:tabs>
          <w:tab w:val="clear" w:pos="567"/>
        </w:tabs>
        <w:autoSpaceDE w:val="0"/>
        <w:autoSpaceDN w:val="0"/>
        <w:adjustRightInd w:val="0"/>
        <w:spacing w:line="240" w:lineRule="auto"/>
        <w:rPr>
          <w:noProof/>
          <w:szCs w:val="22"/>
          <w:lang w:val="es-ES"/>
        </w:rPr>
      </w:pPr>
      <w:r w:rsidRPr="00554F02">
        <w:rPr>
          <w:noProof/>
          <w:szCs w:val="22"/>
          <w:u w:val="single"/>
          <w:lang w:val="es-ES"/>
        </w:rPr>
        <w:t>Efectos adversos frecuentes</w:t>
      </w:r>
      <w:r w:rsidR="00FB1AC5" w:rsidRPr="00554F02">
        <w:rPr>
          <w:noProof/>
          <w:szCs w:val="22"/>
          <w:lang w:val="es-ES"/>
        </w:rPr>
        <w:t xml:space="preserve"> (pueden afectar hasta </w:t>
      </w:r>
      <w:r w:rsidRPr="00554F02">
        <w:rPr>
          <w:noProof/>
          <w:szCs w:val="22"/>
          <w:lang w:val="es-ES"/>
        </w:rPr>
        <w:t>1 de cada</w:t>
      </w:r>
      <w:r w:rsidR="00946FCE" w:rsidRPr="00554F02">
        <w:rPr>
          <w:noProof/>
          <w:szCs w:val="22"/>
          <w:lang w:val="es-ES"/>
        </w:rPr>
        <w:t xml:space="preserve"> </w:t>
      </w:r>
      <w:r w:rsidRPr="00554F02">
        <w:rPr>
          <w:noProof/>
          <w:szCs w:val="22"/>
          <w:lang w:val="es-ES"/>
        </w:rPr>
        <w:t>10</w:t>
      </w:r>
      <w:r w:rsidR="00946FCE" w:rsidRPr="00554F02">
        <w:rPr>
          <w:noProof/>
          <w:szCs w:val="22"/>
          <w:lang w:val="es-ES"/>
        </w:rPr>
        <w:t> </w:t>
      </w:r>
      <w:r w:rsidR="00FB1AC5" w:rsidRPr="00554F02">
        <w:rPr>
          <w:noProof/>
          <w:szCs w:val="22"/>
          <w:lang w:val="es-ES"/>
        </w:rPr>
        <w:t>personas)</w:t>
      </w:r>
    </w:p>
    <w:p w14:paraId="6BC36966" w14:textId="77777777" w:rsidR="00FB1AC5" w:rsidRPr="00554F02" w:rsidRDefault="00EC5543" w:rsidP="00554F02">
      <w:pPr>
        <w:tabs>
          <w:tab w:val="clear" w:pos="567"/>
        </w:tabs>
        <w:autoSpaceDE w:val="0"/>
        <w:autoSpaceDN w:val="0"/>
        <w:adjustRightInd w:val="0"/>
        <w:spacing w:line="240" w:lineRule="auto"/>
        <w:rPr>
          <w:noProof/>
          <w:szCs w:val="22"/>
          <w:lang w:val="es-ES"/>
        </w:rPr>
      </w:pPr>
      <w:r w:rsidRPr="00554F02">
        <w:rPr>
          <w:noProof/>
          <w:szCs w:val="22"/>
          <w:lang w:val="es-ES"/>
        </w:rPr>
        <w:t>Dolor de garganta, congestión o taponamiento nasal, tos, diarrea, vómitos, dolor de estómago</w:t>
      </w:r>
      <w:r w:rsidR="00AF7AE6" w:rsidRPr="00554F02">
        <w:rPr>
          <w:noProof/>
          <w:szCs w:val="22"/>
          <w:lang w:val="es-ES"/>
        </w:rPr>
        <w:t>,</w:t>
      </w:r>
      <w:r w:rsidRPr="00554F02">
        <w:rPr>
          <w:noProof/>
          <w:szCs w:val="22"/>
          <w:lang w:val="es-ES"/>
        </w:rPr>
        <w:t xml:space="preserve"> niveles demasiado bajos de fenilalanina en análisis de sangre</w:t>
      </w:r>
      <w:r w:rsidR="00AF7AE6" w:rsidRPr="00554F02">
        <w:rPr>
          <w:noProof/>
          <w:szCs w:val="22"/>
          <w:lang w:val="es-ES"/>
        </w:rPr>
        <w:t xml:space="preserve">, indigestión y </w:t>
      </w:r>
      <w:bookmarkStart w:id="17" w:name="_Hlk510088632"/>
      <w:r w:rsidR="00AF7AE6" w:rsidRPr="00554F02">
        <w:rPr>
          <w:noProof/>
          <w:szCs w:val="22"/>
          <w:lang w:val="es-ES"/>
        </w:rPr>
        <w:t>malestar general (náuseas)</w:t>
      </w:r>
      <w:bookmarkEnd w:id="17"/>
      <w:r w:rsidR="008E2882" w:rsidRPr="00554F02">
        <w:rPr>
          <w:noProof/>
          <w:szCs w:val="22"/>
          <w:lang w:val="es-ES"/>
        </w:rPr>
        <w:t xml:space="preserve"> (ver sección 2: </w:t>
      </w:r>
      <w:r w:rsidR="009F7974" w:rsidRPr="00554F02">
        <w:rPr>
          <w:noProof/>
          <w:szCs w:val="22"/>
          <w:lang w:val="es-ES"/>
        </w:rPr>
        <w:t>"</w:t>
      </w:r>
      <w:r w:rsidR="008E2882" w:rsidRPr="00554F02">
        <w:rPr>
          <w:noProof/>
          <w:szCs w:val="22"/>
          <w:lang w:val="es-ES"/>
        </w:rPr>
        <w:t>Advertencias y precauciones</w:t>
      </w:r>
      <w:r w:rsidR="009F7974" w:rsidRPr="00554F02">
        <w:rPr>
          <w:noProof/>
          <w:szCs w:val="22"/>
          <w:lang w:val="es-ES"/>
        </w:rPr>
        <w:t>"</w:t>
      </w:r>
      <w:r w:rsidR="008E2882" w:rsidRPr="00554F02">
        <w:rPr>
          <w:noProof/>
          <w:szCs w:val="22"/>
          <w:lang w:val="es-ES"/>
        </w:rPr>
        <w:t>)</w:t>
      </w:r>
      <w:r w:rsidRPr="00554F02">
        <w:rPr>
          <w:noProof/>
          <w:szCs w:val="22"/>
          <w:lang w:val="es-ES"/>
        </w:rPr>
        <w:t>.</w:t>
      </w:r>
    </w:p>
    <w:p w14:paraId="6BC36967" w14:textId="77777777" w:rsidR="00AF7AE6" w:rsidRPr="00554F02" w:rsidRDefault="00AF7AE6" w:rsidP="00554F02">
      <w:pPr>
        <w:tabs>
          <w:tab w:val="clear" w:pos="567"/>
        </w:tabs>
        <w:autoSpaceDE w:val="0"/>
        <w:autoSpaceDN w:val="0"/>
        <w:adjustRightInd w:val="0"/>
        <w:spacing w:line="240" w:lineRule="auto"/>
        <w:rPr>
          <w:noProof/>
          <w:szCs w:val="22"/>
          <w:lang w:val="es-ES"/>
        </w:rPr>
      </w:pPr>
    </w:p>
    <w:p w14:paraId="6BC36968" w14:textId="77777777" w:rsidR="00AF7AE6" w:rsidRPr="00554F02" w:rsidRDefault="00AF7AE6" w:rsidP="00554F02">
      <w:pPr>
        <w:tabs>
          <w:tab w:val="clear" w:pos="567"/>
        </w:tabs>
        <w:autoSpaceDE w:val="0"/>
        <w:autoSpaceDN w:val="0"/>
        <w:adjustRightInd w:val="0"/>
        <w:spacing w:line="240" w:lineRule="auto"/>
        <w:rPr>
          <w:noProof/>
          <w:szCs w:val="22"/>
          <w:lang w:val="es-ES"/>
        </w:rPr>
      </w:pPr>
      <w:r w:rsidRPr="00554F02">
        <w:rPr>
          <w:noProof/>
          <w:szCs w:val="22"/>
          <w:u w:val="single"/>
          <w:lang w:val="es-ES"/>
        </w:rPr>
        <w:t>Efectos adversos no conocidos</w:t>
      </w:r>
      <w:r w:rsidRPr="00554F02">
        <w:rPr>
          <w:noProof/>
          <w:szCs w:val="22"/>
          <w:lang w:val="es-ES"/>
        </w:rPr>
        <w:t xml:space="preserve"> (</w:t>
      </w:r>
      <w:r w:rsidR="00407091" w:rsidRPr="00554F02">
        <w:rPr>
          <w:noProof/>
          <w:szCs w:val="22"/>
          <w:lang w:val="es-ES"/>
        </w:rPr>
        <w:t>no puede estimarse a partir de los datos disponibles)</w:t>
      </w:r>
    </w:p>
    <w:p w14:paraId="6BC36969" w14:textId="77777777" w:rsidR="00407091" w:rsidRPr="00554F02" w:rsidRDefault="00407091" w:rsidP="00554F02">
      <w:pPr>
        <w:tabs>
          <w:tab w:val="clear" w:pos="567"/>
        </w:tabs>
        <w:autoSpaceDE w:val="0"/>
        <w:autoSpaceDN w:val="0"/>
        <w:adjustRightInd w:val="0"/>
        <w:spacing w:line="240" w:lineRule="auto"/>
        <w:rPr>
          <w:noProof/>
          <w:szCs w:val="22"/>
          <w:lang w:val="es-ES"/>
        </w:rPr>
      </w:pPr>
      <w:r w:rsidRPr="00554F02">
        <w:rPr>
          <w:noProof/>
          <w:szCs w:val="22"/>
          <w:lang w:val="es-ES"/>
        </w:rPr>
        <w:t>Gastritis (inflamación de la mucosa del estómago)</w:t>
      </w:r>
      <w:r w:rsidR="00C320D7" w:rsidRPr="00554F02">
        <w:rPr>
          <w:noProof/>
          <w:szCs w:val="22"/>
          <w:lang w:val="es-ES"/>
        </w:rPr>
        <w:t>, esofagitis (inflamación de la mucosa del esófago)</w:t>
      </w:r>
      <w:r w:rsidR="00A57B72" w:rsidRPr="00554F02">
        <w:rPr>
          <w:noProof/>
          <w:szCs w:val="22"/>
          <w:lang w:val="es-ES"/>
        </w:rPr>
        <w:t>.</w:t>
      </w:r>
    </w:p>
    <w:p w14:paraId="6BC3696A" w14:textId="77777777" w:rsidR="00FB1AC5" w:rsidRPr="00554F02" w:rsidRDefault="00FB1AC5" w:rsidP="00554F02">
      <w:pPr>
        <w:tabs>
          <w:tab w:val="clear" w:pos="567"/>
        </w:tabs>
        <w:autoSpaceDE w:val="0"/>
        <w:autoSpaceDN w:val="0"/>
        <w:adjustRightInd w:val="0"/>
        <w:spacing w:line="240" w:lineRule="auto"/>
        <w:rPr>
          <w:noProof/>
          <w:szCs w:val="22"/>
          <w:lang w:val="es-ES"/>
        </w:rPr>
      </w:pPr>
    </w:p>
    <w:p w14:paraId="6BC3696B" w14:textId="77777777" w:rsidR="00F57015" w:rsidRPr="00554F02" w:rsidRDefault="00F57015" w:rsidP="00554F02">
      <w:pPr>
        <w:pStyle w:val="BodytextAgency"/>
        <w:keepNext/>
        <w:keepLines/>
        <w:spacing w:after="0" w:line="240" w:lineRule="auto"/>
        <w:rPr>
          <w:rFonts w:ascii="Times New Roman" w:hAnsi="Times New Roman"/>
          <w:b/>
          <w:noProof/>
          <w:sz w:val="22"/>
          <w:szCs w:val="22"/>
          <w:lang w:val="es-ES"/>
        </w:rPr>
      </w:pPr>
      <w:r w:rsidRPr="00554F02">
        <w:rPr>
          <w:rFonts w:ascii="Times New Roman" w:hAnsi="Times New Roman"/>
          <w:b/>
          <w:noProof/>
          <w:sz w:val="22"/>
          <w:szCs w:val="22"/>
          <w:lang w:val="es-ES"/>
        </w:rPr>
        <w:t xml:space="preserve">Comunicación de efectos adversos </w:t>
      </w:r>
    </w:p>
    <w:p w14:paraId="6BC3696C" w14:textId="77777777" w:rsidR="00F57015" w:rsidRPr="00554F02" w:rsidRDefault="00F57015" w:rsidP="00554F02">
      <w:pPr>
        <w:pStyle w:val="BodytextAgency"/>
        <w:spacing w:after="0" w:line="240" w:lineRule="auto"/>
        <w:rPr>
          <w:rFonts w:ascii="Times New Roman" w:hAnsi="Times New Roman"/>
          <w:noProof/>
          <w:sz w:val="22"/>
          <w:szCs w:val="22"/>
          <w:lang w:val="es-ES"/>
        </w:rPr>
      </w:pPr>
      <w:r w:rsidRPr="00554F02">
        <w:rPr>
          <w:rFonts w:ascii="Times New Roman" w:hAnsi="Times New Roman"/>
          <w:noProof/>
          <w:sz w:val="22"/>
          <w:szCs w:val="22"/>
          <w:lang w:val="es-ES"/>
        </w:rPr>
        <w:t>Si experimenta cualquier tipo de efecto adverso, consulte a su médico</w:t>
      </w:r>
      <w:r w:rsidR="00B51F1F" w:rsidRPr="00554F02">
        <w:rPr>
          <w:rFonts w:ascii="Times New Roman" w:hAnsi="Times New Roman"/>
          <w:noProof/>
          <w:sz w:val="22"/>
          <w:szCs w:val="22"/>
          <w:lang w:val="es-ES"/>
        </w:rPr>
        <w:t>,</w:t>
      </w:r>
      <w:r w:rsidR="00AD39B9" w:rsidRPr="00554F02">
        <w:rPr>
          <w:rFonts w:ascii="Times New Roman" w:hAnsi="Times New Roman"/>
          <w:noProof/>
          <w:sz w:val="22"/>
          <w:szCs w:val="22"/>
          <w:lang w:val="es-ES"/>
        </w:rPr>
        <w:t xml:space="preserve"> </w:t>
      </w:r>
      <w:r w:rsidRPr="00554F02">
        <w:rPr>
          <w:rFonts w:ascii="Times New Roman" w:hAnsi="Times New Roman"/>
          <w:noProof/>
          <w:sz w:val="22"/>
          <w:szCs w:val="22"/>
          <w:lang w:val="es-ES"/>
        </w:rPr>
        <w:t>farmacéutico</w:t>
      </w:r>
      <w:r w:rsidR="00B51F1F" w:rsidRPr="00554F02">
        <w:rPr>
          <w:rFonts w:ascii="Times New Roman" w:hAnsi="Times New Roman"/>
          <w:noProof/>
          <w:sz w:val="22"/>
          <w:szCs w:val="22"/>
          <w:lang w:val="es-ES"/>
        </w:rPr>
        <w:t xml:space="preserve"> o enfermero</w:t>
      </w:r>
      <w:r w:rsidRPr="00554F02">
        <w:rPr>
          <w:rFonts w:ascii="Times New Roman" w:hAnsi="Times New Roman"/>
          <w:noProof/>
          <w:sz w:val="22"/>
          <w:szCs w:val="22"/>
          <w:lang w:val="es-ES"/>
        </w:rPr>
        <w:t xml:space="preserve">, incluso si se trata de posibles efectos adversos que no aparecen en este prospecto. También puede comunicarlos directamente a través del </w:t>
      </w:r>
      <w:r w:rsidRPr="00554F02">
        <w:rPr>
          <w:rFonts w:ascii="Times New Roman" w:hAnsi="Times New Roman"/>
          <w:noProof/>
          <w:sz w:val="22"/>
          <w:szCs w:val="22"/>
          <w:shd w:val="clear" w:color="auto" w:fill="BFBFBF"/>
          <w:lang w:val="es-ES"/>
        </w:rPr>
        <w:t xml:space="preserve">sistema nacional de notificación incluido en el </w:t>
      </w:r>
      <w:hyperlink r:id="rId11" w:history="1">
        <w:r w:rsidR="0068502E" w:rsidRPr="00554F02">
          <w:rPr>
            <w:rFonts w:ascii="Times New Roman" w:hAnsi="Times New Roman"/>
            <w:noProof/>
            <w:sz w:val="22"/>
            <w:szCs w:val="22"/>
            <w:shd w:val="clear" w:color="auto" w:fill="BFBFBF"/>
            <w:lang w:val="es-ES"/>
          </w:rPr>
          <w:t>A</w:t>
        </w:r>
        <w:r w:rsidR="00C40112" w:rsidRPr="00554F02">
          <w:rPr>
            <w:rFonts w:ascii="Times New Roman" w:hAnsi="Times New Roman"/>
            <w:noProof/>
            <w:sz w:val="22"/>
            <w:szCs w:val="22"/>
            <w:shd w:val="clear" w:color="auto" w:fill="BFBFBF"/>
            <w:lang w:val="es-ES"/>
          </w:rPr>
          <w:t>péndice</w:t>
        </w:r>
        <w:r w:rsidR="0068502E" w:rsidRPr="00554F02">
          <w:rPr>
            <w:rFonts w:ascii="Times New Roman" w:hAnsi="Times New Roman"/>
            <w:noProof/>
            <w:sz w:val="22"/>
            <w:szCs w:val="22"/>
            <w:shd w:val="clear" w:color="auto" w:fill="BFBFBF"/>
            <w:lang w:val="es-ES"/>
          </w:rPr>
          <w:t> </w:t>
        </w:r>
        <w:r w:rsidRPr="00554F02">
          <w:rPr>
            <w:rFonts w:ascii="Times New Roman" w:hAnsi="Times New Roman"/>
            <w:noProof/>
            <w:sz w:val="22"/>
            <w:szCs w:val="22"/>
            <w:shd w:val="clear" w:color="auto" w:fill="BFBFBF"/>
            <w:lang w:val="es-ES"/>
          </w:rPr>
          <w:t>V</w:t>
        </w:r>
      </w:hyperlink>
      <w:r w:rsidRPr="00554F02">
        <w:rPr>
          <w:rFonts w:ascii="Times New Roman" w:hAnsi="Times New Roman"/>
          <w:noProof/>
          <w:sz w:val="22"/>
          <w:szCs w:val="22"/>
          <w:lang w:val="es-ES"/>
        </w:rPr>
        <w:t>. Mediante la comunicación de efectos adv</w:t>
      </w:r>
      <w:r w:rsidR="00946FCE" w:rsidRPr="00554F02">
        <w:rPr>
          <w:rFonts w:ascii="Times New Roman" w:hAnsi="Times New Roman"/>
          <w:noProof/>
          <w:sz w:val="22"/>
          <w:szCs w:val="22"/>
          <w:lang w:val="es-ES"/>
        </w:rPr>
        <w:t xml:space="preserve">ersos usted puede contribuir a </w:t>
      </w:r>
      <w:r w:rsidRPr="00554F02">
        <w:rPr>
          <w:rFonts w:ascii="Times New Roman" w:hAnsi="Times New Roman"/>
          <w:noProof/>
          <w:sz w:val="22"/>
          <w:szCs w:val="22"/>
          <w:lang w:val="es-ES"/>
        </w:rPr>
        <w:t>proporcionar más información sobre la seguridad de este medicamento.</w:t>
      </w:r>
    </w:p>
    <w:p w14:paraId="6BC3696D"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96E"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96F" w14:textId="77777777" w:rsidR="00FB1AC5" w:rsidRPr="00554F02" w:rsidRDefault="00EC5543" w:rsidP="00554F02">
      <w:pPr>
        <w:keepNext/>
        <w:keepLines/>
        <w:numPr>
          <w:ilvl w:val="12"/>
          <w:numId w:val="0"/>
        </w:numPr>
        <w:tabs>
          <w:tab w:val="clear" w:pos="567"/>
        </w:tabs>
        <w:spacing w:line="240" w:lineRule="auto"/>
        <w:ind w:left="567" w:right="-2" w:hanging="567"/>
        <w:rPr>
          <w:noProof/>
          <w:szCs w:val="22"/>
          <w:lang w:val="es-ES"/>
        </w:rPr>
      </w:pPr>
      <w:r w:rsidRPr="00554F02">
        <w:rPr>
          <w:b/>
          <w:noProof/>
          <w:szCs w:val="22"/>
          <w:lang w:val="es-ES"/>
        </w:rPr>
        <w:t>5.</w:t>
      </w:r>
      <w:r w:rsidRPr="00554F02">
        <w:rPr>
          <w:b/>
          <w:noProof/>
          <w:szCs w:val="22"/>
          <w:lang w:val="es-ES"/>
        </w:rPr>
        <w:tab/>
      </w:r>
      <w:r w:rsidR="00F57015" w:rsidRPr="00554F02">
        <w:rPr>
          <w:b/>
          <w:noProof/>
          <w:szCs w:val="22"/>
          <w:lang w:val="es-ES"/>
        </w:rPr>
        <w:t xml:space="preserve">Conservación de </w:t>
      </w:r>
      <w:r w:rsidR="00F57015" w:rsidRPr="00554F02">
        <w:rPr>
          <w:b/>
          <w:bCs/>
          <w:noProof/>
          <w:szCs w:val="22"/>
          <w:lang w:val="es-ES"/>
        </w:rPr>
        <w:t>Kuvan</w:t>
      </w:r>
    </w:p>
    <w:p w14:paraId="6BC36970" w14:textId="77777777" w:rsidR="00FB1AC5" w:rsidRPr="00554F02" w:rsidRDefault="00FB1AC5" w:rsidP="00554F02">
      <w:pPr>
        <w:keepNext/>
        <w:keepLines/>
        <w:numPr>
          <w:ilvl w:val="12"/>
          <w:numId w:val="0"/>
        </w:numPr>
        <w:tabs>
          <w:tab w:val="clear" w:pos="567"/>
        </w:tabs>
        <w:spacing w:line="240" w:lineRule="auto"/>
        <w:ind w:right="-2"/>
        <w:rPr>
          <w:noProof/>
          <w:szCs w:val="22"/>
          <w:lang w:val="es-ES"/>
        </w:rPr>
      </w:pPr>
    </w:p>
    <w:p w14:paraId="6BC36971" w14:textId="77777777" w:rsidR="00FB1AC5" w:rsidRPr="00554F02" w:rsidRDefault="00EC5543" w:rsidP="00554F02">
      <w:pPr>
        <w:spacing w:line="240" w:lineRule="auto"/>
        <w:rPr>
          <w:noProof/>
          <w:szCs w:val="22"/>
          <w:lang w:val="es-ES"/>
        </w:rPr>
      </w:pPr>
      <w:r w:rsidRPr="00554F02">
        <w:rPr>
          <w:noProof/>
          <w:szCs w:val="22"/>
          <w:lang w:val="es-ES"/>
        </w:rPr>
        <w:t xml:space="preserve">Mantener </w:t>
      </w:r>
      <w:r w:rsidR="00F57015" w:rsidRPr="00554F02">
        <w:rPr>
          <w:noProof/>
          <w:szCs w:val="22"/>
          <w:lang w:val="es-ES"/>
        </w:rPr>
        <w:t xml:space="preserve">este medicamento </w:t>
      </w:r>
      <w:r w:rsidRPr="00554F02">
        <w:rPr>
          <w:noProof/>
          <w:szCs w:val="22"/>
          <w:lang w:val="es-ES"/>
        </w:rPr>
        <w:t xml:space="preserve">fuera </w:t>
      </w:r>
      <w:r w:rsidR="00F57015" w:rsidRPr="00554F02">
        <w:rPr>
          <w:noProof/>
          <w:szCs w:val="22"/>
          <w:lang w:val="es-ES"/>
        </w:rPr>
        <w:t xml:space="preserve">de la vista y </w:t>
      </w:r>
      <w:r w:rsidRPr="00554F02">
        <w:rPr>
          <w:noProof/>
          <w:szCs w:val="22"/>
          <w:lang w:val="es-ES"/>
        </w:rPr>
        <w:t>del alcance de los niños.</w:t>
      </w:r>
    </w:p>
    <w:p w14:paraId="6BC36972"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973" w14:textId="77777777" w:rsidR="00FB1AC5" w:rsidRPr="00554F02" w:rsidRDefault="00EC5543" w:rsidP="00554F02">
      <w:pPr>
        <w:numPr>
          <w:ilvl w:val="12"/>
          <w:numId w:val="0"/>
        </w:numPr>
        <w:tabs>
          <w:tab w:val="clear" w:pos="567"/>
        </w:tabs>
        <w:spacing w:line="240" w:lineRule="auto"/>
        <w:ind w:right="-2"/>
        <w:rPr>
          <w:noProof/>
          <w:szCs w:val="22"/>
          <w:lang w:val="es-ES"/>
        </w:rPr>
      </w:pPr>
      <w:r w:rsidRPr="00554F02">
        <w:rPr>
          <w:noProof/>
          <w:szCs w:val="22"/>
          <w:lang w:val="es-ES"/>
        </w:rPr>
        <w:t xml:space="preserve">No utilice </w:t>
      </w:r>
      <w:r w:rsidR="00F57015" w:rsidRPr="00554F02">
        <w:rPr>
          <w:noProof/>
          <w:szCs w:val="22"/>
          <w:lang w:val="es-ES"/>
        </w:rPr>
        <w:t xml:space="preserve">este medicamento </w:t>
      </w:r>
      <w:r w:rsidRPr="00554F02">
        <w:rPr>
          <w:noProof/>
          <w:szCs w:val="22"/>
          <w:lang w:val="es-ES"/>
        </w:rPr>
        <w:t>después de la fecha de caducidad que aparece en el frasco y en el envase después de</w:t>
      </w:r>
      <w:r w:rsidR="00787775" w:rsidRPr="00554F02">
        <w:rPr>
          <w:noProof/>
          <w:szCs w:val="22"/>
          <w:lang w:val="es-ES"/>
        </w:rPr>
        <w:t> </w:t>
      </w:r>
      <w:r w:rsidRPr="00554F02">
        <w:rPr>
          <w:noProof/>
          <w:szCs w:val="22"/>
          <w:lang w:val="es-ES"/>
        </w:rPr>
        <w:t>CAD. La fecha de caducidad es el último día del mes que se indica.</w:t>
      </w:r>
    </w:p>
    <w:p w14:paraId="6BC36974" w14:textId="77777777" w:rsidR="00FB1AC5" w:rsidRPr="00554F02" w:rsidRDefault="00FB1AC5" w:rsidP="00554F02">
      <w:pPr>
        <w:numPr>
          <w:ilvl w:val="12"/>
          <w:numId w:val="0"/>
        </w:numPr>
        <w:tabs>
          <w:tab w:val="clear" w:pos="567"/>
        </w:tabs>
        <w:spacing w:line="240" w:lineRule="auto"/>
        <w:ind w:right="-2"/>
        <w:rPr>
          <w:noProof/>
          <w:szCs w:val="22"/>
          <w:lang w:val="es-ES"/>
        </w:rPr>
      </w:pPr>
    </w:p>
    <w:p w14:paraId="6BC36975" w14:textId="77777777" w:rsidR="00FB1AC5" w:rsidRPr="00554F02" w:rsidRDefault="00EC5543" w:rsidP="00554F02">
      <w:pPr>
        <w:spacing w:line="240" w:lineRule="auto"/>
        <w:rPr>
          <w:noProof/>
          <w:szCs w:val="22"/>
          <w:lang w:val="es-ES"/>
        </w:rPr>
      </w:pPr>
      <w:r w:rsidRPr="00554F02">
        <w:rPr>
          <w:noProof/>
          <w:szCs w:val="22"/>
          <w:lang w:val="es-ES"/>
        </w:rPr>
        <w:t xml:space="preserve">Conservar por debajo de </w:t>
      </w:r>
      <w:smartTag w:uri="urn:schemas-microsoft-com:office:smarttags" w:element="metricconverter">
        <w:smartTagPr>
          <w:attr w:name="ProductID" w:val="25ﾠﾺC"/>
        </w:smartTagPr>
        <w:r w:rsidRPr="00554F02">
          <w:rPr>
            <w:noProof/>
            <w:szCs w:val="22"/>
            <w:lang w:val="es-ES"/>
          </w:rPr>
          <w:t>25</w:t>
        </w:r>
        <w:r w:rsidR="00787775" w:rsidRPr="00554F02">
          <w:rPr>
            <w:noProof/>
            <w:szCs w:val="22"/>
            <w:lang w:val="es-ES"/>
          </w:rPr>
          <w:t> </w:t>
        </w:r>
        <w:r w:rsidRPr="00554F02">
          <w:rPr>
            <w:noProof/>
            <w:szCs w:val="22"/>
            <w:lang w:val="es-ES"/>
          </w:rPr>
          <w:t>ºC</w:t>
        </w:r>
      </w:smartTag>
      <w:r w:rsidRPr="00554F02">
        <w:rPr>
          <w:noProof/>
          <w:szCs w:val="22"/>
          <w:lang w:val="es-ES"/>
        </w:rPr>
        <w:t xml:space="preserve">. </w:t>
      </w:r>
    </w:p>
    <w:p w14:paraId="6BC36976" w14:textId="77777777" w:rsidR="00FB1AC5" w:rsidRPr="00554F02" w:rsidRDefault="00EC5543" w:rsidP="00554F02">
      <w:pPr>
        <w:spacing w:line="240" w:lineRule="auto"/>
        <w:rPr>
          <w:noProof/>
          <w:szCs w:val="22"/>
          <w:lang w:val="es-ES"/>
        </w:rPr>
      </w:pPr>
      <w:r w:rsidRPr="00554F02">
        <w:rPr>
          <w:noProof/>
          <w:szCs w:val="22"/>
          <w:lang w:val="es-ES"/>
        </w:rPr>
        <w:t>Mantener el frasco perfectamente cerrado para protegerlo de la humedad.</w:t>
      </w:r>
    </w:p>
    <w:p w14:paraId="6BC36977" w14:textId="77777777" w:rsidR="00FB1AC5" w:rsidRPr="00554F02" w:rsidRDefault="00FB1AC5" w:rsidP="00554F02">
      <w:pPr>
        <w:spacing w:line="240" w:lineRule="auto"/>
        <w:rPr>
          <w:noProof/>
          <w:szCs w:val="22"/>
          <w:lang w:val="es-ES"/>
        </w:rPr>
      </w:pPr>
    </w:p>
    <w:p w14:paraId="6BC36978" w14:textId="77777777" w:rsidR="00FB1AC5" w:rsidRPr="00554F02" w:rsidRDefault="00EC5543" w:rsidP="00554F02">
      <w:pPr>
        <w:numPr>
          <w:ilvl w:val="12"/>
          <w:numId w:val="0"/>
        </w:numPr>
        <w:spacing w:line="240" w:lineRule="auto"/>
        <w:ind w:right="-2"/>
        <w:rPr>
          <w:noProof/>
          <w:szCs w:val="22"/>
          <w:lang w:val="es-ES"/>
        </w:rPr>
      </w:pPr>
      <w:r w:rsidRPr="00554F02">
        <w:rPr>
          <w:noProof/>
          <w:szCs w:val="22"/>
          <w:lang w:val="es-ES"/>
        </w:rPr>
        <w:t xml:space="preserve">Los medicamentos no se deben tirar por los desagües ni a la basura. Pregunte a su farmacéutico cómo deshacerse de los envases y de los medicamentos que </w:t>
      </w:r>
      <w:r w:rsidR="00F57015" w:rsidRPr="00554F02">
        <w:rPr>
          <w:noProof/>
          <w:szCs w:val="22"/>
          <w:lang w:val="es-ES"/>
        </w:rPr>
        <w:t xml:space="preserve">ya </w:t>
      </w:r>
      <w:r w:rsidRPr="00554F02">
        <w:rPr>
          <w:noProof/>
          <w:szCs w:val="22"/>
          <w:lang w:val="es-ES"/>
        </w:rPr>
        <w:t>no necesita. De esta forma</w:t>
      </w:r>
      <w:r w:rsidR="00F57015" w:rsidRPr="00554F02">
        <w:rPr>
          <w:noProof/>
          <w:szCs w:val="22"/>
          <w:lang w:val="es-ES"/>
        </w:rPr>
        <w:t>,</w:t>
      </w:r>
      <w:r w:rsidRPr="00554F02">
        <w:rPr>
          <w:noProof/>
          <w:szCs w:val="22"/>
          <w:lang w:val="es-ES"/>
        </w:rPr>
        <w:t xml:space="preserve"> ayudará a proteger el medio ambiente.</w:t>
      </w:r>
    </w:p>
    <w:p w14:paraId="6BC36979" w14:textId="77777777" w:rsidR="00FB1AC5" w:rsidRPr="00554F02" w:rsidRDefault="00FB1AC5" w:rsidP="00554F02">
      <w:pPr>
        <w:numPr>
          <w:ilvl w:val="12"/>
          <w:numId w:val="0"/>
        </w:numPr>
        <w:spacing w:line="240" w:lineRule="auto"/>
        <w:ind w:right="-2"/>
        <w:rPr>
          <w:noProof/>
          <w:szCs w:val="22"/>
          <w:lang w:val="es-ES"/>
        </w:rPr>
      </w:pPr>
    </w:p>
    <w:p w14:paraId="6BC3697A" w14:textId="77777777" w:rsidR="00FB1AC5" w:rsidRPr="00554F02" w:rsidRDefault="00FB1AC5" w:rsidP="00554F02">
      <w:pPr>
        <w:numPr>
          <w:ilvl w:val="12"/>
          <w:numId w:val="0"/>
        </w:numPr>
        <w:spacing w:line="240" w:lineRule="auto"/>
        <w:ind w:right="-2"/>
        <w:rPr>
          <w:noProof/>
          <w:szCs w:val="22"/>
          <w:lang w:val="es-ES"/>
        </w:rPr>
      </w:pPr>
    </w:p>
    <w:p w14:paraId="6BC3697B" w14:textId="77777777" w:rsidR="00FB1AC5" w:rsidRPr="00554F02" w:rsidRDefault="00EC5543" w:rsidP="00554F02">
      <w:pPr>
        <w:keepNext/>
        <w:keepLines/>
        <w:numPr>
          <w:ilvl w:val="12"/>
          <w:numId w:val="0"/>
        </w:numPr>
        <w:tabs>
          <w:tab w:val="clear" w:pos="567"/>
        </w:tabs>
        <w:spacing w:line="240" w:lineRule="auto"/>
        <w:ind w:right="-2"/>
        <w:rPr>
          <w:b/>
          <w:noProof/>
          <w:szCs w:val="22"/>
          <w:lang w:val="es-ES"/>
        </w:rPr>
      </w:pPr>
      <w:r w:rsidRPr="00554F02">
        <w:rPr>
          <w:b/>
          <w:noProof/>
          <w:szCs w:val="22"/>
          <w:lang w:val="es-ES"/>
        </w:rPr>
        <w:t>6.</w:t>
      </w:r>
      <w:r w:rsidRPr="00554F02">
        <w:rPr>
          <w:b/>
          <w:noProof/>
          <w:szCs w:val="22"/>
          <w:lang w:val="es-ES"/>
        </w:rPr>
        <w:tab/>
      </w:r>
      <w:r w:rsidR="00F57015" w:rsidRPr="00554F02">
        <w:rPr>
          <w:b/>
          <w:noProof/>
          <w:szCs w:val="22"/>
          <w:lang w:val="es-ES"/>
        </w:rPr>
        <w:t>Contenido del envase e información adicional</w:t>
      </w:r>
    </w:p>
    <w:p w14:paraId="6BC3697C" w14:textId="77777777" w:rsidR="00FB1AC5" w:rsidRPr="00554F02" w:rsidRDefault="00FB1AC5" w:rsidP="00554F02">
      <w:pPr>
        <w:keepNext/>
        <w:keepLines/>
        <w:numPr>
          <w:ilvl w:val="12"/>
          <w:numId w:val="0"/>
        </w:numPr>
        <w:tabs>
          <w:tab w:val="clear" w:pos="567"/>
        </w:tabs>
        <w:spacing w:line="240" w:lineRule="auto"/>
        <w:ind w:right="-2"/>
        <w:rPr>
          <w:noProof/>
          <w:szCs w:val="22"/>
          <w:lang w:val="es-ES"/>
        </w:rPr>
      </w:pPr>
    </w:p>
    <w:p w14:paraId="6BC3697D" w14:textId="77777777" w:rsidR="00FB1AC5" w:rsidRPr="00554F02" w:rsidRDefault="00EC5543" w:rsidP="00554F02">
      <w:pPr>
        <w:keepNext/>
        <w:keepLines/>
        <w:numPr>
          <w:ilvl w:val="12"/>
          <w:numId w:val="0"/>
        </w:numPr>
        <w:tabs>
          <w:tab w:val="clear" w:pos="567"/>
        </w:tabs>
        <w:spacing w:line="240" w:lineRule="auto"/>
        <w:ind w:right="-2"/>
        <w:rPr>
          <w:noProof/>
          <w:szCs w:val="22"/>
          <w:u w:val="single"/>
          <w:lang w:val="es-ES"/>
        </w:rPr>
      </w:pPr>
      <w:r w:rsidRPr="00554F02">
        <w:rPr>
          <w:b/>
          <w:noProof/>
          <w:szCs w:val="22"/>
          <w:lang w:val="es-ES"/>
        </w:rPr>
        <w:t>Composición de</w:t>
      </w:r>
      <w:r w:rsidRPr="00554F02">
        <w:rPr>
          <w:b/>
          <w:bCs/>
          <w:noProof/>
          <w:szCs w:val="22"/>
          <w:lang w:val="es-ES"/>
        </w:rPr>
        <w:t xml:space="preserve"> Kuvan</w:t>
      </w:r>
    </w:p>
    <w:p w14:paraId="6BC3697E" w14:textId="77777777" w:rsidR="00FB1AC5" w:rsidRPr="00554F02" w:rsidRDefault="00EC5543" w:rsidP="00554F02">
      <w:pPr>
        <w:numPr>
          <w:ilvl w:val="0"/>
          <w:numId w:val="18"/>
        </w:numPr>
        <w:tabs>
          <w:tab w:val="clear" w:pos="0"/>
        </w:tabs>
        <w:spacing w:line="240" w:lineRule="auto"/>
        <w:ind w:left="567" w:hanging="567"/>
        <w:rPr>
          <w:noProof/>
          <w:szCs w:val="22"/>
          <w:lang w:val="es-ES"/>
        </w:rPr>
      </w:pPr>
      <w:r w:rsidRPr="00554F02">
        <w:rPr>
          <w:noProof/>
          <w:szCs w:val="22"/>
          <w:lang w:val="es-ES"/>
        </w:rPr>
        <w:t>El principio activo es el dihidrocloruro de sapropterina. Cada comprimido contiene 100 mg de dihidrocloruro de sapropterina (equivalentes a 77 mg de sapropterina).</w:t>
      </w:r>
    </w:p>
    <w:p w14:paraId="6BC3697F" w14:textId="77777777" w:rsidR="00FB1AC5" w:rsidRPr="00554F02" w:rsidRDefault="00EC5543" w:rsidP="00554F02">
      <w:pPr>
        <w:numPr>
          <w:ilvl w:val="0"/>
          <w:numId w:val="18"/>
        </w:numPr>
        <w:tabs>
          <w:tab w:val="clear" w:pos="0"/>
        </w:tabs>
        <w:spacing w:line="240" w:lineRule="auto"/>
        <w:ind w:left="567" w:hanging="567"/>
        <w:rPr>
          <w:noProof/>
          <w:szCs w:val="22"/>
          <w:lang w:val="es-ES"/>
        </w:rPr>
      </w:pPr>
      <w:r w:rsidRPr="00554F02">
        <w:rPr>
          <w:noProof/>
          <w:szCs w:val="22"/>
          <w:lang w:val="es-ES"/>
        </w:rPr>
        <w:t>Los demás componentes son manitol (E421), hidrógeno fosfato de calcio anhidro, crospovidona tipo</w:t>
      </w:r>
      <w:r w:rsidR="00787775" w:rsidRPr="00554F02">
        <w:rPr>
          <w:noProof/>
          <w:szCs w:val="22"/>
          <w:lang w:val="es-ES"/>
        </w:rPr>
        <w:t> </w:t>
      </w:r>
      <w:r w:rsidRPr="00554F02">
        <w:rPr>
          <w:noProof/>
          <w:szCs w:val="22"/>
          <w:lang w:val="es-ES"/>
        </w:rPr>
        <w:t>A, ácido ascórbico (E300), estearil fumarato de sodio y riboflavina (E101).</w:t>
      </w:r>
    </w:p>
    <w:p w14:paraId="6BC36980" w14:textId="77777777" w:rsidR="00FB1AC5" w:rsidRPr="00554F02" w:rsidRDefault="00FB1AC5" w:rsidP="00554F02">
      <w:pPr>
        <w:tabs>
          <w:tab w:val="clear" w:pos="567"/>
        </w:tabs>
        <w:spacing w:line="240" w:lineRule="auto"/>
        <w:ind w:right="-2"/>
        <w:rPr>
          <w:noProof/>
          <w:szCs w:val="22"/>
          <w:lang w:val="es-ES"/>
        </w:rPr>
      </w:pPr>
    </w:p>
    <w:p w14:paraId="6BC36981" w14:textId="77777777" w:rsidR="00FB1AC5" w:rsidRPr="00554F02" w:rsidRDefault="00EC5543" w:rsidP="00554F02">
      <w:pPr>
        <w:keepNext/>
        <w:keepLines/>
        <w:spacing w:line="240" w:lineRule="auto"/>
        <w:ind w:right="-2"/>
        <w:rPr>
          <w:noProof/>
          <w:szCs w:val="22"/>
          <w:lang w:val="es-ES"/>
        </w:rPr>
      </w:pPr>
      <w:r w:rsidRPr="00554F02">
        <w:rPr>
          <w:b/>
          <w:noProof/>
          <w:szCs w:val="22"/>
          <w:lang w:val="es-ES"/>
        </w:rPr>
        <w:t>Aspecto del producto y contenido del envase</w:t>
      </w:r>
    </w:p>
    <w:p w14:paraId="6BC36982" w14:textId="77777777" w:rsidR="00FB1AC5" w:rsidRPr="00554F02" w:rsidRDefault="00EC5543" w:rsidP="00554F02">
      <w:pPr>
        <w:keepNext/>
        <w:keepLines/>
        <w:numPr>
          <w:ilvl w:val="12"/>
          <w:numId w:val="0"/>
        </w:numPr>
        <w:tabs>
          <w:tab w:val="clear" w:pos="567"/>
        </w:tabs>
        <w:spacing w:line="240" w:lineRule="auto"/>
        <w:ind w:right="-2"/>
        <w:rPr>
          <w:noProof/>
          <w:szCs w:val="22"/>
          <w:lang w:val="es-ES"/>
        </w:rPr>
      </w:pPr>
      <w:r w:rsidRPr="00554F02">
        <w:rPr>
          <w:noProof/>
          <w:szCs w:val="22"/>
          <w:lang w:val="es-ES"/>
        </w:rPr>
        <w:t xml:space="preserve">Kuvan </w:t>
      </w:r>
      <w:r w:rsidR="00F57015" w:rsidRPr="00554F02">
        <w:rPr>
          <w:noProof/>
          <w:szCs w:val="22"/>
          <w:lang w:val="es-ES"/>
        </w:rPr>
        <w:t xml:space="preserve">100 mg </w:t>
      </w:r>
      <w:r w:rsidRPr="00554F02">
        <w:rPr>
          <w:noProof/>
          <w:szCs w:val="22"/>
          <w:lang w:val="es-ES"/>
        </w:rPr>
        <w:t xml:space="preserve">comprimidos solubles son de color blanquecino a amarillo claro </w:t>
      </w:r>
      <w:r w:rsidR="00F57015" w:rsidRPr="00554F02">
        <w:rPr>
          <w:noProof/>
          <w:szCs w:val="22"/>
          <w:lang w:val="es-ES"/>
        </w:rPr>
        <w:t xml:space="preserve">con </w:t>
      </w:r>
      <w:r w:rsidRPr="00554F02">
        <w:rPr>
          <w:noProof/>
          <w:szCs w:val="22"/>
          <w:lang w:val="es-ES"/>
        </w:rPr>
        <w:t>“</w:t>
      </w:r>
      <w:smartTag w:uri="urn:schemas-microsoft-com:office:smarttags" w:element="metricconverter">
        <w:smartTagPr>
          <w:attr w:name="ProductID" w:val="177”"/>
        </w:smartTagPr>
        <w:r w:rsidRPr="00554F02">
          <w:rPr>
            <w:noProof/>
            <w:szCs w:val="22"/>
            <w:lang w:val="es-ES"/>
          </w:rPr>
          <w:t>177”</w:t>
        </w:r>
      </w:smartTag>
      <w:r w:rsidRPr="00554F02">
        <w:rPr>
          <w:noProof/>
          <w:szCs w:val="22"/>
          <w:lang w:val="es-ES"/>
        </w:rPr>
        <w:t xml:space="preserve"> </w:t>
      </w:r>
      <w:r w:rsidR="00F57015" w:rsidRPr="00554F02">
        <w:rPr>
          <w:noProof/>
          <w:szCs w:val="22"/>
          <w:lang w:val="es-ES"/>
        </w:rPr>
        <w:t xml:space="preserve">marcado </w:t>
      </w:r>
      <w:r w:rsidRPr="00554F02">
        <w:rPr>
          <w:noProof/>
          <w:szCs w:val="22"/>
          <w:lang w:val="es-ES"/>
        </w:rPr>
        <w:t>en una cara.</w:t>
      </w:r>
    </w:p>
    <w:p w14:paraId="6BC36983" w14:textId="77777777" w:rsidR="00FB1AC5" w:rsidRPr="00554F02" w:rsidRDefault="00FB1AC5" w:rsidP="00554F02">
      <w:pPr>
        <w:keepNext/>
        <w:keepLines/>
        <w:numPr>
          <w:ilvl w:val="12"/>
          <w:numId w:val="0"/>
        </w:numPr>
        <w:tabs>
          <w:tab w:val="clear" w:pos="567"/>
        </w:tabs>
        <w:spacing w:line="240" w:lineRule="auto"/>
        <w:ind w:right="-2"/>
        <w:rPr>
          <w:noProof/>
          <w:szCs w:val="22"/>
          <w:lang w:val="es-ES"/>
        </w:rPr>
      </w:pPr>
    </w:p>
    <w:p w14:paraId="6BC36984" w14:textId="77777777" w:rsidR="00FB1AC5" w:rsidRPr="00554F02" w:rsidRDefault="00EC5543" w:rsidP="00554F02">
      <w:pPr>
        <w:keepNext/>
        <w:keepLines/>
        <w:tabs>
          <w:tab w:val="clear" w:pos="567"/>
          <w:tab w:val="left" w:pos="720"/>
        </w:tabs>
        <w:spacing w:line="240" w:lineRule="auto"/>
        <w:rPr>
          <w:noProof/>
          <w:szCs w:val="22"/>
          <w:lang w:val="es-ES"/>
        </w:rPr>
      </w:pPr>
      <w:r w:rsidRPr="00554F02">
        <w:rPr>
          <w:noProof/>
          <w:szCs w:val="22"/>
          <w:lang w:val="es-ES"/>
        </w:rPr>
        <w:t xml:space="preserve">Se presenta en frascos con cierre de seguridad a prueba de niños con 30, 120 </w:t>
      </w:r>
      <w:r w:rsidR="00F57015" w:rsidRPr="00554F02">
        <w:rPr>
          <w:noProof/>
          <w:szCs w:val="22"/>
          <w:lang w:val="es-ES"/>
        </w:rPr>
        <w:t>o</w:t>
      </w:r>
      <w:r w:rsidRPr="00554F02">
        <w:rPr>
          <w:noProof/>
          <w:szCs w:val="22"/>
          <w:lang w:val="es-ES"/>
        </w:rPr>
        <w:t xml:space="preserve"> 240 comprimidos solubles. Cada frasco contiene un pequeño tubo de plástico con desecante (gel de sílice).</w:t>
      </w:r>
    </w:p>
    <w:p w14:paraId="6BC36985" w14:textId="77777777" w:rsidR="00AA6292" w:rsidRPr="00554F02" w:rsidRDefault="00AA6292" w:rsidP="00554F02">
      <w:pPr>
        <w:keepNext/>
        <w:keepLines/>
        <w:tabs>
          <w:tab w:val="clear" w:pos="567"/>
          <w:tab w:val="left" w:pos="720"/>
        </w:tabs>
        <w:spacing w:line="240" w:lineRule="auto"/>
        <w:rPr>
          <w:noProof/>
          <w:szCs w:val="22"/>
          <w:lang w:val="es-ES"/>
        </w:rPr>
      </w:pPr>
    </w:p>
    <w:p w14:paraId="6BC36986" w14:textId="77777777" w:rsidR="00FB1AC5" w:rsidRPr="00554F02" w:rsidRDefault="00EC5543" w:rsidP="00554F02">
      <w:pPr>
        <w:spacing w:line="240" w:lineRule="auto"/>
        <w:rPr>
          <w:noProof/>
          <w:szCs w:val="22"/>
          <w:lang w:val="es-ES"/>
        </w:rPr>
      </w:pPr>
      <w:r w:rsidRPr="00554F02">
        <w:rPr>
          <w:noProof/>
          <w:szCs w:val="22"/>
          <w:lang w:val="es-ES"/>
        </w:rPr>
        <w:t>Puede que solamente estén comercializados algunos tamaños de envases.</w:t>
      </w:r>
    </w:p>
    <w:p w14:paraId="6BC36987" w14:textId="77777777" w:rsidR="00FB1AC5" w:rsidRPr="00554F02" w:rsidRDefault="00FB1AC5" w:rsidP="00554F02">
      <w:pPr>
        <w:tabs>
          <w:tab w:val="clear" w:pos="567"/>
          <w:tab w:val="left" w:pos="720"/>
        </w:tabs>
        <w:spacing w:line="240" w:lineRule="auto"/>
        <w:rPr>
          <w:noProof/>
          <w:szCs w:val="22"/>
          <w:lang w:val="es-ES"/>
        </w:rPr>
      </w:pPr>
    </w:p>
    <w:p w14:paraId="6BC36988" w14:textId="77777777" w:rsidR="00FB1AC5" w:rsidRPr="00554F02" w:rsidRDefault="00EC5543" w:rsidP="00554F02">
      <w:pPr>
        <w:keepNext/>
        <w:keepLines/>
        <w:numPr>
          <w:ilvl w:val="12"/>
          <w:numId w:val="0"/>
        </w:numPr>
        <w:tabs>
          <w:tab w:val="clear" w:pos="567"/>
        </w:tabs>
        <w:spacing w:line="240" w:lineRule="auto"/>
        <w:rPr>
          <w:noProof/>
          <w:szCs w:val="22"/>
          <w:lang w:val="es-ES"/>
        </w:rPr>
      </w:pPr>
      <w:r w:rsidRPr="00554F02">
        <w:rPr>
          <w:b/>
          <w:noProof/>
          <w:szCs w:val="22"/>
          <w:lang w:val="es-ES"/>
        </w:rPr>
        <w:lastRenderedPageBreak/>
        <w:t>Titular de la autorización de comercialización</w:t>
      </w:r>
    </w:p>
    <w:p w14:paraId="6BC36989" w14:textId="77777777" w:rsidR="003967B6"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BioMarin International Limited</w:t>
      </w:r>
    </w:p>
    <w:p w14:paraId="6BC3698A" w14:textId="77777777" w:rsidR="00521A29"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Shanb</w:t>
      </w:r>
      <w:r w:rsidR="00521A29" w:rsidRPr="00554F02">
        <w:rPr>
          <w:noProof/>
          <w:szCs w:val="22"/>
          <w:lang w:val="es-ES"/>
        </w:rPr>
        <w:t>ally, Ringaskiddy</w:t>
      </w:r>
    </w:p>
    <w:p w14:paraId="6BC3698B" w14:textId="77777777" w:rsidR="00521A29" w:rsidRPr="00554F02" w:rsidRDefault="00521A29" w:rsidP="00554F02">
      <w:pPr>
        <w:keepNext/>
        <w:tabs>
          <w:tab w:val="clear" w:pos="567"/>
        </w:tabs>
        <w:autoSpaceDE w:val="0"/>
        <w:autoSpaceDN w:val="0"/>
        <w:spacing w:line="240" w:lineRule="auto"/>
        <w:rPr>
          <w:noProof/>
          <w:szCs w:val="22"/>
          <w:lang w:val="es-ES"/>
        </w:rPr>
      </w:pPr>
      <w:r w:rsidRPr="00554F02">
        <w:rPr>
          <w:noProof/>
          <w:szCs w:val="22"/>
          <w:lang w:val="es-ES"/>
        </w:rPr>
        <w:t>County Cork</w:t>
      </w:r>
    </w:p>
    <w:p w14:paraId="6BC3698C" w14:textId="77777777" w:rsidR="003967B6" w:rsidRPr="00554F02" w:rsidRDefault="003967B6" w:rsidP="00554F02">
      <w:pPr>
        <w:keepNext/>
        <w:tabs>
          <w:tab w:val="clear" w:pos="567"/>
        </w:tabs>
        <w:autoSpaceDE w:val="0"/>
        <w:autoSpaceDN w:val="0"/>
        <w:spacing w:line="240" w:lineRule="auto"/>
        <w:rPr>
          <w:noProof/>
          <w:szCs w:val="22"/>
          <w:lang w:val="es-ES"/>
        </w:rPr>
      </w:pPr>
      <w:r w:rsidRPr="00554F02">
        <w:rPr>
          <w:noProof/>
          <w:szCs w:val="22"/>
          <w:lang w:val="es-ES"/>
        </w:rPr>
        <w:t>Irlanda</w:t>
      </w:r>
    </w:p>
    <w:p w14:paraId="6BC3698D" w14:textId="77777777" w:rsidR="003967B6" w:rsidRPr="00554F02" w:rsidRDefault="003967B6" w:rsidP="00554F02">
      <w:pPr>
        <w:keepNext/>
        <w:tabs>
          <w:tab w:val="clear" w:pos="567"/>
        </w:tabs>
        <w:autoSpaceDE w:val="0"/>
        <w:autoSpaceDN w:val="0"/>
        <w:spacing w:line="240" w:lineRule="auto"/>
        <w:rPr>
          <w:noProof/>
          <w:szCs w:val="22"/>
          <w:lang w:val="es-ES"/>
        </w:rPr>
      </w:pPr>
    </w:p>
    <w:p w14:paraId="6BC3698E" w14:textId="77777777" w:rsidR="00FB1AC5" w:rsidRPr="00554F02" w:rsidRDefault="00AA6292" w:rsidP="00554F02">
      <w:pPr>
        <w:keepNext/>
        <w:keepLines/>
        <w:numPr>
          <w:ilvl w:val="12"/>
          <w:numId w:val="0"/>
        </w:numPr>
        <w:tabs>
          <w:tab w:val="clear" w:pos="567"/>
        </w:tabs>
        <w:spacing w:line="240" w:lineRule="auto"/>
        <w:rPr>
          <w:noProof/>
          <w:szCs w:val="22"/>
          <w:lang w:val="es-ES"/>
        </w:rPr>
      </w:pPr>
      <w:r w:rsidRPr="00554F02">
        <w:rPr>
          <w:b/>
          <w:noProof/>
          <w:szCs w:val="22"/>
          <w:lang w:val="es-ES"/>
        </w:rPr>
        <w:t>Responsable de la fabricación</w:t>
      </w:r>
    </w:p>
    <w:p w14:paraId="6BC3698F" w14:textId="77777777" w:rsidR="003967B6" w:rsidRPr="00076743" w:rsidRDefault="003967B6" w:rsidP="00554F02">
      <w:pPr>
        <w:keepNext/>
        <w:tabs>
          <w:tab w:val="clear" w:pos="567"/>
        </w:tabs>
        <w:autoSpaceDE w:val="0"/>
        <w:autoSpaceDN w:val="0"/>
        <w:spacing w:line="240" w:lineRule="auto"/>
        <w:rPr>
          <w:noProof/>
          <w:szCs w:val="22"/>
          <w:highlight w:val="darkGray"/>
          <w:lang w:val="es-ES"/>
          <w:rPrChange w:id="18" w:author="Author">
            <w:rPr>
              <w:noProof/>
              <w:szCs w:val="22"/>
              <w:lang w:val="es-ES"/>
            </w:rPr>
          </w:rPrChange>
        </w:rPr>
      </w:pPr>
      <w:r w:rsidRPr="00076743">
        <w:rPr>
          <w:noProof/>
          <w:szCs w:val="22"/>
          <w:highlight w:val="darkGray"/>
          <w:lang w:val="es-ES"/>
          <w:rPrChange w:id="19" w:author="Author">
            <w:rPr>
              <w:noProof/>
              <w:szCs w:val="22"/>
              <w:lang w:val="es-ES"/>
            </w:rPr>
          </w:rPrChange>
        </w:rPr>
        <w:t>BioMarin International Limited</w:t>
      </w:r>
    </w:p>
    <w:p w14:paraId="6BC36990" w14:textId="77777777" w:rsidR="00521A29" w:rsidRPr="00076743" w:rsidRDefault="003967B6" w:rsidP="00554F02">
      <w:pPr>
        <w:keepNext/>
        <w:tabs>
          <w:tab w:val="clear" w:pos="567"/>
        </w:tabs>
        <w:autoSpaceDE w:val="0"/>
        <w:autoSpaceDN w:val="0"/>
        <w:spacing w:line="240" w:lineRule="auto"/>
        <w:rPr>
          <w:noProof/>
          <w:szCs w:val="22"/>
          <w:highlight w:val="darkGray"/>
          <w:lang w:val="es-ES"/>
          <w:rPrChange w:id="20" w:author="Author">
            <w:rPr>
              <w:noProof/>
              <w:szCs w:val="22"/>
              <w:lang w:val="es-ES"/>
            </w:rPr>
          </w:rPrChange>
        </w:rPr>
      </w:pPr>
      <w:r w:rsidRPr="00076743">
        <w:rPr>
          <w:noProof/>
          <w:szCs w:val="22"/>
          <w:highlight w:val="darkGray"/>
          <w:lang w:val="es-ES"/>
          <w:rPrChange w:id="21" w:author="Author">
            <w:rPr>
              <w:noProof/>
              <w:szCs w:val="22"/>
              <w:lang w:val="es-ES"/>
            </w:rPr>
          </w:rPrChange>
        </w:rPr>
        <w:t>Sha</w:t>
      </w:r>
      <w:r w:rsidR="00521A29" w:rsidRPr="00076743">
        <w:rPr>
          <w:noProof/>
          <w:szCs w:val="22"/>
          <w:highlight w:val="darkGray"/>
          <w:lang w:val="es-ES"/>
          <w:rPrChange w:id="22" w:author="Author">
            <w:rPr>
              <w:noProof/>
              <w:szCs w:val="22"/>
              <w:lang w:val="es-ES"/>
            </w:rPr>
          </w:rPrChange>
        </w:rPr>
        <w:t>nbally, Ringaskiddy</w:t>
      </w:r>
    </w:p>
    <w:p w14:paraId="6BC36991" w14:textId="77777777" w:rsidR="00521A29" w:rsidRPr="00076743" w:rsidRDefault="00521A29" w:rsidP="00554F02">
      <w:pPr>
        <w:keepNext/>
        <w:tabs>
          <w:tab w:val="clear" w:pos="567"/>
        </w:tabs>
        <w:autoSpaceDE w:val="0"/>
        <w:autoSpaceDN w:val="0"/>
        <w:spacing w:line="240" w:lineRule="auto"/>
        <w:rPr>
          <w:noProof/>
          <w:szCs w:val="22"/>
          <w:highlight w:val="darkGray"/>
          <w:lang w:val="es-ES"/>
          <w:rPrChange w:id="23" w:author="Author">
            <w:rPr>
              <w:noProof/>
              <w:szCs w:val="22"/>
              <w:lang w:val="es-ES"/>
            </w:rPr>
          </w:rPrChange>
        </w:rPr>
      </w:pPr>
      <w:r w:rsidRPr="00076743">
        <w:rPr>
          <w:noProof/>
          <w:szCs w:val="22"/>
          <w:highlight w:val="darkGray"/>
          <w:lang w:val="es-ES"/>
          <w:rPrChange w:id="24" w:author="Author">
            <w:rPr>
              <w:noProof/>
              <w:szCs w:val="22"/>
              <w:lang w:val="es-ES"/>
            </w:rPr>
          </w:rPrChange>
        </w:rPr>
        <w:t>County Cork</w:t>
      </w:r>
    </w:p>
    <w:p w14:paraId="6BC36992" w14:textId="77777777" w:rsidR="003967B6" w:rsidRPr="00554F02" w:rsidRDefault="003967B6" w:rsidP="00554F02">
      <w:pPr>
        <w:keepNext/>
        <w:tabs>
          <w:tab w:val="clear" w:pos="567"/>
        </w:tabs>
        <w:autoSpaceDE w:val="0"/>
        <w:autoSpaceDN w:val="0"/>
        <w:spacing w:line="240" w:lineRule="auto"/>
        <w:rPr>
          <w:noProof/>
          <w:szCs w:val="22"/>
          <w:lang w:val="es-ES"/>
        </w:rPr>
      </w:pPr>
      <w:r w:rsidRPr="00076743">
        <w:rPr>
          <w:noProof/>
          <w:szCs w:val="22"/>
          <w:highlight w:val="darkGray"/>
          <w:lang w:val="es-ES"/>
          <w:rPrChange w:id="25" w:author="Author">
            <w:rPr>
              <w:noProof/>
              <w:szCs w:val="22"/>
              <w:lang w:val="es-ES"/>
            </w:rPr>
          </w:rPrChange>
        </w:rPr>
        <w:t>Irlanda</w:t>
      </w:r>
    </w:p>
    <w:p w14:paraId="6BC36993" w14:textId="77777777" w:rsidR="00FB1AC5" w:rsidRDefault="00FB1AC5" w:rsidP="00554F02">
      <w:pPr>
        <w:keepNext/>
        <w:keepLines/>
        <w:numPr>
          <w:ilvl w:val="12"/>
          <w:numId w:val="0"/>
        </w:numPr>
        <w:tabs>
          <w:tab w:val="clear" w:pos="567"/>
        </w:tabs>
        <w:spacing w:line="240" w:lineRule="auto"/>
        <w:ind w:right="-2"/>
        <w:rPr>
          <w:ins w:id="26" w:author="Author"/>
          <w:noProof/>
          <w:szCs w:val="22"/>
          <w:lang w:val="es-ES"/>
        </w:rPr>
      </w:pPr>
    </w:p>
    <w:p w14:paraId="151A742E" w14:textId="77777777" w:rsidR="00381192" w:rsidRPr="0020609B" w:rsidRDefault="00381192" w:rsidP="00381192">
      <w:pPr>
        <w:spacing w:line="240" w:lineRule="auto"/>
        <w:rPr>
          <w:ins w:id="27" w:author="Author"/>
          <w:noProof/>
          <w:szCs w:val="22"/>
        </w:rPr>
      </w:pPr>
      <w:ins w:id="28" w:author="Author">
        <w:r w:rsidRPr="0020609B">
          <w:rPr>
            <w:noProof/>
            <w:szCs w:val="22"/>
          </w:rPr>
          <w:t>Excella GmbH &amp; Co. KG</w:t>
        </w:r>
      </w:ins>
    </w:p>
    <w:p w14:paraId="32E7BAB0" w14:textId="77777777" w:rsidR="00381192" w:rsidRPr="0020609B" w:rsidRDefault="00381192" w:rsidP="00381192">
      <w:pPr>
        <w:spacing w:line="240" w:lineRule="auto"/>
        <w:rPr>
          <w:ins w:id="29" w:author="Author"/>
          <w:noProof/>
          <w:szCs w:val="22"/>
        </w:rPr>
      </w:pPr>
      <w:ins w:id="30" w:author="Author">
        <w:r w:rsidRPr="0020609B">
          <w:rPr>
            <w:noProof/>
            <w:szCs w:val="22"/>
          </w:rPr>
          <w:t>Nürnberger Strasse 12</w:t>
        </w:r>
      </w:ins>
    </w:p>
    <w:p w14:paraId="7EF1D1B1" w14:textId="77777777" w:rsidR="00381192" w:rsidRPr="0020609B" w:rsidRDefault="00381192" w:rsidP="00381192">
      <w:pPr>
        <w:spacing w:line="240" w:lineRule="auto"/>
        <w:rPr>
          <w:ins w:id="31" w:author="Author"/>
          <w:noProof/>
          <w:szCs w:val="22"/>
        </w:rPr>
      </w:pPr>
      <w:ins w:id="32" w:author="Author">
        <w:r w:rsidRPr="0020609B">
          <w:rPr>
            <w:noProof/>
            <w:szCs w:val="22"/>
          </w:rPr>
          <w:t>Feucht 90537</w:t>
        </w:r>
      </w:ins>
    </w:p>
    <w:p w14:paraId="1E0678C0" w14:textId="77777777" w:rsidR="00381192" w:rsidRDefault="00381192" w:rsidP="00381192">
      <w:pPr>
        <w:suppressAutoHyphens/>
        <w:spacing w:line="240" w:lineRule="auto"/>
        <w:rPr>
          <w:ins w:id="33" w:author="Author"/>
          <w:noProof/>
          <w:szCs w:val="22"/>
        </w:rPr>
      </w:pPr>
      <w:ins w:id="34" w:author="Author">
        <w:r w:rsidRPr="00500BFF">
          <w:rPr>
            <w:noProof/>
            <w:szCs w:val="22"/>
          </w:rPr>
          <w:t>Alemania</w:t>
        </w:r>
      </w:ins>
    </w:p>
    <w:p w14:paraId="7A04EC16" w14:textId="77777777" w:rsidR="00381192" w:rsidRPr="00554F02" w:rsidRDefault="00381192" w:rsidP="00554F02">
      <w:pPr>
        <w:keepNext/>
        <w:keepLines/>
        <w:numPr>
          <w:ilvl w:val="12"/>
          <w:numId w:val="0"/>
        </w:numPr>
        <w:tabs>
          <w:tab w:val="clear" w:pos="567"/>
        </w:tabs>
        <w:spacing w:line="240" w:lineRule="auto"/>
        <w:ind w:right="-2"/>
        <w:rPr>
          <w:noProof/>
          <w:szCs w:val="22"/>
          <w:lang w:val="es-ES"/>
        </w:rPr>
      </w:pPr>
    </w:p>
    <w:p w14:paraId="6BC36994" w14:textId="77777777" w:rsidR="00FB1AC5" w:rsidRPr="00554F02" w:rsidRDefault="00AA6292" w:rsidP="00554F02">
      <w:pPr>
        <w:keepNext/>
        <w:numPr>
          <w:ilvl w:val="12"/>
          <w:numId w:val="0"/>
        </w:numPr>
        <w:tabs>
          <w:tab w:val="clear" w:pos="567"/>
        </w:tabs>
        <w:spacing w:line="240" w:lineRule="auto"/>
        <w:rPr>
          <w:b/>
          <w:noProof/>
          <w:szCs w:val="22"/>
          <w:lang w:val="es-ES"/>
        </w:rPr>
      </w:pPr>
      <w:r w:rsidRPr="00554F02">
        <w:rPr>
          <w:b/>
          <w:noProof/>
          <w:szCs w:val="22"/>
          <w:lang w:val="es-ES"/>
        </w:rPr>
        <w:t>Fecha de la última revisión de este prospecto: {MM/AAAA}</w:t>
      </w:r>
    </w:p>
    <w:p w14:paraId="6BC36995" w14:textId="77777777" w:rsidR="00FB1AC5" w:rsidRPr="00554F02" w:rsidRDefault="00FB1AC5" w:rsidP="00554F02">
      <w:pPr>
        <w:keepNext/>
        <w:numPr>
          <w:ilvl w:val="12"/>
          <w:numId w:val="0"/>
        </w:numPr>
        <w:tabs>
          <w:tab w:val="clear" w:pos="567"/>
        </w:tabs>
        <w:spacing w:line="240" w:lineRule="auto"/>
        <w:rPr>
          <w:noProof/>
          <w:szCs w:val="22"/>
          <w:lang w:val="es-ES"/>
        </w:rPr>
      </w:pPr>
    </w:p>
    <w:p w14:paraId="6BC36996" w14:textId="77777777" w:rsidR="00AA6292" w:rsidRPr="00554F02" w:rsidRDefault="00AA6292" w:rsidP="00554F02">
      <w:pPr>
        <w:keepNext/>
        <w:numPr>
          <w:ilvl w:val="12"/>
          <w:numId w:val="0"/>
        </w:numPr>
        <w:spacing w:line="240" w:lineRule="auto"/>
        <w:rPr>
          <w:noProof/>
          <w:szCs w:val="22"/>
          <w:lang w:val="es-ES"/>
        </w:rPr>
      </w:pPr>
      <w:r w:rsidRPr="00554F02">
        <w:rPr>
          <w:b/>
          <w:noProof/>
          <w:szCs w:val="22"/>
          <w:lang w:val="es-ES"/>
        </w:rPr>
        <w:t>Otras fuentes de información</w:t>
      </w:r>
    </w:p>
    <w:p w14:paraId="6BC36997" w14:textId="77777777" w:rsidR="0076527F" w:rsidRPr="00554F02" w:rsidRDefault="00EC5543" w:rsidP="00554F02">
      <w:pPr>
        <w:keepNext/>
        <w:numPr>
          <w:ilvl w:val="12"/>
          <w:numId w:val="0"/>
        </w:numPr>
        <w:spacing w:line="240" w:lineRule="auto"/>
        <w:rPr>
          <w:noProof/>
          <w:szCs w:val="22"/>
          <w:lang w:val="es-ES"/>
        </w:rPr>
      </w:pPr>
      <w:r w:rsidRPr="00554F02">
        <w:rPr>
          <w:noProof/>
          <w:szCs w:val="22"/>
          <w:lang w:val="es-ES"/>
        </w:rPr>
        <w:t>La información detallada de este medicamento está disponible en la página web de la Agencia Europea de Medicamentos</w:t>
      </w:r>
      <w:r w:rsidR="00AA6292" w:rsidRPr="00554F02">
        <w:rPr>
          <w:noProof/>
          <w:szCs w:val="22"/>
          <w:lang w:val="es-ES"/>
        </w:rPr>
        <w:t>:</w:t>
      </w:r>
      <w:r w:rsidRPr="00554F02">
        <w:rPr>
          <w:noProof/>
          <w:szCs w:val="22"/>
          <w:lang w:val="es-ES"/>
        </w:rPr>
        <w:t xml:space="preserve"> </w:t>
      </w:r>
      <w:hyperlink r:id="rId12" w:history="1">
        <w:r w:rsidRPr="00554F02">
          <w:rPr>
            <w:rStyle w:val="Hyperlink"/>
            <w:noProof/>
            <w:color w:val="auto"/>
            <w:szCs w:val="22"/>
            <w:lang w:val="es-ES"/>
          </w:rPr>
          <w:t>http://www.ema.europa.eu</w:t>
        </w:r>
      </w:hyperlink>
      <w:r w:rsidRPr="00554F02">
        <w:rPr>
          <w:noProof/>
          <w:szCs w:val="22"/>
          <w:lang w:val="es-ES"/>
        </w:rPr>
        <w:t xml:space="preserve">. También </w:t>
      </w:r>
      <w:r w:rsidR="00AA6292" w:rsidRPr="00554F02">
        <w:rPr>
          <w:noProof/>
          <w:szCs w:val="22"/>
          <w:lang w:val="es-ES"/>
        </w:rPr>
        <w:t xml:space="preserve">existen </w:t>
      </w:r>
      <w:r w:rsidRPr="00554F02">
        <w:rPr>
          <w:noProof/>
          <w:szCs w:val="22"/>
          <w:lang w:val="es-ES"/>
        </w:rPr>
        <w:t xml:space="preserve">enlaces </w:t>
      </w:r>
      <w:r w:rsidR="00AA6292" w:rsidRPr="00554F02">
        <w:rPr>
          <w:noProof/>
          <w:szCs w:val="22"/>
          <w:lang w:val="es-ES"/>
        </w:rPr>
        <w:t xml:space="preserve">a </w:t>
      </w:r>
      <w:r w:rsidRPr="00554F02">
        <w:rPr>
          <w:noProof/>
          <w:szCs w:val="22"/>
          <w:lang w:val="es-ES"/>
        </w:rPr>
        <w:t>otras páginas web sobre enfermedades raras y medicamentos huérfanos.</w:t>
      </w:r>
    </w:p>
    <w:p w14:paraId="6BC36998" w14:textId="77777777" w:rsidR="0076527F" w:rsidRPr="00554F02" w:rsidRDefault="0076527F" w:rsidP="00554F02">
      <w:pPr>
        <w:tabs>
          <w:tab w:val="clear" w:pos="567"/>
        </w:tabs>
        <w:spacing w:line="240" w:lineRule="auto"/>
        <w:jc w:val="center"/>
        <w:rPr>
          <w:noProof/>
          <w:szCs w:val="22"/>
          <w:lang w:val="es-ES"/>
        </w:rPr>
      </w:pPr>
      <w:r w:rsidRPr="00554F02">
        <w:rPr>
          <w:noProof/>
          <w:szCs w:val="22"/>
          <w:lang w:val="es-ES"/>
        </w:rPr>
        <w:br w:type="page"/>
      </w:r>
      <w:r w:rsidRPr="00554F02">
        <w:rPr>
          <w:b/>
          <w:noProof/>
          <w:szCs w:val="22"/>
          <w:lang w:val="es-ES"/>
        </w:rPr>
        <w:lastRenderedPageBreak/>
        <w:t>Prospecto: información para el usuario</w:t>
      </w:r>
    </w:p>
    <w:p w14:paraId="6BC36999" w14:textId="77777777" w:rsidR="0076527F" w:rsidRPr="00554F02" w:rsidRDefault="0076527F" w:rsidP="00554F02">
      <w:pPr>
        <w:tabs>
          <w:tab w:val="clear" w:pos="567"/>
        </w:tabs>
        <w:suppressAutoHyphens/>
        <w:spacing w:line="240" w:lineRule="auto"/>
        <w:jc w:val="center"/>
        <w:rPr>
          <w:b/>
          <w:noProof/>
          <w:szCs w:val="22"/>
          <w:lang w:val="es-ES"/>
        </w:rPr>
      </w:pPr>
    </w:p>
    <w:p w14:paraId="6BC3699A" w14:textId="77777777" w:rsidR="0076527F" w:rsidRPr="00554F02" w:rsidRDefault="0076527F" w:rsidP="00554F02">
      <w:pPr>
        <w:tabs>
          <w:tab w:val="clear" w:pos="567"/>
        </w:tabs>
        <w:suppressAutoHyphens/>
        <w:spacing w:line="240" w:lineRule="auto"/>
        <w:jc w:val="center"/>
        <w:rPr>
          <w:b/>
          <w:bCs/>
          <w:noProof/>
          <w:szCs w:val="22"/>
          <w:lang w:val="es-ES"/>
        </w:rPr>
      </w:pPr>
      <w:r w:rsidRPr="00554F02">
        <w:rPr>
          <w:b/>
          <w:bCs/>
          <w:noProof/>
          <w:szCs w:val="22"/>
          <w:lang w:val="es-ES"/>
        </w:rPr>
        <w:t>Kuvan 100 mg polvo para solución oral</w:t>
      </w:r>
    </w:p>
    <w:p w14:paraId="6BC3699B" w14:textId="77777777" w:rsidR="0076527F" w:rsidRPr="00554F02" w:rsidRDefault="0076527F" w:rsidP="00554F02">
      <w:pPr>
        <w:pStyle w:val="EMEAEnBodyText"/>
        <w:suppressAutoHyphens/>
        <w:autoSpaceDE w:val="0"/>
        <w:autoSpaceDN w:val="0"/>
        <w:adjustRightInd w:val="0"/>
        <w:spacing w:before="0" w:after="0"/>
        <w:jc w:val="center"/>
        <w:rPr>
          <w:noProof/>
          <w:szCs w:val="22"/>
          <w:lang w:val="es-ES"/>
        </w:rPr>
      </w:pPr>
      <w:r w:rsidRPr="00554F02">
        <w:rPr>
          <w:noProof/>
          <w:szCs w:val="22"/>
          <w:lang w:val="es-ES"/>
        </w:rPr>
        <w:t>Dihidrocloruro de sapropterina</w:t>
      </w:r>
    </w:p>
    <w:p w14:paraId="6BC3699C" w14:textId="77777777" w:rsidR="00CC7264" w:rsidRPr="00554F02" w:rsidRDefault="00CC7264" w:rsidP="00554F02">
      <w:pPr>
        <w:pStyle w:val="EMEAEnBodyText"/>
        <w:suppressAutoHyphens/>
        <w:autoSpaceDE w:val="0"/>
        <w:autoSpaceDN w:val="0"/>
        <w:adjustRightInd w:val="0"/>
        <w:spacing w:before="0" w:after="0"/>
        <w:jc w:val="center"/>
        <w:rPr>
          <w:bCs/>
          <w:noProof/>
          <w:szCs w:val="22"/>
          <w:lang w:val="es-ES"/>
        </w:rPr>
      </w:pPr>
      <w:r w:rsidRPr="00554F02">
        <w:rPr>
          <w:noProof/>
          <w:szCs w:val="22"/>
          <w:lang w:val="es-ES"/>
        </w:rPr>
        <w:t>(Sapropterin dihydrochloride)</w:t>
      </w:r>
    </w:p>
    <w:p w14:paraId="6BC3699D" w14:textId="77777777" w:rsidR="0076527F" w:rsidRPr="00554F02" w:rsidRDefault="0076527F" w:rsidP="00554F02">
      <w:pPr>
        <w:tabs>
          <w:tab w:val="clear" w:pos="567"/>
        </w:tabs>
        <w:suppressAutoHyphens/>
        <w:spacing w:line="240" w:lineRule="auto"/>
        <w:rPr>
          <w:noProof/>
          <w:szCs w:val="22"/>
          <w:lang w:val="es-ES"/>
        </w:rPr>
      </w:pPr>
    </w:p>
    <w:p w14:paraId="6BC3699E" w14:textId="77777777" w:rsidR="0076527F" w:rsidRPr="00554F02" w:rsidRDefault="0076527F" w:rsidP="00554F02">
      <w:pPr>
        <w:suppressAutoHyphens/>
        <w:spacing w:line="240" w:lineRule="auto"/>
        <w:ind w:right="-2"/>
        <w:rPr>
          <w:noProof/>
          <w:szCs w:val="22"/>
          <w:lang w:val="es-ES"/>
        </w:rPr>
      </w:pPr>
      <w:r w:rsidRPr="00554F02">
        <w:rPr>
          <w:b/>
          <w:noProof/>
          <w:szCs w:val="22"/>
          <w:lang w:val="es-ES"/>
        </w:rPr>
        <w:t>Lea todo el prospecto detenidamente antes de empezar a tomar este medicamento, porque contiene información importante para usted.</w:t>
      </w:r>
    </w:p>
    <w:p w14:paraId="6BC3699F"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Conserve este prospecto, ya que puede tener que volver a leerlo.</w:t>
      </w:r>
    </w:p>
    <w:p w14:paraId="6BC369A0"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alguna duda, consulte a su médico o farmacéutico.</w:t>
      </w:r>
    </w:p>
    <w:p w14:paraId="6BC369A1"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Este medicamento se le ha recetado solamente a usted, y no debe dárselo a otras personas aunque tengan los mismos síntomas que usted, ya que puede perjudicarles.</w:t>
      </w:r>
    </w:p>
    <w:p w14:paraId="6BC369A2"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experimenta efectos adversos, consulte a su médico o farmacéutico, incluso si se trata de efectos adversos que no aparecen en este prospecto. Ver sección 4.</w:t>
      </w:r>
    </w:p>
    <w:p w14:paraId="6BC369A3" w14:textId="77777777" w:rsidR="0076527F" w:rsidRPr="00554F02" w:rsidRDefault="0076527F" w:rsidP="00554F02">
      <w:pPr>
        <w:tabs>
          <w:tab w:val="clear" w:pos="567"/>
        </w:tabs>
        <w:suppressAutoHyphens/>
        <w:spacing w:line="240" w:lineRule="auto"/>
        <w:ind w:right="-2"/>
        <w:rPr>
          <w:noProof/>
          <w:szCs w:val="22"/>
          <w:lang w:val="es-ES"/>
        </w:rPr>
      </w:pPr>
    </w:p>
    <w:p w14:paraId="6BC369A4" w14:textId="77777777" w:rsidR="0076527F" w:rsidRPr="00554F02" w:rsidRDefault="0076527F" w:rsidP="00554F02">
      <w:pPr>
        <w:numPr>
          <w:ilvl w:val="12"/>
          <w:numId w:val="0"/>
        </w:numPr>
        <w:tabs>
          <w:tab w:val="clear" w:pos="567"/>
        </w:tabs>
        <w:suppressAutoHyphens/>
        <w:spacing w:line="240" w:lineRule="auto"/>
        <w:ind w:right="-29"/>
        <w:rPr>
          <w:noProof/>
          <w:szCs w:val="22"/>
          <w:lang w:val="es-ES"/>
        </w:rPr>
      </w:pPr>
      <w:r w:rsidRPr="00554F02">
        <w:rPr>
          <w:b/>
          <w:noProof/>
          <w:szCs w:val="22"/>
          <w:lang w:val="es-ES"/>
        </w:rPr>
        <w:t>Contenido del prospecto</w:t>
      </w:r>
    </w:p>
    <w:p w14:paraId="6BC369A5" w14:textId="77777777" w:rsidR="0076527F" w:rsidRPr="00554F02" w:rsidRDefault="0076527F" w:rsidP="00554F02">
      <w:pPr>
        <w:numPr>
          <w:ilvl w:val="12"/>
          <w:numId w:val="0"/>
        </w:numPr>
        <w:tabs>
          <w:tab w:val="clear" w:pos="567"/>
        </w:tabs>
        <w:suppressAutoHyphens/>
        <w:spacing w:line="240" w:lineRule="auto"/>
        <w:ind w:right="-29"/>
        <w:rPr>
          <w:noProof/>
          <w:szCs w:val="22"/>
          <w:lang w:val="es-ES"/>
        </w:rPr>
      </w:pPr>
    </w:p>
    <w:p w14:paraId="6BC369A6"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1.</w:t>
      </w:r>
      <w:r w:rsidRPr="00554F02">
        <w:rPr>
          <w:noProof/>
          <w:szCs w:val="22"/>
          <w:lang w:val="es-ES"/>
        </w:rPr>
        <w:tab/>
        <w:t>Qué es Kuvan y para qué se utiliza</w:t>
      </w:r>
    </w:p>
    <w:p w14:paraId="6BC369A7"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2.</w:t>
      </w:r>
      <w:r w:rsidRPr="00554F02">
        <w:rPr>
          <w:noProof/>
          <w:szCs w:val="22"/>
          <w:lang w:val="es-ES"/>
        </w:rPr>
        <w:tab/>
        <w:t>Qué necesita saber antes de empezar a tomar Kuvan</w:t>
      </w:r>
    </w:p>
    <w:p w14:paraId="6BC369A8"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3.</w:t>
      </w:r>
      <w:r w:rsidRPr="00554F02">
        <w:rPr>
          <w:noProof/>
          <w:szCs w:val="22"/>
          <w:lang w:val="es-ES"/>
        </w:rPr>
        <w:tab/>
        <w:t>Cómo tomar Kuvan</w:t>
      </w:r>
    </w:p>
    <w:p w14:paraId="6BC369A9"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4.</w:t>
      </w:r>
      <w:r w:rsidRPr="00554F02">
        <w:rPr>
          <w:noProof/>
          <w:szCs w:val="22"/>
          <w:lang w:val="es-ES"/>
        </w:rPr>
        <w:tab/>
        <w:t>Posibles efectos adversos</w:t>
      </w:r>
    </w:p>
    <w:p w14:paraId="6BC369AA"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5</w:t>
      </w:r>
      <w:r w:rsidRPr="00554F02">
        <w:rPr>
          <w:noProof/>
          <w:szCs w:val="22"/>
          <w:lang w:val="es-ES"/>
        </w:rPr>
        <w:tab/>
        <w:t xml:space="preserve">Conservación de Kuvan </w:t>
      </w:r>
    </w:p>
    <w:p w14:paraId="6BC369AB"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6.</w:t>
      </w:r>
      <w:r w:rsidRPr="00554F02">
        <w:rPr>
          <w:noProof/>
          <w:szCs w:val="22"/>
          <w:lang w:val="es-ES"/>
        </w:rPr>
        <w:tab/>
        <w:t>Contenido del envase e información adicional</w:t>
      </w:r>
    </w:p>
    <w:p w14:paraId="6BC369AC"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9AD"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9AE" w14:textId="77777777" w:rsidR="0076527F" w:rsidRPr="00554F02" w:rsidRDefault="0076527F" w:rsidP="00554F02">
      <w:pPr>
        <w:keepNext/>
        <w:keepLines/>
        <w:suppressAutoHyphens/>
        <w:spacing w:line="240" w:lineRule="auto"/>
        <w:ind w:left="567" w:hanging="567"/>
        <w:rPr>
          <w:noProof/>
          <w:szCs w:val="22"/>
          <w:lang w:val="es-ES"/>
        </w:rPr>
      </w:pPr>
      <w:r w:rsidRPr="00554F02">
        <w:rPr>
          <w:b/>
          <w:noProof/>
          <w:szCs w:val="22"/>
          <w:lang w:val="es-ES"/>
        </w:rPr>
        <w:t>1.</w:t>
      </w:r>
      <w:r w:rsidRPr="00554F02">
        <w:rPr>
          <w:b/>
          <w:noProof/>
          <w:szCs w:val="22"/>
          <w:lang w:val="es-ES"/>
        </w:rPr>
        <w:tab/>
        <w:t>Qué es Kuvan y para qué se utiliza</w:t>
      </w:r>
    </w:p>
    <w:p w14:paraId="6BC369AF"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p>
    <w:p w14:paraId="6BC369B0"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Kuvan contiene el principio activo sapropterina, que es una copia sintética de una sustancia propia del cuerpo llamada tetrabiopterina (BH4). La BH4 es necesaria en el cuerpo para transformar un aminoácido llamado fenilalanina en otro aminoácido llamado tirosina.</w:t>
      </w:r>
    </w:p>
    <w:p w14:paraId="6BC369B1"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p>
    <w:p w14:paraId="6BC369B2" w14:textId="77777777" w:rsidR="0076527F" w:rsidRPr="00554F02" w:rsidRDefault="0076527F" w:rsidP="00554F02">
      <w:pPr>
        <w:numPr>
          <w:ilvl w:val="12"/>
          <w:numId w:val="0"/>
        </w:numPr>
        <w:tabs>
          <w:tab w:val="clear" w:pos="567"/>
        </w:tabs>
        <w:suppressAutoHyphens/>
        <w:spacing w:line="240" w:lineRule="auto"/>
        <w:rPr>
          <w:noProof/>
          <w:szCs w:val="22"/>
          <w:lang w:val="es-ES"/>
        </w:rPr>
      </w:pPr>
      <w:r w:rsidRPr="00554F02">
        <w:rPr>
          <w:noProof/>
          <w:szCs w:val="22"/>
          <w:lang w:val="es-ES"/>
        </w:rPr>
        <w:t>Kuvan</w:t>
      </w:r>
      <w:r w:rsidRPr="00554F02">
        <w:rPr>
          <w:i/>
          <w:iCs/>
          <w:noProof/>
          <w:szCs w:val="22"/>
          <w:lang w:val="es-ES"/>
        </w:rPr>
        <w:t xml:space="preserve"> </w:t>
      </w:r>
      <w:r w:rsidRPr="00554F02">
        <w:rPr>
          <w:iCs/>
          <w:noProof/>
          <w:szCs w:val="22"/>
          <w:lang w:val="es-ES"/>
        </w:rPr>
        <w:t>se utiliza</w:t>
      </w:r>
      <w:r w:rsidRPr="00554F02">
        <w:rPr>
          <w:noProof/>
          <w:szCs w:val="22"/>
          <w:lang w:val="es-ES"/>
        </w:rPr>
        <w:t xml:space="preserve"> para tratar la hiperfenilalaninemia (HPA) o fenilcetonuria (PKU) en pacientes de cualquier edad. La HPA y la PKU se deben a niveles anormalmente elevados de fenilalanina en sangre que pueden ser nocivos. Kuvan reduce estos niveles en algunos pacientes que responden a BH4 y puede ayudar a aumentar la cantidad de fenilalanina que puede incluirse en la dieta.</w:t>
      </w:r>
    </w:p>
    <w:p w14:paraId="6BC369B3"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9B4"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r w:rsidRPr="00554F02">
        <w:rPr>
          <w:iCs/>
          <w:noProof/>
          <w:szCs w:val="22"/>
          <w:lang w:val="es-ES"/>
        </w:rPr>
        <w:t>Este medicamento</w:t>
      </w:r>
      <w:r w:rsidRPr="00554F02">
        <w:rPr>
          <w:i/>
          <w:iCs/>
          <w:noProof/>
          <w:szCs w:val="22"/>
          <w:lang w:val="es-ES"/>
        </w:rPr>
        <w:t xml:space="preserve"> </w:t>
      </w:r>
      <w:r w:rsidRPr="00554F02">
        <w:rPr>
          <w:iCs/>
          <w:noProof/>
          <w:szCs w:val="22"/>
          <w:lang w:val="es-ES"/>
        </w:rPr>
        <w:t xml:space="preserve">también se usa </w:t>
      </w:r>
      <w:r w:rsidRPr="00554F02">
        <w:rPr>
          <w:noProof/>
          <w:szCs w:val="22"/>
          <w:lang w:val="es-ES"/>
        </w:rPr>
        <w:t>para tratar una enfermedad hereditaria denominada deficiencia de BH4 en los pacientes de cualquier edad, en la que el cuerpo no puede producir suficiente BH4. Debido a que los niveles de BH4 son muy bajos, el organismo no puede utilizar de forma adecuada la fenilalanina y los niveles de este aminoácido aumentan teniendo efectos perjudiciales. Al sustituir la BH4 que el cuerpo no puede producir, Kuvan reduce el exceso dañino de fenilalanina en la sangre y aumenta la tolerancia a la fenilalanina de la dieta.</w:t>
      </w:r>
    </w:p>
    <w:p w14:paraId="6BC369B5"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p>
    <w:p w14:paraId="6BC369B6"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9B7" w14:textId="77777777" w:rsidR="0076527F" w:rsidRPr="00554F02" w:rsidRDefault="0076527F" w:rsidP="00554F02">
      <w:pPr>
        <w:keepNext/>
        <w:keepLines/>
        <w:suppressAutoHyphens/>
        <w:spacing w:line="240" w:lineRule="auto"/>
        <w:ind w:left="567" w:hanging="567"/>
        <w:rPr>
          <w:b/>
          <w:noProof/>
          <w:szCs w:val="22"/>
          <w:lang w:val="es-ES"/>
        </w:rPr>
      </w:pPr>
      <w:r w:rsidRPr="00554F02">
        <w:rPr>
          <w:b/>
          <w:noProof/>
          <w:szCs w:val="22"/>
          <w:lang w:val="es-ES"/>
        </w:rPr>
        <w:t>2.</w:t>
      </w:r>
      <w:r w:rsidRPr="00554F02">
        <w:rPr>
          <w:b/>
          <w:noProof/>
          <w:szCs w:val="22"/>
          <w:lang w:val="es-ES"/>
        </w:rPr>
        <w:tab/>
        <w:t xml:space="preserve">Qué necesita saber antes de empezar a tomar </w:t>
      </w:r>
      <w:r w:rsidRPr="00554F02">
        <w:rPr>
          <w:b/>
          <w:bCs/>
          <w:noProof/>
          <w:szCs w:val="22"/>
          <w:lang w:val="es-ES"/>
        </w:rPr>
        <w:t>Kuvan</w:t>
      </w:r>
    </w:p>
    <w:p w14:paraId="6BC369B8"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p>
    <w:p w14:paraId="6BC369B9" w14:textId="77777777" w:rsidR="0076527F" w:rsidRPr="00554F02" w:rsidRDefault="0076527F" w:rsidP="00554F02">
      <w:pPr>
        <w:keepNext/>
        <w:keepLines/>
        <w:numPr>
          <w:ilvl w:val="12"/>
          <w:numId w:val="0"/>
        </w:numPr>
        <w:tabs>
          <w:tab w:val="clear" w:pos="567"/>
        </w:tabs>
        <w:suppressAutoHyphens/>
        <w:spacing w:line="240" w:lineRule="auto"/>
        <w:rPr>
          <w:b/>
          <w:bCs/>
          <w:noProof/>
          <w:szCs w:val="22"/>
          <w:lang w:val="es-ES"/>
        </w:rPr>
      </w:pPr>
      <w:r w:rsidRPr="00554F02">
        <w:rPr>
          <w:b/>
          <w:noProof/>
          <w:szCs w:val="22"/>
          <w:lang w:val="es-ES"/>
        </w:rPr>
        <w:t xml:space="preserve">No tome </w:t>
      </w:r>
      <w:r w:rsidRPr="00554F02">
        <w:rPr>
          <w:b/>
          <w:bCs/>
          <w:noProof/>
          <w:szCs w:val="22"/>
          <w:lang w:val="es-ES"/>
        </w:rPr>
        <w:t>Kuvan</w:t>
      </w:r>
    </w:p>
    <w:p w14:paraId="6BC369BA"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es alérgico a la sapropterina o a cualquiera de los demás componentes de este medicamento (incluidos en la sección 6).</w:t>
      </w:r>
    </w:p>
    <w:p w14:paraId="6BC369BB"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9BC" w14:textId="77777777" w:rsidR="0076527F" w:rsidRPr="00554F02" w:rsidRDefault="0076527F" w:rsidP="00554F02">
      <w:pPr>
        <w:keepNext/>
        <w:keepLines/>
        <w:pageBreakBefore/>
        <w:tabs>
          <w:tab w:val="clear" w:pos="567"/>
        </w:tabs>
        <w:suppressAutoHyphens/>
        <w:spacing w:line="240" w:lineRule="auto"/>
        <w:rPr>
          <w:b/>
          <w:bCs/>
          <w:noProof/>
          <w:szCs w:val="22"/>
          <w:lang w:val="es-ES"/>
        </w:rPr>
      </w:pPr>
      <w:r w:rsidRPr="00554F02">
        <w:rPr>
          <w:b/>
          <w:noProof/>
          <w:szCs w:val="22"/>
          <w:lang w:val="es-ES"/>
        </w:rPr>
        <w:lastRenderedPageBreak/>
        <w:t>Advertencias y precauciones</w:t>
      </w:r>
    </w:p>
    <w:p w14:paraId="6BC369BD"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Consulte a su médico o farmacéutico antes de empezar a tomar Kuvan, en especial:</w:t>
      </w:r>
    </w:p>
    <w:p w14:paraId="6BC369BE"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65 años o más</w:t>
      </w:r>
    </w:p>
    <w:p w14:paraId="6BC369BF"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problemas de riñón o hígado</w:t>
      </w:r>
    </w:p>
    <w:p w14:paraId="6BC369C0"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está enfermo. Se recomienda consultar con el médico en caso de enfermedad puesto que los niveles de fenilalanina en sangre pueden aumentar</w:t>
      </w:r>
    </w:p>
    <w:p w14:paraId="6BC369C1"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predisposición a las convulsiones</w:t>
      </w:r>
    </w:p>
    <w:p w14:paraId="6BC369C2" w14:textId="77777777" w:rsidR="0076527F" w:rsidRPr="00554F02" w:rsidRDefault="0076527F" w:rsidP="00554F02">
      <w:pPr>
        <w:tabs>
          <w:tab w:val="clear" w:pos="567"/>
        </w:tabs>
        <w:suppressAutoHyphens/>
        <w:spacing w:line="240" w:lineRule="auto"/>
        <w:rPr>
          <w:noProof/>
          <w:szCs w:val="22"/>
          <w:lang w:val="es-ES"/>
        </w:rPr>
      </w:pPr>
    </w:p>
    <w:p w14:paraId="6BC369C3"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Cuando reciba tratamiento con Kuvan, su médico le realizará análisis de sangre para verificar el contenido de fenilalanina y tirosina y poder decidir ajustar la dosis de Kuvan o la dieta en caso necesario.</w:t>
      </w:r>
    </w:p>
    <w:p w14:paraId="6BC369C4" w14:textId="77777777" w:rsidR="0076527F" w:rsidRPr="00554F02" w:rsidRDefault="0076527F" w:rsidP="00554F02">
      <w:pPr>
        <w:tabs>
          <w:tab w:val="clear" w:pos="567"/>
        </w:tabs>
        <w:suppressAutoHyphens/>
        <w:spacing w:line="240" w:lineRule="auto"/>
        <w:rPr>
          <w:noProof/>
          <w:szCs w:val="22"/>
          <w:lang w:val="es-ES"/>
        </w:rPr>
      </w:pPr>
    </w:p>
    <w:p w14:paraId="6BC369C5"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 xml:space="preserve">Debe continuar el tratamiento dietético según las recomendaciones de su médico. No cambie de dieta sin comunicárselo a su médico. Aún cuando tome Kuvan, si sus concentraciones sanguíneas de fenilalanina no están bien controladas, puede presentar problemas neurológicos graves. Su médico debe continuar supervisando sus concentraciones sanguíneas de fenilalanina con frecuencia durante el tratamiento con Kuvan, </w:t>
      </w:r>
      <w:r w:rsidRPr="00554F02">
        <w:rPr>
          <w:b/>
          <w:noProof/>
          <w:szCs w:val="22"/>
          <w:lang w:val="es-ES"/>
        </w:rPr>
        <w:t>para asegurarse de que no sean demasiado altas ni demasiado bajas.</w:t>
      </w:r>
    </w:p>
    <w:p w14:paraId="6BC369C6"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9C7"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r w:rsidRPr="00554F02">
        <w:rPr>
          <w:b/>
          <w:noProof/>
          <w:szCs w:val="22"/>
          <w:lang w:val="es-ES"/>
        </w:rPr>
        <w:t>Uso de Kuvan con otros medicamentos</w:t>
      </w:r>
    </w:p>
    <w:p w14:paraId="6BC369C8" w14:textId="77777777" w:rsidR="0076527F" w:rsidRPr="00554F02" w:rsidRDefault="0076527F" w:rsidP="00554F02">
      <w:pPr>
        <w:numPr>
          <w:ilvl w:val="12"/>
          <w:numId w:val="0"/>
        </w:numPr>
        <w:suppressAutoHyphens/>
        <w:spacing w:line="240" w:lineRule="auto"/>
        <w:ind w:right="-2"/>
        <w:rPr>
          <w:noProof/>
          <w:szCs w:val="22"/>
          <w:lang w:val="es-ES"/>
        </w:rPr>
      </w:pPr>
      <w:r w:rsidRPr="00554F02">
        <w:rPr>
          <w:noProof/>
          <w:szCs w:val="22"/>
          <w:lang w:val="es-ES"/>
        </w:rPr>
        <w:t>Informe a su médico o farmacéutico si está tomando, ha tomado recientemente o podría tener que tomar cualquier otro medicamento. En particular, debe informar a su médico si está utilizando:</w:t>
      </w:r>
    </w:p>
    <w:p w14:paraId="6BC369C9" w14:textId="77777777" w:rsidR="0076527F" w:rsidRPr="00554F02" w:rsidRDefault="0076527F" w:rsidP="00554F02">
      <w:pPr>
        <w:numPr>
          <w:ilvl w:val="0"/>
          <w:numId w:val="18"/>
        </w:numPr>
        <w:tabs>
          <w:tab w:val="clear" w:pos="0"/>
        </w:tabs>
        <w:suppressAutoHyphens/>
        <w:spacing w:line="240" w:lineRule="auto"/>
        <w:ind w:left="567" w:hanging="567"/>
        <w:rPr>
          <w:noProof/>
          <w:szCs w:val="22"/>
          <w:lang w:val="es-ES"/>
        </w:rPr>
      </w:pPr>
      <w:r w:rsidRPr="00554F02">
        <w:rPr>
          <w:noProof/>
          <w:szCs w:val="22"/>
          <w:lang w:val="es-ES"/>
        </w:rPr>
        <w:t>levodopa (para tratar la enfermedad de Parkinson)</w:t>
      </w:r>
    </w:p>
    <w:p w14:paraId="6BC369CA" w14:textId="77777777" w:rsidR="0076527F" w:rsidRPr="00554F02" w:rsidRDefault="0076527F" w:rsidP="00554F02">
      <w:pPr>
        <w:numPr>
          <w:ilvl w:val="0"/>
          <w:numId w:val="18"/>
        </w:numPr>
        <w:tabs>
          <w:tab w:val="clear" w:pos="0"/>
        </w:tabs>
        <w:suppressAutoHyphens/>
        <w:spacing w:line="240" w:lineRule="auto"/>
        <w:ind w:left="567" w:hanging="567"/>
        <w:rPr>
          <w:noProof/>
          <w:szCs w:val="22"/>
          <w:lang w:val="es-ES"/>
        </w:rPr>
      </w:pPr>
      <w:r w:rsidRPr="00554F02">
        <w:rPr>
          <w:noProof/>
          <w:szCs w:val="22"/>
          <w:lang w:val="es-ES"/>
        </w:rPr>
        <w:t>medicamentos para el tratamiento del cáncer (por ejemplo metotrexato)</w:t>
      </w:r>
    </w:p>
    <w:p w14:paraId="6BC369CB" w14:textId="77777777" w:rsidR="0076527F" w:rsidRPr="00554F02" w:rsidRDefault="0076527F" w:rsidP="00554F02">
      <w:pPr>
        <w:numPr>
          <w:ilvl w:val="0"/>
          <w:numId w:val="18"/>
        </w:numPr>
        <w:tabs>
          <w:tab w:val="clear" w:pos="0"/>
        </w:tabs>
        <w:suppressAutoHyphens/>
        <w:spacing w:line="240" w:lineRule="auto"/>
        <w:ind w:left="567" w:hanging="567"/>
        <w:rPr>
          <w:noProof/>
          <w:szCs w:val="22"/>
          <w:lang w:val="es-ES"/>
        </w:rPr>
      </w:pPr>
      <w:r w:rsidRPr="00554F02">
        <w:rPr>
          <w:noProof/>
          <w:szCs w:val="22"/>
          <w:lang w:val="es-ES"/>
        </w:rPr>
        <w:t>medicamentos para el tratamiento de las infecciones bacterianas (p. ej, trimetoprim)</w:t>
      </w:r>
    </w:p>
    <w:p w14:paraId="6BC369CC" w14:textId="77777777" w:rsidR="0076527F" w:rsidRPr="00554F02" w:rsidRDefault="0076527F" w:rsidP="00554F02">
      <w:pPr>
        <w:numPr>
          <w:ilvl w:val="0"/>
          <w:numId w:val="18"/>
        </w:numPr>
        <w:tabs>
          <w:tab w:val="clear" w:pos="0"/>
        </w:tabs>
        <w:suppressAutoHyphens/>
        <w:spacing w:line="240" w:lineRule="auto"/>
        <w:ind w:left="567" w:hanging="567"/>
        <w:rPr>
          <w:noProof/>
          <w:szCs w:val="22"/>
          <w:lang w:val="es-ES"/>
        </w:rPr>
      </w:pPr>
      <w:r w:rsidRPr="00554F02">
        <w:rPr>
          <w:noProof/>
          <w:szCs w:val="22"/>
          <w:lang w:val="es-ES"/>
        </w:rPr>
        <w:t>medicamentos que causan dilatación de los vasos sanguíneos, (p. ej., trinitrato de glicerilo [GTN], dinitrato de isosorbida [ISDN], nitroprúsido sódico [SNP], molsidomina, minoxidilo).</w:t>
      </w:r>
    </w:p>
    <w:p w14:paraId="6BC369CD" w14:textId="77777777" w:rsidR="0076527F" w:rsidRPr="00554F02" w:rsidRDefault="0076527F" w:rsidP="00554F02">
      <w:pPr>
        <w:numPr>
          <w:ilvl w:val="12"/>
          <w:numId w:val="0"/>
        </w:numPr>
        <w:tabs>
          <w:tab w:val="clear" w:pos="567"/>
          <w:tab w:val="left" w:pos="1290"/>
        </w:tabs>
        <w:suppressAutoHyphens/>
        <w:spacing w:line="240" w:lineRule="auto"/>
        <w:ind w:right="-2"/>
        <w:rPr>
          <w:noProof/>
          <w:szCs w:val="22"/>
          <w:lang w:val="es-ES"/>
        </w:rPr>
      </w:pPr>
    </w:p>
    <w:p w14:paraId="6BC369CE"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r w:rsidRPr="00554F02">
        <w:rPr>
          <w:b/>
          <w:noProof/>
          <w:szCs w:val="22"/>
          <w:lang w:val="es-ES"/>
        </w:rPr>
        <w:t>Embarazo y lactancia</w:t>
      </w:r>
    </w:p>
    <w:p w14:paraId="6BC369CF" w14:textId="77777777" w:rsidR="0076527F" w:rsidRPr="00554F02" w:rsidRDefault="0076527F" w:rsidP="00554F02">
      <w:pPr>
        <w:suppressAutoHyphens/>
        <w:spacing w:line="240" w:lineRule="auto"/>
        <w:rPr>
          <w:noProof/>
          <w:szCs w:val="22"/>
          <w:lang w:val="es-ES"/>
        </w:rPr>
      </w:pPr>
      <w:r w:rsidRPr="00554F02">
        <w:rPr>
          <w:noProof/>
          <w:szCs w:val="22"/>
          <w:lang w:val="es-ES"/>
        </w:rPr>
        <w:t>Si está embarazada o en periodo de lactancia, cree que podría estar embarazada o tiene intención de quedarse embarazada, consulte a su médico o farmacéutico antes de utilizar este medicamento.</w:t>
      </w:r>
    </w:p>
    <w:p w14:paraId="6BC369D0" w14:textId="77777777" w:rsidR="0076527F" w:rsidRPr="00554F02" w:rsidRDefault="0076527F" w:rsidP="00554F02">
      <w:pPr>
        <w:tabs>
          <w:tab w:val="clear" w:pos="567"/>
        </w:tabs>
        <w:suppressAutoHyphens/>
        <w:spacing w:line="240" w:lineRule="auto"/>
        <w:rPr>
          <w:noProof/>
          <w:szCs w:val="22"/>
          <w:lang w:val="es-ES"/>
        </w:rPr>
      </w:pPr>
    </w:p>
    <w:p w14:paraId="6BC369D1" w14:textId="77777777" w:rsidR="0076527F" w:rsidRPr="00554F02" w:rsidRDefault="0076527F" w:rsidP="00554F02">
      <w:pPr>
        <w:suppressAutoHyphens/>
        <w:spacing w:line="240" w:lineRule="auto"/>
        <w:rPr>
          <w:noProof/>
          <w:szCs w:val="22"/>
          <w:lang w:val="es-ES"/>
        </w:rPr>
      </w:pPr>
      <w:r w:rsidRPr="00554F02">
        <w:rPr>
          <w:noProof/>
          <w:szCs w:val="22"/>
          <w:lang w:val="es-ES"/>
        </w:rPr>
        <w:t>Si está embarazada su médico le indicará cómo debe controlar los niveles de fenilalanina de forma adecuada. Si no se controlan estrictamente antes del embarazo o cuando se queda embarazada, puede ser dañino para usted y para su bebé. Su médico supervisará la restricción de la ingesta de fenilalanina con la dieta antes y durante el embarazo.</w:t>
      </w:r>
    </w:p>
    <w:p w14:paraId="6BC369D2" w14:textId="77777777" w:rsidR="0076527F" w:rsidRPr="00554F02" w:rsidRDefault="0076527F" w:rsidP="00554F02">
      <w:pPr>
        <w:suppressAutoHyphens/>
        <w:spacing w:line="240" w:lineRule="auto"/>
        <w:rPr>
          <w:noProof/>
          <w:szCs w:val="22"/>
          <w:lang w:val="es-ES"/>
        </w:rPr>
      </w:pPr>
    </w:p>
    <w:p w14:paraId="6BC369D3" w14:textId="77777777" w:rsidR="0076527F" w:rsidRPr="00554F02" w:rsidRDefault="0076527F" w:rsidP="00554F02">
      <w:pPr>
        <w:suppressAutoHyphens/>
        <w:spacing w:line="240" w:lineRule="auto"/>
        <w:rPr>
          <w:noProof/>
          <w:szCs w:val="22"/>
          <w:lang w:val="es-ES"/>
        </w:rPr>
      </w:pPr>
      <w:r w:rsidRPr="00554F02">
        <w:rPr>
          <w:noProof/>
          <w:szCs w:val="22"/>
          <w:lang w:val="es-ES"/>
        </w:rPr>
        <w:t>Si la dieta estricta no reduce satisfactoriamente la cantidad de fenilalanina en la sangre, su médico considerará si debe tomar este medicamento.</w:t>
      </w:r>
    </w:p>
    <w:p w14:paraId="6BC369D4"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9D5"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No debe utilizar este medicamento durante el periodo de lactancia.</w:t>
      </w:r>
    </w:p>
    <w:p w14:paraId="6BC369D6"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9D7" w14:textId="77777777" w:rsidR="0076527F" w:rsidRPr="00554F02" w:rsidRDefault="0076527F" w:rsidP="00554F02">
      <w:pPr>
        <w:keepNext/>
        <w:keepLines/>
        <w:suppressAutoHyphens/>
        <w:spacing w:line="240" w:lineRule="auto"/>
        <w:rPr>
          <w:b/>
          <w:noProof/>
          <w:szCs w:val="22"/>
          <w:lang w:val="es-ES"/>
        </w:rPr>
      </w:pPr>
      <w:r w:rsidRPr="00554F02">
        <w:rPr>
          <w:b/>
          <w:noProof/>
          <w:szCs w:val="22"/>
          <w:lang w:val="es-ES"/>
        </w:rPr>
        <w:t>Conducción y uso de máquinas</w:t>
      </w:r>
    </w:p>
    <w:p w14:paraId="6BC369D8"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No se espera que Kuvan afecte la capacidad de conducir y utilizar máquinas.</w:t>
      </w:r>
    </w:p>
    <w:p w14:paraId="6BC369D9" w14:textId="77777777" w:rsidR="0076527F" w:rsidRPr="00554F02" w:rsidRDefault="0076527F" w:rsidP="00554F02">
      <w:pPr>
        <w:suppressAutoHyphens/>
        <w:spacing w:line="240" w:lineRule="auto"/>
        <w:rPr>
          <w:b/>
          <w:noProof/>
          <w:szCs w:val="22"/>
          <w:lang w:val="es-ES"/>
        </w:rPr>
      </w:pPr>
    </w:p>
    <w:p w14:paraId="6BC369DA" w14:textId="77777777" w:rsidR="0076527F" w:rsidRPr="00554F02" w:rsidRDefault="0076527F" w:rsidP="00554F02">
      <w:pPr>
        <w:suppressAutoHyphens/>
        <w:spacing w:line="240" w:lineRule="auto"/>
        <w:rPr>
          <w:b/>
          <w:noProof/>
          <w:szCs w:val="22"/>
          <w:lang w:val="es-ES"/>
        </w:rPr>
      </w:pPr>
      <w:r w:rsidRPr="00554F02">
        <w:rPr>
          <w:b/>
          <w:noProof/>
          <w:szCs w:val="22"/>
          <w:lang w:val="es-ES"/>
        </w:rPr>
        <w:t>Kuvan contiene citrato de potasio</w:t>
      </w:r>
      <w:r w:rsidRPr="00554F02">
        <w:rPr>
          <w:b/>
          <w:iCs/>
          <w:noProof/>
          <w:szCs w:val="22"/>
          <w:lang w:val="es-ES"/>
        </w:rPr>
        <w:t xml:space="preserve"> (E332)</w:t>
      </w:r>
    </w:p>
    <w:p w14:paraId="6BC369DB" w14:textId="77777777" w:rsidR="0076527F" w:rsidRPr="00554F02" w:rsidRDefault="0076527F" w:rsidP="00554F02">
      <w:pPr>
        <w:keepNext/>
        <w:keepLines/>
        <w:numPr>
          <w:ilvl w:val="12"/>
          <w:numId w:val="0"/>
        </w:numPr>
        <w:tabs>
          <w:tab w:val="clear" w:pos="567"/>
        </w:tabs>
        <w:suppressAutoHyphens/>
        <w:spacing w:line="240" w:lineRule="auto"/>
        <w:rPr>
          <w:b/>
          <w:noProof/>
          <w:szCs w:val="22"/>
          <w:lang w:val="es-ES"/>
        </w:rPr>
      </w:pPr>
      <w:r w:rsidRPr="00554F02">
        <w:rPr>
          <w:noProof/>
          <w:szCs w:val="22"/>
          <w:lang w:val="es-ES"/>
        </w:rPr>
        <w:t xml:space="preserve">Este medicamento contiene </w:t>
      </w:r>
      <w:r w:rsidRPr="00554F02">
        <w:rPr>
          <w:iCs/>
          <w:noProof/>
          <w:szCs w:val="22"/>
          <w:lang w:val="es-ES"/>
        </w:rPr>
        <w:t>0,3 mmol</w:t>
      </w:r>
      <w:r w:rsidRPr="00554F02">
        <w:rPr>
          <w:noProof/>
          <w:szCs w:val="22"/>
          <w:lang w:val="es-ES"/>
        </w:rPr>
        <w:t xml:space="preserve"> (</w:t>
      </w:r>
      <w:r w:rsidRPr="00554F02">
        <w:rPr>
          <w:iCs/>
          <w:noProof/>
          <w:szCs w:val="22"/>
          <w:lang w:val="es-ES"/>
        </w:rPr>
        <w:t>12,6 mg</w:t>
      </w:r>
      <w:r w:rsidRPr="00554F02">
        <w:rPr>
          <w:noProof/>
          <w:szCs w:val="22"/>
          <w:lang w:val="es-ES"/>
        </w:rPr>
        <w:t>) de potasio por sobre, lo que debe ser tenido en cuenta en pacientes con insuficiencia renal o en pacientes con dietas pobres en potasio</w:t>
      </w:r>
      <w:r w:rsidRPr="00554F02">
        <w:rPr>
          <w:iCs/>
          <w:noProof/>
          <w:szCs w:val="22"/>
          <w:lang w:val="es-ES"/>
        </w:rPr>
        <w:t>.</w:t>
      </w:r>
    </w:p>
    <w:p w14:paraId="6BC369DC"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9DD"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9DE" w14:textId="77777777" w:rsidR="0076527F" w:rsidRPr="00554F02" w:rsidRDefault="0076527F" w:rsidP="00554F02">
      <w:pPr>
        <w:keepNext/>
        <w:keepLines/>
        <w:suppressAutoHyphens/>
        <w:spacing w:line="240" w:lineRule="auto"/>
        <w:ind w:left="567" w:hanging="567"/>
        <w:rPr>
          <w:b/>
          <w:noProof/>
          <w:szCs w:val="22"/>
          <w:lang w:val="es-ES"/>
        </w:rPr>
      </w:pPr>
      <w:r w:rsidRPr="00554F02">
        <w:rPr>
          <w:b/>
          <w:noProof/>
          <w:szCs w:val="22"/>
          <w:lang w:val="es-ES"/>
        </w:rPr>
        <w:t>3.</w:t>
      </w:r>
      <w:r w:rsidRPr="00554F02">
        <w:rPr>
          <w:b/>
          <w:noProof/>
          <w:szCs w:val="22"/>
          <w:lang w:val="es-ES"/>
        </w:rPr>
        <w:tab/>
        <w:t>Cómo tomar Kuvan</w:t>
      </w:r>
    </w:p>
    <w:p w14:paraId="6BC369DF" w14:textId="77777777" w:rsidR="0076527F" w:rsidRPr="00554F02" w:rsidRDefault="0076527F" w:rsidP="00554F02">
      <w:pPr>
        <w:keepNext/>
        <w:keepLines/>
        <w:tabs>
          <w:tab w:val="clear" w:pos="567"/>
        </w:tabs>
        <w:suppressAutoHyphens/>
        <w:spacing w:line="240" w:lineRule="auto"/>
        <w:ind w:right="-2"/>
        <w:rPr>
          <w:noProof/>
          <w:szCs w:val="22"/>
          <w:lang w:val="es-ES"/>
        </w:rPr>
      </w:pPr>
    </w:p>
    <w:p w14:paraId="6BC369E0" w14:textId="77777777" w:rsidR="0076527F" w:rsidRPr="00554F02" w:rsidRDefault="0076527F" w:rsidP="00554F02">
      <w:pPr>
        <w:tabs>
          <w:tab w:val="clear" w:pos="567"/>
          <w:tab w:val="left" w:pos="720"/>
        </w:tabs>
        <w:suppressAutoHyphens/>
        <w:spacing w:line="240" w:lineRule="auto"/>
        <w:rPr>
          <w:noProof/>
          <w:szCs w:val="22"/>
          <w:lang w:val="es-ES"/>
        </w:rPr>
      </w:pPr>
      <w:r w:rsidRPr="00554F02">
        <w:rPr>
          <w:noProof/>
          <w:szCs w:val="22"/>
          <w:lang w:val="es-ES"/>
        </w:rPr>
        <w:t>Siga exactamente las instrucciones de administración de este medicamento indicadas por su médico. En caso de duda, consulte de nuevo a su médico.</w:t>
      </w:r>
    </w:p>
    <w:p w14:paraId="6BC369E1"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9E2" w14:textId="77777777" w:rsidR="0076527F" w:rsidRPr="00554F02" w:rsidRDefault="0076527F" w:rsidP="00554F02">
      <w:pPr>
        <w:keepNext/>
        <w:keepLines/>
        <w:tabs>
          <w:tab w:val="clear" w:pos="567"/>
        </w:tabs>
        <w:suppressAutoHyphens/>
        <w:autoSpaceDE w:val="0"/>
        <w:autoSpaceDN w:val="0"/>
        <w:adjustRightInd w:val="0"/>
        <w:spacing w:line="240" w:lineRule="auto"/>
        <w:rPr>
          <w:b/>
          <w:noProof/>
          <w:szCs w:val="22"/>
          <w:lang w:val="es-ES"/>
        </w:rPr>
      </w:pPr>
      <w:r w:rsidRPr="00554F02">
        <w:rPr>
          <w:b/>
          <w:noProof/>
          <w:szCs w:val="22"/>
          <w:lang w:val="es-ES"/>
        </w:rPr>
        <w:lastRenderedPageBreak/>
        <w:t>Dosis para la PKU</w:t>
      </w:r>
    </w:p>
    <w:p w14:paraId="6BC369E3"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r w:rsidRPr="00554F02">
        <w:rPr>
          <w:noProof/>
          <w:szCs w:val="22"/>
          <w:lang w:val="es-ES"/>
        </w:rPr>
        <w:t>La dosis inicial recomendada de Kuvan en los pacientes con PKU es de 10 mg por kg de peso corporal. Tome Kuvan una vez al día, con una comida para aumentar la absorción, y a la misma hora cada día, preferentemente por la mañana. Su médico puede ajustar la dosis, generalmente entre 5 y 20 mg diarios por kg de peso, según su estado.</w:t>
      </w:r>
    </w:p>
    <w:p w14:paraId="6BC369E4"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9E5" w14:textId="77777777" w:rsidR="0076527F" w:rsidRPr="00554F02" w:rsidRDefault="0076527F" w:rsidP="00554F02">
      <w:pPr>
        <w:keepNext/>
        <w:keepLines/>
        <w:tabs>
          <w:tab w:val="clear" w:pos="567"/>
        </w:tabs>
        <w:suppressAutoHyphens/>
        <w:autoSpaceDE w:val="0"/>
        <w:autoSpaceDN w:val="0"/>
        <w:adjustRightInd w:val="0"/>
        <w:spacing w:line="240" w:lineRule="auto"/>
        <w:rPr>
          <w:b/>
          <w:noProof/>
          <w:szCs w:val="22"/>
          <w:lang w:val="es-ES"/>
        </w:rPr>
      </w:pPr>
      <w:r w:rsidRPr="00554F02">
        <w:rPr>
          <w:b/>
          <w:noProof/>
          <w:szCs w:val="22"/>
          <w:lang w:val="es-ES"/>
        </w:rPr>
        <w:t>Dosis para la deficiencia de BH4</w:t>
      </w:r>
    </w:p>
    <w:p w14:paraId="6BC369E6" w14:textId="77777777" w:rsidR="0076527F" w:rsidRPr="00554F02" w:rsidRDefault="00BA0F2E"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 xml:space="preserve">La dosis inicial recomendada de Kuvan en los pacientes con deficiencia de BH4 es de </w:t>
      </w:r>
      <w:smartTag w:uri="urn:schemas-microsoft-com:office:smarttags" w:element="metricconverter">
        <w:smartTagPr>
          <w:attr w:name="ProductID" w:val="2 a"/>
        </w:smartTagPr>
        <w:r w:rsidRPr="00554F02">
          <w:rPr>
            <w:noProof/>
            <w:szCs w:val="22"/>
            <w:lang w:val="es-ES"/>
          </w:rPr>
          <w:t>2 a</w:t>
        </w:r>
      </w:smartTag>
      <w:r w:rsidRPr="00554F02">
        <w:rPr>
          <w:noProof/>
          <w:szCs w:val="22"/>
          <w:lang w:val="es-ES"/>
        </w:rPr>
        <w:t xml:space="preserve"> 5 mg por kg de peso corporal. Tome Kuvan con una comida para aumentar la absorción. </w:t>
      </w:r>
      <w:r w:rsidR="007116C4" w:rsidRPr="00554F02">
        <w:rPr>
          <w:noProof/>
          <w:szCs w:val="22"/>
          <w:lang w:val="es-ES"/>
        </w:rPr>
        <w:t>Divida la dosis total diaria en 2 o 3 dosis administradas a lo largo del día.</w:t>
      </w:r>
      <w:r w:rsidR="0076527F" w:rsidRPr="00554F02">
        <w:rPr>
          <w:noProof/>
          <w:szCs w:val="22"/>
          <w:lang w:val="es-ES"/>
        </w:rPr>
        <w:t xml:space="preserve"> Su médico puede ajustar la dosis hasta 20 mg diarios por kg de peso, según su estado. </w:t>
      </w:r>
    </w:p>
    <w:p w14:paraId="6BC369E7"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9E8" w14:textId="77777777" w:rsidR="0076527F" w:rsidRPr="00554F02" w:rsidRDefault="0076527F" w:rsidP="00554F02">
      <w:pPr>
        <w:keepNext/>
        <w:keepLines/>
        <w:tabs>
          <w:tab w:val="clear" w:pos="567"/>
        </w:tabs>
        <w:suppressAutoHyphens/>
        <w:autoSpaceDE w:val="0"/>
        <w:autoSpaceDN w:val="0"/>
        <w:adjustRightInd w:val="0"/>
        <w:spacing w:line="240" w:lineRule="auto"/>
        <w:rPr>
          <w:b/>
          <w:noProof/>
          <w:szCs w:val="22"/>
          <w:lang w:val="es-ES"/>
        </w:rPr>
      </w:pPr>
      <w:r w:rsidRPr="00554F02">
        <w:rPr>
          <w:b/>
          <w:noProof/>
          <w:szCs w:val="22"/>
          <w:lang w:val="es-ES"/>
        </w:rPr>
        <w:t>La siguiente tabla es un ejemplo de cómo calcular la dosis adecuada</w:t>
      </w:r>
    </w:p>
    <w:p w14:paraId="6BC369E9"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76527F" w:rsidRPr="00554F02" w14:paraId="6BC369EF" w14:textId="77777777">
        <w:tc>
          <w:tcPr>
            <w:tcW w:w="3083" w:type="dxa"/>
          </w:tcPr>
          <w:p w14:paraId="6BC369EA" w14:textId="77777777" w:rsidR="0076527F" w:rsidRPr="00554F02" w:rsidRDefault="0076527F" w:rsidP="00554F02">
            <w:pPr>
              <w:tabs>
                <w:tab w:val="clear" w:pos="567"/>
              </w:tabs>
              <w:suppressAutoHyphens/>
              <w:autoSpaceDE w:val="0"/>
              <w:autoSpaceDN w:val="0"/>
              <w:adjustRightInd w:val="0"/>
              <w:spacing w:line="240" w:lineRule="auto"/>
              <w:ind w:left="70" w:right="68"/>
              <w:jc w:val="center"/>
              <w:rPr>
                <w:iCs/>
                <w:noProof/>
                <w:szCs w:val="22"/>
                <w:lang w:val="es-ES" w:eastAsia="fr-FR"/>
              </w:rPr>
            </w:pPr>
            <w:r w:rsidRPr="00554F02">
              <w:rPr>
                <w:iCs/>
                <w:noProof/>
                <w:szCs w:val="22"/>
                <w:lang w:val="es-ES" w:eastAsia="fr-FR"/>
              </w:rPr>
              <w:t>Peso corporal (kg)</w:t>
            </w:r>
          </w:p>
        </w:tc>
        <w:tc>
          <w:tcPr>
            <w:tcW w:w="3084" w:type="dxa"/>
          </w:tcPr>
          <w:p w14:paraId="6BC369EB" w14:textId="77777777" w:rsidR="0076527F" w:rsidRPr="00554F02" w:rsidRDefault="0076527F" w:rsidP="00554F02">
            <w:pPr>
              <w:tabs>
                <w:tab w:val="clear" w:pos="567"/>
              </w:tabs>
              <w:suppressAutoHyphen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Número de sobres de 100 mg</w:t>
            </w:r>
          </w:p>
          <w:p w14:paraId="6BC369EC" w14:textId="77777777" w:rsidR="0076527F" w:rsidRPr="00554F02" w:rsidRDefault="0076527F" w:rsidP="00554F02">
            <w:pPr>
              <w:tabs>
                <w:tab w:val="clear" w:pos="567"/>
              </w:tabs>
              <w:suppressAutoHyphen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(dosis de 10</w:t>
            </w:r>
            <w:r w:rsidRPr="00554F02">
              <w:rPr>
                <w:noProof/>
                <w:szCs w:val="22"/>
                <w:lang w:val="es-ES"/>
              </w:rPr>
              <w:t> </w:t>
            </w:r>
            <w:r w:rsidRPr="00554F02">
              <w:rPr>
                <w:iCs/>
                <w:noProof/>
                <w:szCs w:val="22"/>
                <w:lang w:val="es-ES" w:eastAsia="fr-FR"/>
              </w:rPr>
              <w:t>mg/kg)</w:t>
            </w:r>
          </w:p>
        </w:tc>
        <w:tc>
          <w:tcPr>
            <w:tcW w:w="3084" w:type="dxa"/>
          </w:tcPr>
          <w:p w14:paraId="6BC369ED" w14:textId="77777777" w:rsidR="0076527F" w:rsidRPr="00554F02" w:rsidRDefault="0076527F" w:rsidP="00554F02">
            <w:pPr>
              <w:tabs>
                <w:tab w:val="clear" w:pos="567"/>
              </w:tabs>
              <w:suppressAutoHyphen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Número de sobres de100 mg</w:t>
            </w:r>
          </w:p>
          <w:p w14:paraId="6BC369EE" w14:textId="77777777" w:rsidR="0076527F" w:rsidRPr="00554F02" w:rsidRDefault="0076527F" w:rsidP="00554F02">
            <w:pPr>
              <w:tabs>
                <w:tab w:val="clear" w:pos="567"/>
              </w:tabs>
              <w:suppressAutoHyphens/>
              <w:autoSpaceDE w:val="0"/>
              <w:autoSpaceDN w:val="0"/>
              <w:adjustRightInd w:val="0"/>
              <w:spacing w:line="240" w:lineRule="auto"/>
              <w:jc w:val="center"/>
              <w:rPr>
                <w:iCs/>
                <w:noProof/>
                <w:szCs w:val="22"/>
                <w:lang w:val="es-ES" w:eastAsia="fr-FR"/>
              </w:rPr>
            </w:pPr>
            <w:r w:rsidRPr="00554F02">
              <w:rPr>
                <w:iCs/>
                <w:noProof/>
                <w:szCs w:val="22"/>
                <w:lang w:val="es-ES" w:eastAsia="fr-FR"/>
              </w:rPr>
              <w:t>(dosis de 20</w:t>
            </w:r>
            <w:r w:rsidRPr="00554F02">
              <w:rPr>
                <w:noProof/>
                <w:szCs w:val="22"/>
                <w:lang w:val="es-ES"/>
              </w:rPr>
              <w:t> </w:t>
            </w:r>
            <w:r w:rsidRPr="00554F02">
              <w:rPr>
                <w:iCs/>
                <w:noProof/>
                <w:szCs w:val="22"/>
                <w:lang w:val="es-ES" w:eastAsia="fr-FR"/>
              </w:rPr>
              <w:t>mg/kg)</w:t>
            </w:r>
          </w:p>
        </w:tc>
      </w:tr>
      <w:tr w:rsidR="0076527F" w:rsidRPr="00554F02" w14:paraId="6BC369F3" w14:textId="77777777">
        <w:tc>
          <w:tcPr>
            <w:tcW w:w="3083" w:type="dxa"/>
          </w:tcPr>
          <w:p w14:paraId="6BC369F0" w14:textId="77777777" w:rsidR="0076527F" w:rsidRPr="00554F02" w:rsidRDefault="0076527F" w:rsidP="00554F02">
            <w:pPr>
              <w:tabs>
                <w:tab w:val="clear" w:pos="567"/>
              </w:tabs>
              <w:suppressAutoHyphen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10</w:t>
            </w:r>
          </w:p>
        </w:tc>
        <w:tc>
          <w:tcPr>
            <w:tcW w:w="3084" w:type="dxa"/>
          </w:tcPr>
          <w:p w14:paraId="6BC369F1" w14:textId="77777777" w:rsidR="0076527F" w:rsidRPr="00554F02" w:rsidRDefault="0076527F" w:rsidP="00554F02">
            <w:pPr>
              <w:tabs>
                <w:tab w:val="clear" w:pos="567"/>
              </w:tabs>
              <w:suppressAutoHyphen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1</w:t>
            </w:r>
          </w:p>
        </w:tc>
        <w:tc>
          <w:tcPr>
            <w:tcW w:w="3084" w:type="dxa"/>
          </w:tcPr>
          <w:p w14:paraId="6BC369F2" w14:textId="77777777" w:rsidR="0076527F" w:rsidRPr="00554F02" w:rsidRDefault="0076527F" w:rsidP="00554F02">
            <w:pPr>
              <w:tabs>
                <w:tab w:val="clear" w:pos="567"/>
              </w:tabs>
              <w:suppressAutoHyphens/>
              <w:autoSpaceDE w:val="0"/>
              <w:autoSpaceDN w:val="0"/>
              <w:adjustRightInd w:val="0"/>
              <w:spacing w:line="240" w:lineRule="auto"/>
              <w:jc w:val="center"/>
              <w:rPr>
                <w:iCs/>
                <w:noProof/>
                <w:szCs w:val="22"/>
                <w:lang w:val="es-ES" w:eastAsia="fr-FR"/>
              </w:rPr>
            </w:pPr>
            <w:r w:rsidRPr="00554F02">
              <w:rPr>
                <w:iCs/>
                <w:noProof/>
                <w:szCs w:val="22"/>
                <w:lang w:val="es-ES" w:eastAsia="fr-FR"/>
              </w:rPr>
              <w:t>2</w:t>
            </w:r>
          </w:p>
        </w:tc>
      </w:tr>
      <w:tr w:rsidR="0076527F" w:rsidRPr="00554F02" w14:paraId="6BC369F7" w14:textId="77777777">
        <w:tc>
          <w:tcPr>
            <w:tcW w:w="3083" w:type="dxa"/>
          </w:tcPr>
          <w:p w14:paraId="6BC369F4" w14:textId="77777777" w:rsidR="0076527F" w:rsidRPr="00554F02" w:rsidRDefault="0076527F" w:rsidP="00554F02">
            <w:pPr>
              <w:tabs>
                <w:tab w:val="clear" w:pos="567"/>
              </w:tabs>
              <w:suppressAutoHyphen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20</w:t>
            </w:r>
          </w:p>
        </w:tc>
        <w:tc>
          <w:tcPr>
            <w:tcW w:w="3084" w:type="dxa"/>
          </w:tcPr>
          <w:p w14:paraId="6BC369F5" w14:textId="77777777" w:rsidR="0076527F" w:rsidRPr="00554F02" w:rsidRDefault="0076527F" w:rsidP="00554F02">
            <w:pPr>
              <w:tabs>
                <w:tab w:val="clear" w:pos="567"/>
              </w:tabs>
              <w:suppressAutoHyphen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2</w:t>
            </w:r>
          </w:p>
        </w:tc>
        <w:tc>
          <w:tcPr>
            <w:tcW w:w="3084" w:type="dxa"/>
          </w:tcPr>
          <w:p w14:paraId="6BC369F6" w14:textId="77777777" w:rsidR="0076527F" w:rsidRPr="00554F02" w:rsidRDefault="0076527F" w:rsidP="00554F02">
            <w:pPr>
              <w:tabs>
                <w:tab w:val="clear" w:pos="567"/>
              </w:tabs>
              <w:suppressAutoHyphens/>
              <w:autoSpaceDE w:val="0"/>
              <w:autoSpaceDN w:val="0"/>
              <w:adjustRightInd w:val="0"/>
              <w:spacing w:line="240" w:lineRule="auto"/>
              <w:jc w:val="center"/>
              <w:rPr>
                <w:iCs/>
                <w:noProof/>
                <w:szCs w:val="22"/>
                <w:lang w:val="es-ES" w:eastAsia="fr-FR"/>
              </w:rPr>
            </w:pPr>
            <w:r w:rsidRPr="00554F02">
              <w:rPr>
                <w:iCs/>
                <w:noProof/>
                <w:szCs w:val="22"/>
                <w:lang w:val="es-ES" w:eastAsia="fr-FR"/>
              </w:rPr>
              <w:t>4</w:t>
            </w:r>
          </w:p>
        </w:tc>
      </w:tr>
      <w:tr w:rsidR="0076527F" w:rsidRPr="00554F02" w14:paraId="6BC369FB" w14:textId="77777777">
        <w:tc>
          <w:tcPr>
            <w:tcW w:w="3083" w:type="dxa"/>
          </w:tcPr>
          <w:p w14:paraId="6BC369F8" w14:textId="77777777" w:rsidR="0076527F" w:rsidRPr="00554F02" w:rsidRDefault="0076527F" w:rsidP="00554F02">
            <w:pPr>
              <w:tabs>
                <w:tab w:val="clear" w:pos="567"/>
              </w:tabs>
              <w:suppressAutoHyphen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30</w:t>
            </w:r>
          </w:p>
        </w:tc>
        <w:tc>
          <w:tcPr>
            <w:tcW w:w="3084" w:type="dxa"/>
          </w:tcPr>
          <w:p w14:paraId="6BC369F9" w14:textId="77777777" w:rsidR="0076527F" w:rsidRPr="00554F02" w:rsidRDefault="0076527F" w:rsidP="00554F02">
            <w:pPr>
              <w:tabs>
                <w:tab w:val="clear" w:pos="567"/>
              </w:tabs>
              <w:suppressAutoHyphen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3</w:t>
            </w:r>
          </w:p>
        </w:tc>
        <w:tc>
          <w:tcPr>
            <w:tcW w:w="3084" w:type="dxa"/>
          </w:tcPr>
          <w:p w14:paraId="6BC369FA" w14:textId="77777777" w:rsidR="0076527F" w:rsidRPr="00554F02" w:rsidRDefault="0076527F" w:rsidP="00554F02">
            <w:pPr>
              <w:tabs>
                <w:tab w:val="clear" w:pos="567"/>
              </w:tabs>
              <w:suppressAutoHyphens/>
              <w:autoSpaceDE w:val="0"/>
              <w:autoSpaceDN w:val="0"/>
              <w:adjustRightInd w:val="0"/>
              <w:spacing w:line="240" w:lineRule="auto"/>
              <w:jc w:val="center"/>
              <w:rPr>
                <w:iCs/>
                <w:noProof/>
                <w:szCs w:val="22"/>
                <w:lang w:val="es-ES" w:eastAsia="fr-FR"/>
              </w:rPr>
            </w:pPr>
            <w:r w:rsidRPr="00554F02">
              <w:rPr>
                <w:iCs/>
                <w:noProof/>
                <w:szCs w:val="22"/>
                <w:lang w:val="es-ES" w:eastAsia="fr-FR"/>
              </w:rPr>
              <w:t>6</w:t>
            </w:r>
          </w:p>
        </w:tc>
      </w:tr>
      <w:tr w:rsidR="0076527F" w:rsidRPr="00554F02" w14:paraId="6BC369FF" w14:textId="77777777">
        <w:tc>
          <w:tcPr>
            <w:tcW w:w="3083" w:type="dxa"/>
          </w:tcPr>
          <w:p w14:paraId="6BC369FC" w14:textId="77777777" w:rsidR="0076527F" w:rsidRPr="00554F02" w:rsidRDefault="0076527F" w:rsidP="00554F02">
            <w:pPr>
              <w:tabs>
                <w:tab w:val="clear" w:pos="567"/>
              </w:tabs>
              <w:suppressAutoHyphens/>
              <w:autoSpaceDE w:val="0"/>
              <w:autoSpaceDN w:val="0"/>
              <w:adjustRightInd w:val="0"/>
              <w:spacing w:line="240" w:lineRule="auto"/>
              <w:ind w:left="108"/>
              <w:jc w:val="center"/>
              <w:rPr>
                <w:iCs/>
                <w:noProof/>
                <w:szCs w:val="22"/>
                <w:lang w:val="es-ES" w:eastAsia="fr-FR"/>
              </w:rPr>
            </w:pPr>
            <w:r w:rsidRPr="00554F02">
              <w:rPr>
                <w:iCs/>
                <w:noProof/>
                <w:szCs w:val="22"/>
                <w:lang w:val="es-ES" w:eastAsia="fr-FR"/>
              </w:rPr>
              <w:t>40</w:t>
            </w:r>
          </w:p>
        </w:tc>
        <w:tc>
          <w:tcPr>
            <w:tcW w:w="3084" w:type="dxa"/>
          </w:tcPr>
          <w:p w14:paraId="6BC369FD" w14:textId="77777777" w:rsidR="0076527F" w:rsidRPr="00554F02" w:rsidRDefault="0076527F" w:rsidP="00554F02">
            <w:pPr>
              <w:tabs>
                <w:tab w:val="clear" w:pos="567"/>
              </w:tabs>
              <w:suppressAutoHyphens/>
              <w:autoSpaceDE w:val="0"/>
              <w:autoSpaceDN w:val="0"/>
              <w:adjustRightInd w:val="0"/>
              <w:spacing w:line="240" w:lineRule="auto"/>
              <w:ind w:left="70" w:right="70"/>
              <w:jc w:val="center"/>
              <w:rPr>
                <w:iCs/>
                <w:noProof/>
                <w:szCs w:val="22"/>
                <w:lang w:val="es-ES" w:eastAsia="fr-FR"/>
              </w:rPr>
            </w:pPr>
            <w:r w:rsidRPr="00554F02">
              <w:rPr>
                <w:iCs/>
                <w:noProof/>
                <w:szCs w:val="22"/>
                <w:lang w:val="es-ES" w:eastAsia="fr-FR"/>
              </w:rPr>
              <w:t>4</w:t>
            </w:r>
          </w:p>
        </w:tc>
        <w:tc>
          <w:tcPr>
            <w:tcW w:w="3084" w:type="dxa"/>
          </w:tcPr>
          <w:p w14:paraId="6BC369FE" w14:textId="77777777" w:rsidR="0076527F" w:rsidRPr="00554F02" w:rsidRDefault="0076527F" w:rsidP="00554F02">
            <w:pPr>
              <w:tabs>
                <w:tab w:val="clear" w:pos="567"/>
              </w:tabs>
              <w:suppressAutoHyphens/>
              <w:autoSpaceDE w:val="0"/>
              <w:autoSpaceDN w:val="0"/>
              <w:adjustRightInd w:val="0"/>
              <w:spacing w:line="240" w:lineRule="auto"/>
              <w:jc w:val="center"/>
              <w:rPr>
                <w:iCs/>
                <w:noProof/>
                <w:szCs w:val="22"/>
                <w:lang w:val="es-ES" w:eastAsia="fr-FR"/>
              </w:rPr>
            </w:pPr>
            <w:r w:rsidRPr="00554F02">
              <w:rPr>
                <w:iCs/>
                <w:noProof/>
                <w:szCs w:val="22"/>
                <w:lang w:val="es-ES" w:eastAsia="fr-FR"/>
              </w:rPr>
              <w:t>8</w:t>
            </w:r>
          </w:p>
        </w:tc>
      </w:tr>
    </w:tbl>
    <w:p w14:paraId="6BC36A00"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01" w14:textId="77777777" w:rsidR="0076527F" w:rsidRPr="00554F02" w:rsidRDefault="0076527F" w:rsidP="00554F02">
      <w:pPr>
        <w:keepNext/>
        <w:keepLines/>
        <w:numPr>
          <w:ilvl w:val="12"/>
          <w:numId w:val="0"/>
        </w:numPr>
        <w:tabs>
          <w:tab w:val="clear" w:pos="567"/>
        </w:tabs>
        <w:suppressAutoHyphens/>
        <w:spacing w:line="240" w:lineRule="auto"/>
        <w:ind w:right="-2"/>
        <w:rPr>
          <w:b/>
          <w:noProof/>
          <w:szCs w:val="22"/>
          <w:lang w:val="es-ES"/>
        </w:rPr>
      </w:pPr>
      <w:r w:rsidRPr="00554F02">
        <w:rPr>
          <w:b/>
          <w:noProof/>
          <w:szCs w:val="22"/>
          <w:lang w:val="es-ES"/>
        </w:rPr>
        <w:t>Forma de administración</w:t>
      </w:r>
    </w:p>
    <w:p w14:paraId="6BC36A02" w14:textId="77777777" w:rsidR="007116C4" w:rsidRPr="00554F02" w:rsidRDefault="007116C4" w:rsidP="00554F02">
      <w:pPr>
        <w:tabs>
          <w:tab w:val="clear" w:pos="567"/>
        </w:tabs>
        <w:spacing w:line="240" w:lineRule="auto"/>
        <w:rPr>
          <w:noProof/>
          <w:szCs w:val="22"/>
          <w:lang w:val="es-ES"/>
        </w:rPr>
      </w:pPr>
      <w:r w:rsidRPr="00554F02">
        <w:rPr>
          <w:noProof/>
          <w:szCs w:val="22"/>
          <w:lang w:val="es-ES"/>
        </w:rPr>
        <w:t xml:space="preserve">Para pacientes con PKU, la dosis total diaria se toma una vez al día y a la misma hora cada día preferiblemente por la mañana. </w:t>
      </w:r>
    </w:p>
    <w:p w14:paraId="6BC36A03" w14:textId="77777777" w:rsidR="007116C4" w:rsidRPr="00554F02" w:rsidRDefault="007116C4" w:rsidP="00554F02">
      <w:pPr>
        <w:tabs>
          <w:tab w:val="clear" w:pos="567"/>
        </w:tabs>
        <w:spacing w:line="240" w:lineRule="auto"/>
        <w:rPr>
          <w:noProof/>
          <w:szCs w:val="22"/>
          <w:lang w:val="es-ES"/>
        </w:rPr>
      </w:pPr>
    </w:p>
    <w:p w14:paraId="6BC36A04" w14:textId="77777777" w:rsidR="007116C4" w:rsidRPr="00554F02" w:rsidRDefault="007116C4" w:rsidP="00554F02">
      <w:pPr>
        <w:keepNext/>
        <w:keepLines/>
        <w:numPr>
          <w:ilvl w:val="12"/>
          <w:numId w:val="0"/>
        </w:numPr>
        <w:tabs>
          <w:tab w:val="clear" w:pos="567"/>
        </w:tabs>
        <w:suppressAutoHyphens/>
        <w:spacing w:line="240" w:lineRule="auto"/>
        <w:ind w:right="-2"/>
        <w:rPr>
          <w:b/>
          <w:noProof/>
          <w:szCs w:val="22"/>
          <w:lang w:val="es-ES"/>
        </w:rPr>
      </w:pPr>
      <w:r w:rsidRPr="00554F02">
        <w:rPr>
          <w:noProof/>
          <w:szCs w:val="22"/>
          <w:lang w:val="es-ES"/>
        </w:rPr>
        <w:t>Para pacientes con deficiencia de BH4, la dosis total diaria se divide en 2 o 3 dosis distribuidas a lo largo del día.</w:t>
      </w:r>
    </w:p>
    <w:p w14:paraId="6BC36A05"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u w:val="single"/>
          <w:lang w:val="es-ES"/>
        </w:rPr>
      </w:pPr>
    </w:p>
    <w:p w14:paraId="6BC36A06" w14:textId="77777777" w:rsidR="0076527F" w:rsidRPr="00554F02" w:rsidRDefault="0076527F" w:rsidP="00554F02">
      <w:pPr>
        <w:keepNext/>
        <w:keepLines/>
        <w:numPr>
          <w:ilvl w:val="12"/>
          <w:numId w:val="0"/>
        </w:numPr>
        <w:tabs>
          <w:tab w:val="clear" w:pos="567"/>
        </w:tabs>
        <w:suppressAutoHyphens/>
        <w:spacing w:line="240" w:lineRule="auto"/>
        <w:rPr>
          <w:i/>
          <w:noProof/>
          <w:szCs w:val="22"/>
          <w:u w:val="single"/>
          <w:lang w:val="es-ES"/>
        </w:rPr>
      </w:pPr>
      <w:r w:rsidRPr="00554F02">
        <w:rPr>
          <w:i/>
          <w:noProof/>
          <w:szCs w:val="22"/>
          <w:u w:val="single"/>
          <w:lang w:val="es-ES"/>
        </w:rPr>
        <w:t>Uso en los pacientes con peso corporal superior a 20 kg</w:t>
      </w:r>
    </w:p>
    <w:p w14:paraId="6BC36A07" w14:textId="77777777" w:rsidR="0076527F" w:rsidRPr="00554F02" w:rsidRDefault="0076527F" w:rsidP="00554F02">
      <w:pPr>
        <w:numPr>
          <w:ilvl w:val="12"/>
          <w:numId w:val="0"/>
        </w:numPr>
        <w:tabs>
          <w:tab w:val="clear" w:pos="567"/>
        </w:tabs>
        <w:suppressAutoHyphens/>
        <w:spacing w:line="240" w:lineRule="auto"/>
        <w:rPr>
          <w:noProof/>
          <w:szCs w:val="22"/>
          <w:lang w:val="es-ES"/>
        </w:rPr>
      </w:pPr>
      <w:r w:rsidRPr="00554F02">
        <w:rPr>
          <w:noProof/>
          <w:szCs w:val="22"/>
          <w:lang w:val="es-ES"/>
        </w:rPr>
        <w:t>Asegúrese de que conoce la dosis de Kuvan polvo que su médico le ha recetado. Para dosis mayores, su médico puede recetarle también Kuvan 500 mg polvo para solución oral. Asegúrese de que sabe usar Kuvan 100 mg polvo para solución oral o ambos medicamentos para preparar la dosis. Abra el sobre (o sobres) solamente cuando se disponga a usa</w:t>
      </w:r>
      <w:r w:rsidR="00692AE7" w:rsidRPr="00554F02">
        <w:rPr>
          <w:noProof/>
          <w:szCs w:val="22"/>
          <w:lang w:val="es-ES"/>
        </w:rPr>
        <w:t>rlo(s).</w:t>
      </w:r>
    </w:p>
    <w:p w14:paraId="6BC36A08" w14:textId="77777777" w:rsidR="0076527F" w:rsidRPr="00554F02" w:rsidRDefault="0076527F" w:rsidP="00554F02">
      <w:pPr>
        <w:numPr>
          <w:ilvl w:val="12"/>
          <w:numId w:val="0"/>
        </w:numPr>
        <w:tabs>
          <w:tab w:val="clear" w:pos="567"/>
        </w:tabs>
        <w:suppressAutoHyphens/>
        <w:spacing w:line="240" w:lineRule="auto"/>
        <w:rPr>
          <w:noProof/>
          <w:szCs w:val="22"/>
          <w:lang w:val="es-ES"/>
        </w:rPr>
      </w:pPr>
      <w:r w:rsidRPr="00554F02">
        <w:rPr>
          <w:noProof/>
          <w:szCs w:val="22"/>
          <w:lang w:val="es-ES"/>
        </w:rPr>
        <w:t xml:space="preserve"> </w:t>
      </w:r>
    </w:p>
    <w:p w14:paraId="6BC36A09" w14:textId="77777777" w:rsidR="0076527F" w:rsidRPr="00554F02" w:rsidRDefault="0076527F" w:rsidP="00554F02">
      <w:pPr>
        <w:numPr>
          <w:ilvl w:val="12"/>
          <w:numId w:val="0"/>
        </w:numPr>
        <w:tabs>
          <w:tab w:val="clear" w:pos="567"/>
        </w:tabs>
        <w:suppressAutoHyphens/>
        <w:spacing w:line="240" w:lineRule="auto"/>
        <w:rPr>
          <w:i/>
          <w:noProof/>
          <w:szCs w:val="22"/>
          <w:lang w:val="es-ES"/>
        </w:rPr>
      </w:pPr>
      <w:r w:rsidRPr="00554F02">
        <w:rPr>
          <w:i/>
          <w:noProof/>
          <w:szCs w:val="22"/>
          <w:lang w:val="es-ES"/>
        </w:rPr>
        <w:t>Preparación del sobre (o sobres)</w:t>
      </w:r>
    </w:p>
    <w:p w14:paraId="6BC36A0A" w14:textId="77777777" w:rsidR="0076527F" w:rsidRPr="00554F02" w:rsidRDefault="0076527F" w:rsidP="00554F02">
      <w:pPr>
        <w:numPr>
          <w:ilvl w:val="0"/>
          <w:numId w:val="43"/>
        </w:numPr>
        <w:suppressAutoHyphens/>
        <w:spacing w:line="240" w:lineRule="auto"/>
        <w:ind w:left="567" w:hanging="567"/>
        <w:rPr>
          <w:noProof/>
          <w:szCs w:val="22"/>
          <w:lang w:val="es-ES"/>
        </w:rPr>
      </w:pPr>
      <w:r w:rsidRPr="00554F02">
        <w:rPr>
          <w:noProof/>
          <w:szCs w:val="22"/>
          <w:lang w:val="es-ES"/>
        </w:rPr>
        <w:t xml:space="preserve">Abra el sobre (o sobres) de Kuvan polvo para solución oral doblándolo y rasgándolo, o bien cortándolo por la línea de puntos de la esquina superior derecha del sobre. </w:t>
      </w:r>
    </w:p>
    <w:p w14:paraId="6BC36A0B" w14:textId="77777777" w:rsidR="0076527F" w:rsidRPr="00554F02" w:rsidRDefault="0076527F" w:rsidP="00554F02">
      <w:pPr>
        <w:numPr>
          <w:ilvl w:val="0"/>
          <w:numId w:val="43"/>
        </w:numPr>
        <w:suppressAutoHyphens/>
        <w:spacing w:line="240" w:lineRule="auto"/>
        <w:ind w:left="567" w:hanging="567"/>
        <w:rPr>
          <w:noProof/>
          <w:szCs w:val="22"/>
          <w:lang w:val="es-ES"/>
        </w:rPr>
      </w:pPr>
      <w:r w:rsidRPr="00554F02">
        <w:rPr>
          <w:noProof/>
          <w:szCs w:val="22"/>
          <w:lang w:val="es-ES"/>
        </w:rPr>
        <w:t>Vacíe el contenido del sobre (o sobres) en 120 ml a 240 ml de agua. Después de disolver Kuvan polvo en agua, la solución resultante debe ser transparente, entre incolora y amarillenta.</w:t>
      </w:r>
    </w:p>
    <w:p w14:paraId="6BC36A0C" w14:textId="77777777" w:rsidR="0076527F" w:rsidRPr="00554F02" w:rsidRDefault="0076527F" w:rsidP="00554F02">
      <w:pPr>
        <w:tabs>
          <w:tab w:val="clear" w:pos="567"/>
        </w:tabs>
        <w:suppressAutoHyphens/>
        <w:spacing w:line="240" w:lineRule="auto"/>
        <w:rPr>
          <w:noProof/>
          <w:szCs w:val="22"/>
          <w:lang w:val="es-ES"/>
        </w:rPr>
      </w:pPr>
    </w:p>
    <w:p w14:paraId="6BC36A0D" w14:textId="77777777" w:rsidR="0076527F" w:rsidRPr="00554F02" w:rsidRDefault="0076527F" w:rsidP="00554F02">
      <w:pPr>
        <w:tabs>
          <w:tab w:val="clear" w:pos="567"/>
        </w:tabs>
        <w:suppressAutoHyphens/>
        <w:spacing w:line="240" w:lineRule="auto"/>
        <w:rPr>
          <w:i/>
          <w:noProof/>
          <w:szCs w:val="22"/>
          <w:lang w:val="es-ES"/>
        </w:rPr>
      </w:pPr>
      <w:r w:rsidRPr="00554F02">
        <w:rPr>
          <w:i/>
          <w:noProof/>
          <w:szCs w:val="22"/>
          <w:lang w:val="es-ES"/>
        </w:rPr>
        <w:t>Ingesta del medicamento</w:t>
      </w:r>
    </w:p>
    <w:p w14:paraId="6BC36A0E" w14:textId="77777777" w:rsidR="0076527F" w:rsidRPr="00554F02" w:rsidRDefault="0076527F" w:rsidP="00554F02">
      <w:pPr>
        <w:numPr>
          <w:ilvl w:val="0"/>
          <w:numId w:val="43"/>
        </w:numPr>
        <w:suppressAutoHyphens/>
        <w:spacing w:line="240" w:lineRule="auto"/>
        <w:ind w:left="567" w:hanging="567"/>
        <w:rPr>
          <w:noProof/>
          <w:szCs w:val="22"/>
          <w:lang w:val="es-ES"/>
        </w:rPr>
      </w:pPr>
      <w:r w:rsidRPr="00554F02">
        <w:rPr>
          <w:noProof/>
          <w:szCs w:val="22"/>
          <w:lang w:val="es-ES"/>
        </w:rPr>
        <w:t>Beba la</w:t>
      </w:r>
      <w:r w:rsidR="00FE6636" w:rsidRPr="00554F02">
        <w:rPr>
          <w:noProof/>
          <w:szCs w:val="22"/>
          <w:lang w:val="es-ES"/>
        </w:rPr>
        <w:t xml:space="preserve"> solución antes de 30 minutos.</w:t>
      </w:r>
    </w:p>
    <w:p w14:paraId="6BC36A0F"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10" w14:textId="77777777" w:rsidR="0076527F" w:rsidRPr="00554F02" w:rsidRDefault="0076527F" w:rsidP="00554F02">
      <w:pPr>
        <w:numPr>
          <w:ilvl w:val="12"/>
          <w:numId w:val="0"/>
        </w:numPr>
        <w:tabs>
          <w:tab w:val="clear" w:pos="567"/>
        </w:tabs>
        <w:suppressAutoHyphens/>
        <w:spacing w:line="240" w:lineRule="auto"/>
        <w:ind w:right="-2"/>
        <w:rPr>
          <w:i/>
          <w:iCs/>
          <w:noProof/>
          <w:szCs w:val="22"/>
          <w:u w:val="single"/>
          <w:lang w:val="es-ES"/>
        </w:rPr>
      </w:pPr>
      <w:r w:rsidRPr="00554F02">
        <w:rPr>
          <w:i/>
          <w:noProof/>
          <w:szCs w:val="22"/>
          <w:u w:val="single"/>
          <w:lang w:val="es-ES"/>
        </w:rPr>
        <w:t xml:space="preserve">Uso en niños de hasta </w:t>
      </w:r>
      <w:r w:rsidRPr="00554F02">
        <w:rPr>
          <w:i/>
          <w:iCs/>
          <w:noProof/>
          <w:szCs w:val="22"/>
          <w:u w:val="single"/>
          <w:lang w:val="es-ES"/>
        </w:rPr>
        <w:t xml:space="preserve">20 kg </w:t>
      </w:r>
      <w:r w:rsidRPr="00554F02">
        <w:rPr>
          <w:i/>
          <w:noProof/>
          <w:szCs w:val="22"/>
          <w:u w:val="single"/>
          <w:lang w:val="es-ES"/>
        </w:rPr>
        <w:t>de peso corporal</w:t>
      </w:r>
    </w:p>
    <w:p w14:paraId="6BC36A11" w14:textId="77777777" w:rsidR="0076527F" w:rsidRPr="00554F02" w:rsidRDefault="0076527F" w:rsidP="00554F02">
      <w:pPr>
        <w:numPr>
          <w:ilvl w:val="12"/>
          <w:numId w:val="0"/>
        </w:numPr>
        <w:tabs>
          <w:tab w:val="clear" w:pos="567"/>
        </w:tabs>
        <w:suppressAutoHyphens/>
        <w:spacing w:line="240" w:lineRule="auto"/>
        <w:rPr>
          <w:noProof/>
          <w:szCs w:val="22"/>
          <w:lang w:val="es-ES"/>
        </w:rPr>
      </w:pPr>
      <w:r w:rsidRPr="00554F02">
        <w:rPr>
          <w:noProof/>
          <w:szCs w:val="22"/>
          <w:lang w:val="es-ES"/>
        </w:rPr>
        <w:t xml:space="preserve">Use solo los sobres de 100 mg si se va a preparar Kuvan para niños con un peso corporal de hasta 20 kg. </w:t>
      </w:r>
    </w:p>
    <w:p w14:paraId="6BC36A12" w14:textId="77777777" w:rsidR="0076527F" w:rsidRPr="00554F02" w:rsidRDefault="0076527F" w:rsidP="00554F02">
      <w:pPr>
        <w:keepNext/>
        <w:numPr>
          <w:ilvl w:val="12"/>
          <w:numId w:val="0"/>
        </w:numPr>
        <w:tabs>
          <w:tab w:val="clear" w:pos="567"/>
        </w:tabs>
        <w:suppressAutoHyphens/>
        <w:spacing w:line="240" w:lineRule="auto"/>
        <w:rPr>
          <w:iCs/>
          <w:noProof/>
          <w:szCs w:val="22"/>
          <w:lang w:val="es-ES"/>
        </w:rPr>
      </w:pPr>
    </w:p>
    <w:p w14:paraId="6BC36A13" w14:textId="77777777" w:rsidR="0076527F" w:rsidRPr="00554F02" w:rsidRDefault="0076527F" w:rsidP="00554F02">
      <w:pPr>
        <w:keepNext/>
        <w:numPr>
          <w:ilvl w:val="12"/>
          <w:numId w:val="0"/>
        </w:numPr>
        <w:tabs>
          <w:tab w:val="clear" w:pos="567"/>
        </w:tabs>
        <w:suppressAutoHyphens/>
        <w:spacing w:line="240" w:lineRule="auto"/>
        <w:rPr>
          <w:iCs/>
          <w:noProof/>
          <w:szCs w:val="22"/>
          <w:lang w:val="es-ES"/>
        </w:rPr>
      </w:pPr>
      <w:r w:rsidRPr="00554F02">
        <w:rPr>
          <w:iCs/>
          <w:noProof/>
          <w:szCs w:val="22"/>
          <w:lang w:val="es-ES"/>
        </w:rPr>
        <w:t>La dosis se basa en el peso corporal, que irá cambiando a medida que crezca el niño. Su médico le indicará:</w:t>
      </w:r>
    </w:p>
    <w:p w14:paraId="6BC36A14" w14:textId="77777777" w:rsidR="0076527F" w:rsidRPr="00554F02" w:rsidRDefault="0076527F" w:rsidP="00554F02">
      <w:pPr>
        <w:keepNext/>
        <w:numPr>
          <w:ilvl w:val="0"/>
          <w:numId w:val="36"/>
        </w:numPr>
        <w:suppressAutoHyphens/>
        <w:spacing w:line="240" w:lineRule="auto"/>
        <w:ind w:left="567" w:hanging="567"/>
        <w:rPr>
          <w:iCs/>
          <w:noProof/>
          <w:szCs w:val="22"/>
          <w:lang w:val="es-ES"/>
        </w:rPr>
      </w:pPr>
      <w:r w:rsidRPr="00554F02">
        <w:rPr>
          <w:noProof/>
          <w:szCs w:val="22"/>
          <w:lang w:val="es-ES"/>
        </w:rPr>
        <w:t>el número de sobres de Kuvan 100 mg necesarios para una dosis</w:t>
      </w:r>
    </w:p>
    <w:p w14:paraId="6BC36A15" w14:textId="77777777" w:rsidR="0076527F" w:rsidRPr="00554F02" w:rsidRDefault="0076527F" w:rsidP="00554F02">
      <w:pPr>
        <w:numPr>
          <w:ilvl w:val="0"/>
          <w:numId w:val="36"/>
        </w:numPr>
        <w:suppressAutoHyphens/>
        <w:spacing w:line="240" w:lineRule="auto"/>
        <w:ind w:left="567" w:right="-2" w:hanging="567"/>
        <w:rPr>
          <w:iCs/>
          <w:noProof/>
          <w:szCs w:val="22"/>
          <w:lang w:val="es-ES"/>
        </w:rPr>
      </w:pPr>
      <w:r w:rsidRPr="00554F02">
        <w:rPr>
          <w:noProof/>
          <w:szCs w:val="22"/>
          <w:lang w:val="es-ES"/>
        </w:rPr>
        <w:t>la cantidad de agua necesaria para mezclar una dosis de Kuvan</w:t>
      </w:r>
    </w:p>
    <w:p w14:paraId="6BC36A16" w14:textId="77777777" w:rsidR="0076527F" w:rsidRPr="00554F02" w:rsidRDefault="0076527F" w:rsidP="00554F02">
      <w:pPr>
        <w:numPr>
          <w:ilvl w:val="0"/>
          <w:numId w:val="36"/>
        </w:numPr>
        <w:suppressAutoHyphens/>
        <w:spacing w:line="240" w:lineRule="auto"/>
        <w:ind w:left="567" w:right="-2" w:hanging="567"/>
        <w:rPr>
          <w:iCs/>
          <w:noProof/>
          <w:szCs w:val="22"/>
          <w:lang w:val="es-ES"/>
        </w:rPr>
      </w:pPr>
      <w:r w:rsidRPr="00554F02">
        <w:rPr>
          <w:noProof/>
          <w:szCs w:val="22"/>
          <w:lang w:val="es-ES"/>
        </w:rPr>
        <w:t>la cantidad de solución que debe administrar al niño para la dosis prescrita</w:t>
      </w:r>
    </w:p>
    <w:p w14:paraId="6BC36A17"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18"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r w:rsidRPr="00554F02">
        <w:rPr>
          <w:bCs/>
          <w:noProof/>
          <w:szCs w:val="22"/>
          <w:lang w:val="es-ES"/>
        </w:rPr>
        <w:t xml:space="preserve">El niño debe beber la solución </w:t>
      </w:r>
      <w:r w:rsidR="007116C4" w:rsidRPr="00554F02">
        <w:rPr>
          <w:bCs/>
          <w:noProof/>
          <w:szCs w:val="22"/>
          <w:lang w:val="es-ES"/>
        </w:rPr>
        <w:t xml:space="preserve">de Kuvan </w:t>
      </w:r>
      <w:r w:rsidRPr="00554F02">
        <w:rPr>
          <w:noProof/>
          <w:szCs w:val="22"/>
          <w:lang w:val="es-ES"/>
        </w:rPr>
        <w:t xml:space="preserve">con una comida. </w:t>
      </w:r>
    </w:p>
    <w:p w14:paraId="6BC36A19"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1A"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lastRenderedPageBreak/>
        <w:t>Administre al niño la cantidad de solución prescrita en los 30 minutos siguientes a su disolución. Si no puede administrar la dosis al niño en los 30 minutos siguientes a la disolución del polvo, tendrá que preparar una nueva solución, ya que la solución no utilizada no se debe usar una vez transcurridos 30 minutos.</w:t>
      </w:r>
    </w:p>
    <w:p w14:paraId="6BC36A1B"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1C" w14:textId="77777777" w:rsidR="0076527F" w:rsidRPr="00554F02" w:rsidRDefault="0076527F" w:rsidP="00554F02">
      <w:pPr>
        <w:keepNext/>
        <w:numPr>
          <w:ilvl w:val="12"/>
          <w:numId w:val="0"/>
        </w:numPr>
        <w:tabs>
          <w:tab w:val="clear" w:pos="567"/>
        </w:tabs>
        <w:suppressAutoHyphens/>
        <w:spacing w:line="240" w:lineRule="auto"/>
        <w:rPr>
          <w:i/>
          <w:noProof/>
          <w:szCs w:val="22"/>
          <w:lang w:val="es-ES"/>
        </w:rPr>
      </w:pPr>
      <w:r w:rsidRPr="00554F02">
        <w:rPr>
          <w:i/>
          <w:noProof/>
          <w:szCs w:val="22"/>
          <w:lang w:val="es-ES"/>
        </w:rPr>
        <w:t>Materiales necesarios para preparar y administrar al niño la dosis de Kuvan</w:t>
      </w:r>
    </w:p>
    <w:p w14:paraId="6BC36A1D" w14:textId="77777777" w:rsidR="0076527F" w:rsidRPr="00554F02" w:rsidRDefault="0076527F" w:rsidP="00554F02">
      <w:pPr>
        <w:keepNext/>
        <w:numPr>
          <w:ilvl w:val="0"/>
          <w:numId w:val="37"/>
        </w:numPr>
        <w:suppressAutoHyphens/>
        <w:spacing w:line="240" w:lineRule="auto"/>
        <w:ind w:left="567" w:hanging="567"/>
        <w:rPr>
          <w:noProof/>
          <w:szCs w:val="22"/>
          <w:lang w:val="es-ES"/>
        </w:rPr>
      </w:pPr>
      <w:r w:rsidRPr="00554F02">
        <w:rPr>
          <w:noProof/>
          <w:szCs w:val="22"/>
          <w:lang w:val="es-ES"/>
        </w:rPr>
        <w:t>El número de sobres de Kuvan 100 mg necesarios para una dosis</w:t>
      </w:r>
    </w:p>
    <w:p w14:paraId="6BC36A1E" w14:textId="77777777" w:rsidR="0076527F" w:rsidRPr="00554F02" w:rsidRDefault="0076527F" w:rsidP="00554F02">
      <w:pPr>
        <w:keepNext/>
        <w:numPr>
          <w:ilvl w:val="0"/>
          <w:numId w:val="37"/>
        </w:numPr>
        <w:suppressAutoHyphens/>
        <w:spacing w:line="240" w:lineRule="auto"/>
        <w:ind w:left="567" w:hanging="567"/>
        <w:rPr>
          <w:noProof/>
          <w:szCs w:val="22"/>
          <w:lang w:val="es-ES"/>
        </w:rPr>
      </w:pPr>
      <w:r w:rsidRPr="00554F02">
        <w:rPr>
          <w:noProof/>
          <w:szCs w:val="22"/>
          <w:lang w:val="es-ES"/>
        </w:rPr>
        <w:t>Un vaso dosificador con marcas de graduación correspondientes a 20, 40, 60 y 80 ml</w:t>
      </w:r>
    </w:p>
    <w:p w14:paraId="6BC36A1F" w14:textId="77777777" w:rsidR="0076527F" w:rsidRPr="00554F02" w:rsidRDefault="0076527F" w:rsidP="00554F02">
      <w:pPr>
        <w:keepNext/>
        <w:numPr>
          <w:ilvl w:val="0"/>
          <w:numId w:val="37"/>
        </w:numPr>
        <w:suppressAutoHyphens/>
        <w:spacing w:line="240" w:lineRule="auto"/>
        <w:ind w:left="567" w:hanging="567"/>
        <w:rPr>
          <w:noProof/>
          <w:szCs w:val="22"/>
          <w:lang w:val="es-ES"/>
        </w:rPr>
      </w:pPr>
      <w:r w:rsidRPr="00554F02">
        <w:rPr>
          <w:noProof/>
          <w:szCs w:val="22"/>
          <w:lang w:val="es-ES"/>
        </w:rPr>
        <w:t>Un vaso o una taza</w:t>
      </w:r>
    </w:p>
    <w:p w14:paraId="6BC36A20" w14:textId="77777777" w:rsidR="0076527F" w:rsidRPr="00554F02" w:rsidRDefault="0076527F" w:rsidP="00554F02">
      <w:pPr>
        <w:numPr>
          <w:ilvl w:val="0"/>
          <w:numId w:val="37"/>
        </w:numPr>
        <w:suppressAutoHyphens/>
        <w:spacing w:line="240" w:lineRule="auto"/>
        <w:ind w:left="567" w:hanging="567"/>
        <w:rPr>
          <w:noProof/>
          <w:szCs w:val="22"/>
          <w:lang w:val="es-ES"/>
        </w:rPr>
      </w:pPr>
      <w:r w:rsidRPr="00554F02">
        <w:rPr>
          <w:noProof/>
          <w:szCs w:val="22"/>
          <w:lang w:val="es-ES"/>
        </w:rPr>
        <w:t>Una cucharilla o un utensilio limpio para remover</w:t>
      </w:r>
    </w:p>
    <w:p w14:paraId="6BC36A21" w14:textId="77777777" w:rsidR="0076527F" w:rsidRPr="00554F02" w:rsidRDefault="0076527F" w:rsidP="00554F02">
      <w:pPr>
        <w:numPr>
          <w:ilvl w:val="0"/>
          <w:numId w:val="37"/>
        </w:numPr>
        <w:suppressAutoHyphens/>
        <w:spacing w:line="240" w:lineRule="auto"/>
        <w:ind w:left="567" w:hanging="567"/>
        <w:rPr>
          <w:noProof/>
          <w:szCs w:val="22"/>
          <w:lang w:val="es-ES"/>
        </w:rPr>
      </w:pPr>
      <w:r w:rsidRPr="00554F02">
        <w:rPr>
          <w:noProof/>
          <w:szCs w:val="22"/>
          <w:lang w:val="es-ES"/>
        </w:rPr>
        <w:t>Una jeringa para uso oral (graduada en divisiones de 1 ml; una jeringa de 10 ml para la administración de volúmenes ≤10 ml o una jeringa de 20 ml para la administración de volúmenes &gt;10 ml)</w:t>
      </w:r>
    </w:p>
    <w:p w14:paraId="6BC36A22"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23"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t>Pida a su médico el vaso dosificador para disolver el polvo y la jeringa para uso oral de 10 ml o 20 ml si no dispone de estos materiales.</w:t>
      </w:r>
    </w:p>
    <w:p w14:paraId="6BC36A24"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25" w14:textId="77777777" w:rsidR="0076527F" w:rsidRPr="00554F02" w:rsidRDefault="0076527F" w:rsidP="00554F02">
      <w:pPr>
        <w:numPr>
          <w:ilvl w:val="12"/>
          <w:numId w:val="0"/>
        </w:numPr>
        <w:tabs>
          <w:tab w:val="clear" w:pos="567"/>
        </w:tabs>
        <w:suppressAutoHyphens/>
        <w:spacing w:line="240" w:lineRule="auto"/>
        <w:ind w:right="-2"/>
        <w:rPr>
          <w:i/>
          <w:noProof/>
          <w:szCs w:val="22"/>
          <w:lang w:val="es-ES"/>
        </w:rPr>
      </w:pPr>
      <w:r w:rsidRPr="00554F02">
        <w:rPr>
          <w:i/>
          <w:noProof/>
          <w:szCs w:val="22"/>
          <w:lang w:val="es-ES"/>
        </w:rPr>
        <w:t>Pasos para la preparación y la toma de la dosis:</w:t>
      </w:r>
    </w:p>
    <w:p w14:paraId="6BC36A26" w14:textId="77777777" w:rsidR="0076527F" w:rsidRPr="00554F02" w:rsidRDefault="0076527F" w:rsidP="00554F02">
      <w:pPr>
        <w:keepNext/>
        <w:numPr>
          <w:ilvl w:val="0"/>
          <w:numId w:val="44"/>
        </w:numPr>
        <w:suppressAutoHyphens/>
        <w:spacing w:line="240" w:lineRule="auto"/>
        <w:ind w:left="567" w:hanging="567"/>
        <w:rPr>
          <w:noProof/>
          <w:szCs w:val="22"/>
          <w:lang w:val="es-ES"/>
        </w:rPr>
      </w:pPr>
      <w:r w:rsidRPr="00554F02">
        <w:rPr>
          <w:noProof/>
          <w:szCs w:val="22"/>
          <w:lang w:val="es-ES"/>
        </w:rPr>
        <w:t>Deposite los sobres de Kuvan 100 mg recetados en el vaso dosificador. Vierta en el vaso dosificador la cantidad de agua indicada por su médico (p. ej., su médico le dijo que utilizase 20 ml para disolver un sobre de Kuvan). Compruebe que la cantidad de líquido se alinea (en la marca de graduación correspondiente en el vaso dosificador) con la cantidad indicada por su médico. Remueva con la cucharilla o el utensilio limpio hasta que el polvo se disuelva. Después de disolver el polvo en agua, la solución resultante debe ser transparente, entre incolora y amarillenta.</w:t>
      </w:r>
    </w:p>
    <w:p w14:paraId="6BC36A27" w14:textId="77777777" w:rsidR="0076527F" w:rsidRPr="00554F02" w:rsidRDefault="0076527F" w:rsidP="00554F02">
      <w:pPr>
        <w:numPr>
          <w:ilvl w:val="0"/>
          <w:numId w:val="44"/>
        </w:numPr>
        <w:suppressAutoHyphens/>
        <w:spacing w:line="240" w:lineRule="auto"/>
        <w:ind w:left="567" w:hanging="567"/>
        <w:rPr>
          <w:noProof/>
          <w:szCs w:val="22"/>
          <w:lang w:val="es-ES"/>
        </w:rPr>
      </w:pPr>
      <w:r w:rsidRPr="00554F02">
        <w:rPr>
          <w:noProof/>
          <w:szCs w:val="22"/>
          <w:lang w:val="es-ES"/>
        </w:rPr>
        <w:t xml:space="preserve">Si su médico le dijo que administrase solo una parte de la solución, introduzca la punta de la jeringa para </w:t>
      </w:r>
      <w:r w:rsidRPr="00554F02">
        <w:rPr>
          <w:iCs/>
          <w:noProof/>
          <w:szCs w:val="22"/>
          <w:lang w:val="es-ES" w:eastAsia="fr-FR"/>
        </w:rPr>
        <w:t>uso</w:t>
      </w:r>
      <w:r w:rsidRPr="00554F02">
        <w:rPr>
          <w:noProof/>
          <w:szCs w:val="22"/>
          <w:lang w:val="es-ES"/>
        </w:rPr>
        <w:t xml:space="preserve"> oral en la taza de medicación. Tire lentamente del émbolo hacia atrás para extraer la cantidad indicada por su médico. </w:t>
      </w:r>
    </w:p>
    <w:p w14:paraId="6BC36A28" w14:textId="77777777" w:rsidR="0076527F" w:rsidRPr="00554F02" w:rsidRDefault="0076527F" w:rsidP="00554F02">
      <w:pPr>
        <w:numPr>
          <w:ilvl w:val="0"/>
          <w:numId w:val="44"/>
        </w:numPr>
        <w:suppressAutoHyphens/>
        <w:spacing w:line="240" w:lineRule="auto"/>
        <w:ind w:left="567" w:hanging="567"/>
        <w:rPr>
          <w:noProof/>
          <w:szCs w:val="22"/>
          <w:lang w:val="es-ES"/>
        </w:rPr>
      </w:pPr>
      <w:r w:rsidRPr="00554F02">
        <w:rPr>
          <w:noProof/>
          <w:szCs w:val="22"/>
          <w:lang w:val="es-ES"/>
        </w:rPr>
        <w:t>A continuación transfiera la solución a un vaso o una taza de administración empujando lentamente el émbolo hasta que toda la solución previamente introducida en la jeringa para uso oral se encuentre en su interior (p. ej., si su médico le dijo que disolviese dos sobres de Kuvan 100 mg en 40 ml de agua y administrase 30 ml al niño, tendrá que utilizar la jeringa para uso oral de 20 ml dos veces para extraer los 30 ml (p. ej., 20 ml + 10 ml) de solución y transferirlos a un vaso o una taza de administración). Utilice una jeringa para uso oral de 10 ml para la administración de volúmenes ≤10 ml o una jeringa para uso oral de 20 ml para la administración de volúmenes &gt;10 ml.</w:t>
      </w:r>
    </w:p>
    <w:p w14:paraId="6BC36A29" w14:textId="77777777" w:rsidR="0076527F" w:rsidRPr="00554F02" w:rsidRDefault="0076527F" w:rsidP="00554F02">
      <w:pPr>
        <w:numPr>
          <w:ilvl w:val="0"/>
          <w:numId w:val="44"/>
        </w:numPr>
        <w:suppressAutoHyphens/>
        <w:spacing w:line="240" w:lineRule="auto"/>
        <w:ind w:left="567" w:hanging="567"/>
        <w:rPr>
          <w:noProof/>
          <w:szCs w:val="22"/>
          <w:lang w:val="es-ES"/>
        </w:rPr>
      </w:pPr>
      <w:r w:rsidRPr="00554F02">
        <w:rPr>
          <w:noProof/>
          <w:szCs w:val="22"/>
          <w:lang w:val="es-ES"/>
        </w:rPr>
        <w:t>Si el bebé es demasiado pequeño para beber de un vaso o una taza, puede administrarle la solución utilizando la jeringa para uso oral. Extraiga el volumen recetado de solución preparada en el vaso dosificador e introduzca la punta de la jeringa para uso oral en la boca del bebé. Apunte con la punta de la jeringa para uso oral hacia una de las mejillas. Empuje lentamente el émbolo, de manera que una pequeña cantidad se libera a la vez, hasta administrar toda la solución contenida en la jeringa para uso oral.</w:t>
      </w:r>
    </w:p>
    <w:p w14:paraId="6BC36A2A" w14:textId="77777777" w:rsidR="0076527F" w:rsidRPr="00554F02" w:rsidRDefault="0076527F" w:rsidP="00554F02">
      <w:pPr>
        <w:numPr>
          <w:ilvl w:val="0"/>
          <w:numId w:val="44"/>
        </w:numPr>
        <w:suppressAutoHyphens/>
        <w:spacing w:line="240" w:lineRule="auto"/>
        <w:ind w:left="567" w:hanging="567"/>
        <w:rPr>
          <w:noProof/>
          <w:szCs w:val="22"/>
          <w:lang w:val="es-ES"/>
        </w:rPr>
      </w:pPr>
      <w:r w:rsidRPr="00554F02">
        <w:rPr>
          <w:noProof/>
          <w:szCs w:val="22"/>
          <w:lang w:val="es-ES"/>
        </w:rPr>
        <w:t>Tire cualquier resto de solución sobrante. Extraiga el émbolo del cuerpo de la jeringa para uso oral. Lave ambas partes de la jeringa para uso oral y el vaso dosificador con agua tibia y deje que se sequen al aire. Cuando la jeringa para uso oral esté seca, vuelva a introducir el émbolo en el cuerpo de la jeringa. Guarde la jeringa para uso oral y la taza de medicación para el próximo uso.</w:t>
      </w:r>
    </w:p>
    <w:p w14:paraId="6BC36A2B"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2C" w14:textId="77777777" w:rsidR="0076527F" w:rsidRPr="00554F02" w:rsidRDefault="0076527F" w:rsidP="00554F02">
      <w:pPr>
        <w:keepNext/>
        <w:keepLines/>
        <w:numPr>
          <w:ilvl w:val="12"/>
          <w:numId w:val="0"/>
        </w:numPr>
        <w:suppressAutoHyphens/>
        <w:spacing w:line="240" w:lineRule="auto"/>
        <w:ind w:right="-2"/>
        <w:rPr>
          <w:noProof/>
          <w:szCs w:val="22"/>
          <w:lang w:val="es-ES"/>
        </w:rPr>
      </w:pPr>
      <w:r w:rsidRPr="00554F02">
        <w:rPr>
          <w:b/>
          <w:noProof/>
          <w:szCs w:val="22"/>
          <w:lang w:val="es-ES"/>
        </w:rPr>
        <w:t>Si toma más Kuvan del que debe</w:t>
      </w:r>
    </w:p>
    <w:p w14:paraId="6BC36A2D"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r w:rsidRPr="00554F02">
        <w:rPr>
          <w:noProof/>
          <w:szCs w:val="22"/>
          <w:lang w:val="es-ES"/>
        </w:rPr>
        <w:t>Si toma más Kuvan del recetado, puede sufrir efectos adversos que pueden incluir dolor de cabeza y mareos. Si toma más Kuvan del recetado, comuníqueselo de inmediato a su médico o farmacéutico.</w:t>
      </w:r>
    </w:p>
    <w:p w14:paraId="6BC36A2E"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2F" w14:textId="77777777" w:rsidR="0076527F" w:rsidRPr="00554F02" w:rsidRDefault="0076527F" w:rsidP="00554F02">
      <w:pPr>
        <w:keepNext/>
        <w:keepLines/>
        <w:numPr>
          <w:ilvl w:val="12"/>
          <w:numId w:val="0"/>
        </w:numPr>
        <w:suppressAutoHyphens/>
        <w:spacing w:line="240" w:lineRule="auto"/>
        <w:ind w:right="-2"/>
        <w:rPr>
          <w:b/>
          <w:bCs/>
          <w:noProof/>
          <w:szCs w:val="22"/>
          <w:lang w:val="es-ES"/>
        </w:rPr>
      </w:pPr>
      <w:r w:rsidRPr="00554F02">
        <w:rPr>
          <w:b/>
          <w:noProof/>
          <w:szCs w:val="22"/>
          <w:lang w:val="es-ES"/>
        </w:rPr>
        <w:t xml:space="preserve">Si olvidó tomar </w:t>
      </w:r>
      <w:r w:rsidRPr="00554F02">
        <w:rPr>
          <w:b/>
          <w:bCs/>
          <w:noProof/>
          <w:szCs w:val="22"/>
          <w:lang w:val="es-ES"/>
        </w:rPr>
        <w:t>Kuvan</w:t>
      </w:r>
    </w:p>
    <w:p w14:paraId="6BC36A30" w14:textId="77777777" w:rsidR="0076527F" w:rsidRPr="00554F02" w:rsidRDefault="0076527F" w:rsidP="00554F02">
      <w:pPr>
        <w:numPr>
          <w:ilvl w:val="12"/>
          <w:numId w:val="0"/>
        </w:numPr>
        <w:tabs>
          <w:tab w:val="clear" w:pos="567"/>
        </w:tabs>
        <w:suppressAutoHyphens/>
        <w:spacing w:line="240" w:lineRule="auto"/>
        <w:ind w:right="-109"/>
        <w:rPr>
          <w:noProof/>
          <w:szCs w:val="22"/>
          <w:lang w:val="es-ES"/>
        </w:rPr>
      </w:pPr>
      <w:r w:rsidRPr="00554F02">
        <w:rPr>
          <w:noProof/>
          <w:szCs w:val="22"/>
          <w:lang w:val="es-ES"/>
        </w:rPr>
        <w:t>No tome una dosis doble para compensar las dosis olvidadas. Tome la siguiente dosis a la hora habitual.</w:t>
      </w:r>
    </w:p>
    <w:p w14:paraId="6BC36A31"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32" w14:textId="77777777" w:rsidR="0076527F" w:rsidRPr="00554F02" w:rsidRDefault="0076527F" w:rsidP="00554F02">
      <w:pPr>
        <w:keepNext/>
        <w:keepLines/>
        <w:numPr>
          <w:ilvl w:val="12"/>
          <w:numId w:val="0"/>
        </w:numPr>
        <w:tabs>
          <w:tab w:val="clear" w:pos="567"/>
        </w:tabs>
        <w:suppressAutoHyphens/>
        <w:spacing w:line="240" w:lineRule="auto"/>
        <w:rPr>
          <w:b/>
          <w:noProof/>
          <w:szCs w:val="22"/>
          <w:lang w:val="es-ES"/>
        </w:rPr>
      </w:pPr>
      <w:r w:rsidRPr="00554F02">
        <w:rPr>
          <w:b/>
          <w:noProof/>
          <w:szCs w:val="22"/>
          <w:lang w:val="es-ES"/>
        </w:rPr>
        <w:lastRenderedPageBreak/>
        <w:t>Si interrumpe el tratamiento con</w:t>
      </w:r>
      <w:r w:rsidRPr="00554F02">
        <w:rPr>
          <w:b/>
          <w:bCs/>
          <w:noProof/>
          <w:szCs w:val="22"/>
          <w:lang w:val="es-ES"/>
        </w:rPr>
        <w:t xml:space="preserve"> Kuvan</w:t>
      </w:r>
    </w:p>
    <w:p w14:paraId="6BC36A33" w14:textId="77777777" w:rsidR="0076527F" w:rsidRPr="00554F02" w:rsidRDefault="0076527F" w:rsidP="00554F02">
      <w:pPr>
        <w:keepNext/>
        <w:keepLines/>
        <w:numPr>
          <w:ilvl w:val="12"/>
          <w:numId w:val="0"/>
        </w:numPr>
        <w:tabs>
          <w:tab w:val="clear" w:pos="567"/>
        </w:tabs>
        <w:suppressAutoHyphens/>
        <w:spacing w:line="240" w:lineRule="auto"/>
        <w:rPr>
          <w:noProof/>
          <w:szCs w:val="22"/>
          <w:lang w:val="es-ES"/>
        </w:rPr>
      </w:pPr>
      <w:r w:rsidRPr="00554F02">
        <w:rPr>
          <w:noProof/>
          <w:szCs w:val="22"/>
          <w:lang w:val="es-ES"/>
        </w:rPr>
        <w:t>No interrumpa el tratamiento con Kuvan sin comentarlo previamente con su médico porque pueden aumentar los niveles de fe</w:t>
      </w:r>
      <w:r w:rsidRPr="00554F02">
        <w:rPr>
          <w:bCs/>
          <w:noProof/>
          <w:szCs w:val="22"/>
          <w:lang w:val="es-ES"/>
        </w:rPr>
        <w:t>nilalanina en sangre</w:t>
      </w:r>
      <w:r w:rsidRPr="00554F02">
        <w:rPr>
          <w:noProof/>
          <w:szCs w:val="22"/>
          <w:lang w:val="es-ES"/>
        </w:rPr>
        <w:t>.</w:t>
      </w:r>
    </w:p>
    <w:p w14:paraId="6BC36A34" w14:textId="77777777" w:rsidR="0076527F" w:rsidRPr="00554F02" w:rsidRDefault="0076527F" w:rsidP="00554F02">
      <w:pPr>
        <w:keepLines/>
        <w:numPr>
          <w:ilvl w:val="12"/>
          <w:numId w:val="0"/>
        </w:numPr>
        <w:tabs>
          <w:tab w:val="clear" w:pos="567"/>
        </w:tabs>
        <w:suppressAutoHyphens/>
        <w:spacing w:line="240" w:lineRule="auto"/>
        <w:rPr>
          <w:noProof/>
          <w:szCs w:val="22"/>
          <w:lang w:val="es-ES"/>
        </w:rPr>
      </w:pPr>
    </w:p>
    <w:p w14:paraId="6BC36A35" w14:textId="77777777" w:rsidR="0076527F" w:rsidRPr="00554F02" w:rsidRDefault="0076527F" w:rsidP="00554F02">
      <w:pPr>
        <w:keepLines/>
        <w:numPr>
          <w:ilvl w:val="12"/>
          <w:numId w:val="0"/>
        </w:numPr>
        <w:suppressAutoHyphens/>
        <w:spacing w:line="240" w:lineRule="auto"/>
        <w:rPr>
          <w:noProof/>
          <w:szCs w:val="22"/>
          <w:lang w:val="es-ES"/>
        </w:rPr>
      </w:pPr>
      <w:r w:rsidRPr="00554F02">
        <w:rPr>
          <w:noProof/>
          <w:szCs w:val="22"/>
          <w:lang w:val="es-ES"/>
        </w:rPr>
        <w:t>Si tiene cualquier otra duda sobre el uso de este medicamento, pregunte a su médico o farmacéutico.</w:t>
      </w:r>
    </w:p>
    <w:p w14:paraId="6BC36A36" w14:textId="77777777" w:rsidR="0076527F" w:rsidRPr="00554F02" w:rsidRDefault="0076527F" w:rsidP="00554F02">
      <w:pPr>
        <w:numPr>
          <w:ilvl w:val="12"/>
          <w:numId w:val="0"/>
        </w:numPr>
        <w:suppressAutoHyphens/>
        <w:spacing w:line="240" w:lineRule="auto"/>
        <w:ind w:right="-2"/>
        <w:rPr>
          <w:noProof/>
          <w:szCs w:val="22"/>
          <w:lang w:val="es-ES"/>
        </w:rPr>
      </w:pPr>
    </w:p>
    <w:p w14:paraId="6BC36A37" w14:textId="77777777" w:rsidR="0076527F" w:rsidRPr="00554F02" w:rsidRDefault="0076527F" w:rsidP="00554F02">
      <w:pPr>
        <w:numPr>
          <w:ilvl w:val="12"/>
          <w:numId w:val="0"/>
        </w:numPr>
        <w:suppressAutoHyphens/>
        <w:spacing w:line="240" w:lineRule="auto"/>
        <w:ind w:right="-2"/>
        <w:rPr>
          <w:noProof/>
          <w:szCs w:val="22"/>
          <w:lang w:val="es-ES"/>
        </w:rPr>
      </w:pPr>
    </w:p>
    <w:p w14:paraId="6BC36A38" w14:textId="77777777" w:rsidR="0076527F" w:rsidRPr="00554F02" w:rsidRDefault="0076527F" w:rsidP="00554F02">
      <w:pPr>
        <w:keepNext/>
        <w:keepLines/>
        <w:suppressAutoHyphens/>
        <w:spacing w:line="240" w:lineRule="auto"/>
        <w:ind w:left="567" w:hanging="567"/>
        <w:rPr>
          <w:b/>
          <w:noProof/>
          <w:szCs w:val="22"/>
          <w:lang w:val="es-ES"/>
        </w:rPr>
      </w:pPr>
      <w:r w:rsidRPr="00554F02">
        <w:rPr>
          <w:b/>
          <w:noProof/>
          <w:szCs w:val="22"/>
          <w:lang w:val="es-ES"/>
        </w:rPr>
        <w:t>4.</w:t>
      </w:r>
      <w:r w:rsidRPr="00554F02">
        <w:rPr>
          <w:b/>
          <w:noProof/>
          <w:szCs w:val="22"/>
          <w:lang w:val="es-ES"/>
        </w:rPr>
        <w:tab/>
        <w:t>Posibles efectos adversos</w:t>
      </w:r>
    </w:p>
    <w:p w14:paraId="6BC36A39" w14:textId="77777777" w:rsidR="0076527F" w:rsidRPr="00554F02" w:rsidRDefault="0076527F" w:rsidP="00554F02">
      <w:pPr>
        <w:keepNext/>
        <w:keepLines/>
        <w:tabs>
          <w:tab w:val="clear" w:pos="567"/>
        </w:tabs>
        <w:suppressAutoHyphens/>
        <w:spacing w:line="240" w:lineRule="auto"/>
        <w:ind w:right="-2"/>
        <w:rPr>
          <w:noProof/>
          <w:szCs w:val="22"/>
          <w:lang w:val="es-ES"/>
        </w:rPr>
      </w:pPr>
    </w:p>
    <w:p w14:paraId="6BC36A3A" w14:textId="77777777" w:rsidR="0076527F" w:rsidRPr="00554F02" w:rsidRDefault="0076527F" w:rsidP="00554F02">
      <w:pPr>
        <w:keepNext/>
        <w:numPr>
          <w:ilvl w:val="12"/>
          <w:numId w:val="0"/>
        </w:numPr>
        <w:tabs>
          <w:tab w:val="clear" w:pos="567"/>
        </w:tabs>
        <w:suppressAutoHyphens/>
        <w:spacing w:line="240" w:lineRule="auto"/>
        <w:ind w:right="-29"/>
        <w:rPr>
          <w:noProof/>
          <w:szCs w:val="22"/>
          <w:lang w:val="es-ES"/>
        </w:rPr>
      </w:pPr>
      <w:r w:rsidRPr="00554F02">
        <w:rPr>
          <w:noProof/>
          <w:szCs w:val="22"/>
          <w:lang w:val="es-ES"/>
        </w:rPr>
        <w:t>Al igual que todos los medicamentos, este medicamento puede producir efectos adversos, aunque no todas las personas los sufran.</w:t>
      </w:r>
    </w:p>
    <w:p w14:paraId="6BC36A3B" w14:textId="77777777" w:rsidR="0076527F" w:rsidRPr="00554F02" w:rsidRDefault="0076527F" w:rsidP="00554F02">
      <w:pPr>
        <w:numPr>
          <w:ilvl w:val="12"/>
          <w:numId w:val="0"/>
        </w:numPr>
        <w:tabs>
          <w:tab w:val="clear" w:pos="567"/>
        </w:tabs>
        <w:suppressAutoHyphens/>
        <w:spacing w:line="240" w:lineRule="auto"/>
        <w:ind w:right="-29"/>
        <w:rPr>
          <w:noProof/>
          <w:szCs w:val="22"/>
          <w:lang w:val="es-ES"/>
        </w:rPr>
      </w:pPr>
    </w:p>
    <w:p w14:paraId="6BC36A3C"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Se han notificado pocos casos de reacciones alérgicas (como erupciones cutáneas y reacciones graves). Su frecuencia es no conocida (la frecuencia no puede estimarse a partir de los datos disponibles).</w:t>
      </w:r>
    </w:p>
    <w:p w14:paraId="6BC36A3D"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3E"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 xml:space="preserve">Si tiene zonas inflamadas, enrojecidas </w:t>
      </w:r>
      <w:r w:rsidR="008B67CC" w:rsidRPr="00554F02">
        <w:rPr>
          <w:noProof/>
          <w:szCs w:val="22"/>
          <w:lang w:val="es-ES"/>
        </w:rPr>
        <w:t xml:space="preserve">y con picazón muy intensa </w:t>
      </w:r>
      <w:r w:rsidRPr="00554F02">
        <w:rPr>
          <w:noProof/>
          <w:szCs w:val="22"/>
          <w:lang w:val="es-ES"/>
        </w:rPr>
        <w:t>(urticaria), goteo nasal, pulso acelerado o irregular, inflamación de lengua o garganta, estornudos, silbidos al respirar, dificultad respiratoria grave o mareos, podría estar sufriendo una reacción alérgica grave al medicamento. Si padece estos síntomas, consulte a su médico inmediatamente.</w:t>
      </w:r>
    </w:p>
    <w:p w14:paraId="6BC36A3F"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40"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r w:rsidRPr="00554F02">
        <w:rPr>
          <w:noProof/>
          <w:szCs w:val="22"/>
          <w:u w:val="single"/>
          <w:lang w:val="es-ES"/>
        </w:rPr>
        <w:t>Efectos adversos muy frecuentes</w:t>
      </w:r>
      <w:r w:rsidRPr="00554F02">
        <w:rPr>
          <w:noProof/>
          <w:szCs w:val="22"/>
          <w:lang w:val="es-ES"/>
        </w:rPr>
        <w:t xml:space="preserve"> (pueden afectar a más de 1 de cada 10 personas)</w:t>
      </w:r>
    </w:p>
    <w:p w14:paraId="6BC36A41"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Dolor de cabeza y goteo nasal.</w:t>
      </w:r>
    </w:p>
    <w:p w14:paraId="6BC36A42" w14:textId="77777777" w:rsidR="0076527F" w:rsidRPr="00554F02" w:rsidRDefault="0076527F" w:rsidP="00554F02">
      <w:pPr>
        <w:tabs>
          <w:tab w:val="clear" w:pos="567"/>
        </w:tabs>
        <w:suppressAutoHyphens/>
        <w:autoSpaceDE w:val="0"/>
        <w:autoSpaceDN w:val="0"/>
        <w:adjustRightInd w:val="0"/>
        <w:spacing w:line="240" w:lineRule="auto"/>
        <w:rPr>
          <w:b/>
          <w:noProof/>
          <w:szCs w:val="22"/>
          <w:lang w:val="es-ES"/>
        </w:rPr>
      </w:pPr>
    </w:p>
    <w:p w14:paraId="6BC36A43"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r w:rsidRPr="00554F02">
        <w:rPr>
          <w:noProof/>
          <w:szCs w:val="22"/>
          <w:u w:val="single"/>
          <w:lang w:val="es-ES"/>
        </w:rPr>
        <w:t>Efectos adversos frecuentes</w:t>
      </w:r>
      <w:r w:rsidRPr="00554F02">
        <w:rPr>
          <w:noProof/>
          <w:szCs w:val="22"/>
          <w:lang w:val="es-ES"/>
        </w:rPr>
        <w:t xml:space="preserve"> (pueden afectar hasta 1 de cada 10 personas)</w:t>
      </w:r>
    </w:p>
    <w:p w14:paraId="6BC36A44"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Dolor de garganta, congestión o taponamiento nasal, tos, diarrea, vómitos, dolor de estómago</w:t>
      </w:r>
      <w:r w:rsidR="00407091" w:rsidRPr="00554F02">
        <w:rPr>
          <w:noProof/>
          <w:szCs w:val="22"/>
          <w:lang w:val="es-ES"/>
        </w:rPr>
        <w:t>,</w:t>
      </w:r>
      <w:r w:rsidRPr="00554F02">
        <w:rPr>
          <w:noProof/>
          <w:szCs w:val="22"/>
          <w:lang w:val="es-ES"/>
        </w:rPr>
        <w:t xml:space="preserve"> niveles demasiado bajos de fenilalanina en análisis de sangre</w:t>
      </w:r>
      <w:r w:rsidR="00407091" w:rsidRPr="00554F02">
        <w:rPr>
          <w:noProof/>
          <w:szCs w:val="22"/>
          <w:lang w:val="es-ES"/>
        </w:rPr>
        <w:t>, indigestión y malestar general (náuseas)</w:t>
      </w:r>
      <w:r w:rsidRPr="00554F02">
        <w:rPr>
          <w:noProof/>
          <w:szCs w:val="22"/>
          <w:lang w:val="es-ES"/>
        </w:rPr>
        <w:t xml:space="preserve"> (ver sección 2: "Advertencias y precauciones").</w:t>
      </w:r>
    </w:p>
    <w:p w14:paraId="6BC36A45" w14:textId="77777777" w:rsidR="00407091" w:rsidRPr="00554F02" w:rsidRDefault="00407091" w:rsidP="00554F02">
      <w:pPr>
        <w:tabs>
          <w:tab w:val="clear" w:pos="567"/>
        </w:tabs>
        <w:suppressAutoHyphens/>
        <w:autoSpaceDE w:val="0"/>
        <w:autoSpaceDN w:val="0"/>
        <w:adjustRightInd w:val="0"/>
        <w:spacing w:line="240" w:lineRule="auto"/>
        <w:rPr>
          <w:noProof/>
          <w:szCs w:val="22"/>
          <w:lang w:val="es-ES"/>
        </w:rPr>
      </w:pPr>
    </w:p>
    <w:p w14:paraId="6BC36A46" w14:textId="77777777" w:rsidR="00407091" w:rsidRPr="00554F02" w:rsidRDefault="00407091" w:rsidP="00554F02">
      <w:pPr>
        <w:tabs>
          <w:tab w:val="clear" w:pos="567"/>
        </w:tabs>
        <w:autoSpaceDE w:val="0"/>
        <w:autoSpaceDN w:val="0"/>
        <w:adjustRightInd w:val="0"/>
        <w:spacing w:line="240" w:lineRule="auto"/>
        <w:rPr>
          <w:noProof/>
          <w:szCs w:val="22"/>
          <w:lang w:val="es-ES"/>
        </w:rPr>
      </w:pPr>
      <w:r w:rsidRPr="00554F02">
        <w:rPr>
          <w:noProof/>
          <w:szCs w:val="22"/>
          <w:u w:val="single"/>
          <w:lang w:val="es-ES"/>
        </w:rPr>
        <w:t>Efectos adversos no conocidos</w:t>
      </w:r>
      <w:r w:rsidRPr="00554F02">
        <w:rPr>
          <w:noProof/>
          <w:szCs w:val="22"/>
          <w:lang w:val="es-ES"/>
        </w:rPr>
        <w:t xml:space="preserve"> (no puede estimarse a partir de los datos disponibles)</w:t>
      </w:r>
    </w:p>
    <w:p w14:paraId="6BC36A47" w14:textId="77777777" w:rsidR="00407091" w:rsidRPr="00554F02" w:rsidRDefault="00407091"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Gastritis (inflamación de la mucosa del estómago)</w:t>
      </w:r>
      <w:r w:rsidR="00C320D7" w:rsidRPr="00554F02">
        <w:rPr>
          <w:noProof/>
          <w:szCs w:val="22"/>
          <w:lang w:val="es-ES"/>
        </w:rPr>
        <w:t>, esofagitis (inflamación de la mucosa del esófago)</w:t>
      </w:r>
      <w:r w:rsidR="0024125E" w:rsidRPr="00554F02">
        <w:rPr>
          <w:noProof/>
          <w:szCs w:val="22"/>
          <w:lang w:val="es-ES"/>
        </w:rPr>
        <w:t>.</w:t>
      </w:r>
    </w:p>
    <w:p w14:paraId="6BC36A48"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49" w14:textId="77777777" w:rsidR="0076527F" w:rsidRPr="00554F02" w:rsidRDefault="0076527F" w:rsidP="00554F02">
      <w:pPr>
        <w:pStyle w:val="BodytextAgency"/>
        <w:keepNext/>
        <w:keepLines/>
        <w:suppressAutoHyphens/>
        <w:spacing w:after="0" w:line="240" w:lineRule="auto"/>
        <w:rPr>
          <w:rFonts w:ascii="Times New Roman" w:hAnsi="Times New Roman"/>
          <w:b/>
          <w:noProof/>
          <w:sz w:val="22"/>
          <w:szCs w:val="22"/>
          <w:lang w:val="es-ES"/>
        </w:rPr>
      </w:pPr>
      <w:r w:rsidRPr="00554F02">
        <w:rPr>
          <w:rFonts w:ascii="Times New Roman" w:hAnsi="Times New Roman"/>
          <w:b/>
          <w:noProof/>
          <w:sz w:val="22"/>
          <w:szCs w:val="22"/>
          <w:lang w:val="es-ES"/>
        </w:rPr>
        <w:t xml:space="preserve">Comunicación de efectos adversos </w:t>
      </w:r>
    </w:p>
    <w:p w14:paraId="6BC36A4A" w14:textId="77777777" w:rsidR="0076527F" w:rsidRPr="00554F02" w:rsidRDefault="0076527F" w:rsidP="00554F02">
      <w:pPr>
        <w:pStyle w:val="BodytextAgency"/>
        <w:suppressAutoHyphens/>
        <w:spacing w:after="0" w:line="240" w:lineRule="auto"/>
        <w:rPr>
          <w:rFonts w:ascii="Times New Roman" w:hAnsi="Times New Roman"/>
          <w:noProof/>
          <w:sz w:val="22"/>
          <w:szCs w:val="22"/>
          <w:lang w:val="es-ES"/>
        </w:rPr>
      </w:pPr>
      <w:r w:rsidRPr="00554F02">
        <w:rPr>
          <w:rFonts w:ascii="Times New Roman" w:hAnsi="Times New Roman"/>
          <w:noProof/>
          <w:sz w:val="22"/>
          <w:szCs w:val="22"/>
          <w:lang w:val="es-ES"/>
        </w:rPr>
        <w:t xml:space="preserve">Si experimenta cualquier tipo de efecto adverso, consulte a su médico, farmacéutico o enfermero, incluso si se trata de posibles efectos adversos que no aparecen en este prospecto. También puede comunicarlos directamente a través del </w:t>
      </w:r>
      <w:r w:rsidRPr="00554F02">
        <w:rPr>
          <w:rFonts w:ascii="Times New Roman" w:hAnsi="Times New Roman"/>
          <w:noProof/>
          <w:sz w:val="22"/>
          <w:szCs w:val="22"/>
          <w:shd w:val="clear" w:color="auto" w:fill="BFBFBF"/>
          <w:lang w:val="es-ES"/>
        </w:rPr>
        <w:t xml:space="preserve">sistema nacional de notificación incluido en el </w:t>
      </w:r>
      <w:hyperlink r:id="rId13" w:history="1">
        <w:r w:rsidRPr="00554F02">
          <w:rPr>
            <w:rFonts w:ascii="Times New Roman" w:hAnsi="Times New Roman"/>
            <w:noProof/>
            <w:sz w:val="22"/>
            <w:szCs w:val="22"/>
            <w:u w:val="single"/>
            <w:shd w:val="clear" w:color="auto" w:fill="BFBFBF"/>
            <w:lang w:val="es-ES"/>
          </w:rPr>
          <w:t>Apéndice V</w:t>
        </w:r>
      </w:hyperlink>
      <w:r w:rsidRPr="00554F02">
        <w:rPr>
          <w:rFonts w:ascii="Times New Roman" w:hAnsi="Times New Roman"/>
          <w:noProof/>
          <w:sz w:val="22"/>
          <w:szCs w:val="22"/>
          <w:lang w:val="es-ES"/>
        </w:rPr>
        <w:t>. Mediante la comunicación de efectos adversos usted puede contribuir a proporcionar más información sobre la seguridad de este medicamento.</w:t>
      </w:r>
    </w:p>
    <w:p w14:paraId="6BC36A4B"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4C"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4D" w14:textId="77777777" w:rsidR="0076527F" w:rsidRPr="00554F02" w:rsidRDefault="0076527F" w:rsidP="00554F02">
      <w:pPr>
        <w:keepNext/>
        <w:keepLines/>
        <w:numPr>
          <w:ilvl w:val="12"/>
          <w:numId w:val="0"/>
        </w:numPr>
        <w:suppressAutoHyphens/>
        <w:spacing w:line="240" w:lineRule="auto"/>
        <w:ind w:left="567" w:hanging="567"/>
        <w:rPr>
          <w:noProof/>
          <w:szCs w:val="22"/>
          <w:lang w:val="es-ES"/>
        </w:rPr>
      </w:pPr>
      <w:r w:rsidRPr="00554F02">
        <w:rPr>
          <w:b/>
          <w:noProof/>
          <w:szCs w:val="22"/>
          <w:lang w:val="es-ES"/>
        </w:rPr>
        <w:t>5.</w:t>
      </w:r>
      <w:r w:rsidRPr="00554F02">
        <w:rPr>
          <w:b/>
          <w:noProof/>
          <w:szCs w:val="22"/>
          <w:lang w:val="es-ES"/>
        </w:rPr>
        <w:tab/>
        <w:t xml:space="preserve">Conservación de </w:t>
      </w:r>
      <w:r w:rsidRPr="00554F02">
        <w:rPr>
          <w:b/>
          <w:bCs/>
          <w:noProof/>
          <w:szCs w:val="22"/>
          <w:lang w:val="es-ES"/>
        </w:rPr>
        <w:t>Kuvan</w:t>
      </w:r>
    </w:p>
    <w:p w14:paraId="6BC36A4E"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p>
    <w:p w14:paraId="6BC36A4F" w14:textId="77777777" w:rsidR="0076527F" w:rsidRPr="00554F02" w:rsidRDefault="0076527F" w:rsidP="00554F02">
      <w:pPr>
        <w:suppressAutoHyphens/>
        <w:spacing w:line="240" w:lineRule="auto"/>
        <w:rPr>
          <w:noProof/>
          <w:szCs w:val="22"/>
          <w:lang w:val="es-ES"/>
        </w:rPr>
      </w:pPr>
      <w:r w:rsidRPr="00554F02">
        <w:rPr>
          <w:noProof/>
          <w:szCs w:val="22"/>
          <w:lang w:val="es-ES"/>
        </w:rPr>
        <w:t>Mantener este medicamento fuera de la vista y del alcance de los niños.</w:t>
      </w:r>
    </w:p>
    <w:p w14:paraId="6BC36A50"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51"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t>No utilice este medicamento después de la fecha de caducidad que aparece en el sobre y en el envase después de CAD. La fecha de caducidad es el último día del mes que se indica.</w:t>
      </w:r>
    </w:p>
    <w:p w14:paraId="6BC36A52"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53" w14:textId="77777777" w:rsidR="0076527F" w:rsidRPr="00554F02" w:rsidRDefault="0076527F" w:rsidP="00554F02">
      <w:pPr>
        <w:suppressAutoHyphens/>
        <w:spacing w:line="240" w:lineRule="auto"/>
        <w:rPr>
          <w:noProof/>
          <w:szCs w:val="22"/>
          <w:lang w:val="es-ES"/>
        </w:rPr>
      </w:pPr>
      <w:r w:rsidRPr="00554F02">
        <w:rPr>
          <w:noProof/>
          <w:szCs w:val="22"/>
          <w:lang w:val="es-ES"/>
        </w:rPr>
        <w:t xml:space="preserve">Conservar por debajo de </w:t>
      </w:r>
      <w:smartTag w:uri="urn:schemas-microsoft-com:office:smarttags" w:element="metricconverter">
        <w:smartTagPr>
          <w:attr w:name="ProductID" w:val="25ﾠﾺC"/>
        </w:smartTagPr>
        <w:r w:rsidRPr="00554F02">
          <w:rPr>
            <w:noProof/>
            <w:szCs w:val="22"/>
            <w:lang w:val="es-ES"/>
          </w:rPr>
          <w:t>25 ºC</w:t>
        </w:r>
      </w:smartTag>
      <w:r w:rsidRPr="00554F02">
        <w:rPr>
          <w:noProof/>
          <w:szCs w:val="22"/>
          <w:lang w:val="es-ES"/>
        </w:rPr>
        <w:t xml:space="preserve">. </w:t>
      </w:r>
    </w:p>
    <w:p w14:paraId="6BC36A54" w14:textId="77777777" w:rsidR="0076527F" w:rsidRPr="00554F02" w:rsidRDefault="0076527F" w:rsidP="00554F02">
      <w:pPr>
        <w:suppressAutoHyphens/>
        <w:spacing w:line="240" w:lineRule="auto"/>
        <w:rPr>
          <w:noProof/>
          <w:szCs w:val="22"/>
          <w:lang w:val="es-ES"/>
        </w:rPr>
      </w:pPr>
    </w:p>
    <w:p w14:paraId="6BC36A55" w14:textId="77777777" w:rsidR="0076527F" w:rsidRPr="00554F02" w:rsidRDefault="0076527F" w:rsidP="00554F02">
      <w:pPr>
        <w:numPr>
          <w:ilvl w:val="12"/>
          <w:numId w:val="0"/>
        </w:numPr>
        <w:suppressAutoHyphens/>
        <w:spacing w:line="240" w:lineRule="auto"/>
        <w:ind w:right="-2"/>
        <w:rPr>
          <w:noProof/>
          <w:szCs w:val="22"/>
          <w:lang w:val="es-ES"/>
        </w:rPr>
      </w:pPr>
      <w:r w:rsidRPr="00554F02">
        <w:rPr>
          <w:noProof/>
          <w:szCs w:val="22"/>
          <w:lang w:val="es-ES"/>
        </w:rPr>
        <w:t>Los medicamentos no se deben tirar por los desagües ni a la basura. Pregunte a su farmacéutico cómo deshacerse de los envases y de los medicamentos que ya no necesita. De esta forma, ayudará a proteger el medio ambiente.</w:t>
      </w:r>
    </w:p>
    <w:p w14:paraId="6BC36A56" w14:textId="77777777" w:rsidR="0076527F" w:rsidRPr="00554F02" w:rsidRDefault="0076527F" w:rsidP="00554F02">
      <w:pPr>
        <w:numPr>
          <w:ilvl w:val="12"/>
          <w:numId w:val="0"/>
        </w:numPr>
        <w:suppressAutoHyphens/>
        <w:spacing w:line="240" w:lineRule="auto"/>
        <w:ind w:right="-2"/>
        <w:rPr>
          <w:noProof/>
          <w:szCs w:val="22"/>
          <w:lang w:val="es-ES"/>
        </w:rPr>
      </w:pPr>
    </w:p>
    <w:p w14:paraId="6BC36A57" w14:textId="77777777" w:rsidR="0076527F" w:rsidRPr="00554F02" w:rsidRDefault="0076527F" w:rsidP="00554F02">
      <w:pPr>
        <w:numPr>
          <w:ilvl w:val="12"/>
          <w:numId w:val="0"/>
        </w:numPr>
        <w:suppressAutoHyphens/>
        <w:spacing w:line="240" w:lineRule="auto"/>
        <w:ind w:right="-2"/>
        <w:rPr>
          <w:noProof/>
          <w:szCs w:val="22"/>
          <w:lang w:val="es-ES"/>
        </w:rPr>
      </w:pPr>
    </w:p>
    <w:p w14:paraId="6BC36A58" w14:textId="77777777" w:rsidR="0076527F" w:rsidRPr="00554F02" w:rsidRDefault="0076527F" w:rsidP="00554F02">
      <w:pPr>
        <w:keepNext/>
        <w:keepLines/>
        <w:numPr>
          <w:ilvl w:val="12"/>
          <w:numId w:val="0"/>
        </w:numPr>
        <w:suppressAutoHyphens/>
        <w:spacing w:line="240" w:lineRule="auto"/>
        <w:ind w:left="567" w:hanging="567"/>
        <w:rPr>
          <w:b/>
          <w:noProof/>
          <w:szCs w:val="22"/>
          <w:lang w:val="es-ES"/>
        </w:rPr>
      </w:pPr>
      <w:r w:rsidRPr="00554F02">
        <w:rPr>
          <w:b/>
          <w:noProof/>
          <w:szCs w:val="22"/>
          <w:lang w:val="es-ES"/>
        </w:rPr>
        <w:lastRenderedPageBreak/>
        <w:t>6.</w:t>
      </w:r>
      <w:r w:rsidRPr="00554F02">
        <w:rPr>
          <w:b/>
          <w:noProof/>
          <w:szCs w:val="22"/>
          <w:lang w:val="es-ES"/>
        </w:rPr>
        <w:tab/>
        <w:t>Contenido del envase e información adicional</w:t>
      </w:r>
    </w:p>
    <w:p w14:paraId="6BC36A59"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p>
    <w:p w14:paraId="6BC36A5A"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u w:val="single"/>
          <w:lang w:val="es-ES"/>
        </w:rPr>
      </w:pPr>
      <w:r w:rsidRPr="00554F02">
        <w:rPr>
          <w:b/>
          <w:noProof/>
          <w:szCs w:val="22"/>
          <w:lang w:val="es-ES"/>
        </w:rPr>
        <w:t>Composición de</w:t>
      </w:r>
      <w:r w:rsidRPr="00554F02">
        <w:rPr>
          <w:b/>
          <w:bCs/>
          <w:noProof/>
          <w:szCs w:val="22"/>
          <w:lang w:val="es-ES"/>
        </w:rPr>
        <w:t xml:space="preserve"> Kuvan</w:t>
      </w:r>
    </w:p>
    <w:p w14:paraId="6BC36A5B" w14:textId="77777777" w:rsidR="0076527F" w:rsidRPr="00554F02" w:rsidRDefault="0076527F" w:rsidP="00554F02">
      <w:pPr>
        <w:numPr>
          <w:ilvl w:val="0"/>
          <w:numId w:val="18"/>
        </w:numPr>
        <w:tabs>
          <w:tab w:val="clear" w:pos="0"/>
        </w:tabs>
        <w:suppressAutoHyphens/>
        <w:spacing w:line="240" w:lineRule="auto"/>
        <w:ind w:left="567" w:right="-2" w:hanging="567"/>
        <w:rPr>
          <w:noProof/>
          <w:szCs w:val="22"/>
          <w:lang w:val="es-ES"/>
        </w:rPr>
      </w:pPr>
      <w:r w:rsidRPr="00554F02">
        <w:rPr>
          <w:noProof/>
          <w:szCs w:val="22"/>
          <w:lang w:val="es-ES"/>
        </w:rPr>
        <w:t>El principio activo es el dihidrocloruro de sapropterina. Cada sobre contiene 100 mg de dihidrocloruro de sapropterina (equivalentes a 77 mg de sapropterina).</w:t>
      </w:r>
    </w:p>
    <w:p w14:paraId="6BC36A5C" w14:textId="77777777" w:rsidR="0076527F" w:rsidRPr="00554F02" w:rsidRDefault="0076527F" w:rsidP="00554F02">
      <w:pPr>
        <w:numPr>
          <w:ilvl w:val="0"/>
          <w:numId w:val="18"/>
        </w:numPr>
        <w:tabs>
          <w:tab w:val="clear" w:pos="0"/>
        </w:tabs>
        <w:suppressAutoHyphens/>
        <w:spacing w:line="240" w:lineRule="auto"/>
        <w:ind w:left="567" w:right="-2" w:hanging="567"/>
        <w:rPr>
          <w:noProof/>
          <w:szCs w:val="22"/>
          <w:lang w:val="es-ES"/>
        </w:rPr>
      </w:pPr>
      <w:r w:rsidRPr="00554F02">
        <w:rPr>
          <w:noProof/>
          <w:szCs w:val="22"/>
          <w:lang w:val="es-ES"/>
        </w:rPr>
        <w:t>Los demás componentes son manitol (E421), citrato de potasio (E332), sucralosa (E955) y ácido ascórbico (E300).</w:t>
      </w:r>
    </w:p>
    <w:p w14:paraId="6BC36A5D" w14:textId="77777777" w:rsidR="0076527F" w:rsidRPr="00554F02" w:rsidRDefault="0076527F" w:rsidP="00554F02">
      <w:pPr>
        <w:tabs>
          <w:tab w:val="clear" w:pos="567"/>
        </w:tabs>
        <w:suppressAutoHyphens/>
        <w:spacing w:line="240" w:lineRule="auto"/>
        <w:ind w:right="-2"/>
        <w:rPr>
          <w:noProof/>
          <w:szCs w:val="22"/>
          <w:lang w:val="es-ES"/>
        </w:rPr>
      </w:pPr>
    </w:p>
    <w:p w14:paraId="6BC36A5E" w14:textId="77777777" w:rsidR="0076527F" w:rsidRPr="00554F02" w:rsidRDefault="0076527F" w:rsidP="00554F02">
      <w:pPr>
        <w:keepNext/>
        <w:keepLines/>
        <w:suppressAutoHyphens/>
        <w:spacing w:line="240" w:lineRule="auto"/>
        <w:ind w:right="-2"/>
        <w:rPr>
          <w:noProof/>
          <w:szCs w:val="22"/>
          <w:lang w:val="es-ES"/>
        </w:rPr>
      </w:pPr>
      <w:r w:rsidRPr="00554F02">
        <w:rPr>
          <w:b/>
          <w:noProof/>
          <w:szCs w:val="22"/>
          <w:lang w:val="es-ES"/>
        </w:rPr>
        <w:t>Aspecto del producto y contenido del envase</w:t>
      </w:r>
    </w:p>
    <w:p w14:paraId="6BC36A5F"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r w:rsidRPr="00554F02">
        <w:rPr>
          <w:noProof/>
          <w:szCs w:val="22"/>
          <w:lang w:val="es-ES"/>
        </w:rPr>
        <w:t>El polvo para solución oral es un polvo transparente, de tono entre blanquecino y amarillento. El polvo va en sobres unidosis que contienen 100 mg de dihidrocloruro de sapropterina.</w:t>
      </w:r>
    </w:p>
    <w:p w14:paraId="6BC36A60" w14:textId="77777777" w:rsidR="0076527F" w:rsidRPr="00554F02" w:rsidRDefault="0076527F" w:rsidP="00554F02">
      <w:pPr>
        <w:suppressAutoHyphens/>
        <w:spacing w:line="240" w:lineRule="auto"/>
        <w:rPr>
          <w:noProof/>
          <w:szCs w:val="22"/>
          <w:lang w:val="es-ES"/>
        </w:rPr>
      </w:pPr>
    </w:p>
    <w:p w14:paraId="6BC36A61" w14:textId="77777777" w:rsidR="0076527F" w:rsidRPr="00554F02" w:rsidRDefault="0076527F" w:rsidP="00554F02">
      <w:pPr>
        <w:keepNext/>
        <w:tabs>
          <w:tab w:val="clear" w:pos="567"/>
        </w:tabs>
        <w:suppressAutoHyphens/>
        <w:spacing w:line="240" w:lineRule="auto"/>
        <w:rPr>
          <w:noProof/>
          <w:szCs w:val="22"/>
          <w:lang w:val="es-ES"/>
        </w:rPr>
      </w:pPr>
      <w:r w:rsidRPr="00554F02">
        <w:rPr>
          <w:noProof/>
          <w:szCs w:val="22"/>
          <w:lang w:val="es-ES"/>
        </w:rPr>
        <w:t>Cada caja contiene 30 sobres.</w:t>
      </w:r>
    </w:p>
    <w:p w14:paraId="6BC36A62" w14:textId="77777777" w:rsidR="0076527F" w:rsidRPr="00554F02" w:rsidRDefault="0076527F" w:rsidP="00554F02">
      <w:pPr>
        <w:tabs>
          <w:tab w:val="clear" w:pos="567"/>
          <w:tab w:val="left" w:pos="720"/>
        </w:tabs>
        <w:suppressAutoHyphens/>
        <w:spacing w:line="240" w:lineRule="auto"/>
        <w:rPr>
          <w:noProof/>
          <w:szCs w:val="22"/>
          <w:lang w:val="es-ES"/>
        </w:rPr>
      </w:pPr>
    </w:p>
    <w:p w14:paraId="6BC36A63" w14:textId="6F26D1C8" w:rsidR="0076527F" w:rsidRPr="00554F02" w:rsidRDefault="0076527F" w:rsidP="00554F02">
      <w:pPr>
        <w:keepNext/>
        <w:numPr>
          <w:ilvl w:val="12"/>
          <w:numId w:val="0"/>
        </w:numPr>
        <w:tabs>
          <w:tab w:val="clear" w:pos="567"/>
        </w:tabs>
        <w:suppressAutoHyphens/>
        <w:spacing w:line="240" w:lineRule="auto"/>
        <w:rPr>
          <w:noProof/>
          <w:szCs w:val="22"/>
          <w:lang w:val="es-ES"/>
        </w:rPr>
      </w:pPr>
      <w:r w:rsidRPr="00554F02">
        <w:rPr>
          <w:b/>
          <w:noProof/>
          <w:szCs w:val="22"/>
          <w:lang w:val="es-ES"/>
        </w:rPr>
        <w:t>Titular de la autorización de comercialización y fabricante</w:t>
      </w:r>
    </w:p>
    <w:p w14:paraId="6BC36A64" w14:textId="77777777" w:rsidR="0076527F" w:rsidRPr="00554F02" w:rsidRDefault="0076527F" w:rsidP="00554F02">
      <w:pPr>
        <w:tabs>
          <w:tab w:val="clear" w:pos="567"/>
        </w:tabs>
        <w:suppressAutoHyphens/>
        <w:autoSpaceDE w:val="0"/>
        <w:autoSpaceDN w:val="0"/>
        <w:spacing w:line="240" w:lineRule="auto"/>
        <w:rPr>
          <w:noProof/>
          <w:szCs w:val="22"/>
          <w:lang w:val="es-ES"/>
        </w:rPr>
      </w:pPr>
      <w:r w:rsidRPr="00554F02">
        <w:rPr>
          <w:noProof/>
          <w:szCs w:val="22"/>
          <w:lang w:val="es-ES"/>
        </w:rPr>
        <w:t>BioMarin International Limited</w:t>
      </w:r>
    </w:p>
    <w:p w14:paraId="6BC36A65" w14:textId="77777777" w:rsidR="00AC5891" w:rsidRPr="00554F02" w:rsidRDefault="0076527F" w:rsidP="00554F02">
      <w:pPr>
        <w:tabs>
          <w:tab w:val="clear" w:pos="567"/>
        </w:tabs>
        <w:suppressAutoHyphens/>
        <w:autoSpaceDE w:val="0"/>
        <w:autoSpaceDN w:val="0"/>
        <w:spacing w:line="240" w:lineRule="auto"/>
        <w:rPr>
          <w:noProof/>
          <w:szCs w:val="22"/>
          <w:lang w:val="es-ES"/>
        </w:rPr>
      </w:pPr>
      <w:r w:rsidRPr="00554F02">
        <w:rPr>
          <w:noProof/>
          <w:szCs w:val="22"/>
          <w:lang w:val="es-ES"/>
        </w:rPr>
        <w:t>Sha</w:t>
      </w:r>
      <w:r w:rsidR="00AC5891" w:rsidRPr="00554F02">
        <w:rPr>
          <w:noProof/>
          <w:szCs w:val="22"/>
          <w:lang w:val="es-ES"/>
        </w:rPr>
        <w:t>nbally, Ringaskiddy</w:t>
      </w:r>
    </w:p>
    <w:p w14:paraId="6BC36A66" w14:textId="77777777" w:rsidR="00AC5891" w:rsidRPr="00554F02" w:rsidRDefault="00AC5891" w:rsidP="00554F02">
      <w:pPr>
        <w:tabs>
          <w:tab w:val="clear" w:pos="567"/>
        </w:tabs>
        <w:suppressAutoHyphens/>
        <w:autoSpaceDE w:val="0"/>
        <w:autoSpaceDN w:val="0"/>
        <w:spacing w:line="240" w:lineRule="auto"/>
        <w:rPr>
          <w:noProof/>
          <w:szCs w:val="22"/>
          <w:lang w:val="es-ES"/>
        </w:rPr>
      </w:pPr>
      <w:r w:rsidRPr="00554F02">
        <w:rPr>
          <w:noProof/>
          <w:szCs w:val="22"/>
          <w:lang w:val="es-ES"/>
        </w:rPr>
        <w:t>County Cork</w:t>
      </w:r>
    </w:p>
    <w:p w14:paraId="6BC36A67" w14:textId="77777777" w:rsidR="0076527F" w:rsidRPr="00554F02" w:rsidRDefault="0076527F" w:rsidP="00554F02">
      <w:pPr>
        <w:tabs>
          <w:tab w:val="clear" w:pos="567"/>
        </w:tabs>
        <w:suppressAutoHyphens/>
        <w:autoSpaceDE w:val="0"/>
        <w:autoSpaceDN w:val="0"/>
        <w:spacing w:line="240" w:lineRule="auto"/>
        <w:rPr>
          <w:noProof/>
          <w:szCs w:val="22"/>
          <w:lang w:val="es-ES"/>
        </w:rPr>
      </w:pPr>
      <w:r w:rsidRPr="00554F02">
        <w:rPr>
          <w:noProof/>
          <w:szCs w:val="22"/>
          <w:lang w:val="es-ES"/>
        </w:rPr>
        <w:t>Irlanda</w:t>
      </w:r>
    </w:p>
    <w:p w14:paraId="2F6F824D" w14:textId="77777777" w:rsidR="00C81301" w:rsidRPr="00554F02" w:rsidRDefault="00C81301" w:rsidP="00C81301">
      <w:pPr>
        <w:numPr>
          <w:ilvl w:val="12"/>
          <w:numId w:val="0"/>
        </w:numPr>
        <w:tabs>
          <w:tab w:val="clear" w:pos="567"/>
        </w:tabs>
        <w:suppressAutoHyphens/>
        <w:spacing w:line="240" w:lineRule="auto"/>
        <w:ind w:right="-2"/>
        <w:rPr>
          <w:noProof/>
          <w:szCs w:val="22"/>
          <w:lang w:val="es-ES"/>
        </w:rPr>
      </w:pPr>
    </w:p>
    <w:p w14:paraId="6BC36A69" w14:textId="77777777" w:rsidR="0076527F" w:rsidRPr="00554F02" w:rsidRDefault="0076527F" w:rsidP="00554F02">
      <w:pPr>
        <w:keepNext/>
        <w:keepLines/>
        <w:numPr>
          <w:ilvl w:val="12"/>
          <w:numId w:val="0"/>
        </w:numPr>
        <w:tabs>
          <w:tab w:val="clear" w:pos="567"/>
        </w:tabs>
        <w:suppressAutoHyphens/>
        <w:spacing w:line="240" w:lineRule="auto"/>
        <w:rPr>
          <w:b/>
          <w:noProof/>
          <w:szCs w:val="22"/>
          <w:lang w:val="es-ES"/>
        </w:rPr>
      </w:pPr>
      <w:r w:rsidRPr="00554F02">
        <w:rPr>
          <w:b/>
          <w:noProof/>
          <w:szCs w:val="22"/>
          <w:lang w:val="es-ES"/>
        </w:rPr>
        <w:t>Fecha de la última revisión de este prospecto: {MM/AAAA}</w:t>
      </w:r>
    </w:p>
    <w:p w14:paraId="6BC36A6A" w14:textId="77777777" w:rsidR="0076527F" w:rsidRPr="00554F02" w:rsidRDefault="0076527F" w:rsidP="00554F02">
      <w:pPr>
        <w:keepNext/>
        <w:keepLines/>
        <w:numPr>
          <w:ilvl w:val="12"/>
          <w:numId w:val="0"/>
        </w:numPr>
        <w:tabs>
          <w:tab w:val="clear" w:pos="567"/>
        </w:tabs>
        <w:suppressAutoHyphens/>
        <w:spacing w:line="240" w:lineRule="auto"/>
        <w:rPr>
          <w:noProof/>
          <w:szCs w:val="22"/>
          <w:lang w:val="es-ES"/>
        </w:rPr>
      </w:pPr>
    </w:p>
    <w:p w14:paraId="6BC36A6B" w14:textId="77777777" w:rsidR="0076527F" w:rsidRPr="00554F02" w:rsidRDefault="0076527F" w:rsidP="00554F02">
      <w:pPr>
        <w:keepNext/>
        <w:keepLines/>
        <w:numPr>
          <w:ilvl w:val="12"/>
          <w:numId w:val="0"/>
        </w:numPr>
        <w:suppressAutoHyphens/>
        <w:spacing w:line="240" w:lineRule="auto"/>
        <w:rPr>
          <w:noProof/>
          <w:szCs w:val="22"/>
          <w:lang w:val="es-ES"/>
        </w:rPr>
      </w:pPr>
      <w:r w:rsidRPr="00554F02">
        <w:rPr>
          <w:b/>
          <w:noProof/>
          <w:szCs w:val="22"/>
          <w:lang w:val="es-ES"/>
        </w:rPr>
        <w:t>Otras fuentes de información</w:t>
      </w:r>
    </w:p>
    <w:p w14:paraId="6BC36A6C" w14:textId="77777777" w:rsidR="0076527F" w:rsidRPr="00554F02" w:rsidRDefault="0076527F" w:rsidP="00554F02">
      <w:pPr>
        <w:numPr>
          <w:ilvl w:val="12"/>
          <w:numId w:val="0"/>
        </w:numPr>
        <w:suppressAutoHyphens/>
        <w:spacing w:line="240" w:lineRule="auto"/>
        <w:rPr>
          <w:noProof/>
          <w:szCs w:val="22"/>
          <w:lang w:val="es-ES"/>
        </w:rPr>
      </w:pPr>
      <w:r w:rsidRPr="00554F02">
        <w:rPr>
          <w:noProof/>
          <w:szCs w:val="22"/>
          <w:lang w:val="es-ES"/>
        </w:rPr>
        <w:t xml:space="preserve">La información detallada de este medicamento está disponible en la página web de la Agencia Europea de Medicamentos: </w:t>
      </w:r>
      <w:hyperlink r:id="rId14" w:history="1">
        <w:r w:rsidRPr="00554F02">
          <w:rPr>
            <w:rStyle w:val="Hyperlink"/>
            <w:noProof/>
            <w:color w:val="auto"/>
            <w:szCs w:val="22"/>
            <w:lang w:val="es-ES"/>
          </w:rPr>
          <w:t>http://www.ema.europa.eu</w:t>
        </w:r>
      </w:hyperlink>
      <w:r w:rsidRPr="00554F02">
        <w:rPr>
          <w:noProof/>
          <w:szCs w:val="22"/>
          <w:lang w:val="es-ES"/>
        </w:rPr>
        <w:t>. También existen enlaces a otras páginas web sobre enfermedades raras y medicamentos huérfanos.</w:t>
      </w:r>
    </w:p>
    <w:p w14:paraId="6BC36A6D" w14:textId="77777777" w:rsidR="0076527F" w:rsidRPr="00554F02" w:rsidRDefault="0076527F" w:rsidP="00554F02">
      <w:pPr>
        <w:keepNext/>
        <w:numPr>
          <w:ilvl w:val="12"/>
          <w:numId w:val="0"/>
        </w:numPr>
        <w:suppressAutoHyphens/>
        <w:spacing w:line="240" w:lineRule="auto"/>
        <w:rPr>
          <w:noProof/>
          <w:szCs w:val="22"/>
          <w:lang w:val="es-ES"/>
        </w:rPr>
      </w:pPr>
    </w:p>
    <w:p w14:paraId="6BC36A6E" w14:textId="77777777" w:rsidR="0076527F" w:rsidRPr="00554F02" w:rsidRDefault="0076527F" w:rsidP="00554F02">
      <w:pPr>
        <w:tabs>
          <w:tab w:val="clear" w:pos="567"/>
        </w:tabs>
        <w:suppressAutoHyphens/>
        <w:spacing w:line="240" w:lineRule="auto"/>
        <w:jc w:val="center"/>
        <w:rPr>
          <w:b/>
          <w:noProof/>
          <w:szCs w:val="22"/>
          <w:lang w:val="es-ES"/>
        </w:rPr>
      </w:pPr>
      <w:r w:rsidRPr="00554F02">
        <w:rPr>
          <w:noProof/>
          <w:szCs w:val="22"/>
          <w:lang w:val="es-ES"/>
        </w:rPr>
        <w:br w:type="page"/>
      </w:r>
      <w:r w:rsidRPr="00554F02">
        <w:rPr>
          <w:b/>
          <w:noProof/>
          <w:szCs w:val="22"/>
          <w:lang w:val="es-ES"/>
        </w:rPr>
        <w:lastRenderedPageBreak/>
        <w:t>Prospecto: información para el usuario</w:t>
      </w:r>
    </w:p>
    <w:p w14:paraId="6BC36A6F" w14:textId="77777777" w:rsidR="0076527F" w:rsidRPr="00554F02" w:rsidRDefault="0076527F" w:rsidP="00554F02">
      <w:pPr>
        <w:tabs>
          <w:tab w:val="clear" w:pos="567"/>
        </w:tabs>
        <w:suppressAutoHyphens/>
        <w:spacing w:line="240" w:lineRule="auto"/>
        <w:jc w:val="center"/>
        <w:rPr>
          <w:b/>
          <w:noProof/>
          <w:szCs w:val="22"/>
          <w:lang w:val="es-ES"/>
        </w:rPr>
      </w:pPr>
    </w:p>
    <w:p w14:paraId="6BC36A70" w14:textId="77777777" w:rsidR="0076527F" w:rsidRPr="00554F02" w:rsidRDefault="0076527F" w:rsidP="00554F02">
      <w:pPr>
        <w:tabs>
          <w:tab w:val="clear" w:pos="567"/>
        </w:tabs>
        <w:suppressAutoHyphens/>
        <w:spacing w:line="240" w:lineRule="auto"/>
        <w:jc w:val="center"/>
        <w:rPr>
          <w:b/>
          <w:bCs/>
          <w:noProof/>
          <w:szCs w:val="22"/>
          <w:lang w:val="es-ES"/>
        </w:rPr>
      </w:pPr>
      <w:r w:rsidRPr="00554F02">
        <w:rPr>
          <w:b/>
          <w:bCs/>
          <w:noProof/>
          <w:szCs w:val="22"/>
          <w:lang w:val="es-ES"/>
        </w:rPr>
        <w:t>Kuvan 500 mg polvo para solución oral</w:t>
      </w:r>
    </w:p>
    <w:p w14:paraId="6BC36A71" w14:textId="77777777" w:rsidR="0076527F" w:rsidRPr="00554F02" w:rsidRDefault="0076527F" w:rsidP="00554F02">
      <w:pPr>
        <w:pStyle w:val="EMEAEnBodyText"/>
        <w:suppressAutoHyphens/>
        <w:autoSpaceDE w:val="0"/>
        <w:autoSpaceDN w:val="0"/>
        <w:adjustRightInd w:val="0"/>
        <w:spacing w:before="0" w:after="0"/>
        <w:jc w:val="center"/>
        <w:rPr>
          <w:noProof/>
          <w:szCs w:val="22"/>
          <w:lang w:val="es-ES"/>
        </w:rPr>
      </w:pPr>
      <w:r w:rsidRPr="00554F02">
        <w:rPr>
          <w:noProof/>
          <w:szCs w:val="22"/>
          <w:lang w:val="es-ES"/>
        </w:rPr>
        <w:t>Dihidrocloruro de sapropterina</w:t>
      </w:r>
    </w:p>
    <w:p w14:paraId="6BC36A72" w14:textId="77777777" w:rsidR="00CC7264" w:rsidRPr="00554F02" w:rsidRDefault="00CC7264" w:rsidP="00554F02">
      <w:pPr>
        <w:pStyle w:val="EMEAEnBodyText"/>
        <w:suppressAutoHyphens/>
        <w:autoSpaceDE w:val="0"/>
        <w:autoSpaceDN w:val="0"/>
        <w:adjustRightInd w:val="0"/>
        <w:spacing w:before="0" w:after="0"/>
        <w:jc w:val="center"/>
        <w:rPr>
          <w:bCs/>
          <w:noProof/>
          <w:szCs w:val="22"/>
          <w:lang w:val="es-ES"/>
        </w:rPr>
      </w:pPr>
      <w:r w:rsidRPr="00554F02">
        <w:rPr>
          <w:noProof/>
          <w:szCs w:val="22"/>
          <w:lang w:val="es-ES"/>
        </w:rPr>
        <w:t>(Sapropterin dihydrochloride)</w:t>
      </w:r>
    </w:p>
    <w:p w14:paraId="6BC36A73" w14:textId="77777777" w:rsidR="0076527F" w:rsidRPr="00554F02" w:rsidRDefault="0076527F" w:rsidP="00554F02">
      <w:pPr>
        <w:tabs>
          <w:tab w:val="clear" w:pos="567"/>
        </w:tabs>
        <w:suppressAutoHyphens/>
        <w:spacing w:line="240" w:lineRule="auto"/>
        <w:rPr>
          <w:noProof/>
          <w:szCs w:val="22"/>
          <w:lang w:val="es-ES"/>
        </w:rPr>
      </w:pPr>
    </w:p>
    <w:p w14:paraId="6BC36A74" w14:textId="77777777" w:rsidR="0076527F" w:rsidRPr="00554F02" w:rsidRDefault="0076527F" w:rsidP="00554F02">
      <w:pPr>
        <w:suppressAutoHyphens/>
        <w:spacing w:line="240" w:lineRule="auto"/>
        <w:ind w:right="-2"/>
        <w:rPr>
          <w:noProof/>
          <w:szCs w:val="22"/>
          <w:lang w:val="es-ES"/>
        </w:rPr>
      </w:pPr>
      <w:r w:rsidRPr="00554F02">
        <w:rPr>
          <w:b/>
          <w:noProof/>
          <w:szCs w:val="22"/>
          <w:lang w:val="es-ES"/>
        </w:rPr>
        <w:t>Lea todo el prospecto detenidamente antes de empezar a tomar este medicamento, porque contiene información importante para usted.</w:t>
      </w:r>
    </w:p>
    <w:p w14:paraId="6BC36A75"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Conserve este prospecto, ya que puede tener que volver a leerlo.</w:t>
      </w:r>
    </w:p>
    <w:p w14:paraId="6BC36A76"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alguna duda, consulte a su médico o farmacéutico.</w:t>
      </w:r>
    </w:p>
    <w:p w14:paraId="6BC36A77"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Este medicamento se le ha recetado solamente a usted, y no debe dárselo a otras personas aunque tengan los mismos síntomas que usted, ya que puede perjudicarles.</w:t>
      </w:r>
    </w:p>
    <w:p w14:paraId="6BC36A78"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experimenta efectos adversos, consulte a su médico o farmacéutico, incluso si se trata de efectos adversos que no aparecen en este prospecto. Ver sección 4.</w:t>
      </w:r>
    </w:p>
    <w:p w14:paraId="6BC36A79" w14:textId="77777777" w:rsidR="0076527F" w:rsidRPr="00554F02" w:rsidRDefault="0076527F" w:rsidP="00554F02">
      <w:pPr>
        <w:tabs>
          <w:tab w:val="clear" w:pos="567"/>
        </w:tabs>
        <w:suppressAutoHyphens/>
        <w:spacing w:line="240" w:lineRule="auto"/>
        <w:ind w:right="-2"/>
        <w:rPr>
          <w:noProof/>
          <w:szCs w:val="22"/>
          <w:lang w:val="es-ES"/>
        </w:rPr>
      </w:pPr>
    </w:p>
    <w:p w14:paraId="6BC36A7A" w14:textId="77777777" w:rsidR="0076527F" w:rsidRPr="00554F02" w:rsidRDefault="0076527F" w:rsidP="00554F02">
      <w:pPr>
        <w:numPr>
          <w:ilvl w:val="12"/>
          <w:numId w:val="0"/>
        </w:numPr>
        <w:tabs>
          <w:tab w:val="clear" w:pos="567"/>
        </w:tabs>
        <w:suppressAutoHyphens/>
        <w:spacing w:line="240" w:lineRule="auto"/>
        <w:ind w:right="-29"/>
        <w:rPr>
          <w:noProof/>
          <w:szCs w:val="22"/>
          <w:lang w:val="es-ES"/>
        </w:rPr>
      </w:pPr>
      <w:r w:rsidRPr="00554F02">
        <w:rPr>
          <w:b/>
          <w:noProof/>
          <w:szCs w:val="22"/>
          <w:lang w:val="es-ES"/>
        </w:rPr>
        <w:t>Contenido del prospecto</w:t>
      </w:r>
    </w:p>
    <w:p w14:paraId="6BC36A7B" w14:textId="77777777" w:rsidR="0076527F" w:rsidRPr="00554F02" w:rsidRDefault="0076527F" w:rsidP="00554F02">
      <w:pPr>
        <w:numPr>
          <w:ilvl w:val="12"/>
          <w:numId w:val="0"/>
        </w:numPr>
        <w:tabs>
          <w:tab w:val="clear" w:pos="567"/>
        </w:tabs>
        <w:suppressAutoHyphens/>
        <w:spacing w:line="240" w:lineRule="auto"/>
        <w:ind w:right="-29"/>
        <w:rPr>
          <w:noProof/>
          <w:szCs w:val="22"/>
          <w:lang w:val="es-ES"/>
        </w:rPr>
      </w:pPr>
    </w:p>
    <w:p w14:paraId="6BC36A7C"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1.</w:t>
      </w:r>
      <w:r w:rsidRPr="00554F02">
        <w:rPr>
          <w:noProof/>
          <w:szCs w:val="22"/>
          <w:lang w:val="es-ES"/>
        </w:rPr>
        <w:tab/>
        <w:t>Qué es Kuvan y para qué se utiliza</w:t>
      </w:r>
    </w:p>
    <w:p w14:paraId="6BC36A7D"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2.</w:t>
      </w:r>
      <w:r w:rsidRPr="00554F02">
        <w:rPr>
          <w:noProof/>
          <w:szCs w:val="22"/>
          <w:lang w:val="es-ES"/>
        </w:rPr>
        <w:tab/>
        <w:t>Qué necesita saber antes de empezar a tomar Kuvan</w:t>
      </w:r>
    </w:p>
    <w:p w14:paraId="6BC36A7E"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3.</w:t>
      </w:r>
      <w:r w:rsidRPr="00554F02">
        <w:rPr>
          <w:noProof/>
          <w:szCs w:val="22"/>
          <w:lang w:val="es-ES"/>
        </w:rPr>
        <w:tab/>
        <w:t>Cómo tomar Kuvan</w:t>
      </w:r>
    </w:p>
    <w:p w14:paraId="6BC36A7F"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4.</w:t>
      </w:r>
      <w:r w:rsidRPr="00554F02">
        <w:rPr>
          <w:noProof/>
          <w:szCs w:val="22"/>
          <w:lang w:val="es-ES"/>
        </w:rPr>
        <w:tab/>
        <w:t>Posibles efectos adversos</w:t>
      </w:r>
    </w:p>
    <w:p w14:paraId="6BC36A80"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5</w:t>
      </w:r>
      <w:r w:rsidRPr="00554F02">
        <w:rPr>
          <w:noProof/>
          <w:szCs w:val="22"/>
          <w:lang w:val="es-ES"/>
        </w:rPr>
        <w:tab/>
        <w:t xml:space="preserve">Conservación de Kuvan </w:t>
      </w:r>
    </w:p>
    <w:p w14:paraId="6BC36A81" w14:textId="77777777" w:rsidR="0076527F" w:rsidRPr="00554F02" w:rsidRDefault="0076527F" w:rsidP="00554F02">
      <w:pPr>
        <w:suppressAutoHyphens/>
        <w:spacing w:line="240" w:lineRule="auto"/>
        <w:ind w:left="567" w:hanging="567"/>
        <w:rPr>
          <w:noProof/>
          <w:szCs w:val="22"/>
          <w:lang w:val="es-ES"/>
        </w:rPr>
      </w:pPr>
      <w:r w:rsidRPr="00554F02">
        <w:rPr>
          <w:noProof/>
          <w:szCs w:val="22"/>
          <w:lang w:val="es-ES"/>
        </w:rPr>
        <w:t>6.</w:t>
      </w:r>
      <w:r w:rsidRPr="00554F02">
        <w:rPr>
          <w:noProof/>
          <w:szCs w:val="22"/>
          <w:lang w:val="es-ES"/>
        </w:rPr>
        <w:tab/>
        <w:t>Contenido del envase e información adicional</w:t>
      </w:r>
    </w:p>
    <w:p w14:paraId="6BC36A82"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83"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84" w14:textId="77777777" w:rsidR="0076527F" w:rsidRPr="00554F02" w:rsidRDefault="0076527F" w:rsidP="00554F02">
      <w:pPr>
        <w:keepNext/>
        <w:keepLines/>
        <w:suppressAutoHyphens/>
        <w:spacing w:line="240" w:lineRule="auto"/>
        <w:ind w:left="567" w:hanging="567"/>
        <w:rPr>
          <w:noProof/>
          <w:szCs w:val="22"/>
          <w:lang w:val="es-ES"/>
        </w:rPr>
      </w:pPr>
      <w:r w:rsidRPr="00554F02">
        <w:rPr>
          <w:b/>
          <w:noProof/>
          <w:szCs w:val="22"/>
          <w:lang w:val="es-ES"/>
        </w:rPr>
        <w:t>1.</w:t>
      </w:r>
      <w:r w:rsidRPr="00554F02">
        <w:rPr>
          <w:b/>
          <w:noProof/>
          <w:szCs w:val="22"/>
          <w:lang w:val="es-ES"/>
        </w:rPr>
        <w:tab/>
        <w:t>Qué es Kuvan y para qué se utiliza</w:t>
      </w:r>
    </w:p>
    <w:p w14:paraId="6BC36A85"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p>
    <w:p w14:paraId="6BC36A86"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Kuvan contiene el principio activo sapropterina, que es una copia sintética de una sustancia propia del cuerpo llamada tetrabiopterina (BH4). La BH4 es necesaria en el cuerpo para transformar un aminoácido llamado fenilalanina en otro aminoácido llamado tirosina.</w:t>
      </w:r>
    </w:p>
    <w:p w14:paraId="6BC36A87"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p>
    <w:p w14:paraId="6BC36A88" w14:textId="77777777" w:rsidR="0076527F" w:rsidRPr="00554F02" w:rsidRDefault="0076527F" w:rsidP="00554F02">
      <w:pPr>
        <w:numPr>
          <w:ilvl w:val="12"/>
          <w:numId w:val="0"/>
        </w:numPr>
        <w:tabs>
          <w:tab w:val="clear" w:pos="567"/>
        </w:tabs>
        <w:suppressAutoHyphens/>
        <w:spacing w:line="240" w:lineRule="auto"/>
        <w:rPr>
          <w:noProof/>
          <w:szCs w:val="22"/>
          <w:lang w:val="es-ES"/>
        </w:rPr>
      </w:pPr>
      <w:r w:rsidRPr="00554F02">
        <w:rPr>
          <w:noProof/>
          <w:szCs w:val="22"/>
          <w:lang w:val="es-ES"/>
        </w:rPr>
        <w:t>Kuvan</w:t>
      </w:r>
      <w:r w:rsidRPr="00554F02">
        <w:rPr>
          <w:i/>
          <w:iCs/>
          <w:noProof/>
          <w:szCs w:val="22"/>
          <w:lang w:val="es-ES"/>
        </w:rPr>
        <w:t xml:space="preserve"> </w:t>
      </w:r>
      <w:r w:rsidRPr="00554F02">
        <w:rPr>
          <w:iCs/>
          <w:noProof/>
          <w:szCs w:val="22"/>
          <w:lang w:val="es-ES"/>
        </w:rPr>
        <w:t>se utiliza</w:t>
      </w:r>
      <w:r w:rsidRPr="00554F02">
        <w:rPr>
          <w:noProof/>
          <w:szCs w:val="22"/>
          <w:lang w:val="es-ES"/>
        </w:rPr>
        <w:t xml:space="preserve"> para tratar la hiperfenilalaninemia (HPA) o fenilcetonuria (PKU) en pacientes de cualquier edad. La HPA y la PKU se deben a niveles anormalmente elevados de fenilalanina en sangre que pueden ser nocivos. Kuvan reduce estos niveles en algunos pacientes que responden a BH4 y puede ayudar a aumentar la cantidad de fenilalanina que puede incluirse en la dieta.</w:t>
      </w:r>
    </w:p>
    <w:p w14:paraId="6BC36A89"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8A"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r w:rsidRPr="00554F02">
        <w:rPr>
          <w:iCs/>
          <w:noProof/>
          <w:szCs w:val="22"/>
          <w:lang w:val="es-ES"/>
        </w:rPr>
        <w:t>Este medicamento</w:t>
      </w:r>
      <w:r w:rsidRPr="00554F02">
        <w:rPr>
          <w:i/>
          <w:iCs/>
          <w:noProof/>
          <w:szCs w:val="22"/>
          <w:lang w:val="es-ES"/>
        </w:rPr>
        <w:t xml:space="preserve"> </w:t>
      </w:r>
      <w:r w:rsidRPr="00554F02">
        <w:rPr>
          <w:iCs/>
          <w:noProof/>
          <w:szCs w:val="22"/>
          <w:lang w:val="es-ES"/>
        </w:rPr>
        <w:t xml:space="preserve">también se usa </w:t>
      </w:r>
      <w:r w:rsidRPr="00554F02">
        <w:rPr>
          <w:noProof/>
          <w:szCs w:val="22"/>
          <w:lang w:val="es-ES"/>
        </w:rPr>
        <w:t>para tratar una enfermedad hereditaria denominada deficiencia de BH4 en los pacientes de cualquier edad, en la que el cuerpo no puede producir suficiente BH4. Debido a que los niveles de BH4 son muy bajos, el organismo no puede utilizar de forma adecuada la fenilalanina y los niveles de este aminoácido aumentan teniendo efectos perjudiciales. Al sustituir la BH4 que el cuerpo no puede producir, Kuvan reduce el exceso dañino de fenilalanina en la sangre y aumenta la tolerancia a la fenilalanina de la dieta.</w:t>
      </w:r>
    </w:p>
    <w:p w14:paraId="6BC36A8B"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p>
    <w:p w14:paraId="6BC36A8C"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8D" w14:textId="77777777" w:rsidR="0076527F" w:rsidRPr="00554F02" w:rsidRDefault="0076527F" w:rsidP="00554F02">
      <w:pPr>
        <w:keepNext/>
        <w:keepLines/>
        <w:suppressAutoHyphens/>
        <w:spacing w:line="240" w:lineRule="auto"/>
        <w:ind w:left="567" w:hanging="567"/>
        <w:rPr>
          <w:b/>
          <w:noProof/>
          <w:szCs w:val="22"/>
          <w:lang w:val="es-ES"/>
        </w:rPr>
      </w:pPr>
      <w:r w:rsidRPr="00554F02">
        <w:rPr>
          <w:b/>
          <w:noProof/>
          <w:szCs w:val="22"/>
          <w:lang w:val="es-ES"/>
        </w:rPr>
        <w:t>2.</w:t>
      </w:r>
      <w:r w:rsidRPr="00554F02">
        <w:rPr>
          <w:b/>
          <w:noProof/>
          <w:szCs w:val="22"/>
          <w:lang w:val="es-ES"/>
        </w:rPr>
        <w:tab/>
        <w:t xml:space="preserve">Qué necesita saber antes de empezar a tomar </w:t>
      </w:r>
      <w:r w:rsidRPr="00554F02">
        <w:rPr>
          <w:b/>
          <w:bCs/>
          <w:noProof/>
          <w:szCs w:val="22"/>
          <w:lang w:val="es-ES"/>
        </w:rPr>
        <w:t>Kuvan</w:t>
      </w:r>
    </w:p>
    <w:p w14:paraId="6BC36A8E"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p>
    <w:p w14:paraId="6BC36A8F" w14:textId="77777777" w:rsidR="0076527F" w:rsidRPr="00554F02" w:rsidRDefault="0076527F" w:rsidP="00554F02">
      <w:pPr>
        <w:keepNext/>
        <w:keepLines/>
        <w:numPr>
          <w:ilvl w:val="12"/>
          <w:numId w:val="0"/>
        </w:numPr>
        <w:tabs>
          <w:tab w:val="clear" w:pos="567"/>
        </w:tabs>
        <w:suppressAutoHyphens/>
        <w:spacing w:line="240" w:lineRule="auto"/>
        <w:rPr>
          <w:b/>
          <w:bCs/>
          <w:noProof/>
          <w:szCs w:val="22"/>
          <w:lang w:val="es-ES"/>
        </w:rPr>
      </w:pPr>
      <w:r w:rsidRPr="00554F02">
        <w:rPr>
          <w:b/>
          <w:noProof/>
          <w:szCs w:val="22"/>
          <w:lang w:val="es-ES"/>
        </w:rPr>
        <w:t xml:space="preserve">No tome </w:t>
      </w:r>
      <w:r w:rsidRPr="00554F02">
        <w:rPr>
          <w:b/>
          <w:bCs/>
          <w:noProof/>
          <w:szCs w:val="22"/>
          <w:lang w:val="es-ES"/>
        </w:rPr>
        <w:t>Kuvan</w:t>
      </w:r>
    </w:p>
    <w:p w14:paraId="6BC36A90"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es alérgico a la sapropterina o a cualquiera de los demás componentes de este medicamento (incluidos en la sección 6).</w:t>
      </w:r>
    </w:p>
    <w:p w14:paraId="6BC36A91"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92" w14:textId="77777777" w:rsidR="0076527F" w:rsidRPr="00554F02" w:rsidRDefault="0076527F" w:rsidP="00554F02">
      <w:pPr>
        <w:keepNext/>
        <w:keepLines/>
        <w:tabs>
          <w:tab w:val="clear" w:pos="567"/>
        </w:tabs>
        <w:suppressAutoHyphens/>
        <w:spacing w:line="240" w:lineRule="auto"/>
        <w:rPr>
          <w:b/>
          <w:noProof/>
          <w:szCs w:val="22"/>
          <w:lang w:val="es-ES"/>
        </w:rPr>
      </w:pPr>
      <w:r w:rsidRPr="00554F02">
        <w:rPr>
          <w:b/>
          <w:noProof/>
          <w:szCs w:val="22"/>
          <w:lang w:val="es-ES"/>
        </w:rPr>
        <w:t>Advertencias y precauciones</w:t>
      </w:r>
    </w:p>
    <w:p w14:paraId="6BC36A93" w14:textId="77777777" w:rsidR="0076527F" w:rsidRPr="00554F02" w:rsidRDefault="0076527F" w:rsidP="00554F02">
      <w:pPr>
        <w:keepNext/>
        <w:keepLines/>
        <w:tabs>
          <w:tab w:val="clear" w:pos="567"/>
        </w:tabs>
        <w:suppressAutoHyphens/>
        <w:spacing w:line="240" w:lineRule="auto"/>
        <w:rPr>
          <w:b/>
          <w:bCs/>
          <w:noProof/>
          <w:szCs w:val="22"/>
          <w:lang w:val="es-ES"/>
        </w:rPr>
      </w:pPr>
    </w:p>
    <w:p w14:paraId="6BC36A94"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Consulte a su médico o farmacéutico antes de empezar a tomar Kuvan, en especial:</w:t>
      </w:r>
    </w:p>
    <w:p w14:paraId="6BC36A95"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65 años o más</w:t>
      </w:r>
    </w:p>
    <w:p w14:paraId="6BC36A96"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problemas de riñón o hígado</w:t>
      </w:r>
    </w:p>
    <w:p w14:paraId="6BC36A97" w14:textId="77777777" w:rsidR="0076527F" w:rsidRPr="00554F02" w:rsidRDefault="0076527F" w:rsidP="00554F02">
      <w:pPr>
        <w:keepNext/>
        <w:numPr>
          <w:ilvl w:val="0"/>
          <w:numId w:val="11"/>
        </w:numPr>
        <w:suppressAutoHyphens/>
        <w:spacing w:line="240" w:lineRule="auto"/>
        <w:ind w:left="562" w:hanging="567"/>
        <w:rPr>
          <w:noProof/>
          <w:szCs w:val="22"/>
          <w:lang w:val="es-ES"/>
        </w:rPr>
      </w:pPr>
      <w:r w:rsidRPr="00554F02">
        <w:rPr>
          <w:noProof/>
          <w:szCs w:val="22"/>
          <w:lang w:val="es-ES"/>
        </w:rPr>
        <w:lastRenderedPageBreak/>
        <w:t>si está enfermo. Se recomienda consultar con el médico en caso de enfermedad puesto que los niveles de fenilalanina en sangre pueden aumentar</w:t>
      </w:r>
    </w:p>
    <w:p w14:paraId="6BC36A98" w14:textId="77777777" w:rsidR="0076527F" w:rsidRPr="00554F02" w:rsidRDefault="0076527F" w:rsidP="00554F02">
      <w:pPr>
        <w:numPr>
          <w:ilvl w:val="0"/>
          <w:numId w:val="11"/>
        </w:numPr>
        <w:suppressAutoHyphens/>
        <w:spacing w:line="240" w:lineRule="auto"/>
        <w:ind w:left="567" w:hanging="567"/>
        <w:rPr>
          <w:noProof/>
          <w:szCs w:val="22"/>
          <w:lang w:val="es-ES"/>
        </w:rPr>
      </w:pPr>
      <w:r w:rsidRPr="00554F02">
        <w:rPr>
          <w:noProof/>
          <w:szCs w:val="22"/>
          <w:lang w:val="es-ES"/>
        </w:rPr>
        <w:t>si tiene predisposición a las convulsiones</w:t>
      </w:r>
    </w:p>
    <w:p w14:paraId="6BC36A99" w14:textId="77777777" w:rsidR="0076527F" w:rsidRPr="00554F02" w:rsidRDefault="0076527F" w:rsidP="00554F02">
      <w:pPr>
        <w:tabs>
          <w:tab w:val="clear" w:pos="567"/>
        </w:tabs>
        <w:suppressAutoHyphens/>
        <w:spacing w:line="240" w:lineRule="auto"/>
        <w:rPr>
          <w:noProof/>
          <w:szCs w:val="22"/>
          <w:lang w:val="es-ES"/>
        </w:rPr>
      </w:pPr>
    </w:p>
    <w:p w14:paraId="6BC36A9A"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Cuando reciba tratamiento con Kuvan, su médico le realizará análisis de sangre para verificar el contenido de fenilalanina y tirosina y poder decidir ajustar la dosis de Kuvan o la dieta en caso necesario.</w:t>
      </w:r>
    </w:p>
    <w:p w14:paraId="6BC36A9B" w14:textId="77777777" w:rsidR="0076527F" w:rsidRPr="00554F02" w:rsidRDefault="0076527F" w:rsidP="00554F02">
      <w:pPr>
        <w:tabs>
          <w:tab w:val="clear" w:pos="567"/>
        </w:tabs>
        <w:suppressAutoHyphens/>
        <w:spacing w:line="240" w:lineRule="auto"/>
        <w:rPr>
          <w:noProof/>
          <w:szCs w:val="22"/>
          <w:lang w:val="es-ES"/>
        </w:rPr>
      </w:pPr>
    </w:p>
    <w:p w14:paraId="6BC36A9C"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 xml:space="preserve">Debe continuar el tratamiento dietético según las recomendaciones de su médico. No cambie de dieta sin comunicárselo a su médico. Aún cuando tome Kuvan, si sus concentraciones sanguíneas de fenilalanina no están bien controladas, puede presentar problemas neurológicos graves. Su médico debe continuar supervisando sus concentraciones sanguíneas de fenilalanina con frecuencia durante el tratamiento con Kuvan, </w:t>
      </w:r>
      <w:r w:rsidRPr="00554F02">
        <w:rPr>
          <w:b/>
          <w:noProof/>
          <w:szCs w:val="22"/>
          <w:lang w:val="es-ES"/>
        </w:rPr>
        <w:t>para asegurarse de que no sean demasiado altas ni demasiado bajas.</w:t>
      </w:r>
    </w:p>
    <w:p w14:paraId="6BC36A9D"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9E"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r w:rsidRPr="00554F02">
        <w:rPr>
          <w:b/>
          <w:noProof/>
          <w:szCs w:val="22"/>
          <w:lang w:val="es-ES"/>
        </w:rPr>
        <w:t>Uso de Kuvan con otros medicamentos</w:t>
      </w:r>
    </w:p>
    <w:p w14:paraId="6BC36A9F" w14:textId="77777777" w:rsidR="0076527F" w:rsidRPr="00554F02" w:rsidRDefault="0076527F" w:rsidP="00554F02">
      <w:pPr>
        <w:numPr>
          <w:ilvl w:val="12"/>
          <w:numId w:val="0"/>
        </w:numPr>
        <w:suppressAutoHyphens/>
        <w:spacing w:line="240" w:lineRule="auto"/>
        <w:ind w:right="-2"/>
        <w:rPr>
          <w:noProof/>
          <w:szCs w:val="22"/>
          <w:lang w:val="es-ES"/>
        </w:rPr>
      </w:pPr>
      <w:r w:rsidRPr="00554F02">
        <w:rPr>
          <w:noProof/>
          <w:szCs w:val="22"/>
          <w:lang w:val="es-ES"/>
        </w:rPr>
        <w:t>Informe a su médico o farmacéutico si está tomando, ha tomado recientemente o podría tener que tomar cualquier otro medicamento. En particular, debe informar a su médico si está utilizando:</w:t>
      </w:r>
    </w:p>
    <w:p w14:paraId="6BC36AA0" w14:textId="77777777" w:rsidR="0076527F" w:rsidRPr="00554F02" w:rsidRDefault="0076527F" w:rsidP="00554F02">
      <w:pPr>
        <w:numPr>
          <w:ilvl w:val="0"/>
          <w:numId w:val="18"/>
        </w:numPr>
        <w:suppressAutoHyphens/>
        <w:spacing w:line="240" w:lineRule="auto"/>
        <w:ind w:left="567" w:hanging="567"/>
        <w:rPr>
          <w:noProof/>
          <w:szCs w:val="22"/>
          <w:lang w:val="es-ES"/>
        </w:rPr>
      </w:pPr>
      <w:r w:rsidRPr="00554F02">
        <w:rPr>
          <w:noProof/>
          <w:szCs w:val="22"/>
          <w:lang w:val="es-ES"/>
        </w:rPr>
        <w:t>levodopa (para tratar la enfermedad de Parkinson)</w:t>
      </w:r>
    </w:p>
    <w:p w14:paraId="6BC36AA1" w14:textId="77777777" w:rsidR="0076527F" w:rsidRPr="00554F02" w:rsidRDefault="0076527F" w:rsidP="00554F02">
      <w:pPr>
        <w:numPr>
          <w:ilvl w:val="0"/>
          <w:numId w:val="18"/>
        </w:numPr>
        <w:suppressAutoHyphens/>
        <w:spacing w:line="240" w:lineRule="auto"/>
        <w:ind w:left="567" w:hanging="567"/>
        <w:rPr>
          <w:noProof/>
          <w:szCs w:val="22"/>
          <w:lang w:val="es-ES"/>
        </w:rPr>
      </w:pPr>
      <w:r w:rsidRPr="00554F02">
        <w:rPr>
          <w:noProof/>
          <w:szCs w:val="22"/>
          <w:lang w:val="es-ES"/>
        </w:rPr>
        <w:t>medicamentos para el tratamiento del cáncer (por ejemplo metotrexato)</w:t>
      </w:r>
    </w:p>
    <w:p w14:paraId="6BC36AA2" w14:textId="77777777" w:rsidR="0076527F" w:rsidRPr="00554F02" w:rsidRDefault="0076527F" w:rsidP="00554F02">
      <w:pPr>
        <w:numPr>
          <w:ilvl w:val="0"/>
          <w:numId w:val="18"/>
        </w:numPr>
        <w:suppressAutoHyphens/>
        <w:spacing w:line="240" w:lineRule="auto"/>
        <w:ind w:left="567" w:hanging="567"/>
        <w:rPr>
          <w:noProof/>
          <w:szCs w:val="22"/>
          <w:lang w:val="es-ES"/>
        </w:rPr>
      </w:pPr>
      <w:r w:rsidRPr="00554F02">
        <w:rPr>
          <w:noProof/>
          <w:szCs w:val="22"/>
          <w:lang w:val="es-ES"/>
        </w:rPr>
        <w:t>medicamentos para el tratamiento de las infecciones bacterianas (p. ej, trimetoprim)</w:t>
      </w:r>
    </w:p>
    <w:p w14:paraId="6BC36AA3" w14:textId="77777777" w:rsidR="0076527F" w:rsidRPr="00554F02" w:rsidRDefault="0076527F" w:rsidP="00554F02">
      <w:pPr>
        <w:numPr>
          <w:ilvl w:val="0"/>
          <w:numId w:val="18"/>
        </w:numPr>
        <w:tabs>
          <w:tab w:val="left" w:pos="0"/>
        </w:tabs>
        <w:suppressAutoHyphens/>
        <w:spacing w:line="240" w:lineRule="auto"/>
        <w:ind w:left="567" w:hanging="567"/>
        <w:rPr>
          <w:noProof/>
          <w:szCs w:val="22"/>
          <w:lang w:val="es-ES"/>
        </w:rPr>
      </w:pPr>
      <w:r w:rsidRPr="00554F02">
        <w:rPr>
          <w:noProof/>
          <w:szCs w:val="22"/>
          <w:lang w:val="es-ES"/>
        </w:rPr>
        <w:t>medicamentos que causan dilatación de los vasos sanguíneos, (p. ej., trinitrato de glicerilo [GTN], dinitrato de isosorbida [ISDN], nitroprúsido sódico [SNP], molsidomina, minoxidilo).</w:t>
      </w:r>
    </w:p>
    <w:p w14:paraId="6BC36AA4" w14:textId="77777777" w:rsidR="0076527F" w:rsidRPr="00554F02" w:rsidRDefault="0076527F" w:rsidP="00554F02">
      <w:pPr>
        <w:numPr>
          <w:ilvl w:val="12"/>
          <w:numId w:val="0"/>
        </w:numPr>
        <w:tabs>
          <w:tab w:val="clear" w:pos="567"/>
          <w:tab w:val="left" w:pos="1290"/>
        </w:tabs>
        <w:suppressAutoHyphens/>
        <w:spacing w:line="240" w:lineRule="auto"/>
        <w:ind w:right="-2"/>
        <w:rPr>
          <w:noProof/>
          <w:szCs w:val="22"/>
          <w:lang w:val="es-ES"/>
        </w:rPr>
      </w:pPr>
    </w:p>
    <w:p w14:paraId="6BC36AA5"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r w:rsidRPr="00554F02">
        <w:rPr>
          <w:b/>
          <w:noProof/>
          <w:szCs w:val="22"/>
          <w:lang w:val="es-ES"/>
        </w:rPr>
        <w:t>Embarazo y lactancia</w:t>
      </w:r>
    </w:p>
    <w:p w14:paraId="6BC36AA6" w14:textId="77777777" w:rsidR="0076527F" w:rsidRPr="00554F02" w:rsidRDefault="0076527F" w:rsidP="00554F02">
      <w:pPr>
        <w:suppressAutoHyphens/>
        <w:spacing w:line="240" w:lineRule="auto"/>
        <w:rPr>
          <w:noProof/>
          <w:szCs w:val="22"/>
          <w:lang w:val="es-ES"/>
        </w:rPr>
      </w:pPr>
      <w:r w:rsidRPr="00554F02">
        <w:rPr>
          <w:noProof/>
          <w:szCs w:val="22"/>
          <w:lang w:val="es-ES"/>
        </w:rPr>
        <w:t>Si está embarazada o en periodo de lactancia, cree que podría estar embarazada o tiene intención de quedarse embarazada, consulte a su médico o farmacéutico antes de utilizar este medicamento.</w:t>
      </w:r>
    </w:p>
    <w:p w14:paraId="6BC36AA7" w14:textId="77777777" w:rsidR="0076527F" w:rsidRPr="00554F02" w:rsidRDefault="0076527F" w:rsidP="00554F02">
      <w:pPr>
        <w:tabs>
          <w:tab w:val="clear" w:pos="567"/>
        </w:tabs>
        <w:suppressAutoHyphens/>
        <w:spacing w:line="240" w:lineRule="auto"/>
        <w:rPr>
          <w:noProof/>
          <w:szCs w:val="22"/>
          <w:lang w:val="es-ES"/>
        </w:rPr>
      </w:pPr>
    </w:p>
    <w:p w14:paraId="6BC36AA8" w14:textId="77777777" w:rsidR="0076527F" w:rsidRPr="00554F02" w:rsidRDefault="0076527F" w:rsidP="00554F02">
      <w:pPr>
        <w:suppressAutoHyphens/>
        <w:spacing w:line="240" w:lineRule="auto"/>
        <w:rPr>
          <w:noProof/>
          <w:szCs w:val="22"/>
          <w:lang w:val="es-ES"/>
        </w:rPr>
      </w:pPr>
      <w:r w:rsidRPr="00554F02">
        <w:rPr>
          <w:noProof/>
          <w:szCs w:val="22"/>
          <w:lang w:val="es-ES"/>
        </w:rPr>
        <w:t>Si está embarazada su médico le indicará cómo debe controlar los niveles de fenilalanina de forma adecuada. Si no se controlan estrictamente antes del embarazo o cuando se queda embarazada, puede ser dañino para usted y para su bebé. Su médico supervisará la restricción de la ingesta de fenilalanina con la dieta antes y durante el embarazo.</w:t>
      </w:r>
    </w:p>
    <w:p w14:paraId="6BC36AA9" w14:textId="77777777" w:rsidR="0076527F" w:rsidRPr="00554F02" w:rsidRDefault="0076527F" w:rsidP="00554F02">
      <w:pPr>
        <w:suppressAutoHyphens/>
        <w:spacing w:line="240" w:lineRule="auto"/>
        <w:rPr>
          <w:noProof/>
          <w:szCs w:val="22"/>
          <w:lang w:val="es-ES"/>
        </w:rPr>
      </w:pPr>
    </w:p>
    <w:p w14:paraId="6BC36AAA" w14:textId="77777777" w:rsidR="0076527F" w:rsidRPr="00554F02" w:rsidRDefault="0076527F" w:rsidP="00554F02">
      <w:pPr>
        <w:suppressAutoHyphens/>
        <w:spacing w:line="240" w:lineRule="auto"/>
        <w:rPr>
          <w:noProof/>
          <w:szCs w:val="22"/>
          <w:lang w:val="es-ES"/>
        </w:rPr>
      </w:pPr>
      <w:r w:rsidRPr="00554F02">
        <w:rPr>
          <w:noProof/>
          <w:szCs w:val="22"/>
          <w:lang w:val="es-ES"/>
        </w:rPr>
        <w:t>Si la dieta estricta no reduce satisfactoriamente la cantidad de fenilalanina en la sangre, su médico considerará si debe tomar este medicamento.</w:t>
      </w:r>
    </w:p>
    <w:p w14:paraId="6BC36AAB"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AC"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No debe utilizar este medicamento durante el periodo de lactancia.</w:t>
      </w:r>
    </w:p>
    <w:p w14:paraId="6BC36AAD"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AE" w14:textId="77777777" w:rsidR="0076527F" w:rsidRPr="00554F02" w:rsidRDefault="0076527F" w:rsidP="00554F02">
      <w:pPr>
        <w:keepNext/>
        <w:keepLines/>
        <w:suppressAutoHyphens/>
        <w:spacing w:line="240" w:lineRule="auto"/>
        <w:rPr>
          <w:b/>
          <w:noProof/>
          <w:szCs w:val="22"/>
          <w:lang w:val="es-ES"/>
        </w:rPr>
      </w:pPr>
      <w:r w:rsidRPr="00554F02">
        <w:rPr>
          <w:b/>
          <w:noProof/>
          <w:szCs w:val="22"/>
          <w:lang w:val="es-ES"/>
        </w:rPr>
        <w:t>Conducción y uso de máquinas</w:t>
      </w:r>
    </w:p>
    <w:p w14:paraId="6BC36AAF" w14:textId="77777777" w:rsidR="0076527F" w:rsidRPr="00554F02" w:rsidRDefault="0076527F" w:rsidP="00554F02">
      <w:pPr>
        <w:tabs>
          <w:tab w:val="clear" w:pos="567"/>
        </w:tabs>
        <w:suppressAutoHyphens/>
        <w:spacing w:line="240" w:lineRule="auto"/>
        <w:rPr>
          <w:noProof/>
          <w:szCs w:val="22"/>
          <w:lang w:val="es-ES"/>
        </w:rPr>
      </w:pPr>
      <w:r w:rsidRPr="00554F02">
        <w:rPr>
          <w:noProof/>
          <w:szCs w:val="22"/>
          <w:lang w:val="es-ES"/>
        </w:rPr>
        <w:t>No se espera que Kuvan afecte la capacidad de conducir y utilizar máquinas.</w:t>
      </w:r>
    </w:p>
    <w:p w14:paraId="6BC36AB0" w14:textId="77777777" w:rsidR="0076527F" w:rsidRPr="00554F02" w:rsidRDefault="0076527F" w:rsidP="00554F02">
      <w:pPr>
        <w:suppressAutoHyphens/>
        <w:spacing w:line="240" w:lineRule="auto"/>
        <w:rPr>
          <w:b/>
          <w:noProof/>
          <w:szCs w:val="22"/>
          <w:lang w:val="es-ES"/>
        </w:rPr>
      </w:pPr>
    </w:p>
    <w:p w14:paraId="6BC36AB1" w14:textId="77777777" w:rsidR="0076527F" w:rsidRPr="00554F02" w:rsidRDefault="0076527F" w:rsidP="00554F02">
      <w:pPr>
        <w:suppressAutoHyphens/>
        <w:spacing w:line="240" w:lineRule="auto"/>
        <w:rPr>
          <w:b/>
          <w:noProof/>
          <w:szCs w:val="22"/>
          <w:lang w:val="es-ES"/>
        </w:rPr>
      </w:pPr>
      <w:r w:rsidRPr="00554F02">
        <w:rPr>
          <w:b/>
          <w:noProof/>
          <w:szCs w:val="22"/>
          <w:lang w:val="es-ES"/>
        </w:rPr>
        <w:t>Kuvan contiene citrato de potasio</w:t>
      </w:r>
      <w:r w:rsidRPr="00554F02">
        <w:rPr>
          <w:b/>
          <w:iCs/>
          <w:noProof/>
          <w:szCs w:val="22"/>
          <w:lang w:val="es-ES"/>
        </w:rPr>
        <w:t xml:space="preserve"> (E332)</w:t>
      </w:r>
    </w:p>
    <w:p w14:paraId="6BC36AB2" w14:textId="77777777" w:rsidR="0076527F" w:rsidRPr="00554F02" w:rsidRDefault="0076527F" w:rsidP="00554F02">
      <w:pPr>
        <w:keepNext/>
        <w:keepLines/>
        <w:numPr>
          <w:ilvl w:val="12"/>
          <w:numId w:val="0"/>
        </w:numPr>
        <w:tabs>
          <w:tab w:val="clear" w:pos="567"/>
        </w:tabs>
        <w:suppressAutoHyphens/>
        <w:spacing w:line="240" w:lineRule="auto"/>
        <w:rPr>
          <w:b/>
          <w:noProof/>
          <w:szCs w:val="22"/>
          <w:lang w:val="es-ES"/>
        </w:rPr>
      </w:pPr>
      <w:r w:rsidRPr="00554F02">
        <w:rPr>
          <w:noProof/>
          <w:szCs w:val="22"/>
          <w:lang w:val="es-ES"/>
        </w:rPr>
        <w:t xml:space="preserve">Este medicamento contiene </w:t>
      </w:r>
      <w:r w:rsidRPr="00554F02">
        <w:rPr>
          <w:iCs/>
          <w:noProof/>
          <w:szCs w:val="22"/>
          <w:lang w:val="es-ES"/>
        </w:rPr>
        <w:t>1,6 mmol</w:t>
      </w:r>
      <w:r w:rsidRPr="00554F02">
        <w:rPr>
          <w:noProof/>
          <w:szCs w:val="22"/>
          <w:lang w:val="es-ES"/>
        </w:rPr>
        <w:t xml:space="preserve"> (</w:t>
      </w:r>
      <w:r w:rsidRPr="00554F02">
        <w:rPr>
          <w:iCs/>
          <w:noProof/>
          <w:szCs w:val="22"/>
          <w:lang w:val="es-ES"/>
        </w:rPr>
        <w:t>62,7 mg</w:t>
      </w:r>
      <w:r w:rsidRPr="00554F02">
        <w:rPr>
          <w:noProof/>
          <w:szCs w:val="22"/>
          <w:lang w:val="es-ES"/>
        </w:rPr>
        <w:t>) de potasio por sobre, lo que debe ser tenido en cuenta en pacientes con insuficiencia renal o en pacientes con dietas pobres en potasio</w:t>
      </w:r>
      <w:r w:rsidRPr="00554F02">
        <w:rPr>
          <w:iCs/>
          <w:noProof/>
          <w:szCs w:val="22"/>
          <w:lang w:val="es-ES"/>
        </w:rPr>
        <w:t>.</w:t>
      </w:r>
    </w:p>
    <w:p w14:paraId="6BC36AB3"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B4"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B5" w14:textId="77777777" w:rsidR="0076527F" w:rsidRPr="00554F02" w:rsidRDefault="0076527F" w:rsidP="00554F02">
      <w:pPr>
        <w:keepNext/>
        <w:keepLines/>
        <w:suppressAutoHyphens/>
        <w:spacing w:line="240" w:lineRule="auto"/>
        <w:ind w:left="567" w:hanging="567"/>
        <w:rPr>
          <w:b/>
          <w:noProof/>
          <w:szCs w:val="22"/>
          <w:lang w:val="es-ES"/>
        </w:rPr>
      </w:pPr>
      <w:r w:rsidRPr="00554F02">
        <w:rPr>
          <w:b/>
          <w:noProof/>
          <w:szCs w:val="22"/>
          <w:lang w:val="es-ES"/>
        </w:rPr>
        <w:t>3.</w:t>
      </w:r>
      <w:r w:rsidRPr="00554F02">
        <w:rPr>
          <w:b/>
          <w:noProof/>
          <w:szCs w:val="22"/>
          <w:lang w:val="es-ES"/>
        </w:rPr>
        <w:tab/>
        <w:t>Cómo tomar Kuvan</w:t>
      </w:r>
    </w:p>
    <w:p w14:paraId="6BC36AB6" w14:textId="77777777" w:rsidR="0076527F" w:rsidRPr="00554F02" w:rsidRDefault="0076527F" w:rsidP="00554F02">
      <w:pPr>
        <w:keepNext/>
        <w:keepLines/>
        <w:tabs>
          <w:tab w:val="clear" w:pos="567"/>
        </w:tabs>
        <w:suppressAutoHyphens/>
        <w:spacing w:line="240" w:lineRule="auto"/>
        <w:ind w:right="-2"/>
        <w:rPr>
          <w:b/>
          <w:noProof/>
          <w:szCs w:val="22"/>
          <w:lang w:val="es-ES"/>
        </w:rPr>
      </w:pPr>
    </w:p>
    <w:p w14:paraId="6BC36AB7" w14:textId="77777777" w:rsidR="0076527F" w:rsidRPr="00554F02" w:rsidRDefault="0076527F" w:rsidP="00554F02">
      <w:pPr>
        <w:keepNext/>
        <w:keepLines/>
        <w:tabs>
          <w:tab w:val="clear" w:pos="567"/>
        </w:tabs>
        <w:suppressAutoHyphens/>
        <w:spacing w:line="240" w:lineRule="auto"/>
        <w:ind w:right="-2"/>
        <w:rPr>
          <w:b/>
          <w:noProof/>
          <w:szCs w:val="22"/>
          <w:lang w:val="es-ES"/>
        </w:rPr>
      </w:pPr>
      <w:r w:rsidRPr="00554F02">
        <w:rPr>
          <w:noProof/>
          <w:szCs w:val="22"/>
          <w:lang w:val="es-ES"/>
        </w:rPr>
        <w:t>Kuvan 500 mg solo debe usarse en pacientes con peso corporal superior a 25 kg.</w:t>
      </w:r>
    </w:p>
    <w:p w14:paraId="6BC36AB8" w14:textId="77777777" w:rsidR="0076527F" w:rsidRPr="00554F02" w:rsidRDefault="0076527F" w:rsidP="00554F02">
      <w:pPr>
        <w:keepNext/>
        <w:keepLines/>
        <w:tabs>
          <w:tab w:val="clear" w:pos="567"/>
        </w:tabs>
        <w:suppressAutoHyphens/>
        <w:spacing w:line="240" w:lineRule="auto"/>
        <w:ind w:right="-2"/>
        <w:rPr>
          <w:noProof/>
          <w:szCs w:val="22"/>
          <w:lang w:val="es-ES"/>
        </w:rPr>
      </w:pPr>
    </w:p>
    <w:p w14:paraId="6BC36AB9" w14:textId="77777777" w:rsidR="0076527F" w:rsidRPr="00554F02" w:rsidRDefault="0076527F" w:rsidP="00554F02">
      <w:pPr>
        <w:tabs>
          <w:tab w:val="clear" w:pos="567"/>
          <w:tab w:val="left" w:pos="720"/>
        </w:tabs>
        <w:suppressAutoHyphens/>
        <w:spacing w:line="240" w:lineRule="auto"/>
        <w:rPr>
          <w:noProof/>
          <w:szCs w:val="22"/>
          <w:lang w:val="es-ES"/>
        </w:rPr>
      </w:pPr>
      <w:r w:rsidRPr="00554F02">
        <w:rPr>
          <w:noProof/>
          <w:szCs w:val="22"/>
          <w:lang w:val="es-ES"/>
        </w:rPr>
        <w:t>Siga exactamente las instrucciones de administración de este medicamento indicadas por su médico. En caso de duda, consulte de nuevo a su médico.</w:t>
      </w:r>
    </w:p>
    <w:p w14:paraId="6BC36ABA"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BB" w14:textId="77777777" w:rsidR="0076527F" w:rsidRPr="00554F02" w:rsidRDefault="0076527F" w:rsidP="00554F02">
      <w:pPr>
        <w:keepNext/>
        <w:keepLines/>
        <w:tabs>
          <w:tab w:val="clear" w:pos="567"/>
        </w:tabs>
        <w:suppressAutoHyphens/>
        <w:autoSpaceDE w:val="0"/>
        <w:autoSpaceDN w:val="0"/>
        <w:adjustRightInd w:val="0"/>
        <w:spacing w:line="240" w:lineRule="auto"/>
        <w:rPr>
          <w:b/>
          <w:noProof/>
          <w:szCs w:val="22"/>
          <w:lang w:val="es-ES"/>
        </w:rPr>
      </w:pPr>
      <w:r w:rsidRPr="00554F02">
        <w:rPr>
          <w:b/>
          <w:noProof/>
          <w:szCs w:val="22"/>
          <w:lang w:val="es-ES"/>
        </w:rPr>
        <w:lastRenderedPageBreak/>
        <w:t>Dosis para la PKU</w:t>
      </w:r>
    </w:p>
    <w:p w14:paraId="6BC36ABC"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r w:rsidRPr="00554F02">
        <w:rPr>
          <w:noProof/>
          <w:szCs w:val="22"/>
          <w:lang w:val="es-ES"/>
        </w:rPr>
        <w:t>La dosis inicial recomendada de Kuvan en los pacientes con PKU es de 10 mg por kg de peso corporal. Tome Kuvan una vez al día, con una comida para aumentar la absorción, y a la misma hora cada día, preferentemente por la mañana. Su médico puede ajustar la dosis, generalmente entre 5 y 20 mg diarios por kg de peso, según su estado.</w:t>
      </w:r>
    </w:p>
    <w:p w14:paraId="6BC36ABD"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BE" w14:textId="77777777" w:rsidR="0076527F" w:rsidRPr="00554F02" w:rsidRDefault="0076527F" w:rsidP="00554F02">
      <w:pPr>
        <w:keepNext/>
        <w:keepLines/>
        <w:tabs>
          <w:tab w:val="clear" w:pos="567"/>
        </w:tabs>
        <w:suppressAutoHyphens/>
        <w:autoSpaceDE w:val="0"/>
        <w:autoSpaceDN w:val="0"/>
        <w:adjustRightInd w:val="0"/>
        <w:spacing w:line="240" w:lineRule="auto"/>
        <w:rPr>
          <w:b/>
          <w:noProof/>
          <w:szCs w:val="22"/>
          <w:lang w:val="es-ES"/>
        </w:rPr>
      </w:pPr>
      <w:r w:rsidRPr="00554F02">
        <w:rPr>
          <w:b/>
          <w:noProof/>
          <w:szCs w:val="22"/>
          <w:lang w:val="es-ES"/>
        </w:rPr>
        <w:t>Dosis para la deficiencia de BH4</w:t>
      </w:r>
    </w:p>
    <w:p w14:paraId="6BC36ABF" w14:textId="77777777" w:rsidR="0076527F" w:rsidRPr="00554F02" w:rsidRDefault="00BA0F2E"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 xml:space="preserve">La dosis inicial recomendada de Kuvan en los pacientes con deficiencia de BH4 es de </w:t>
      </w:r>
      <w:smartTag w:uri="urn:schemas-microsoft-com:office:smarttags" w:element="metricconverter">
        <w:smartTagPr>
          <w:attr w:name="ProductID" w:val="2 a"/>
        </w:smartTagPr>
        <w:r w:rsidRPr="00554F02">
          <w:rPr>
            <w:noProof/>
            <w:szCs w:val="22"/>
            <w:lang w:val="es-ES"/>
          </w:rPr>
          <w:t>2 a</w:t>
        </w:r>
      </w:smartTag>
      <w:r w:rsidRPr="00554F02">
        <w:rPr>
          <w:noProof/>
          <w:szCs w:val="22"/>
          <w:lang w:val="es-ES"/>
        </w:rPr>
        <w:t xml:space="preserve"> 5 mg por kg de peso corporal. Tome Kuvan con una comida para aumentar la absorción. </w:t>
      </w:r>
      <w:r w:rsidR="007116C4" w:rsidRPr="00554F02">
        <w:rPr>
          <w:noProof/>
          <w:szCs w:val="22"/>
          <w:lang w:val="es-ES"/>
        </w:rPr>
        <w:t>Divida la dosis total diaria en 2 o 3 dosis administradas a lo largo del día.</w:t>
      </w:r>
      <w:r w:rsidR="0076527F" w:rsidRPr="00554F02">
        <w:rPr>
          <w:noProof/>
          <w:szCs w:val="22"/>
          <w:lang w:val="es-ES"/>
        </w:rPr>
        <w:t xml:space="preserve"> Su médico puede ajustar la dosis hasta 20 mg diarios por kg de peso, según su estado. </w:t>
      </w:r>
    </w:p>
    <w:p w14:paraId="6BC36AC0"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C1" w14:textId="77777777" w:rsidR="0076527F" w:rsidRPr="00554F02" w:rsidRDefault="0076527F" w:rsidP="00554F02">
      <w:pPr>
        <w:keepNext/>
        <w:keepLines/>
        <w:numPr>
          <w:ilvl w:val="12"/>
          <w:numId w:val="0"/>
        </w:numPr>
        <w:tabs>
          <w:tab w:val="clear" w:pos="567"/>
        </w:tabs>
        <w:suppressAutoHyphens/>
        <w:spacing w:line="240" w:lineRule="auto"/>
        <w:ind w:right="-2"/>
        <w:rPr>
          <w:b/>
          <w:noProof/>
          <w:szCs w:val="22"/>
          <w:lang w:val="es-ES"/>
        </w:rPr>
      </w:pPr>
      <w:r w:rsidRPr="00554F02">
        <w:rPr>
          <w:b/>
          <w:noProof/>
          <w:szCs w:val="22"/>
          <w:lang w:val="es-ES"/>
        </w:rPr>
        <w:t>Forma de administración</w:t>
      </w:r>
    </w:p>
    <w:p w14:paraId="6BC36AC2" w14:textId="77777777" w:rsidR="007116C4" w:rsidRPr="00554F02" w:rsidRDefault="007116C4" w:rsidP="00554F02">
      <w:pPr>
        <w:tabs>
          <w:tab w:val="clear" w:pos="567"/>
        </w:tabs>
        <w:spacing w:line="240" w:lineRule="auto"/>
        <w:rPr>
          <w:noProof/>
          <w:szCs w:val="22"/>
          <w:lang w:val="es-ES"/>
        </w:rPr>
      </w:pPr>
      <w:r w:rsidRPr="00554F02">
        <w:rPr>
          <w:noProof/>
          <w:szCs w:val="22"/>
          <w:lang w:val="es-ES"/>
        </w:rPr>
        <w:t xml:space="preserve">Para pacientes con PKU, la dosis total diaria se toma una vez al día y a la misma hora cada día preferiblemente por la mañana. </w:t>
      </w:r>
    </w:p>
    <w:p w14:paraId="6BC36AC3" w14:textId="77777777" w:rsidR="007116C4" w:rsidRPr="00554F02" w:rsidRDefault="007116C4" w:rsidP="00554F02">
      <w:pPr>
        <w:tabs>
          <w:tab w:val="clear" w:pos="567"/>
        </w:tabs>
        <w:spacing w:line="240" w:lineRule="auto"/>
        <w:rPr>
          <w:noProof/>
          <w:szCs w:val="22"/>
          <w:lang w:val="es-ES"/>
        </w:rPr>
      </w:pPr>
    </w:p>
    <w:p w14:paraId="6BC36AC4" w14:textId="77777777" w:rsidR="007116C4" w:rsidRPr="00554F02" w:rsidRDefault="007116C4" w:rsidP="00554F02">
      <w:pPr>
        <w:keepNext/>
        <w:keepLines/>
        <w:numPr>
          <w:ilvl w:val="12"/>
          <w:numId w:val="0"/>
        </w:numPr>
        <w:tabs>
          <w:tab w:val="clear" w:pos="567"/>
        </w:tabs>
        <w:suppressAutoHyphens/>
        <w:spacing w:line="240" w:lineRule="auto"/>
        <w:ind w:right="-2"/>
        <w:rPr>
          <w:b/>
          <w:noProof/>
          <w:szCs w:val="22"/>
          <w:lang w:val="es-ES"/>
        </w:rPr>
      </w:pPr>
      <w:r w:rsidRPr="00554F02">
        <w:rPr>
          <w:noProof/>
          <w:szCs w:val="22"/>
          <w:lang w:val="es-ES"/>
        </w:rPr>
        <w:t>Para pacientes con deficiencia de BH4, la dosis total diaria se divide en 2 o 3 dosis distribuidas a lo largo del día.</w:t>
      </w:r>
    </w:p>
    <w:p w14:paraId="6BC36AC5"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u w:val="single"/>
          <w:lang w:val="es-ES"/>
        </w:rPr>
      </w:pPr>
    </w:p>
    <w:p w14:paraId="6BC36AC6" w14:textId="77777777" w:rsidR="0076527F" w:rsidRPr="00554F02" w:rsidRDefault="0076527F" w:rsidP="00554F02">
      <w:pPr>
        <w:numPr>
          <w:ilvl w:val="12"/>
          <w:numId w:val="0"/>
        </w:numPr>
        <w:tabs>
          <w:tab w:val="clear" w:pos="567"/>
        </w:tabs>
        <w:suppressAutoHyphens/>
        <w:spacing w:line="240" w:lineRule="auto"/>
        <w:rPr>
          <w:noProof/>
          <w:szCs w:val="22"/>
          <w:lang w:val="es-ES"/>
        </w:rPr>
      </w:pPr>
      <w:r w:rsidRPr="00554F02">
        <w:rPr>
          <w:noProof/>
          <w:szCs w:val="22"/>
          <w:lang w:val="es-ES"/>
        </w:rPr>
        <w:t>Asegúrese de que conoce la dosis de Kuvan polvo que su médico le ha recetado. Para la dosis exacta su médico también puede recetarle Kuvan 100 mg polvo para solución oral. Asegúrese de si debe usar Kuvan 500 mg polvo para solución oral solamente o ambos tipos de medicanemtos para preparar la dosis. Abra el sobre (o sobres) solamente c</w:t>
      </w:r>
      <w:r w:rsidR="007D2B41" w:rsidRPr="00554F02">
        <w:rPr>
          <w:noProof/>
          <w:szCs w:val="22"/>
          <w:lang w:val="es-ES"/>
        </w:rPr>
        <w:t>uando se disponga a usarlo(s).</w:t>
      </w:r>
    </w:p>
    <w:p w14:paraId="6BC36AC7" w14:textId="77777777" w:rsidR="0076527F" w:rsidRPr="00554F02" w:rsidRDefault="0076527F" w:rsidP="00554F02">
      <w:pPr>
        <w:numPr>
          <w:ilvl w:val="12"/>
          <w:numId w:val="0"/>
        </w:numPr>
        <w:tabs>
          <w:tab w:val="clear" w:pos="567"/>
        </w:tabs>
        <w:suppressAutoHyphens/>
        <w:spacing w:line="240" w:lineRule="auto"/>
        <w:rPr>
          <w:noProof/>
          <w:szCs w:val="22"/>
          <w:lang w:val="es-ES"/>
        </w:rPr>
      </w:pPr>
      <w:r w:rsidRPr="00554F02">
        <w:rPr>
          <w:noProof/>
          <w:szCs w:val="22"/>
          <w:lang w:val="es-ES"/>
        </w:rPr>
        <w:t xml:space="preserve"> </w:t>
      </w:r>
    </w:p>
    <w:p w14:paraId="6BC36AC8" w14:textId="77777777" w:rsidR="0076527F" w:rsidRPr="00554F02" w:rsidRDefault="0076527F" w:rsidP="00554F02">
      <w:pPr>
        <w:numPr>
          <w:ilvl w:val="12"/>
          <w:numId w:val="0"/>
        </w:numPr>
        <w:tabs>
          <w:tab w:val="clear" w:pos="567"/>
        </w:tabs>
        <w:suppressAutoHyphens/>
        <w:spacing w:line="240" w:lineRule="auto"/>
        <w:rPr>
          <w:i/>
          <w:noProof/>
          <w:szCs w:val="22"/>
          <w:lang w:val="es-ES"/>
        </w:rPr>
      </w:pPr>
      <w:r w:rsidRPr="00554F02">
        <w:rPr>
          <w:i/>
          <w:noProof/>
          <w:szCs w:val="22"/>
          <w:lang w:val="es-ES"/>
        </w:rPr>
        <w:t>Preparación del sobre (o sobres):</w:t>
      </w:r>
    </w:p>
    <w:p w14:paraId="6BC36AC9" w14:textId="77777777" w:rsidR="0076527F" w:rsidRPr="00554F02" w:rsidRDefault="0076527F" w:rsidP="00554F02">
      <w:pPr>
        <w:numPr>
          <w:ilvl w:val="0"/>
          <w:numId w:val="43"/>
        </w:numPr>
        <w:suppressAutoHyphens/>
        <w:spacing w:line="240" w:lineRule="auto"/>
        <w:ind w:left="567" w:hanging="567"/>
        <w:rPr>
          <w:noProof/>
          <w:szCs w:val="22"/>
          <w:lang w:val="es-ES"/>
        </w:rPr>
      </w:pPr>
      <w:r w:rsidRPr="00554F02">
        <w:rPr>
          <w:noProof/>
          <w:szCs w:val="22"/>
          <w:lang w:val="es-ES"/>
        </w:rPr>
        <w:t xml:space="preserve">Abra el sobre (o sobres) de Kuvan polvo para solución oral doblándolo y rasgándolo, o bien cortándolo por la línea de puntos de la esquina superior derecha del sobre. </w:t>
      </w:r>
    </w:p>
    <w:p w14:paraId="6BC36ACA" w14:textId="77777777" w:rsidR="0076527F" w:rsidRPr="00554F02" w:rsidRDefault="0076527F" w:rsidP="00554F02">
      <w:pPr>
        <w:numPr>
          <w:ilvl w:val="0"/>
          <w:numId w:val="43"/>
        </w:numPr>
        <w:suppressAutoHyphens/>
        <w:spacing w:line="240" w:lineRule="auto"/>
        <w:ind w:left="567" w:hanging="567"/>
        <w:rPr>
          <w:noProof/>
          <w:szCs w:val="22"/>
          <w:lang w:val="es-ES"/>
        </w:rPr>
      </w:pPr>
      <w:r w:rsidRPr="00554F02">
        <w:rPr>
          <w:noProof/>
          <w:szCs w:val="22"/>
          <w:lang w:val="es-ES"/>
        </w:rPr>
        <w:t>Vacíe el contenido del sobre (o sobres) en 120 ml a 240 ml de agua. Después de disolver el polvo en agua, la solución resultante debe ser transparente, entre incolora y amarillenta.</w:t>
      </w:r>
    </w:p>
    <w:p w14:paraId="6BC36ACB" w14:textId="77777777" w:rsidR="0076527F" w:rsidRPr="00554F02" w:rsidRDefault="0076527F" w:rsidP="00554F02">
      <w:pPr>
        <w:tabs>
          <w:tab w:val="clear" w:pos="567"/>
        </w:tabs>
        <w:suppressAutoHyphens/>
        <w:spacing w:line="240" w:lineRule="auto"/>
        <w:rPr>
          <w:noProof/>
          <w:szCs w:val="22"/>
          <w:lang w:val="es-ES"/>
        </w:rPr>
      </w:pPr>
    </w:p>
    <w:p w14:paraId="6BC36ACC" w14:textId="77777777" w:rsidR="0076527F" w:rsidRPr="00554F02" w:rsidRDefault="0076527F" w:rsidP="00554F02">
      <w:pPr>
        <w:tabs>
          <w:tab w:val="clear" w:pos="567"/>
        </w:tabs>
        <w:suppressAutoHyphens/>
        <w:spacing w:line="240" w:lineRule="auto"/>
        <w:rPr>
          <w:i/>
          <w:noProof/>
          <w:szCs w:val="22"/>
          <w:lang w:val="es-ES"/>
        </w:rPr>
      </w:pPr>
      <w:r w:rsidRPr="00554F02">
        <w:rPr>
          <w:i/>
          <w:noProof/>
          <w:szCs w:val="22"/>
          <w:lang w:val="es-ES"/>
        </w:rPr>
        <w:t>Ingesta del medicamento</w:t>
      </w:r>
    </w:p>
    <w:p w14:paraId="6BC36ACD" w14:textId="77777777" w:rsidR="0076527F" w:rsidRPr="00554F02" w:rsidRDefault="0076527F" w:rsidP="00554F02">
      <w:pPr>
        <w:numPr>
          <w:ilvl w:val="0"/>
          <w:numId w:val="43"/>
        </w:numPr>
        <w:suppressAutoHyphens/>
        <w:spacing w:line="240" w:lineRule="auto"/>
        <w:ind w:left="567" w:hanging="567"/>
        <w:rPr>
          <w:noProof/>
          <w:szCs w:val="22"/>
          <w:lang w:val="es-ES"/>
        </w:rPr>
      </w:pPr>
      <w:r w:rsidRPr="00554F02">
        <w:rPr>
          <w:noProof/>
          <w:szCs w:val="22"/>
          <w:lang w:val="es-ES"/>
        </w:rPr>
        <w:t>Beba la solución antes de 30 minutos.</w:t>
      </w:r>
    </w:p>
    <w:p w14:paraId="6BC36ACE"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CF" w14:textId="77777777" w:rsidR="0076527F" w:rsidRPr="00554F02" w:rsidRDefault="0076527F" w:rsidP="00554F02">
      <w:pPr>
        <w:keepNext/>
        <w:keepLines/>
        <w:numPr>
          <w:ilvl w:val="12"/>
          <w:numId w:val="0"/>
        </w:numPr>
        <w:suppressAutoHyphens/>
        <w:spacing w:line="240" w:lineRule="auto"/>
        <w:ind w:right="-2"/>
        <w:rPr>
          <w:noProof/>
          <w:szCs w:val="22"/>
          <w:lang w:val="es-ES"/>
        </w:rPr>
      </w:pPr>
      <w:r w:rsidRPr="00554F02">
        <w:rPr>
          <w:b/>
          <w:noProof/>
          <w:szCs w:val="22"/>
          <w:lang w:val="es-ES"/>
        </w:rPr>
        <w:t>Si toma más Kuvan del que debe</w:t>
      </w:r>
    </w:p>
    <w:p w14:paraId="6BC36AD0" w14:textId="77777777" w:rsidR="0076527F" w:rsidRPr="00554F02" w:rsidRDefault="0076527F" w:rsidP="00554F02">
      <w:pPr>
        <w:tabs>
          <w:tab w:val="clear" w:pos="567"/>
          <w:tab w:val="left" w:pos="720"/>
        </w:tabs>
        <w:suppressAutoHyphens/>
        <w:autoSpaceDE w:val="0"/>
        <w:autoSpaceDN w:val="0"/>
        <w:adjustRightInd w:val="0"/>
        <w:spacing w:line="240" w:lineRule="auto"/>
        <w:rPr>
          <w:noProof/>
          <w:szCs w:val="22"/>
          <w:lang w:val="es-ES"/>
        </w:rPr>
      </w:pPr>
      <w:r w:rsidRPr="00554F02">
        <w:rPr>
          <w:noProof/>
          <w:szCs w:val="22"/>
          <w:lang w:val="es-ES"/>
        </w:rPr>
        <w:t>Si toma más Kuvan del recetado, puede sufrir efectos adversos que pueden incluir dolor de cabeza y mareos. Si toma más Kuvan del recetado, comuníqueselo de inmediato a su médico o farmacéutico.</w:t>
      </w:r>
    </w:p>
    <w:p w14:paraId="6BC36AD1" w14:textId="77777777" w:rsidR="0076527F" w:rsidRPr="00554F02" w:rsidRDefault="0076527F" w:rsidP="00554F02">
      <w:pPr>
        <w:numPr>
          <w:ilvl w:val="12"/>
          <w:numId w:val="0"/>
        </w:numPr>
        <w:tabs>
          <w:tab w:val="clear" w:pos="567"/>
        </w:tabs>
        <w:suppressAutoHyphens/>
        <w:spacing w:line="240" w:lineRule="auto"/>
        <w:rPr>
          <w:noProof/>
          <w:szCs w:val="22"/>
          <w:lang w:val="es-ES"/>
        </w:rPr>
      </w:pPr>
    </w:p>
    <w:p w14:paraId="6BC36AD2" w14:textId="77777777" w:rsidR="0076527F" w:rsidRPr="00554F02" w:rsidRDefault="0076527F" w:rsidP="00554F02">
      <w:pPr>
        <w:keepNext/>
        <w:keepLines/>
        <w:numPr>
          <w:ilvl w:val="12"/>
          <w:numId w:val="0"/>
        </w:numPr>
        <w:suppressAutoHyphens/>
        <w:spacing w:line="240" w:lineRule="auto"/>
        <w:ind w:right="-2"/>
        <w:rPr>
          <w:b/>
          <w:bCs/>
          <w:noProof/>
          <w:szCs w:val="22"/>
          <w:lang w:val="es-ES"/>
        </w:rPr>
      </w:pPr>
      <w:r w:rsidRPr="00554F02">
        <w:rPr>
          <w:b/>
          <w:noProof/>
          <w:szCs w:val="22"/>
          <w:lang w:val="es-ES"/>
        </w:rPr>
        <w:t xml:space="preserve">Si olvidó tomar </w:t>
      </w:r>
      <w:r w:rsidRPr="00554F02">
        <w:rPr>
          <w:b/>
          <w:bCs/>
          <w:noProof/>
          <w:szCs w:val="22"/>
          <w:lang w:val="es-ES"/>
        </w:rPr>
        <w:t>Kuvan</w:t>
      </w:r>
    </w:p>
    <w:p w14:paraId="6BC36AD3"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t>No tome una dosis doble para compensar las dosis olvidadas. Tome la siguiente dosis a la hora habitual.</w:t>
      </w:r>
    </w:p>
    <w:p w14:paraId="6BC36AD4"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D5" w14:textId="77777777" w:rsidR="0076527F" w:rsidRPr="00554F02" w:rsidRDefault="0076527F" w:rsidP="00554F02">
      <w:pPr>
        <w:keepNext/>
        <w:keepLines/>
        <w:numPr>
          <w:ilvl w:val="12"/>
          <w:numId w:val="0"/>
        </w:numPr>
        <w:tabs>
          <w:tab w:val="clear" w:pos="567"/>
        </w:tabs>
        <w:suppressAutoHyphens/>
        <w:spacing w:line="240" w:lineRule="auto"/>
        <w:rPr>
          <w:b/>
          <w:noProof/>
          <w:szCs w:val="22"/>
          <w:lang w:val="es-ES"/>
        </w:rPr>
      </w:pPr>
      <w:r w:rsidRPr="00554F02">
        <w:rPr>
          <w:b/>
          <w:noProof/>
          <w:szCs w:val="22"/>
          <w:lang w:val="es-ES"/>
        </w:rPr>
        <w:t>Si interrumpe el tratamiento con</w:t>
      </w:r>
      <w:r w:rsidRPr="00554F02">
        <w:rPr>
          <w:b/>
          <w:bCs/>
          <w:noProof/>
          <w:szCs w:val="22"/>
          <w:lang w:val="es-ES"/>
        </w:rPr>
        <w:t xml:space="preserve"> Kuvan</w:t>
      </w:r>
    </w:p>
    <w:p w14:paraId="6BC36AD6" w14:textId="77777777" w:rsidR="0076527F" w:rsidRPr="00554F02" w:rsidRDefault="0076527F" w:rsidP="00554F02">
      <w:pPr>
        <w:keepNext/>
        <w:keepLines/>
        <w:numPr>
          <w:ilvl w:val="12"/>
          <w:numId w:val="0"/>
        </w:numPr>
        <w:tabs>
          <w:tab w:val="clear" w:pos="567"/>
        </w:tabs>
        <w:suppressAutoHyphens/>
        <w:spacing w:line="240" w:lineRule="auto"/>
        <w:rPr>
          <w:noProof/>
          <w:szCs w:val="22"/>
          <w:lang w:val="es-ES"/>
        </w:rPr>
      </w:pPr>
      <w:r w:rsidRPr="00554F02">
        <w:rPr>
          <w:noProof/>
          <w:szCs w:val="22"/>
          <w:lang w:val="es-ES"/>
        </w:rPr>
        <w:t>No interrumpa el tratamiento con Kuvan sin comentarlo previamente con su médico porque pueden aumentar los niveles de fe</w:t>
      </w:r>
      <w:r w:rsidRPr="00554F02">
        <w:rPr>
          <w:bCs/>
          <w:noProof/>
          <w:szCs w:val="22"/>
          <w:lang w:val="es-ES"/>
        </w:rPr>
        <w:t>nilalanina en sangre</w:t>
      </w:r>
      <w:r w:rsidRPr="00554F02">
        <w:rPr>
          <w:noProof/>
          <w:szCs w:val="22"/>
          <w:lang w:val="es-ES"/>
        </w:rPr>
        <w:t>.</w:t>
      </w:r>
    </w:p>
    <w:p w14:paraId="6BC36AD7" w14:textId="77777777" w:rsidR="0076527F" w:rsidRPr="00554F02" w:rsidRDefault="0076527F" w:rsidP="00554F02">
      <w:pPr>
        <w:keepNext/>
        <w:keepLines/>
        <w:numPr>
          <w:ilvl w:val="12"/>
          <w:numId w:val="0"/>
        </w:numPr>
        <w:tabs>
          <w:tab w:val="clear" w:pos="567"/>
        </w:tabs>
        <w:suppressAutoHyphens/>
        <w:spacing w:line="240" w:lineRule="auto"/>
        <w:rPr>
          <w:noProof/>
          <w:szCs w:val="22"/>
          <w:lang w:val="es-ES"/>
        </w:rPr>
      </w:pPr>
    </w:p>
    <w:p w14:paraId="6BC36AD8" w14:textId="77777777" w:rsidR="0076527F" w:rsidRPr="00554F02" w:rsidRDefault="0076527F" w:rsidP="00554F02">
      <w:pPr>
        <w:keepNext/>
        <w:keepLines/>
        <w:numPr>
          <w:ilvl w:val="12"/>
          <w:numId w:val="0"/>
        </w:numPr>
        <w:suppressAutoHyphens/>
        <w:spacing w:line="240" w:lineRule="auto"/>
        <w:rPr>
          <w:noProof/>
          <w:szCs w:val="22"/>
          <w:lang w:val="es-ES"/>
        </w:rPr>
      </w:pPr>
      <w:r w:rsidRPr="00554F02">
        <w:rPr>
          <w:noProof/>
          <w:szCs w:val="22"/>
          <w:lang w:val="es-ES"/>
        </w:rPr>
        <w:t>Si tiene cualquier otra duda sobre el uso de este medicamento, pregunte a su médico o farmacéutico.</w:t>
      </w:r>
    </w:p>
    <w:p w14:paraId="6BC36AD9" w14:textId="77777777" w:rsidR="0076527F" w:rsidRPr="00554F02" w:rsidRDefault="0076527F" w:rsidP="00554F02">
      <w:pPr>
        <w:numPr>
          <w:ilvl w:val="12"/>
          <w:numId w:val="0"/>
        </w:numPr>
        <w:suppressAutoHyphens/>
        <w:spacing w:line="240" w:lineRule="auto"/>
        <w:ind w:right="-2"/>
        <w:rPr>
          <w:noProof/>
          <w:szCs w:val="22"/>
          <w:lang w:val="es-ES"/>
        </w:rPr>
      </w:pPr>
    </w:p>
    <w:p w14:paraId="6BC36ADA" w14:textId="77777777" w:rsidR="0076527F" w:rsidRPr="00554F02" w:rsidRDefault="0076527F" w:rsidP="00554F02">
      <w:pPr>
        <w:numPr>
          <w:ilvl w:val="12"/>
          <w:numId w:val="0"/>
        </w:numPr>
        <w:suppressAutoHyphens/>
        <w:spacing w:line="240" w:lineRule="auto"/>
        <w:ind w:right="-2"/>
        <w:rPr>
          <w:noProof/>
          <w:szCs w:val="22"/>
          <w:lang w:val="es-ES"/>
        </w:rPr>
      </w:pPr>
    </w:p>
    <w:p w14:paraId="6BC36ADB" w14:textId="77777777" w:rsidR="0076527F" w:rsidRPr="00554F02" w:rsidRDefault="0076527F" w:rsidP="00554F02">
      <w:pPr>
        <w:keepNext/>
        <w:keepLines/>
        <w:suppressAutoHyphens/>
        <w:spacing w:line="240" w:lineRule="auto"/>
        <w:ind w:left="567" w:hanging="567"/>
        <w:rPr>
          <w:b/>
          <w:noProof/>
          <w:szCs w:val="22"/>
          <w:lang w:val="es-ES"/>
        </w:rPr>
      </w:pPr>
      <w:r w:rsidRPr="00554F02">
        <w:rPr>
          <w:b/>
          <w:noProof/>
          <w:szCs w:val="22"/>
          <w:lang w:val="es-ES"/>
        </w:rPr>
        <w:t>4.</w:t>
      </w:r>
      <w:r w:rsidRPr="00554F02">
        <w:rPr>
          <w:b/>
          <w:noProof/>
          <w:szCs w:val="22"/>
          <w:lang w:val="es-ES"/>
        </w:rPr>
        <w:tab/>
        <w:t>Posibles efectos adversos</w:t>
      </w:r>
    </w:p>
    <w:p w14:paraId="6BC36ADC" w14:textId="77777777" w:rsidR="0076527F" w:rsidRPr="00554F02" w:rsidRDefault="0076527F" w:rsidP="00554F02">
      <w:pPr>
        <w:keepNext/>
        <w:keepLines/>
        <w:tabs>
          <w:tab w:val="clear" w:pos="567"/>
        </w:tabs>
        <w:suppressAutoHyphens/>
        <w:spacing w:line="240" w:lineRule="auto"/>
        <w:ind w:right="-2"/>
        <w:rPr>
          <w:noProof/>
          <w:szCs w:val="22"/>
          <w:lang w:val="es-ES"/>
        </w:rPr>
      </w:pPr>
    </w:p>
    <w:p w14:paraId="6BC36ADD" w14:textId="77777777" w:rsidR="0076527F" w:rsidRPr="00554F02" w:rsidRDefault="0076527F" w:rsidP="00554F02">
      <w:pPr>
        <w:keepNext/>
        <w:numPr>
          <w:ilvl w:val="12"/>
          <w:numId w:val="0"/>
        </w:numPr>
        <w:tabs>
          <w:tab w:val="clear" w:pos="567"/>
        </w:tabs>
        <w:suppressAutoHyphens/>
        <w:spacing w:line="240" w:lineRule="auto"/>
        <w:ind w:right="-29"/>
        <w:rPr>
          <w:noProof/>
          <w:szCs w:val="22"/>
          <w:lang w:val="es-ES"/>
        </w:rPr>
      </w:pPr>
      <w:r w:rsidRPr="00554F02">
        <w:rPr>
          <w:noProof/>
          <w:szCs w:val="22"/>
          <w:lang w:val="es-ES"/>
        </w:rPr>
        <w:t>Al igual que todos los medicamentos, este medicamento puede producir efectos adversos, aunque no todas las personas los sufran.</w:t>
      </w:r>
    </w:p>
    <w:p w14:paraId="6BC36ADE" w14:textId="77777777" w:rsidR="0076527F" w:rsidRPr="00554F02" w:rsidRDefault="0076527F" w:rsidP="00554F02">
      <w:pPr>
        <w:numPr>
          <w:ilvl w:val="12"/>
          <w:numId w:val="0"/>
        </w:numPr>
        <w:tabs>
          <w:tab w:val="clear" w:pos="567"/>
        </w:tabs>
        <w:suppressAutoHyphens/>
        <w:spacing w:line="240" w:lineRule="auto"/>
        <w:ind w:right="-29"/>
        <w:rPr>
          <w:noProof/>
          <w:szCs w:val="22"/>
          <w:lang w:val="es-ES"/>
        </w:rPr>
      </w:pPr>
    </w:p>
    <w:p w14:paraId="6BC36ADF"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Se han notificado pocos casos de reacciones alérgicas (como erupciones cutáneas y reacciones graves). Su frecuencia es no conocida (la frecuencia no puede estimarse a partir de los datos disponibles).</w:t>
      </w:r>
    </w:p>
    <w:p w14:paraId="6BC36AE0"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E1"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lastRenderedPageBreak/>
        <w:t xml:space="preserve">Si tiene zonas inflamadas, enrojecidas </w:t>
      </w:r>
      <w:r w:rsidR="008B67CC" w:rsidRPr="00554F02">
        <w:rPr>
          <w:noProof/>
          <w:szCs w:val="22"/>
          <w:lang w:val="es-ES"/>
        </w:rPr>
        <w:t xml:space="preserve">y con picazón muy intensa </w:t>
      </w:r>
      <w:r w:rsidRPr="00554F02">
        <w:rPr>
          <w:noProof/>
          <w:szCs w:val="22"/>
          <w:lang w:val="es-ES"/>
        </w:rPr>
        <w:t>(urticaria), goteo nasal, pulso acelerado o irregular, inflamación de lengua o garganta, estornudos, silbidos al respirar, dificultad respiratoria grave o mareos, podría estar sufriendo una reacción alérgica grave al medicamento. Si padece estos síntomas, consulte a su médico inmediatamente.</w:t>
      </w:r>
    </w:p>
    <w:p w14:paraId="6BC36AE2"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E3"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r w:rsidRPr="00554F02">
        <w:rPr>
          <w:noProof/>
          <w:szCs w:val="22"/>
          <w:u w:val="single"/>
          <w:lang w:val="es-ES"/>
        </w:rPr>
        <w:t>Efectos adversos muy frecuentes</w:t>
      </w:r>
      <w:r w:rsidRPr="00554F02">
        <w:rPr>
          <w:noProof/>
          <w:szCs w:val="22"/>
          <w:lang w:val="es-ES"/>
        </w:rPr>
        <w:t xml:space="preserve"> (pueden afectar a más de 1 de cada 10 personas)</w:t>
      </w:r>
    </w:p>
    <w:p w14:paraId="6BC36AE4"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Dolor de cabeza y goteo nasal.</w:t>
      </w:r>
    </w:p>
    <w:p w14:paraId="6BC36AE5" w14:textId="77777777" w:rsidR="0076527F" w:rsidRPr="00554F02" w:rsidRDefault="0076527F" w:rsidP="00554F02">
      <w:pPr>
        <w:tabs>
          <w:tab w:val="clear" w:pos="567"/>
        </w:tabs>
        <w:suppressAutoHyphens/>
        <w:autoSpaceDE w:val="0"/>
        <w:autoSpaceDN w:val="0"/>
        <w:adjustRightInd w:val="0"/>
        <w:spacing w:line="240" w:lineRule="auto"/>
        <w:rPr>
          <w:b/>
          <w:noProof/>
          <w:szCs w:val="22"/>
          <w:lang w:val="es-ES"/>
        </w:rPr>
      </w:pPr>
    </w:p>
    <w:p w14:paraId="6BC36AE6" w14:textId="77777777" w:rsidR="0076527F" w:rsidRPr="00554F02" w:rsidRDefault="0076527F" w:rsidP="00554F02">
      <w:pPr>
        <w:keepNext/>
        <w:keepLines/>
        <w:tabs>
          <w:tab w:val="clear" w:pos="567"/>
        </w:tabs>
        <w:suppressAutoHyphens/>
        <w:autoSpaceDE w:val="0"/>
        <w:autoSpaceDN w:val="0"/>
        <w:adjustRightInd w:val="0"/>
        <w:spacing w:line="240" w:lineRule="auto"/>
        <w:rPr>
          <w:noProof/>
          <w:szCs w:val="22"/>
          <w:lang w:val="es-ES"/>
        </w:rPr>
      </w:pPr>
      <w:r w:rsidRPr="00554F02">
        <w:rPr>
          <w:noProof/>
          <w:szCs w:val="22"/>
          <w:u w:val="single"/>
          <w:lang w:val="es-ES"/>
        </w:rPr>
        <w:t>Efectos adversos frecuentes</w:t>
      </w:r>
      <w:r w:rsidRPr="00554F02">
        <w:rPr>
          <w:noProof/>
          <w:szCs w:val="22"/>
          <w:lang w:val="es-ES"/>
        </w:rPr>
        <w:t xml:space="preserve"> (pueden afectar hasta 1 de cada 10 personas)</w:t>
      </w:r>
    </w:p>
    <w:p w14:paraId="6BC36AE7"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Dolor de garganta, congestión o taponamiento nasal, tos, diarrea, vómitos, dolor de estómago</w:t>
      </w:r>
      <w:r w:rsidR="00407091" w:rsidRPr="00554F02">
        <w:rPr>
          <w:noProof/>
          <w:szCs w:val="22"/>
          <w:lang w:val="es-ES"/>
        </w:rPr>
        <w:t>,</w:t>
      </w:r>
      <w:r w:rsidRPr="00554F02">
        <w:rPr>
          <w:noProof/>
          <w:szCs w:val="22"/>
          <w:lang w:val="es-ES"/>
        </w:rPr>
        <w:t xml:space="preserve"> niveles demasiado bajos de fenilalanina en análisis de sangre</w:t>
      </w:r>
      <w:r w:rsidR="00407091" w:rsidRPr="00554F02">
        <w:rPr>
          <w:noProof/>
          <w:szCs w:val="22"/>
          <w:lang w:val="es-ES"/>
        </w:rPr>
        <w:t>, indigestión y malestar general (náuseas)</w:t>
      </w:r>
      <w:r w:rsidRPr="00554F02">
        <w:rPr>
          <w:noProof/>
          <w:szCs w:val="22"/>
          <w:lang w:val="es-ES"/>
        </w:rPr>
        <w:t xml:space="preserve"> (ver sección 2: "Advertencias y precauciones").</w:t>
      </w:r>
    </w:p>
    <w:p w14:paraId="6BC36AE8" w14:textId="77777777" w:rsidR="00407091" w:rsidRPr="00554F02" w:rsidRDefault="00407091" w:rsidP="00554F02">
      <w:pPr>
        <w:tabs>
          <w:tab w:val="clear" w:pos="567"/>
        </w:tabs>
        <w:suppressAutoHyphens/>
        <w:autoSpaceDE w:val="0"/>
        <w:autoSpaceDN w:val="0"/>
        <w:adjustRightInd w:val="0"/>
        <w:spacing w:line="240" w:lineRule="auto"/>
        <w:rPr>
          <w:noProof/>
          <w:szCs w:val="22"/>
          <w:lang w:val="es-ES"/>
        </w:rPr>
      </w:pPr>
    </w:p>
    <w:p w14:paraId="6BC36AE9" w14:textId="77777777" w:rsidR="00407091" w:rsidRPr="00554F02" w:rsidRDefault="00407091" w:rsidP="00554F02">
      <w:pPr>
        <w:tabs>
          <w:tab w:val="clear" w:pos="567"/>
        </w:tabs>
        <w:autoSpaceDE w:val="0"/>
        <w:autoSpaceDN w:val="0"/>
        <w:adjustRightInd w:val="0"/>
        <w:spacing w:line="240" w:lineRule="auto"/>
        <w:rPr>
          <w:noProof/>
          <w:szCs w:val="22"/>
          <w:lang w:val="es-ES"/>
        </w:rPr>
      </w:pPr>
      <w:r w:rsidRPr="00554F02">
        <w:rPr>
          <w:noProof/>
          <w:szCs w:val="22"/>
          <w:u w:val="single"/>
          <w:lang w:val="es-ES"/>
        </w:rPr>
        <w:t>Efectos adversos no conocidos</w:t>
      </w:r>
      <w:r w:rsidRPr="00554F02">
        <w:rPr>
          <w:noProof/>
          <w:szCs w:val="22"/>
          <w:lang w:val="es-ES"/>
        </w:rPr>
        <w:t xml:space="preserve"> (no puede estimarse a partir de los datos disponibles)</w:t>
      </w:r>
    </w:p>
    <w:p w14:paraId="6BC36AEA" w14:textId="77777777" w:rsidR="00407091" w:rsidRPr="00554F02" w:rsidRDefault="00407091" w:rsidP="00554F02">
      <w:pPr>
        <w:tabs>
          <w:tab w:val="clear" w:pos="567"/>
        </w:tabs>
        <w:suppressAutoHyphens/>
        <w:autoSpaceDE w:val="0"/>
        <w:autoSpaceDN w:val="0"/>
        <w:adjustRightInd w:val="0"/>
        <w:spacing w:line="240" w:lineRule="auto"/>
        <w:rPr>
          <w:noProof/>
          <w:szCs w:val="22"/>
          <w:lang w:val="es-ES"/>
        </w:rPr>
      </w:pPr>
      <w:r w:rsidRPr="00554F02">
        <w:rPr>
          <w:noProof/>
          <w:szCs w:val="22"/>
          <w:lang w:val="es-ES"/>
        </w:rPr>
        <w:t>Gastritis (inflamación de la mucosa del estómago)</w:t>
      </w:r>
      <w:r w:rsidR="00C320D7" w:rsidRPr="00554F02">
        <w:rPr>
          <w:noProof/>
          <w:szCs w:val="22"/>
          <w:lang w:val="es-ES"/>
        </w:rPr>
        <w:t>, esofagitis (inflamación de la mucosa del esófago)</w:t>
      </w:r>
      <w:r w:rsidR="0024125E" w:rsidRPr="00554F02">
        <w:rPr>
          <w:noProof/>
          <w:szCs w:val="22"/>
          <w:lang w:val="es-ES"/>
        </w:rPr>
        <w:t>.</w:t>
      </w:r>
    </w:p>
    <w:p w14:paraId="6BC36AEB" w14:textId="77777777" w:rsidR="0076527F" w:rsidRPr="00554F02" w:rsidRDefault="0076527F" w:rsidP="00554F02">
      <w:pPr>
        <w:tabs>
          <w:tab w:val="clear" w:pos="567"/>
        </w:tabs>
        <w:suppressAutoHyphens/>
        <w:autoSpaceDE w:val="0"/>
        <w:autoSpaceDN w:val="0"/>
        <w:adjustRightInd w:val="0"/>
        <w:spacing w:line="240" w:lineRule="auto"/>
        <w:rPr>
          <w:noProof/>
          <w:szCs w:val="22"/>
          <w:lang w:val="es-ES"/>
        </w:rPr>
      </w:pPr>
    </w:p>
    <w:p w14:paraId="6BC36AEC" w14:textId="77777777" w:rsidR="0076527F" w:rsidRPr="00554F02" w:rsidRDefault="0076527F" w:rsidP="00554F02">
      <w:pPr>
        <w:pStyle w:val="BodytextAgency"/>
        <w:keepNext/>
        <w:keepLines/>
        <w:suppressAutoHyphens/>
        <w:spacing w:after="0" w:line="240" w:lineRule="auto"/>
        <w:rPr>
          <w:rFonts w:ascii="Times New Roman" w:hAnsi="Times New Roman"/>
          <w:b/>
          <w:noProof/>
          <w:sz w:val="22"/>
          <w:szCs w:val="22"/>
          <w:lang w:val="es-ES"/>
        </w:rPr>
      </w:pPr>
      <w:r w:rsidRPr="00554F02">
        <w:rPr>
          <w:rFonts w:ascii="Times New Roman" w:hAnsi="Times New Roman"/>
          <w:b/>
          <w:noProof/>
          <w:sz w:val="22"/>
          <w:szCs w:val="22"/>
          <w:lang w:val="es-ES"/>
        </w:rPr>
        <w:t xml:space="preserve">Comunicación de efectos adversos </w:t>
      </w:r>
    </w:p>
    <w:p w14:paraId="6BC36AED" w14:textId="77777777" w:rsidR="0076527F" w:rsidRPr="00554F02" w:rsidRDefault="0076527F" w:rsidP="00554F02">
      <w:pPr>
        <w:pStyle w:val="BodytextAgency"/>
        <w:suppressAutoHyphens/>
        <w:spacing w:after="0" w:line="240" w:lineRule="auto"/>
        <w:rPr>
          <w:rFonts w:ascii="Times New Roman" w:hAnsi="Times New Roman"/>
          <w:noProof/>
          <w:sz w:val="22"/>
          <w:szCs w:val="22"/>
          <w:lang w:val="es-ES"/>
        </w:rPr>
      </w:pPr>
      <w:r w:rsidRPr="00554F02">
        <w:rPr>
          <w:rFonts w:ascii="Times New Roman" w:hAnsi="Times New Roman"/>
          <w:noProof/>
          <w:sz w:val="22"/>
          <w:szCs w:val="22"/>
          <w:lang w:val="es-ES"/>
        </w:rPr>
        <w:t xml:space="preserve">Si experimenta cualquier tipo de efecto adverso, consulte a su médico, farmacéutico o enfermero, incluso si se trata de posibles efectos adversos que no aparecen en este prospecto. También puede comunicarlos directamente a través del </w:t>
      </w:r>
      <w:r w:rsidRPr="00554F02">
        <w:rPr>
          <w:rFonts w:ascii="Times New Roman" w:hAnsi="Times New Roman"/>
          <w:noProof/>
          <w:sz w:val="22"/>
          <w:szCs w:val="22"/>
          <w:shd w:val="clear" w:color="auto" w:fill="BFBFBF"/>
          <w:lang w:val="es-ES"/>
        </w:rPr>
        <w:t xml:space="preserve">sistema nacional de notificación incluido en el </w:t>
      </w:r>
      <w:hyperlink r:id="rId15" w:history="1">
        <w:r w:rsidRPr="00554F02">
          <w:rPr>
            <w:rFonts w:ascii="Times New Roman" w:hAnsi="Times New Roman"/>
            <w:noProof/>
            <w:sz w:val="22"/>
            <w:szCs w:val="22"/>
            <w:u w:val="single"/>
            <w:shd w:val="clear" w:color="auto" w:fill="BFBFBF"/>
            <w:lang w:val="es-ES"/>
          </w:rPr>
          <w:t>Apéndice V</w:t>
        </w:r>
      </w:hyperlink>
      <w:r w:rsidRPr="00554F02">
        <w:rPr>
          <w:rFonts w:ascii="Times New Roman" w:hAnsi="Times New Roman"/>
          <w:noProof/>
          <w:sz w:val="22"/>
          <w:szCs w:val="22"/>
          <w:lang w:val="es-ES"/>
        </w:rPr>
        <w:t>. Mediante la comunicación de efectos adversos usted puede contribuir a proporcionar más información sobre la seguridad de este medicamento.</w:t>
      </w:r>
    </w:p>
    <w:p w14:paraId="6BC36AEE"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EF"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F0" w14:textId="77777777" w:rsidR="0076527F" w:rsidRPr="00554F02" w:rsidRDefault="0076527F" w:rsidP="00554F02">
      <w:pPr>
        <w:keepNext/>
        <w:keepLines/>
        <w:numPr>
          <w:ilvl w:val="12"/>
          <w:numId w:val="0"/>
        </w:numPr>
        <w:suppressAutoHyphens/>
        <w:spacing w:line="240" w:lineRule="auto"/>
        <w:ind w:left="567" w:hanging="567"/>
        <w:rPr>
          <w:noProof/>
          <w:szCs w:val="22"/>
          <w:lang w:val="es-ES"/>
        </w:rPr>
      </w:pPr>
      <w:r w:rsidRPr="00554F02">
        <w:rPr>
          <w:b/>
          <w:noProof/>
          <w:szCs w:val="22"/>
          <w:lang w:val="es-ES"/>
        </w:rPr>
        <w:t>5.</w:t>
      </w:r>
      <w:r w:rsidRPr="00554F02">
        <w:rPr>
          <w:b/>
          <w:noProof/>
          <w:szCs w:val="22"/>
          <w:lang w:val="es-ES"/>
        </w:rPr>
        <w:tab/>
        <w:t xml:space="preserve">Conservación de </w:t>
      </w:r>
      <w:r w:rsidRPr="00554F02">
        <w:rPr>
          <w:b/>
          <w:bCs/>
          <w:noProof/>
          <w:szCs w:val="22"/>
          <w:lang w:val="es-ES"/>
        </w:rPr>
        <w:t>Kuvan</w:t>
      </w:r>
    </w:p>
    <w:p w14:paraId="6BC36AF1"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p>
    <w:p w14:paraId="6BC36AF2" w14:textId="77777777" w:rsidR="0076527F" w:rsidRPr="00554F02" w:rsidRDefault="0076527F" w:rsidP="00554F02">
      <w:pPr>
        <w:suppressAutoHyphens/>
        <w:spacing w:line="240" w:lineRule="auto"/>
        <w:rPr>
          <w:noProof/>
          <w:szCs w:val="22"/>
          <w:lang w:val="es-ES"/>
        </w:rPr>
      </w:pPr>
      <w:r w:rsidRPr="00554F02">
        <w:rPr>
          <w:noProof/>
          <w:szCs w:val="22"/>
          <w:lang w:val="es-ES"/>
        </w:rPr>
        <w:t>Mantener este medicamento fuera de la vista y del alcance de los niños.</w:t>
      </w:r>
    </w:p>
    <w:p w14:paraId="6BC36AF3"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F4"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r w:rsidRPr="00554F02">
        <w:rPr>
          <w:noProof/>
          <w:szCs w:val="22"/>
          <w:lang w:val="es-ES"/>
        </w:rPr>
        <w:t>No utilice este medicamento después de la fecha de caducidad que aparece en el sobre y en el envase después de CAD. La fecha de caducidad es el último día del mes que se indica.</w:t>
      </w:r>
    </w:p>
    <w:p w14:paraId="6BC36AF5" w14:textId="77777777" w:rsidR="0076527F" w:rsidRPr="00554F02" w:rsidRDefault="0076527F" w:rsidP="00554F02">
      <w:pPr>
        <w:numPr>
          <w:ilvl w:val="12"/>
          <w:numId w:val="0"/>
        </w:numPr>
        <w:tabs>
          <w:tab w:val="clear" w:pos="567"/>
        </w:tabs>
        <w:suppressAutoHyphens/>
        <w:spacing w:line="240" w:lineRule="auto"/>
        <w:ind w:right="-2"/>
        <w:rPr>
          <w:noProof/>
          <w:szCs w:val="22"/>
          <w:lang w:val="es-ES"/>
        </w:rPr>
      </w:pPr>
    </w:p>
    <w:p w14:paraId="6BC36AF6" w14:textId="77777777" w:rsidR="0076527F" w:rsidRPr="00554F02" w:rsidRDefault="0076527F" w:rsidP="00554F02">
      <w:pPr>
        <w:suppressAutoHyphens/>
        <w:spacing w:line="240" w:lineRule="auto"/>
        <w:rPr>
          <w:noProof/>
          <w:szCs w:val="22"/>
          <w:lang w:val="es-ES"/>
        </w:rPr>
      </w:pPr>
      <w:r w:rsidRPr="00554F02">
        <w:rPr>
          <w:noProof/>
          <w:szCs w:val="22"/>
          <w:lang w:val="es-ES"/>
        </w:rPr>
        <w:t xml:space="preserve">Conservar por debajo de </w:t>
      </w:r>
      <w:smartTag w:uri="urn:schemas-microsoft-com:office:smarttags" w:element="metricconverter">
        <w:smartTagPr>
          <w:attr w:name="ProductID" w:val="25ﾠﾺC"/>
        </w:smartTagPr>
        <w:r w:rsidRPr="00554F02">
          <w:rPr>
            <w:noProof/>
            <w:szCs w:val="22"/>
            <w:lang w:val="es-ES"/>
          </w:rPr>
          <w:t>25 ºC</w:t>
        </w:r>
      </w:smartTag>
      <w:r w:rsidRPr="00554F02">
        <w:rPr>
          <w:noProof/>
          <w:szCs w:val="22"/>
          <w:lang w:val="es-ES"/>
        </w:rPr>
        <w:t xml:space="preserve">. </w:t>
      </w:r>
    </w:p>
    <w:p w14:paraId="6BC36AF7" w14:textId="77777777" w:rsidR="0076527F" w:rsidRPr="00554F02" w:rsidRDefault="0076527F" w:rsidP="00554F02">
      <w:pPr>
        <w:suppressAutoHyphens/>
        <w:spacing w:line="240" w:lineRule="auto"/>
        <w:rPr>
          <w:noProof/>
          <w:szCs w:val="22"/>
          <w:lang w:val="es-ES"/>
        </w:rPr>
      </w:pPr>
    </w:p>
    <w:p w14:paraId="6BC36AF8" w14:textId="77777777" w:rsidR="0076527F" w:rsidRPr="00554F02" w:rsidRDefault="0076527F" w:rsidP="00554F02">
      <w:pPr>
        <w:numPr>
          <w:ilvl w:val="12"/>
          <w:numId w:val="0"/>
        </w:numPr>
        <w:suppressAutoHyphens/>
        <w:spacing w:line="240" w:lineRule="auto"/>
        <w:ind w:right="-2"/>
        <w:rPr>
          <w:noProof/>
          <w:szCs w:val="22"/>
          <w:lang w:val="es-ES"/>
        </w:rPr>
      </w:pPr>
      <w:r w:rsidRPr="00554F02">
        <w:rPr>
          <w:noProof/>
          <w:szCs w:val="22"/>
          <w:lang w:val="es-ES"/>
        </w:rPr>
        <w:t>Los medicamentos no se deben tirar por los desagües ni a la basura. Pregunte a su farmacéutico cómo deshacerse de los envases y de los medicamentos que ya no necesita. De esta forma, ayudará a proteger el medio ambiente.</w:t>
      </w:r>
    </w:p>
    <w:p w14:paraId="6BC36AF9" w14:textId="77777777" w:rsidR="0076527F" w:rsidRPr="00554F02" w:rsidRDefault="0076527F" w:rsidP="00554F02">
      <w:pPr>
        <w:numPr>
          <w:ilvl w:val="12"/>
          <w:numId w:val="0"/>
        </w:numPr>
        <w:suppressAutoHyphens/>
        <w:spacing w:line="240" w:lineRule="auto"/>
        <w:ind w:right="-2"/>
        <w:rPr>
          <w:noProof/>
          <w:szCs w:val="22"/>
          <w:lang w:val="es-ES"/>
        </w:rPr>
      </w:pPr>
    </w:p>
    <w:p w14:paraId="6BC36AFA" w14:textId="77777777" w:rsidR="0076527F" w:rsidRPr="00554F02" w:rsidRDefault="0076527F" w:rsidP="00554F02">
      <w:pPr>
        <w:numPr>
          <w:ilvl w:val="12"/>
          <w:numId w:val="0"/>
        </w:numPr>
        <w:suppressAutoHyphens/>
        <w:spacing w:line="240" w:lineRule="auto"/>
        <w:ind w:right="-2"/>
        <w:rPr>
          <w:noProof/>
          <w:szCs w:val="22"/>
          <w:lang w:val="es-ES"/>
        </w:rPr>
      </w:pPr>
    </w:p>
    <w:p w14:paraId="6BC36AFB" w14:textId="77777777" w:rsidR="0076527F" w:rsidRPr="00554F02" w:rsidRDefault="0076527F" w:rsidP="00554F02">
      <w:pPr>
        <w:keepNext/>
        <w:keepLines/>
        <w:numPr>
          <w:ilvl w:val="12"/>
          <w:numId w:val="0"/>
        </w:numPr>
        <w:suppressAutoHyphens/>
        <w:spacing w:line="240" w:lineRule="auto"/>
        <w:ind w:left="567" w:hanging="567"/>
        <w:rPr>
          <w:b/>
          <w:noProof/>
          <w:szCs w:val="22"/>
          <w:lang w:val="es-ES"/>
        </w:rPr>
      </w:pPr>
      <w:r w:rsidRPr="00554F02">
        <w:rPr>
          <w:b/>
          <w:noProof/>
          <w:szCs w:val="22"/>
          <w:lang w:val="es-ES"/>
        </w:rPr>
        <w:t>6.</w:t>
      </w:r>
      <w:r w:rsidRPr="00554F02">
        <w:rPr>
          <w:b/>
          <w:noProof/>
          <w:szCs w:val="22"/>
          <w:lang w:val="es-ES"/>
        </w:rPr>
        <w:tab/>
        <w:t>Contenido del envase e información adicional</w:t>
      </w:r>
    </w:p>
    <w:p w14:paraId="6BC36AFC"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p>
    <w:p w14:paraId="6BC36AFD"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u w:val="single"/>
          <w:lang w:val="es-ES"/>
        </w:rPr>
      </w:pPr>
      <w:r w:rsidRPr="00554F02">
        <w:rPr>
          <w:b/>
          <w:noProof/>
          <w:szCs w:val="22"/>
          <w:lang w:val="es-ES"/>
        </w:rPr>
        <w:t>Composición de</w:t>
      </w:r>
      <w:r w:rsidRPr="00554F02">
        <w:rPr>
          <w:b/>
          <w:bCs/>
          <w:noProof/>
          <w:szCs w:val="22"/>
          <w:lang w:val="es-ES"/>
        </w:rPr>
        <w:t xml:space="preserve"> Kuvan</w:t>
      </w:r>
    </w:p>
    <w:p w14:paraId="6BC36AFE" w14:textId="77777777" w:rsidR="0076527F" w:rsidRPr="00554F02" w:rsidRDefault="0076527F" w:rsidP="00554F02">
      <w:pPr>
        <w:numPr>
          <w:ilvl w:val="0"/>
          <w:numId w:val="18"/>
        </w:numPr>
        <w:tabs>
          <w:tab w:val="clear" w:pos="0"/>
        </w:tabs>
        <w:suppressAutoHyphens/>
        <w:spacing w:line="240" w:lineRule="auto"/>
        <w:ind w:left="567" w:hanging="567"/>
        <w:rPr>
          <w:noProof/>
          <w:szCs w:val="22"/>
          <w:lang w:val="es-ES"/>
        </w:rPr>
      </w:pPr>
      <w:r w:rsidRPr="00554F02">
        <w:rPr>
          <w:noProof/>
          <w:szCs w:val="22"/>
          <w:lang w:val="es-ES"/>
        </w:rPr>
        <w:t>El principio activo es el dihidrocloruro de sapropterina. Cada sobre contiene 500 mg de dihidrocloruro de sapropterina (equivalentes a 384 mg de sapropterina).</w:t>
      </w:r>
    </w:p>
    <w:p w14:paraId="6BC36AFF" w14:textId="77777777" w:rsidR="0076527F" w:rsidRPr="00554F02" w:rsidRDefault="0076527F" w:rsidP="00554F02">
      <w:pPr>
        <w:numPr>
          <w:ilvl w:val="0"/>
          <w:numId w:val="18"/>
        </w:numPr>
        <w:tabs>
          <w:tab w:val="clear" w:pos="0"/>
        </w:tabs>
        <w:suppressAutoHyphens/>
        <w:spacing w:line="240" w:lineRule="auto"/>
        <w:ind w:left="567" w:hanging="567"/>
        <w:rPr>
          <w:noProof/>
          <w:szCs w:val="22"/>
          <w:lang w:val="es-ES"/>
        </w:rPr>
      </w:pPr>
      <w:r w:rsidRPr="00554F02">
        <w:rPr>
          <w:noProof/>
          <w:szCs w:val="22"/>
          <w:lang w:val="es-ES"/>
        </w:rPr>
        <w:t>Los demás componentes son manitol (E421), citrato de potasio (E332), sucralosa (E955) y ácido ascórbico (E300).</w:t>
      </w:r>
    </w:p>
    <w:p w14:paraId="6BC36B00" w14:textId="77777777" w:rsidR="0076527F" w:rsidRPr="00554F02" w:rsidRDefault="0076527F" w:rsidP="00554F02">
      <w:pPr>
        <w:tabs>
          <w:tab w:val="clear" w:pos="567"/>
        </w:tabs>
        <w:suppressAutoHyphens/>
        <w:spacing w:line="240" w:lineRule="auto"/>
        <w:ind w:right="-2"/>
        <w:rPr>
          <w:noProof/>
          <w:szCs w:val="22"/>
          <w:lang w:val="es-ES"/>
        </w:rPr>
      </w:pPr>
    </w:p>
    <w:p w14:paraId="6BC36B01" w14:textId="77777777" w:rsidR="0076527F" w:rsidRPr="00554F02" w:rsidRDefault="0076527F" w:rsidP="00554F02">
      <w:pPr>
        <w:keepNext/>
        <w:keepLines/>
        <w:suppressAutoHyphens/>
        <w:spacing w:line="240" w:lineRule="auto"/>
        <w:ind w:right="-2"/>
        <w:rPr>
          <w:noProof/>
          <w:szCs w:val="22"/>
          <w:lang w:val="es-ES"/>
        </w:rPr>
      </w:pPr>
      <w:r w:rsidRPr="00554F02">
        <w:rPr>
          <w:b/>
          <w:noProof/>
          <w:szCs w:val="22"/>
          <w:lang w:val="es-ES"/>
        </w:rPr>
        <w:t>Aspecto del producto y contenido del envase</w:t>
      </w:r>
    </w:p>
    <w:p w14:paraId="6BC36B02" w14:textId="77777777" w:rsidR="0076527F" w:rsidRPr="00554F02" w:rsidRDefault="0076527F" w:rsidP="00554F02">
      <w:pPr>
        <w:keepNext/>
        <w:keepLines/>
        <w:numPr>
          <w:ilvl w:val="12"/>
          <w:numId w:val="0"/>
        </w:numPr>
        <w:tabs>
          <w:tab w:val="clear" w:pos="567"/>
        </w:tabs>
        <w:suppressAutoHyphens/>
        <w:spacing w:line="240" w:lineRule="auto"/>
        <w:ind w:right="-2"/>
        <w:rPr>
          <w:noProof/>
          <w:szCs w:val="22"/>
          <w:lang w:val="es-ES"/>
        </w:rPr>
      </w:pPr>
      <w:r w:rsidRPr="00554F02">
        <w:rPr>
          <w:noProof/>
          <w:szCs w:val="22"/>
          <w:lang w:val="es-ES"/>
        </w:rPr>
        <w:t>El polvo para solución oral es un polvo transparente, de tono entre blanquecino y amarillento. El polvo va en sobres unidosis que contienen 500 mg de dihidrocloruro de sapropterina.</w:t>
      </w:r>
    </w:p>
    <w:p w14:paraId="6BC36B03" w14:textId="77777777" w:rsidR="0076527F" w:rsidRPr="00554F02" w:rsidRDefault="0076527F" w:rsidP="00554F02">
      <w:pPr>
        <w:suppressAutoHyphens/>
        <w:spacing w:line="240" w:lineRule="auto"/>
        <w:rPr>
          <w:noProof/>
          <w:szCs w:val="22"/>
          <w:lang w:val="es-ES"/>
        </w:rPr>
      </w:pPr>
    </w:p>
    <w:p w14:paraId="6BC36B04" w14:textId="77777777" w:rsidR="0076527F" w:rsidRPr="00554F02" w:rsidRDefault="0076527F" w:rsidP="00554F02">
      <w:pPr>
        <w:keepNext/>
        <w:tabs>
          <w:tab w:val="clear" w:pos="567"/>
        </w:tabs>
        <w:suppressAutoHyphens/>
        <w:spacing w:line="240" w:lineRule="auto"/>
        <w:rPr>
          <w:noProof/>
          <w:szCs w:val="22"/>
          <w:lang w:val="es-ES"/>
        </w:rPr>
      </w:pPr>
      <w:r w:rsidRPr="00554F02">
        <w:rPr>
          <w:noProof/>
          <w:szCs w:val="22"/>
          <w:lang w:val="es-ES"/>
        </w:rPr>
        <w:t>Cada caja contiene 30 sobres.</w:t>
      </w:r>
    </w:p>
    <w:p w14:paraId="6BC36B05" w14:textId="77777777" w:rsidR="0076527F" w:rsidRPr="00554F02" w:rsidRDefault="0076527F" w:rsidP="00554F02">
      <w:pPr>
        <w:tabs>
          <w:tab w:val="clear" w:pos="567"/>
          <w:tab w:val="left" w:pos="720"/>
        </w:tabs>
        <w:suppressAutoHyphens/>
        <w:spacing w:line="240" w:lineRule="auto"/>
        <w:rPr>
          <w:noProof/>
          <w:szCs w:val="22"/>
          <w:lang w:val="es-ES"/>
        </w:rPr>
      </w:pPr>
    </w:p>
    <w:p w14:paraId="6BC36B06" w14:textId="461CDDB9" w:rsidR="0076527F" w:rsidRPr="00554F02" w:rsidRDefault="0076527F" w:rsidP="00554F02">
      <w:pPr>
        <w:keepNext/>
        <w:keepLines/>
        <w:numPr>
          <w:ilvl w:val="12"/>
          <w:numId w:val="0"/>
        </w:numPr>
        <w:tabs>
          <w:tab w:val="clear" w:pos="567"/>
        </w:tabs>
        <w:suppressAutoHyphens/>
        <w:spacing w:line="240" w:lineRule="auto"/>
        <w:rPr>
          <w:noProof/>
          <w:szCs w:val="22"/>
          <w:lang w:val="es-ES"/>
        </w:rPr>
      </w:pPr>
      <w:r w:rsidRPr="00554F02">
        <w:rPr>
          <w:b/>
          <w:noProof/>
          <w:szCs w:val="22"/>
          <w:lang w:val="es-ES"/>
        </w:rPr>
        <w:lastRenderedPageBreak/>
        <w:t>Titular de la autorización de comercialización y fabricante</w:t>
      </w:r>
    </w:p>
    <w:p w14:paraId="6BC36B07" w14:textId="77777777" w:rsidR="0076527F" w:rsidRPr="00554F02" w:rsidRDefault="0076527F" w:rsidP="00554F02">
      <w:pPr>
        <w:keepNext/>
        <w:tabs>
          <w:tab w:val="clear" w:pos="567"/>
        </w:tabs>
        <w:suppressAutoHyphens/>
        <w:autoSpaceDE w:val="0"/>
        <w:autoSpaceDN w:val="0"/>
        <w:spacing w:line="240" w:lineRule="auto"/>
        <w:rPr>
          <w:szCs w:val="22"/>
          <w:lang w:val="es-ES"/>
        </w:rPr>
      </w:pPr>
      <w:proofErr w:type="spellStart"/>
      <w:r w:rsidRPr="00554F02">
        <w:rPr>
          <w:szCs w:val="22"/>
          <w:lang w:val="es-ES"/>
        </w:rPr>
        <w:t>BioMarin</w:t>
      </w:r>
      <w:proofErr w:type="spellEnd"/>
      <w:r w:rsidRPr="00554F02">
        <w:rPr>
          <w:szCs w:val="22"/>
          <w:lang w:val="es-ES"/>
        </w:rPr>
        <w:t xml:space="preserve"> International </w:t>
      </w:r>
      <w:proofErr w:type="spellStart"/>
      <w:r w:rsidRPr="00554F02">
        <w:rPr>
          <w:szCs w:val="22"/>
          <w:lang w:val="es-ES"/>
        </w:rPr>
        <w:t>Limited</w:t>
      </w:r>
      <w:proofErr w:type="spellEnd"/>
    </w:p>
    <w:p w14:paraId="6BC36B08" w14:textId="77777777" w:rsidR="00B56653" w:rsidRPr="00554F02" w:rsidRDefault="00B56653" w:rsidP="00554F02">
      <w:pPr>
        <w:keepNext/>
        <w:tabs>
          <w:tab w:val="clear" w:pos="567"/>
        </w:tabs>
        <w:suppressAutoHyphens/>
        <w:autoSpaceDE w:val="0"/>
        <w:autoSpaceDN w:val="0"/>
        <w:spacing w:line="240" w:lineRule="auto"/>
        <w:rPr>
          <w:noProof/>
          <w:szCs w:val="22"/>
          <w:lang w:val="es-ES"/>
        </w:rPr>
      </w:pPr>
      <w:r w:rsidRPr="00554F02">
        <w:rPr>
          <w:noProof/>
          <w:szCs w:val="22"/>
          <w:lang w:val="es-ES"/>
        </w:rPr>
        <w:t>Shanbally, Ringaskiddy</w:t>
      </w:r>
    </w:p>
    <w:p w14:paraId="6BC36B09" w14:textId="77777777" w:rsidR="00B56653" w:rsidRPr="00554F02" w:rsidRDefault="0076527F" w:rsidP="00554F02">
      <w:pPr>
        <w:keepNext/>
        <w:tabs>
          <w:tab w:val="clear" w:pos="567"/>
        </w:tabs>
        <w:suppressAutoHyphens/>
        <w:autoSpaceDE w:val="0"/>
        <w:autoSpaceDN w:val="0"/>
        <w:spacing w:line="240" w:lineRule="auto"/>
        <w:rPr>
          <w:noProof/>
          <w:szCs w:val="22"/>
          <w:lang w:val="es-ES"/>
        </w:rPr>
      </w:pPr>
      <w:r w:rsidRPr="00554F02">
        <w:rPr>
          <w:noProof/>
          <w:szCs w:val="22"/>
          <w:lang w:val="es-ES"/>
        </w:rPr>
        <w:t>C</w:t>
      </w:r>
      <w:r w:rsidR="00B56653" w:rsidRPr="00554F02">
        <w:rPr>
          <w:noProof/>
          <w:szCs w:val="22"/>
          <w:lang w:val="es-ES"/>
        </w:rPr>
        <w:t>ounty Cork</w:t>
      </w:r>
    </w:p>
    <w:p w14:paraId="6BC36B0A" w14:textId="77777777" w:rsidR="0076527F" w:rsidRPr="00554F02" w:rsidRDefault="0076527F" w:rsidP="00554F02">
      <w:pPr>
        <w:keepNext/>
        <w:tabs>
          <w:tab w:val="clear" w:pos="567"/>
        </w:tabs>
        <w:suppressAutoHyphens/>
        <w:autoSpaceDE w:val="0"/>
        <w:autoSpaceDN w:val="0"/>
        <w:spacing w:line="240" w:lineRule="auto"/>
        <w:rPr>
          <w:noProof/>
          <w:szCs w:val="22"/>
          <w:lang w:val="es-ES"/>
        </w:rPr>
      </w:pPr>
      <w:r w:rsidRPr="00554F02">
        <w:rPr>
          <w:noProof/>
          <w:szCs w:val="22"/>
          <w:lang w:val="es-ES"/>
        </w:rPr>
        <w:t>Irlanda</w:t>
      </w:r>
    </w:p>
    <w:p w14:paraId="74AEAF53" w14:textId="77777777" w:rsidR="00C81301" w:rsidRPr="00554F02" w:rsidRDefault="00C81301" w:rsidP="00C81301">
      <w:pPr>
        <w:keepNext/>
        <w:keepLines/>
        <w:numPr>
          <w:ilvl w:val="12"/>
          <w:numId w:val="0"/>
        </w:numPr>
        <w:tabs>
          <w:tab w:val="clear" w:pos="567"/>
        </w:tabs>
        <w:suppressAutoHyphens/>
        <w:spacing w:line="240" w:lineRule="auto"/>
        <w:ind w:right="-2"/>
        <w:rPr>
          <w:noProof/>
          <w:szCs w:val="22"/>
          <w:lang w:val="es-ES"/>
        </w:rPr>
      </w:pPr>
    </w:p>
    <w:p w14:paraId="6BC36B0C" w14:textId="77777777" w:rsidR="0076527F" w:rsidRPr="00554F02" w:rsidRDefault="0076527F" w:rsidP="00554F02">
      <w:pPr>
        <w:keepNext/>
        <w:numPr>
          <w:ilvl w:val="12"/>
          <w:numId w:val="0"/>
        </w:numPr>
        <w:tabs>
          <w:tab w:val="clear" w:pos="567"/>
        </w:tabs>
        <w:suppressAutoHyphens/>
        <w:spacing w:line="240" w:lineRule="auto"/>
        <w:rPr>
          <w:b/>
          <w:noProof/>
          <w:szCs w:val="22"/>
          <w:lang w:val="es-ES"/>
        </w:rPr>
      </w:pPr>
      <w:r w:rsidRPr="00554F02">
        <w:rPr>
          <w:b/>
          <w:noProof/>
          <w:szCs w:val="22"/>
          <w:lang w:val="es-ES"/>
        </w:rPr>
        <w:t>Fecha de la última revisión de este prospecto: {MM/AAAA}</w:t>
      </w:r>
    </w:p>
    <w:p w14:paraId="6BC36B0D" w14:textId="77777777" w:rsidR="0076527F" w:rsidRPr="00554F02" w:rsidRDefault="0076527F" w:rsidP="00554F02">
      <w:pPr>
        <w:keepNext/>
        <w:numPr>
          <w:ilvl w:val="12"/>
          <w:numId w:val="0"/>
        </w:numPr>
        <w:tabs>
          <w:tab w:val="clear" w:pos="567"/>
        </w:tabs>
        <w:suppressAutoHyphens/>
        <w:spacing w:line="240" w:lineRule="auto"/>
        <w:rPr>
          <w:noProof/>
          <w:szCs w:val="22"/>
          <w:lang w:val="es-ES"/>
        </w:rPr>
      </w:pPr>
    </w:p>
    <w:p w14:paraId="6BC36B0E" w14:textId="77777777" w:rsidR="0076527F" w:rsidRPr="00554F02" w:rsidRDefault="0076527F" w:rsidP="00554F02">
      <w:pPr>
        <w:keepNext/>
        <w:numPr>
          <w:ilvl w:val="12"/>
          <w:numId w:val="0"/>
        </w:numPr>
        <w:suppressAutoHyphens/>
        <w:spacing w:line="240" w:lineRule="auto"/>
        <w:rPr>
          <w:noProof/>
          <w:szCs w:val="22"/>
          <w:lang w:val="es-ES"/>
        </w:rPr>
      </w:pPr>
      <w:r w:rsidRPr="00554F02">
        <w:rPr>
          <w:b/>
          <w:noProof/>
          <w:szCs w:val="22"/>
          <w:lang w:val="es-ES"/>
        </w:rPr>
        <w:t>Otras fuentes de información</w:t>
      </w:r>
    </w:p>
    <w:p w14:paraId="6BC36B0F" w14:textId="77777777" w:rsidR="0076527F" w:rsidRPr="00554F02" w:rsidRDefault="0076527F" w:rsidP="00554F02">
      <w:pPr>
        <w:keepNext/>
        <w:numPr>
          <w:ilvl w:val="12"/>
          <w:numId w:val="0"/>
        </w:numPr>
        <w:suppressAutoHyphens/>
        <w:spacing w:line="240" w:lineRule="auto"/>
        <w:rPr>
          <w:noProof/>
          <w:szCs w:val="22"/>
          <w:lang w:val="es-ES"/>
        </w:rPr>
      </w:pPr>
      <w:r w:rsidRPr="00554F02">
        <w:rPr>
          <w:noProof/>
          <w:szCs w:val="22"/>
          <w:lang w:val="es-ES"/>
        </w:rPr>
        <w:t xml:space="preserve">La información detallada de este medicamento está disponible en la página web de la Agencia Europea de Medicamentos: </w:t>
      </w:r>
      <w:hyperlink r:id="rId16" w:history="1">
        <w:r w:rsidRPr="00554F02">
          <w:rPr>
            <w:rStyle w:val="Hyperlink"/>
            <w:noProof/>
            <w:color w:val="auto"/>
            <w:szCs w:val="22"/>
            <w:lang w:val="es-ES"/>
          </w:rPr>
          <w:t>http://www.ema.europa.eu</w:t>
        </w:r>
      </w:hyperlink>
      <w:r w:rsidRPr="00554F02">
        <w:rPr>
          <w:noProof/>
          <w:szCs w:val="22"/>
          <w:lang w:val="es-ES"/>
        </w:rPr>
        <w:t>. También existen enlaces a otras páginas web sobre enfermedades raras y medicamentos huérfanos.</w:t>
      </w:r>
    </w:p>
    <w:p w14:paraId="6BC36B10" w14:textId="77777777" w:rsidR="00FB1AC5" w:rsidRPr="00554F02" w:rsidRDefault="00FB1AC5" w:rsidP="00554F02">
      <w:pPr>
        <w:keepNext/>
        <w:numPr>
          <w:ilvl w:val="12"/>
          <w:numId w:val="0"/>
        </w:numPr>
        <w:spacing w:line="240" w:lineRule="auto"/>
        <w:rPr>
          <w:noProof/>
          <w:szCs w:val="22"/>
          <w:lang w:val="es-ES"/>
        </w:rPr>
      </w:pPr>
    </w:p>
    <w:sectPr w:rsidR="00FB1AC5" w:rsidRPr="00554F02" w:rsidSect="009F5352">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6147" w14:textId="77777777" w:rsidR="004A2858" w:rsidRDefault="004A2858">
      <w:r>
        <w:separator/>
      </w:r>
    </w:p>
  </w:endnote>
  <w:endnote w:type="continuationSeparator" w:id="0">
    <w:p w14:paraId="50AEB1D2" w14:textId="77777777" w:rsidR="004A2858" w:rsidRDefault="004A2858">
      <w:r>
        <w:continuationSeparator/>
      </w:r>
    </w:p>
  </w:endnote>
  <w:endnote w:type="continuationNotice" w:id="1">
    <w:p w14:paraId="71E2477D" w14:textId="77777777" w:rsidR="004A2858" w:rsidRDefault="004A2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6B17" w14:textId="77777777" w:rsidR="00B67E7A" w:rsidRPr="001A51D7" w:rsidRDefault="00B67E7A">
    <w:pPr>
      <w:pStyle w:val="Footer"/>
      <w:tabs>
        <w:tab w:val="clear" w:pos="8930"/>
        <w:tab w:val="right" w:pos="8931"/>
      </w:tabs>
      <w:ind w:right="96"/>
      <w:jc w:val="center"/>
      <w:rPr>
        <w:rFonts w:ascii="Arial" w:hAnsi="Arial" w:cs="Arial"/>
        <w:lang w:val="es-ES"/>
      </w:rPr>
    </w:pPr>
    <w:r w:rsidRPr="0062159D">
      <w:rPr>
        <w:rFonts w:ascii="Arial" w:hAnsi="Arial"/>
        <w:lang w:val="es-ES"/>
      </w:rPr>
      <w:fldChar w:fldCharType="begin"/>
    </w:r>
    <w:r w:rsidRPr="0062159D">
      <w:rPr>
        <w:rFonts w:ascii="Arial" w:hAnsi="Arial"/>
        <w:lang w:val="es-ES"/>
      </w:rPr>
      <w:instrText xml:space="preserve"> EQ </w:instrText>
    </w:r>
    <w:r w:rsidRPr="0062159D">
      <w:rPr>
        <w:rFonts w:ascii="Arial" w:hAnsi="Arial"/>
        <w:lang w:val="es-ES"/>
      </w:rPr>
      <w:fldChar w:fldCharType="end"/>
    </w:r>
    <w:r w:rsidRPr="001A51D7">
      <w:rPr>
        <w:rStyle w:val="PageNumber"/>
        <w:rFonts w:ascii="Arial" w:hAnsi="Arial" w:cs="Arial"/>
        <w:lang w:val="es-ES"/>
      </w:rPr>
      <w:fldChar w:fldCharType="begin"/>
    </w:r>
    <w:r w:rsidRPr="001A51D7">
      <w:rPr>
        <w:rStyle w:val="PageNumber"/>
        <w:rFonts w:ascii="Arial" w:hAnsi="Arial" w:cs="Arial"/>
        <w:lang w:val="es-ES"/>
      </w:rPr>
      <w:instrText xml:space="preserve">PAGE  </w:instrText>
    </w:r>
    <w:r w:rsidRPr="001A51D7">
      <w:rPr>
        <w:rStyle w:val="PageNumber"/>
        <w:rFonts w:ascii="Arial" w:hAnsi="Arial" w:cs="Arial"/>
        <w:lang w:val="es-ES"/>
      </w:rPr>
      <w:fldChar w:fldCharType="separate"/>
    </w:r>
    <w:r w:rsidR="00177E03">
      <w:rPr>
        <w:rStyle w:val="PageNumber"/>
        <w:rFonts w:ascii="Arial" w:hAnsi="Arial" w:cs="Arial"/>
        <w:noProof/>
        <w:lang w:val="es-ES"/>
      </w:rPr>
      <w:t>2</w:t>
    </w:r>
    <w:r w:rsidRPr="001A51D7">
      <w:rPr>
        <w:rStyle w:val="PageNumber"/>
        <w:rFonts w:ascii="Arial" w:hAnsi="Arial" w:cs="Arial"/>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6B18" w14:textId="77777777" w:rsidR="00B67E7A" w:rsidRDefault="00B67E7A">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2511" w14:textId="77777777" w:rsidR="004A2858" w:rsidRDefault="004A2858">
      <w:r>
        <w:separator/>
      </w:r>
    </w:p>
  </w:footnote>
  <w:footnote w:type="continuationSeparator" w:id="0">
    <w:p w14:paraId="2E77D1F4" w14:textId="77777777" w:rsidR="004A2858" w:rsidRDefault="004A2858">
      <w:r>
        <w:continuationSeparator/>
      </w:r>
    </w:p>
  </w:footnote>
  <w:footnote w:type="continuationNotice" w:id="1">
    <w:p w14:paraId="30DE8A7D" w14:textId="77777777" w:rsidR="004A2858" w:rsidRDefault="004A285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007F6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A706BC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C02E0C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DAD47D0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D22200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417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4AA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0E4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365C3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427848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332505"/>
    <w:multiLevelType w:val="hybridMultilevel"/>
    <w:tmpl w:val="C3EEFA20"/>
    <w:lvl w:ilvl="0" w:tplc="3FCE1960">
      <w:numFmt w:val="bullet"/>
      <w:lvlText w:val="-"/>
      <w:lvlJc w:val="left"/>
      <w:pPr>
        <w:tabs>
          <w:tab w:val="num" w:pos="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137C3A22"/>
    <w:multiLevelType w:val="hybridMultilevel"/>
    <w:tmpl w:val="C90C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1C3C4E"/>
    <w:multiLevelType w:val="hybridMultilevel"/>
    <w:tmpl w:val="6DE0B4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0"/>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E07454D4">
      <w:start w:val="1"/>
      <w:numFmt w:val="decimal"/>
      <w:lvlText w:val="%1."/>
      <w:lvlJc w:val="left"/>
      <w:pPr>
        <w:tabs>
          <w:tab w:val="num" w:pos="570"/>
        </w:tabs>
        <w:ind w:left="570" w:hanging="57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FA4DE6"/>
    <w:multiLevelType w:val="hybridMultilevel"/>
    <w:tmpl w:val="86D06358"/>
    <w:lvl w:ilvl="0" w:tplc="9A4AA3A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821E3A"/>
    <w:multiLevelType w:val="hybridMultilevel"/>
    <w:tmpl w:val="652CB7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617AFD"/>
    <w:multiLevelType w:val="multilevel"/>
    <w:tmpl w:val="ED7405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5C5FB3"/>
    <w:multiLevelType w:val="multilevel"/>
    <w:tmpl w:val="26D4F630"/>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EBA16FF"/>
    <w:multiLevelType w:val="hybridMultilevel"/>
    <w:tmpl w:val="A6D6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lvlText w:val="%1.%2"/>
      <w:lvlJc w:val="left"/>
      <w:pPr>
        <w:tabs>
          <w:tab w:val="num" w:pos="2016"/>
        </w:tabs>
        <w:ind w:left="2016" w:hanging="2016"/>
      </w:pPr>
      <w:rPr>
        <w:rFonts w:cs="Times New Roman" w:hint="default"/>
      </w:rPr>
    </w:lvl>
    <w:lvl w:ilvl="2">
      <w:start w:val="1"/>
      <w:numFmt w:val="decimal"/>
      <w:lvlText w:val="%1.%2.%3"/>
      <w:lvlJc w:val="left"/>
      <w:pPr>
        <w:tabs>
          <w:tab w:val="num" w:pos="2016"/>
        </w:tabs>
        <w:ind w:left="2016" w:hanging="2016"/>
      </w:pPr>
      <w:rPr>
        <w:rFonts w:cs="Times New Roman" w:hint="default"/>
      </w:rPr>
    </w:lvl>
    <w:lvl w:ilvl="3">
      <w:start w:val="1"/>
      <w:numFmt w:val="decimal"/>
      <w:lvlText w:val="%1.%2.%3.%4"/>
      <w:lvlJc w:val="left"/>
      <w:pPr>
        <w:tabs>
          <w:tab w:val="num" w:pos="2016"/>
        </w:tabs>
        <w:ind w:left="2016" w:hanging="2016"/>
      </w:pPr>
      <w:rPr>
        <w:rFonts w:cs="Times New Roman" w:hint="default"/>
      </w:rPr>
    </w:lvl>
    <w:lvl w:ilvl="4">
      <w:start w:val="1"/>
      <w:numFmt w:val="decimal"/>
      <w:lvlText w:val="%1.%2.%3.%4.%5"/>
      <w:lvlJc w:val="left"/>
      <w:pPr>
        <w:tabs>
          <w:tab w:val="num" w:pos="2016"/>
        </w:tabs>
        <w:ind w:left="2016" w:hanging="2016"/>
      </w:pPr>
      <w:rPr>
        <w:rFonts w:cs="Times New Roman" w:hint="default"/>
      </w:rPr>
    </w:lvl>
    <w:lvl w:ilvl="5">
      <w:start w:val="1"/>
      <w:numFmt w:val="decimal"/>
      <w:lvlText w:val="%1.%2.%3.%4.%5.%6"/>
      <w:lvlJc w:val="left"/>
      <w:pPr>
        <w:tabs>
          <w:tab w:val="num" w:pos="2016"/>
        </w:tabs>
        <w:ind w:left="2016" w:hanging="2016"/>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73032205">
    <w:abstractNumId w:val="9"/>
  </w:num>
  <w:num w:numId="2" w16cid:durableId="1690444006">
    <w:abstractNumId w:val="7"/>
  </w:num>
  <w:num w:numId="3" w16cid:durableId="1883131697">
    <w:abstractNumId w:val="6"/>
  </w:num>
  <w:num w:numId="4" w16cid:durableId="951941195">
    <w:abstractNumId w:val="5"/>
  </w:num>
  <w:num w:numId="5" w16cid:durableId="750741827">
    <w:abstractNumId w:val="4"/>
  </w:num>
  <w:num w:numId="6" w16cid:durableId="56174264">
    <w:abstractNumId w:val="8"/>
  </w:num>
  <w:num w:numId="7" w16cid:durableId="1327516443">
    <w:abstractNumId w:val="3"/>
  </w:num>
  <w:num w:numId="8" w16cid:durableId="480119491">
    <w:abstractNumId w:val="2"/>
  </w:num>
  <w:num w:numId="9" w16cid:durableId="769933586">
    <w:abstractNumId w:val="1"/>
  </w:num>
  <w:num w:numId="10" w16cid:durableId="234777503">
    <w:abstractNumId w:val="0"/>
  </w:num>
  <w:num w:numId="11" w16cid:durableId="219832649">
    <w:abstractNumId w:val="10"/>
    <w:lvlOverride w:ilvl="0">
      <w:lvl w:ilvl="0">
        <w:start w:val="1"/>
        <w:numFmt w:val="bullet"/>
        <w:lvlText w:val="-"/>
        <w:legacy w:legacy="1" w:legacySpace="0" w:legacyIndent="360"/>
        <w:lvlJc w:val="left"/>
        <w:pPr>
          <w:ind w:left="360" w:hanging="360"/>
        </w:pPr>
      </w:lvl>
    </w:lvlOverride>
  </w:num>
  <w:num w:numId="12" w16cid:durableId="1360358349">
    <w:abstractNumId w:val="21"/>
  </w:num>
  <w:num w:numId="13" w16cid:durableId="2032145078">
    <w:abstractNumId w:val="17"/>
  </w:num>
  <w:num w:numId="14" w16cid:durableId="1114523837">
    <w:abstractNumId w:val="15"/>
  </w:num>
  <w:num w:numId="15" w16cid:durableId="2093772136">
    <w:abstractNumId w:val="20"/>
  </w:num>
  <w:num w:numId="16" w16cid:durableId="19670808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39290222">
    <w:abstractNumId w:val="22"/>
  </w:num>
  <w:num w:numId="18" w16cid:durableId="1420328290">
    <w:abstractNumId w:val="11"/>
  </w:num>
  <w:num w:numId="19" w16cid:durableId="1717125081">
    <w:abstractNumId w:val="9"/>
  </w:num>
  <w:num w:numId="20" w16cid:durableId="1584680221">
    <w:abstractNumId w:val="7"/>
  </w:num>
  <w:num w:numId="21" w16cid:durableId="402946317">
    <w:abstractNumId w:val="6"/>
  </w:num>
  <w:num w:numId="22" w16cid:durableId="1000692385">
    <w:abstractNumId w:val="5"/>
  </w:num>
  <w:num w:numId="23" w16cid:durableId="1673070563">
    <w:abstractNumId w:val="4"/>
  </w:num>
  <w:num w:numId="24" w16cid:durableId="82923530">
    <w:abstractNumId w:val="8"/>
  </w:num>
  <w:num w:numId="25" w16cid:durableId="1036659575">
    <w:abstractNumId w:val="3"/>
  </w:num>
  <w:num w:numId="26" w16cid:durableId="987902846">
    <w:abstractNumId w:val="2"/>
  </w:num>
  <w:num w:numId="27" w16cid:durableId="872231241">
    <w:abstractNumId w:val="1"/>
  </w:num>
  <w:num w:numId="28" w16cid:durableId="1010983339">
    <w:abstractNumId w:val="0"/>
  </w:num>
  <w:num w:numId="29" w16cid:durableId="1455517934">
    <w:abstractNumId w:val="16"/>
  </w:num>
  <w:num w:numId="30" w16cid:durableId="366835431">
    <w:abstractNumId w:val="25"/>
  </w:num>
  <w:num w:numId="31" w16cid:durableId="72047103">
    <w:abstractNumId w:val="25"/>
  </w:num>
  <w:num w:numId="32" w16cid:durableId="2738291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35634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8583948">
    <w:abstractNumId w:val="6"/>
  </w:num>
  <w:num w:numId="35" w16cid:durableId="1479954908">
    <w:abstractNumId w:val="6"/>
  </w:num>
  <w:num w:numId="36" w16cid:durableId="572009497">
    <w:abstractNumId w:val="14"/>
  </w:num>
  <w:num w:numId="37" w16cid:durableId="1602449069">
    <w:abstractNumId w:val="23"/>
  </w:num>
  <w:num w:numId="38" w16cid:durableId="6751562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94684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1329622">
    <w:abstractNumId w:val="19"/>
  </w:num>
  <w:num w:numId="41" w16cid:durableId="965633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34261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3144232">
    <w:abstractNumId w:val="13"/>
  </w:num>
  <w:num w:numId="44" w16cid:durableId="119642765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ae3b5c9-147b-4bbe-bf97-e4a71a815036" w:val=" "/>
    <w:docVar w:name="VAULT_ND_1691437a-4528-4260-a69d-6bb4e17e1cc4" w:val=" "/>
    <w:docVar w:name="VAULT_ND_1c50f241-d961-46bb-8ee9-93d81e45688b" w:val=" "/>
    <w:docVar w:name="VAULT_ND_1eef648f-cfd8-47c2-b333-97f1aa36f3d5" w:val=" "/>
    <w:docVar w:name="VAULT_ND_252df263-4941-4601-902f-d15a7afaaf58" w:val=" "/>
    <w:docVar w:name="VAULT_ND_3dae2754-7152-41e2-a7c0-ff32dafe12f5" w:val=" "/>
    <w:docVar w:name="VAULT_ND_3e2cb7b9-2eb0-417e-9bde-306321548529" w:val=" "/>
    <w:docVar w:name="VAULT_ND_3efbfa14-6233-4ab5-904f-adf5fbab8332" w:val=" "/>
    <w:docVar w:name="VAULT_ND_4481066a-1ba5-4996-bfd3-88838dc0cd33" w:val=" "/>
    <w:docVar w:name="VAULT_ND_4b641df5-2a87-47f1-95b6-29aae9126dc9" w:val=" "/>
    <w:docVar w:name="VAULT_ND_5981389f-bd02-43e8-80bf-94d3bd168cde" w:val=" "/>
    <w:docVar w:name="VAULT_ND_64293a50-8b90-45ef-83fd-568307eb9367" w:val=" "/>
    <w:docVar w:name="VAULT_ND_652db045-c9b4-4624-b64f-2afbfcb17206" w:val=" "/>
    <w:docVar w:name="VAULT_ND_67a4903e-e431-47cc-be8f-ef2fccf5f186" w:val=" "/>
    <w:docVar w:name="VAULT_ND_69b6fc31-24e3-4d35-9b17-cd2f9dc39be1" w:val=" "/>
    <w:docVar w:name="VAULT_ND_72332647-20b0-4603-afe2-0304cabedcc5" w:val=" "/>
    <w:docVar w:name="VAULT_ND_7372fffd-2bf7-4cb8-960c-31a5b96df874" w:val=" "/>
    <w:docVar w:name="VAULT_ND_763bf7fb-3ff3-4706-91c2-4493cd745548" w:val=" "/>
    <w:docVar w:name="vault_nd_848795b3-7919-40b8-86dd-ec68926964d8" w:val=" "/>
    <w:docVar w:name="VAULT_ND_9ab8a7e2-911b-4bc4-b21b-a85a9092293f" w:val=" "/>
    <w:docVar w:name="VAULT_ND_aaf1697a-1dce-4360-a83f-25dbe477a3d7" w:val=" "/>
    <w:docVar w:name="VAULT_ND_b5b5a106-fe96-415d-96e3-7b94beb46d82" w:val=" "/>
    <w:docVar w:name="vault_nd_bdc80fb9-ed9b-452d-b75f-dea8a25ed97c" w:val=" "/>
    <w:docVar w:name="VAULT_ND_c1152fc9-b2d4-496a-a287-7c4cde8f270c" w:val=" "/>
    <w:docVar w:name="VAULT_ND_ccca0ece-cd6f-44b2-bcbc-bbc26396cf7f" w:val=" "/>
    <w:docVar w:name="VAULT_ND_eb773862-3fd9-46a6-a365-6227f9d46e4f" w:val=" "/>
    <w:docVar w:name="Version" w:val="0"/>
  </w:docVars>
  <w:rsids>
    <w:rsidRoot w:val="00FB1AC5"/>
    <w:rsid w:val="00006C68"/>
    <w:rsid w:val="000070E9"/>
    <w:rsid w:val="00010605"/>
    <w:rsid w:val="00013870"/>
    <w:rsid w:val="00014387"/>
    <w:rsid w:val="0002135F"/>
    <w:rsid w:val="000213A4"/>
    <w:rsid w:val="00021EAC"/>
    <w:rsid w:val="00025A1E"/>
    <w:rsid w:val="000265CC"/>
    <w:rsid w:val="00030796"/>
    <w:rsid w:val="0003485A"/>
    <w:rsid w:val="0003614D"/>
    <w:rsid w:val="000370C3"/>
    <w:rsid w:val="00040165"/>
    <w:rsid w:val="000417BD"/>
    <w:rsid w:val="000437D1"/>
    <w:rsid w:val="00043B18"/>
    <w:rsid w:val="00044038"/>
    <w:rsid w:val="0004689D"/>
    <w:rsid w:val="00046F6A"/>
    <w:rsid w:val="00050268"/>
    <w:rsid w:val="000528BE"/>
    <w:rsid w:val="0006493D"/>
    <w:rsid w:val="0006506C"/>
    <w:rsid w:val="00070F11"/>
    <w:rsid w:val="00071991"/>
    <w:rsid w:val="0007657A"/>
    <w:rsid w:val="00076743"/>
    <w:rsid w:val="00077460"/>
    <w:rsid w:val="000778AC"/>
    <w:rsid w:val="000869D5"/>
    <w:rsid w:val="0009052F"/>
    <w:rsid w:val="000916EC"/>
    <w:rsid w:val="000947BC"/>
    <w:rsid w:val="00094ACF"/>
    <w:rsid w:val="0009531E"/>
    <w:rsid w:val="000A08BC"/>
    <w:rsid w:val="000A11EE"/>
    <w:rsid w:val="000B00F2"/>
    <w:rsid w:val="000B0601"/>
    <w:rsid w:val="000B2BB2"/>
    <w:rsid w:val="000B4302"/>
    <w:rsid w:val="000B7A4A"/>
    <w:rsid w:val="000C2FE3"/>
    <w:rsid w:val="000C340E"/>
    <w:rsid w:val="000C3601"/>
    <w:rsid w:val="000C4B4F"/>
    <w:rsid w:val="000C5E7A"/>
    <w:rsid w:val="000D10F8"/>
    <w:rsid w:val="000D22C5"/>
    <w:rsid w:val="000D52CF"/>
    <w:rsid w:val="000E11E1"/>
    <w:rsid w:val="000E2496"/>
    <w:rsid w:val="000E4346"/>
    <w:rsid w:val="000E4A58"/>
    <w:rsid w:val="000E61DA"/>
    <w:rsid w:val="000E629B"/>
    <w:rsid w:val="000F027D"/>
    <w:rsid w:val="00104B91"/>
    <w:rsid w:val="00112C25"/>
    <w:rsid w:val="0012225D"/>
    <w:rsid w:val="00123A5D"/>
    <w:rsid w:val="0012648E"/>
    <w:rsid w:val="00130067"/>
    <w:rsid w:val="0013123B"/>
    <w:rsid w:val="00132ADF"/>
    <w:rsid w:val="00133B65"/>
    <w:rsid w:val="00137CEF"/>
    <w:rsid w:val="00142F20"/>
    <w:rsid w:val="00144747"/>
    <w:rsid w:val="00146E95"/>
    <w:rsid w:val="001476C5"/>
    <w:rsid w:val="00147B08"/>
    <w:rsid w:val="00150EBD"/>
    <w:rsid w:val="00153143"/>
    <w:rsid w:val="00153552"/>
    <w:rsid w:val="001554DB"/>
    <w:rsid w:val="00160635"/>
    <w:rsid w:val="00164698"/>
    <w:rsid w:val="00164FB6"/>
    <w:rsid w:val="00166B5A"/>
    <w:rsid w:val="00167626"/>
    <w:rsid w:val="00171174"/>
    <w:rsid w:val="0017798E"/>
    <w:rsid w:val="00177E03"/>
    <w:rsid w:val="00180449"/>
    <w:rsid w:val="0018417D"/>
    <w:rsid w:val="001844D7"/>
    <w:rsid w:val="00194E3E"/>
    <w:rsid w:val="0019728F"/>
    <w:rsid w:val="0019795A"/>
    <w:rsid w:val="001A0B90"/>
    <w:rsid w:val="001A1D8B"/>
    <w:rsid w:val="001A32C6"/>
    <w:rsid w:val="001A47E5"/>
    <w:rsid w:val="001A51D7"/>
    <w:rsid w:val="001A68C5"/>
    <w:rsid w:val="001A7671"/>
    <w:rsid w:val="001B1A50"/>
    <w:rsid w:val="001B295C"/>
    <w:rsid w:val="001B4468"/>
    <w:rsid w:val="001B5A7B"/>
    <w:rsid w:val="001B7A24"/>
    <w:rsid w:val="001C01A8"/>
    <w:rsid w:val="001C095A"/>
    <w:rsid w:val="001C12F1"/>
    <w:rsid w:val="001C1EEF"/>
    <w:rsid w:val="001C4EA4"/>
    <w:rsid w:val="001C5064"/>
    <w:rsid w:val="001C603B"/>
    <w:rsid w:val="001C69B6"/>
    <w:rsid w:val="001C7386"/>
    <w:rsid w:val="001D1682"/>
    <w:rsid w:val="001D1C33"/>
    <w:rsid w:val="001D4A25"/>
    <w:rsid w:val="001D516F"/>
    <w:rsid w:val="001E09CD"/>
    <w:rsid w:val="001E1E44"/>
    <w:rsid w:val="001E4744"/>
    <w:rsid w:val="001E5545"/>
    <w:rsid w:val="001F0D22"/>
    <w:rsid w:val="001F3599"/>
    <w:rsid w:val="001F5C4D"/>
    <w:rsid w:val="002060D3"/>
    <w:rsid w:val="002107FF"/>
    <w:rsid w:val="002156A2"/>
    <w:rsid w:val="0021783C"/>
    <w:rsid w:val="00224BB4"/>
    <w:rsid w:val="00232066"/>
    <w:rsid w:val="00233DAD"/>
    <w:rsid w:val="0023602D"/>
    <w:rsid w:val="002366CF"/>
    <w:rsid w:val="002367BE"/>
    <w:rsid w:val="00237CDE"/>
    <w:rsid w:val="0024125E"/>
    <w:rsid w:val="00241288"/>
    <w:rsid w:val="002445A4"/>
    <w:rsid w:val="00245D9C"/>
    <w:rsid w:val="00250063"/>
    <w:rsid w:val="002506C4"/>
    <w:rsid w:val="00251415"/>
    <w:rsid w:val="002533C4"/>
    <w:rsid w:val="00253907"/>
    <w:rsid w:val="00261BCD"/>
    <w:rsid w:val="00262587"/>
    <w:rsid w:val="00262BB1"/>
    <w:rsid w:val="00271402"/>
    <w:rsid w:val="00272CFF"/>
    <w:rsid w:val="0027459D"/>
    <w:rsid w:val="0027502B"/>
    <w:rsid w:val="00276407"/>
    <w:rsid w:val="00281BCD"/>
    <w:rsid w:val="00292137"/>
    <w:rsid w:val="00292A06"/>
    <w:rsid w:val="00293007"/>
    <w:rsid w:val="00293CC0"/>
    <w:rsid w:val="002A2246"/>
    <w:rsid w:val="002B58DC"/>
    <w:rsid w:val="002C0995"/>
    <w:rsid w:val="002C2A5F"/>
    <w:rsid w:val="002C7009"/>
    <w:rsid w:val="002C7FC0"/>
    <w:rsid w:val="002D7C72"/>
    <w:rsid w:val="002D7F94"/>
    <w:rsid w:val="002E4625"/>
    <w:rsid w:val="002F07FE"/>
    <w:rsid w:val="002F186D"/>
    <w:rsid w:val="002F35FB"/>
    <w:rsid w:val="002F46A6"/>
    <w:rsid w:val="00300C14"/>
    <w:rsid w:val="00301DAF"/>
    <w:rsid w:val="003030E6"/>
    <w:rsid w:val="00306D6D"/>
    <w:rsid w:val="00307468"/>
    <w:rsid w:val="0031016C"/>
    <w:rsid w:val="003106A5"/>
    <w:rsid w:val="00311162"/>
    <w:rsid w:val="00313A81"/>
    <w:rsid w:val="003147DE"/>
    <w:rsid w:val="00316DDC"/>
    <w:rsid w:val="00317EB5"/>
    <w:rsid w:val="00322319"/>
    <w:rsid w:val="003264B8"/>
    <w:rsid w:val="0033293C"/>
    <w:rsid w:val="00334892"/>
    <w:rsid w:val="003359BC"/>
    <w:rsid w:val="00336739"/>
    <w:rsid w:val="00337032"/>
    <w:rsid w:val="0033726C"/>
    <w:rsid w:val="00341772"/>
    <w:rsid w:val="00341C43"/>
    <w:rsid w:val="00341F3D"/>
    <w:rsid w:val="00344D68"/>
    <w:rsid w:val="003454BE"/>
    <w:rsid w:val="00345ED7"/>
    <w:rsid w:val="003503EB"/>
    <w:rsid w:val="003505CB"/>
    <w:rsid w:val="003567DB"/>
    <w:rsid w:val="00357536"/>
    <w:rsid w:val="0036225C"/>
    <w:rsid w:val="00363888"/>
    <w:rsid w:val="00363E8D"/>
    <w:rsid w:val="00365EE8"/>
    <w:rsid w:val="0036657C"/>
    <w:rsid w:val="00372870"/>
    <w:rsid w:val="00375851"/>
    <w:rsid w:val="0037627E"/>
    <w:rsid w:val="0037791F"/>
    <w:rsid w:val="00377D6A"/>
    <w:rsid w:val="00381192"/>
    <w:rsid w:val="003812B8"/>
    <w:rsid w:val="00385380"/>
    <w:rsid w:val="00390F04"/>
    <w:rsid w:val="003967B6"/>
    <w:rsid w:val="003A0284"/>
    <w:rsid w:val="003A1C76"/>
    <w:rsid w:val="003A3989"/>
    <w:rsid w:val="003A62AA"/>
    <w:rsid w:val="003A663B"/>
    <w:rsid w:val="003B3216"/>
    <w:rsid w:val="003B34E0"/>
    <w:rsid w:val="003B6FBB"/>
    <w:rsid w:val="003C5346"/>
    <w:rsid w:val="003C56F0"/>
    <w:rsid w:val="003C6F06"/>
    <w:rsid w:val="003C7C92"/>
    <w:rsid w:val="003D0E21"/>
    <w:rsid w:val="003D31A5"/>
    <w:rsid w:val="003D540D"/>
    <w:rsid w:val="003D69AB"/>
    <w:rsid w:val="003D7BA7"/>
    <w:rsid w:val="003E103D"/>
    <w:rsid w:val="003E584F"/>
    <w:rsid w:val="003F777B"/>
    <w:rsid w:val="00402EE1"/>
    <w:rsid w:val="00404CB6"/>
    <w:rsid w:val="00404DE7"/>
    <w:rsid w:val="00406F6E"/>
    <w:rsid w:val="00407091"/>
    <w:rsid w:val="00407EBC"/>
    <w:rsid w:val="00414016"/>
    <w:rsid w:val="00421498"/>
    <w:rsid w:val="004225BC"/>
    <w:rsid w:val="004307CF"/>
    <w:rsid w:val="0043146B"/>
    <w:rsid w:val="00433033"/>
    <w:rsid w:val="004340CE"/>
    <w:rsid w:val="0043556F"/>
    <w:rsid w:val="00436177"/>
    <w:rsid w:val="00436EDA"/>
    <w:rsid w:val="0045244B"/>
    <w:rsid w:val="004536B1"/>
    <w:rsid w:val="004558BF"/>
    <w:rsid w:val="0046148B"/>
    <w:rsid w:val="004618CC"/>
    <w:rsid w:val="00462107"/>
    <w:rsid w:val="00463C1B"/>
    <w:rsid w:val="004652FB"/>
    <w:rsid w:val="00470E61"/>
    <w:rsid w:val="00471CEB"/>
    <w:rsid w:val="00471F45"/>
    <w:rsid w:val="004818BB"/>
    <w:rsid w:val="0048234F"/>
    <w:rsid w:val="0049382D"/>
    <w:rsid w:val="004946F2"/>
    <w:rsid w:val="00495F69"/>
    <w:rsid w:val="0049665D"/>
    <w:rsid w:val="00496B9F"/>
    <w:rsid w:val="004A0CB3"/>
    <w:rsid w:val="004A2858"/>
    <w:rsid w:val="004A3673"/>
    <w:rsid w:val="004B04B6"/>
    <w:rsid w:val="004B4DFB"/>
    <w:rsid w:val="004B6919"/>
    <w:rsid w:val="004B7AEC"/>
    <w:rsid w:val="004C0BA3"/>
    <w:rsid w:val="004C305C"/>
    <w:rsid w:val="004D3AD9"/>
    <w:rsid w:val="004E0661"/>
    <w:rsid w:val="004E2C59"/>
    <w:rsid w:val="004E44BE"/>
    <w:rsid w:val="004F1F80"/>
    <w:rsid w:val="004F225E"/>
    <w:rsid w:val="004F2E9B"/>
    <w:rsid w:val="004F44D6"/>
    <w:rsid w:val="004F64CB"/>
    <w:rsid w:val="00500BFF"/>
    <w:rsid w:val="00503795"/>
    <w:rsid w:val="005043DA"/>
    <w:rsid w:val="005048DE"/>
    <w:rsid w:val="00507735"/>
    <w:rsid w:val="005078E2"/>
    <w:rsid w:val="005118EA"/>
    <w:rsid w:val="00514350"/>
    <w:rsid w:val="00514A5E"/>
    <w:rsid w:val="00521A29"/>
    <w:rsid w:val="00527352"/>
    <w:rsid w:val="00530A59"/>
    <w:rsid w:val="00533904"/>
    <w:rsid w:val="00540805"/>
    <w:rsid w:val="00540DDF"/>
    <w:rsid w:val="005458A3"/>
    <w:rsid w:val="005537E3"/>
    <w:rsid w:val="00554F02"/>
    <w:rsid w:val="005566BA"/>
    <w:rsid w:val="005632EC"/>
    <w:rsid w:val="00564782"/>
    <w:rsid w:val="005672C3"/>
    <w:rsid w:val="005713AA"/>
    <w:rsid w:val="005725E8"/>
    <w:rsid w:val="00573823"/>
    <w:rsid w:val="0057464B"/>
    <w:rsid w:val="00575CA4"/>
    <w:rsid w:val="00576C2D"/>
    <w:rsid w:val="00577DF5"/>
    <w:rsid w:val="0058023F"/>
    <w:rsid w:val="005829A1"/>
    <w:rsid w:val="005837F1"/>
    <w:rsid w:val="005845BE"/>
    <w:rsid w:val="00586CBF"/>
    <w:rsid w:val="00587A30"/>
    <w:rsid w:val="00587EE7"/>
    <w:rsid w:val="00591D34"/>
    <w:rsid w:val="00594947"/>
    <w:rsid w:val="005A2722"/>
    <w:rsid w:val="005A49CA"/>
    <w:rsid w:val="005A58B3"/>
    <w:rsid w:val="005A7471"/>
    <w:rsid w:val="005A7BCC"/>
    <w:rsid w:val="005B17E3"/>
    <w:rsid w:val="005B3AF6"/>
    <w:rsid w:val="005B799F"/>
    <w:rsid w:val="005C3C9E"/>
    <w:rsid w:val="005C5FE1"/>
    <w:rsid w:val="005D385B"/>
    <w:rsid w:val="005D4B0F"/>
    <w:rsid w:val="005D5F07"/>
    <w:rsid w:val="005E2FCE"/>
    <w:rsid w:val="005E4ACE"/>
    <w:rsid w:val="005F1FA1"/>
    <w:rsid w:val="005F32B3"/>
    <w:rsid w:val="005F52E0"/>
    <w:rsid w:val="006022DE"/>
    <w:rsid w:val="00602997"/>
    <w:rsid w:val="00604F4F"/>
    <w:rsid w:val="0061026E"/>
    <w:rsid w:val="006122B4"/>
    <w:rsid w:val="006168FE"/>
    <w:rsid w:val="00616CEA"/>
    <w:rsid w:val="00617EA6"/>
    <w:rsid w:val="00620A4F"/>
    <w:rsid w:val="0062159D"/>
    <w:rsid w:val="00625328"/>
    <w:rsid w:val="006258CD"/>
    <w:rsid w:val="00634913"/>
    <w:rsid w:val="00640479"/>
    <w:rsid w:val="006406D7"/>
    <w:rsid w:val="00642134"/>
    <w:rsid w:val="006460BF"/>
    <w:rsid w:val="006500F5"/>
    <w:rsid w:val="00651D0F"/>
    <w:rsid w:val="00651F5C"/>
    <w:rsid w:val="006530F2"/>
    <w:rsid w:val="00656689"/>
    <w:rsid w:val="00657713"/>
    <w:rsid w:val="00662374"/>
    <w:rsid w:val="006679D4"/>
    <w:rsid w:val="00670FAA"/>
    <w:rsid w:val="006747E8"/>
    <w:rsid w:val="00674EC3"/>
    <w:rsid w:val="00682DA7"/>
    <w:rsid w:val="0068502E"/>
    <w:rsid w:val="00687943"/>
    <w:rsid w:val="006904EE"/>
    <w:rsid w:val="00692915"/>
    <w:rsid w:val="00692AE7"/>
    <w:rsid w:val="006940AE"/>
    <w:rsid w:val="0069532E"/>
    <w:rsid w:val="00697A55"/>
    <w:rsid w:val="006A1841"/>
    <w:rsid w:val="006A2CC4"/>
    <w:rsid w:val="006A3011"/>
    <w:rsid w:val="006A5232"/>
    <w:rsid w:val="006A6880"/>
    <w:rsid w:val="006A7737"/>
    <w:rsid w:val="006B11C6"/>
    <w:rsid w:val="006B1BE7"/>
    <w:rsid w:val="006B374B"/>
    <w:rsid w:val="006B464D"/>
    <w:rsid w:val="006B550F"/>
    <w:rsid w:val="006B7DE8"/>
    <w:rsid w:val="006C2599"/>
    <w:rsid w:val="006C4D1C"/>
    <w:rsid w:val="006C7F0D"/>
    <w:rsid w:val="006D0F62"/>
    <w:rsid w:val="006D3F4E"/>
    <w:rsid w:val="006D4F2E"/>
    <w:rsid w:val="006E1660"/>
    <w:rsid w:val="006E1761"/>
    <w:rsid w:val="006E1A81"/>
    <w:rsid w:val="006E1F31"/>
    <w:rsid w:val="006E6BE6"/>
    <w:rsid w:val="006F1753"/>
    <w:rsid w:val="006F1C14"/>
    <w:rsid w:val="006F2033"/>
    <w:rsid w:val="006F3428"/>
    <w:rsid w:val="006F50A1"/>
    <w:rsid w:val="006F5E85"/>
    <w:rsid w:val="006F5FFA"/>
    <w:rsid w:val="006F6235"/>
    <w:rsid w:val="007047F8"/>
    <w:rsid w:val="007069B1"/>
    <w:rsid w:val="00707B73"/>
    <w:rsid w:val="007116C4"/>
    <w:rsid w:val="007159B0"/>
    <w:rsid w:val="00717D7E"/>
    <w:rsid w:val="007206C4"/>
    <w:rsid w:val="00722819"/>
    <w:rsid w:val="0072332C"/>
    <w:rsid w:val="007247F5"/>
    <w:rsid w:val="00727EEF"/>
    <w:rsid w:val="007324C1"/>
    <w:rsid w:val="00733D98"/>
    <w:rsid w:val="007340AD"/>
    <w:rsid w:val="0073689A"/>
    <w:rsid w:val="0073737C"/>
    <w:rsid w:val="00741809"/>
    <w:rsid w:val="007437C5"/>
    <w:rsid w:val="00745E84"/>
    <w:rsid w:val="007462FB"/>
    <w:rsid w:val="00746845"/>
    <w:rsid w:val="00750D9F"/>
    <w:rsid w:val="00753DF1"/>
    <w:rsid w:val="00756880"/>
    <w:rsid w:val="00763413"/>
    <w:rsid w:val="00763986"/>
    <w:rsid w:val="00764A8C"/>
    <w:rsid w:val="00764C14"/>
    <w:rsid w:val="0076527F"/>
    <w:rsid w:val="007721AC"/>
    <w:rsid w:val="00772207"/>
    <w:rsid w:val="00773D08"/>
    <w:rsid w:val="00775C72"/>
    <w:rsid w:val="00784E71"/>
    <w:rsid w:val="00785356"/>
    <w:rsid w:val="007860FF"/>
    <w:rsid w:val="00786A02"/>
    <w:rsid w:val="00787775"/>
    <w:rsid w:val="007940A1"/>
    <w:rsid w:val="00797698"/>
    <w:rsid w:val="007A3AA9"/>
    <w:rsid w:val="007A49E9"/>
    <w:rsid w:val="007A6465"/>
    <w:rsid w:val="007B0B7A"/>
    <w:rsid w:val="007B246B"/>
    <w:rsid w:val="007B4EA7"/>
    <w:rsid w:val="007B50E7"/>
    <w:rsid w:val="007B7E58"/>
    <w:rsid w:val="007C19AC"/>
    <w:rsid w:val="007C3465"/>
    <w:rsid w:val="007C6C9A"/>
    <w:rsid w:val="007D135A"/>
    <w:rsid w:val="007D1CCE"/>
    <w:rsid w:val="007D2B41"/>
    <w:rsid w:val="007D4879"/>
    <w:rsid w:val="007D7474"/>
    <w:rsid w:val="007E4197"/>
    <w:rsid w:val="007E5E6C"/>
    <w:rsid w:val="007E73B8"/>
    <w:rsid w:val="007F1F8A"/>
    <w:rsid w:val="007F292E"/>
    <w:rsid w:val="007F47C5"/>
    <w:rsid w:val="007F52C9"/>
    <w:rsid w:val="007F68F7"/>
    <w:rsid w:val="007F6D61"/>
    <w:rsid w:val="0080512B"/>
    <w:rsid w:val="00810BEB"/>
    <w:rsid w:val="00812A4A"/>
    <w:rsid w:val="00812E9F"/>
    <w:rsid w:val="008135DA"/>
    <w:rsid w:val="00833BEA"/>
    <w:rsid w:val="00841736"/>
    <w:rsid w:val="00842279"/>
    <w:rsid w:val="0084794A"/>
    <w:rsid w:val="00850F76"/>
    <w:rsid w:val="00851D28"/>
    <w:rsid w:val="00854342"/>
    <w:rsid w:val="0085509F"/>
    <w:rsid w:val="00857F87"/>
    <w:rsid w:val="00865AF8"/>
    <w:rsid w:val="00866D1F"/>
    <w:rsid w:val="00881299"/>
    <w:rsid w:val="00885A80"/>
    <w:rsid w:val="00893DC6"/>
    <w:rsid w:val="00896679"/>
    <w:rsid w:val="008A26C0"/>
    <w:rsid w:val="008A28A1"/>
    <w:rsid w:val="008A4281"/>
    <w:rsid w:val="008A44A7"/>
    <w:rsid w:val="008B1431"/>
    <w:rsid w:val="008B67CC"/>
    <w:rsid w:val="008C15D2"/>
    <w:rsid w:val="008C2751"/>
    <w:rsid w:val="008C47A4"/>
    <w:rsid w:val="008C72B1"/>
    <w:rsid w:val="008D3B84"/>
    <w:rsid w:val="008D7DB6"/>
    <w:rsid w:val="008E1A6F"/>
    <w:rsid w:val="008E2882"/>
    <w:rsid w:val="008E31B9"/>
    <w:rsid w:val="008E470D"/>
    <w:rsid w:val="008E7C2C"/>
    <w:rsid w:val="008F08BC"/>
    <w:rsid w:val="008F0A9B"/>
    <w:rsid w:val="008F15D2"/>
    <w:rsid w:val="008F1B0E"/>
    <w:rsid w:val="008F6789"/>
    <w:rsid w:val="00907442"/>
    <w:rsid w:val="00912D58"/>
    <w:rsid w:val="009135AA"/>
    <w:rsid w:val="00916B14"/>
    <w:rsid w:val="00920488"/>
    <w:rsid w:val="00926134"/>
    <w:rsid w:val="009263BD"/>
    <w:rsid w:val="00926AAB"/>
    <w:rsid w:val="00927577"/>
    <w:rsid w:val="00927AC9"/>
    <w:rsid w:val="00930FAF"/>
    <w:rsid w:val="009319D0"/>
    <w:rsid w:val="00931A3C"/>
    <w:rsid w:val="0093208C"/>
    <w:rsid w:val="00933E4C"/>
    <w:rsid w:val="00936E9D"/>
    <w:rsid w:val="0094014A"/>
    <w:rsid w:val="00946FCE"/>
    <w:rsid w:val="00947F45"/>
    <w:rsid w:val="009515E5"/>
    <w:rsid w:val="00954633"/>
    <w:rsid w:val="00960AEE"/>
    <w:rsid w:val="00961C1C"/>
    <w:rsid w:val="00962E6C"/>
    <w:rsid w:val="00965F08"/>
    <w:rsid w:val="009746A7"/>
    <w:rsid w:val="00974FE0"/>
    <w:rsid w:val="009762FB"/>
    <w:rsid w:val="00990A6E"/>
    <w:rsid w:val="0099366C"/>
    <w:rsid w:val="009A4348"/>
    <w:rsid w:val="009A508C"/>
    <w:rsid w:val="009A573A"/>
    <w:rsid w:val="009B24E2"/>
    <w:rsid w:val="009B3979"/>
    <w:rsid w:val="009C0865"/>
    <w:rsid w:val="009C1D59"/>
    <w:rsid w:val="009C549C"/>
    <w:rsid w:val="009C5DC0"/>
    <w:rsid w:val="009D2E4E"/>
    <w:rsid w:val="009D3DBD"/>
    <w:rsid w:val="009D6990"/>
    <w:rsid w:val="009D73CF"/>
    <w:rsid w:val="009E076B"/>
    <w:rsid w:val="009E4C00"/>
    <w:rsid w:val="009E6D18"/>
    <w:rsid w:val="009E6F70"/>
    <w:rsid w:val="009E7C8E"/>
    <w:rsid w:val="009F4F84"/>
    <w:rsid w:val="009F5352"/>
    <w:rsid w:val="009F6FC9"/>
    <w:rsid w:val="009F7054"/>
    <w:rsid w:val="009F7974"/>
    <w:rsid w:val="00A15308"/>
    <w:rsid w:val="00A16DCE"/>
    <w:rsid w:val="00A259D6"/>
    <w:rsid w:val="00A25C8D"/>
    <w:rsid w:val="00A31845"/>
    <w:rsid w:val="00A33661"/>
    <w:rsid w:val="00A33F15"/>
    <w:rsid w:val="00A34161"/>
    <w:rsid w:val="00A35B07"/>
    <w:rsid w:val="00A461A6"/>
    <w:rsid w:val="00A54A83"/>
    <w:rsid w:val="00A56FDA"/>
    <w:rsid w:val="00A57B72"/>
    <w:rsid w:val="00A62EF6"/>
    <w:rsid w:val="00A77268"/>
    <w:rsid w:val="00A80583"/>
    <w:rsid w:val="00A84D87"/>
    <w:rsid w:val="00A86031"/>
    <w:rsid w:val="00A8615A"/>
    <w:rsid w:val="00A9057A"/>
    <w:rsid w:val="00A93D0F"/>
    <w:rsid w:val="00AA0AA9"/>
    <w:rsid w:val="00AA3949"/>
    <w:rsid w:val="00AA500A"/>
    <w:rsid w:val="00AA594A"/>
    <w:rsid w:val="00AA6292"/>
    <w:rsid w:val="00AA71A8"/>
    <w:rsid w:val="00AB63B3"/>
    <w:rsid w:val="00AB7339"/>
    <w:rsid w:val="00AC197E"/>
    <w:rsid w:val="00AC2258"/>
    <w:rsid w:val="00AC4235"/>
    <w:rsid w:val="00AC4277"/>
    <w:rsid w:val="00AC496E"/>
    <w:rsid w:val="00AC5891"/>
    <w:rsid w:val="00AD1621"/>
    <w:rsid w:val="00AD3354"/>
    <w:rsid w:val="00AD3821"/>
    <w:rsid w:val="00AD38D3"/>
    <w:rsid w:val="00AD39B9"/>
    <w:rsid w:val="00AD3AC3"/>
    <w:rsid w:val="00AD5FA9"/>
    <w:rsid w:val="00AF3897"/>
    <w:rsid w:val="00AF5A05"/>
    <w:rsid w:val="00AF65C8"/>
    <w:rsid w:val="00AF7AE6"/>
    <w:rsid w:val="00B028E0"/>
    <w:rsid w:val="00B02DF4"/>
    <w:rsid w:val="00B05AC9"/>
    <w:rsid w:val="00B05BBF"/>
    <w:rsid w:val="00B14F8C"/>
    <w:rsid w:val="00B1661D"/>
    <w:rsid w:val="00B16EDD"/>
    <w:rsid w:val="00B20DBF"/>
    <w:rsid w:val="00B21323"/>
    <w:rsid w:val="00B23B56"/>
    <w:rsid w:val="00B269ED"/>
    <w:rsid w:val="00B27CA2"/>
    <w:rsid w:val="00B30134"/>
    <w:rsid w:val="00B319ED"/>
    <w:rsid w:val="00B3203C"/>
    <w:rsid w:val="00B324C8"/>
    <w:rsid w:val="00B32C7C"/>
    <w:rsid w:val="00B33E57"/>
    <w:rsid w:val="00B36FA9"/>
    <w:rsid w:val="00B43816"/>
    <w:rsid w:val="00B4645F"/>
    <w:rsid w:val="00B50200"/>
    <w:rsid w:val="00B50662"/>
    <w:rsid w:val="00B50CAB"/>
    <w:rsid w:val="00B51B36"/>
    <w:rsid w:val="00B51F1F"/>
    <w:rsid w:val="00B51F8A"/>
    <w:rsid w:val="00B53A90"/>
    <w:rsid w:val="00B54D73"/>
    <w:rsid w:val="00B56653"/>
    <w:rsid w:val="00B5675C"/>
    <w:rsid w:val="00B56982"/>
    <w:rsid w:val="00B60204"/>
    <w:rsid w:val="00B61B98"/>
    <w:rsid w:val="00B67E7A"/>
    <w:rsid w:val="00B7597A"/>
    <w:rsid w:val="00B75DA0"/>
    <w:rsid w:val="00B77778"/>
    <w:rsid w:val="00B810D3"/>
    <w:rsid w:val="00B83EFB"/>
    <w:rsid w:val="00B914B3"/>
    <w:rsid w:val="00B933DE"/>
    <w:rsid w:val="00B967DF"/>
    <w:rsid w:val="00BA0AA9"/>
    <w:rsid w:val="00BA0F2E"/>
    <w:rsid w:val="00BA3195"/>
    <w:rsid w:val="00BA6D3E"/>
    <w:rsid w:val="00BA7785"/>
    <w:rsid w:val="00BA7B9F"/>
    <w:rsid w:val="00BB69F7"/>
    <w:rsid w:val="00BC0559"/>
    <w:rsid w:val="00BC0D2B"/>
    <w:rsid w:val="00BC1541"/>
    <w:rsid w:val="00BC1BB9"/>
    <w:rsid w:val="00BC55FB"/>
    <w:rsid w:val="00BC62E6"/>
    <w:rsid w:val="00BD260E"/>
    <w:rsid w:val="00BD75DC"/>
    <w:rsid w:val="00BE1255"/>
    <w:rsid w:val="00BE55DE"/>
    <w:rsid w:val="00BE695E"/>
    <w:rsid w:val="00BF2EA5"/>
    <w:rsid w:val="00BF528C"/>
    <w:rsid w:val="00BF60C1"/>
    <w:rsid w:val="00C0241F"/>
    <w:rsid w:val="00C0247D"/>
    <w:rsid w:val="00C05E76"/>
    <w:rsid w:val="00C0672D"/>
    <w:rsid w:val="00C0700D"/>
    <w:rsid w:val="00C07215"/>
    <w:rsid w:val="00C0767E"/>
    <w:rsid w:val="00C12DDF"/>
    <w:rsid w:val="00C16CFE"/>
    <w:rsid w:val="00C16E4B"/>
    <w:rsid w:val="00C2089C"/>
    <w:rsid w:val="00C25174"/>
    <w:rsid w:val="00C30ED6"/>
    <w:rsid w:val="00C31AAA"/>
    <w:rsid w:val="00C320D7"/>
    <w:rsid w:val="00C324BA"/>
    <w:rsid w:val="00C32B5A"/>
    <w:rsid w:val="00C36DCB"/>
    <w:rsid w:val="00C37FA2"/>
    <w:rsid w:val="00C40112"/>
    <w:rsid w:val="00C448D2"/>
    <w:rsid w:val="00C465F3"/>
    <w:rsid w:val="00C472AA"/>
    <w:rsid w:val="00C47679"/>
    <w:rsid w:val="00C55028"/>
    <w:rsid w:val="00C561FC"/>
    <w:rsid w:val="00C576D9"/>
    <w:rsid w:val="00C57DFF"/>
    <w:rsid w:val="00C60B95"/>
    <w:rsid w:val="00C6314E"/>
    <w:rsid w:val="00C65796"/>
    <w:rsid w:val="00C712D9"/>
    <w:rsid w:val="00C752ED"/>
    <w:rsid w:val="00C766F9"/>
    <w:rsid w:val="00C77C5E"/>
    <w:rsid w:val="00C80357"/>
    <w:rsid w:val="00C81301"/>
    <w:rsid w:val="00C8456A"/>
    <w:rsid w:val="00C84652"/>
    <w:rsid w:val="00C94DA6"/>
    <w:rsid w:val="00C94E90"/>
    <w:rsid w:val="00CA2801"/>
    <w:rsid w:val="00CA2C01"/>
    <w:rsid w:val="00CB0199"/>
    <w:rsid w:val="00CB2A4D"/>
    <w:rsid w:val="00CB4AD1"/>
    <w:rsid w:val="00CC2B8D"/>
    <w:rsid w:val="00CC46D5"/>
    <w:rsid w:val="00CC7264"/>
    <w:rsid w:val="00CD006A"/>
    <w:rsid w:val="00CD3ECC"/>
    <w:rsid w:val="00CD4B9B"/>
    <w:rsid w:val="00CE2B2D"/>
    <w:rsid w:val="00CE7139"/>
    <w:rsid w:val="00CE7DA2"/>
    <w:rsid w:val="00CF027A"/>
    <w:rsid w:val="00CF213C"/>
    <w:rsid w:val="00CF346E"/>
    <w:rsid w:val="00CF6C8A"/>
    <w:rsid w:val="00CF79AC"/>
    <w:rsid w:val="00D039E6"/>
    <w:rsid w:val="00D05564"/>
    <w:rsid w:val="00D113B0"/>
    <w:rsid w:val="00D116C5"/>
    <w:rsid w:val="00D11EB8"/>
    <w:rsid w:val="00D14C40"/>
    <w:rsid w:val="00D15DD2"/>
    <w:rsid w:val="00D16300"/>
    <w:rsid w:val="00D16382"/>
    <w:rsid w:val="00D2413C"/>
    <w:rsid w:val="00D250FC"/>
    <w:rsid w:val="00D26DB0"/>
    <w:rsid w:val="00D30DB0"/>
    <w:rsid w:val="00D31F48"/>
    <w:rsid w:val="00D334E7"/>
    <w:rsid w:val="00D37359"/>
    <w:rsid w:val="00D3741D"/>
    <w:rsid w:val="00D40DE2"/>
    <w:rsid w:val="00D43984"/>
    <w:rsid w:val="00D43C0C"/>
    <w:rsid w:val="00D45254"/>
    <w:rsid w:val="00D51696"/>
    <w:rsid w:val="00D54367"/>
    <w:rsid w:val="00D54DDE"/>
    <w:rsid w:val="00D55E4F"/>
    <w:rsid w:val="00D563C8"/>
    <w:rsid w:val="00D56534"/>
    <w:rsid w:val="00D568DF"/>
    <w:rsid w:val="00D5760F"/>
    <w:rsid w:val="00D60C45"/>
    <w:rsid w:val="00D65F1C"/>
    <w:rsid w:val="00D72528"/>
    <w:rsid w:val="00D7445B"/>
    <w:rsid w:val="00D744C6"/>
    <w:rsid w:val="00D74FCE"/>
    <w:rsid w:val="00D8249F"/>
    <w:rsid w:val="00D87330"/>
    <w:rsid w:val="00D87A45"/>
    <w:rsid w:val="00D9123B"/>
    <w:rsid w:val="00D9163A"/>
    <w:rsid w:val="00D92423"/>
    <w:rsid w:val="00D947B4"/>
    <w:rsid w:val="00D97357"/>
    <w:rsid w:val="00DA5393"/>
    <w:rsid w:val="00DA5F70"/>
    <w:rsid w:val="00DA7471"/>
    <w:rsid w:val="00DB1C35"/>
    <w:rsid w:val="00DB352E"/>
    <w:rsid w:val="00DB36D6"/>
    <w:rsid w:val="00DB5557"/>
    <w:rsid w:val="00DB57AC"/>
    <w:rsid w:val="00DB76EF"/>
    <w:rsid w:val="00DC3F80"/>
    <w:rsid w:val="00DC5127"/>
    <w:rsid w:val="00DC5CC1"/>
    <w:rsid w:val="00DD01E1"/>
    <w:rsid w:val="00DD59BF"/>
    <w:rsid w:val="00DD5B69"/>
    <w:rsid w:val="00DD7FCE"/>
    <w:rsid w:val="00DE3CB7"/>
    <w:rsid w:val="00DE4230"/>
    <w:rsid w:val="00DE486E"/>
    <w:rsid w:val="00DE49BC"/>
    <w:rsid w:val="00DE4A23"/>
    <w:rsid w:val="00DE4B81"/>
    <w:rsid w:val="00DF09A0"/>
    <w:rsid w:val="00DF6CF4"/>
    <w:rsid w:val="00E00C02"/>
    <w:rsid w:val="00E023F7"/>
    <w:rsid w:val="00E0566E"/>
    <w:rsid w:val="00E06EA4"/>
    <w:rsid w:val="00E076B4"/>
    <w:rsid w:val="00E157F9"/>
    <w:rsid w:val="00E233CB"/>
    <w:rsid w:val="00E2670F"/>
    <w:rsid w:val="00E2749D"/>
    <w:rsid w:val="00E30315"/>
    <w:rsid w:val="00E31E7F"/>
    <w:rsid w:val="00E3556B"/>
    <w:rsid w:val="00E37BF6"/>
    <w:rsid w:val="00E41C29"/>
    <w:rsid w:val="00E449E3"/>
    <w:rsid w:val="00E44D30"/>
    <w:rsid w:val="00E50533"/>
    <w:rsid w:val="00E52B0B"/>
    <w:rsid w:val="00E5368C"/>
    <w:rsid w:val="00E6040F"/>
    <w:rsid w:val="00E62272"/>
    <w:rsid w:val="00E64FDB"/>
    <w:rsid w:val="00E66BF7"/>
    <w:rsid w:val="00E66D4A"/>
    <w:rsid w:val="00E707A2"/>
    <w:rsid w:val="00E74B40"/>
    <w:rsid w:val="00E74B62"/>
    <w:rsid w:val="00E74E4F"/>
    <w:rsid w:val="00E775F2"/>
    <w:rsid w:val="00E8123E"/>
    <w:rsid w:val="00E829B1"/>
    <w:rsid w:val="00E82B1F"/>
    <w:rsid w:val="00E84C50"/>
    <w:rsid w:val="00E8670E"/>
    <w:rsid w:val="00E87B92"/>
    <w:rsid w:val="00E93DBB"/>
    <w:rsid w:val="00E941B5"/>
    <w:rsid w:val="00EA061C"/>
    <w:rsid w:val="00EA25DF"/>
    <w:rsid w:val="00EA43DC"/>
    <w:rsid w:val="00EB07E4"/>
    <w:rsid w:val="00EB19D6"/>
    <w:rsid w:val="00EB339F"/>
    <w:rsid w:val="00EB3B61"/>
    <w:rsid w:val="00EB5D27"/>
    <w:rsid w:val="00EC0667"/>
    <w:rsid w:val="00EC1C62"/>
    <w:rsid w:val="00EC5266"/>
    <w:rsid w:val="00EC5543"/>
    <w:rsid w:val="00EC5945"/>
    <w:rsid w:val="00EC6C0E"/>
    <w:rsid w:val="00EC6E00"/>
    <w:rsid w:val="00ED3E4D"/>
    <w:rsid w:val="00ED5C11"/>
    <w:rsid w:val="00ED7AF4"/>
    <w:rsid w:val="00EE0BFF"/>
    <w:rsid w:val="00EE267D"/>
    <w:rsid w:val="00EE5908"/>
    <w:rsid w:val="00EE7725"/>
    <w:rsid w:val="00EE7D46"/>
    <w:rsid w:val="00EF010C"/>
    <w:rsid w:val="00EF0200"/>
    <w:rsid w:val="00EF1929"/>
    <w:rsid w:val="00EF3BB7"/>
    <w:rsid w:val="00EF5A7A"/>
    <w:rsid w:val="00EF7DB0"/>
    <w:rsid w:val="00F01E89"/>
    <w:rsid w:val="00F0307B"/>
    <w:rsid w:val="00F03168"/>
    <w:rsid w:val="00F0552E"/>
    <w:rsid w:val="00F06118"/>
    <w:rsid w:val="00F11152"/>
    <w:rsid w:val="00F15277"/>
    <w:rsid w:val="00F20C58"/>
    <w:rsid w:val="00F252F0"/>
    <w:rsid w:val="00F262A0"/>
    <w:rsid w:val="00F330CC"/>
    <w:rsid w:val="00F33F10"/>
    <w:rsid w:val="00F377C0"/>
    <w:rsid w:val="00F4332E"/>
    <w:rsid w:val="00F45520"/>
    <w:rsid w:val="00F45E5B"/>
    <w:rsid w:val="00F51ADF"/>
    <w:rsid w:val="00F537B7"/>
    <w:rsid w:val="00F548F1"/>
    <w:rsid w:val="00F55824"/>
    <w:rsid w:val="00F57015"/>
    <w:rsid w:val="00F57922"/>
    <w:rsid w:val="00F61B8B"/>
    <w:rsid w:val="00F63319"/>
    <w:rsid w:val="00F63396"/>
    <w:rsid w:val="00F645CF"/>
    <w:rsid w:val="00F64EAA"/>
    <w:rsid w:val="00F709CC"/>
    <w:rsid w:val="00F710CD"/>
    <w:rsid w:val="00F771A4"/>
    <w:rsid w:val="00F8166B"/>
    <w:rsid w:val="00F83DF0"/>
    <w:rsid w:val="00F83FFA"/>
    <w:rsid w:val="00F86B24"/>
    <w:rsid w:val="00F91545"/>
    <w:rsid w:val="00F9154D"/>
    <w:rsid w:val="00F93226"/>
    <w:rsid w:val="00FB029E"/>
    <w:rsid w:val="00FB0645"/>
    <w:rsid w:val="00FB16D3"/>
    <w:rsid w:val="00FB1AC5"/>
    <w:rsid w:val="00FB1BE4"/>
    <w:rsid w:val="00FB2D5E"/>
    <w:rsid w:val="00FB4E85"/>
    <w:rsid w:val="00FC21E1"/>
    <w:rsid w:val="00FC4527"/>
    <w:rsid w:val="00FC58FA"/>
    <w:rsid w:val="00FC5F49"/>
    <w:rsid w:val="00FC6A1C"/>
    <w:rsid w:val="00FC7529"/>
    <w:rsid w:val="00FC7678"/>
    <w:rsid w:val="00FD0314"/>
    <w:rsid w:val="00FD06E7"/>
    <w:rsid w:val="00FD075B"/>
    <w:rsid w:val="00FD1775"/>
    <w:rsid w:val="00FD288F"/>
    <w:rsid w:val="00FE07B8"/>
    <w:rsid w:val="00FE4029"/>
    <w:rsid w:val="00FE42A8"/>
    <w:rsid w:val="00FE6636"/>
    <w:rsid w:val="00FE73E3"/>
    <w:rsid w:val="00FE79CE"/>
    <w:rsid w:val="00FF05B3"/>
    <w:rsid w:val="00FF1154"/>
    <w:rsid w:val="00FF2E8A"/>
    <w:rsid w:val="00FF759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C360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ne number" w:uiPriority="0"/>
    <w:lsdException w:name="Title" w:uiPriority="10" w:qFormat="1"/>
    <w:lsdException w:name="Default Paragraph Font" w:uiPriority="1"/>
    <w:lsdException w:name="Subtitle" w:uiPriority="11" w:qFormat="1"/>
    <w:lsdException w:name="Strong" w:uiPriority="0"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C5"/>
    <w:pPr>
      <w:tabs>
        <w:tab w:val="left" w:pos="567"/>
      </w:tabs>
      <w:spacing w:line="260" w:lineRule="exact"/>
    </w:pPr>
    <w:rPr>
      <w:sz w:val="22"/>
      <w:lang w:val="en-GB"/>
    </w:rPr>
  </w:style>
  <w:style w:type="paragraph" w:styleId="Heading1">
    <w:name w:val="heading 1"/>
    <w:basedOn w:val="BodyText"/>
    <w:next w:val="BodyText"/>
    <w:link w:val="Heading1Char"/>
    <w:uiPriority w:val="9"/>
    <w:qFormat/>
    <w:rsid w:val="00912D58"/>
    <w:pPr>
      <w:keepNext/>
      <w:keepLines/>
      <w:outlineLvl w:val="0"/>
    </w:pPr>
    <w:rPr>
      <w:rFonts w:ascii="Times New Roman Bold" w:eastAsia="Times New Roman" w:hAnsi="Times New Roman Bold"/>
      <w:b/>
      <w:lang w:val="x-none"/>
    </w:rPr>
  </w:style>
  <w:style w:type="paragraph" w:styleId="Heading2">
    <w:name w:val="heading 2"/>
    <w:basedOn w:val="Normal"/>
    <w:next w:val="Normal"/>
    <w:link w:val="Heading2Char"/>
    <w:uiPriority w:val="9"/>
    <w:qFormat/>
    <w:rsid w:val="00D5760F"/>
    <w:pPr>
      <w:keepNext/>
      <w:tabs>
        <w:tab w:val="clear" w:pos="567"/>
        <w:tab w:val="num" w:pos="926"/>
        <w:tab w:val="num" w:pos="2016"/>
      </w:tabs>
      <w:spacing w:before="240" w:after="60"/>
      <w:ind w:left="2016" w:hanging="2016"/>
      <w:outlineLvl w:val="1"/>
    </w:pPr>
    <w:rPr>
      <w:rFonts w:ascii="Helvetica" w:eastAsia="Times New Roman" w:hAnsi="Helvetica"/>
      <w:b/>
      <w:i/>
      <w:sz w:val="24"/>
      <w:lang w:eastAsia="x-none"/>
    </w:rPr>
  </w:style>
  <w:style w:type="paragraph" w:styleId="Heading3">
    <w:name w:val="heading 3"/>
    <w:basedOn w:val="Normal"/>
    <w:next w:val="Normal"/>
    <w:link w:val="Heading3Char"/>
    <w:uiPriority w:val="9"/>
    <w:qFormat/>
    <w:rsid w:val="00D5760F"/>
    <w:pPr>
      <w:keepNext/>
      <w:keepLines/>
      <w:tabs>
        <w:tab w:val="clear" w:pos="567"/>
        <w:tab w:val="num" w:pos="926"/>
        <w:tab w:val="num" w:pos="2016"/>
      </w:tabs>
      <w:spacing w:before="120" w:after="80"/>
      <w:ind w:left="2016" w:hanging="2016"/>
      <w:outlineLvl w:val="2"/>
    </w:pPr>
    <w:rPr>
      <w:rFonts w:eastAsia="Times New Roman"/>
      <w:b/>
      <w:kern w:val="28"/>
      <w:sz w:val="24"/>
      <w:lang w:val="x-none" w:eastAsia="x-none"/>
    </w:rPr>
  </w:style>
  <w:style w:type="paragraph" w:styleId="Heading4">
    <w:name w:val="heading 4"/>
    <w:aliases w:val="D70AR4,titel 4"/>
    <w:basedOn w:val="Normal"/>
    <w:next w:val="Normal"/>
    <w:link w:val="Heading4Char"/>
    <w:uiPriority w:val="9"/>
    <w:qFormat/>
    <w:rsid w:val="00D5760F"/>
    <w:pPr>
      <w:keepNext/>
      <w:tabs>
        <w:tab w:val="clear" w:pos="567"/>
        <w:tab w:val="num" w:pos="926"/>
        <w:tab w:val="num" w:pos="2016"/>
      </w:tabs>
      <w:ind w:left="2016" w:hanging="2016"/>
      <w:jc w:val="both"/>
      <w:outlineLvl w:val="3"/>
    </w:pPr>
    <w:rPr>
      <w:rFonts w:eastAsia="Times New Roman"/>
      <w:b/>
      <w:noProof/>
      <w:lang w:eastAsia="x-none"/>
    </w:rPr>
  </w:style>
  <w:style w:type="paragraph" w:styleId="Heading5">
    <w:name w:val="heading 5"/>
    <w:basedOn w:val="Normal"/>
    <w:next w:val="Normal"/>
    <w:link w:val="Heading5Char"/>
    <w:uiPriority w:val="9"/>
    <w:qFormat/>
    <w:rsid w:val="00D5760F"/>
    <w:pPr>
      <w:keepNext/>
      <w:tabs>
        <w:tab w:val="clear" w:pos="567"/>
        <w:tab w:val="num" w:pos="926"/>
        <w:tab w:val="num" w:pos="2016"/>
      </w:tabs>
      <w:ind w:left="2016" w:hanging="2016"/>
      <w:jc w:val="both"/>
      <w:outlineLvl w:val="4"/>
    </w:pPr>
    <w:rPr>
      <w:rFonts w:eastAsia="Times New Roman"/>
      <w:noProof/>
      <w:lang w:eastAsia="x-none"/>
    </w:rPr>
  </w:style>
  <w:style w:type="paragraph" w:styleId="Heading6">
    <w:name w:val="heading 6"/>
    <w:basedOn w:val="Normal"/>
    <w:next w:val="Normal"/>
    <w:link w:val="Heading6Char"/>
    <w:uiPriority w:val="9"/>
    <w:qFormat/>
    <w:rsid w:val="00D5760F"/>
    <w:pPr>
      <w:keepNext/>
      <w:tabs>
        <w:tab w:val="clear" w:pos="567"/>
        <w:tab w:val="left" w:pos="-720"/>
        <w:tab w:val="num" w:pos="926"/>
        <w:tab w:val="num" w:pos="2016"/>
        <w:tab w:val="left" w:pos="4536"/>
      </w:tabs>
      <w:suppressAutoHyphens/>
      <w:ind w:left="2016" w:hanging="2016"/>
      <w:outlineLvl w:val="5"/>
    </w:pPr>
    <w:rPr>
      <w:rFonts w:eastAsia="Times New Roman"/>
      <w:i/>
      <w:lang w:eastAsia="x-none"/>
    </w:rPr>
  </w:style>
  <w:style w:type="paragraph" w:styleId="Heading7">
    <w:name w:val="heading 7"/>
    <w:basedOn w:val="Normal"/>
    <w:next w:val="Normal"/>
    <w:link w:val="Heading7Char"/>
    <w:uiPriority w:val="9"/>
    <w:qFormat/>
    <w:rsid w:val="00D5760F"/>
    <w:pPr>
      <w:keepNext/>
      <w:tabs>
        <w:tab w:val="clear" w:pos="567"/>
        <w:tab w:val="left" w:pos="-720"/>
        <w:tab w:val="num" w:pos="926"/>
        <w:tab w:val="num" w:pos="1296"/>
        <w:tab w:val="left" w:pos="4536"/>
      </w:tabs>
      <w:suppressAutoHyphens/>
      <w:ind w:left="1296" w:hanging="1296"/>
      <w:jc w:val="both"/>
      <w:outlineLvl w:val="6"/>
    </w:pPr>
    <w:rPr>
      <w:rFonts w:eastAsia="Times New Roman"/>
      <w:i/>
      <w:lang w:eastAsia="x-none"/>
    </w:rPr>
  </w:style>
  <w:style w:type="paragraph" w:styleId="Heading8">
    <w:name w:val="heading 8"/>
    <w:basedOn w:val="Normal"/>
    <w:next w:val="Normal"/>
    <w:link w:val="Heading8Char"/>
    <w:uiPriority w:val="9"/>
    <w:qFormat/>
    <w:rsid w:val="00D5760F"/>
    <w:pPr>
      <w:keepNext/>
      <w:tabs>
        <w:tab w:val="clear" w:pos="567"/>
        <w:tab w:val="num" w:pos="926"/>
        <w:tab w:val="num" w:pos="1440"/>
      </w:tabs>
      <w:ind w:left="1440" w:hanging="1440"/>
      <w:jc w:val="both"/>
      <w:outlineLvl w:val="7"/>
    </w:pPr>
    <w:rPr>
      <w:rFonts w:eastAsia="Times New Roman"/>
      <w:b/>
      <w:i/>
      <w:lang w:eastAsia="x-none"/>
    </w:rPr>
  </w:style>
  <w:style w:type="paragraph" w:styleId="Heading9">
    <w:name w:val="heading 9"/>
    <w:basedOn w:val="Normal"/>
    <w:next w:val="Normal"/>
    <w:link w:val="Heading9Char"/>
    <w:uiPriority w:val="9"/>
    <w:qFormat/>
    <w:rsid w:val="00912D58"/>
    <w:pPr>
      <w:keepNext/>
      <w:jc w:val="both"/>
      <w:outlineLvl w:val="8"/>
    </w:pPr>
    <w:rPr>
      <w:rFonts w:eastAsia="Times New Roman"/>
      <w:b/>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2870"/>
    <w:rPr>
      <w:rFonts w:ascii="Times New Roman Bold" w:eastAsia="Times New Roman" w:hAnsi="Times New Roman Bold"/>
      <w:b/>
      <w:sz w:val="22"/>
    </w:rPr>
  </w:style>
  <w:style w:type="character" w:customStyle="1" w:styleId="Heading2Char">
    <w:name w:val="Heading 2 Char"/>
    <w:link w:val="Heading2"/>
    <w:uiPriority w:val="9"/>
    <w:rsid w:val="00372870"/>
    <w:rPr>
      <w:rFonts w:ascii="Helvetica" w:eastAsia="Times New Roman" w:hAnsi="Helvetica"/>
      <w:b/>
      <w:i/>
      <w:sz w:val="24"/>
      <w:lang w:val="en-GB"/>
    </w:rPr>
  </w:style>
  <w:style w:type="character" w:customStyle="1" w:styleId="Heading3Char">
    <w:name w:val="Heading 3 Char"/>
    <w:link w:val="Heading3"/>
    <w:uiPriority w:val="9"/>
    <w:rsid w:val="00372870"/>
    <w:rPr>
      <w:rFonts w:eastAsia="Times New Roman"/>
      <w:b/>
      <w:kern w:val="28"/>
      <w:sz w:val="24"/>
    </w:rPr>
  </w:style>
  <w:style w:type="character" w:customStyle="1" w:styleId="Heading4Char">
    <w:name w:val="Heading 4 Char"/>
    <w:aliases w:val="D70AR4 Char,titel 4 Char"/>
    <w:link w:val="Heading4"/>
    <w:uiPriority w:val="9"/>
    <w:rsid w:val="00372870"/>
    <w:rPr>
      <w:rFonts w:eastAsia="Times New Roman"/>
      <w:b/>
      <w:noProof/>
      <w:sz w:val="22"/>
      <w:lang w:val="en-GB"/>
    </w:rPr>
  </w:style>
  <w:style w:type="character" w:customStyle="1" w:styleId="Heading5Char">
    <w:name w:val="Heading 5 Char"/>
    <w:link w:val="Heading5"/>
    <w:uiPriority w:val="9"/>
    <w:rsid w:val="00372870"/>
    <w:rPr>
      <w:rFonts w:eastAsia="Times New Roman"/>
      <w:noProof/>
      <w:sz w:val="22"/>
      <w:lang w:val="en-GB"/>
    </w:rPr>
  </w:style>
  <w:style w:type="character" w:customStyle="1" w:styleId="Heading6Char">
    <w:name w:val="Heading 6 Char"/>
    <w:link w:val="Heading6"/>
    <w:uiPriority w:val="9"/>
    <w:rsid w:val="00372870"/>
    <w:rPr>
      <w:rFonts w:eastAsia="Times New Roman"/>
      <w:i/>
      <w:sz w:val="22"/>
      <w:lang w:val="en-GB"/>
    </w:rPr>
  </w:style>
  <w:style w:type="character" w:customStyle="1" w:styleId="Heading7Char">
    <w:name w:val="Heading 7 Char"/>
    <w:link w:val="Heading7"/>
    <w:uiPriority w:val="9"/>
    <w:rsid w:val="00372870"/>
    <w:rPr>
      <w:rFonts w:eastAsia="Times New Roman"/>
      <w:i/>
      <w:sz w:val="22"/>
      <w:lang w:val="en-GB"/>
    </w:rPr>
  </w:style>
  <w:style w:type="character" w:customStyle="1" w:styleId="Heading8Char">
    <w:name w:val="Heading 8 Char"/>
    <w:link w:val="Heading8"/>
    <w:uiPriority w:val="9"/>
    <w:rsid w:val="00372870"/>
    <w:rPr>
      <w:rFonts w:eastAsia="Times New Roman"/>
      <w:b/>
      <w:i/>
      <w:sz w:val="22"/>
      <w:lang w:val="en-GB"/>
    </w:rPr>
  </w:style>
  <w:style w:type="character" w:customStyle="1" w:styleId="Heading9Char">
    <w:name w:val="Heading 9 Char"/>
    <w:link w:val="Heading9"/>
    <w:uiPriority w:val="9"/>
    <w:rsid w:val="00372870"/>
    <w:rPr>
      <w:rFonts w:eastAsia="Times New Roman"/>
      <w:b/>
      <w:i/>
      <w:sz w:val="22"/>
      <w:lang w:val="en-GB"/>
    </w:rPr>
  </w:style>
  <w:style w:type="paragraph" w:styleId="Header">
    <w:name w:val="header"/>
    <w:basedOn w:val="Normal"/>
    <w:link w:val="HeaderChar"/>
    <w:uiPriority w:val="99"/>
    <w:semiHidden/>
    <w:rsid w:val="00912D58"/>
    <w:pPr>
      <w:tabs>
        <w:tab w:val="center" w:pos="4153"/>
        <w:tab w:val="right" w:pos="8306"/>
      </w:tabs>
      <w:spacing w:line="240" w:lineRule="auto"/>
    </w:pPr>
    <w:rPr>
      <w:rFonts w:ascii="Helvetica" w:eastAsia="Times New Roman" w:hAnsi="Helvetica"/>
      <w:sz w:val="20"/>
      <w:lang w:eastAsia="x-none"/>
    </w:rPr>
  </w:style>
  <w:style w:type="character" w:customStyle="1" w:styleId="HeaderChar">
    <w:name w:val="Header Char"/>
    <w:link w:val="Header"/>
    <w:uiPriority w:val="99"/>
    <w:semiHidden/>
    <w:rsid w:val="00372870"/>
    <w:rPr>
      <w:rFonts w:ascii="Helvetica" w:eastAsia="Times New Roman" w:hAnsi="Helvetica"/>
      <w:lang w:val="en-GB"/>
    </w:rPr>
  </w:style>
  <w:style w:type="paragraph" w:styleId="Footer">
    <w:name w:val="footer"/>
    <w:basedOn w:val="Normal"/>
    <w:link w:val="FooterChar"/>
    <w:uiPriority w:val="99"/>
    <w:semiHidden/>
    <w:rsid w:val="00912D58"/>
    <w:pPr>
      <w:tabs>
        <w:tab w:val="center" w:pos="4536"/>
        <w:tab w:val="center" w:pos="8930"/>
      </w:tabs>
      <w:spacing w:line="240" w:lineRule="auto"/>
    </w:pPr>
    <w:rPr>
      <w:rFonts w:ascii="Helvetica" w:eastAsia="Times New Roman" w:hAnsi="Helvetica"/>
      <w:sz w:val="16"/>
      <w:lang w:eastAsia="x-none"/>
    </w:rPr>
  </w:style>
  <w:style w:type="character" w:customStyle="1" w:styleId="FooterChar">
    <w:name w:val="Footer Char"/>
    <w:link w:val="Footer"/>
    <w:uiPriority w:val="99"/>
    <w:semiHidden/>
    <w:rsid w:val="00372870"/>
    <w:rPr>
      <w:rFonts w:ascii="Helvetica" w:eastAsia="Times New Roman" w:hAnsi="Helvetica"/>
      <w:sz w:val="16"/>
      <w:lang w:val="en-GB"/>
    </w:rPr>
  </w:style>
  <w:style w:type="character" w:styleId="PageNumber">
    <w:name w:val="page number"/>
    <w:uiPriority w:val="99"/>
    <w:semiHidden/>
    <w:rsid w:val="00FB1AC5"/>
    <w:rPr>
      <w:rFonts w:cs="Times New Roman"/>
    </w:rPr>
  </w:style>
  <w:style w:type="paragraph" w:styleId="BodyTextIndent">
    <w:name w:val="Body Text Indent"/>
    <w:basedOn w:val="Normal"/>
    <w:link w:val="BodyTextIndentChar"/>
    <w:uiPriority w:val="99"/>
    <w:semiHidden/>
    <w:rsid w:val="00912D58"/>
    <w:pPr>
      <w:tabs>
        <w:tab w:val="clear" w:pos="567"/>
      </w:tabs>
      <w:autoSpaceDE w:val="0"/>
      <w:autoSpaceDN w:val="0"/>
      <w:adjustRightInd w:val="0"/>
      <w:spacing w:line="240" w:lineRule="auto"/>
      <w:ind w:left="720"/>
      <w:jc w:val="both"/>
    </w:pPr>
    <w:rPr>
      <w:rFonts w:eastAsia="Times New Roman"/>
      <w:szCs w:val="22"/>
      <w:lang w:eastAsia="en-GB"/>
    </w:rPr>
  </w:style>
  <w:style w:type="character" w:customStyle="1" w:styleId="BodyTextIndentChar">
    <w:name w:val="Body Text Indent Char"/>
    <w:link w:val="BodyTextIndent"/>
    <w:uiPriority w:val="99"/>
    <w:semiHidden/>
    <w:rsid w:val="00372870"/>
    <w:rPr>
      <w:rFonts w:eastAsia="Times New Roman"/>
      <w:sz w:val="22"/>
      <w:szCs w:val="22"/>
      <w:lang w:val="en-GB" w:eastAsia="en-GB"/>
    </w:rPr>
  </w:style>
  <w:style w:type="paragraph" w:styleId="BodyText3">
    <w:name w:val="Body Text 3"/>
    <w:basedOn w:val="Normal"/>
    <w:link w:val="BodyText3Char"/>
    <w:uiPriority w:val="99"/>
    <w:semiHidden/>
    <w:rsid w:val="00912D58"/>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BodyText3Char">
    <w:name w:val="Body Text 3 Char"/>
    <w:link w:val="BodyText3"/>
    <w:uiPriority w:val="99"/>
    <w:semiHidden/>
    <w:rsid w:val="00372870"/>
    <w:rPr>
      <w:rFonts w:eastAsia="Times New Roman"/>
      <w:color w:val="0000FF"/>
      <w:sz w:val="22"/>
      <w:szCs w:val="22"/>
      <w:lang w:val="en-GB" w:eastAsia="en-GB"/>
    </w:rPr>
  </w:style>
  <w:style w:type="paragraph" w:styleId="BodyTextIndent2">
    <w:name w:val="Body Text Indent 2"/>
    <w:basedOn w:val="Normal"/>
    <w:link w:val="BodyTextIndent2Char"/>
    <w:uiPriority w:val="99"/>
    <w:semiHidden/>
    <w:rsid w:val="00912D58"/>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Cs w:val="22"/>
      <w:lang w:eastAsia="x-none"/>
    </w:rPr>
  </w:style>
  <w:style w:type="character" w:customStyle="1" w:styleId="BodyTextIndent2Char">
    <w:name w:val="Body Text Indent 2 Char"/>
    <w:link w:val="BodyTextIndent2"/>
    <w:uiPriority w:val="99"/>
    <w:semiHidden/>
    <w:rsid w:val="00372870"/>
    <w:rPr>
      <w:rFonts w:eastAsia="Times New Roman"/>
      <w:b/>
      <w:bCs/>
      <w:color w:val="0000FF"/>
      <w:sz w:val="22"/>
      <w:szCs w:val="22"/>
      <w:lang w:val="en-GB"/>
    </w:rPr>
  </w:style>
  <w:style w:type="paragraph" w:styleId="BodyText">
    <w:name w:val="Body Text"/>
    <w:basedOn w:val="Normal"/>
    <w:link w:val="BodyTextChar"/>
    <w:uiPriority w:val="99"/>
    <w:semiHidden/>
    <w:rsid w:val="00912D58"/>
    <w:pPr>
      <w:tabs>
        <w:tab w:val="clear" w:pos="567"/>
      </w:tabs>
      <w:spacing w:line="240" w:lineRule="auto"/>
    </w:pPr>
    <w:rPr>
      <w:lang w:eastAsia="x-none"/>
    </w:rPr>
  </w:style>
  <w:style w:type="character" w:customStyle="1" w:styleId="BodyTextChar">
    <w:name w:val="Body Text Char"/>
    <w:link w:val="BodyText"/>
    <w:uiPriority w:val="99"/>
    <w:semiHidden/>
    <w:rsid w:val="00372870"/>
    <w:rPr>
      <w:sz w:val="22"/>
      <w:lang w:val="en-GB"/>
    </w:rPr>
  </w:style>
  <w:style w:type="paragraph" w:styleId="BodyText2">
    <w:name w:val="Body Text 2"/>
    <w:basedOn w:val="Normal"/>
    <w:link w:val="BodyText2Char"/>
    <w:uiPriority w:val="99"/>
    <w:semiHidden/>
    <w:rsid w:val="00912D58"/>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semiHidden/>
    <w:rsid w:val="00372870"/>
    <w:rPr>
      <w:sz w:val="22"/>
      <w:lang w:val="en-GB"/>
    </w:rPr>
  </w:style>
  <w:style w:type="character" w:styleId="CommentReference">
    <w:name w:val="annotation reference"/>
    <w:uiPriority w:val="99"/>
    <w:rsid w:val="00FB1AC5"/>
    <w:rPr>
      <w:sz w:val="16"/>
    </w:rPr>
  </w:style>
  <w:style w:type="paragraph" w:styleId="CommentText">
    <w:name w:val="annotation text"/>
    <w:basedOn w:val="Normal"/>
    <w:link w:val="CommentTextChar"/>
    <w:uiPriority w:val="99"/>
    <w:rsid w:val="00FB1AC5"/>
    <w:rPr>
      <w:sz w:val="20"/>
    </w:rPr>
  </w:style>
  <w:style w:type="character" w:customStyle="1" w:styleId="CommentTextChar">
    <w:name w:val="Comment Text Char"/>
    <w:link w:val="CommentText"/>
    <w:uiPriority w:val="99"/>
    <w:locked/>
    <w:rsid w:val="00FB1AC5"/>
    <w:rPr>
      <w:lang w:val="en-GB" w:eastAsia="en-US"/>
    </w:rPr>
  </w:style>
  <w:style w:type="paragraph" w:customStyle="1" w:styleId="EMEAEnBodyText">
    <w:name w:val="EMEA En Body Text"/>
    <w:basedOn w:val="Normal"/>
    <w:rsid w:val="00FB1AC5"/>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912D58"/>
    <w:pPr>
      <w:shd w:val="clear" w:color="auto" w:fill="000080"/>
    </w:pPr>
    <w:rPr>
      <w:rFonts w:ascii="Tahoma" w:hAnsi="Tahoma"/>
      <w:sz w:val="16"/>
      <w:szCs w:val="16"/>
      <w:lang w:eastAsia="x-none"/>
    </w:rPr>
  </w:style>
  <w:style w:type="character" w:customStyle="1" w:styleId="DocumentMapChar">
    <w:name w:val="Document Map Char"/>
    <w:link w:val="DocumentMap"/>
    <w:uiPriority w:val="99"/>
    <w:semiHidden/>
    <w:rsid w:val="00372870"/>
    <w:rPr>
      <w:rFonts w:ascii="Tahoma" w:hAnsi="Tahoma"/>
      <w:sz w:val="16"/>
      <w:szCs w:val="16"/>
      <w:shd w:val="clear" w:color="auto" w:fill="000080"/>
      <w:lang w:val="en-GB"/>
    </w:rPr>
  </w:style>
  <w:style w:type="character" w:styleId="Hyperlink">
    <w:name w:val="Hyperlink"/>
    <w:uiPriority w:val="99"/>
    <w:rsid w:val="00FB1AC5"/>
    <w:rPr>
      <w:color w:val="0000FF"/>
      <w:u w:val="single"/>
    </w:rPr>
  </w:style>
  <w:style w:type="paragraph" w:customStyle="1" w:styleId="AHeader1">
    <w:name w:val="AHeader 1"/>
    <w:basedOn w:val="Normal"/>
    <w:rsid w:val="00D5760F"/>
    <w:pPr>
      <w:numPr>
        <w:numId w:val="14"/>
      </w:numPr>
      <w:tabs>
        <w:tab w:val="clear" w:pos="567"/>
      </w:tabs>
      <w:spacing w:after="120" w:line="240" w:lineRule="auto"/>
    </w:pPr>
    <w:rPr>
      <w:rFonts w:ascii="Arial" w:hAnsi="Arial" w:cs="Arial"/>
      <w:b/>
      <w:bCs/>
      <w:sz w:val="24"/>
    </w:rPr>
  </w:style>
  <w:style w:type="paragraph" w:customStyle="1" w:styleId="AHeader2">
    <w:name w:val="AHeader 2"/>
    <w:basedOn w:val="AHeader1"/>
    <w:rsid w:val="00D5760F"/>
    <w:pPr>
      <w:numPr>
        <w:ilvl w:val="1"/>
      </w:numPr>
      <w:tabs>
        <w:tab w:val="clear" w:pos="709"/>
        <w:tab w:val="num" w:pos="360"/>
      </w:tabs>
    </w:pPr>
    <w:rPr>
      <w:sz w:val="22"/>
    </w:rPr>
  </w:style>
  <w:style w:type="paragraph" w:customStyle="1" w:styleId="AHeader3">
    <w:name w:val="AHeader 3"/>
    <w:basedOn w:val="AHeader2"/>
    <w:rsid w:val="00D5760F"/>
    <w:pPr>
      <w:numPr>
        <w:ilvl w:val="2"/>
      </w:numPr>
      <w:tabs>
        <w:tab w:val="clear" w:pos="1276"/>
        <w:tab w:val="num" w:pos="360"/>
      </w:tabs>
    </w:pPr>
  </w:style>
  <w:style w:type="paragraph" w:customStyle="1" w:styleId="AHeader2abc">
    <w:name w:val="AHeader 2 abc"/>
    <w:basedOn w:val="AHeader3"/>
    <w:rsid w:val="00D5760F"/>
    <w:pPr>
      <w:numPr>
        <w:ilvl w:val="3"/>
      </w:numPr>
      <w:tabs>
        <w:tab w:val="clear" w:pos="1276"/>
        <w:tab w:val="num" w:pos="360"/>
      </w:tabs>
      <w:jc w:val="both"/>
    </w:pPr>
    <w:rPr>
      <w:b w:val="0"/>
      <w:bCs w:val="0"/>
    </w:rPr>
  </w:style>
  <w:style w:type="paragraph" w:customStyle="1" w:styleId="AHeader3abc">
    <w:name w:val="AHeader 3 abc"/>
    <w:basedOn w:val="AHeader2abc"/>
    <w:rsid w:val="00D5760F"/>
    <w:pPr>
      <w:numPr>
        <w:ilvl w:val="4"/>
      </w:numPr>
      <w:tabs>
        <w:tab w:val="clear" w:pos="1701"/>
        <w:tab w:val="num" w:pos="360"/>
      </w:tabs>
    </w:pPr>
  </w:style>
  <w:style w:type="paragraph" w:styleId="BodyTextIndent3">
    <w:name w:val="Body Text Indent 3"/>
    <w:basedOn w:val="Normal"/>
    <w:link w:val="BodyTextIndent3Char"/>
    <w:uiPriority w:val="99"/>
    <w:semiHidden/>
    <w:rsid w:val="00912D58"/>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rsid w:val="00372870"/>
    <w:rPr>
      <w:sz w:val="16"/>
      <w:szCs w:val="16"/>
      <w:lang w:val="en-GB"/>
    </w:rPr>
  </w:style>
  <w:style w:type="character" w:styleId="FollowedHyperlink">
    <w:name w:val="FollowedHyperlink"/>
    <w:uiPriority w:val="99"/>
    <w:semiHidden/>
    <w:rsid w:val="00FB1AC5"/>
    <w:rPr>
      <w:color w:val="800080"/>
      <w:u w:val="single"/>
    </w:rPr>
  </w:style>
  <w:style w:type="character" w:styleId="EndnoteReference">
    <w:name w:val="endnote reference"/>
    <w:uiPriority w:val="99"/>
    <w:semiHidden/>
    <w:rsid w:val="00FB1AC5"/>
    <w:rPr>
      <w:rFonts w:ascii="Times New Roman" w:hAnsi="Times New Roman"/>
      <w:i/>
      <w:kern w:val="0"/>
      <w:position w:val="0"/>
      <w:sz w:val="20"/>
      <w:vertAlign w:val="superscript"/>
    </w:rPr>
  </w:style>
  <w:style w:type="paragraph" w:styleId="EndnoteText">
    <w:name w:val="endnote text"/>
    <w:basedOn w:val="Normal"/>
    <w:link w:val="EndnoteTextChar"/>
    <w:uiPriority w:val="99"/>
    <w:semiHidden/>
    <w:rsid w:val="00912D58"/>
    <w:pPr>
      <w:keepLines/>
      <w:spacing w:before="240" w:line="240" w:lineRule="auto"/>
      <w:ind w:left="567" w:hanging="567"/>
      <w:jc w:val="both"/>
    </w:pPr>
    <w:rPr>
      <w:sz w:val="20"/>
      <w:lang w:eastAsia="x-none"/>
    </w:rPr>
  </w:style>
  <w:style w:type="character" w:customStyle="1" w:styleId="EndnoteTextChar">
    <w:name w:val="Endnote Text Char"/>
    <w:link w:val="EndnoteText"/>
    <w:uiPriority w:val="99"/>
    <w:semiHidden/>
    <w:rsid w:val="00372870"/>
    <w:rPr>
      <w:lang w:val="en-GB"/>
    </w:rPr>
  </w:style>
  <w:style w:type="paragraph" w:customStyle="1" w:styleId="BalloonText1">
    <w:name w:val="Balloon Text1"/>
    <w:basedOn w:val="Normal"/>
    <w:semiHidden/>
    <w:rsid w:val="00FB1AC5"/>
    <w:rPr>
      <w:rFonts w:ascii="Tahoma" w:hAnsi="Tahoma" w:cs="Tahoma"/>
      <w:sz w:val="16"/>
      <w:szCs w:val="16"/>
    </w:rPr>
  </w:style>
  <w:style w:type="paragraph" w:customStyle="1" w:styleId="CommentSubject1">
    <w:name w:val="Comment Subject1"/>
    <w:basedOn w:val="CommentText"/>
    <w:next w:val="CommentText"/>
    <w:semiHidden/>
    <w:rsid w:val="00FB1AC5"/>
    <w:rPr>
      <w:b/>
      <w:bCs/>
    </w:rPr>
  </w:style>
  <w:style w:type="paragraph" w:styleId="BlockText">
    <w:name w:val="Block Text"/>
    <w:basedOn w:val="Normal"/>
    <w:uiPriority w:val="99"/>
    <w:semiHidden/>
    <w:rsid w:val="00FB1AC5"/>
    <w:pPr>
      <w:ind w:left="1843" w:right="1558" w:hanging="850"/>
    </w:pPr>
    <w:rPr>
      <w:b/>
      <w:noProof/>
    </w:rPr>
  </w:style>
  <w:style w:type="paragraph" w:customStyle="1" w:styleId="BalloonText2">
    <w:name w:val="Balloon Text2"/>
    <w:basedOn w:val="Normal"/>
    <w:semiHidden/>
    <w:rsid w:val="00FB1AC5"/>
    <w:rPr>
      <w:rFonts w:ascii="Tahoma" w:hAnsi="Tahoma" w:cs="Tahoma"/>
      <w:sz w:val="16"/>
      <w:szCs w:val="16"/>
    </w:rPr>
  </w:style>
  <w:style w:type="paragraph" w:customStyle="1" w:styleId="Fait">
    <w:name w:val="Fait à"/>
    <w:basedOn w:val="Normal"/>
    <w:next w:val="Normal"/>
    <w:rsid w:val="00FB1AC5"/>
    <w:pPr>
      <w:keepNext/>
      <w:tabs>
        <w:tab w:val="clear" w:pos="567"/>
      </w:tabs>
      <w:spacing w:line="240" w:lineRule="auto"/>
      <w:jc w:val="both"/>
    </w:pPr>
    <w:rPr>
      <w:sz w:val="24"/>
      <w:lang w:val="fr-FR"/>
    </w:rPr>
  </w:style>
  <w:style w:type="paragraph" w:styleId="Date">
    <w:name w:val="Date"/>
    <w:basedOn w:val="Normal"/>
    <w:next w:val="Normal"/>
    <w:link w:val="DateChar"/>
    <w:uiPriority w:val="99"/>
    <w:semiHidden/>
    <w:rsid w:val="00FB1AC5"/>
    <w:pPr>
      <w:tabs>
        <w:tab w:val="clear" w:pos="567"/>
      </w:tabs>
      <w:spacing w:line="240" w:lineRule="auto"/>
    </w:pPr>
    <w:rPr>
      <w:lang w:eastAsia="x-none"/>
    </w:rPr>
  </w:style>
  <w:style w:type="character" w:customStyle="1" w:styleId="DateChar">
    <w:name w:val="Date Char"/>
    <w:link w:val="Date"/>
    <w:uiPriority w:val="99"/>
    <w:semiHidden/>
    <w:rsid w:val="00372870"/>
    <w:rPr>
      <w:sz w:val="22"/>
      <w:lang w:val="en-GB"/>
    </w:rPr>
  </w:style>
  <w:style w:type="paragraph" w:customStyle="1" w:styleId="TitleA">
    <w:name w:val="Title A"/>
    <w:basedOn w:val="Normal"/>
    <w:rsid w:val="00FB1AC5"/>
    <w:pPr>
      <w:tabs>
        <w:tab w:val="clear" w:pos="567"/>
        <w:tab w:val="left" w:pos="-1440"/>
        <w:tab w:val="left" w:pos="-720"/>
      </w:tabs>
      <w:spacing w:line="240" w:lineRule="auto"/>
      <w:jc w:val="center"/>
    </w:pPr>
    <w:rPr>
      <w:b/>
      <w:lang w:val="es-ES"/>
    </w:rPr>
  </w:style>
  <w:style w:type="paragraph" w:customStyle="1" w:styleId="TitleB">
    <w:name w:val="Title B"/>
    <w:basedOn w:val="Normal"/>
    <w:rsid w:val="00FB1AC5"/>
    <w:pPr>
      <w:ind w:left="567" w:hanging="567"/>
    </w:pPr>
    <w:rPr>
      <w:b/>
      <w:lang w:val="es-ES"/>
    </w:rPr>
  </w:style>
  <w:style w:type="paragraph" w:customStyle="1" w:styleId="Formatvorlage1">
    <w:name w:val="Formatvorlage1"/>
    <w:basedOn w:val="Normal"/>
    <w:rsid w:val="00FB1AC5"/>
    <w:pPr>
      <w:tabs>
        <w:tab w:val="clear" w:pos="567"/>
      </w:tabs>
      <w:spacing w:line="240" w:lineRule="auto"/>
    </w:pPr>
    <w:rPr>
      <w:rFonts w:ascii="Arial" w:hAnsi="Arial"/>
      <w:lang w:eastAsia="de-DE"/>
    </w:rPr>
  </w:style>
  <w:style w:type="paragraph" w:customStyle="1" w:styleId="SPCnormal">
    <w:name w:val="SPC_normal"/>
    <w:rsid w:val="00FB1AC5"/>
    <w:rPr>
      <w:sz w:val="22"/>
      <w:lang w:val="en-GB" w:eastAsia="sv-SE"/>
    </w:rPr>
  </w:style>
  <w:style w:type="paragraph" w:styleId="BodyTextFirstIndent">
    <w:name w:val="Body Text First Indent"/>
    <w:basedOn w:val="BodyText"/>
    <w:link w:val="BodyTextFirstIndentChar"/>
    <w:uiPriority w:val="99"/>
    <w:semiHidden/>
    <w:rsid w:val="00912D58"/>
    <w:pPr>
      <w:tabs>
        <w:tab w:val="left" w:pos="567"/>
      </w:tabs>
      <w:spacing w:after="120" w:line="260" w:lineRule="exact"/>
      <w:ind w:firstLine="210"/>
    </w:pPr>
    <w:rPr>
      <w:i/>
    </w:rPr>
  </w:style>
  <w:style w:type="character" w:customStyle="1" w:styleId="BodyTextFirstIndentChar">
    <w:name w:val="Body Text First Indent Char"/>
    <w:link w:val="BodyTextFirstIndent"/>
    <w:uiPriority w:val="99"/>
    <w:semiHidden/>
    <w:rsid w:val="00372870"/>
    <w:rPr>
      <w:i/>
      <w:sz w:val="22"/>
      <w:lang w:val="en-GB"/>
    </w:rPr>
  </w:style>
  <w:style w:type="paragraph" w:styleId="BodyTextFirstIndent2">
    <w:name w:val="Body Text First Indent 2"/>
    <w:basedOn w:val="BodyTextIndent"/>
    <w:link w:val="BodyTextFirstIndent2Char"/>
    <w:uiPriority w:val="99"/>
    <w:semiHidden/>
    <w:rsid w:val="00912D58"/>
    <w:pPr>
      <w:tabs>
        <w:tab w:val="left" w:pos="567"/>
      </w:tabs>
      <w:autoSpaceDE/>
      <w:autoSpaceDN/>
      <w:adjustRightInd/>
      <w:spacing w:after="120" w:line="260" w:lineRule="exact"/>
      <w:ind w:left="283" w:firstLine="210"/>
      <w:jc w:val="left"/>
    </w:pPr>
    <w:rPr>
      <w:lang w:eastAsia="x-none"/>
    </w:rPr>
  </w:style>
  <w:style w:type="character" w:customStyle="1" w:styleId="BodyTextFirstIndent2Char">
    <w:name w:val="Body Text First Indent 2 Char"/>
    <w:link w:val="BodyTextFirstIndent2"/>
    <w:uiPriority w:val="99"/>
    <w:semiHidden/>
    <w:rsid w:val="00372870"/>
    <w:rPr>
      <w:rFonts w:eastAsia="Times New Roman"/>
      <w:sz w:val="22"/>
      <w:szCs w:val="22"/>
      <w:lang w:val="en-GB"/>
    </w:rPr>
  </w:style>
  <w:style w:type="paragraph" w:styleId="Caption">
    <w:name w:val="caption"/>
    <w:basedOn w:val="Normal"/>
    <w:next w:val="Normal"/>
    <w:uiPriority w:val="35"/>
    <w:qFormat/>
    <w:rsid w:val="00FB1AC5"/>
    <w:pPr>
      <w:spacing w:before="120" w:after="120"/>
    </w:pPr>
    <w:rPr>
      <w:b/>
      <w:bCs/>
      <w:sz w:val="20"/>
    </w:rPr>
  </w:style>
  <w:style w:type="paragraph" w:styleId="Closing">
    <w:name w:val="Closing"/>
    <w:basedOn w:val="Normal"/>
    <w:link w:val="ClosingChar"/>
    <w:uiPriority w:val="99"/>
    <w:semiHidden/>
    <w:rsid w:val="00FB1AC5"/>
    <w:pPr>
      <w:ind w:left="4252"/>
    </w:pPr>
    <w:rPr>
      <w:lang w:eastAsia="x-none"/>
    </w:rPr>
  </w:style>
  <w:style w:type="character" w:customStyle="1" w:styleId="ClosingChar">
    <w:name w:val="Closing Char"/>
    <w:link w:val="Closing"/>
    <w:uiPriority w:val="99"/>
    <w:semiHidden/>
    <w:rsid w:val="00372870"/>
    <w:rPr>
      <w:sz w:val="22"/>
      <w:lang w:val="en-GB"/>
    </w:rPr>
  </w:style>
  <w:style w:type="paragraph" w:styleId="E-mailSignature">
    <w:name w:val="E-mail Signature"/>
    <w:basedOn w:val="Normal"/>
    <w:link w:val="E-mailSignatureChar"/>
    <w:uiPriority w:val="99"/>
    <w:semiHidden/>
    <w:rsid w:val="00FB1AC5"/>
    <w:rPr>
      <w:lang w:eastAsia="x-none"/>
    </w:rPr>
  </w:style>
  <w:style w:type="character" w:customStyle="1" w:styleId="E-mailSignatureChar">
    <w:name w:val="E-mail Signature Char"/>
    <w:link w:val="E-mailSignature"/>
    <w:uiPriority w:val="99"/>
    <w:semiHidden/>
    <w:rsid w:val="00372870"/>
    <w:rPr>
      <w:sz w:val="22"/>
      <w:lang w:val="en-GB"/>
    </w:rPr>
  </w:style>
  <w:style w:type="paragraph" w:styleId="EnvelopeAddress">
    <w:name w:val="envelope address"/>
    <w:basedOn w:val="Normal"/>
    <w:uiPriority w:val="99"/>
    <w:semiHidden/>
    <w:rsid w:val="00D5760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FB1AC5"/>
    <w:rPr>
      <w:rFonts w:ascii="Arial" w:hAnsi="Arial" w:cs="Arial"/>
      <w:sz w:val="20"/>
    </w:rPr>
  </w:style>
  <w:style w:type="paragraph" w:styleId="FootnoteText">
    <w:name w:val="footnote text"/>
    <w:basedOn w:val="Normal"/>
    <w:link w:val="FootnoteTextChar"/>
    <w:uiPriority w:val="99"/>
    <w:semiHidden/>
    <w:rsid w:val="00FB1AC5"/>
    <w:rPr>
      <w:sz w:val="20"/>
      <w:lang w:eastAsia="x-none"/>
    </w:rPr>
  </w:style>
  <w:style w:type="character" w:customStyle="1" w:styleId="FootnoteTextChar">
    <w:name w:val="Footnote Text Char"/>
    <w:link w:val="FootnoteText"/>
    <w:uiPriority w:val="99"/>
    <w:semiHidden/>
    <w:rsid w:val="00372870"/>
    <w:rPr>
      <w:lang w:val="en-GB"/>
    </w:rPr>
  </w:style>
  <w:style w:type="paragraph" w:styleId="HTMLAddress">
    <w:name w:val="HTML Address"/>
    <w:basedOn w:val="Normal"/>
    <w:link w:val="HTMLAddressChar"/>
    <w:uiPriority w:val="99"/>
    <w:semiHidden/>
    <w:rsid w:val="00FB1AC5"/>
    <w:rPr>
      <w:i/>
      <w:iCs/>
      <w:lang w:eastAsia="x-none"/>
    </w:rPr>
  </w:style>
  <w:style w:type="character" w:customStyle="1" w:styleId="HTMLAddressChar">
    <w:name w:val="HTML Address Char"/>
    <w:link w:val="HTMLAddress"/>
    <w:uiPriority w:val="99"/>
    <w:semiHidden/>
    <w:rsid w:val="00372870"/>
    <w:rPr>
      <w:i/>
      <w:iCs/>
      <w:sz w:val="22"/>
      <w:lang w:val="en-GB"/>
    </w:rPr>
  </w:style>
  <w:style w:type="paragraph" w:styleId="HTMLPreformatted">
    <w:name w:val="HTML Preformatted"/>
    <w:basedOn w:val="Normal"/>
    <w:link w:val="HTMLPreformattedChar"/>
    <w:uiPriority w:val="99"/>
    <w:semiHidden/>
    <w:rsid w:val="00FB1AC5"/>
    <w:rPr>
      <w:rFonts w:ascii="Courier New" w:hAnsi="Courier New"/>
      <w:sz w:val="20"/>
      <w:lang w:eastAsia="x-none"/>
    </w:rPr>
  </w:style>
  <w:style w:type="character" w:customStyle="1" w:styleId="HTMLPreformattedChar">
    <w:name w:val="HTML Preformatted Char"/>
    <w:link w:val="HTMLPreformatted"/>
    <w:uiPriority w:val="99"/>
    <w:semiHidden/>
    <w:rsid w:val="00372870"/>
    <w:rPr>
      <w:rFonts w:ascii="Courier New" w:hAnsi="Courier New" w:cs="Courier New"/>
      <w:lang w:val="en-GB"/>
    </w:rPr>
  </w:style>
  <w:style w:type="paragraph" w:styleId="Index1">
    <w:name w:val="index 1"/>
    <w:basedOn w:val="Normal"/>
    <w:next w:val="Normal"/>
    <w:autoRedefine/>
    <w:uiPriority w:val="99"/>
    <w:semiHidden/>
    <w:rsid w:val="00FB1AC5"/>
    <w:pPr>
      <w:tabs>
        <w:tab w:val="clear" w:pos="567"/>
      </w:tabs>
      <w:ind w:left="220" w:hanging="220"/>
    </w:pPr>
  </w:style>
  <w:style w:type="paragraph" w:styleId="Index2">
    <w:name w:val="index 2"/>
    <w:basedOn w:val="Normal"/>
    <w:next w:val="Normal"/>
    <w:autoRedefine/>
    <w:uiPriority w:val="99"/>
    <w:semiHidden/>
    <w:rsid w:val="00FB1AC5"/>
    <w:pPr>
      <w:tabs>
        <w:tab w:val="clear" w:pos="567"/>
      </w:tabs>
      <w:ind w:left="440" w:hanging="220"/>
    </w:pPr>
  </w:style>
  <w:style w:type="paragraph" w:styleId="Index3">
    <w:name w:val="index 3"/>
    <w:basedOn w:val="Normal"/>
    <w:next w:val="Normal"/>
    <w:autoRedefine/>
    <w:uiPriority w:val="99"/>
    <w:semiHidden/>
    <w:rsid w:val="00FB1AC5"/>
    <w:pPr>
      <w:tabs>
        <w:tab w:val="clear" w:pos="567"/>
      </w:tabs>
      <w:ind w:left="660" w:hanging="220"/>
    </w:pPr>
  </w:style>
  <w:style w:type="paragraph" w:styleId="Index4">
    <w:name w:val="index 4"/>
    <w:basedOn w:val="Normal"/>
    <w:next w:val="Normal"/>
    <w:autoRedefine/>
    <w:uiPriority w:val="99"/>
    <w:semiHidden/>
    <w:rsid w:val="00FB1AC5"/>
    <w:pPr>
      <w:tabs>
        <w:tab w:val="clear" w:pos="567"/>
      </w:tabs>
      <w:ind w:left="880" w:hanging="220"/>
    </w:pPr>
  </w:style>
  <w:style w:type="paragraph" w:styleId="Index5">
    <w:name w:val="index 5"/>
    <w:basedOn w:val="Normal"/>
    <w:next w:val="Normal"/>
    <w:autoRedefine/>
    <w:uiPriority w:val="99"/>
    <w:semiHidden/>
    <w:rsid w:val="00FB1AC5"/>
    <w:pPr>
      <w:tabs>
        <w:tab w:val="clear" w:pos="567"/>
      </w:tabs>
      <w:ind w:left="1100" w:hanging="220"/>
    </w:pPr>
  </w:style>
  <w:style w:type="paragraph" w:styleId="Index6">
    <w:name w:val="index 6"/>
    <w:basedOn w:val="Normal"/>
    <w:next w:val="Normal"/>
    <w:autoRedefine/>
    <w:uiPriority w:val="99"/>
    <w:semiHidden/>
    <w:rsid w:val="00FB1AC5"/>
    <w:pPr>
      <w:tabs>
        <w:tab w:val="clear" w:pos="567"/>
      </w:tabs>
      <w:ind w:left="1320" w:hanging="220"/>
    </w:pPr>
  </w:style>
  <w:style w:type="paragraph" w:styleId="Index7">
    <w:name w:val="index 7"/>
    <w:basedOn w:val="Normal"/>
    <w:next w:val="Normal"/>
    <w:autoRedefine/>
    <w:uiPriority w:val="99"/>
    <w:semiHidden/>
    <w:rsid w:val="00FB1AC5"/>
    <w:pPr>
      <w:tabs>
        <w:tab w:val="clear" w:pos="567"/>
      </w:tabs>
      <w:ind w:left="1540" w:hanging="220"/>
    </w:pPr>
  </w:style>
  <w:style w:type="paragraph" w:styleId="Index8">
    <w:name w:val="index 8"/>
    <w:basedOn w:val="Normal"/>
    <w:next w:val="Normal"/>
    <w:autoRedefine/>
    <w:uiPriority w:val="99"/>
    <w:semiHidden/>
    <w:rsid w:val="00FB1AC5"/>
    <w:pPr>
      <w:tabs>
        <w:tab w:val="clear" w:pos="567"/>
      </w:tabs>
      <w:ind w:left="1760" w:hanging="220"/>
    </w:pPr>
  </w:style>
  <w:style w:type="paragraph" w:styleId="Index9">
    <w:name w:val="index 9"/>
    <w:basedOn w:val="Normal"/>
    <w:next w:val="Normal"/>
    <w:autoRedefine/>
    <w:uiPriority w:val="99"/>
    <w:semiHidden/>
    <w:rsid w:val="00FB1AC5"/>
    <w:pPr>
      <w:tabs>
        <w:tab w:val="clear" w:pos="567"/>
      </w:tabs>
      <w:ind w:left="1980" w:hanging="220"/>
    </w:pPr>
  </w:style>
  <w:style w:type="paragraph" w:styleId="IndexHeading">
    <w:name w:val="index heading"/>
    <w:basedOn w:val="Normal"/>
    <w:next w:val="Index1"/>
    <w:uiPriority w:val="99"/>
    <w:semiHidden/>
    <w:rsid w:val="00FB1AC5"/>
    <w:rPr>
      <w:rFonts w:ascii="Arial" w:hAnsi="Arial" w:cs="Arial"/>
      <w:b/>
      <w:bCs/>
    </w:rPr>
  </w:style>
  <w:style w:type="paragraph" w:styleId="List">
    <w:name w:val="List"/>
    <w:basedOn w:val="Normal"/>
    <w:uiPriority w:val="99"/>
    <w:semiHidden/>
    <w:rsid w:val="00FB1AC5"/>
    <w:pPr>
      <w:ind w:left="283" w:hanging="283"/>
    </w:pPr>
  </w:style>
  <w:style w:type="paragraph" w:styleId="List2">
    <w:name w:val="List 2"/>
    <w:basedOn w:val="Normal"/>
    <w:uiPriority w:val="99"/>
    <w:semiHidden/>
    <w:rsid w:val="00FB1AC5"/>
    <w:pPr>
      <w:ind w:left="566" w:hanging="283"/>
    </w:pPr>
  </w:style>
  <w:style w:type="paragraph" w:styleId="List3">
    <w:name w:val="List 3"/>
    <w:basedOn w:val="Normal"/>
    <w:uiPriority w:val="99"/>
    <w:semiHidden/>
    <w:rsid w:val="00FB1AC5"/>
    <w:pPr>
      <w:ind w:left="849" w:hanging="283"/>
    </w:pPr>
  </w:style>
  <w:style w:type="paragraph" w:styleId="List4">
    <w:name w:val="List 4"/>
    <w:basedOn w:val="Normal"/>
    <w:uiPriority w:val="99"/>
    <w:semiHidden/>
    <w:rsid w:val="00FB1AC5"/>
    <w:pPr>
      <w:ind w:left="1132" w:hanging="283"/>
    </w:pPr>
  </w:style>
  <w:style w:type="paragraph" w:styleId="List5">
    <w:name w:val="List 5"/>
    <w:basedOn w:val="Normal"/>
    <w:uiPriority w:val="99"/>
    <w:semiHidden/>
    <w:rsid w:val="00FB1AC5"/>
    <w:pPr>
      <w:ind w:left="1415" w:hanging="283"/>
    </w:pPr>
  </w:style>
  <w:style w:type="paragraph" w:styleId="ListBullet">
    <w:name w:val="List Bullet"/>
    <w:basedOn w:val="Normal"/>
    <w:autoRedefine/>
    <w:uiPriority w:val="99"/>
    <w:semiHidden/>
    <w:rsid w:val="00D5760F"/>
    <w:pPr>
      <w:numPr>
        <w:numId w:val="19"/>
      </w:numPr>
    </w:pPr>
  </w:style>
  <w:style w:type="paragraph" w:styleId="ListBullet2">
    <w:name w:val="List Bullet 2"/>
    <w:basedOn w:val="Normal"/>
    <w:autoRedefine/>
    <w:uiPriority w:val="99"/>
    <w:semiHidden/>
    <w:rsid w:val="00D5760F"/>
    <w:pPr>
      <w:numPr>
        <w:numId w:val="20"/>
      </w:numPr>
    </w:pPr>
  </w:style>
  <w:style w:type="paragraph" w:styleId="ListBullet3">
    <w:name w:val="List Bullet 3"/>
    <w:basedOn w:val="Normal"/>
    <w:autoRedefine/>
    <w:uiPriority w:val="99"/>
    <w:semiHidden/>
    <w:rsid w:val="00912D58"/>
    <w:pPr>
      <w:tabs>
        <w:tab w:val="num" w:pos="926"/>
      </w:tabs>
      <w:ind w:left="926" w:hanging="360"/>
    </w:pPr>
  </w:style>
  <w:style w:type="paragraph" w:styleId="ListBullet4">
    <w:name w:val="List Bullet 4"/>
    <w:basedOn w:val="Normal"/>
    <w:autoRedefine/>
    <w:uiPriority w:val="99"/>
    <w:semiHidden/>
    <w:rsid w:val="00D5760F"/>
    <w:pPr>
      <w:numPr>
        <w:numId w:val="22"/>
      </w:numPr>
    </w:pPr>
  </w:style>
  <w:style w:type="paragraph" w:styleId="ListBullet5">
    <w:name w:val="List Bullet 5"/>
    <w:basedOn w:val="Normal"/>
    <w:autoRedefine/>
    <w:uiPriority w:val="99"/>
    <w:semiHidden/>
    <w:rsid w:val="00D5760F"/>
    <w:pPr>
      <w:numPr>
        <w:numId w:val="23"/>
      </w:numPr>
    </w:pPr>
  </w:style>
  <w:style w:type="paragraph" w:styleId="ListContinue">
    <w:name w:val="List Continue"/>
    <w:basedOn w:val="Normal"/>
    <w:uiPriority w:val="99"/>
    <w:semiHidden/>
    <w:rsid w:val="00FB1AC5"/>
    <w:pPr>
      <w:spacing w:after="120"/>
      <w:ind w:left="283"/>
    </w:pPr>
  </w:style>
  <w:style w:type="paragraph" w:styleId="ListContinue2">
    <w:name w:val="List Continue 2"/>
    <w:basedOn w:val="Normal"/>
    <w:uiPriority w:val="99"/>
    <w:semiHidden/>
    <w:rsid w:val="00FB1AC5"/>
    <w:pPr>
      <w:spacing w:after="120"/>
      <w:ind w:left="566"/>
    </w:pPr>
  </w:style>
  <w:style w:type="paragraph" w:styleId="ListContinue3">
    <w:name w:val="List Continue 3"/>
    <w:basedOn w:val="Normal"/>
    <w:uiPriority w:val="99"/>
    <w:semiHidden/>
    <w:rsid w:val="00FB1AC5"/>
    <w:pPr>
      <w:spacing w:after="120"/>
      <w:ind w:left="849"/>
    </w:pPr>
  </w:style>
  <w:style w:type="paragraph" w:styleId="ListContinue4">
    <w:name w:val="List Continue 4"/>
    <w:basedOn w:val="Normal"/>
    <w:uiPriority w:val="99"/>
    <w:semiHidden/>
    <w:rsid w:val="00FB1AC5"/>
    <w:pPr>
      <w:spacing w:after="120"/>
      <w:ind w:left="1132"/>
    </w:pPr>
  </w:style>
  <w:style w:type="paragraph" w:styleId="ListContinue5">
    <w:name w:val="List Continue 5"/>
    <w:basedOn w:val="Normal"/>
    <w:uiPriority w:val="99"/>
    <w:semiHidden/>
    <w:rsid w:val="00FB1AC5"/>
    <w:pPr>
      <w:spacing w:after="120"/>
      <w:ind w:left="1415"/>
    </w:pPr>
  </w:style>
  <w:style w:type="paragraph" w:styleId="ListNumber">
    <w:name w:val="List Number"/>
    <w:basedOn w:val="Normal"/>
    <w:uiPriority w:val="99"/>
    <w:semiHidden/>
    <w:rsid w:val="00D5760F"/>
    <w:pPr>
      <w:numPr>
        <w:numId w:val="24"/>
      </w:numPr>
    </w:pPr>
  </w:style>
  <w:style w:type="paragraph" w:styleId="ListNumber2">
    <w:name w:val="List Number 2"/>
    <w:basedOn w:val="Normal"/>
    <w:uiPriority w:val="99"/>
    <w:semiHidden/>
    <w:rsid w:val="00D5760F"/>
    <w:pPr>
      <w:numPr>
        <w:numId w:val="25"/>
      </w:numPr>
    </w:pPr>
  </w:style>
  <w:style w:type="paragraph" w:styleId="ListNumber3">
    <w:name w:val="List Number 3"/>
    <w:basedOn w:val="Normal"/>
    <w:uiPriority w:val="99"/>
    <w:semiHidden/>
    <w:rsid w:val="00D5760F"/>
    <w:pPr>
      <w:numPr>
        <w:numId w:val="26"/>
      </w:numPr>
    </w:pPr>
  </w:style>
  <w:style w:type="paragraph" w:styleId="ListNumber4">
    <w:name w:val="List Number 4"/>
    <w:basedOn w:val="Normal"/>
    <w:uiPriority w:val="99"/>
    <w:semiHidden/>
    <w:rsid w:val="00D5760F"/>
    <w:pPr>
      <w:numPr>
        <w:numId w:val="27"/>
      </w:numPr>
    </w:pPr>
  </w:style>
  <w:style w:type="paragraph" w:styleId="ListNumber5">
    <w:name w:val="List Number 5"/>
    <w:basedOn w:val="Normal"/>
    <w:uiPriority w:val="99"/>
    <w:semiHidden/>
    <w:rsid w:val="00D5760F"/>
    <w:pPr>
      <w:numPr>
        <w:numId w:val="28"/>
      </w:numPr>
    </w:pPr>
  </w:style>
  <w:style w:type="paragraph" w:styleId="MacroText">
    <w:name w:val="macro"/>
    <w:link w:val="MacroTextChar"/>
    <w:uiPriority w:val="99"/>
    <w:semiHidden/>
    <w:rsid w:val="00FB1AC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ko-KR" w:bidi="kn-IN"/>
    </w:rPr>
  </w:style>
  <w:style w:type="character" w:customStyle="1" w:styleId="MacroTextChar">
    <w:name w:val="Macro Text Char"/>
    <w:link w:val="MacroText"/>
    <w:uiPriority w:val="99"/>
    <w:semiHidden/>
    <w:rsid w:val="00372870"/>
    <w:rPr>
      <w:rFonts w:ascii="Courier New" w:hAnsi="Courier New" w:cs="Courier New"/>
      <w:lang w:val="en-GB" w:eastAsia="ko-KR" w:bidi="kn-IN"/>
    </w:rPr>
  </w:style>
  <w:style w:type="paragraph" w:styleId="MessageHeader">
    <w:name w:val="Message Header"/>
    <w:basedOn w:val="Normal"/>
    <w:link w:val="MessageHeaderChar"/>
    <w:uiPriority w:val="99"/>
    <w:semiHidden/>
    <w:rsid w:val="00912D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eastAsia="x-none"/>
    </w:rPr>
  </w:style>
  <w:style w:type="character" w:customStyle="1" w:styleId="MessageHeaderChar">
    <w:name w:val="Message Header Char"/>
    <w:link w:val="MessageHeader"/>
    <w:uiPriority w:val="99"/>
    <w:semiHidden/>
    <w:rsid w:val="00372870"/>
    <w:rPr>
      <w:rFonts w:ascii="Cambria" w:eastAsia="Times New Roman" w:hAnsi="Cambria"/>
      <w:sz w:val="24"/>
      <w:szCs w:val="24"/>
      <w:shd w:val="pct20" w:color="auto" w:fill="auto"/>
      <w:lang w:val="en-GB"/>
    </w:rPr>
  </w:style>
  <w:style w:type="paragraph" w:styleId="NormalWeb">
    <w:name w:val="Normal (Web)"/>
    <w:basedOn w:val="Normal"/>
    <w:uiPriority w:val="99"/>
    <w:semiHidden/>
    <w:rsid w:val="00FB1AC5"/>
    <w:rPr>
      <w:sz w:val="24"/>
      <w:szCs w:val="24"/>
    </w:rPr>
  </w:style>
  <w:style w:type="paragraph" w:styleId="NormalIndent">
    <w:name w:val="Normal Indent"/>
    <w:basedOn w:val="Normal"/>
    <w:uiPriority w:val="99"/>
    <w:semiHidden/>
    <w:rsid w:val="00FB1AC5"/>
    <w:pPr>
      <w:ind w:left="720"/>
    </w:pPr>
  </w:style>
  <w:style w:type="paragraph" w:styleId="NoteHeading">
    <w:name w:val="Note Heading"/>
    <w:basedOn w:val="Normal"/>
    <w:next w:val="Normal"/>
    <w:link w:val="NoteHeadingChar"/>
    <w:uiPriority w:val="99"/>
    <w:semiHidden/>
    <w:rsid w:val="00FB1AC5"/>
    <w:rPr>
      <w:lang w:eastAsia="x-none"/>
    </w:rPr>
  </w:style>
  <w:style w:type="character" w:customStyle="1" w:styleId="NoteHeadingChar">
    <w:name w:val="Note Heading Char"/>
    <w:link w:val="NoteHeading"/>
    <w:uiPriority w:val="99"/>
    <w:semiHidden/>
    <w:rsid w:val="00372870"/>
    <w:rPr>
      <w:sz w:val="22"/>
      <w:lang w:val="en-GB"/>
    </w:rPr>
  </w:style>
  <w:style w:type="paragraph" w:styleId="PlainText">
    <w:name w:val="Plain Text"/>
    <w:basedOn w:val="Normal"/>
    <w:link w:val="PlainTextChar"/>
    <w:uiPriority w:val="99"/>
    <w:semiHidden/>
    <w:rsid w:val="00FB1AC5"/>
    <w:rPr>
      <w:rFonts w:ascii="Courier New" w:hAnsi="Courier New"/>
      <w:sz w:val="20"/>
      <w:lang w:eastAsia="x-none"/>
    </w:rPr>
  </w:style>
  <w:style w:type="character" w:customStyle="1" w:styleId="PlainTextChar">
    <w:name w:val="Plain Text Char"/>
    <w:link w:val="PlainText"/>
    <w:uiPriority w:val="99"/>
    <w:semiHidden/>
    <w:rsid w:val="00372870"/>
    <w:rPr>
      <w:rFonts w:ascii="Courier New" w:hAnsi="Courier New" w:cs="Courier New"/>
      <w:lang w:val="en-GB"/>
    </w:rPr>
  </w:style>
  <w:style w:type="paragraph" w:styleId="Salutation">
    <w:name w:val="Salutation"/>
    <w:basedOn w:val="Normal"/>
    <w:next w:val="Normal"/>
    <w:link w:val="SalutationChar"/>
    <w:uiPriority w:val="99"/>
    <w:semiHidden/>
    <w:rsid w:val="00FB1AC5"/>
    <w:rPr>
      <w:lang w:eastAsia="x-none"/>
    </w:rPr>
  </w:style>
  <w:style w:type="character" w:customStyle="1" w:styleId="SalutationChar">
    <w:name w:val="Salutation Char"/>
    <w:link w:val="Salutation"/>
    <w:uiPriority w:val="99"/>
    <w:semiHidden/>
    <w:rsid w:val="00372870"/>
    <w:rPr>
      <w:sz w:val="22"/>
      <w:lang w:val="en-GB"/>
    </w:rPr>
  </w:style>
  <w:style w:type="paragraph" w:styleId="Signature">
    <w:name w:val="Signature"/>
    <w:basedOn w:val="Normal"/>
    <w:link w:val="SignatureChar"/>
    <w:uiPriority w:val="99"/>
    <w:semiHidden/>
    <w:rsid w:val="00FB1AC5"/>
    <w:pPr>
      <w:ind w:left="4252"/>
    </w:pPr>
    <w:rPr>
      <w:lang w:eastAsia="x-none"/>
    </w:rPr>
  </w:style>
  <w:style w:type="character" w:customStyle="1" w:styleId="SignatureChar">
    <w:name w:val="Signature Char"/>
    <w:link w:val="Signature"/>
    <w:uiPriority w:val="99"/>
    <w:semiHidden/>
    <w:rsid w:val="00372870"/>
    <w:rPr>
      <w:sz w:val="22"/>
      <w:lang w:val="en-GB"/>
    </w:rPr>
  </w:style>
  <w:style w:type="paragraph" w:styleId="Subtitle">
    <w:name w:val="Subtitle"/>
    <w:basedOn w:val="Normal"/>
    <w:link w:val="SubtitleChar"/>
    <w:uiPriority w:val="11"/>
    <w:qFormat/>
    <w:rsid w:val="00912D58"/>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uiPriority w:val="11"/>
    <w:rsid w:val="00372870"/>
    <w:rPr>
      <w:rFonts w:ascii="Cambria" w:eastAsia="Times New Roman" w:hAnsi="Cambria"/>
      <w:sz w:val="24"/>
      <w:szCs w:val="24"/>
      <w:lang w:val="en-GB"/>
    </w:rPr>
  </w:style>
  <w:style w:type="paragraph" w:styleId="TableofAuthorities">
    <w:name w:val="table of authorities"/>
    <w:basedOn w:val="Normal"/>
    <w:next w:val="Normal"/>
    <w:uiPriority w:val="99"/>
    <w:semiHidden/>
    <w:rsid w:val="00FB1AC5"/>
    <w:pPr>
      <w:tabs>
        <w:tab w:val="clear" w:pos="567"/>
      </w:tabs>
      <w:ind w:left="220" w:hanging="220"/>
    </w:pPr>
  </w:style>
  <w:style w:type="paragraph" w:styleId="TableofFigures">
    <w:name w:val="table of figures"/>
    <w:basedOn w:val="Normal"/>
    <w:next w:val="Normal"/>
    <w:uiPriority w:val="99"/>
    <w:semiHidden/>
    <w:rsid w:val="00FB1AC5"/>
    <w:pPr>
      <w:tabs>
        <w:tab w:val="clear" w:pos="567"/>
      </w:tabs>
      <w:ind w:left="440" w:hanging="440"/>
    </w:pPr>
  </w:style>
  <w:style w:type="paragraph" w:styleId="Title">
    <w:name w:val="Title"/>
    <w:basedOn w:val="Normal"/>
    <w:link w:val="TitleChar"/>
    <w:uiPriority w:val="10"/>
    <w:qFormat/>
    <w:rsid w:val="00912D58"/>
    <w:pPr>
      <w:spacing w:before="240" w:after="60"/>
      <w:jc w:val="center"/>
      <w:outlineLvl w:val="0"/>
    </w:pPr>
    <w:rPr>
      <w:rFonts w:ascii="Cambria" w:eastAsia="Times New Roman" w:hAnsi="Cambria"/>
      <w:b/>
      <w:bCs/>
      <w:kern w:val="28"/>
      <w:sz w:val="32"/>
      <w:szCs w:val="32"/>
      <w:lang w:eastAsia="x-none"/>
    </w:rPr>
  </w:style>
  <w:style w:type="character" w:customStyle="1" w:styleId="TitleChar">
    <w:name w:val="Title Char"/>
    <w:link w:val="Title"/>
    <w:uiPriority w:val="10"/>
    <w:rsid w:val="00372870"/>
    <w:rPr>
      <w:rFonts w:ascii="Cambria" w:eastAsia="Times New Roman" w:hAnsi="Cambria"/>
      <w:b/>
      <w:bCs/>
      <w:kern w:val="28"/>
      <w:sz w:val="32"/>
      <w:szCs w:val="32"/>
      <w:lang w:val="en-GB"/>
    </w:rPr>
  </w:style>
  <w:style w:type="paragraph" w:styleId="TOAHeading">
    <w:name w:val="toa heading"/>
    <w:basedOn w:val="Normal"/>
    <w:next w:val="Normal"/>
    <w:uiPriority w:val="99"/>
    <w:semiHidden/>
    <w:rsid w:val="00FB1AC5"/>
    <w:pPr>
      <w:spacing w:before="120"/>
    </w:pPr>
    <w:rPr>
      <w:rFonts w:ascii="Arial" w:hAnsi="Arial" w:cs="Arial"/>
      <w:b/>
      <w:bCs/>
      <w:sz w:val="24"/>
      <w:szCs w:val="24"/>
    </w:rPr>
  </w:style>
  <w:style w:type="paragraph" w:styleId="TOC1">
    <w:name w:val="toc 1"/>
    <w:basedOn w:val="Normal"/>
    <w:next w:val="Normal"/>
    <w:autoRedefine/>
    <w:uiPriority w:val="39"/>
    <w:semiHidden/>
    <w:rsid w:val="00FB1AC5"/>
    <w:pPr>
      <w:tabs>
        <w:tab w:val="clear" w:pos="567"/>
      </w:tabs>
    </w:pPr>
  </w:style>
  <w:style w:type="paragraph" w:styleId="TOC2">
    <w:name w:val="toc 2"/>
    <w:basedOn w:val="Normal"/>
    <w:next w:val="Normal"/>
    <w:autoRedefine/>
    <w:uiPriority w:val="39"/>
    <w:semiHidden/>
    <w:rsid w:val="00FB1AC5"/>
    <w:pPr>
      <w:tabs>
        <w:tab w:val="clear" w:pos="567"/>
      </w:tabs>
      <w:ind w:left="220"/>
    </w:pPr>
  </w:style>
  <w:style w:type="paragraph" w:styleId="TOC3">
    <w:name w:val="toc 3"/>
    <w:basedOn w:val="Normal"/>
    <w:next w:val="Normal"/>
    <w:autoRedefine/>
    <w:uiPriority w:val="39"/>
    <w:semiHidden/>
    <w:rsid w:val="00FB1AC5"/>
    <w:pPr>
      <w:tabs>
        <w:tab w:val="clear" w:pos="567"/>
      </w:tabs>
      <w:ind w:left="440"/>
    </w:pPr>
  </w:style>
  <w:style w:type="paragraph" w:styleId="TOC4">
    <w:name w:val="toc 4"/>
    <w:basedOn w:val="Normal"/>
    <w:next w:val="Normal"/>
    <w:autoRedefine/>
    <w:uiPriority w:val="39"/>
    <w:semiHidden/>
    <w:rsid w:val="00FB1AC5"/>
    <w:pPr>
      <w:tabs>
        <w:tab w:val="clear" w:pos="567"/>
      </w:tabs>
      <w:ind w:left="660"/>
    </w:pPr>
  </w:style>
  <w:style w:type="paragraph" w:styleId="TOC5">
    <w:name w:val="toc 5"/>
    <w:basedOn w:val="Normal"/>
    <w:next w:val="Normal"/>
    <w:autoRedefine/>
    <w:uiPriority w:val="39"/>
    <w:semiHidden/>
    <w:rsid w:val="00FB1AC5"/>
    <w:pPr>
      <w:tabs>
        <w:tab w:val="clear" w:pos="567"/>
      </w:tabs>
      <w:ind w:left="880"/>
    </w:pPr>
  </w:style>
  <w:style w:type="paragraph" w:styleId="TOC6">
    <w:name w:val="toc 6"/>
    <w:basedOn w:val="Normal"/>
    <w:next w:val="Normal"/>
    <w:autoRedefine/>
    <w:uiPriority w:val="39"/>
    <w:semiHidden/>
    <w:rsid w:val="00FB1AC5"/>
    <w:pPr>
      <w:tabs>
        <w:tab w:val="clear" w:pos="567"/>
      </w:tabs>
      <w:ind w:left="1100"/>
    </w:pPr>
  </w:style>
  <w:style w:type="paragraph" w:styleId="TOC7">
    <w:name w:val="toc 7"/>
    <w:basedOn w:val="Normal"/>
    <w:next w:val="Normal"/>
    <w:autoRedefine/>
    <w:uiPriority w:val="39"/>
    <w:semiHidden/>
    <w:rsid w:val="00FB1AC5"/>
    <w:pPr>
      <w:tabs>
        <w:tab w:val="clear" w:pos="567"/>
      </w:tabs>
      <w:ind w:left="1320"/>
    </w:pPr>
  </w:style>
  <w:style w:type="paragraph" w:styleId="TOC8">
    <w:name w:val="toc 8"/>
    <w:basedOn w:val="Normal"/>
    <w:next w:val="Normal"/>
    <w:autoRedefine/>
    <w:uiPriority w:val="39"/>
    <w:semiHidden/>
    <w:rsid w:val="00FB1AC5"/>
    <w:pPr>
      <w:tabs>
        <w:tab w:val="clear" w:pos="567"/>
      </w:tabs>
      <w:ind w:left="1540"/>
    </w:pPr>
  </w:style>
  <w:style w:type="paragraph" w:styleId="TOC9">
    <w:name w:val="toc 9"/>
    <w:basedOn w:val="Normal"/>
    <w:next w:val="Normal"/>
    <w:autoRedefine/>
    <w:uiPriority w:val="39"/>
    <w:semiHidden/>
    <w:rsid w:val="00FB1AC5"/>
    <w:pPr>
      <w:tabs>
        <w:tab w:val="clear" w:pos="567"/>
      </w:tabs>
      <w:ind w:left="1760"/>
    </w:pPr>
  </w:style>
  <w:style w:type="paragraph" w:styleId="BalloonText">
    <w:name w:val="Balloon Text"/>
    <w:basedOn w:val="Normal"/>
    <w:link w:val="BalloonTextChar"/>
    <w:uiPriority w:val="99"/>
    <w:semiHidden/>
    <w:rsid w:val="00FB1AC5"/>
    <w:pPr>
      <w:spacing w:line="240" w:lineRule="auto"/>
    </w:pPr>
    <w:rPr>
      <w:rFonts w:ascii="Tahoma" w:hAnsi="Tahoma"/>
      <w:sz w:val="16"/>
    </w:rPr>
  </w:style>
  <w:style w:type="character" w:customStyle="1" w:styleId="BalloonTextChar">
    <w:name w:val="Balloon Text Char"/>
    <w:link w:val="BalloonText"/>
    <w:uiPriority w:val="99"/>
    <w:semiHidden/>
    <w:locked/>
    <w:rsid w:val="00FB1AC5"/>
    <w:rPr>
      <w:rFonts w:ascii="Tahoma" w:hAnsi="Tahoma"/>
      <w:sz w:val="16"/>
      <w:lang w:val="en-GB" w:eastAsia="en-US"/>
    </w:rPr>
  </w:style>
  <w:style w:type="paragraph" w:styleId="CommentSubject">
    <w:name w:val="annotation subject"/>
    <w:basedOn w:val="CommentText"/>
    <w:next w:val="CommentText"/>
    <w:link w:val="CommentSubjectChar"/>
    <w:uiPriority w:val="99"/>
    <w:semiHidden/>
    <w:rsid w:val="00FB1AC5"/>
  </w:style>
  <w:style w:type="character" w:customStyle="1" w:styleId="CommentSubjectChar">
    <w:name w:val="Comment Subject Char"/>
    <w:link w:val="CommentSubject"/>
    <w:uiPriority w:val="99"/>
    <w:locked/>
    <w:rsid w:val="00FB1AC5"/>
  </w:style>
  <w:style w:type="paragraph" w:customStyle="1" w:styleId="lbltxt">
    <w:name w:val="lbltxt"/>
    <w:rsid w:val="00FB1AC5"/>
    <w:pPr>
      <w:tabs>
        <w:tab w:val="left" w:pos="567"/>
      </w:tabs>
    </w:pPr>
    <w:rPr>
      <w:noProof/>
      <w:sz w:val="22"/>
      <w:lang w:val="en-GB"/>
    </w:rPr>
  </w:style>
  <w:style w:type="paragraph" w:customStyle="1" w:styleId="Heading1unnumbered">
    <w:name w:val="Heading 1 unnumbered"/>
    <w:basedOn w:val="Heading1"/>
    <w:next w:val="BodyText"/>
    <w:rsid w:val="00912D58"/>
    <w:pPr>
      <w:jc w:val="center"/>
    </w:pPr>
  </w:style>
  <w:style w:type="paragraph" w:customStyle="1" w:styleId="Revision1">
    <w:name w:val="Revision1"/>
    <w:hidden/>
    <w:uiPriority w:val="99"/>
    <w:semiHidden/>
    <w:rsid w:val="00812A4A"/>
    <w:rPr>
      <w:sz w:val="22"/>
      <w:lang w:val="en-GB"/>
    </w:rPr>
  </w:style>
  <w:style w:type="paragraph" w:customStyle="1" w:styleId="NormalAgency">
    <w:name w:val="Normal (Agency)"/>
    <w:link w:val="NormalAgencyChar"/>
    <w:rsid w:val="001E4744"/>
    <w:rPr>
      <w:rFonts w:ascii="Verdana" w:hAnsi="Verdana"/>
      <w:sz w:val="18"/>
      <w:lang w:val="en-GB" w:eastAsia="zh-CN"/>
    </w:rPr>
  </w:style>
  <w:style w:type="table" w:customStyle="1" w:styleId="Tablanormal1">
    <w:name w:val="Tabla normal1"/>
    <w:semiHidden/>
    <w:rsid w:val="001E4744"/>
    <w:rPr>
      <w:lang w:val="es-ES" w:eastAsia="es-ES"/>
    </w:rPr>
    <w:tblPr>
      <w:tblCellMar>
        <w:top w:w="0" w:type="dxa"/>
        <w:left w:w="108" w:type="dxa"/>
        <w:bottom w:w="0" w:type="dxa"/>
        <w:right w:w="108" w:type="dxa"/>
      </w:tblCellMar>
    </w:tblPr>
  </w:style>
  <w:style w:type="paragraph" w:customStyle="1" w:styleId="BodytextAgency">
    <w:name w:val="Body text (Agency)"/>
    <w:basedOn w:val="Normal"/>
    <w:rsid w:val="00F57015"/>
    <w:pPr>
      <w:tabs>
        <w:tab w:val="clear" w:pos="567"/>
      </w:tabs>
      <w:spacing w:after="140" w:line="280" w:lineRule="atLeast"/>
    </w:pPr>
    <w:rPr>
      <w:rFonts w:ascii="Verdana" w:hAnsi="Verdana"/>
      <w:sz w:val="18"/>
      <w:lang w:eastAsia="zh-CN"/>
    </w:rPr>
  </w:style>
  <w:style w:type="paragraph" w:customStyle="1" w:styleId="Revision2">
    <w:name w:val="Revision2"/>
    <w:hidden/>
    <w:uiPriority w:val="99"/>
    <w:semiHidden/>
    <w:rsid w:val="00E00C02"/>
    <w:rPr>
      <w:sz w:val="22"/>
      <w:lang w:val="en-GB"/>
    </w:rPr>
  </w:style>
  <w:style w:type="character" w:customStyle="1" w:styleId="hps">
    <w:name w:val="hps"/>
    <w:rsid w:val="004E0661"/>
  </w:style>
  <w:style w:type="paragraph" w:customStyle="1" w:styleId="Bibliography1">
    <w:name w:val="Bibliography1"/>
    <w:basedOn w:val="Normal"/>
    <w:next w:val="Normal"/>
    <w:uiPriority w:val="37"/>
    <w:semiHidden/>
    <w:unhideWhenUsed/>
    <w:rsid w:val="000D10F8"/>
  </w:style>
  <w:style w:type="paragraph" w:customStyle="1" w:styleId="IntenseQuote1">
    <w:name w:val="Intense Quote1"/>
    <w:basedOn w:val="Normal"/>
    <w:next w:val="Normal"/>
    <w:link w:val="IntenseQuoteChar"/>
    <w:uiPriority w:val="30"/>
    <w:qFormat/>
    <w:rsid w:val="000D10F8"/>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1"/>
    <w:uiPriority w:val="30"/>
    <w:rsid w:val="000D10F8"/>
    <w:rPr>
      <w:b/>
      <w:bCs/>
      <w:i/>
      <w:iCs/>
      <w:color w:val="4F81BD"/>
      <w:sz w:val="22"/>
      <w:lang w:val="en-GB"/>
    </w:rPr>
  </w:style>
  <w:style w:type="paragraph" w:customStyle="1" w:styleId="ListParagraph1">
    <w:name w:val="List Paragraph1"/>
    <w:basedOn w:val="Normal"/>
    <w:uiPriority w:val="34"/>
    <w:qFormat/>
    <w:rsid w:val="000D10F8"/>
    <w:pPr>
      <w:ind w:left="720"/>
    </w:pPr>
  </w:style>
  <w:style w:type="paragraph" w:customStyle="1" w:styleId="NoSpacing1">
    <w:name w:val="No Spacing1"/>
    <w:uiPriority w:val="1"/>
    <w:qFormat/>
    <w:rsid w:val="000D10F8"/>
    <w:pPr>
      <w:tabs>
        <w:tab w:val="left" w:pos="567"/>
      </w:tabs>
    </w:pPr>
    <w:rPr>
      <w:sz w:val="22"/>
      <w:lang w:val="en-GB"/>
    </w:rPr>
  </w:style>
  <w:style w:type="paragraph" w:customStyle="1" w:styleId="Quote1">
    <w:name w:val="Quote1"/>
    <w:basedOn w:val="Normal"/>
    <w:next w:val="Normal"/>
    <w:link w:val="QuoteChar"/>
    <w:uiPriority w:val="29"/>
    <w:qFormat/>
    <w:rsid w:val="000D10F8"/>
    <w:rPr>
      <w:i/>
      <w:iCs/>
      <w:color w:val="000000"/>
      <w:lang w:eastAsia="x-none"/>
    </w:rPr>
  </w:style>
  <w:style w:type="character" w:customStyle="1" w:styleId="QuoteChar">
    <w:name w:val="Quote Char"/>
    <w:link w:val="Quote1"/>
    <w:uiPriority w:val="29"/>
    <w:rsid w:val="000D10F8"/>
    <w:rPr>
      <w:i/>
      <w:iCs/>
      <w:color w:val="000000"/>
      <w:sz w:val="22"/>
      <w:lang w:val="en-GB"/>
    </w:rPr>
  </w:style>
  <w:style w:type="paragraph" w:customStyle="1" w:styleId="TOCHeading1">
    <w:name w:val="TOC Heading1"/>
    <w:basedOn w:val="Heading1"/>
    <w:next w:val="Normal"/>
    <w:uiPriority w:val="39"/>
    <w:semiHidden/>
    <w:unhideWhenUsed/>
    <w:qFormat/>
    <w:rsid w:val="000D10F8"/>
    <w:pPr>
      <w:keepLines w:val="0"/>
      <w:tabs>
        <w:tab w:val="left" w:pos="567"/>
      </w:tabs>
      <w:spacing w:before="240" w:after="60" w:line="260" w:lineRule="exact"/>
      <w:outlineLvl w:val="9"/>
    </w:pPr>
    <w:rPr>
      <w:rFonts w:ascii="Cambria" w:hAnsi="Cambria"/>
      <w:bCs/>
      <w:kern w:val="32"/>
      <w:sz w:val="32"/>
      <w:szCs w:val="32"/>
      <w:lang w:val="en-GB"/>
    </w:rPr>
  </w:style>
  <w:style w:type="character" w:customStyle="1" w:styleId="NormalAgencyChar">
    <w:name w:val="Normal (Agency) Char"/>
    <w:link w:val="NormalAgency"/>
    <w:rsid w:val="009F4F84"/>
    <w:rPr>
      <w:rFonts w:ascii="Verdana" w:hAnsi="Verdana"/>
      <w:sz w:val="18"/>
      <w:lang w:val="en-GB" w:eastAsia="zh-CN" w:bidi="ar-SA"/>
    </w:rPr>
  </w:style>
  <w:style w:type="paragraph" w:customStyle="1" w:styleId="Default">
    <w:name w:val="Default"/>
    <w:rsid w:val="005537E3"/>
    <w:pPr>
      <w:autoSpaceDE w:val="0"/>
      <w:autoSpaceDN w:val="0"/>
      <w:adjustRightInd w:val="0"/>
    </w:pPr>
    <w:rPr>
      <w:rFonts w:eastAsia="Times New Roman"/>
      <w:color w:val="000000"/>
      <w:sz w:val="24"/>
      <w:szCs w:val="24"/>
    </w:rPr>
  </w:style>
  <w:style w:type="paragraph" w:customStyle="1" w:styleId="Revisin1">
    <w:name w:val="Revisión1"/>
    <w:hidden/>
    <w:uiPriority w:val="99"/>
    <w:semiHidden/>
    <w:rsid w:val="00B50662"/>
    <w:rPr>
      <w:sz w:val="22"/>
      <w:lang w:val="en-GB"/>
    </w:rPr>
  </w:style>
  <w:style w:type="paragraph" w:styleId="Revision">
    <w:name w:val="Revision"/>
    <w:hidden/>
    <w:uiPriority w:val="99"/>
    <w:semiHidden/>
    <w:rsid w:val="00132ADF"/>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44998">
      <w:bodyDiv w:val="1"/>
      <w:marLeft w:val="0"/>
      <w:marRight w:val="0"/>
      <w:marTop w:val="0"/>
      <w:marBottom w:val="0"/>
      <w:divBdr>
        <w:top w:val="none" w:sz="0" w:space="0" w:color="auto"/>
        <w:left w:val="none" w:sz="0" w:space="0" w:color="auto"/>
        <w:bottom w:val="none" w:sz="0" w:space="0" w:color="auto"/>
        <w:right w:val="none" w:sz="0" w:space="0" w:color="auto"/>
      </w:divBdr>
      <w:divsChild>
        <w:div w:id="1626696282">
          <w:marLeft w:val="0"/>
          <w:marRight w:val="0"/>
          <w:marTop w:val="0"/>
          <w:marBottom w:val="0"/>
          <w:divBdr>
            <w:top w:val="none" w:sz="0" w:space="0" w:color="auto"/>
            <w:left w:val="none" w:sz="0" w:space="0" w:color="auto"/>
            <w:bottom w:val="none" w:sz="0" w:space="0" w:color="auto"/>
            <w:right w:val="none" w:sz="0" w:space="0" w:color="auto"/>
          </w:divBdr>
          <w:divsChild>
            <w:div w:id="1363945487">
              <w:marLeft w:val="0"/>
              <w:marRight w:val="0"/>
              <w:marTop w:val="0"/>
              <w:marBottom w:val="0"/>
              <w:divBdr>
                <w:top w:val="none" w:sz="0" w:space="0" w:color="auto"/>
                <w:left w:val="none" w:sz="0" w:space="0" w:color="auto"/>
                <w:bottom w:val="none" w:sz="0" w:space="0" w:color="auto"/>
                <w:right w:val="none" w:sz="0" w:space="0" w:color="auto"/>
              </w:divBdr>
              <w:divsChild>
                <w:div w:id="887766269">
                  <w:marLeft w:val="0"/>
                  <w:marRight w:val="0"/>
                  <w:marTop w:val="0"/>
                  <w:marBottom w:val="0"/>
                  <w:divBdr>
                    <w:top w:val="none" w:sz="0" w:space="0" w:color="auto"/>
                    <w:left w:val="none" w:sz="0" w:space="0" w:color="auto"/>
                    <w:bottom w:val="none" w:sz="0" w:space="0" w:color="auto"/>
                    <w:right w:val="none" w:sz="0" w:space="0" w:color="auto"/>
                  </w:divBdr>
                  <w:divsChild>
                    <w:div w:id="606079622">
                      <w:marLeft w:val="0"/>
                      <w:marRight w:val="0"/>
                      <w:marTop w:val="0"/>
                      <w:marBottom w:val="0"/>
                      <w:divBdr>
                        <w:top w:val="none" w:sz="0" w:space="0" w:color="auto"/>
                        <w:left w:val="none" w:sz="0" w:space="0" w:color="auto"/>
                        <w:bottom w:val="none" w:sz="0" w:space="0" w:color="auto"/>
                        <w:right w:val="none" w:sz="0" w:space="0" w:color="auto"/>
                      </w:divBdr>
                      <w:divsChild>
                        <w:div w:id="1527056672">
                          <w:marLeft w:val="0"/>
                          <w:marRight w:val="0"/>
                          <w:marTop w:val="0"/>
                          <w:marBottom w:val="0"/>
                          <w:divBdr>
                            <w:top w:val="none" w:sz="0" w:space="0" w:color="auto"/>
                            <w:left w:val="none" w:sz="0" w:space="0" w:color="auto"/>
                            <w:bottom w:val="none" w:sz="0" w:space="0" w:color="auto"/>
                            <w:right w:val="none" w:sz="0" w:space="0" w:color="auto"/>
                          </w:divBdr>
                          <w:divsChild>
                            <w:div w:id="530729821">
                              <w:marLeft w:val="0"/>
                              <w:marRight w:val="0"/>
                              <w:marTop w:val="0"/>
                              <w:marBottom w:val="0"/>
                              <w:divBdr>
                                <w:top w:val="none" w:sz="0" w:space="0" w:color="auto"/>
                                <w:left w:val="none" w:sz="0" w:space="0" w:color="auto"/>
                                <w:bottom w:val="none" w:sz="0" w:space="0" w:color="auto"/>
                                <w:right w:val="none" w:sz="0" w:space="0" w:color="auto"/>
                              </w:divBdr>
                              <w:divsChild>
                                <w:div w:id="1266615684">
                                  <w:marLeft w:val="0"/>
                                  <w:marRight w:val="0"/>
                                  <w:marTop w:val="0"/>
                                  <w:marBottom w:val="0"/>
                                  <w:divBdr>
                                    <w:top w:val="none" w:sz="0" w:space="0" w:color="auto"/>
                                    <w:left w:val="none" w:sz="0" w:space="0" w:color="auto"/>
                                    <w:bottom w:val="none" w:sz="0" w:space="0" w:color="auto"/>
                                    <w:right w:val="none" w:sz="0" w:space="0" w:color="auto"/>
                                  </w:divBdr>
                                  <w:divsChild>
                                    <w:div w:id="510879526">
                                      <w:marLeft w:val="60"/>
                                      <w:marRight w:val="0"/>
                                      <w:marTop w:val="0"/>
                                      <w:marBottom w:val="0"/>
                                      <w:divBdr>
                                        <w:top w:val="none" w:sz="0" w:space="0" w:color="auto"/>
                                        <w:left w:val="none" w:sz="0" w:space="0" w:color="auto"/>
                                        <w:bottom w:val="none" w:sz="0" w:space="0" w:color="auto"/>
                                        <w:right w:val="none" w:sz="0" w:space="0" w:color="auto"/>
                                      </w:divBdr>
                                      <w:divsChild>
                                        <w:div w:id="335618538">
                                          <w:marLeft w:val="0"/>
                                          <w:marRight w:val="0"/>
                                          <w:marTop w:val="0"/>
                                          <w:marBottom w:val="0"/>
                                          <w:divBdr>
                                            <w:top w:val="none" w:sz="0" w:space="0" w:color="auto"/>
                                            <w:left w:val="none" w:sz="0" w:space="0" w:color="auto"/>
                                            <w:bottom w:val="none" w:sz="0" w:space="0" w:color="auto"/>
                                            <w:right w:val="none" w:sz="0" w:space="0" w:color="auto"/>
                                          </w:divBdr>
                                          <w:divsChild>
                                            <w:div w:id="306859027">
                                              <w:marLeft w:val="0"/>
                                              <w:marRight w:val="0"/>
                                              <w:marTop w:val="0"/>
                                              <w:marBottom w:val="120"/>
                                              <w:divBdr>
                                                <w:top w:val="single" w:sz="6" w:space="0" w:color="F5F5F5"/>
                                                <w:left w:val="single" w:sz="6" w:space="0" w:color="F5F5F5"/>
                                                <w:bottom w:val="single" w:sz="6" w:space="0" w:color="F5F5F5"/>
                                                <w:right w:val="single" w:sz="6" w:space="0" w:color="F5F5F5"/>
                                              </w:divBdr>
                                              <w:divsChild>
                                                <w:div w:id="922370597">
                                                  <w:marLeft w:val="0"/>
                                                  <w:marRight w:val="0"/>
                                                  <w:marTop w:val="0"/>
                                                  <w:marBottom w:val="0"/>
                                                  <w:divBdr>
                                                    <w:top w:val="none" w:sz="0" w:space="0" w:color="auto"/>
                                                    <w:left w:val="none" w:sz="0" w:space="0" w:color="auto"/>
                                                    <w:bottom w:val="none" w:sz="0" w:space="0" w:color="auto"/>
                                                    <w:right w:val="none" w:sz="0" w:space="0" w:color="auto"/>
                                                  </w:divBdr>
                                                  <w:divsChild>
                                                    <w:div w:id="16513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594023">
      <w:marLeft w:val="0"/>
      <w:marRight w:val="0"/>
      <w:marTop w:val="0"/>
      <w:marBottom w:val="0"/>
      <w:divBdr>
        <w:top w:val="none" w:sz="0" w:space="0" w:color="auto"/>
        <w:left w:val="none" w:sz="0" w:space="0" w:color="auto"/>
        <w:bottom w:val="none" w:sz="0" w:space="0" w:color="auto"/>
        <w:right w:val="none" w:sz="0" w:space="0" w:color="auto"/>
      </w:divBdr>
    </w:div>
    <w:div w:id="1418594024">
      <w:marLeft w:val="0"/>
      <w:marRight w:val="0"/>
      <w:marTop w:val="0"/>
      <w:marBottom w:val="0"/>
      <w:divBdr>
        <w:top w:val="none" w:sz="0" w:space="0" w:color="auto"/>
        <w:left w:val="none" w:sz="0" w:space="0" w:color="auto"/>
        <w:bottom w:val="none" w:sz="0" w:space="0" w:color="auto"/>
        <w:right w:val="none" w:sz="0" w:space="0" w:color="auto"/>
      </w:divBdr>
    </w:div>
    <w:div w:id="1418594025">
      <w:marLeft w:val="0"/>
      <w:marRight w:val="0"/>
      <w:marTop w:val="0"/>
      <w:marBottom w:val="0"/>
      <w:divBdr>
        <w:top w:val="none" w:sz="0" w:space="0" w:color="auto"/>
        <w:left w:val="none" w:sz="0" w:space="0" w:color="auto"/>
        <w:bottom w:val="none" w:sz="0" w:space="0" w:color="auto"/>
        <w:right w:val="none" w:sz="0" w:space="0" w:color="auto"/>
      </w:divBdr>
    </w:div>
    <w:div w:id="1418594026">
      <w:marLeft w:val="0"/>
      <w:marRight w:val="0"/>
      <w:marTop w:val="0"/>
      <w:marBottom w:val="0"/>
      <w:divBdr>
        <w:top w:val="none" w:sz="0" w:space="0" w:color="auto"/>
        <w:left w:val="none" w:sz="0" w:space="0" w:color="auto"/>
        <w:bottom w:val="none" w:sz="0" w:space="0" w:color="auto"/>
        <w:right w:val="none" w:sz="0" w:space="0" w:color="auto"/>
      </w:divBdr>
    </w:div>
    <w:div w:id="1418594027">
      <w:marLeft w:val="0"/>
      <w:marRight w:val="0"/>
      <w:marTop w:val="0"/>
      <w:marBottom w:val="0"/>
      <w:divBdr>
        <w:top w:val="none" w:sz="0" w:space="0" w:color="auto"/>
        <w:left w:val="none" w:sz="0" w:space="0" w:color="auto"/>
        <w:bottom w:val="none" w:sz="0" w:space="0" w:color="auto"/>
        <w:right w:val="none" w:sz="0" w:space="0" w:color="auto"/>
      </w:divBdr>
    </w:div>
    <w:div w:id="1418594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EMADOC-1700519818-2799179</_dlc_DocId>
    <_dlc_DocIdUrl xmlns="a034c160-bfb7-45f5-8632-2eb7e0508071">
      <Url>https://euema.sharepoint.com/sites/CRM/_layouts/15/DocIdRedir.aspx?ID=EMADOC-1700519818-2799179</Url>
      <Description>EMADOC-1700519818-2799179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4D38A0-190A-4F43-9D8F-796C75795DB9}"/>
</file>

<file path=customXml/itemProps2.xml><?xml version="1.0" encoding="utf-8"?>
<ds:datastoreItem xmlns:ds="http://schemas.openxmlformats.org/officeDocument/2006/customXml" ds:itemID="{1A36A3E0-583E-4455-9F0E-22E631E6CCE2}"/>
</file>

<file path=customXml/itemProps3.xml><?xml version="1.0" encoding="utf-8"?>
<ds:datastoreItem xmlns:ds="http://schemas.openxmlformats.org/officeDocument/2006/customXml" ds:itemID="{E1D7477C-5AF9-42ED-8BC4-2EF9CC3BEF5C}"/>
</file>

<file path=customXml/itemProps4.xml><?xml version="1.0" encoding="utf-8"?>
<ds:datastoreItem xmlns:ds="http://schemas.openxmlformats.org/officeDocument/2006/customXml" ds:itemID="{3E43C755-B0C6-48B2-A179-12327B214228}"/>
</file>

<file path=docProps/app.xml><?xml version="1.0" encoding="utf-8"?>
<Properties xmlns="http://schemas.openxmlformats.org/officeDocument/2006/extended-properties" xmlns:vt="http://schemas.openxmlformats.org/officeDocument/2006/docPropsVTypes">
  <Template>Normal</Template>
  <TotalTime>0</TotalTime>
  <Pages>57</Pages>
  <Words>19987</Words>
  <Characters>102534</Characters>
  <Application>Microsoft Office Word</Application>
  <DocSecurity>0</DocSecurity>
  <Lines>3661</Lines>
  <Paragraphs>2187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120334</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06/03/2008 17:01:51</vt:lpwstr>
  </property>
  <property fmtid="{D5CDD505-2E9C-101B-9397-08002B2CF9AE}" pid="3" name="DM_emea_cc">
    <vt:lpwstr/>
  </property>
  <property fmtid="{D5CDD505-2E9C-101B-9397-08002B2CF9AE}" pid="4" name="DM_emea_domain">
    <vt:lpwstr>H</vt:lpwstr>
  </property>
  <property fmtid="{D5CDD505-2E9C-101B-9397-08002B2CF9AE}" pid="5" name="DM_Authors">
    <vt:lpwstr/>
  </property>
  <property fmtid="{D5CDD505-2E9C-101B-9397-08002B2CF9AE}" pid="6" name="DM_emea_year">
    <vt:lpwstr>2008</vt:lpwstr>
  </property>
  <property fmtid="{D5CDD505-2E9C-101B-9397-08002B2CF9AE}" pid="7" name="DM_Modifer_Name">
    <vt:lpwstr>Buch Monica</vt:lpwstr>
  </property>
  <property fmtid="{D5CDD505-2E9C-101B-9397-08002B2CF9AE}" pid="8" name="DM_emea_meeting_flags">
    <vt:lpwstr/>
  </property>
  <property fmtid="{D5CDD505-2E9C-101B-9397-08002B2CF9AE}" pid="9" name="DM_emea_bcc">
    <vt:lpwstr/>
  </property>
  <property fmtid="{D5CDD505-2E9C-101B-9397-08002B2CF9AE}" pid="10" name="DM_Title">
    <vt:lpwstr/>
  </property>
  <property fmtid="{D5CDD505-2E9C-101B-9397-08002B2CF9AE}" pid="11" name="DM_emea_message_subject">
    <vt:lpwstr/>
  </property>
  <property fmtid="{D5CDD505-2E9C-101B-9397-08002B2CF9AE}" pid="12" name="ContentTypeId">
    <vt:lpwstr>0x0101000DA6AD19014FF648A49316945EE786F90200176DED4FF78CD74995F64A0F46B59E48</vt:lpwstr>
  </property>
  <property fmtid="{D5CDD505-2E9C-101B-9397-08002B2CF9AE}" pid="13" name="DM_emea_internal_label">
    <vt:lpwstr>EMEA</vt:lpwstr>
  </property>
  <property fmtid="{D5CDD505-2E9C-101B-9397-08002B2CF9AE}" pid="14" name="DM_emea_resp_body">
    <vt:lpwstr/>
  </property>
  <property fmtid="{D5CDD505-2E9C-101B-9397-08002B2CF9AE}" pid="15" name="DM_Subject">
    <vt:lpwstr>Product Information-EMEA/101628/2008</vt:lpwstr>
  </property>
  <property fmtid="{D5CDD505-2E9C-101B-9397-08002B2CF9AE}" pid="16" name="DM_emea_meeting_ref">
    <vt:lpwstr/>
  </property>
  <property fmtid="{D5CDD505-2E9C-101B-9397-08002B2CF9AE}" pid="17" name="DM_emea_received_date">
    <vt:lpwstr>nulldate</vt:lpwstr>
  </property>
  <property fmtid="{D5CDD505-2E9C-101B-9397-08002B2CF9AE}" pid="18" name="DM_emea_procedure_number">
    <vt:lpwstr/>
  </property>
  <property fmtid="{D5CDD505-2E9C-101B-9397-08002B2CF9AE}" pid="19" name="DM_emea_procedure_ref">
    <vt:lpwstr>EMEA/H/C/000943</vt:lpwstr>
  </property>
  <property fmtid="{D5CDD505-2E9C-101B-9397-08002B2CF9AE}" pid="20" name="DM_emea_par_dist">
    <vt:lpwstr/>
  </property>
  <property fmtid="{D5CDD505-2E9C-101B-9397-08002B2CF9AE}" pid="21" name="DM_emea_legal_date">
    <vt:lpwstr>nulldate</vt:lpwstr>
  </property>
  <property fmtid="{D5CDD505-2E9C-101B-9397-08002B2CF9AE}" pid="22" name="DM_emea_revision_label">
    <vt:lpwstr/>
  </property>
  <property fmtid="{D5CDD505-2E9C-101B-9397-08002B2CF9AE}" pid="23" name="Owner">
    <vt:lpwstr>ICM</vt:lpwstr>
  </property>
  <property fmtid="{D5CDD505-2E9C-101B-9397-08002B2CF9AE}" pid="24" name="DM_Creator_Name">
    <vt:lpwstr>Buch Monica</vt:lpwstr>
  </property>
  <property fmtid="{D5CDD505-2E9C-101B-9397-08002B2CF9AE}" pid="25" name="DM_emea_doc_category">
    <vt:lpwstr>Product Information</vt:lpwstr>
  </property>
  <property fmtid="{D5CDD505-2E9C-101B-9397-08002B2CF9AE}" pid="26" name="DM_emea_meeting_hyperlink">
    <vt:lpwstr/>
  </property>
  <property fmtid="{D5CDD505-2E9C-101B-9397-08002B2CF9AE}" pid="27" name="DM_emea_procedure">
    <vt:lpwstr>C</vt:lpwstr>
  </property>
  <property fmtid="{D5CDD505-2E9C-101B-9397-08002B2CF9AE}" pid="28" name="DM_Keywords">
    <vt:lpwstr/>
  </property>
  <property fmtid="{D5CDD505-2E9C-101B-9397-08002B2CF9AE}" pid="29" name="DM_emea_doc_number">
    <vt:lpwstr>101628</vt:lpwstr>
  </property>
  <property fmtid="{D5CDD505-2E9C-101B-9397-08002B2CF9AE}" pid="30" name="DM_emea_product_substance">
    <vt:lpwstr>Sapropterin Merck</vt:lpwstr>
  </property>
  <property fmtid="{D5CDD505-2E9C-101B-9397-08002B2CF9AE}" pid="31" name="DM_emea_procedure_type">
    <vt:lpwstr/>
  </property>
  <property fmtid="{D5CDD505-2E9C-101B-9397-08002B2CF9AE}" pid="32" name="DM_Version">
    <vt:lpwstr>0.2, CURRENT</vt:lpwstr>
  </property>
  <property fmtid="{D5CDD505-2E9C-101B-9397-08002B2CF9AE}" pid="33" name="DM_emea_from">
    <vt:lpwstr/>
  </property>
  <property fmtid="{D5CDD505-2E9C-101B-9397-08002B2CF9AE}" pid="34" name="DM_emea_product_number">
    <vt:lpwstr>000943</vt:lpwstr>
  </property>
  <property fmtid="{D5CDD505-2E9C-101B-9397-08002B2CF9AE}" pid="35" name="DM_emea_doc_ref_id">
    <vt:lpwstr>EMEA/101628/2008</vt:lpwstr>
  </property>
  <property fmtid="{D5CDD505-2E9C-101B-9397-08002B2CF9AE}" pid="36" name="DM_emea_meeting_status">
    <vt:lpwstr/>
  </property>
  <property fmtid="{D5CDD505-2E9C-101B-9397-08002B2CF9AE}" pid="37" name="DM_emea_module">
    <vt:lpwstr/>
  </property>
  <property fmtid="{D5CDD505-2E9C-101B-9397-08002B2CF9AE}" pid="38" name="DM_emea_meeting_action">
    <vt:lpwstr/>
  </property>
  <property fmtid="{D5CDD505-2E9C-101B-9397-08002B2CF9AE}" pid="39" name="DM_emea_to">
    <vt:lpwstr/>
  </property>
  <property fmtid="{D5CDD505-2E9C-101B-9397-08002B2CF9AE}" pid="40" name="DM_emea_meeting_title">
    <vt:lpwstr/>
  </property>
  <property fmtid="{D5CDD505-2E9C-101B-9397-08002B2CF9AE}" pid="41" name="DM_emea_doc_lang">
    <vt:lpwstr/>
  </property>
  <property fmtid="{D5CDD505-2E9C-101B-9397-08002B2CF9AE}" pid="42" name="DM_Creation_Date">
    <vt:lpwstr>06/03/2008 17:01:51</vt:lpwstr>
  </property>
  <property fmtid="{D5CDD505-2E9C-101B-9397-08002B2CF9AE}" pid="43" name="DM_Type">
    <vt:lpwstr>emea_product_document</vt:lpwstr>
  </property>
  <property fmtid="{D5CDD505-2E9C-101B-9397-08002B2CF9AE}" pid="44" name="DM_emea_sent_date">
    <vt:lpwstr>nulldate</vt:lpwstr>
  </property>
  <property fmtid="{D5CDD505-2E9C-101B-9397-08002B2CF9AE}" pid="45" name="DM_Status">
    <vt:lpwstr/>
  </property>
  <property fmtid="{D5CDD505-2E9C-101B-9397-08002B2CF9AE}" pid="46" name="DM_Owner">
    <vt:lpwstr>Buch Monica</vt:lpwstr>
  </property>
  <property fmtid="{D5CDD505-2E9C-101B-9397-08002B2CF9AE}" pid="47" name="DM_Name">
    <vt:lpwstr>EN Saprop PIQ Tech</vt:lpwstr>
  </property>
  <property fmtid="{D5CDD505-2E9C-101B-9397-08002B2CF9AE}" pid="48" name="DM_Language">
    <vt:lpwstr/>
  </property>
  <property fmtid="{D5CDD505-2E9C-101B-9397-08002B2CF9AE}" pid="49" name="_dlc_DocIdItemGuid">
    <vt:lpwstr>329b6fde-23d3-4ace-828d-3146058d2aad</vt:lpwstr>
  </property>
</Properties>
</file>