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CDE7" w14:textId="77777777" w:rsidR="007B20BA" w:rsidRPr="00641DEE" w:rsidRDefault="007B20BA" w:rsidP="00B8452E">
      <w:pPr>
        <w:tabs>
          <w:tab w:val="clear" w:pos="567"/>
        </w:tabs>
        <w:spacing w:line="240" w:lineRule="auto"/>
        <w:jc w:val="center"/>
        <w:outlineLvl w:val="0"/>
        <w:rPr>
          <w:b/>
          <w:noProof/>
          <w:color w:val="000000"/>
          <w:szCs w:val="22"/>
          <w:lang w:val="es-ES_tradnl"/>
        </w:rPr>
      </w:pPr>
    </w:p>
    <w:p w14:paraId="29971972" w14:textId="77777777" w:rsidR="007B20BA" w:rsidRPr="00641DEE" w:rsidRDefault="007B20BA" w:rsidP="00A51CA5">
      <w:pPr>
        <w:spacing w:line="240" w:lineRule="auto"/>
        <w:jc w:val="center"/>
        <w:outlineLvl w:val="0"/>
        <w:rPr>
          <w:b/>
          <w:noProof/>
          <w:color w:val="000000"/>
          <w:szCs w:val="22"/>
          <w:lang w:val="es-ES_tradnl"/>
        </w:rPr>
      </w:pPr>
    </w:p>
    <w:p w14:paraId="24B7EE14" w14:textId="77777777" w:rsidR="007B20BA" w:rsidRPr="00641DEE" w:rsidRDefault="007B20BA" w:rsidP="00A51CA5">
      <w:pPr>
        <w:spacing w:line="240" w:lineRule="auto"/>
        <w:jc w:val="center"/>
        <w:outlineLvl w:val="0"/>
        <w:rPr>
          <w:b/>
          <w:noProof/>
          <w:color w:val="000000"/>
          <w:szCs w:val="22"/>
          <w:lang w:val="es-ES_tradnl"/>
        </w:rPr>
      </w:pPr>
    </w:p>
    <w:p w14:paraId="3F352991"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75887145"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0E6E5CDB"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3AECE98B"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2DC844E0"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770714DF"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65B8A47F"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778B9525"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40E593B1"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425FD2D4"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7127ED93"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23D20316"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4ACD1F02"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3A2B7C86"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3154F0A1"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22A02310"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746DD6BB" w14:textId="77777777" w:rsidR="00647E68" w:rsidRPr="00641DEE" w:rsidRDefault="00647E68" w:rsidP="00A51CA5">
      <w:pPr>
        <w:tabs>
          <w:tab w:val="left" w:pos="-1440"/>
          <w:tab w:val="left" w:pos="-720"/>
        </w:tabs>
        <w:spacing w:line="240" w:lineRule="auto"/>
        <w:jc w:val="center"/>
        <w:rPr>
          <w:b/>
          <w:noProof/>
          <w:color w:val="000000"/>
          <w:szCs w:val="22"/>
          <w:lang w:val="es-ES_tradnl"/>
        </w:rPr>
      </w:pPr>
    </w:p>
    <w:p w14:paraId="34D3AD6F"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37B14B93" w14:textId="77777777" w:rsidR="007B20BA" w:rsidRPr="00641DEE" w:rsidRDefault="007B20BA" w:rsidP="00A51CA5">
      <w:pPr>
        <w:tabs>
          <w:tab w:val="left" w:pos="-1440"/>
          <w:tab w:val="left" w:pos="-720"/>
        </w:tabs>
        <w:spacing w:line="240" w:lineRule="auto"/>
        <w:jc w:val="center"/>
        <w:rPr>
          <w:b/>
          <w:noProof/>
          <w:color w:val="000000"/>
          <w:szCs w:val="22"/>
          <w:lang w:val="es-ES_tradnl"/>
        </w:rPr>
      </w:pPr>
    </w:p>
    <w:p w14:paraId="27AD0E7C" w14:textId="77777777" w:rsidR="00C43447" w:rsidRPr="00641DEE" w:rsidRDefault="00C43447" w:rsidP="00A51CA5">
      <w:pPr>
        <w:tabs>
          <w:tab w:val="left" w:pos="-1440"/>
          <w:tab w:val="left" w:pos="-720"/>
        </w:tabs>
        <w:spacing w:line="240" w:lineRule="auto"/>
        <w:jc w:val="center"/>
        <w:rPr>
          <w:b/>
          <w:noProof/>
          <w:color w:val="000000"/>
          <w:szCs w:val="22"/>
          <w:lang w:val="es-ES_tradnl"/>
        </w:rPr>
      </w:pPr>
    </w:p>
    <w:p w14:paraId="35117AD9" w14:textId="77777777" w:rsidR="007B20BA" w:rsidRPr="00641DEE" w:rsidRDefault="00E0048C" w:rsidP="00C43447">
      <w:pPr>
        <w:tabs>
          <w:tab w:val="left" w:pos="-1440"/>
          <w:tab w:val="left" w:pos="-720"/>
        </w:tabs>
        <w:spacing w:line="240" w:lineRule="auto"/>
        <w:jc w:val="center"/>
        <w:rPr>
          <w:b/>
          <w:noProof/>
          <w:color w:val="000000"/>
          <w:szCs w:val="22"/>
          <w:lang w:val="es-ES_tradnl"/>
        </w:rPr>
      </w:pPr>
      <w:r w:rsidRPr="00641DEE">
        <w:rPr>
          <w:b/>
          <w:noProof/>
          <w:color w:val="000000"/>
          <w:szCs w:val="22"/>
          <w:lang w:val="es-ES_tradnl"/>
        </w:rPr>
        <w:t>ANEXO I</w:t>
      </w:r>
    </w:p>
    <w:p w14:paraId="7AA29B77" w14:textId="77777777" w:rsidR="00647E68" w:rsidRPr="00641DEE" w:rsidRDefault="00647E68" w:rsidP="00C43447">
      <w:pPr>
        <w:tabs>
          <w:tab w:val="left" w:pos="-1440"/>
          <w:tab w:val="left" w:pos="-720"/>
        </w:tabs>
        <w:spacing w:line="240" w:lineRule="auto"/>
        <w:jc w:val="center"/>
        <w:rPr>
          <w:b/>
          <w:noProof/>
          <w:color w:val="000000"/>
          <w:szCs w:val="22"/>
          <w:lang w:val="es-ES_tradnl"/>
        </w:rPr>
      </w:pPr>
    </w:p>
    <w:p w14:paraId="4B330CC1" w14:textId="77777777" w:rsidR="007B20BA" w:rsidRPr="00641DEE" w:rsidRDefault="00AD7540" w:rsidP="003D48CE">
      <w:pPr>
        <w:pStyle w:val="Heading1"/>
        <w:jc w:val="center"/>
        <w:rPr>
          <w:noProof/>
          <w:lang w:val="es-ES_tradnl"/>
        </w:rPr>
      </w:pPr>
      <w:smartTag w:uri="urn:schemas-microsoft-com:office:smarttags" w:element="PersonName">
        <w:r w:rsidRPr="00641DEE">
          <w:rPr>
            <w:noProof/>
            <w:lang w:val="es-ES_tradnl"/>
          </w:rPr>
          <w:t>FI</w:t>
        </w:r>
      </w:smartTag>
      <w:r w:rsidRPr="00641DEE">
        <w:rPr>
          <w:noProof/>
          <w:lang w:val="es-ES_tradnl"/>
        </w:rPr>
        <w:t>CHA TÉCNICA O</w:t>
      </w:r>
      <w:r w:rsidR="007B20BA" w:rsidRPr="00641DEE">
        <w:rPr>
          <w:lang w:val="es-ES_tradnl"/>
        </w:rPr>
        <w:t xml:space="preserve"> RESUMEN DE LAS CARACTERÍSTICAS </w:t>
      </w:r>
      <w:smartTag w:uri="urn:schemas-microsoft-com:office:smarttags" w:element="PersonName">
        <w:r w:rsidR="007B20BA" w:rsidRPr="00641DEE">
          <w:rPr>
            <w:lang w:val="es-ES_tradnl"/>
          </w:rPr>
          <w:t>D</w:t>
        </w:r>
        <w:smartTag w:uri="urn:schemas-microsoft-com:office:smarttags" w:element="PersonName">
          <w:r w:rsidR="007B20BA" w:rsidRPr="00641DEE">
            <w:rPr>
              <w:lang w:val="es-ES_tradnl"/>
            </w:rPr>
            <w:t>E</w:t>
          </w:r>
        </w:smartTag>
      </w:smartTag>
      <w:r w:rsidR="007B20BA" w:rsidRPr="00641DEE">
        <w:rPr>
          <w:lang w:val="es-ES_tradnl"/>
        </w:rPr>
        <w:t>L PRODUCTO</w:t>
      </w:r>
    </w:p>
    <w:p w14:paraId="007D30F1" w14:textId="77777777" w:rsidR="007B20BA" w:rsidRPr="00641DEE" w:rsidRDefault="007B20BA" w:rsidP="002B636B">
      <w:pPr>
        <w:spacing w:line="240" w:lineRule="auto"/>
        <w:rPr>
          <w:noProof/>
          <w:color w:val="000000"/>
          <w:szCs w:val="22"/>
          <w:lang w:val="es-ES_tradnl"/>
        </w:rPr>
      </w:pPr>
      <w:r w:rsidRPr="00641DEE">
        <w:rPr>
          <w:noProof/>
          <w:color w:val="000000"/>
          <w:szCs w:val="22"/>
          <w:lang w:val="es-ES_tradnl"/>
        </w:rPr>
        <w:br w:type="page"/>
      </w:r>
      <w:r w:rsidRPr="00641DEE">
        <w:rPr>
          <w:b/>
          <w:noProof/>
          <w:color w:val="000000"/>
          <w:szCs w:val="22"/>
          <w:lang w:val="es-ES_tradnl"/>
        </w:rPr>
        <w:lastRenderedPageBreak/>
        <w:t>1.</w:t>
      </w:r>
      <w:r w:rsidRPr="00641DEE">
        <w:rPr>
          <w:b/>
          <w:noProof/>
          <w:color w:val="000000"/>
          <w:szCs w:val="22"/>
          <w:lang w:val="es-ES_tradnl"/>
        </w:rPr>
        <w:tab/>
      </w:r>
      <w:r w:rsidRPr="00641DEE">
        <w:rPr>
          <w:b/>
          <w:color w:val="000000"/>
          <w:szCs w:val="22"/>
          <w:lang w:val="es-ES_tradnl"/>
        </w:rPr>
        <w:t>NOMBRE DEL MEDICAMENTO</w:t>
      </w:r>
    </w:p>
    <w:p w14:paraId="5DCB4572" w14:textId="77777777" w:rsidR="007B20BA" w:rsidRPr="00641DEE" w:rsidRDefault="007B20BA" w:rsidP="002B636B">
      <w:pPr>
        <w:spacing w:line="240" w:lineRule="auto"/>
        <w:rPr>
          <w:i/>
          <w:noProof/>
          <w:color w:val="000000"/>
          <w:szCs w:val="22"/>
          <w:lang w:val="es-ES_tradnl"/>
        </w:rPr>
      </w:pPr>
    </w:p>
    <w:p w14:paraId="5A341396" w14:textId="77777777" w:rsidR="007B20BA" w:rsidRPr="00641DEE" w:rsidRDefault="002843D4" w:rsidP="002B636B">
      <w:pPr>
        <w:spacing w:line="240" w:lineRule="auto"/>
        <w:rPr>
          <w:i/>
          <w:noProof/>
          <w:color w:val="000000"/>
          <w:szCs w:val="22"/>
          <w:lang w:val="es-ES_tradnl"/>
        </w:rPr>
      </w:pPr>
      <w:r w:rsidRPr="00641DEE">
        <w:rPr>
          <w:color w:val="000000"/>
          <w:szCs w:val="22"/>
          <w:lang w:val="es-ES_tradnl"/>
        </w:rPr>
        <w:t>Levetiracetam Hospira 100 mg/ml concentrado para solución para perfusión EFG</w:t>
      </w:r>
    </w:p>
    <w:p w14:paraId="1AE03963" w14:textId="77777777" w:rsidR="007B20BA" w:rsidRPr="00641DEE" w:rsidRDefault="007B20BA" w:rsidP="002B636B">
      <w:pPr>
        <w:spacing w:line="240" w:lineRule="auto"/>
        <w:rPr>
          <w:i/>
          <w:noProof/>
          <w:color w:val="000000"/>
          <w:szCs w:val="22"/>
          <w:lang w:val="es-ES_tradnl"/>
        </w:rPr>
      </w:pPr>
    </w:p>
    <w:p w14:paraId="270640EA" w14:textId="77777777" w:rsidR="00C5441C" w:rsidRPr="00641DEE" w:rsidRDefault="00C5441C" w:rsidP="002B636B">
      <w:pPr>
        <w:spacing w:line="240" w:lineRule="auto"/>
        <w:rPr>
          <w:noProof/>
          <w:color w:val="000000"/>
          <w:szCs w:val="22"/>
          <w:lang w:val="es-ES_tradnl"/>
        </w:rPr>
      </w:pPr>
    </w:p>
    <w:p w14:paraId="35F52275" w14:textId="77777777" w:rsidR="007B20BA" w:rsidRPr="00641DEE" w:rsidRDefault="007B20BA" w:rsidP="002B636B">
      <w:pPr>
        <w:widowControl w:val="0"/>
        <w:spacing w:line="240" w:lineRule="auto"/>
        <w:rPr>
          <w:noProof/>
          <w:color w:val="000000"/>
          <w:szCs w:val="22"/>
          <w:lang w:val="es-ES_tradnl"/>
        </w:rPr>
      </w:pPr>
      <w:r w:rsidRPr="00641DEE">
        <w:rPr>
          <w:b/>
          <w:noProof/>
          <w:color w:val="000000"/>
          <w:szCs w:val="22"/>
          <w:lang w:val="es-ES_tradnl"/>
        </w:rPr>
        <w:t>2.</w:t>
      </w:r>
      <w:r w:rsidRPr="00641DEE">
        <w:rPr>
          <w:b/>
          <w:noProof/>
          <w:color w:val="000000"/>
          <w:szCs w:val="22"/>
          <w:lang w:val="es-ES_tradnl"/>
        </w:rPr>
        <w:tab/>
      </w:r>
      <w:r w:rsidRPr="00641DEE">
        <w:rPr>
          <w:b/>
          <w:color w:val="000000"/>
          <w:szCs w:val="22"/>
          <w:lang w:val="es-ES_tradnl"/>
        </w:rPr>
        <w:t>COMPOSICIÓN CUALITATIVA Y CUANTITATIVA</w:t>
      </w:r>
    </w:p>
    <w:p w14:paraId="1837A6FE" w14:textId="77777777" w:rsidR="002843D4" w:rsidRPr="00641DEE" w:rsidRDefault="002843D4" w:rsidP="002B636B">
      <w:pPr>
        <w:spacing w:line="240" w:lineRule="auto"/>
        <w:rPr>
          <w:noProof/>
          <w:color w:val="000000"/>
          <w:szCs w:val="22"/>
          <w:lang w:val="es-ES_tradnl"/>
        </w:rPr>
      </w:pPr>
    </w:p>
    <w:p w14:paraId="2A0E1280" w14:textId="77777777" w:rsidR="002843D4" w:rsidRPr="00641DEE" w:rsidRDefault="002843D4" w:rsidP="002B636B">
      <w:pPr>
        <w:spacing w:line="240" w:lineRule="auto"/>
        <w:rPr>
          <w:noProof/>
          <w:color w:val="000000"/>
          <w:szCs w:val="22"/>
          <w:lang w:val="es-ES_tradnl"/>
        </w:rPr>
      </w:pPr>
      <w:r w:rsidRPr="00641DEE">
        <w:rPr>
          <w:noProof/>
          <w:color w:val="000000"/>
          <w:szCs w:val="22"/>
          <w:lang w:val="es-ES_tradnl"/>
        </w:rPr>
        <w:t>Cada ml contiene 100 mg de levetiracetam.</w:t>
      </w:r>
    </w:p>
    <w:p w14:paraId="78E88320" w14:textId="77777777" w:rsidR="00E0048C" w:rsidRPr="00641DEE" w:rsidRDefault="00E0048C" w:rsidP="002B636B">
      <w:pPr>
        <w:spacing w:line="240" w:lineRule="auto"/>
        <w:rPr>
          <w:noProof/>
          <w:color w:val="000000"/>
          <w:szCs w:val="22"/>
          <w:lang w:val="es-ES_tradnl"/>
        </w:rPr>
      </w:pPr>
    </w:p>
    <w:p w14:paraId="0AFB5F89" w14:textId="77777777" w:rsidR="002843D4" w:rsidRPr="00641DEE" w:rsidRDefault="002843D4" w:rsidP="002B636B">
      <w:pPr>
        <w:spacing w:line="240" w:lineRule="auto"/>
        <w:rPr>
          <w:noProof/>
          <w:color w:val="000000"/>
          <w:szCs w:val="22"/>
          <w:lang w:val="es-ES_tradnl"/>
        </w:rPr>
      </w:pPr>
      <w:r w:rsidRPr="00641DEE">
        <w:rPr>
          <w:noProof/>
          <w:color w:val="000000"/>
          <w:szCs w:val="22"/>
          <w:lang w:val="es-ES_tradnl"/>
        </w:rPr>
        <w:t>Cada vial de 5 ml contiene 500 mg de levetiracetam.</w:t>
      </w:r>
    </w:p>
    <w:p w14:paraId="688CB673" w14:textId="77777777" w:rsidR="002843D4" w:rsidRPr="00641DEE" w:rsidRDefault="002843D4" w:rsidP="002B636B">
      <w:pPr>
        <w:spacing w:line="240" w:lineRule="auto"/>
        <w:rPr>
          <w:noProof/>
          <w:color w:val="000000"/>
          <w:szCs w:val="22"/>
          <w:lang w:val="es-ES_tradnl"/>
        </w:rPr>
      </w:pPr>
    </w:p>
    <w:p w14:paraId="79405601" w14:textId="77777777" w:rsidR="002843D4" w:rsidRPr="00641DEE" w:rsidRDefault="002843D4" w:rsidP="002B636B">
      <w:pPr>
        <w:spacing w:line="240" w:lineRule="auto"/>
        <w:rPr>
          <w:noProof/>
          <w:color w:val="000000"/>
          <w:szCs w:val="22"/>
          <w:lang w:val="es-ES_tradnl"/>
        </w:rPr>
      </w:pPr>
      <w:r w:rsidRPr="00641DEE">
        <w:rPr>
          <w:noProof/>
          <w:color w:val="000000"/>
          <w:szCs w:val="22"/>
          <w:u w:val="single"/>
          <w:lang w:val="es-ES_tradnl"/>
        </w:rPr>
        <w:t>Excipiente con efecto conocido</w:t>
      </w:r>
      <w:r w:rsidRPr="00641DEE">
        <w:rPr>
          <w:noProof/>
          <w:color w:val="000000"/>
          <w:szCs w:val="22"/>
          <w:lang w:val="es-ES_tradnl"/>
        </w:rPr>
        <w:t>:</w:t>
      </w:r>
    </w:p>
    <w:p w14:paraId="34306AB6" w14:textId="77777777" w:rsidR="00E0048C" w:rsidRPr="00641DEE" w:rsidRDefault="00E0048C" w:rsidP="002B636B">
      <w:pPr>
        <w:spacing w:line="240" w:lineRule="auto"/>
        <w:rPr>
          <w:noProof/>
          <w:color w:val="000000"/>
          <w:szCs w:val="22"/>
          <w:lang w:val="es-ES_tradnl"/>
        </w:rPr>
      </w:pPr>
    </w:p>
    <w:p w14:paraId="407A95D1" w14:textId="77777777" w:rsidR="002843D4" w:rsidRPr="00641DEE" w:rsidRDefault="002843D4" w:rsidP="002B636B">
      <w:pPr>
        <w:spacing w:line="240" w:lineRule="auto"/>
        <w:rPr>
          <w:noProof/>
          <w:color w:val="000000"/>
          <w:szCs w:val="22"/>
          <w:lang w:val="es-ES_tradnl"/>
        </w:rPr>
      </w:pPr>
      <w:r w:rsidRPr="00641DEE">
        <w:rPr>
          <w:noProof/>
          <w:color w:val="000000"/>
          <w:szCs w:val="22"/>
          <w:lang w:val="es-ES_tradnl"/>
        </w:rPr>
        <w:t>Cada vial contiene 19 mg de sodio.</w:t>
      </w:r>
    </w:p>
    <w:p w14:paraId="39D25AA1" w14:textId="77777777" w:rsidR="002843D4" w:rsidRPr="00641DEE" w:rsidRDefault="002843D4" w:rsidP="002B636B">
      <w:pPr>
        <w:spacing w:line="240" w:lineRule="auto"/>
        <w:rPr>
          <w:noProof/>
          <w:color w:val="000000"/>
          <w:szCs w:val="22"/>
          <w:lang w:val="es-ES_tradnl"/>
        </w:rPr>
      </w:pPr>
    </w:p>
    <w:p w14:paraId="55EB94F3" w14:textId="77777777" w:rsidR="002843D4" w:rsidRPr="00641DEE" w:rsidRDefault="002843D4" w:rsidP="002B636B">
      <w:pPr>
        <w:spacing w:line="240" w:lineRule="auto"/>
        <w:rPr>
          <w:noProof/>
          <w:color w:val="000000"/>
          <w:szCs w:val="22"/>
          <w:lang w:val="es-ES_tradnl"/>
        </w:rPr>
      </w:pPr>
      <w:r w:rsidRPr="00641DEE">
        <w:rPr>
          <w:noProof/>
          <w:color w:val="000000"/>
          <w:szCs w:val="22"/>
          <w:lang w:val="es-ES_tradnl"/>
        </w:rPr>
        <w:t>Para consultar la lista completa de excipientes, ver sección 6.1.</w:t>
      </w:r>
    </w:p>
    <w:p w14:paraId="49BE0C89" w14:textId="77777777" w:rsidR="002843D4" w:rsidRPr="00641DEE" w:rsidRDefault="002843D4" w:rsidP="002B636B">
      <w:pPr>
        <w:widowControl w:val="0"/>
        <w:spacing w:line="240" w:lineRule="auto"/>
        <w:rPr>
          <w:b/>
          <w:noProof/>
          <w:color w:val="000000"/>
          <w:szCs w:val="22"/>
          <w:lang w:val="es-ES_tradnl"/>
        </w:rPr>
      </w:pPr>
    </w:p>
    <w:p w14:paraId="1AF3D0F1" w14:textId="77777777" w:rsidR="007B20BA" w:rsidRPr="00641DEE" w:rsidRDefault="007B20BA" w:rsidP="002B636B">
      <w:pPr>
        <w:spacing w:line="240" w:lineRule="auto"/>
        <w:rPr>
          <w:noProof/>
          <w:color w:val="000000"/>
          <w:szCs w:val="22"/>
          <w:lang w:val="es-ES_tradnl"/>
        </w:rPr>
      </w:pPr>
    </w:p>
    <w:p w14:paraId="16A379FB" w14:textId="77777777" w:rsidR="007B20BA" w:rsidRPr="00641DEE" w:rsidRDefault="007B20BA" w:rsidP="002B636B">
      <w:pPr>
        <w:spacing w:line="240" w:lineRule="auto"/>
        <w:ind w:left="567" w:hanging="567"/>
        <w:rPr>
          <w:caps/>
          <w:noProof/>
          <w:color w:val="000000"/>
          <w:szCs w:val="22"/>
          <w:lang w:val="es-ES_tradnl"/>
        </w:rPr>
      </w:pPr>
      <w:r w:rsidRPr="00641DEE">
        <w:rPr>
          <w:b/>
          <w:noProof/>
          <w:color w:val="000000"/>
          <w:szCs w:val="22"/>
          <w:lang w:val="es-ES_tradnl"/>
        </w:rPr>
        <w:t>3.</w:t>
      </w:r>
      <w:r w:rsidRPr="00641DEE">
        <w:rPr>
          <w:b/>
          <w:noProof/>
          <w:color w:val="000000"/>
          <w:szCs w:val="22"/>
          <w:lang w:val="es-ES_tradnl"/>
        </w:rPr>
        <w:tab/>
      </w:r>
      <w:r w:rsidRPr="00641DEE">
        <w:rPr>
          <w:b/>
          <w:color w:val="000000"/>
          <w:szCs w:val="22"/>
          <w:lang w:val="es-ES_tradnl"/>
        </w:rPr>
        <w:t>FORMA FARMACÉUTICA</w:t>
      </w:r>
    </w:p>
    <w:p w14:paraId="188B5027" w14:textId="77777777" w:rsidR="00C33445" w:rsidRPr="00641DEE" w:rsidRDefault="00C33445" w:rsidP="002B636B">
      <w:pPr>
        <w:spacing w:line="240" w:lineRule="auto"/>
        <w:rPr>
          <w:color w:val="000000"/>
          <w:szCs w:val="22"/>
          <w:lang w:val="es-ES_tradnl"/>
        </w:rPr>
      </w:pPr>
    </w:p>
    <w:p w14:paraId="338EA3F6" w14:textId="77777777" w:rsidR="00C33445" w:rsidRPr="00641DEE" w:rsidRDefault="00C33445"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Concentrado para solución para perfusión (concentrado estéril).</w:t>
      </w:r>
    </w:p>
    <w:p w14:paraId="0234EC43" w14:textId="77777777" w:rsidR="000C7A3B" w:rsidRPr="00641DEE" w:rsidRDefault="000C7A3B" w:rsidP="002B636B">
      <w:pPr>
        <w:tabs>
          <w:tab w:val="clear" w:pos="567"/>
        </w:tabs>
        <w:autoSpaceDE w:val="0"/>
        <w:autoSpaceDN w:val="0"/>
        <w:adjustRightInd w:val="0"/>
        <w:spacing w:line="240" w:lineRule="auto"/>
        <w:rPr>
          <w:color w:val="000000"/>
          <w:szCs w:val="22"/>
          <w:lang w:val="es-ES" w:eastAsia="en-US"/>
        </w:rPr>
      </w:pPr>
    </w:p>
    <w:p w14:paraId="43587C4A" w14:textId="77777777" w:rsidR="00C33445" w:rsidRPr="00641DEE" w:rsidRDefault="00C33445" w:rsidP="002B636B">
      <w:pPr>
        <w:spacing w:line="240" w:lineRule="auto"/>
        <w:rPr>
          <w:color w:val="000000"/>
          <w:szCs w:val="22"/>
          <w:lang w:val="es-ES" w:eastAsia="en-US"/>
        </w:rPr>
      </w:pPr>
      <w:r w:rsidRPr="00641DEE">
        <w:rPr>
          <w:color w:val="000000"/>
          <w:szCs w:val="22"/>
          <w:lang w:val="es-ES" w:eastAsia="en-US"/>
        </w:rPr>
        <w:t>Solución transparente e incolora.</w:t>
      </w:r>
    </w:p>
    <w:p w14:paraId="34A4F455" w14:textId="77777777" w:rsidR="00C33445" w:rsidRPr="00641DEE" w:rsidRDefault="00C33445" w:rsidP="002B636B">
      <w:pPr>
        <w:spacing w:line="240" w:lineRule="auto"/>
        <w:rPr>
          <w:color w:val="000000"/>
          <w:szCs w:val="22"/>
          <w:lang w:val="es-ES_tradnl"/>
        </w:rPr>
      </w:pPr>
    </w:p>
    <w:p w14:paraId="373E3C5E" w14:textId="77777777" w:rsidR="007B20BA" w:rsidRPr="00641DEE" w:rsidRDefault="007B20BA" w:rsidP="002B636B">
      <w:pPr>
        <w:spacing w:line="240" w:lineRule="auto"/>
        <w:rPr>
          <w:noProof/>
          <w:color w:val="000000"/>
          <w:szCs w:val="22"/>
          <w:lang w:val="es-ES_tradnl"/>
        </w:rPr>
      </w:pPr>
    </w:p>
    <w:p w14:paraId="699EB3AB" w14:textId="77777777" w:rsidR="007B20BA" w:rsidRPr="00641DEE" w:rsidRDefault="007B20BA" w:rsidP="002B636B">
      <w:pPr>
        <w:spacing w:line="240" w:lineRule="auto"/>
        <w:ind w:left="567" w:hanging="567"/>
        <w:rPr>
          <w:caps/>
          <w:noProof/>
          <w:color w:val="000000"/>
          <w:szCs w:val="22"/>
          <w:lang w:val="es-ES_tradnl"/>
        </w:rPr>
      </w:pPr>
      <w:r w:rsidRPr="00641DEE">
        <w:rPr>
          <w:b/>
          <w:caps/>
          <w:noProof/>
          <w:color w:val="000000"/>
          <w:szCs w:val="22"/>
          <w:lang w:val="es-ES_tradnl"/>
        </w:rPr>
        <w:t>4.</w:t>
      </w:r>
      <w:r w:rsidRPr="00641DEE">
        <w:rPr>
          <w:b/>
          <w:caps/>
          <w:noProof/>
          <w:color w:val="000000"/>
          <w:szCs w:val="22"/>
          <w:lang w:val="es-ES_tradnl"/>
        </w:rPr>
        <w:tab/>
      </w:r>
      <w:r w:rsidRPr="00641DEE">
        <w:rPr>
          <w:b/>
          <w:color w:val="000000"/>
          <w:szCs w:val="22"/>
          <w:lang w:val="es-ES_tradnl"/>
        </w:rPr>
        <w:t>DATOS CLÍNICOS</w:t>
      </w:r>
    </w:p>
    <w:p w14:paraId="085F98F1" w14:textId="77777777" w:rsidR="007B20BA" w:rsidRPr="00641DEE" w:rsidRDefault="007B20BA" w:rsidP="002B636B">
      <w:pPr>
        <w:spacing w:line="240" w:lineRule="auto"/>
        <w:rPr>
          <w:noProof/>
          <w:color w:val="000000"/>
          <w:szCs w:val="22"/>
          <w:lang w:val="es-ES_tradnl"/>
        </w:rPr>
      </w:pPr>
    </w:p>
    <w:p w14:paraId="567B05A7" w14:textId="77777777" w:rsidR="007B20BA" w:rsidRPr="00641DEE" w:rsidRDefault="007B20BA" w:rsidP="002B636B">
      <w:pPr>
        <w:spacing w:line="240" w:lineRule="auto"/>
        <w:ind w:left="567" w:hanging="567"/>
        <w:outlineLvl w:val="0"/>
        <w:rPr>
          <w:noProof/>
          <w:color w:val="000000"/>
          <w:szCs w:val="22"/>
          <w:lang w:val="es-ES_tradnl"/>
        </w:rPr>
      </w:pPr>
      <w:r w:rsidRPr="00641DEE">
        <w:rPr>
          <w:b/>
          <w:noProof/>
          <w:color w:val="000000"/>
          <w:szCs w:val="22"/>
          <w:lang w:val="es-ES_tradnl"/>
        </w:rPr>
        <w:t>4.1</w:t>
      </w:r>
      <w:r w:rsidRPr="00641DEE">
        <w:rPr>
          <w:b/>
          <w:noProof/>
          <w:color w:val="000000"/>
          <w:szCs w:val="22"/>
          <w:lang w:val="es-ES_tradnl"/>
        </w:rPr>
        <w:tab/>
      </w:r>
      <w:r w:rsidRPr="00641DEE">
        <w:rPr>
          <w:b/>
          <w:color w:val="000000"/>
          <w:szCs w:val="22"/>
          <w:lang w:val="es-ES_tradnl"/>
        </w:rPr>
        <w:t>Indicaciones terapéuticas</w:t>
      </w:r>
    </w:p>
    <w:p w14:paraId="4894C909" w14:textId="77777777" w:rsidR="007B20BA" w:rsidRPr="00641DEE" w:rsidRDefault="007B20BA" w:rsidP="002B636B">
      <w:pPr>
        <w:spacing w:line="240" w:lineRule="auto"/>
        <w:rPr>
          <w:noProof/>
          <w:color w:val="000000"/>
          <w:szCs w:val="22"/>
          <w:lang w:val="es-ES_tradnl"/>
        </w:rPr>
      </w:pPr>
    </w:p>
    <w:p w14:paraId="0EF1314B" w14:textId="77777777" w:rsidR="000834CC" w:rsidRPr="00641DEE" w:rsidRDefault="000834CC" w:rsidP="002B636B">
      <w:pPr>
        <w:spacing w:line="240" w:lineRule="auto"/>
        <w:rPr>
          <w:color w:val="000000"/>
          <w:szCs w:val="22"/>
          <w:lang w:val="es-ES_tradnl"/>
        </w:rPr>
      </w:pPr>
      <w:r w:rsidRPr="00641DEE">
        <w:rPr>
          <w:noProof/>
          <w:color w:val="000000"/>
          <w:szCs w:val="22"/>
          <w:lang w:val="es-ES"/>
        </w:rPr>
        <w:t>Levetiracetam Hospira</w:t>
      </w:r>
      <w:r w:rsidRPr="00641DEE">
        <w:rPr>
          <w:color w:val="000000"/>
          <w:szCs w:val="22"/>
          <w:lang w:val="es-ES"/>
        </w:rPr>
        <w:t xml:space="preserve"> </w:t>
      </w:r>
      <w:r w:rsidRPr="00641DEE">
        <w:rPr>
          <w:color w:val="000000"/>
          <w:szCs w:val="22"/>
          <w:lang w:val="es-ES_tradnl"/>
        </w:rPr>
        <w:t xml:space="preserve">está indicado como monoterapia en el tratamiento de las crisis de inicio parcial con o sin generalización secundaria en adultos y adolescentes de 16 </w:t>
      </w:r>
      <w:proofErr w:type="gramStart"/>
      <w:r w:rsidRPr="00641DEE">
        <w:rPr>
          <w:color w:val="000000"/>
          <w:szCs w:val="22"/>
          <w:lang w:val="es-ES_tradnl"/>
        </w:rPr>
        <w:t>años de edad</w:t>
      </w:r>
      <w:proofErr w:type="gramEnd"/>
      <w:r w:rsidRPr="00641DEE">
        <w:rPr>
          <w:color w:val="000000"/>
          <w:szCs w:val="22"/>
          <w:lang w:val="es-ES_tradnl"/>
        </w:rPr>
        <w:t xml:space="preserve"> o mayores con un nuevo diagnóstico de epilepsia.</w:t>
      </w:r>
    </w:p>
    <w:p w14:paraId="55FCC79D" w14:textId="77777777" w:rsidR="000834CC" w:rsidRPr="00641DEE" w:rsidRDefault="000834CC" w:rsidP="002B636B">
      <w:pPr>
        <w:autoSpaceDE w:val="0"/>
        <w:autoSpaceDN w:val="0"/>
        <w:adjustRightInd w:val="0"/>
        <w:spacing w:line="240" w:lineRule="auto"/>
        <w:rPr>
          <w:color w:val="000000"/>
          <w:szCs w:val="22"/>
          <w:lang w:val="es-ES"/>
        </w:rPr>
      </w:pPr>
    </w:p>
    <w:p w14:paraId="5D82A2CE" w14:textId="77777777" w:rsidR="000834CC" w:rsidRPr="00641DEE" w:rsidRDefault="000834CC" w:rsidP="002B636B">
      <w:pPr>
        <w:autoSpaceDE w:val="0"/>
        <w:autoSpaceDN w:val="0"/>
        <w:adjustRightInd w:val="0"/>
        <w:spacing w:line="240" w:lineRule="auto"/>
        <w:outlineLvl w:val="0"/>
        <w:rPr>
          <w:color w:val="000000"/>
          <w:szCs w:val="22"/>
          <w:lang w:val="es-ES"/>
        </w:rPr>
      </w:pPr>
      <w:r w:rsidRPr="00641DEE">
        <w:rPr>
          <w:noProof/>
          <w:color w:val="000000"/>
          <w:szCs w:val="22"/>
          <w:lang w:val="es-ES"/>
        </w:rPr>
        <w:t>Levetiracetam Hospira</w:t>
      </w:r>
      <w:r w:rsidRPr="00641DEE">
        <w:rPr>
          <w:color w:val="000000"/>
          <w:szCs w:val="22"/>
          <w:lang w:val="es-ES"/>
        </w:rPr>
        <w:t xml:space="preserve"> </w:t>
      </w:r>
      <w:r w:rsidRPr="00641DEE">
        <w:rPr>
          <w:color w:val="000000"/>
          <w:szCs w:val="22"/>
          <w:lang w:val="es-ES_tradnl"/>
        </w:rPr>
        <w:t>está indicado como terapia concomitante:</w:t>
      </w:r>
    </w:p>
    <w:p w14:paraId="77ACB1B1" w14:textId="77777777" w:rsidR="000834CC" w:rsidRPr="00641DEE" w:rsidRDefault="000834CC" w:rsidP="002B636B">
      <w:pPr>
        <w:pStyle w:val="ListParagraph"/>
        <w:numPr>
          <w:ilvl w:val="0"/>
          <w:numId w:val="5"/>
        </w:numPr>
        <w:autoSpaceDE w:val="0"/>
        <w:autoSpaceDN w:val="0"/>
        <w:adjustRightInd w:val="0"/>
        <w:spacing w:line="240" w:lineRule="auto"/>
        <w:ind w:left="567"/>
        <w:rPr>
          <w:rFonts w:ascii="Times New Roman" w:hAnsi="Times New Roman"/>
          <w:color w:val="000000"/>
          <w:lang w:val="es-ES"/>
        </w:rPr>
      </w:pPr>
      <w:r w:rsidRPr="00641DEE">
        <w:rPr>
          <w:rFonts w:ascii="Times New Roman" w:hAnsi="Times New Roman"/>
          <w:color w:val="000000"/>
          <w:lang w:val="es-ES"/>
        </w:rPr>
        <w:t>en el tratamiento de las crisis de inicio parcial con o sin generalización secundaria en adultos, adolescentes y en niños mayores de 4 años con epilepsia.</w:t>
      </w:r>
    </w:p>
    <w:p w14:paraId="3729D2FB" w14:textId="77777777" w:rsidR="000834CC" w:rsidRPr="00641DEE" w:rsidRDefault="009B01E3" w:rsidP="002B636B">
      <w:pPr>
        <w:pStyle w:val="ListParagraph"/>
        <w:numPr>
          <w:ilvl w:val="0"/>
          <w:numId w:val="5"/>
        </w:numPr>
        <w:autoSpaceDE w:val="0"/>
        <w:autoSpaceDN w:val="0"/>
        <w:adjustRightInd w:val="0"/>
        <w:spacing w:after="0" w:line="240" w:lineRule="auto"/>
        <w:ind w:left="567"/>
        <w:rPr>
          <w:rFonts w:ascii="Times New Roman" w:hAnsi="Times New Roman"/>
          <w:color w:val="000000"/>
          <w:lang w:val="es-ES"/>
        </w:rPr>
      </w:pPr>
      <w:r w:rsidRPr="00641DEE">
        <w:rPr>
          <w:rFonts w:ascii="Times New Roman" w:hAnsi="Times New Roman"/>
          <w:color w:val="000000"/>
          <w:lang w:val="es-ES"/>
        </w:rPr>
        <w:t>en el tratamiento de las crisis mioclónicas en adultos y adolescentes mayores de 12 años con Epilepsia Mioclónica Juvenil.</w:t>
      </w:r>
    </w:p>
    <w:p w14:paraId="5A8FAE70" w14:textId="77777777" w:rsidR="000834CC" w:rsidRPr="00641DEE" w:rsidRDefault="009B01E3" w:rsidP="002B636B">
      <w:pPr>
        <w:pStyle w:val="ListParagraph"/>
        <w:numPr>
          <w:ilvl w:val="0"/>
          <w:numId w:val="5"/>
        </w:numPr>
        <w:autoSpaceDE w:val="0"/>
        <w:autoSpaceDN w:val="0"/>
        <w:adjustRightInd w:val="0"/>
        <w:spacing w:after="0" w:line="240" w:lineRule="auto"/>
        <w:ind w:left="567"/>
        <w:rPr>
          <w:rFonts w:ascii="Times New Roman" w:hAnsi="Times New Roman"/>
          <w:color w:val="000000"/>
          <w:lang w:val="es-ES"/>
        </w:rPr>
      </w:pPr>
      <w:r w:rsidRPr="00641DEE">
        <w:rPr>
          <w:rFonts w:ascii="Times New Roman" w:hAnsi="Times New Roman"/>
          <w:color w:val="000000"/>
          <w:lang w:val="es-ES"/>
        </w:rPr>
        <w:t xml:space="preserve">en el tratamiento de las crisis tónico-clónicas generalizadas primarias en adultos y </w:t>
      </w:r>
      <w:proofErr w:type="spellStart"/>
      <w:r w:rsidRPr="00641DEE">
        <w:rPr>
          <w:rFonts w:ascii="Times New Roman" w:hAnsi="Times New Roman"/>
          <w:color w:val="000000"/>
          <w:lang w:val="es-ES"/>
        </w:rPr>
        <w:t>adolecentes</w:t>
      </w:r>
      <w:proofErr w:type="spellEnd"/>
      <w:r w:rsidRPr="00641DEE">
        <w:rPr>
          <w:rFonts w:ascii="Times New Roman" w:hAnsi="Times New Roman"/>
          <w:color w:val="000000"/>
          <w:lang w:val="es-ES"/>
        </w:rPr>
        <w:t xml:space="preserve"> mayores de 12 años con Epilepsia Generalizada Idiopática.</w:t>
      </w:r>
    </w:p>
    <w:p w14:paraId="5523F4EC" w14:textId="77777777" w:rsidR="000834CC" w:rsidRPr="00641DEE" w:rsidRDefault="000834CC" w:rsidP="002B636B">
      <w:pPr>
        <w:autoSpaceDE w:val="0"/>
        <w:autoSpaceDN w:val="0"/>
        <w:adjustRightInd w:val="0"/>
        <w:spacing w:line="240" w:lineRule="auto"/>
        <w:ind w:firstLine="720"/>
        <w:rPr>
          <w:color w:val="000000"/>
          <w:szCs w:val="22"/>
          <w:lang w:val="es-ES"/>
        </w:rPr>
      </w:pPr>
    </w:p>
    <w:p w14:paraId="5F77F3B3" w14:textId="77777777" w:rsidR="009B01E3" w:rsidRPr="00641DEE" w:rsidRDefault="000834CC" w:rsidP="002B636B">
      <w:pPr>
        <w:spacing w:line="240" w:lineRule="auto"/>
        <w:rPr>
          <w:color w:val="000000"/>
          <w:szCs w:val="22"/>
          <w:lang w:val="es-ES_tradnl"/>
        </w:rPr>
      </w:pPr>
      <w:r w:rsidRPr="00641DEE">
        <w:rPr>
          <w:noProof/>
          <w:color w:val="000000"/>
          <w:szCs w:val="22"/>
          <w:lang w:val="es-ES"/>
        </w:rPr>
        <w:t>Levetiracetam Hospira</w:t>
      </w:r>
      <w:r w:rsidRPr="00641DEE">
        <w:rPr>
          <w:color w:val="000000"/>
          <w:szCs w:val="22"/>
          <w:lang w:val="es-ES"/>
        </w:rPr>
        <w:t xml:space="preserve"> </w:t>
      </w:r>
      <w:r w:rsidR="009B01E3" w:rsidRPr="00641DEE">
        <w:rPr>
          <w:color w:val="000000"/>
          <w:szCs w:val="22"/>
          <w:lang w:val="es-ES_tradnl"/>
        </w:rPr>
        <w:t>concentrado es una alternativa para pacientes en los que la administración oral no es viable</w:t>
      </w:r>
      <w:r w:rsidR="00B64268" w:rsidRPr="00641DEE">
        <w:rPr>
          <w:color w:val="000000"/>
          <w:szCs w:val="22"/>
          <w:lang w:val="es-ES_tradnl"/>
        </w:rPr>
        <w:t xml:space="preserve"> temporalmente</w:t>
      </w:r>
      <w:r w:rsidR="009B01E3" w:rsidRPr="00641DEE">
        <w:rPr>
          <w:color w:val="000000"/>
          <w:szCs w:val="22"/>
          <w:lang w:val="es-ES_tradnl"/>
        </w:rPr>
        <w:t>.</w:t>
      </w:r>
    </w:p>
    <w:p w14:paraId="17CCFE6F" w14:textId="77777777" w:rsidR="007B20BA" w:rsidRPr="00641DEE" w:rsidRDefault="007B20BA" w:rsidP="002B636B">
      <w:pPr>
        <w:spacing w:line="240" w:lineRule="auto"/>
        <w:rPr>
          <w:noProof/>
          <w:color w:val="000000"/>
          <w:szCs w:val="22"/>
          <w:lang w:val="es-ES_tradnl"/>
        </w:rPr>
      </w:pPr>
    </w:p>
    <w:p w14:paraId="2E49AB16" w14:textId="77777777" w:rsidR="007B20BA" w:rsidRPr="00641DEE" w:rsidRDefault="007B20BA" w:rsidP="002B636B">
      <w:pPr>
        <w:spacing w:line="240" w:lineRule="auto"/>
        <w:outlineLvl w:val="0"/>
        <w:rPr>
          <w:b/>
          <w:color w:val="000000"/>
          <w:szCs w:val="22"/>
          <w:lang w:val="es-ES_tradnl"/>
        </w:rPr>
      </w:pPr>
      <w:r w:rsidRPr="00641DEE">
        <w:rPr>
          <w:b/>
          <w:noProof/>
          <w:color w:val="000000"/>
          <w:szCs w:val="22"/>
          <w:lang w:val="es-ES_tradnl"/>
        </w:rPr>
        <w:t>4.2</w:t>
      </w:r>
      <w:r w:rsidRPr="00641DEE">
        <w:rPr>
          <w:b/>
          <w:noProof/>
          <w:color w:val="000000"/>
          <w:szCs w:val="22"/>
          <w:lang w:val="es-ES_tradnl"/>
        </w:rPr>
        <w:tab/>
      </w:r>
      <w:r w:rsidRPr="00641DEE">
        <w:rPr>
          <w:b/>
          <w:color w:val="000000"/>
          <w:szCs w:val="22"/>
          <w:lang w:val="es-ES_tradnl"/>
        </w:rPr>
        <w:t>Posología y forma de administración</w:t>
      </w:r>
    </w:p>
    <w:p w14:paraId="5B353EC3" w14:textId="77777777" w:rsidR="007B20BA" w:rsidRPr="00641DEE" w:rsidRDefault="007B20BA" w:rsidP="002B636B">
      <w:pPr>
        <w:spacing w:line="240" w:lineRule="auto"/>
        <w:rPr>
          <w:b/>
          <w:i/>
          <w:color w:val="000000"/>
          <w:szCs w:val="22"/>
          <w:lang w:val="es-ES_tradnl"/>
        </w:rPr>
      </w:pPr>
    </w:p>
    <w:p w14:paraId="24B59B87" w14:textId="77777777" w:rsidR="00C74C4F" w:rsidRPr="00641DEE" w:rsidRDefault="00C74C4F" w:rsidP="002B636B">
      <w:pPr>
        <w:spacing w:line="240" w:lineRule="auto"/>
        <w:rPr>
          <w:color w:val="000000"/>
          <w:szCs w:val="22"/>
          <w:u w:val="single"/>
          <w:lang w:val="es-ES_tradnl"/>
        </w:rPr>
      </w:pPr>
      <w:r w:rsidRPr="00641DEE">
        <w:rPr>
          <w:color w:val="000000"/>
          <w:szCs w:val="22"/>
          <w:u w:val="single"/>
          <w:lang w:val="es-ES_tradnl"/>
        </w:rPr>
        <w:t>Posología</w:t>
      </w:r>
    </w:p>
    <w:p w14:paraId="661C57F7" w14:textId="77777777" w:rsidR="009927F4" w:rsidRPr="00641DEE" w:rsidRDefault="009927F4" w:rsidP="002B636B">
      <w:pPr>
        <w:spacing w:line="240" w:lineRule="auto"/>
        <w:rPr>
          <w:color w:val="000000"/>
          <w:szCs w:val="22"/>
          <w:lang w:val="es-ES_tradnl"/>
        </w:rPr>
      </w:pPr>
    </w:p>
    <w:p w14:paraId="68679B56" w14:textId="77777777" w:rsidR="009927F4" w:rsidRPr="00641DEE" w:rsidRDefault="009927F4" w:rsidP="002B636B">
      <w:pPr>
        <w:spacing w:line="240" w:lineRule="auto"/>
        <w:rPr>
          <w:color w:val="000000"/>
          <w:szCs w:val="22"/>
          <w:lang w:val="es-ES_tradnl"/>
        </w:rPr>
      </w:pPr>
      <w:r w:rsidRPr="00641DEE">
        <w:rPr>
          <w:color w:val="000000"/>
          <w:szCs w:val="22"/>
          <w:lang w:val="es-ES_tradnl"/>
        </w:rPr>
        <w:t xml:space="preserve">El tratamiento con levetiracetam </w:t>
      </w:r>
      <w:r w:rsidR="00004355" w:rsidRPr="00641DEE">
        <w:rPr>
          <w:color w:val="000000"/>
          <w:szCs w:val="22"/>
          <w:lang w:val="es-ES_tradnl"/>
        </w:rPr>
        <w:t xml:space="preserve">se </w:t>
      </w:r>
      <w:r w:rsidRPr="00641DEE">
        <w:rPr>
          <w:color w:val="000000"/>
          <w:szCs w:val="22"/>
          <w:lang w:val="es-ES_tradnl"/>
        </w:rPr>
        <w:t>puede iniciar tanto por administración intravenosa como por administración oral.</w:t>
      </w:r>
    </w:p>
    <w:p w14:paraId="69BF0EB4" w14:textId="77777777" w:rsidR="009927F4" w:rsidRPr="00641DEE" w:rsidRDefault="009927F4" w:rsidP="002B636B">
      <w:pPr>
        <w:spacing w:line="240" w:lineRule="auto"/>
        <w:rPr>
          <w:color w:val="000000"/>
          <w:szCs w:val="22"/>
          <w:lang w:val="es-ES_tradnl"/>
        </w:rPr>
      </w:pPr>
    </w:p>
    <w:p w14:paraId="61A3EEC6" w14:textId="77777777" w:rsidR="009927F4" w:rsidRPr="00641DEE" w:rsidRDefault="009927F4" w:rsidP="002B636B">
      <w:pPr>
        <w:spacing w:line="240" w:lineRule="auto"/>
        <w:rPr>
          <w:color w:val="000000"/>
          <w:szCs w:val="22"/>
          <w:lang w:val="es-ES_tradnl"/>
        </w:rPr>
      </w:pPr>
      <w:r w:rsidRPr="00641DEE">
        <w:rPr>
          <w:color w:val="000000"/>
          <w:szCs w:val="22"/>
          <w:lang w:val="es-ES_tradnl"/>
        </w:rPr>
        <w:t xml:space="preserve">La conversión a o bien desde la administración oral a la administración intravenosa </w:t>
      </w:r>
      <w:r w:rsidR="00004355" w:rsidRPr="00641DEE">
        <w:rPr>
          <w:color w:val="000000"/>
          <w:szCs w:val="22"/>
          <w:lang w:val="es-ES_tradnl"/>
        </w:rPr>
        <w:t xml:space="preserve">se </w:t>
      </w:r>
      <w:r w:rsidRPr="00641DEE">
        <w:rPr>
          <w:color w:val="000000"/>
          <w:szCs w:val="22"/>
          <w:lang w:val="es-ES_tradnl"/>
        </w:rPr>
        <w:t xml:space="preserve">puede hacer directamente sin modificar la dosis. </w:t>
      </w:r>
      <w:r w:rsidR="00004355" w:rsidRPr="00641DEE">
        <w:rPr>
          <w:color w:val="000000"/>
          <w:szCs w:val="22"/>
          <w:lang w:val="es-ES_tradnl"/>
        </w:rPr>
        <w:t>Se debe</w:t>
      </w:r>
      <w:r w:rsidRPr="00641DEE">
        <w:rPr>
          <w:color w:val="000000"/>
          <w:szCs w:val="22"/>
          <w:lang w:val="es-ES_tradnl"/>
        </w:rPr>
        <w:t xml:space="preserve"> mantener la dosis diaria total y la frecuencia de administración</w:t>
      </w:r>
      <w:r w:rsidR="00004355" w:rsidRPr="00641DEE">
        <w:rPr>
          <w:color w:val="000000"/>
          <w:szCs w:val="22"/>
          <w:lang w:val="es-ES_tradnl"/>
        </w:rPr>
        <w:t>.</w:t>
      </w:r>
    </w:p>
    <w:p w14:paraId="690C0488" w14:textId="77777777" w:rsidR="009927F4" w:rsidRPr="00641DEE" w:rsidRDefault="009927F4" w:rsidP="002B636B">
      <w:pPr>
        <w:spacing w:line="240" w:lineRule="auto"/>
        <w:rPr>
          <w:color w:val="000000"/>
          <w:szCs w:val="22"/>
          <w:u w:val="single"/>
          <w:lang w:val="es-ES_tradnl"/>
        </w:rPr>
      </w:pPr>
    </w:p>
    <w:p w14:paraId="0D16D71C" w14:textId="77777777" w:rsidR="00C74C4F" w:rsidRPr="00BB1473" w:rsidRDefault="006540FA" w:rsidP="002B636B">
      <w:pPr>
        <w:keepNext/>
        <w:keepLines/>
        <w:tabs>
          <w:tab w:val="clear" w:pos="567"/>
        </w:tabs>
        <w:autoSpaceDE w:val="0"/>
        <w:autoSpaceDN w:val="0"/>
        <w:adjustRightInd w:val="0"/>
        <w:spacing w:line="240" w:lineRule="auto"/>
        <w:rPr>
          <w:i/>
          <w:iCs/>
          <w:color w:val="000000"/>
          <w:szCs w:val="22"/>
          <w:lang w:val="es-ES" w:eastAsia="en-US"/>
        </w:rPr>
      </w:pPr>
      <w:r w:rsidRPr="001C1130">
        <w:rPr>
          <w:i/>
          <w:iCs/>
          <w:color w:val="000000"/>
          <w:szCs w:val="22"/>
          <w:lang w:val="es-ES" w:eastAsia="en-US"/>
        </w:rPr>
        <w:lastRenderedPageBreak/>
        <w:t>Crisis de inicio parcial</w:t>
      </w:r>
    </w:p>
    <w:p w14:paraId="404710C2" w14:textId="77777777" w:rsidR="00C74C4F" w:rsidRPr="00641DEE" w:rsidRDefault="00C74C4F" w:rsidP="002B636B">
      <w:pPr>
        <w:keepNext/>
        <w:keepLines/>
        <w:tabs>
          <w:tab w:val="clear" w:pos="567"/>
        </w:tabs>
        <w:autoSpaceDE w:val="0"/>
        <w:autoSpaceDN w:val="0"/>
        <w:adjustRightInd w:val="0"/>
        <w:spacing w:line="240" w:lineRule="auto"/>
        <w:rPr>
          <w:i/>
          <w:iCs/>
          <w:color w:val="000000"/>
          <w:szCs w:val="22"/>
          <w:lang w:val="es-ES" w:eastAsia="en-US"/>
        </w:rPr>
      </w:pPr>
    </w:p>
    <w:p w14:paraId="015AB62D" w14:textId="77777777" w:rsidR="00C74C4F" w:rsidRPr="00641DEE" w:rsidRDefault="00C74C4F" w:rsidP="002B636B">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 </w:t>
      </w:r>
      <w:r w:rsidR="00D049DF">
        <w:rPr>
          <w:color w:val="000000"/>
          <w:szCs w:val="22"/>
          <w:lang w:val="es-ES" w:eastAsia="en-US"/>
        </w:rPr>
        <w:t>dosi</w:t>
      </w:r>
      <w:r w:rsidR="00854A98">
        <w:rPr>
          <w:color w:val="000000"/>
          <w:szCs w:val="22"/>
          <w:lang w:val="es-ES" w:eastAsia="en-US"/>
        </w:rPr>
        <w:t>s</w:t>
      </w:r>
      <w:r w:rsidR="00D049DF">
        <w:rPr>
          <w:color w:val="000000"/>
          <w:szCs w:val="22"/>
          <w:lang w:val="es-ES" w:eastAsia="en-US"/>
        </w:rPr>
        <w:t xml:space="preserve"> </w:t>
      </w:r>
      <w:r w:rsidRPr="00641DEE">
        <w:rPr>
          <w:color w:val="000000"/>
          <w:szCs w:val="22"/>
          <w:lang w:val="es-ES" w:eastAsia="en-US"/>
        </w:rPr>
        <w:t xml:space="preserve">recomendada </w:t>
      </w:r>
      <w:r w:rsidR="00D049DF" w:rsidRPr="00D049DF">
        <w:rPr>
          <w:color w:val="000000"/>
          <w:szCs w:val="22"/>
          <w:lang w:val="es-ES" w:eastAsia="en-US"/>
        </w:rPr>
        <w:t>para la monoterapia (</w:t>
      </w:r>
      <w:r w:rsidR="00854A98">
        <w:rPr>
          <w:color w:val="000000"/>
          <w:szCs w:val="22"/>
          <w:lang w:val="es-ES" w:eastAsia="en-US"/>
        </w:rPr>
        <w:t>desde</w:t>
      </w:r>
      <w:r w:rsidR="00D049DF" w:rsidRPr="00D049DF">
        <w:rPr>
          <w:color w:val="000000"/>
          <w:szCs w:val="22"/>
          <w:lang w:val="es-ES" w:eastAsia="en-US"/>
        </w:rPr>
        <w:t xml:space="preserve"> 16</w:t>
      </w:r>
      <w:r w:rsidR="00D049DF">
        <w:rPr>
          <w:color w:val="000000"/>
          <w:szCs w:val="22"/>
          <w:lang w:val="es-ES" w:eastAsia="en-US"/>
        </w:rPr>
        <w:t> </w:t>
      </w:r>
      <w:proofErr w:type="gramStart"/>
      <w:r w:rsidR="00D049DF" w:rsidRPr="00D049DF">
        <w:rPr>
          <w:color w:val="000000"/>
          <w:szCs w:val="22"/>
          <w:lang w:val="es-ES" w:eastAsia="en-US"/>
        </w:rPr>
        <w:t>años</w:t>
      </w:r>
      <w:r w:rsidR="00854A98">
        <w:rPr>
          <w:color w:val="000000"/>
          <w:szCs w:val="22"/>
          <w:lang w:val="es-ES" w:eastAsia="en-US"/>
        </w:rPr>
        <w:t xml:space="preserve"> de edad</w:t>
      </w:r>
      <w:proofErr w:type="gramEnd"/>
      <w:r w:rsidR="00D049DF" w:rsidRPr="00D049DF">
        <w:rPr>
          <w:color w:val="000000"/>
          <w:szCs w:val="22"/>
          <w:lang w:val="es-ES" w:eastAsia="en-US"/>
        </w:rPr>
        <w:t>) y la terapia concomitante es la misma</w:t>
      </w:r>
      <w:r w:rsidR="003000CC">
        <w:rPr>
          <w:color w:val="000000"/>
          <w:szCs w:val="22"/>
          <w:lang w:val="es-ES" w:eastAsia="en-US"/>
        </w:rPr>
        <w:t>,</w:t>
      </w:r>
      <w:r w:rsidR="00D049DF" w:rsidRPr="00D049DF">
        <w:rPr>
          <w:color w:val="000000"/>
          <w:szCs w:val="22"/>
          <w:lang w:val="es-ES" w:eastAsia="en-US"/>
        </w:rPr>
        <w:t xml:space="preserve"> </w:t>
      </w:r>
      <w:r w:rsidR="003000CC">
        <w:rPr>
          <w:color w:val="000000"/>
          <w:szCs w:val="22"/>
          <w:lang w:val="es-ES" w:eastAsia="en-US"/>
        </w:rPr>
        <w:t xml:space="preserve">tal </w:t>
      </w:r>
      <w:r w:rsidR="00D049DF" w:rsidRPr="00D049DF">
        <w:rPr>
          <w:color w:val="000000"/>
          <w:szCs w:val="22"/>
          <w:lang w:val="es-ES" w:eastAsia="en-US"/>
        </w:rPr>
        <w:t xml:space="preserve">como se </w:t>
      </w:r>
      <w:r w:rsidR="00854A98">
        <w:rPr>
          <w:color w:val="000000"/>
          <w:szCs w:val="22"/>
          <w:lang w:val="es-ES" w:eastAsia="en-US"/>
        </w:rPr>
        <w:t>muestra</w:t>
      </w:r>
      <w:r w:rsidR="00D049DF" w:rsidRPr="00D049DF">
        <w:rPr>
          <w:color w:val="000000"/>
          <w:szCs w:val="22"/>
          <w:lang w:val="es-ES" w:eastAsia="en-US"/>
        </w:rPr>
        <w:t xml:space="preserve"> a continuación</w:t>
      </w:r>
      <w:r w:rsidR="00C81993">
        <w:rPr>
          <w:color w:val="000000"/>
          <w:szCs w:val="22"/>
          <w:lang w:val="es-ES" w:eastAsia="en-US"/>
        </w:rPr>
        <w:t>.</w:t>
      </w:r>
    </w:p>
    <w:p w14:paraId="100B8BB5" w14:textId="77777777" w:rsidR="00513FD4" w:rsidRPr="00641DEE" w:rsidRDefault="00513FD4" w:rsidP="002B636B">
      <w:pPr>
        <w:tabs>
          <w:tab w:val="clear" w:pos="567"/>
        </w:tabs>
        <w:autoSpaceDE w:val="0"/>
        <w:autoSpaceDN w:val="0"/>
        <w:adjustRightInd w:val="0"/>
        <w:spacing w:line="240" w:lineRule="auto"/>
        <w:rPr>
          <w:color w:val="000000"/>
          <w:szCs w:val="22"/>
          <w:lang w:val="es-ES"/>
        </w:rPr>
      </w:pPr>
    </w:p>
    <w:p w14:paraId="25FB4A71" w14:textId="77777777" w:rsidR="00C81993" w:rsidRDefault="00C81993" w:rsidP="002B636B">
      <w:pPr>
        <w:autoSpaceDE w:val="0"/>
        <w:autoSpaceDN w:val="0"/>
        <w:adjustRightInd w:val="0"/>
        <w:spacing w:line="240" w:lineRule="auto"/>
        <w:outlineLvl w:val="0"/>
        <w:rPr>
          <w:i/>
          <w:iCs/>
          <w:color w:val="000000"/>
          <w:szCs w:val="22"/>
          <w:lang w:val="es-ES"/>
        </w:rPr>
      </w:pPr>
      <w:r>
        <w:rPr>
          <w:i/>
          <w:iCs/>
          <w:color w:val="000000"/>
          <w:szCs w:val="22"/>
          <w:lang w:val="es-ES"/>
        </w:rPr>
        <w:t>Todas las indicaciones</w:t>
      </w:r>
    </w:p>
    <w:p w14:paraId="34638C0F" w14:textId="77777777" w:rsidR="00C81993" w:rsidRDefault="00C81993" w:rsidP="002B636B">
      <w:pPr>
        <w:autoSpaceDE w:val="0"/>
        <w:autoSpaceDN w:val="0"/>
        <w:adjustRightInd w:val="0"/>
        <w:spacing w:line="240" w:lineRule="auto"/>
        <w:outlineLvl w:val="0"/>
        <w:rPr>
          <w:i/>
          <w:iCs/>
          <w:color w:val="000000"/>
          <w:szCs w:val="22"/>
          <w:lang w:val="es-ES"/>
        </w:rPr>
      </w:pPr>
    </w:p>
    <w:p w14:paraId="6A00E3B7" w14:textId="69A3B97B" w:rsidR="00C74C4F" w:rsidRPr="00641DEE" w:rsidRDefault="00C81993" w:rsidP="002B636B">
      <w:pPr>
        <w:autoSpaceDE w:val="0"/>
        <w:autoSpaceDN w:val="0"/>
        <w:adjustRightInd w:val="0"/>
        <w:spacing w:line="240" w:lineRule="auto"/>
        <w:outlineLvl w:val="0"/>
        <w:rPr>
          <w:i/>
          <w:iCs/>
          <w:color w:val="000000"/>
          <w:szCs w:val="22"/>
          <w:lang w:val="es-ES"/>
        </w:rPr>
      </w:pPr>
      <w:r>
        <w:rPr>
          <w:i/>
          <w:iCs/>
          <w:color w:val="000000"/>
          <w:szCs w:val="22"/>
          <w:lang w:val="es-ES"/>
        </w:rPr>
        <w:t>A</w:t>
      </w:r>
      <w:r w:rsidR="00C74C4F" w:rsidRPr="00641DEE">
        <w:rPr>
          <w:i/>
          <w:iCs/>
          <w:color w:val="000000"/>
          <w:szCs w:val="22"/>
          <w:lang w:val="es-ES"/>
        </w:rPr>
        <w:t>dultos (≥</w:t>
      </w:r>
      <w:r w:rsidR="001C3434">
        <w:rPr>
          <w:i/>
          <w:iCs/>
          <w:color w:val="000000"/>
          <w:szCs w:val="22"/>
          <w:lang w:val="es-ES"/>
        </w:rPr>
        <w:t> </w:t>
      </w:r>
      <w:r w:rsidR="00C74C4F" w:rsidRPr="00641DEE">
        <w:rPr>
          <w:i/>
          <w:iCs/>
          <w:color w:val="000000"/>
          <w:szCs w:val="22"/>
          <w:lang w:val="es-ES"/>
        </w:rPr>
        <w:t xml:space="preserve">18 años) y adolescentes (12 a 17 años) con un peso de </w:t>
      </w:r>
      <w:smartTag w:uri="urn:schemas-microsoft-com:office:smarttags" w:element="metricconverter">
        <w:smartTagPr>
          <w:attr w:name="ProductID" w:val="50ﾠkg"/>
        </w:smartTagPr>
        <w:r w:rsidR="00C74C4F" w:rsidRPr="00641DEE">
          <w:rPr>
            <w:i/>
            <w:iCs/>
            <w:color w:val="000000"/>
            <w:szCs w:val="22"/>
            <w:lang w:val="es-ES"/>
          </w:rPr>
          <w:t>50 kg</w:t>
        </w:r>
      </w:smartTag>
      <w:r w:rsidR="00C74C4F" w:rsidRPr="00641DEE">
        <w:rPr>
          <w:i/>
          <w:iCs/>
          <w:color w:val="000000"/>
          <w:szCs w:val="22"/>
          <w:lang w:val="es-ES"/>
        </w:rPr>
        <w:t xml:space="preserve"> o superior</w:t>
      </w:r>
    </w:p>
    <w:p w14:paraId="3F2CD7E2" w14:textId="77777777" w:rsidR="00C74C4F" w:rsidRPr="00641DEE" w:rsidRDefault="00C74C4F" w:rsidP="002B636B">
      <w:pPr>
        <w:autoSpaceDE w:val="0"/>
        <w:autoSpaceDN w:val="0"/>
        <w:adjustRightInd w:val="0"/>
        <w:spacing w:line="240" w:lineRule="auto"/>
        <w:rPr>
          <w:i/>
          <w:iCs/>
          <w:color w:val="000000"/>
          <w:szCs w:val="22"/>
          <w:lang w:val="es-ES"/>
        </w:rPr>
      </w:pPr>
    </w:p>
    <w:p w14:paraId="3662C694" w14:textId="77777777" w:rsidR="007F77F4" w:rsidRPr="00641DEE" w:rsidRDefault="002E10F1"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dosis terapéutica inicial es de 500 mg dos veces al día. Esta dosis se puede instaurar desde el primer día de tratamiento.</w:t>
      </w:r>
      <w:r w:rsidR="00ED391D" w:rsidRPr="00ED391D">
        <w:rPr>
          <w:lang w:val="es-ES"/>
        </w:rPr>
        <w:t xml:space="preserve"> </w:t>
      </w:r>
      <w:r w:rsidR="00854A98">
        <w:rPr>
          <w:color w:val="000000"/>
          <w:szCs w:val="22"/>
          <w:lang w:val="es-ES" w:eastAsia="en-US"/>
        </w:rPr>
        <w:t>No obstante</w:t>
      </w:r>
      <w:r w:rsidR="00ED391D" w:rsidRPr="00ED391D">
        <w:rPr>
          <w:color w:val="000000"/>
          <w:szCs w:val="22"/>
          <w:lang w:val="es-ES" w:eastAsia="en-US"/>
        </w:rPr>
        <w:t>, se puede administrar una dosis inicial más baja de 250</w:t>
      </w:r>
      <w:r w:rsidR="00ED391D">
        <w:rPr>
          <w:color w:val="000000"/>
          <w:szCs w:val="22"/>
          <w:lang w:val="es-ES" w:eastAsia="en-US"/>
        </w:rPr>
        <w:t> </w:t>
      </w:r>
      <w:r w:rsidR="00ED391D" w:rsidRPr="00ED391D">
        <w:rPr>
          <w:color w:val="000000"/>
          <w:szCs w:val="22"/>
          <w:lang w:val="es-ES" w:eastAsia="en-US"/>
        </w:rPr>
        <w:t xml:space="preserve">mg dos veces al día </w:t>
      </w:r>
      <w:r w:rsidR="00854A98">
        <w:rPr>
          <w:color w:val="000000"/>
          <w:szCs w:val="22"/>
          <w:lang w:val="es-ES" w:eastAsia="en-US"/>
        </w:rPr>
        <w:t>en base a</w:t>
      </w:r>
      <w:r w:rsidR="00ED391D" w:rsidRPr="00ED391D">
        <w:rPr>
          <w:color w:val="000000"/>
          <w:szCs w:val="22"/>
          <w:lang w:val="es-ES" w:eastAsia="en-US"/>
        </w:rPr>
        <w:t xml:space="preserve"> la evaluación del médico de la reducción de las </w:t>
      </w:r>
      <w:r w:rsidR="00214611">
        <w:rPr>
          <w:color w:val="000000"/>
          <w:szCs w:val="22"/>
          <w:lang w:val="es-ES" w:eastAsia="en-US"/>
        </w:rPr>
        <w:t>convulsiones</w:t>
      </w:r>
      <w:r w:rsidR="00ED391D" w:rsidRPr="00ED391D">
        <w:rPr>
          <w:color w:val="000000"/>
          <w:szCs w:val="22"/>
          <w:lang w:val="es-ES" w:eastAsia="en-US"/>
        </w:rPr>
        <w:t xml:space="preserve"> </w:t>
      </w:r>
      <w:r w:rsidR="00A9153E">
        <w:rPr>
          <w:color w:val="000000"/>
          <w:szCs w:val="22"/>
          <w:lang w:val="es-ES" w:eastAsia="en-US"/>
        </w:rPr>
        <w:t>frente a</w:t>
      </w:r>
      <w:r w:rsidR="00ED391D" w:rsidRPr="00ED391D">
        <w:rPr>
          <w:color w:val="000000"/>
          <w:szCs w:val="22"/>
          <w:lang w:val="es-ES" w:eastAsia="en-US"/>
        </w:rPr>
        <w:t xml:space="preserve"> los posibles efectos </w:t>
      </w:r>
      <w:r w:rsidR="00A9153E">
        <w:rPr>
          <w:color w:val="000000"/>
          <w:szCs w:val="22"/>
          <w:lang w:val="es-ES" w:eastAsia="en-US"/>
        </w:rPr>
        <w:t>adversos</w:t>
      </w:r>
      <w:r w:rsidR="00ED391D" w:rsidRPr="00ED391D">
        <w:rPr>
          <w:color w:val="000000"/>
          <w:szCs w:val="22"/>
          <w:lang w:val="es-ES" w:eastAsia="en-US"/>
        </w:rPr>
        <w:t>. Est</w:t>
      </w:r>
      <w:r w:rsidR="00B20001">
        <w:rPr>
          <w:color w:val="000000"/>
          <w:szCs w:val="22"/>
          <w:lang w:val="es-ES" w:eastAsia="en-US"/>
        </w:rPr>
        <w:t>a</w:t>
      </w:r>
      <w:r w:rsidR="00ED391D" w:rsidRPr="00ED391D">
        <w:rPr>
          <w:color w:val="000000"/>
          <w:szCs w:val="22"/>
          <w:lang w:val="es-ES" w:eastAsia="en-US"/>
        </w:rPr>
        <w:t xml:space="preserve"> se puede aumentar a 500</w:t>
      </w:r>
      <w:r w:rsidR="00A9153E">
        <w:rPr>
          <w:color w:val="000000"/>
          <w:szCs w:val="22"/>
          <w:lang w:val="es-ES" w:eastAsia="en-US"/>
        </w:rPr>
        <w:t> </w:t>
      </w:r>
      <w:r w:rsidR="00ED391D" w:rsidRPr="00ED391D">
        <w:rPr>
          <w:color w:val="000000"/>
          <w:szCs w:val="22"/>
          <w:lang w:val="es-ES" w:eastAsia="en-US"/>
        </w:rPr>
        <w:t>mg dos veces al día después de dos semanas.</w:t>
      </w:r>
      <w:r w:rsidR="007F77F4" w:rsidRPr="00641DEE">
        <w:rPr>
          <w:color w:val="000000"/>
          <w:szCs w:val="22"/>
          <w:lang w:val="es-ES" w:eastAsia="en-US"/>
        </w:rPr>
        <w:t xml:space="preserve"> </w:t>
      </w:r>
    </w:p>
    <w:p w14:paraId="0668EE91" w14:textId="77777777" w:rsidR="003000CC" w:rsidRDefault="003000CC" w:rsidP="002B636B">
      <w:pPr>
        <w:tabs>
          <w:tab w:val="clear" w:pos="567"/>
        </w:tabs>
        <w:autoSpaceDE w:val="0"/>
        <w:autoSpaceDN w:val="0"/>
        <w:adjustRightInd w:val="0"/>
        <w:spacing w:line="240" w:lineRule="auto"/>
        <w:rPr>
          <w:color w:val="000000"/>
          <w:szCs w:val="22"/>
          <w:lang w:val="es-ES" w:eastAsia="en-US"/>
        </w:rPr>
      </w:pPr>
    </w:p>
    <w:p w14:paraId="0294D924" w14:textId="77777777" w:rsidR="00C74C4F" w:rsidRPr="00641DEE" w:rsidRDefault="00C74C4F"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Dependiendo de la respuesta clínica y de la tolerabilidad, la dosis diaria se puede incrementar hasta</w:t>
      </w:r>
      <w:r w:rsidR="002E10F1" w:rsidRPr="00641DEE">
        <w:rPr>
          <w:color w:val="000000"/>
          <w:szCs w:val="22"/>
          <w:lang w:val="es-ES" w:eastAsia="en-US"/>
        </w:rPr>
        <w:t xml:space="preserve"> </w:t>
      </w:r>
      <w:r w:rsidRPr="00641DEE">
        <w:rPr>
          <w:color w:val="000000"/>
          <w:szCs w:val="22"/>
          <w:lang w:val="es-ES" w:eastAsia="en-US"/>
        </w:rPr>
        <w:t>1</w:t>
      </w:r>
      <w:r w:rsidR="00FF043C" w:rsidRPr="00F627A3">
        <w:rPr>
          <w:szCs w:val="22"/>
          <w:lang w:val="es-ES_tradnl"/>
        </w:rPr>
        <w:t> </w:t>
      </w:r>
      <w:r w:rsidRPr="00641DEE">
        <w:rPr>
          <w:color w:val="000000"/>
          <w:szCs w:val="22"/>
          <w:lang w:val="es-ES" w:eastAsia="en-US"/>
        </w:rPr>
        <w:t>500 mg dos veces al día. La modificación de la dosis se puede realizar con aumentos o reducciones</w:t>
      </w:r>
      <w:r w:rsidR="007860BA" w:rsidRPr="00641DEE">
        <w:rPr>
          <w:color w:val="000000"/>
          <w:szCs w:val="22"/>
          <w:lang w:val="es-ES" w:eastAsia="en-US"/>
        </w:rPr>
        <w:t xml:space="preserve"> </w:t>
      </w:r>
      <w:r w:rsidRPr="00641DEE">
        <w:rPr>
          <w:color w:val="000000"/>
          <w:szCs w:val="22"/>
          <w:lang w:val="es-ES" w:eastAsia="en-US"/>
        </w:rPr>
        <w:t xml:space="preserve">de </w:t>
      </w:r>
      <w:r w:rsidR="00585C07">
        <w:rPr>
          <w:color w:val="000000"/>
          <w:szCs w:val="22"/>
          <w:lang w:val="es-ES" w:eastAsia="en-US"/>
        </w:rPr>
        <w:t xml:space="preserve">250 mg o </w:t>
      </w:r>
      <w:r w:rsidRPr="00641DEE">
        <w:rPr>
          <w:color w:val="000000"/>
          <w:szCs w:val="22"/>
          <w:lang w:val="es-ES" w:eastAsia="en-US"/>
        </w:rPr>
        <w:t>500 mg dos veces al día cada dos a cuatro semanas.</w:t>
      </w:r>
    </w:p>
    <w:p w14:paraId="235AF0DA" w14:textId="77777777" w:rsidR="007860BA" w:rsidRDefault="007860BA" w:rsidP="002B636B">
      <w:pPr>
        <w:tabs>
          <w:tab w:val="clear" w:pos="567"/>
        </w:tabs>
        <w:autoSpaceDE w:val="0"/>
        <w:autoSpaceDN w:val="0"/>
        <w:adjustRightInd w:val="0"/>
        <w:spacing w:line="240" w:lineRule="auto"/>
        <w:rPr>
          <w:color w:val="000000"/>
          <w:szCs w:val="22"/>
          <w:lang w:val="es-ES" w:eastAsia="en-US"/>
        </w:rPr>
      </w:pPr>
    </w:p>
    <w:p w14:paraId="72D6AC91" w14:textId="77777777" w:rsidR="00585C07" w:rsidRDefault="00585C07" w:rsidP="00585C07">
      <w:pPr>
        <w:tabs>
          <w:tab w:val="clear" w:pos="567"/>
        </w:tabs>
        <w:autoSpaceDE w:val="0"/>
        <w:autoSpaceDN w:val="0"/>
        <w:adjustRightInd w:val="0"/>
        <w:spacing w:line="240" w:lineRule="auto"/>
        <w:rPr>
          <w:i/>
          <w:iCs/>
          <w:color w:val="000000"/>
          <w:szCs w:val="22"/>
          <w:lang w:val="es-ES" w:eastAsia="en-US"/>
        </w:rPr>
      </w:pPr>
      <w:r w:rsidRPr="00585C07">
        <w:rPr>
          <w:i/>
          <w:iCs/>
          <w:color w:val="000000"/>
          <w:szCs w:val="22"/>
          <w:lang w:val="es-ES" w:eastAsia="en-US"/>
        </w:rPr>
        <w:t>Adolescentes (</w:t>
      </w:r>
      <w:r w:rsidR="00214611">
        <w:rPr>
          <w:i/>
          <w:iCs/>
          <w:color w:val="000000"/>
          <w:szCs w:val="22"/>
          <w:lang w:val="es-ES" w:eastAsia="en-US"/>
        </w:rPr>
        <w:t xml:space="preserve">de </w:t>
      </w:r>
      <w:r w:rsidRPr="00585C07">
        <w:rPr>
          <w:i/>
          <w:iCs/>
          <w:color w:val="000000"/>
          <w:szCs w:val="22"/>
          <w:lang w:val="es-ES" w:eastAsia="en-US"/>
        </w:rPr>
        <w:t>12</w:t>
      </w:r>
      <w:r w:rsidR="007D0B4F">
        <w:rPr>
          <w:i/>
          <w:iCs/>
          <w:color w:val="000000"/>
          <w:szCs w:val="22"/>
          <w:lang w:val="es-ES" w:eastAsia="en-US"/>
        </w:rPr>
        <w:t> </w:t>
      </w:r>
      <w:r w:rsidRPr="00585C07">
        <w:rPr>
          <w:i/>
          <w:iCs/>
          <w:color w:val="000000"/>
          <w:szCs w:val="22"/>
          <w:lang w:val="es-ES" w:eastAsia="en-US"/>
        </w:rPr>
        <w:t>a 17</w:t>
      </w:r>
      <w:r w:rsidR="003462AF">
        <w:rPr>
          <w:i/>
          <w:iCs/>
          <w:color w:val="000000"/>
          <w:szCs w:val="22"/>
          <w:lang w:val="es-ES" w:eastAsia="en-US"/>
        </w:rPr>
        <w:t> </w:t>
      </w:r>
      <w:r w:rsidRPr="00585C07">
        <w:rPr>
          <w:i/>
          <w:iCs/>
          <w:color w:val="000000"/>
          <w:szCs w:val="22"/>
          <w:lang w:val="es-ES" w:eastAsia="en-US"/>
        </w:rPr>
        <w:t xml:space="preserve">años) </w:t>
      </w:r>
      <w:r w:rsidR="003462AF">
        <w:rPr>
          <w:i/>
          <w:iCs/>
          <w:color w:val="000000"/>
          <w:szCs w:val="22"/>
          <w:lang w:val="es-ES" w:eastAsia="en-US"/>
        </w:rPr>
        <w:t xml:space="preserve">con un peso </w:t>
      </w:r>
      <w:r w:rsidR="007D0B4F">
        <w:rPr>
          <w:i/>
          <w:iCs/>
          <w:color w:val="000000"/>
          <w:szCs w:val="22"/>
          <w:lang w:val="es-ES" w:eastAsia="en-US"/>
        </w:rPr>
        <w:t>inferior a</w:t>
      </w:r>
      <w:r w:rsidRPr="00585C07">
        <w:rPr>
          <w:i/>
          <w:iCs/>
          <w:color w:val="000000"/>
          <w:szCs w:val="22"/>
          <w:lang w:val="es-ES" w:eastAsia="en-US"/>
        </w:rPr>
        <w:t xml:space="preserve"> 50</w:t>
      </w:r>
      <w:r w:rsidR="003462AF">
        <w:rPr>
          <w:i/>
          <w:iCs/>
          <w:color w:val="000000"/>
          <w:szCs w:val="22"/>
          <w:lang w:val="es-ES" w:eastAsia="en-US"/>
        </w:rPr>
        <w:t> </w:t>
      </w:r>
      <w:r w:rsidRPr="00585C07">
        <w:rPr>
          <w:i/>
          <w:iCs/>
          <w:color w:val="000000"/>
          <w:szCs w:val="22"/>
          <w:lang w:val="es-ES" w:eastAsia="en-US"/>
        </w:rPr>
        <w:t>kg y niños a partir de 4</w:t>
      </w:r>
      <w:r w:rsidR="003462AF">
        <w:rPr>
          <w:i/>
          <w:iCs/>
          <w:color w:val="000000"/>
          <w:szCs w:val="22"/>
          <w:lang w:val="es-ES" w:eastAsia="en-US"/>
        </w:rPr>
        <w:t> </w:t>
      </w:r>
      <w:proofErr w:type="gramStart"/>
      <w:r w:rsidRPr="00585C07">
        <w:rPr>
          <w:i/>
          <w:iCs/>
          <w:color w:val="000000"/>
          <w:szCs w:val="22"/>
          <w:lang w:val="es-ES" w:eastAsia="en-US"/>
        </w:rPr>
        <w:t>años</w:t>
      </w:r>
      <w:r w:rsidR="003462AF">
        <w:rPr>
          <w:i/>
          <w:iCs/>
          <w:color w:val="000000"/>
          <w:szCs w:val="22"/>
          <w:lang w:val="es-ES" w:eastAsia="en-US"/>
        </w:rPr>
        <w:t xml:space="preserve"> de edad</w:t>
      </w:r>
      <w:proofErr w:type="gramEnd"/>
    </w:p>
    <w:p w14:paraId="30A7318F" w14:textId="77777777" w:rsidR="00585C07" w:rsidRPr="00585C07" w:rsidRDefault="00585C07" w:rsidP="00585C07">
      <w:pPr>
        <w:tabs>
          <w:tab w:val="clear" w:pos="567"/>
        </w:tabs>
        <w:autoSpaceDE w:val="0"/>
        <w:autoSpaceDN w:val="0"/>
        <w:adjustRightInd w:val="0"/>
        <w:spacing w:line="240" w:lineRule="auto"/>
        <w:rPr>
          <w:i/>
          <w:iCs/>
          <w:color w:val="000000"/>
          <w:szCs w:val="22"/>
          <w:lang w:val="es-ES" w:eastAsia="en-US"/>
        </w:rPr>
      </w:pPr>
    </w:p>
    <w:p w14:paraId="19251098" w14:textId="77777777" w:rsidR="00585C07" w:rsidRDefault="00585C07" w:rsidP="00585C07">
      <w:pPr>
        <w:tabs>
          <w:tab w:val="clear" w:pos="567"/>
        </w:tabs>
        <w:autoSpaceDE w:val="0"/>
        <w:autoSpaceDN w:val="0"/>
        <w:adjustRightInd w:val="0"/>
        <w:spacing w:line="240" w:lineRule="auto"/>
        <w:rPr>
          <w:color w:val="000000"/>
          <w:szCs w:val="22"/>
          <w:lang w:val="es-ES" w:eastAsia="en-US"/>
        </w:rPr>
      </w:pPr>
      <w:r w:rsidRPr="00585C07">
        <w:rPr>
          <w:color w:val="000000"/>
          <w:szCs w:val="22"/>
          <w:lang w:val="es-ES" w:eastAsia="en-US"/>
        </w:rPr>
        <w:t xml:space="preserve">El médico debe prescribir la forma farmacéutica, presentación y concentración más </w:t>
      </w:r>
      <w:r w:rsidR="00213F2C">
        <w:rPr>
          <w:color w:val="000000"/>
          <w:szCs w:val="22"/>
          <w:lang w:val="es-ES" w:eastAsia="en-US"/>
        </w:rPr>
        <w:t>apropiada</w:t>
      </w:r>
      <w:r w:rsidRPr="00585C07">
        <w:rPr>
          <w:color w:val="000000"/>
          <w:szCs w:val="22"/>
          <w:lang w:val="es-ES" w:eastAsia="en-US"/>
        </w:rPr>
        <w:t xml:space="preserve"> de acuerdo con </w:t>
      </w:r>
      <w:r w:rsidR="00213F2C">
        <w:rPr>
          <w:szCs w:val="22"/>
          <w:lang w:val="es-ES"/>
        </w:rPr>
        <w:t>la edad, el peso y la dosis</w:t>
      </w:r>
      <w:r w:rsidRPr="00585C07">
        <w:rPr>
          <w:color w:val="000000"/>
          <w:szCs w:val="22"/>
          <w:lang w:val="es-ES" w:eastAsia="en-US"/>
        </w:rPr>
        <w:t xml:space="preserve">. Consulte la sección </w:t>
      </w:r>
      <w:r w:rsidR="00DE39F4" w:rsidRPr="008F6612">
        <w:rPr>
          <w:i/>
          <w:iCs/>
          <w:color w:val="000000"/>
          <w:szCs w:val="22"/>
          <w:lang w:val="es-ES" w:eastAsia="en-US"/>
        </w:rPr>
        <w:t>P</w:t>
      </w:r>
      <w:r w:rsidRPr="008F6612">
        <w:rPr>
          <w:i/>
          <w:iCs/>
          <w:color w:val="000000"/>
          <w:szCs w:val="22"/>
          <w:lang w:val="es-ES" w:eastAsia="en-US"/>
        </w:rPr>
        <w:t xml:space="preserve">oblación pediátrica </w:t>
      </w:r>
      <w:r w:rsidRPr="00585C07">
        <w:rPr>
          <w:color w:val="000000"/>
          <w:szCs w:val="22"/>
          <w:lang w:val="es-ES" w:eastAsia="en-US"/>
        </w:rPr>
        <w:t xml:space="preserve">para los ajustes de </w:t>
      </w:r>
      <w:r w:rsidR="00213F2C">
        <w:rPr>
          <w:color w:val="000000"/>
          <w:szCs w:val="22"/>
          <w:lang w:val="es-ES" w:eastAsia="en-US"/>
        </w:rPr>
        <w:t xml:space="preserve">la </w:t>
      </w:r>
      <w:r w:rsidRPr="00585C07">
        <w:rPr>
          <w:color w:val="000000"/>
          <w:szCs w:val="22"/>
          <w:lang w:val="es-ES" w:eastAsia="en-US"/>
        </w:rPr>
        <w:t xml:space="preserve">dosis </w:t>
      </w:r>
      <w:r w:rsidR="00213F2C">
        <w:rPr>
          <w:color w:val="000000"/>
          <w:szCs w:val="22"/>
          <w:lang w:val="es-ES" w:eastAsia="en-US"/>
        </w:rPr>
        <w:t>en función d</w:t>
      </w:r>
      <w:r w:rsidRPr="00585C07">
        <w:rPr>
          <w:color w:val="000000"/>
          <w:szCs w:val="22"/>
          <w:lang w:val="es-ES" w:eastAsia="en-US"/>
        </w:rPr>
        <w:t>el peso.</w:t>
      </w:r>
    </w:p>
    <w:p w14:paraId="3DFA624C" w14:textId="77777777" w:rsidR="00585C07" w:rsidRPr="00641DEE" w:rsidRDefault="00585C07" w:rsidP="00585C07">
      <w:pPr>
        <w:tabs>
          <w:tab w:val="clear" w:pos="567"/>
        </w:tabs>
        <w:autoSpaceDE w:val="0"/>
        <w:autoSpaceDN w:val="0"/>
        <w:adjustRightInd w:val="0"/>
        <w:spacing w:line="240" w:lineRule="auto"/>
        <w:rPr>
          <w:color w:val="000000"/>
          <w:szCs w:val="22"/>
          <w:lang w:val="es-ES" w:eastAsia="en-US"/>
        </w:rPr>
      </w:pPr>
    </w:p>
    <w:p w14:paraId="4999D799" w14:textId="77777777" w:rsidR="007860BA" w:rsidRPr="00641DEE" w:rsidRDefault="007860BA" w:rsidP="002B636B">
      <w:pPr>
        <w:autoSpaceDE w:val="0"/>
        <w:autoSpaceDN w:val="0"/>
        <w:adjustRightInd w:val="0"/>
        <w:spacing w:line="240" w:lineRule="auto"/>
        <w:outlineLvl w:val="0"/>
        <w:rPr>
          <w:color w:val="000000"/>
          <w:szCs w:val="22"/>
          <w:u w:val="single"/>
          <w:lang w:val="es-ES"/>
        </w:rPr>
      </w:pPr>
      <w:r w:rsidRPr="00641DEE">
        <w:rPr>
          <w:color w:val="000000"/>
          <w:szCs w:val="22"/>
          <w:u w:val="single"/>
          <w:lang w:val="es-ES"/>
        </w:rPr>
        <w:t>Duración del tratamiento</w:t>
      </w:r>
    </w:p>
    <w:p w14:paraId="2DF0E831" w14:textId="77777777" w:rsidR="007860BA" w:rsidRPr="00641DEE" w:rsidRDefault="007860BA" w:rsidP="002B636B">
      <w:pPr>
        <w:autoSpaceDE w:val="0"/>
        <w:autoSpaceDN w:val="0"/>
        <w:adjustRightInd w:val="0"/>
        <w:spacing w:line="240" w:lineRule="auto"/>
        <w:rPr>
          <w:color w:val="000000"/>
          <w:szCs w:val="22"/>
          <w:lang w:val="es-ES"/>
        </w:rPr>
      </w:pPr>
    </w:p>
    <w:p w14:paraId="0E0870F4" w14:textId="77777777" w:rsidR="007860BA" w:rsidRPr="00641DEE" w:rsidRDefault="007860BA"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No se tiene experiencia en la administración de levetiracetam intravenoso por un periodo superior a 4 días.</w:t>
      </w:r>
    </w:p>
    <w:p w14:paraId="74E1E940" w14:textId="77777777" w:rsidR="00944ECF" w:rsidRPr="00641DEE" w:rsidRDefault="00944ECF" w:rsidP="002B636B">
      <w:pPr>
        <w:tabs>
          <w:tab w:val="clear" w:pos="567"/>
        </w:tabs>
        <w:autoSpaceDE w:val="0"/>
        <w:autoSpaceDN w:val="0"/>
        <w:adjustRightInd w:val="0"/>
        <w:spacing w:line="240" w:lineRule="auto"/>
        <w:rPr>
          <w:color w:val="000000"/>
          <w:szCs w:val="22"/>
          <w:lang w:val="es-ES" w:eastAsia="en-US"/>
        </w:rPr>
      </w:pPr>
    </w:p>
    <w:p w14:paraId="19BE2753" w14:textId="77777777" w:rsidR="00944ECF" w:rsidRPr="00641DEE" w:rsidRDefault="00944ECF" w:rsidP="002B636B">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Supresión del tratamiento</w:t>
      </w:r>
    </w:p>
    <w:p w14:paraId="2EF7645C" w14:textId="77777777" w:rsidR="00944ECF" w:rsidRPr="00641DEE" w:rsidRDefault="00944ECF" w:rsidP="002B636B">
      <w:pPr>
        <w:tabs>
          <w:tab w:val="clear" w:pos="567"/>
        </w:tabs>
        <w:autoSpaceDE w:val="0"/>
        <w:autoSpaceDN w:val="0"/>
        <w:adjustRightInd w:val="0"/>
        <w:spacing w:line="240" w:lineRule="auto"/>
        <w:rPr>
          <w:color w:val="000000"/>
          <w:szCs w:val="22"/>
          <w:u w:val="single"/>
          <w:lang w:val="es-ES" w:eastAsia="en-US"/>
        </w:rPr>
      </w:pPr>
    </w:p>
    <w:p w14:paraId="63D1E2A7" w14:textId="77777777" w:rsidR="00944ECF" w:rsidRPr="00641DEE" w:rsidRDefault="00944ECF" w:rsidP="002B636B">
      <w:pPr>
        <w:tabs>
          <w:tab w:val="clear" w:pos="567"/>
        </w:tabs>
        <w:autoSpaceDE w:val="0"/>
        <w:autoSpaceDN w:val="0"/>
        <w:adjustRightInd w:val="0"/>
        <w:spacing w:line="240" w:lineRule="auto"/>
        <w:rPr>
          <w:color w:val="000000"/>
          <w:szCs w:val="22"/>
          <w:u w:val="single"/>
          <w:lang w:val="es-ES"/>
        </w:rPr>
      </w:pPr>
      <w:r w:rsidRPr="00641DEE">
        <w:rPr>
          <w:color w:val="000000"/>
          <w:szCs w:val="22"/>
          <w:lang w:val="es-ES" w:eastAsia="en-US"/>
        </w:rPr>
        <w:t>Si se ha de suprimir la medicación con levetiracetam se recomienda retirarlo de forma gradual (p. ej., en adultos y adolescentes que pesen más de 50 kg: reducciones de 500 mg dos veces al día cada dos a cuatro semanas; en niños y adolescentes que pesen menos de 50 kg: las reducciones de la dosis no deberían exceder de los 10 mg/kg dos veces al día, cada dos semanas).</w:t>
      </w:r>
    </w:p>
    <w:p w14:paraId="05F11A95" w14:textId="77777777" w:rsidR="007860BA" w:rsidRPr="00641DEE" w:rsidRDefault="007860BA" w:rsidP="002B636B">
      <w:pPr>
        <w:autoSpaceDE w:val="0"/>
        <w:autoSpaceDN w:val="0"/>
        <w:adjustRightInd w:val="0"/>
        <w:spacing w:line="240" w:lineRule="auto"/>
        <w:rPr>
          <w:color w:val="000000"/>
          <w:szCs w:val="22"/>
          <w:lang w:val="es-ES"/>
        </w:rPr>
      </w:pPr>
    </w:p>
    <w:p w14:paraId="0D95678D" w14:textId="77777777" w:rsidR="007860BA" w:rsidRPr="00641DEE" w:rsidRDefault="007860BA" w:rsidP="002B636B">
      <w:pPr>
        <w:autoSpaceDE w:val="0"/>
        <w:autoSpaceDN w:val="0"/>
        <w:adjustRightInd w:val="0"/>
        <w:spacing w:line="240" w:lineRule="auto"/>
        <w:rPr>
          <w:color w:val="000000"/>
          <w:szCs w:val="22"/>
          <w:u w:val="single"/>
          <w:lang w:val="es-ES"/>
        </w:rPr>
      </w:pPr>
      <w:r w:rsidRPr="00641DEE">
        <w:rPr>
          <w:color w:val="000000"/>
          <w:szCs w:val="22"/>
          <w:u w:val="single"/>
          <w:lang w:val="es-ES"/>
        </w:rPr>
        <w:t>Poblaciones especiales</w:t>
      </w:r>
    </w:p>
    <w:p w14:paraId="37B24026" w14:textId="77777777" w:rsidR="007860BA" w:rsidRPr="00641DEE" w:rsidRDefault="007860BA" w:rsidP="002B636B">
      <w:pPr>
        <w:autoSpaceDE w:val="0"/>
        <w:autoSpaceDN w:val="0"/>
        <w:adjustRightInd w:val="0"/>
        <w:spacing w:line="240" w:lineRule="auto"/>
        <w:rPr>
          <w:color w:val="000000"/>
          <w:szCs w:val="22"/>
          <w:lang w:val="es-ES"/>
        </w:rPr>
      </w:pPr>
    </w:p>
    <w:p w14:paraId="4C53C6EC" w14:textId="77777777" w:rsidR="00E97EF6" w:rsidRPr="00641DEE" w:rsidRDefault="00E97EF6" w:rsidP="002B636B">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Pacientes de edad avanzada (65 años y mayores)</w:t>
      </w:r>
    </w:p>
    <w:p w14:paraId="450332C3" w14:textId="77777777" w:rsidR="007860BA" w:rsidRPr="00641DEE" w:rsidRDefault="007860BA" w:rsidP="002B636B">
      <w:pPr>
        <w:autoSpaceDE w:val="0"/>
        <w:autoSpaceDN w:val="0"/>
        <w:adjustRightInd w:val="0"/>
        <w:spacing w:line="240" w:lineRule="auto"/>
        <w:rPr>
          <w:i/>
          <w:iCs/>
          <w:color w:val="000000"/>
          <w:szCs w:val="22"/>
          <w:lang w:val="es-ES"/>
        </w:rPr>
      </w:pPr>
    </w:p>
    <w:p w14:paraId="26BF3351" w14:textId="77777777" w:rsidR="00E97EF6" w:rsidRPr="00641DEE" w:rsidRDefault="00E97EF6"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Se recomienda ajustar la dosis en los pacientes de edad avanzada con función renal comprometida</w:t>
      </w:r>
    </w:p>
    <w:p w14:paraId="1020610D" w14:textId="77777777" w:rsidR="00E97EF6" w:rsidRPr="00641DEE" w:rsidRDefault="00E97EF6"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(ver “Insuficiencia renal”).</w:t>
      </w:r>
    </w:p>
    <w:p w14:paraId="4537F328" w14:textId="77777777" w:rsidR="007860BA" w:rsidRPr="00641DEE" w:rsidRDefault="007860BA" w:rsidP="002B636B">
      <w:pPr>
        <w:autoSpaceDE w:val="0"/>
        <w:autoSpaceDN w:val="0"/>
        <w:adjustRightInd w:val="0"/>
        <w:spacing w:line="240" w:lineRule="auto"/>
        <w:rPr>
          <w:color w:val="000000"/>
          <w:szCs w:val="22"/>
          <w:lang w:val="es-ES"/>
        </w:rPr>
      </w:pPr>
    </w:p>
    <w:p w14:paraId="0E7831A8" w14:textId="77777777" w:rsidR="00E97EF6" w:rsidRPr="00641DEE" w:rsidRDefault="00E97EF6" w:rsidP="002B636B">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Insuficiencia renal</w:t>
      </w:r>
    </w:p>
    <w:p w14:paraId="3415B1A1" w14:textId="77777777" w:rsidR="00E0048C" w:rsidRPr="00641DEE" w:rsidRDefault="00E0048C" w:rsidP="002B636B">
      <w:pPr>
        <w:tabs>
          <w:tab w:val="clear" w:pos="567"/>
        </w:tabs>
        <w:autoSpaceDE w:val="0"/>
        <w:autoSpaceDN w:val="0"/>
        <w:adjustRightInd w:val="0"/>
        <w:spacing w:line="240" w:lineRule="auto"/>
        <w:rPr>
          <w:i/>
          <w:iCs/>
          <w:color w:val="000000"/>
          <w:szCs w:val="22"/>
          <w:lang w:val="es-ES" w:eastAsia="en-US"/>
        </w:rPr>
      </w:pPr>
    </w:p>
    <w:p w14:paraId="3F4C3EC9" w14:textId="77777777" w:rsidR="007860BA" w:rsidRPr="00641DEE" w:rsidRDefault="00E97EF6" w:rsidP="002B636B">
      <w:pPr>
        <w:autoSpaceDE w:val="0"/>
        <w:autoSpaceDN w:val="0"/>
        <w:adjustRightInd w:val="0"/>
        <w:spacing w:line="240" w:lineRule="auto"/>
        <w:outlineLvl w:val="0"/>
        <w:rPr>
          <w:i/>
          <w:iCs/>
          <w:color w:val="000000"/>
          <w:szCs w:val="22"/>
          <w:lang w:val="es-ES"/>
        </w:rPr>
      </w:pPr>
      <w:r w:rsidRPr="00641DEE">
        <w:rPr>
          <w:color w:val="000000"/>
          <w:szCs w:val="22"/>
          <w:lang w:val="es-ES" w:eastAsia="en-US"/>
        </w:rPr>
        <w:t>La dosis diaria se debe individualizar de acuerdo con la función renal.</w:t>
      </w:r>
      <w:r w:rsidRPr="00641DEE">
        <w:rPr>
          <w:i/>
          <w:iCs/>
          <w:color w:val="000000"/>
          <w:szCs w:val="22"/>
          <w:lang w:val="es-ES"/>
        </w:rPr>
        <w:t xml:space="preserve"> </w:t>
      </w:r>
    </w:p>
    <w:p w14:paraId="6B1181EE" w14:textId="77777777" w:rsidR="00E97EF6" w:rsidRPr="00641DEE" w:rsidRDefault="00E97EF6" w:rsidP="002B636B">
      <w:pPr>
        <w:autoSpaceDE w:val="0"/>
        <w:autoSpaceDN w:val="0"/>
        <w:adjustRightInd w:val="0"/>
        <w:spacing w:line="240" w:lineRule="auto"/>
        <w:outlineLvl w:val="0"/>
        <w:rPr>
          <w:color w:val="000000"/>
          <w:szCs w:val="22"/>
          <w:lang w:val="es-ES" w:eastAsia="en-US"/>
        </w:rPr>
      </w:pPr>
    </w:p>
    <w:p w14:paraId="19B26A4B" w14:textId="77777777" w:rsidR="00E97EF6" w:rsidRPr="00641DEE" w:rsidRDefault="00E97EF6"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 tabla siguiente indica como </w:t>
      </w:r>
      <w:r w:rsidR="004517FD" w:rsidRPr="00641DEE">
        <w:rPr>
          <w:color w:val="000000"/>
          <w:szCs w:val="22"/>
          <w:lang w:val="es-ES" w:eastAsia="en-US"/>
        </w:rPr>
        <w:t xml:space="preserve">se </w:t>
      </w:r>
      <w:r w:rsidRPr="00641DEE">
        <w:rPr>
          <w:color w:val="000000"/>
          <w:szCs w:val="22"/>
          <w:lang w:val="es-ES" w:eastAsia="en-US"/>
        </w:rPr>
        <w:t>debe ajustar la dosificación en pacientes adultos. Para utilizar esta tabla de dosificación se necesita una estimación del aclaramiento de creatinina (</w:t>
      </w:r>
      <w:proofErr w:type="spellStart"/>
      <w:r w:rsidRPr="00641DEE">
        <w:rPr>
          <w:color w:val="000000"/>
          <w:szCs w:val="22"/>
          <w:lang w:val="es-ES" w:eastAsia="en-US"/>
        </w:rPr>
        <w:t>CLcr</w:t>
      </w:r>
      <w:proofErr w:type="spellEnd"/>
      <w:r w:rsidRPr="00641DEE">
        <w:rPr>
          <w:color w:val="000000"/>
          <w:szCs w:val="22"/>
          <w:lang w:val="es-ES" w:eastAsia="en-US"/>
        </w:rPr>
        <w:t xml:space="preserve">), en ml/min, del paciente. El </w:t>
      </w:r>
      <w:proofErr w:type="spellStart"/>
      <w:r w:rsidRPr="00641DEE">
        <w:rPr>
          <w:color w:val="000000"/>
          <w:szCs w:val="22"/>
          <w:lang w:val="es-ES" w:eastAsia="en-US"/>
        </w:rPr>
        <w:t>CLcr</w:t>
      </w:r>
      <w:proofErr w:type="spellEnd"/>
      <w:r w:rsidRPr="00641DEE">
        <w:rPr>
          <w:color w:val="000000"/>
          <w:szCs w:val="22"/>
          <w:lang w:val="es-ES" w:eastAsia="en-US"/>
        </w:rPr>
        <w:t xml:space="preserve">, en ml/min, se puede estimar a partir de la determinación de la creatinina sérica (mg/dl) para adultos y adolescentes que pesen </w:t>
      </w:r>
      <w:smartTag w:uri="urn:schemas-microsoft-com:office:smarttags" w:element="metricconverter">
        <w:smartTagPr>
          <w:attr w:name="ProductID" w:val="50 kg"/>
        </w:smartTagPr>
        <w:r w:rsidRPr="00641DEE">
          <w:rPr>
            <w:color w:val="000000"/>
            <w:szCs w:val="22"/>
            <w:lang w:val="es-ES" w:eastAsia="en-US"/>
          </w:rPr>
          <w:t>50 kg</w:t>
        </w:r>
      </w:smartTag>
      <w:r w:rsidRPr="00641DEE">
        <w:rPr>
          <w:color w:val="000000"/>
          <w:szCs w:val="22"/>
          <w:lang w:val="es-ES" w:eastAsia="en-US"/>
        </w:rPr>
        <w:t xml:space="preserve"> o más utilizando la fórmula siguiente:</w:t>
      </w:r>
    </w:p>
    <w:p w14:paraId="6CA48933" w14:textId="77777777" w:rsidR="00E97EF6" w:rsidRPr="00641DEE" w:rsidRDefault="00E97EF6" w:rsidP="00E97EF6">
      <w:pPr>
        <w:autoSpaceDE w:val="0"/>
        <w:autoSpaceDN w:val="0"/>
        <w:adjustRightInd w:val="0"/>
        <w:spacing w:line="240" w:lineRule="auto"/>
        <w:rPr>
          <w:color w:val="000000"/>
          <w:szCs w:val="22"/>
          <w:lang w:val="es-ES"/>
        </w:rPr>
      </w:pPr>
    </w:p>
    <w:p w14:paraId="7F304E14" w14:textId="77777777" w:rsidR="00E97EF6" w:rsidRPr="00641DEE" w:rsidRDefault="00E97EF6" w:rsidP="00E97EF6">
      <w:pPr>
        <w:autoSpaceDE w:val="0"/>
        <w:autoSpaceDN w:val="0"/>
        <w:adjustRightInd w:val="0"/>
        <w:spacing w:line="240" w:lineRule="auto"/>
        <w:ind w:left="1440"/>
        <w:rPr>
          <w:color w:val="000000"/>
          <w:szCs w:val="22"/>
          <w:lang w:val="es-ES"/>
        </w:rPr>
      </w:pPr>
      <w:r w:rsidRPr="00641DEE">
        <w:rPr>
          <w:color w:val="000000"/>
          <w:szCs w:val="22"/>
          <w:lang w:val="es-ES"/>
        </w:rPr>
        <w:t xml:space="preserve">   [140</w:t>
      </w:r>
      <w:r w:rsidRPr="00641DEE">
        <w:rPr>
          <w:color w:val="000000"/>
          <w:szCs w:val="22"/>
          <w:lang w:val="es-ES"/>
        </w:rPr>
        <w:noBreakHyphen/>
        <w:t>edad (años)] x peso (kg)</w:t>
      </w:r>
    </w:p>
    <w:p w14:paraId="7B304C79" w14:textId="4F56D5D4" w:rsidR="00E97EF6" w:rsidRPr="00641DEE" w:rsidRDefault="00E97EF6" w:rsidP="00E97EF6">
      <w:pPr>
        <w:autoSpaceDE w:val="0"/>
        <w:autoSpaceDN w:val="0"/>
        <w:adjustRightInd w:val="0"/>
        <w:spacing w:line="240" w:lineRule="auto"/>
        <w:rPr>
          <w:color w:val="000000"/>
          <w:szCs w:val="22"/>
          <w:lang w:val="es-ES"/>
        </w:rPr>
      </w:pPr>
      <w:proofErr w:type="spellStart"/>
      <w:r w:rsidRPr="00641DEE">
        <w:rPr>
          <w:color w:val="000000"/>
          <w:szCs w:val="22"/>
          <w:lang w:val="es-ES"/>
        </w:rPr>
        <w:t>CLcr</w:t>
      </w:r>
      <w:proofErr w:type="spellEnd"/>
      <w:r w:rsidRPr="00641DEE">
        <w:rPr>
          <w:color w:val="000000"/>
          <w:szCs w:val="22"/>
          <w:lang w:val="es-ES"/>
        </w:rPr>
        <w:t xml:space="preserve"> (ml/min)</w:t>
      </w:r>
      <w:r w:rsidR="00483123">
        <w:rPr>
          <w:color w:val="000000"/>
          <w:szCs w:val="22"/>
          <w:lang w:val="es-ES"/>
        </w:rPr>
        <w:t> </w:t>
      </w:r>
      <w:r w:rsidRPr="00641DEE">
        <w:rPr>
          <w:color w:val="000000"/>
          <w:szCs w:val="22"/>
          <w:lang w:val="es-ES"/>
        </w:rPr>
        <w:t>=</w:t>
      </w:r>
      <w:r w:rsidR="00483123">
        <w:rPr>
          <w:color w:val="000000"/>
          <w:szCs w:val="22"/>
          <w:lang w:val="es-ES"/>
        </w:rPr>
        <w:t> </w:t>
      </w:r>
      <w:r w:rsidRPr="00641DEE">
        <w:rPr>
          <w:color w:val="000000"/>
          <w:szCs w:val="22"/>
          <w:lang w:val="es-ES"/>
        </w:rPr>
        <w:t>----------------------------------------- (x 0</w:t>
      </w:r>
      <w:r w:rsidR="000C5561">
        <w:rPr>
          <w:color w:val="000000"/>
          <w:szCs w:val="22"/>
          <w:lang w:val="es-ES"/>
        </w:rPr>
        <w:t>,</w:t>
      </w:r>
      <w:r w:rsidRPr="00641DEE">
        <w:rPr>
          <w:color w:val="000000"/>
          <w:szCs w:val="22"/>
          <w:lang w:val="es-ES"/>
        </w:rPr>
        <w:t>85 para mujeres)</w:t>
      </w:r>
    </w:p>
    <w:p w14:paraId="06F2BDDD" w14:textId="77777777" w:rsidR="00E97EF6" w:rsidRPr="00641DEE" w:rsidRDefault="00E97EF6" w:rsidP="00E97EF6">
      <w:pPr>
        <w:autoSpaceDE w:val="0"/>
        <w:autoSpaceDN w:val="0"/>
        <w:adjustRightInd w:val="0"/>
        <w:spacing w:line="240" w:lineRule="auto"/>
        <w:ind w:left="720" w:firstLine="720"/>
        <w:rPr>
          <w:color w:val="000000"/>
          <w:szCs w:val="22"/>
          <w:lang w:val="es-ES"/>
        </w:rPr>
      </w:pPr>
      <w:r w:rsidRPr="00641DEE">
        <w:rPr>
          <w:color w:val="000000"/>
          <w:szCs w:val="22"/>
          <w:lang w:val="es-ES"/>
        </w:rPr>
        <w:t xml:space="preserve">    72 x creatinina sérica (mg/dl)</w:t>
      </w:r>
    </w:p>
    <w:p w14:paraId="296A7D29" w14:textId="77777777" w:rsidR="00E97EF6" w:rsidRPr="00641DEE" w:rsidRDefault="00E97EF6" w:rsidP="00E97EF6">
      <w:pPr>
        <w:autoSpaceDE w:val="0"/>
        <w:autoSpaceDN w:val="0"/>
        <w:adjustRightInd w:val="0"/>
        <w:spacing w:line="240" w:lineRule="auto"/>
        <w:rPr>
          <w:color w:val="000000"/>
          <w:szCs w:val="22"/>
          <w:lang w:val="es-ES"/>
        </w:rPr>
      </w:pPr>
    </w:p>
    <w:p w14:paraId="7550585F"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Entonces se ajusta el </w:t>
      </w:r>
      <w:proofErr w:type="spellStart"/>
      <w:r w:rsidRPr="00641DEE">
        <w:rPr>
          <w:color w:val="000000"/>
          <w:szCs w:val="22"/>
          <w:lang w:val="es-ES" w:eastAsia="en-US"/>
        </w:rPr>
        <w:t>CLcr</w:t>
      </w:r>
      <w:proofErr w:type="spellEnd"/>
      <w:r w:rsidRPr="00641DEE">
        <w:rPr>
          <w:color w:val="000000"/>
          <w:szCs w:val="22"/>
          <w:lang w:val="es-ES" w:eastAsia="en-US"/>
        </w:rPr>
        <w:t xml:space="preserve"> para el área de la superficie corporal (ASC) como sigue:</w:t>
      </w:r>
    </w:p>
    <w:p w14:paraId="265B237B" w14:textId="77777777" w:rsidR="00E97EF6" w:rsidRPr="00641DEE" w:rsidRDefault="00E97EF6" w:rsidP="00E97EF6">
      <w:pPr>
        <w:autoSpaceDE w:val="0"/>
        <w:autoSpaceDN w:val="0"/>
        <w:adjustRightInd w:val="0"/>
        <w:spacing w:line="240" w:lineRule="auto"/>
        <w:rPr>
          <w:color w:val="000000"/>
          <w:szCs w:val="22"/>
          <w:lang w:val="es-ES"/>
        </w:rPr>
      </w:pPr>
    </w:p>
    <w:p w14:paraId="116CFFFA" w14:textId="77777777" w:rsidR="00E97EF6" w:rsidRPr="00641DEE" w:rsidRDefault="00E97EF6" w:rsidP="00E97EF6">
      <w:pPr>
        <w:autoSpaceDE w:val="0"/>
        <w:autoSpaceDN w:val="0"/>
        <w:adjustRightInd w:val="0"/>
        <w:spacing w:line="240" w:lineRule="auto"/>
        <w:ind w:left="2160"/>
        <w:rPr>
          <w:color w:val="000000"/>
          <w:szCs w:val="22"/>
          <w:lang w:val="fr-FR"/>
        </w:rPr>
      </w:pPr>
      <w:r w:rsidRPr="00641DEE">
        <w:rPr>
          <w:color w:val="000000"/>
          <w:szCs w:val="22"/>
          <w:lang w:val="es-ES"/>
        </w:rPr>
        <w:t xml:space="preserve">       </w:t>
      </w:r>
      <w:proofErr w:type="spellStart"/>
      <w:r w:rsidRPr="00641DEE">
        <w:rPr>
          <w:color w:val="000000"/>
          <w:szCs w:val="22"/>
          <w:lang w:val="fr-FR"/>
        </w:rPr>
        <w:t>CLcr</w:t>
      </w:r>
      <w:proofErr w:type="spellEnd"/>
      <w:r w:rsidRPr="00641DEE">
        <w:rPr>
          <w:color w:val="000000"/>
          <w:szCs w:val="22"/>
          <w:lang w:val="fr-FR"/>
        </w:rPr>
        <w:t xml:space="preserve"> (ml/min)</w:t>
      </w:r>
    </w:p>
    <w:p w14:paraId="1DA4C894" w14:textId="6E86E0B9" w:rsidR="00E97EF6" w:rsidRPr="00641DEE" w:rsidRDefault="00E97EF6" w:rsidP="00E97EF6">
      <w:pPr>
        <w:autoSpaceDE w:val="0"/>
        <w:autoSpaceDN w:val="0"/>
        <w:adjustRightInd w:val="0"/>
        <w:spacing w:line="240" w:lineRule="auto"/>
        <w:rPr>
          <w:color w:val="000000"/>
          <w:szCs w:val="22"/>
          <w:lang w:val="fr-FR"/>
        </w:rPr>
      </w:pPr>
      <w:proofErr w:type="spellStart"/>
      <w:r w:rsidRPr="00641DEE">
        <w:rPr>
          <w:color w:val="000000"/>
          <w:szCs w:val="22"/>
          <w:lang w:val="fr-FR"/>
        </w:rPr>
        <w:t>CLcr</w:t>
      </w:r>
      <w:proofErr w:type="spellEnd"/>
      <w:r w:rsidRPr="00641DEE">
        <w:rPr>
          <w:color w:val="000000"/>
          <w:szCs w:val="22"/>
          <w:lang w:val="fr-FR"/>
        </w:rPr>
        <w:t xml:space="preserve"> (ml/min/1,73 m</w:t>
      </w:r>
      <w:r w:rsidRPr="00641DEE">
        <w:rPr>
          <w:color w:val="000000"/>
          <w:szCs w:val="22"/>
          <w:vertAlign w:val="superscript"/>
          <w:lang w:val="fr-FR"/>
        </w:rPr>
        <w:t>2</w:t>
      </w:r>
      <w:r w:rsidRPr="00641DEE">
        <w:rPr>
          <w:color w:val="000000"/>
          <w:szCs w:val="22"/>
          <w:lang w:val="fr-FR"/>
        </w:rPr>
        <w:t>)</w:t>
      </w:r>
      <w:r w:rsidR="00483123">
        <w:rPr>
          <w:color w:val="000000"/>
          <w:szCs w:val="22"/>
          <w:lang w:val="fr-FR"/>
        </w:rPr>
        <w:t> </w:t>
      </w:r>
      <w:r w:rsidRPr="00641DEE">
        <w:rPr>
          <w:color w:val="000000"/>
          <w:szCs w:val="22"/>
          <w:lang w:val="fr-FR"/>
        </w:rPr>
        <w:t>=</w:t>
      </w:r>
      <w:r w:rsidR="00483123">
        <w:rPr>
          <w:color w:val="000000"/>
          <w:szCs w:val="22"/>
          <w:lang w:val="fr-FR"/>
        </w:rPr>
        <w:t> </w:t>
      </w:r>
      <w:r w:rsidRPr="00641DEE">
        <w:rPr>
          <w:color w:val="000000"/>
          <w:szCs w:val="22"/>
          <w:lang w:val="fr-FR"/>
        </w:rPr>
        <w:t>---------------------------- x 1,73</w:t>
      </w:r>
    </w:p>
    <w:p w14:paraId="55AF966E" w14:textId="77777777" w:rsidR="00E97EF6" w:rsidRPr="00641DEE" w:rsidRDefault="00E97EF6" w:rsidP="00E97EF6">
      <w:pPr>
        <w:autoSpaceDE w:val="0"/>
        <w:autoSpaceDN w:val="0"/>
        <w:adjustRightInd w:val="0"/>
        <w:spacing w:line="240" w:lineRule="auto"/>
        <w:ind w:left="1440" w:firstLine="720"/>
        <w:rPr>
          <w:color w:val="000000"/>
          <w:szCs w:val="22"/>
          <w:lang w:val="es-ES"/>
        </w:rPr>
      </w:pPr>
      <w:r w:rsidRPr="00641DEE">
        <w:rPr>
          <w:color w:val="000000"/>
          <w:szCs w:val="22"/>
          <w:lang w:val="fr-FR"/>
        </w:rPr>
        <w:t xml:space="preserve">      </w:t>
      </w:r>
      <w:r w:rsidRPr="00641DEE">
        <w:rPr>
          <w:color w:val="000000"/>
          <w:szCs w:val="22"/>
          <w:lang w:val="es-ES"/>
        </w:rPr>
        <w:t>ASC del sujeto (m</w:t>
      </w:r>
      <w:r w:rsidRPr="00641DEE">
        <w:rPr>
          <w:color w:val="000000"/>
          <w:szCs w:val="22"/>
          <w:vertAlign w:val="superscript"/>
          <w:lang w:val="es-ES"/>
        </w:rPr>
        <w:t>2</w:t>
      </w:r>
      <w:r w:rsidRPr="00641DEE">
        <w:rPr>
          <w:color w:val="000000"/>
          <w:szCs w:val="22"/>
          <w:lang w:val="es-ES"/>
        </w:rPr>
        <w:t>)</w:t>
      </w:r>
    </w:p>
    <w:p w14:paraId="4C2ACA6F" w14:textId="77777777" w:rsidR="00E97EF6" w:rsidRPr="00641DEE" w:rsidRDefault="00E97EF6" w:rsidP="00E97EF6">
      <w:pPr>
        <w:autoSpaceDE w:val="0"/>
        <w:autoSpaceDN w:val="0"/>
        <w:adjustRightInd w:val="0"/>
        <w:spacing w:line="240" w:lineRule="auto"/>
        <w:rPr>
          <w:color w:val="000000"/>
          <w:szCs w:val="22"/>
          <w:lang w:val="es-ES"/>
        </w:rPr>
      </w:pPr>
    </w:p>
    <w:p w14:paraId="20A4E150" w14:textId="77777777" w:rsidR="00E97EF6" w:rsidRPr="00641DEE" w:rsidRDefault="00E97EF6" w:rsidP="00F32E9E">
      <w:pPr>
        <w:keepNext/>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Ajuste de la dosificación para pacientes adultos y adolescentes con un peso superior a </w:t>
      </w:r>
      <w:smartTag w:uri="urn:schemas-microsoft-com:office:smarttags" w:element="metricconverter">
        <w:smartTagPr>
          <w:attr w:name="ProductID" w:val="50 kg"/>
        </w:smartTagPr>
        <w:r w:rsidRPr="00641DEE">
          <w:rPr>
            <w:color w:val="000000"/>
            <w:szCs w:val="22"/>
            <w:lang w:val="es-ES" w:eastAsia="en-US"/>
          </w:rPr>
          <w:t>50 kg</w:t>
        </w:r>
      </w:smartTag>
      <w:r w:rsidRPr="00641DEE">
        <w:rPr>
          <w:color w:val="000000"/>
          <w:szCs w:val="22"/>
          <w:lang w:val="es-ES" w:eastAsia="en-US"/>
        </w:rPr>
        <w:t xml:space="preserve"> con insuficiencia renal:</w:t>
      </w:r>
    </w:p>
    <w:p w14:paraId="70647D7F" w14:textId="77777777" w:rsidR="00E97EF6" w:rsidRPr="00641DEE" w:rsidRDefault="00E97EF6" w:rsidP="00802AEF">
      <w:pPr>
        <w:keepNext/>
        <w:autoSpaceDE w:val="0"/>
        <w:autoSpaceDN w:val="0"/>
        <w:adjustRightInd w:val="0"/>
        <w:spacing w:line="240" w:lineRule="auto"/>
        <w:rPr>
          <w:color w:val="000000"/>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117"/>
        <w:gridCol w:w="3935"/>
      </w:tblGrid>
      <w:tr w:rsidR="00E97EF6" w:rsidRPr="00641DEE" w14:paraId="0E3B72DD" w14:textId="77777777" w:rsidTr="00E97EF6">
        <w:tc>
          <w:tcPr>
            <w:tcW w:w="3192" w:type="dxa"/>
          </w:tcPr>
          <w:p w14:paraId="5A2F5D42" w14:textId="77777777" w:rsidR="00E97EF6" w:rsidRPr="00641DEE" w:rsidRDefault="00E97EF6" w:rsidP="00F32E9E">
            <w:pPr>
              <w:keepNext/>
              <w:keepLines/>
              <w:tabs>
                <w:tab w:val="clear" w:pos="567"/>
              </w:tabs>
              <w:autoSpaceDE w:val="0"/>
              <w:autoSpaceDN w:val="0"/>
              <w:adjustRightInd w:val="0"/>
              <w:spacing w:line="240" w:lineRule="auto"/>
              <w:rPr>
                <w:color w:val="000000"/>
                <w:szCs w:val="22"/>
                <w:lang w:val="en-US" w:eastAsia="en-US"/>
              </w:rPr>
            </w:pPr>
            <w:r w:rsidRPr="00641DEE">
              <w:rPr>
                <w:color w:val="000000"/>
                <w:szCs w:val="22"/>
                <w:lang w:val="es-ES" w:eastAsia="en-US"/>
              </w:rPr>
              <w:t xml:space="preserve"> </w:t>
            </w:r>
            <w:r w:rsidRPr="00641DEE">
              <w:rPr>
                <w:color w:val="000000"/>
                <w:szCs w:val="22"/>
                <w:lang w:val="en-US" w:eastAsia="en-US"/>
              </w:rPr>
              <w:t xml:space="preserve">Grupo </w:t>
            </w:r>
          </w:p>
          <w:p w14:paraId="66198B02" w14:textId="77777777" w:rsidR="00E97EF6" w:rsidRPr="00641DEE" w:rsidRDefault="00E97EF6" w:rsidP="00F32E9E">
            <w:pPr>
              <w:keepNext/>
              <w:keepLines/>
              <w:autoSpaceDE w:val="0"/>
              <w:autoSpaceDN w:val="0"/>
              <w:adjustRightInd w:val="0"/>
              <w:spacing w:line="240" w:lineRule="auto"/>
              <w:rPr>
                <w:color w:val="000000"/>
                <w:szCs w:val="22"/>
              </w:rPr>
            </w:pPr>
          </w:p>
        </w:tc>
        <w:tc>
          <w:tcPr>
            <w:tcW w:w="2161" w:type="dxa"/>
          </w:tcPr>
          <w:p w14:paraId="7CF6CA5A" w14:textId="77777777" w:rsidR="00E97EF6" w:rsidRPr="00641DEE" w:rsidRDefault="00E97EF6" w:rsidP="00F32E9E">
            <w:pPr>
              <w:keepNext/>
              <w:keepLines/>
              <w:autoSpaceDE w:val="0"/>
              <w:autoSpaceDN w:val="0"/>
              <w:adjustRightInd w:val="0"/>
              <w:spacing w:line="240" w:lineRule="auto"/>
              <w:rPr>
                <w:color w:val="000000"/>
                <w:szCs w:val="22"/>
                <w:lang w:val="es-ES"/>
              </w:rPr>
            </w:pPr>
            <w:r w:rsidRPr="00641DEE">
              <w:rPr>
                <w:color w:val="000000"/>
                <w:szCs w:val="22"/>
                <w:lang w:val="es-ES" w:eastAsia="en-US"/>
              </w:rPr>
              <w:t>Aclaramiento de creatinina</w:t>
            </w:r>
            <w:r w:rsidRPr="00641DEE">
              <w:rPr>
                <w:color w:val="000000"/>
                <w:szCs w:val="22"/>
                <w:lang w:val="es-ES"/>
              </w:rPr>
              <w:t xml:space="preserve"> (ml/min/1,73m</w:t>
            </w:r>
            <w:r w:rsidRPr="00641DEE">
              <w:rPr>
                <w:color w:val="000000"/>
                <w:szCs w:val="22"/>
                <w:vertAlign w:val="superscript"/>
                <w:lang w:val="es-ES"/>
              </w:rPr>
              <w:t>2</w:t>
            </w:r>
            <w:r w:rsidRPr="00641DEE">
              <w:rPr>
                <w:color w:val="000000"/>
                <w:szCs w:val="22"/>
                <w:lang w:val="es-ES"/>
              </w:rPr>
              <w:t>)</w:t>
            </w:r>
          </w:p>
        </w:tc>
        <w:tc>
          <w:tcPr>
            <w:tcW w:w="4223" w:type="dxa"/>
          </w:tcPr>
          <w:p w14:paraId="22BDDDDA" w14:textId="77777777" w:rsidR="00E97EF6" w:rsidRPr="00641DEE" w:rsidRDefault="00E97EF6" w:rsidP="00F32E9E">
            <w:pPr>
              <w:keepNext/>
              <w:keepLines/>
              <w:tabs>
                <w:tab w:val="clear" w:pos="567"/>
              </w:tabs>
              <w:autoSpaceDE w:val="0"/>
              <w:autoSpaceDN w:val="0"/>
              <w:adjustRightInd w:val="0"/>
              <w:spacing w:line="240" w:lineRule="auto"/>
              <w:rPr>
                <w:color w:val="000000"/>
                <w:szCs w:val="22"/>
                <w:lang w:val="en-US" w:eastAsia="en-US"/>
              </w:rPr>
            </w:pPr>
            <w:proofErr w:type="spellStart"/>
            <w:r w:rsidRPr="00641DEE">
              <w:rPr>
                <w:color w:val="000000"/>
                <w:szCs w:val="22"/>
                <w:lang w:val="en-US" w:eastAsia="en-US"/>
              </w:rPr>
              <w:t>Dosis</w:t>
            </w:r>
            <w:proofErr w:type="spellEnd"/>
            <w:r w:rsidRPr="00641DEE">
              <w:rPr>
                <w:color w:val="000000"/>
                <w:szCs w:val="22"/>
                <w:lang w:val="en-US" w:eastAsia="en-US"/>
              </w:rPr>
              <w:t xml:space="preserve"> y </w:t>
            </w:r>
            <w:proofErr w:type="spellStart"/>
            <w:r w:rsidRPr="00641DEE">
              <w:rPr>
                <w:color w:val="000000"/>
                <w:szCs w:val="22"/>
                <w:lang w:val="en-US" w:eastAsia="en-US"/>
              </w:rPr>
              <w:t>frecuencia</w:t>
            </w:r>
            <w:proofErr w:type="spellEnd"/>
          </w:p>
          <w:p w14:paraId="68F4B11C" w14:textId="77777777" w:rsidR="00E97EF6" w:rsidRPr="00641DEE" w:rsidRDefault="00E97EF6" w:rsidP="00F32E9E">
            <w:pPr>
              <w:keepNext/>
              <w:keepLines/>
              <w:autoSpaceDE w:val="0"/>
              <w:autoSpaceDN w:val="0"/>
              <w:adjustRightInd w:val="0"/>
              <w:spacing w:line="240" w:lineRule="auto"/>
              <w:rPr>
                <w:color w:val="000000"/>
                <w:szCs w:val="22"/>
              </w:rPr>
            </w:pPr>
          </w:p>
        </w:tc>
      </w:tr>
      <w:tr w:rsidR="00E97EF6" w:rsidRPr="005726DC" w14:paraId="783A6D73" w14:textId="77777777" w:rsidTr="00E97EF6">
        <w:tc>
          <w:tcPr>
            <w:tcW w:w="3192" w:type="dxa"/>
          </w:tcPr>
          <w:p w14:paraId="19B24D26" w14:textId="77777777" w:rsidR="00E97EF6" w:rsidRPr="00641DEE" w:rsidRDefault="00E97EF6" w:rsidP="00E97EF6">
            <w:pPr>
              <w:autoSpaceDE w:val="0"/>
              <w:autoSpaceDN w:val="0"/>
              <w:adjustRightInd w:val="0"/>
              <w:spacing w:line="240" w:lineRule="auto"/>
              <w:rPr>
                <w:color w:val="000000"/>
                <w:szCs w:val="22"/>
              </w:rPr>
            </w:pPr>
            <w:r w:rsidRPr="00641DEE">
              <w:rPr>
                <w:color w:val="000000"/>
                <w:szCs w:val="22"/>
              </w:rPr>
              <w:t>Normal</w:t>
            </w:r>
          </w:p>
        </w:tc>
        <w:tc>
          <w:tcPr>
            <w:tcW w:w="2161" w:type="dxa"/>
          </w:tcPr>
          <w:p w14:paraId="68465B82" w14:textId="1E30A35B" w:rsidR="00E97EF6" w:rsidRPr="00641DEE" w:rsidRDefault="00E97EF6" w:rsidP="00E97EF6">
            <w:pPr>
              <w:autoSpaceDE w:val="0"/>
              <w:autoSpaceDN w:val="0"/>
              <w:adjustRightInd w:val="0"/>
              <w:spacing w:line="240" w:lineRule="auto"/>
              <w:rPr>
                <w:color w:val="000000"/>
                <w:szCs w:val="22"/>
              </w:rPr>
            </w:pPr>
            <w:r w:rsidRPr="00641DEE">
              <w:rPr>
                <w:color w:val="000000"/>
                <w:szCs w:val="22"/>
              </w:rPr>
              <w:t>≥</w:t>
            </w:r>
            <w:r w:rsidR="00DD3584">
              <w:rPr>
                <w:color w:val="000000"/>
                <w:szCs w:val="22"/>
              </w:rPr>
              <w:t> </w:t>
            </w:r>
            <w:r w:rsidRPr="00641DEE">
              <w:rPr>
                <w:color w:val="000000"/>
                <w:szCs w:val="22"/>
              </w:rPr>
              <w:t>80</w:t>
            </w:r>
          </w:p>
        </w:tc>
        <w:tc>
          <w:tcPr>
            <w:tcW w:w="4223" w:type="dxa"/>
          </w:tcPr>
          <w:p w14:paraId="6E31669C"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rPr>
              <w:t xml:space="preserve">500 </w:t>
            </w:r>
            <w:r w:rsidR="00E77DD3" w:rsidRPr="00641DEE">
              <w:rPr>
                <w:color w:val="000000"/>
                <w:szCs w:val="22"/>
                <w:lang w:val="es-ES"/>
              </w:rPr>
              <w:t>a</w:t>
            </w:r>
            <w:r w:rsidRPr="00641DEE">
              <w:rPr>
                <w:color w:val="000000"/>
                <w:szCs w:val="22"/>
                <w:lang w:val="es-ES"/>
              </w:rPr>
              <w:t xml:space="preserve"> 1</w:t>
            </w:r>
            <w:r w:rsidR="00FF043C" w:rsidRPr="00F627A3">
              <w:rPr>
                <w:szCs w:val="22"/>
                <w:lang w:val="es-ES_tradnl"/>
              </w:rPr>
              <w:t> </w:t>
            </w:r>
            <w:r w:rsidRPr="00641DEE">
              <w:rPr>
                <w:color w:val="000000"/>
                <w:szCs w:val="22"/>
                <w:lang w:val="es-ES"/>
              </w:rPr>
              <w:t>500 </w:t>
            </w:r>
            <w:r w:rsidR="00B64268" w:rsidRPr="00641DEE">
              <w:rPr>
                <w:color w:val="000000"/>
                <w:szCs w:val="22"/>
                <w:lang w:val="es-ES"/>
              </w:rPr>
              <w:t xml:space="preserve">mg </w:t>
            </w:r>
            <w:r w:rsidRPr="00641DEE">
              <w:rPr>
                <w:color w:val="000000"/>
                <w:szCs w:val="22"/>
                <w:lang w:val="es-ES" w:eastAsia="en-US"/>
              </w:rPr>
              <w:t>dos veces al día</w:t>
            </w:r>
          </w:p>
        </w:tc>
      </w:tr>
      <w:tr w:rsidR="00E97EF6" w:rsidRPr="005726DC" w14:paraId="06FE4154" w14:textId="77777777" w:rsidTr="00E97EF6">
        <w:tc>
          <w:tcPr>
            <w:tcW w:w="3192" w:type="dxa"/>
          </w:tcPr>
          <w:p w14:paraId="7485BB80" w14:textId="77777777" w:rsidR="00E97EF6" w:rsidRPr="00641DEE" w:rsidRDefault="00E97EF6" w:rsidP="00E97EF6">
            <w:pPr>
              <w:autoSpaceDE w:val="0"/>
              <w:autoSpaceDN w:val="0"/>
              <w:adjustRightInd w:val="0"/>
              <w:spacing w:line="240" w:lineRule="auto"/>
              <w:rPr>
                <w:color w:val="000000"/>
                <w:szCs w:val="22"/>
              </w:rPr>
            </w:pPr>
            <w:r w:rsidRPr="00641DEE">
              <w:rPr>
                <w:color w:val="000000"/>
                <w:szCs w:val="22"/>
              </w:rPr>
              <w:t>Leve</w:t>
            </w:r>
          </w:p>
        </w:tc>
        <w:tc>
          <w:tcPr>
            <w:tcW w:w="2161" w:type="dxa"/>
          </w:tcPr>
          <w:p w14:paraId="49771EE7" w14:textId="10297444" w:rsidR="00E97EF6" w:rsidRPr="00641DEE" w:rsidRDefault="00E97EF6" w:rsidP="00E97EF6">
            <w:pPr>
              <w:autoSpaceDE w:val="0"/>
              <w:autoSpaceDN w:val="0"/>
              <w:adjustRightInd w:val="0"/>
              <w:spacing w:line="240" w:lineRule="auto"/>
              <w:rPr>
                <w:color w:val="000000"/>
                <w:szCs w:val="22"/>
              </w:rPr>
            </w:pPr>
            <w:r w:rsidRPr="00641DEE">
              <w:rPr>
                <w:color w:val="000000"/>
                <w:szCs w:val="22"/>
              </w:rPr>
              <w:t>50</w:t>
            </w:r>
            <w:r w:rsidR="00DD3584">
              <w:rPr>
                <w:color w:val="000000"/>
                <w:szCs w:val="22"/>
              </w:rPr>
              <w:t> </w:t>
            </w:r>
            <w:r w:rsidRPr="00641DEE">
              <w:rPr>
                <w:color w:val="000000"/>
                <w:szCs w:val="22"/>
              </w:rPr>
              <w:noBreakHyphen/>
            </w:r>
            <w:r w:rsidR="00DD3584">
              <w:rPr>
                <w:color w:val="000000"/>
                <w:szCs w:val="22"/>
              </w:rPr>
              <w:t> </w:t>
            </w:r>
            <w:r w:rsidRPr="00641DEE">
              <w:rPr>
                <w:color w:val="000000"/>
                <w:szCs w:val="22"/>
              </w:rPr>
              <w:t>79</w:t>
            </w:r>
          </w:p>
        </w:tc>
        <w:tc>
          <w:tcPr>
            <w:tcW w:w="4223" w:type="dxa"/>
          </w:tcPr>
          <w:p w14:paraId="79E95211" w14:textId="4768131E"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rPr>
              <w:t xml:space="preserve">500 </w:t>
            </w:r>
            <w:r w:rsidR="00E77DD3" w:rsidRPr="00641DEE">
              <w:rPr>
                <w:color w:val="000000"/>
                <w:szCs w:val="22"/>
                <w:lang w:val="es-ES"/>
              </w:rPr>
              <w:t>a</w:t>
            </w:r>
            <w:r w:rsidRPr="00641DEE">
              <w:rPr>
                <w:color w:val="000000"/>
                <w:szCs w:val="22"/>
                <w:lang w:val="es-ES"/>
              </w:rPr>
              <w:t xml:space="preserve"> 1</w:t>
            </w:r>
            <w:r w:rsidR="00FF043C" w:rsidRPr="00F627A3">
              <w:rPr>
                <w:szCs w:val="22"/>
                <w:lang w:val="es-ES_tradnl"/>
              </w:rPr>
              <w:t> </w:t>
            </w:r>
            <w:r w:rsidRPr="00641DEE">
              <w:rPr>
                <w:color w:val="000000"/>
                <w:szCs w:val="22"/>
                <w:lang w:val="es-ES"/>
              </w:rPr>
              <w:t xml:space="preserve">000 mg </w:t>
            </w:r>
            <w:r w:rsidRPr="00641DEE">
              <w:rPr>
                <w:color w:val="000000"/>
                <w:szCs w:val="22"/>
                <w:lang w:val="es-ES" w:eastAsia="en-US"/>
              </w:rPr>
              <w:t>dos veces al día</w:t>
            </w:r>
          </w:p>
        </w:tc>
      </w:tr>
      <w:tr w:rsidR="00E97EF6" w:rsidRPr="005726DC" w14:paraId="7F66149A" w14:textId="77777777" w:rsidTr="00E97EF6">
        <w:tc>
          <w:tcPr>
            <w:tcW w:w="3192" w:type="dxa"/>
          </w:tcPr>
          <w:p w14:paraId="631CDD66" w14:textId="77777777" w:rsidR="00E97EF6" w:rsidRPr="00641DEE" w:rsidRDefault="00E97EF6" w:rsidP="00E97EF6">
            <w:pPr>
              <w:autoSpaceDE w:val="0"/>
              <w:autoSpaceDN w:val="0"/>
              <w:adjustRightInd w:val="0"/>
              <w:spacing w:line="240" w:lineRule="auto"/>
              <w:rPr>
                <w:color w:val="000000"/>
                <w:szCs w:val="22"/>
                <w:lang w:val="es-ES_tradnl"/>
              </w:rPr>
            </w:pPr>
            <w:r w:rsidRPr="00641DEE">
              <w:rPr>
                <w:color w:val="000000"/>
                <w:szCs w:val="22"/>
                <w:lang w:val="es-ES_tradnl"/>
              </w:rPr>
              <w:t>Moderada</w:t>
            </w:r>
          </w:p>
        </w:tc>
        <w:tc>
          <w:tcPr>
            <w:tcW w:w="2161" w:type="dxa"/>
          </w:tcPr>
          <w:p w14:paraId="6566807F" w14:textId="2A7D6BE6" w:rsidR="00E97EF6" w:rsidRPr="00641DEE" w:rsidRDefault="00E97EF6" w:rsidP="00E97EF6">
            <w:pPr>
              <w:autoSpaceDE w:val="0"/>
              <w:autoSpaceDN w:val="0"/>
              <w:adjustRightInd w:val="0"/>
              <w:spacing w:line="240" w:lineRule="auto"/>
              <w:rPr>
                <w:color w:val="000000"/>
                <w:szCs w:val="22"/>
              </w:rPr>
            </w:pPr>
            <w:r w:rsidRPr="00641DEE">
              <w:rPr>
                <w:color w:val="000000"/>
                <w:szCs w:val="22"/>
              </w:rPr>
              <w:t>30</w:t>
            </w:r>
            <w:r w:rsidR="00DD3584">
              <w:rPr>
                <w:color w:val="000000"/>
                <w:szCs w:val="22"/>
              </w:rPr>
              <w:t> </w:t>
            </w:r>
            <w:r w:rsidRPr="00641DEE">
              <w:rPr>
                <w:color w:val="000000"/>
                <w:szCs w:val="22"/>
              </w:rPr>
              <w:noBreakHyphen/>
            </w:r>
            <w:r w:rsidR="00DD3584">
              <w:rPr>
                <w:color w:val="000000"/>
                <w:szCs w:val="22"/>
              </w:rPr>
              <w:t> </w:t>
            </w:r>
            <w:r w:rsidRPr="00641DEE">
              <w:rPr>
                <w:color w:val="000000"/>
                <w:szCs w:val="22"/>
              </w:rPr>
              <w:t>49</w:t>
            </w:r>
          </w:p>
        </w:tc>
        <w:tc>
          <w:tcPr>
            <w:tcW w:w="4223" w:type="dxa"/>
          </w:tcPr>
          <w:p w14:paraId="285C7E4D"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rPr>
              <w:t xml:space="preserve">250 </w:t>
            </w:r>
            <w:r w:rsidR="00E77DD3" w:rsidRPr="00641DEE">
              <w:rPr>
                <w:color w:val="000000"/>
                <w:szCs w:val="22"/>
                <w:lang w:val="es-ES"/>
              </w:rPr>
              <w:t>a</w:t>
            </w:r>
            <w:r w:rsidRPr="00641DEE">
              <w:rPr>
                <w:color w:val="000000"/>
                <w:szCs w:val="22"/>
                <w:lang w:val="es-ES"/>
              </w:rPr>
              <w:t xml:space="preserve"> 750 mg </w:t>
            </w:r>
            <w:r w:rsidRPr="00641DEE">
              <w:rPr>
                <w:color w:val="000000"/>
                <w:szCs w:val="22"/>
                <w:lang w:val="es-ES" w:eastAsia="en-US"/>
              </w:rPr>
              <w:t>dos veces al día</w:t>
            </w:r>
          </w:p>
        </w:tc>
      </w:tr>
      <w:tr w:rsidR="004363C0" w:rsidRPr="005726DC" w14:paraId="7A0775F9" w14:textId="77777777" w:rsidTr="00E97EF6">
        <w:tc>
          <w:tcPr>
            <w:tcW w:w="3192" w:type="dxa"/>
          </w:tcPr>
          <w:p w14:paraId="0A3166D6" w14:textId="77777777" w:rsidR="00E97EF6" w:rsidRPr="00641DEE" w:rsidRDefault="00E97EF6" w:rsidP="00E97EF6">
            <w:pPr>
              <w:autoSpaceDE w:val="0"/>
              <w:autoSpaceDN w:val="0"/>
              <w:adjustRightInd w:val="0"/>
              <w:spacing w:line="240" w:lineRule="auto"/>
              <w:rPr>
                <w:color w:val="000000"/>
                <w:szCs w:val="22"/>
              </w:rPr>
            </w:pPr>
            <w:r w:rsidRPr="00641DEE">
              <w:rPr>
                <w:color w:val="000000"/>
                <w:szCs w:val="22"/>
              </w:rPr>
              <w:t>Grave</w:t>
            </w:r>
          </w:p>
        </w:tc>
        <w:tc>
          <w:tcPr>
            <w:tcW w:w="2161" w:type="dxa"/>
          </w:tcPr>
          <w:p w14:paraId="2442E235" w14:textId="2AB3A468" w:rsidR="00E97EF6" w:rsidRPr="00641DEE" w:rsidRDefault="00E97EF6" w:rsidP="00E97EF6">
            <w:pPr>
              <w:autoSpaceDE w:val="0"/>
              <w:autoSpaceDN w:val="0"/>
              <w:adjustRightInd w:val="0"/>
              <w:spacing w:line="240" w:lineRule="auto"/>
              <w:rPr>
                <w:color w:val="000000"/>
                <w:szCs w:val="22"/>
              </w:rPr>
            </w:pPr>
            <w:r w:rsidRPr="00641DEE">
              <w:rPr>
                <w:color w:val="000000"/>
                <w:szCs w:val="22"/>
              </w:rPr>
              <w:t>&lt;</w:t>
            </w:r>
            <w:r w:rsidR="00DD3584">
              <w:rPr>
                <w:color w:val="000000"/>
                <w:szCs w:val="22"/>
              </w:rPr>
              <w:t> </w:t>
            </w:r>
            <w:r w:rsidRPr="00641DEE">
              <w:rPr>
                <w:color w:val="000000"/>
                <w:szCs w:val="22"/>
              </w:rPr>
              <w:t>30</w:t>
            </w:r>
          </w:p>
        </w:tc>
        <w:tc>
          <w:tcPr>
            <w:tcW w:w="4223" w:type="dxa"/>
          </w:tcPr>
          <w:p w14:paraId="34ECC327"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rPr>
              <w:t xml:space="preserve">250 </w:t>
            </w:r>
            <w:r w:rsidR="00E77DD3" w:rsidRPr="00641DEE">
              <w:rPr>
                <w:color w:val="000000"/>
                <w:szCs w:val="22"/>
                <w:lang w:val="es-ES"/>
              </w:rPr>
              <w:t>a</w:t>
            </w:r>
            <w:r w:rsidRPr="00641DEE">
              <w:rPr>
                <w:color w:val="000000"/>
                <w:szCs w:val="22"/>
                <w:lang w:val="es-ES"/>
              </w:rPr>
              <w:t xml:space="preserve"> 500 mg </w:t>
            </w:r>
            <w:r w:rsidRPr="00641DEE">
              <w:rPr>
                <w:color w:val="000000"/>
                <w:szCs w:val="22"/>
                <w:lang w:val="es-ES" w:eastAsia="en-US"/>
              </w:rPr>
              <w:t>dos veces al día</w:t>
            </w:r>
          </w:p>
        </w:tc>
      </w:tr>
      <w:tr w:rsidR="004363C0" w:rsidRPr="005726DC" w14:paraId="2AD8E19F" w14:textId="77777777" w:rsidTr="00E97EF6">
        <w:tc>
          <w:tcPr>
            <w:tcW w:w="3192" w:type="dxa"/>
          </w:tcPr>
          <w:p w14:paraId="0B45C440"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Pacientes con enfermedad renal</w:t>
            </w:r>
          </w:p>
          <w:p w14:paraId="0E868938" w14:textId="77777777" w:rsidR="00E97EF6" w:rsidRPr="00641DEE" w:rsidRDefault="00E97EF6" w:rsidP="00E97EF6">
            <w:pPr>
              <w:autoSpaceDE w:val="0"/>
              <w:autoSpaceDN w:val="0"/>
              <w:adjustRightInd w:val="0"/>
              <w:spacing w:line="240" w:lineRule="auto"/>
              <w:rPr>
                <w:color w:val="000000"/>
                <w:szCs w:val="22"/>
                <w:lang w:val="es-ES"/>
              </w:rPr>
            </w:pPr>
            <w:r w:rsidRPr="00641DEE">
              <w:rPr>
                <w:color w:val="000000"/>
                <w:szCs w:val="22"/>
                <w:lang w:val="es-ES" w:eastAsia="en-US"/>
              </w:rPr>
              <w:t xml:space="preserve">terminal bajo diálisis </w:t>
            </w:r>
            <w:r w:rsidRPr="00641DEE">
              <w:rPr>
                <w:color w:val="000000"/>
                <w:szCs w:val="22"/>
                <w:vertAlign w:val="superscript"/>
                <w:lang w:val="es-ES"/>
              </w:rPr>
              <w:t>(1)</w:t>
            </w:r>
          </w:p>
        </w:tc>
        <w:tc>
          <w:tcPr>
            <w:tcW w:w="2161" w:type="dxa"/>
          </w:tcPr>
          <w:p w14:paraId="5A4AE523" w14:textId="77777777" w:rsidR="00E97EF6" w:rsidRPr="00641DEE" w:rsidRDefault="00E97EF6" w:rsidP="00E97EF6">
            <w:pPr>
              <w:autoSpaceDE w:val="0"/>
              <w:autoSpaceDN w:val="0"/>
              <w:adjustRightInd w:val="0"/>
              <w:spacing w:line="240" w:lineRule="auto"/>
              <w:rPr>
                <w:color w:val="000000"/>
                <w:szCs w:val="22"/>
              </w:rPr>
            </w:pPr>
            <w:r w:rsidRPr="00641DEE">
              <w:rPr>
                <w:color w:val="000000"/>
                <w:szCs w:val="22"/>
              </w:rPr>
              <w:t>-</w:t>
            </w:r>
          </w:p>
        </w:tc>
        <w:tc>
          <w:tcPr>
            <w:tcW w:w="4223" w:type="dxa"/>
          </w:tcPr>
          <w:p w14:paraId="0645479C" w14:textId="7EB22DC0" w:rsidR="00E97EF6" w:rsidRPr="00641DEE" w:rsidRDefault="00E97EF6" w:rsidP="00B64268">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rPr>
              <w:t xml:space="preserve">500 </w:t>
            </w:r>
            <w:r w:rsidR="00E77DD3" w:rsidRPr="00641DEE">
              <w:rPr>
                <w:color w:val="000000"/>
                <w:szCs w:val="22"/>
                <w:lang w:val="es-ES"/>
              </w:rPr>
              <w:t>a</w:t>
            </w:r>
            <w:r w:rsidRPr="00641DEE">
              <w:rPr>
                <w:color w:val="000000"/>
                <w:szCs w:val="22"/>
                <w:lang w:val="es-ES"/>
              </w:rPr>
              <w:t xml:space="preserve"> 1</w:t>
            </w:r>
            <w:r w:rsidR="00FF043C" w:rsidRPr="00F627A3">
              <w:rPr>
                <w:szCs w:val="22"/>
                <w:lang w:val="es-ES_tradnl"/>
              </w:rPr>
              <w:t> </w:t>
            </w:r>
            <w:r w:rsidRPr="00641DEE">
              <w:rPr>
                <w:color w:val="000000"/>
                <w:szCs w:val="22"/>
                <w:lang w:val="es-ES"/>
              </w:rPr>
              <w:t xml:space="preserve">000 mg </w:t>
            </w:r>
            <w:r w:rsidR="00B64268" w:rsidRPr="00641DEE">
              <w:rPr>
                <w:color w:val="000000"/>
                <w:szCs w:val="22"/>
                <w:lang w:val="es-ES"/>
              </w:rPr>
              <w:t>una</w:t>
            </w:r>
            <w:r w:rsidRPr="00641DEE">
              <w:rPr>
                <w:color w:val="000000"/>
                <w:szCs w:val="22"/>
                <w:lang w:val="es-ES" w:eastAsia="en-US"/>
              </w:rPr>
              <w:t xml:space="preserve"> ve</w:t>
            </w:r>
            <w:r w:rsidR="00B64268" w:rsidRPr="00641DEE">
              <w:rPr>
                <w:color w:val="000000"/>
                <w:szCs w:val="22"/>
                <w:lang w:val="es-ES" w:eastAsia="en-US"/>
              </w:rPr>
              <w:t>z</w:t>
            </w:r>
            <w:r w:rsidRPr="00641DEE">
              <w:rPr>
                <w:color w:val="000000"/>
                <w:szCs w:val="22"/>
                <w:lang w:val="es-ES" w:eastAsia="en-US"/>
              </w:rPr>
              <w:t xml:space="preserve"> al </w:t>
            </w:r>
            <w:proofErr w:type="gramStart"/>
            <w:r w:rsidRPr="00641DEE">
              <w:rPr>
                <w:color w:val="000000"/>
                <w:szCs w:val="22"/>
                <w:lang w:val="es-ES" w:eastAsia="en-US"/>
              </w:rPr>
              <w:t>día</w:t>
            </w:r>
            <w:r w:rsidRPr="00641DEE">
              <w:rPr>
                <w:color w:val="000000"/>
                <w:szCs w:val="22"/>
                <w:vertAlign w:val="superscript"/>
                <w:lang w:val="es-ES"/>
              </w:rPr>
              <w:t>(</w:t>
            </w:r>
            <w:proofErr w:type="gramEnd"/>
            <w:r w:rsidRPr="00641DEE">
              <w:rPr>
                <w:color w:val="000000"/>
                <w:szCs w:val="22"/>
                <w:vertAlign w:val="superscript"/>
                <w:lang w:val="es-ES"/>
              </w:rPr>
              <w:t>2)</w:t>
            </w:r>
          </w:p>
        </w:tc>
      </w:tr>
    </w:tbl>
    <w:p w14:paraId="5D546235" w14:textId="77777777" w:rsidR="00C74C4F" w:rsidRPr="00641DEE" w:rsidRDefault="00C74C4F"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(1) Se recomienda una dosis de carga de 750 mg en el primer día de tratamiento con levetiracetam.</w:t>
      </w:r>
    </w:p>
    <w:p w14:paraId="0948761B" w14:textId="77777777" w:rsidR="00C74C4F" w:rsidRPr="00641DEE" w:rsidRDefault="00C74C4F"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(2) Después de la diálisis se recomienda una dosis suplementaria de </w:t>
      </w:r>
      <w:smartTag w:uri="urn:schemas-microsoft-com:office:smarttags" w:element="metricconverter">
        <w:smartTagPr>
          <w:attr w:name="ProductID" w:val="250 a"/>
        </w:smartTagPr>
        <w:r w:rsidRPr="00641DEE">
          <w:rPr>
            <w:color w:val="000000"/>
            <w:szCs w:val="22"/>
            <w:lang w:val="es-ES" w:eastAsia="en-US"/>
          </w:rPr>
          <w:t>250 a</w:t>
        </w:r>
      </w:smartTag>
      <w:r w:rsidRPr="00641DEE">
        <w:rPr>
          <w:color w:val="000000"/>
          <w:szCs w:val="22"/>
          <w:lang w:val="es-ES" w:eastAsia="en-US"/>
        </w:rPr>
        <w:t xml:space="preserve"> 500 mg.</w:t>
      </w:r>
    </w:p>
    <w:p w14:paraId="3BE79E09" w14:textId="77777777" w:rsidR="00E97EF6" w:rsidRPr="00641DEE" w:rsidRDefault="00E97EF6" w:rsidP="002B636B">
      <w:pPr>
        <w:tabs>
          <w:tab w:val="clear" w:pos="567"/>
        </w:tabs>
        <w:autoSpaceDE w:val="0"/>
        <w:autoSpaceDN w:val="0"/>
        <w:adjustRightInd w:val="0"/>
        <w:spacing w:line="240" w:lineRule="auto"/>
        <w:rPr>
          <w:color w:val="000000"/>
          <w:szCs w:val="22"/>
          <w:lang w:val="es-ES" w:eastAsia="en-US"/>
        </w:rPr>
      </w:pPr>
    </w:p>
    <w:p w14:paraId="3FA689E6" w14:textId="77777777" w:rsidR="00C74C4F" w:rsidRPr="00641DEE" w:rsidRDefault="00C74C4F"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En niños con insuficiencia renal, la dosis de levetiracetam debe ser ajustada en base a la </w:t>
      </w:r>
      <w:r w:rsidR="00F52408" w:rsidRPr="00641DEE">
        <w:rPr>
          <w:color w:val="000000"/>
          <w:szCs w:val="22"/>
          <w:lang w:val="es-ES" w:eastAsia="en-US"/>
        </w:rPr>
        <w:t>función</w:t>
      </w:r>
      <w:r w:rsidR="00E97EF6" w:rsidRPr="00641DEE">
        <w:rPr>
          <w:color w:val="000000"/>
          <w:szCs w:val="22"/>
          <w:lang w:val="es-ES" w:eastAsia="en-US"/>
        </w:rPr>
        <w:t xml:space="preserve"> </w:t>
      </w:r>
      <w:r w:rsidRPr="00641DEE">
        <w:rPr>
          <w:color w:val="000000"/>
          <w:szCs w:val="22"/>
          <w:lang w:val="es-ES" w:eastAsia="en-US"/>
        </w:rPr>
        <w:t>renal, puesto que el aclaramiento de levetiracetam está relacionado con la función renal. Esta</w:t>
      </w:r>
      <w:r w:rsidR="00E97EF6" w:rsidRPr="00641DEE">
        <w:rPr>
          <w:color w:val="000000"/>
          <w:szCs w:val="22"/>
          <w:lang w:val="es-ES" w:eastAsia="en-US"/>
        </w:rPr>
        <w:t xml:space="preserve"> </w:t>
      </w:r>
      <w:r w:rsidRPr="00641DEE">
        <w:rPr>
          <w:color w:val="000000"/>
          <w:szCs w:val="22"/>
          <w:lang w:val="es-ES" w:eastAsia="en-US"/>
        </w:rPr>
        <w:t>recomendación se basa en un estudio en pacientes adultos con insuficiencia renal.</w:t>
      </w:r>
    </w:p>
    <w:p w14:paraId="73051318" w14:textId="77777777" w:rsidR="00C74C4F" w:rsidRPr="00641DEE" w:rsidRDefault="00C74C4F" w:rsidP="002B636B">
      <w:pPr>
        <w:tabs>
          <w:tab w:val="clear" w:pos="567"/>
        </w:tabs>
        <w:autoSpaceDE w:val="0"/>
        <w:autoSpaceDN w:val="0"/>
        <w:adjustRightInd w:val="0"/>
        <w:spacing w:line="240" w:lineRule="auto"/>
        <w:rPr>
          <w:color w:val="000000"/>
          <w:szCs w:val="22"/>
          <w:lang w:val="es-ES" w:eastAsia="en-US"/>
        </w:rPr>
      </w:pPr>
    </w:p>
    <w:p w14:paraId="24BA780E" w14:textId="14922660" w:rsidR="00E97EF6" w:rsidRPr="00641DEE" w:rsidRDefault="00E97EF6"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w:t>
      </w:r>
      <w:proofErr w:type="spellStart"/>
      <w:r w:rsidRPr="00641DEE">
        <w:rPr>
          <w:color w:val="000000"/>
          <w:szCs w:val="22"/>
          <w:lang w:val="es-ES" w:eastAsia="en-US"/>
        </w:rPr>
        <w:t>CLcr</w:t>
      </w:r>
      <w:proofErr w:type="spellEnd"/>
      <w:r w:rsidRPr="00641DEE">
        <w:rPr>
          <w:color w:val="000000"/>
          <w:szCs w:val="22"/>
          <w:lang w:val="es-ES" w:eastAsia="en-US"/>
        </w:rPr>
        <w:t xml:space="preserve"> en ml/min/1,73</w:t>
      </w:r>
      <w:r w:rsidR="000C5561">
        <w:rPr>
          <w:color w:val="000000"/>
          <w:szCs w:val="22"/>
          <w:lang w:val="es-ES" w:eastAsia="en-US"/>
        </w:rPr>
        <w:t> </w:t>
      </w:r>
      <w:r w:rsidRPr="00641DEE">
        <w:rPr>
          <w:color w:val="000000"/>
          <w:szCs w:val="22"/>
          <w:lang w:val="es-ES" w:eastAsia="en-US"/>
        </w:rPr>
        <w:t>m</w:t>
      </w:r>
      <w:r w:rsidRPr="00641DEE">
        <w:rPr>
          <w:color w:val="000000"/>
          <w:szCs w:val="22"/>
          <w:vertAlign w:val="superscript"/>
          <w:lang w:val="es-ES" w:eastAsia="en-US"/>
        </w:rPr>
        <w:t>2</w:t>
      </w:r>
      <w:r w:rsidRPr="00641DEE">
        <w:rPr>
          <w:color w:val="000000"/>
          <w:szCs w:val="22"/>
          <w:lang w:val="es-ES" w:eastAsia="en-US"/>
        </w:rPr>
        <w:t xml:space="preserve"> se puede estimar a partir de la determinación de la creatinina sérica (mg/dl) para niños y adolescentes jóvenes utilizando la siguiente fórmula (fórmula Schwartz):</w:t>
      </w:r>
    </w:p>
    <w:p w14:paraId="209C8023" w14:textId="77777777" w:rsidR="00E97EF6" w:rsidRPr="00641DEE" w:rsidRDefault="00E97EF6" w:rsidP="00E97EF6">
      <w:pPr>
        <w:autoSpaceDE w:val="0"/>
        <w:autoSpaceDN w:val="0"/>
        <w:adjustRightInd w:val="0"/>
        <w:spacing w:line="240" w:lineRule="auto"/>
        <w:rPr>
          <w:color w:val="000000"/>
          <w:szCs w:val="22"/>
          <w:lang w:val="es-ES"/>
        </w:rPr>
      </w:pPr>
    </w:p>
    <w:p w14:paraId="2EEC8A65" w14:textId="77777777" w:rsidR="00E97EF6" w:rsidRPr="00641DEE" w:rsidRDefault="00E97EF6" w:rsidP="00E97EF6">
      <w:pPr>
        <w:autoSpaceDE w:val="0"/>
        <w:autoSpaceDN w:val="0"/>
        <w:adjustRightInd w:val="0"/>
        <w:spacing w:line="240" w:lineRule="auto"/>
        <w:ind w:left="2160"/>
        <w:outlineLvl w:val="0"/>
        <w:rPr>
          <w:color w:val="000000"/>
          <w:szCs w:val="22"/>
          <w:lang w:val="es-ES"/>
        </w:rPr>
      </w:pPr>
      <w:r w:rsidRPr="00641DEE">
        <w:rPr>
          <w:color w:val="000000"/>
          <w:szCs w:val="22"/>
          <w:lang w:val="es-ES"/>
        </w:rPr>
        <w:t xml:space="preserve">          </w:t>
      </w:r>
      <w:r w:rsidR="00B64268" w:rsidRPr="00641DEE">
        <w:rPr>
          <w:color w:val="000000"/>
          <w:szCs w:val="22"/>
          <w:lang w:val="es-ES"/>
        </w:rPr>
        <w:t>altura</w:t>
      </w:r>
      <w:r w:rsidRPr="00641DEE">
        <w:rPr>
          <w:color w:val="000000"/>
          <w:szCs w:val="22"/>
          <w:lang w:val="es-ES"/>
        </w:rPr>
        <w:t xml:space="preserve"> (cm) x ks</w:t>
      </w:r>
    </w:p>
    <w:p w14:paraId="438609B3" w14:textId="5EB5B15E" w:rsidR="00E97EF6" w:rsidRPr="00641DEE" w:rsidRDefault="00E97EF6" w:rsidP="00E97EF6">
      <w:pPr>
        <w:autoSpaceDE w:val="0"/>
        <w:autoSpaceDN w:val="0"/>
        <w:adjustRightInd w:val="0"/>
        <w:spacing w:line="240" w:lineRule="auto"/>
        <w:rPr>
          <w:color w:val="000000"/>
          <w:szCs w:val="22"/>
          <w:lang w:val="es-ES"/>
        </w:rPr>
      </w:pPr>
      <w:proofErr w:type="spellStart"/>
      <w:r w:rsidRPr="00641DEE">
        <w:rPr>
          <w:color w:val="000000"/>
          <w:szCs w:val="22"/>
          <w:lang w:val="es-ES"/>
        </w:rPr>
        <w:t>CLcr</w:t>
      </w:r>
      <w:proofErr w:type="spellEnd"/>
      <w:r w:rsidRPr="00641DEE">
        <w:rPr>
          <w:color w:val="000000"/>
          <w:szCs w:val="22"/>
          <w:lang w:val="es-ES"/>
        </w:rPr>
        <w:t xml:space="preserve"> (ml/min/1,73 m</w:t>
      </w:r>
      <w:r w:rsidRPr="00641DEE">
        <w:rPr>
          <w:color w:val="000000"/>
          <w:szCs w:val="22"/>
          <w:vertAlign w:val="superscript"/>
          <w:lang w:val="es-ES"/>
        </w:rPr>
        <w:t>2</w:t>
      </w:r>
      <w:r w:rsidRPr="00641DEE">
        <w:rPr>
          <w:color w:val="000000"/>
          <w:szCs w:val="22"/>
          <w:lang w:val="es-ES"/>
        </w:rPr>
        <w:t>)</w:t>
      </w:r>
      <w:r w:rsidR="00483123">
        <w:rPr>
          <w:color w:val="000000"/>
          <w:szCs w:val="22"/>
          <w:lang w:val="es-ES"/>
        </w:rPr>
        <w:t> </w:t>
      </w:r>
      <w:r w:rsidRPr="00641DEE">
        <w:rPr>
          <w:color w:val="000000"/>
          <w:szCs w:val="22"/>
          <w:lang w:val="es-ES"/>
        </w:rPr>
        <w:t>=</w:t>
      </w:r>
      <w:r w:rsidR="00483123">
        <w:rPr>
          <w:color w:val="000000"/>
          <w:szCs w:val="22"/>
          <w:lang w:val="es-ES"/>
        </w:rPr>
        <w:t> </w:t>
      </w:r>
      <w:r w:rsidRPr="00641DEE">
        <w:rPr>
          <w:color w:val="000000"/>
          <w:szCs w:val="22"/>
          <w:lang w:val="es-ES"/>
        </w:rPr>
        <w:t>------------------------------------</w:t>
      </w:r>
    </w:p>
    <w:p w14:paraId="082EFD09" w14:textId="77777777" w:rsidR="00E97EF6" w:rsidRPr="00641DEE" w:rsidRDefault="00E97EF6" w:rsidP="00E97EF6">
      <w:pPr>
        <w:autoSpaceDE w:val="0"/>
        <w:autoSpaceDN w:val="0"/>
        <w:adjustRightInd w:val="0"/>
        <w:spacing w:line="240" w:lineRule="auto"/>
        <w:ind w:left="1440" w:firstLine="720"/>
        <w:rPr>
          <w:color w:val="000000"/>
          <w:szCs w:val="22"/>
          <w:lang w:val="es-ES"/>
        </w:rPr>
      </w:pPr>
      <w:r w:rsidRPr="00641DEE">
        <w:rPr>
          <w:color w:val="000000"/>
          <w:szCs w:val="22"/>
          <w:lang w:val="es-ES"/>
        </w:rPr>
        <w:t xml:space="preserve">    Creatinina sérica (mg/dl)</w:t>
      </w:r>
    </w:p>
    <w:p w14:paraId="0DADF00E" w14:textId="77777777" w:rsidR="00E97EF6" w:rsidRPr="00641DEE" w:rsidRDefault="00E97EF6" w:rsidP="00E97EF6">
      <w:pPr>
        <w:autoSpaceDE w:val="0"/>
        <w:autoSpaceDN w:val="0"/>
        <w:adjustRightInd w:val="0"/>
        <w:spacing w:line="240" w:lineRule="auto"/>
        <w:ind w:left="1440" w:firstLine="720"/>
        <w:rPr>
          <w:color w:val="000000"/>
          <w:szCs w:val="22"/>
          <w:lang w:val="es-ES"/>
        </w:rPr>
      </w:pPr>
    </w:p>
    <w:p w14:paraId="64DEFBE3" w14:textId="055FA9D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ks</w:t>
      </w:r>
      <w:r w:rsidR="00483123">
        <w:rPr>
          <w:color w:val="000000"/>
          <w:szCs w:val="22"/>
          <w:lang w:val="es-ES" w:eastAsia="en-US"/>
        </w:rPr>
        <w:t> </w:t>
      </w:r>
      <w:r w:rsidRPr="00641DEE">
        <w:rPr>
          <w:color w:val="000000"/>
          <w:szCs w:val="22"/>
          <w:lang w:val="es-ES" w:eastAsia="en-US"/>
        </w:rPr>
        <w:t>=</w:t>
      </w:r>
      <w:r w:rsidR="00483123">
        <w:rPr>
          <w:color w:val="000000"/>
          <w:szCs w:val="22"/>
          <w:lang w:val="es-ES" w:eastAsia="en-US"/>
        </w:rPr>
        <w:t> </w:t>
      </w:r>
      <w:r w:rsidRPr="00641DEE">
        <w:rPr>
          <w:color w:val="000000"/>
          <w:szCs w:val="22"/>
          <w:lang w:val="es-ES" w:eastAsia="en-US"/>
        </w:rPr>
        <w:t>0,55 en niños menores de 13 años y en adolescentes femeninas; ks</w:t>
      </w:r>
      <w:r w:rsidR="00483123">
        <w:rPr>
          <w:color w:val="000000"/>
          <w:szCs w:val="22"/>
          <w:lang w:val="es-ES" w:eastAsia="en-US"/>
        </w:rPr>
        <w:t> </w:t>
      </w:r>
      <w:r w:rsidRPr="00641DEE">
        <w:rPr>
          <w:color w:val="000000"/>
          <w:szCs w:val="22"/>
          <w:lang w:val="es-ES" w:eastAsia="en-US"/>
        </w:rPr>
        <w:t>=</w:t>
      </w:r>
      <w:r w:rsidR="00483123">
        <w:rPr>
          <w:color w:val="000000"/>
          <w:szCs w:val="22"/>
          <w:lang w:val="es-ES" w:eastAsia="en-US"/>
        </w:rPr>
        <w:t> </w:t>
      </w:r>
      <w:r w:rsidRPr="00641DEE">
        <w:rPr>
          <w:color w:val="000000"/>
          <w:szCs w:val="22"/>
          <w:lang w:val="es-ES" w:eastAsia="en-US"/>
        </w:rPr>
        <w:t>0,7 en adolescentes varones.</w:t>
      </w:r>
    </w:p>
    <w:p w14:paraId="59721326" w14:textId="77777777" w:rsidR="00E97EF6" w:rsidRPr="00641DEE" w:rsidRDefault="00E97EF6" w:rsidP="00E97EF6">
      <w:pPr>
        <w:autoSpaceDE w:val="0"/>
        <w:autoSpaceDN w:val="0"/>
        <w:adjustRightInd w:val="0"/>
        <w:spacing w:line="240" w:lineRule="auto"/>
        <w:rPr>
          <w:color w:val="000000"/>
          <w:szCs w:val="22"/>
          <w:lang w:val="es-ES"/>
        </w:rPr>
      </w:pPr>
    </w:p>
    <w:p w14:paraId="085570ED" w14:textId="77777777" w:rsidR="00C74C4F" w:rsidRPr="00641DEE" w:rsidRDefault="00C74C4F" w:rsidP="00C74C4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Ajuste de la dosificación en niños y adolescentes con un peso inferior a </w:t>
      </w:r>
      <w:smartTag w:uri="urn:schemas-microsoft-com:office:smarttags" w:element="metricconverter">
        <w:smartTagPr>
          <w:attr w:name="ProductID" w:val="50 kg"/>
        </w:smartTagPr>
        <w:r w:rsidRPr="00641DEE">
          <w:rPr>
            <w:color w:val="000000"/>
            <w:szCs w:val="22"/>
            <w:lang w:val="es-ES" w:eastAsia="en-US"/>
          </w:rPr>
          <w:t>50 kg</w:t>
        </w:r>
      </w:smartTag>
      <w:r w:rsidRPr="00641DEE">
        <w:rPr>
          <w:color w:val="000000"/>
          <w:szCs w:val="22"/>
          <w:lang w:val="es-ES" w:eastAsia="en-US"/>
        </w:rPr>
        <w:t xml:space="preserve"> con insuficiencia renal: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865"/>
        <w:gridCol w:w="4196"/>
      </w:tblGrid>
      <w:tr w:rsidR="00E97EF6" w:rsidRPr="00641DEE" w14:paraId="662D06CE" w14:textId="77777777" w:rsidTr="00BC1515">
        <w:tc>
          <w:tcPr>
            <w:tcW w:w="3192" w:type="dxa"/>
            <w:vMerge w:val="restart"/>
          </w:tcPr>
          <w:p w14:paraId="50D9D896" w14:textId="77777777" w:rsidR="00E97EF6" w:rsidRPr="00641DEE" w:rsidRDefault="00E97EF6" w:rsidP="00E97EF6">
            <w:pPr>
              <w:spacing w:line="240" w:lineRule="auto"/>
              <w:rPr>
                <w:color w:val="000000"/>
                <w:szCs w:val="22"/>
              </w:rPr>
            </w:pPr>
            <w:r w:rsidRPr="00641DEE">
              <w:rPr>
                <w:color w:val="000000"/>
                <w:szCs w:val="22"/>
              </w:rPr>
              <w:t>Grupo</w:t>
            </w:r>
          </w:p>
        </w:tc>
        <w:tc>
          <w:tcPr>
            <w:tcW w:w="1878" w:type="dxa"/>
            <w:vMerge w:val="restart"/>
          </w:tcPr>
          <w:p w14:paraId="5056DDF0"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Aclaramiento de</w:t>
            </w:r>
          </w:p>
          <w:p w14:paraId="2F8D2C29"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creatinina</w:t>
            </w:r>
          </w:p>
          <w:p w14:paraId="55E3F0EB" w14:textId="77777777" w:rsidR="00E97EF6" w:rsidRPr="00641DEE" w:rsidRDefault="00E97EF6" w:rsidP="00E97EF6">
            <w:pPr>
              <w:spacing w:line="240" w:lineRule="auto"/>
              <w:rPr>
                <w:color w:val="000000"/>
                <w:szCs w:val="22"/>
                <w:lang w:val="es-ES"/>
              </w:rPr>
            </w:pPr>
            <w:r w:rsidRPr="00641DEE">
              <w:rPr>
                <w:color w:val="000000"/>
                <w:szCs w:val="22"/>
                <w:lang w:val="es-ES"/>
              </w:rPr>
              <w:t>(ml/min/1,73 m</w:t>
            </w:r>
            <w:r w:rsidRPr="00641DEE">
              <w:rPr>
                <w:color w:val="000000"/>
                <w:szCs w:val="22"/>
                <w:vertAlign w:val="superscript"/>
                <w:lang w:val="es-ES"/>
              </w:rPr>
              <w:t>2</w:t>
            </w:r>
            <w:r w:rsidRPr="00641DEE">
              <w:rPr>
                <w:color w:val="000000"/>
                <w:szCs w:val="22"/>
                <w:lang w:val="es-ES"/>
              </w:rPr>
              <w:t>)</w:t>
            </w:r>
          </w:p>
        </w:tc>
        <w:tc>
          <w:tcPr>
            <w:tcW w:w="4506" w:type="dxa"/>
          </w:tcPr>
          <w:p w14:paraId="249E40EA" w14:textId="77777777" w:rsidR="00E97EF6" w:rsidRPr="00641DEE" w:rsidRDefault="00E97EF6" w:rsidP="00E97EF6">
            <w:pPr>
              <w:tabs>
                <w:tab w:val="clear" w:pos="567"/>
              </w:tabs>
              <w:autoSpaceDE w:val="0"/>
              <w:autoSpaceDN w:val="0"/>
              <w:adjustRightInd w:val="0"/>
              <w:spacing w:line="240" w:lineRule="auto"/>
              <w:rPr>
                <w:color w:val="000000"/>
                <w:szCs w:val="22"/>
                <w:lang w:val="en-US" w:eastAsia="en-US"/>
              </w:rPr>
            </w:pPr>
            <w:proofErr w:type="spellStart"/>
            <w:r w:rsidRPr="00641DEE">
              <w:rPr>
                <w:color w:val="000000"/>
                <w:szCs w:val="22"/>
                <w:lang w:val="en-US" w:eastAsia="en-US"/>
              </w:rPr>
              <w:t>Dosis</w:t>
            </w:r>
            <w:proofErr w:type="spellEnd"/>
            <w:r w:rsidRPr="00641DEE">
              <w:rPr>
                <w:color w:val="000000"/>
                <w:szCs w:val="22"/>
                <w:lang w:val="en-US" w:eastAsia="en-US"/>
              </w:rPr>
              <w:t xml:space="preserve"> y </w:t>
            </w:r>
            <w:proofErr w:type="spellStart"/>
            <w:r w:rsidRPr="00641DEE">
              <w:rPr>
                <w:color w:val="000000"/>
                <w:szCs w:val="22"/>
                <w:lang w:val="en-US" w:eastAsia="en-US"/>
              </w:rPr>
              <w:t>frecuencia</w:t>
            </w:r>
            <w:proofErr w:type="spellEnd"/>
          </w:p>
        </w:tc>
      </w:tr>
      <w:tr w:rsidR="00E97EF6" w:rsidRPr="005726DC" w14:paraId="62DCF05F" w14:textId="77777777" w:rsidTr="00BC1515">
        <w:tc>
          <w:tcPr>
            <w:tcW w:w="3192" w:type="dxa"/>
            <w:vMerge/>
          </w:tcPr>
          <w:p w14:paraId="686AF6B5" w14:textId="77777777" w:rsidR="00E97EF6" w:rsidRPr="00641DEE" w:rsidRDefault="00E97EF6" w:rsidP="00E97EF6">
            <w:pPr>
              <w:spacing w:line="240" w:lineRule="auto"/>
              <w:rPr>
                <w:color w:val="000000"/>
                <w:szCs w:val="22"/>
              </w:rPr>
            </w:pPr>
          </w:p>
        </w:tc>
        <w:tc>
          <w:tcPr>
            <w:tcW w:w="1878" w:type="dxa"/>
            <w:vMerge/>
          </w:tcPr>
          <w:p w14:paraId="6A8770D7" w14:textId="77777777" w:rsidR="00E97EF6" w:rsidRPr="00641DEE" w:rsidRDefault="00E97EF6" w:rsidP="00E97EF6">
            <w:pPr>
              <w:spacing w:line="240" w:lineRule="auto"/>
              <w:rPr>
                <w:color w:val="000000"/>
                <w:szCs w:val="22"/>
              </w:rPr>
            </w:pPr>
          </w:p>
        </w:tc>
        <w:tc>
          <w:tcPr>
            <w:tcW w:w="4506" w:type="dxa"/>
          </w:tcPr>
          <w:p w14:paraId="6900E84E"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Niños desde 4 </w:t>
            </w:r>
            <w:proofErr w:type="gramStart"/>
            <w:r w:rsidRPr="00641DEE">
              <w:rPr>
                <w:color w:val="000000"/>
                <w:szCs w:val="22"/>
                <w:lang w:val="es-ES" w:eastAsia="en-US"/>
              </w:rPr>
              <w:t>años de edad</w:t>
            </w:r>
            <w:proofErr w:type="gramEnd"/>
            <w:r w:rsidRPr="00641DEE">
              <w:rPr>
                <w:color w:val="000000"/>
                <w:szCs w:val="22"/>
                <w:lang w:val="es-ES" w:eastAsia="en-US"/>
              </w:rPr>
              <w:t xml:space="preserve"> y adolescentes que pesen menos de </w:t>
            </w:r>
            <w:smartTag w:uri="urn:schemas-microsoft-com:office:smarttags" w:element="metricconverter">
              <w:smartTagPr>
                <w:attr w:name="ProductID" w:val="50 kg"/>
              </w:smartTagPr>
              <w:r w:rsidRPr="00641DEE">
                <w:rPr>
                  <w:color w:val="000000"/>
                  <w:szCs w:val="22"/>
                  <w:lang w:val="es-ES" w:eastAsia="en-US"/>
                </w:rPr>
                <w:t>50 kg</w:t>
              </w:r>
            </w:smartTag>
          </w:p>
        </w:tc>
      </w:tr>
      <w:tr w:rsidR="00E97EF6" w:rsidRPr="005726DC" w14:paraId="327F0A24" w14:textId="77777777" w:rsidTr="00BC1515">
        <w:tc>
          <w:tcPr>
            <w:tcW w:w="3192" w:type="dxa"/>
          </w:tcPr>
          <w:p w14:paraId="50FE45E7" w14:textId="77777777" w:rsidR="00E97EF6" w:rsidRPr="00641DEE" w:rsidRDefault="00E97EF6" w:rsidP="00E97EF6">
            <w:pPr>
              <w:spacing w:line="240" w:lineRule="auto"/>
              <w:rPr>
                <w:color w:val="000000"/>
                <w:szCs w:val="22"/>
              </w:rPr>
            </w:pPr>
            <w:r w:rsidRPr="00641DEE">
              <w:rPr>
                <w:color w:val="000000"/>
                <w:szCs w:val="22"/>
              </w:rPr>
              <w:t>Normal</w:t>
            </w:r>
          </w:p>
        </w:tc>
        <w:tc>
          <w:tcPr>
            <w:tcW w:w="1878" w:type="dxa"/>
          </w:tcPr>
          <w:p w14:paraId="45CC7D25" w14:textId="77777777" w:rsidR="00E97EF6" w:rsidRPr="00641DEE" w:rsidRDefault="00E97EF6" w:rsidP="00E97EF6">
            <w:pPr>
              <w:spacing w:line="240" w:lineRule="auto"/>
              <w:rPr>
                <w:color w:val="000000"/>
                <w:szCs w:val="22"/>
              </w:rPr>
            </w:pPr>
            <w:r w:rsidRPr="00641DEE">
              <w:rPr>
                <w:color w:val="000000"/>
                <w:szCs w:val="22"/>
              </w:rPr>
              <w:t>≥</w:t>
            </w:r>
            <w:r w:rsidR="00E17367" w:rsidRPr="00641DEE">
              <w:rPr>
                <w:color w:val="000000"/>
              </w:rPr>
              <w:t> </w:t>
            </w:r>
            <w:r w:rsidRPr="00641DEE">
              <w:rPr>
                <w:color w:val="000000"/>
                <w:szCs w:val="22"/>
              </w:rPr>
              <w:t>80</w:t>
            </w:r>
          </w:p>
        </w:tc>
        <w:tc>
          <w:tcPr>
            <w:tcW w:w="4506" w:type="dxa"/>
          </w:tcPr>
          <w:p w14:paraId="50E9C031" w14:textId="77777777" w:rsidR="00E97EF6" w:rsidRPr="00641DEE" w:rsidRDefault="00E97EF6" w:rsidP="00E97EF6">
            <w:pPr>
              <w:spacing w:line="240" w:lineRule="auto"/>
              <w:rPr>
                <w:color w:val="000000"/>
                <w:szCs w:val="22"/>
                <w:lang w:val="es-ES"/>
              </w:rPr>
            </w:pPr>
            <w:smartTag w:uri="urn:schemas-microsoft-com:office:smarttags" w:element="metricconverter">
              <w:smartTagPr>
                <w:attr w:name="ProductID" w:val="10 a"/>
              </w:smartTagPr>
              <w:r w:rsidRPr="00641DEE">
                <w:rPr>
                  <w:color w:val="000000"/>
                  <w:szCs w:val="22"/>
                  <w:lang w:val="es-ES"/>
                </w:rPr>
                <w:t>10 a</w:t>
              </w:r>
            </w:smartTag>
            <w:r w:rsidRPr="00641DEE">
              <w:rPr>
                <w:color w:val="000000"/>
                <w:szCs w:val="22"/>
                <w:lang w:val="es-ES"/>
              </w:rPr>
              <w:t xml:space="preserve"> 30 mg/kg (</w:t>
            </w:r>
            <w:smartTag w:uri="urn:schemas-microsoft-com:office:smarttags" w:element="metricconverter">
              <w:smartTagPr>
                <w:attr w:name="ProductID" w:val="0,10 a"/>
              </w:smartTagPr>
              <w:r w:rsidRPr="00641DEE">
                <w:rPr>
                  <w:color w:val="000000"/>
                  <w:szCs w:val="22"/>
                  <w:lang w:val="es-ES"/>
                </w:rPr>
                <w:t>0,10 a</w:t>
              </w:r>
            </w:smartTag>
            <w:r w:rsidRPr="00641DEE">
              <w:rPr>
                <w:color w:val="000000"/>
                <w:szCs w:val="22"/>
                <w:lang w:val="es-ES"/>
              </w:rPr>
              <w:t xml:space="preserve"> 0,30 ml/kg) dos veces al día</w:t>
            </w:r>
          </w:p>
        </w:tc>
      </w:tr>
      <w:tr w:rsidR="00E97EF6" w:rsidRPr="005726DC" w14:paraId="4B23AB40" w14:textId="77777777" w:rsidTr="00BC1515">
        <w:tc>
          <w:tcPr>
            <w:tcW w:w="3192" w:type="dxa"/>
          </w:tcPr>
          <w:p w14:paraId="4EB4E7F6" w14:textId="77777777" w:rsidR="00E97EF6" w:rsidRPr="00641DEE" w:rsidRDefault="00E97EF6" w:rsidP="00E97EF6">
            <w:pPr>
              <w:spacing w:line="240" w:lineRule="auto"/>
              <w:rPr>
                <w:color w:val="000000"/>
                <w:szCs w:val="22"/>
              </w:rPr>
            </w:pPr>
            <w:r w:rsidRPr="00641DEE">
              <w:rPr>
                <w:color w:val="000000"/>
                <w:szCs w:val="22"/>
              </w:rPr>
              <w:t>Leve</w:t>
            </w:r>
          </w:p>
        </w:tc>
        <w:tc>
          <w:tcPr>
            <w:tcW w:w="1878" w:type="dxa"/>
          </w:tcPr>
          <w:p w14:paraId="0D339CE4" w14:textId="001568A0" w:rsidR="00E97EF6" w:rsidRPr="00641DEE" w:rsidRDefault="00E97EF6" w:rsidP="00E97EF6">
            <w:pPr>
              <w:spacing w:line="240" w:lineRule="auto"/>
              <w:rPr>
                <w:color w:val="000000"/>
                <w:szCs w:val="22"/>
              </w:rPr>
            </w:pPr>
            <w:r w:rsidRPr="00641DEE">
              <w:rPr>
                <w:color w:val="000000"/>
                <w:szCs w:val="22"/>
              </w:rPr>
              <w:t>50</w:t>
            </w:r>
            <w:r w:rsidR="00DD3584">
              <w:rPr>
                <w:color w:val="000000"/>
                <w:szCs w:val="22"/>
              </w:rPr>
              <w:t> </w:t>
            </w:r>
            <w:r w:rsidRPr="00641DEE">
              <w:rPr>
                <w:color w:val="000000"/>
                <w:szCs w:val="22"/>
              </w:rPr>
              <w:noBreakHyphen/>
            </w:r>
            <w:r w:rsidR="00DD3584">
              <w:rPr>
                <w:color w:val="000000"/>
                <w:szCs w:val="22"/>
              </w:rPr>
              <w:t> </w:t>
            </w:r>
            <w:r w:rsidRPr="00641DEE">
              <w:rPr>
                <w:color w:val="000000"/>
                <w:szCs w:val="22"/>
              </w:rPr>
              <w:t>79</w:t>
            </w:r>
          </w:p>
        </w:tc>
        <w:tc>
          <w:tcPr>
            <w:tcW w:w="4506" w:type="dxa"/>
          </w:tcPr>
          <w:p w14:paraId="1016861C" w14:textId="77777777" w:rsidR="00E97EF6" w:rsidRPr="00641DEE" w:rsidRDefault="00E97EF6" w:rsidP="00E97EF6">
            <w:pPr>
              <w:spacing w:line="240" w:lineRule="auto"/>
              <w:rPr>
                <w:color w:val="000000"/>
                <w:szCs w:val="22"/>
                <w:lang w:val="es-ES"/>
              </w:rPr>
            </w:pPr>
            <w:smartTag w:uri="urn:schemas-microsoft-com:office:smarttags" w:element="metricconverter">
              <w:smartTagPr>
                <w:attr w:name="ProductID" w:val="10 a"/>
              </w:smartTagPr>
              <w:r w:rsidRPr="00641DEE">
                <w:rPr>
                  <w:color w:val="000000"/>
                  <w:szCs w:val="22"/>
                  <w:lang w:val="es-ES"/>
                </w:rPr>
                <w:t>10 a</w:t>
              </w:r>
            </w:smartTag>
            <w:r w:rsidRPr="00641DEE">
              <w:rPr>
                <w:color w:val="000000"/>
                <w:szCs w:val="22"/>
                <w:lang w:val="es-ES"/>
              </w:rPr>
              <w:t xml:space="preserve"> 20 mg/kg (</w:t>
            </w:r>
            <w:smartTag w:uri="urn:schemas-microsoft-com:office:smarttags" w:element="metricconverter">
              <w:smartTagPr>
                <w:attr w:name="ProductID" w:val="0,10 a"/>
              </w:smartTagPr>
              <w:r w:rsidRPr="00641DEE">
                <w:rPr>
                  <w:color w:val="000000"/>
                  <w:szCs w:val="22"/>
                  <w:lang w:val="es-ES"/>
                </w:rPr>
                <w:t>0,10 a</w:t>
              </w:r>
            </w:smartTag>
            <w:r w:rsidRPr="00641DEE">
              <w:rPr>
                <w:color w:val="000000"/>
                <w:szCs w:val="22"/>
                <w:lang w:val="es-ES"/>
              </w:rPr>
              <w:t xml:space="preserve"> 0,20 ml/kg) dos veces al día</w:t>
            </w:r>
          </w:p>
        </w:tc>
      </w:tr>
      <w:tr w:rsidR="00E97EF6" w:rsidRPr="005726DC" w14:paraId="4870A474" w14:textId="77777777" w:rsidTr="00BC1515">
        <w:tc>
          <w:tcPr>
            <w:tcW w:w="3192" w:type="dxa"/>
          </w:tcPr>
          <w:p w14:paraId="326D903D" w14:textId="77777777" w:rsidR="00E97EF6" w:rsidRPr="00641DEE" w:rsidRDefault="00E97EF6" w:rsidP="00E97EF6">
            <w:pPr>
              <w:spacing w:line="240" w:lineRule="auto"/>
              <w:rPr>
                <w:color w:val="000000"/>
                <w:szCs w:val="22"/>
              </w:rPr>
            </w:pPr>
            <w:proofErr w:type="spellStart"/>
            <w:r w:rsidRPr="00641DEE">
              <w:rPr>
                <w:color w:val="000000"/>
                <w:szCs w:val="22"/>
              </w:rPr>
              <w:t>Moderada</w:t>
            </w:r>
            <w:proofErr w:type="spellEnd"/>
          </w:p>
        </w:tc>
        <w:tc>
          <w:tcPr>
            <w:tcW w:w="1878" w:type="dxa"/>
          </w:tcPr>
          <w:p w14:paraId="304353C5" w14:textId="28A7B9C8" w:rsidR="00E97EF6" w:rsidRPr="00641DEE" w:rsidRDefault="00E97EF6" w:rsidP="00E97EF6">
            <w:pPr>
              <w:spacing w:line="240" w:lineRule="auto"/>
              <w:rPr>
                <w:color w:val="000000"/>
                <w:szCs w:val="22"/>
              </w:rPr>
            </w:pPr>
            <w:r w:rsidRPr="00641DEE">
              <w:rPr>
                <w:color w:val="000000"/>
                <w:szCs w:val="22"/>
              </w:rPr>
              <w:t>30</w:t>
            </w:r>
            <w:r w:rsidR="00DD3584">
              <w:rPr>
                <w:color w:val="000000"/>
                <w:szCs w:val="22"/>
              </w:rPr>
              <w:t> </w:t>
            </w:r>
            <w:r w:rsidRPr="00641DEE">
              <w:rPr>
                <w:color w:val="000000"/>
                <w:szCs w:val="22"/>
              </w:rPr>
              <w:noBreakHyphen/>
            </w:r>
            <w:r w:rsidR="00DD3584">
              <w:rPr>
                <w:color w:val="000000"/>
                <w:szCs w:val="22"/>
              </w:rPr>
              <w:t> </w:t>
            </w:r>
            <w:r w:rsidRPr="00641DEE">
              <w:rPr>
                <w:color w:val="000000"/>
                <w:szCs w:val="22"/>
              </w:rPr>
              <w:t>49</w:t>
            </w:r>
          </w:p>
        </w:tc>
        <w:tc>
          <w:tcPr>
            <w:tcW w:w="4506" w:type="dxa"/>
          </w:tcPr>
          <w:p w14:paraId="21F17DB7" w14:textId="77777777" w:rsidR="00E97EF6" w:rsidRPr="00641DEE" w:rsidRDefault="00E97EF6" w:rsidP="00E97EF6">
            <w:pPr>
              <w:spacing w:line="240" w:lineRule="auto"/>
              <w:rPr>
                <w:color w:val="000000"/>
                <w:szCs w:val="22"/>
                <w:lang w:val="es-ES"/>
              </w:rPr>
            </w:pPr>
            <w:smartTag w:uri="urn:schemas-microsoft-com:office:smarttags" w:element="metricconverter">
              <w:smartTagPr>
                <w:attr w:name="ProductID" w:val="5 a"/>
              </w:smartTagPr>
              <w:r w:rsidRPr="00641DEE">
                <w:rPr>
                  <w:color w:val="000000"/>
                  <w:szCs w:val="22"/>
                  <w:lang w:val="es-ES"/>
                </w:rPr>
                <w:t>5 a</w:t>
              </w:r>
            </w:smartTag>
            <w:r w:rsidRPr="00641DEE">
              <w:rPr>
                <w:color w:val="000000"/>
                <w:szCs w:val="22"/>
                <w:lang w:val="es-ES"/>
              </w:rPr>
              <w:t xml:space="preserve"> 15 mg/kg (</w:t>
            </w:r>
            <w:smartTag w:uri="urn:schemas-microsoft-com:office:smarttags" w:element="metricconverter">
              <w:smartTagPr>
                <w:attr w:name="ProductID" w:val="0,05 a"/>
              </w:smartTagPr>
              <w:r w:rsidRPr="00641DEE">
                <w:rPr>
                  <w:color w:val="000000"/>
                  <w:szCs w:val="22"/>
                  <w:lang w:val="es-ES"/>
                </w:rPr>
                <w:t>0,05 a</w:t>
              </w:r>
            </w:smartTag>
            <w:r w:rsidRPr="00641DEE">
              <w:rPr>
                <w:color w:val="000000"/>
                <w:szCs w:val="22"/>
                <w:lang w:val="es-ES"/>
              </w:rPr>
              <w:t xml:space="preserve"> 0,15 ml/kg) dos veces al día</w:t>
            </w:r>
          </w:p>
        </w:tc>
      </w:tr>
      <w:tr w:rsidR="00E97EF6" w:rsidRPr="005726DC" w14:paraId="1D037224" w14:textId="77777777" w:rsidTr="00BC1515">
        <w:tc>
          <w:tcPr>
            <w:tcW w:w="3192" w:type="dxa"/>
          </w:tcPr>
          <w:p w14:paraId="2461E137" w14:textId="77777777" w:rsidR="00E97EF6" w:rsidRPr="00641DEE" w:rsidRDefault="00E97EF6" w:rsidP="00E97EF6">
            <w:pPr>
              <w:spacing w:line="240" w:lineRule="auto"/>
              <w:rPr>
                <w:color w:val="000000"/>
                <w:szCs w:val="22"/>
              </w:rPr>
            </w:pPr>
            <w:r w:rsidRPr="00641DEE">
              <w:rPr>
                <w:color w:val="000000"/>
                <w:szCs w:val="22"/>
              </w:rPr>
              <w:t>Grave</w:t>
            </w:r>
          </w:p>
        </w:tc>
        <w:tc>
          <w:tcPr>
            <w:tcW w:w="1878" w:type="dxa"/>
          </w:tcPr>
          <w:p w14:paraId="5A09C41C" w14:textId="77777777" w:rsidR="00E97EF6" w:rsidRPr="00641DEE" w:rsidRDefault="00E97EF6" w:rsidP="00E97EF6">
            <w:pPr>
              <w:spacing w:line="240" w:lineRule="auto"/>
              <w:rPr>
                <w:color w:val="000000"/>
                <w:szCs w:val="22"/>
              </w:rPr>
            </w:pPr>
            <w:r w:rsidRPr="00641DEE">
              <w:rPr>
                <w:color w:val="000000"/>
                <w:szCs w:val="22"/>
              </w:rPr>
              <w:t>&lt;</w:t>
            </w:r>
            <w:r w:rsidR="00E17367" w:rsidRPr="00641DEE">
              <w:rPr>
                <w:color w:val="000000"/>
              </w:rPr>
              <w:t> </w:t>
            </w:r>
            <w:r w:rsidRPr="00641DEE">
              <w:rPr>
                <w:color w:val="000000"/>
                <w:szCs w:val="22"/>
              </w:rPr>
              <w:t>30</w:t>
            </w:r>
          </w:p>
        </w:tc>
        <w:tc>
          <w:tcPr>
            <w:tcW w:w="4506" w:type="dxa"/>
          </w:tcPr>
          <w:p w14:paraId="43B54ACD" w14:textId="77777777" w:rsidR="00E97EF6" w:rsidRPr="00641DEE" w:rsidRDefault="00E97EF6" w:rsidP="00E97EF6">
            <w:pPr>
              <w:spacing w:line="240" w:lineRule="auto"/>
              <w:rPr>
                <w:color w:val="000000"/>
                <w:szCs w:val="22"/>
                <w:lang w:val="es-ES"/>
              </w:rPr>
            </w:pPr>
            <w:smartTag w:uri="urn:schemas-microsoft-com:office:smarttags" w:element="metricconverter">
              <w:smartTagPr>
                <w:attr w:name="ProductID" w:val="5 a"/>
              </w:smartTagPr>
              <w:r w:rsidRPr="00641DEE">
                <w:rPr>
                  <w:color w:val="000000"/>
                  <w:szCs w:val="22"/>
                  <w:lang w:val="es-ES"/>
                </w:rPr>
                <w:t>5 a</w:t>
              </w:r>
            </w:smartTag>
            <w:r w:rsidRPr="00641DEE">
              <w:rPr>
                <w:color w:val="000000"/>
                <w:szCs w:val="22"/>
                <w:lang w:val="es-ES"/>
              </w:rPr>
              <w:t xml:space="preserve"> 10 mg/kg (</w:t>
            </w:r>
            <w:smartTag w:uri="urn:schemas-microsoft-com:office:smarttags" w:element="metricconverter">
              <w:smartTagPr>
                <w:attr w:name="ProductID" w:val="0,05 a"/>
              </w:smartTagPr>
              <w:r w:rsidRPr="00641DEE">
                <w:rPr>
                  <w:color w:val="000000"/>
                  <w:szCs w:val="22"/>
                  <w:lang w:val="es-ES"/>
                </w:rPr>
                <w:t>0,05 a</w:t>
              </w:r>
            </w:smartTag>
            <w:r w:rsidRPr="00641DEE">
              <w:rPr>
                <w:color w:val="000000"/>
                <w:szCs w:val="22"/>
                <w:lang w:val="es-ES"/>
              </w:rPr>
              <w:t xml:space="preserve"> 0,10 ml/kg) dos veces al día</w:t>
            </w:r>
          </w:p>
        </w:tc>
      </w:tr>
      <w:tr w:rsidR="00E97EF6" w:rsidRPr="005726DC" w14:paraId="25BA0E50" w14:textId="77777777" w:rsidTr="00BC1515">
        <w:tc>
          <w:tcPr>
            <w:tcW w:w="3192" w:type="dxa"/>
          </w:tcPr>
          <w:p w14:paraId="283E967D" w14:textId="77777777" w:rsidR="00E97EF6" w:rsidRPr="00641DEE" w:rsidRDefault="00E97EF6" w:rsidP="00E97EF6">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Pacientes con enfermedad renal terminal bajo diálisis</w:t>
            </w:r>
          </w:p>
        </w:tc>
        <w:tc>
          <w:tcPr>
            <w:tcW w:w="1878" w:type="dxa"/>
          </w:tcPr>
          <w:p w14:paraId="041FF0DC" w14:textId="77777777" w:rsidR="00E97EF6" w:rsidRPr="00641DEE" w:rsidRDefault="00E97EF6" w:rsidP="00E97EF6">
            <w:pPr>
              <w:spacing w:line="240" w:lineRule="auto"/>
              <w:rPr>
                <w:color w:val="000000"/>
                <w:szCs w:val="22"/>
              </w:rPr>
            </w:pPr>
            <w:r w:rsidRPr="00641DEE">
              <w:rPr>
                <w:color w:val="000000"/>
                <w:szCs w:val="22"/>
              </w:rPr>
              <w:t>--</w:t>
            </w:r>
          </w:p>
        </w:tc>
        <w:tc>
          <w:tcPr>
            <w:tcW w:w="4506" w:type="dxa"/>
          </w:tcPr>
          <w:p w14:paraId="5867EB48" w14:textId="77777777" w:rsidR="00E97EF6" w:rsidRPr="00641DEE" w:rsidRDefault="00E97EF6" w:rsidP="00E97EF6">
            <w:pPr>
              <w:spacing w:line="240" w:lineRule="auto"/>
              <w:rPr>
                <w:color w:val="000000"/>
                <w:szCs w:val="22"/>
                <w:lang w:val="es-ES"/>
              </w:rPr>
            </w:pPr>
            <w:smartTag w:uri="urn:schemas-microsoft-com:office:smarttags" w:element="metricconverter">
              <w:smartTagPr>
                <w:attr w:name="ProductID" w:val="10 a"/>
              </w:smartTagPr>
              <w:r w:rsidRPr="00641DEE">
                <w:rPr>
                  <w:color w:val="000000"/>
                  <w:szCs w:val="22"/>
                  <w:lang w:val="es-ES"/>
                </w:rPr>
                <w:t>10 a</w:t>
              </w:r>
            </w:smartTag>
            <w:r w:rsidRPr="00641DEE">
              <w:rPr>
                <w:color w:val="000000"/>
                <w:szCs w:val="22"/>
                <w:lang w:val="es-ES"/>
              </w:rPr>
              <w:t xml:space="preserve"> 20 mg/kg (</w:t>
            </w:r>
            <w:smartTag w:uri="urn:schemas-microsoft-com:office:smarttags" w:element="metricconverter">
              <w:smartTagPr>
                <w:attr w:name="ProductID" w:val="0,10 a"/>
              </w:smartTagPr>
              <w:r w:rsidRPr="00641DEE">
                <w:rPr>
                  <w:color w:val="000000"/>
                  <w:szCs w:val="22"/>
                  <w:lang w:val="es-ES"/>
                </w:rPr>
                <w:t>0,10 a</w:t>
              </w:r>
            </w:smartTag>
            <w:r w:rsidRPr="00641DEE">
              <w:rPr>
                <w:color w:val="000000"/>
                <w:szCs w:val="22"/>
                <w:lang w:val="es-ES"/>
              </w:rPr>
              <w:t xml:space="preserve"> 0,20 ml/kg) </w:t>
            </w:r>
            <w:r w:rsidRPr="00641DEE">
              <w:rPr>
                <w:color w:val="000000"/>
                <w:szCs w:val="22"/>
                <w:lang w:val="es-ES" w:eastAsia="en-US"/>
              </w:rPr>
              <w:t xml:space="preserve">una vez al día </w:t>
            </w:r>
            <w:r w:rsidRPr="00641DEE">
              <w:rPr>
                <w:color w:val="000000"/>
                <w:szCs w:val="22"/>
                <w:vertAlign w:val="superscript"/>
                <w:lang w:val="es-ES"/>
              </w:rPr>
              <w:t>(1)(2)</w:t>
            </w:r>
          </w:p>
        </w:tc>
      </w:tr>
    </w:tbl>
    <w:p w14:paraId="6DC3CEC7" w14:textId="15D5232E" w:rsidR="00C74C4F" w:rsidRPr="00641DEE" w:rsidRDefault="00C74C4F" w:rsidP="00B86735">
      <w:pPr>
        <w:tabs>
          <w:tab w:val="clear" w:pos="567"/>
        </w:tabs>
        <w:autoSpaceDE w:val="0"/>
        <w:autoSpaceDN w:val="0"/>
        <w:adjustRightInd w:val="0"/>
        <w:spacing w:line="240" w:lineRule="auto"/>
        <w:ind w:left="357" w:hanging="357"/>
        <w:rPr>
          <w:color w:val="000000"/>
          <w:szCs w:val="22"/>
          <w:lang w:val="es-ES" w:eastAsia="en-US"/>
        </w:rPr>
      </w:pPr>
      <w:r w:rsidRPr="00641DEE">
        <w:rPr>
          <w:color w:val="000000"/>
          <w:szCs w:val="22"/>
          <w:lang w:val="es-ES" w:eastAsia="en-US"/>
        </w:rPr>
        <w:t>(1) Se recomienda una dosis de carga de 15</w:t>
      </w:r>
      <w:r w:rsidR="00CC015D">
        <w:rPr>
          <w:color w:val="000000"/>
          <w:szCs w:val="22"/>
          <w:lang w:val="es-ES" w:eastAsia="en-US"/>
        </w:rPr>
        <w:t> </w:t>
      </w:r>
      <w:r w:rsidRPr="00641DEE">
        <w:rPr>
          <w:color w:val="000000"/>
          <w:szCs w:val="22"/>
          <w:lang w:val="es-ES" w:eastAsia="en-US"/>
        </w:rPr>
        <w:t>mg/kg (0,15</w:t>
      </w:r>
      <w:r w:rsidR="00CC015D">
        <w:rPr>
          <w:color w:val="000000"/>
          <w:szCs w:val="22"/>
          <w:lang w:val="es-ES" w:eastAsia="en-US"/>
        </w:rPr>
        <w:t> </w:t>
      </w:r>
      <w:r w:rsidRPr="00641DEE">
        <w:rPr>
          <w:color w:val="000000"/>
          <w:szCs w:val="22"/>
          <w:lang w:val="es-ES" w:eastAsia="en-US"/>
        </w:rPr>
        <w:t>ml/kg) en el primer día de tratamiento con</w:t>
      </w:r>
      <w:r w:rsidR="00BC1515" w:rsidRPr="00641DEE">
        <w:rPr>
          <w:color w:val="000000"/>
          <w:szCs w:val="22"/>
          <w:lang w:val="es-ES" w:eastAsia="en-US"/>
        </w:rPr>
        <w:t xml:space="preserve"> </w:t>
      </w:r>
      <w:r w:rsidRPr="00641DEE">
        <w:rPr>
          <w:color w:val="000000"/>
          <w:szCs w:val="22"/>
          <w:lang w:val="es-ES" w:eastAsia="en-US"/>
        </w:rPr>
        <w:t>levetiracetam.</w:t>
      </w:r>
    </w:p>
    <w:p w14:paraId="0BE09F95" w14:textId="78EE53B5" w:rsidR="00C74C4F" w:rsidRPr="00641DEE" w:rsidRDefault="00C74C4F"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(2) Después de la diálisis se recomienda una dosis suplementaria de </w:t>
      </w:r>
      <w:smartTag w:uri="urn:schemas-microsoft-com:office:smarttags" w:element="metricconverter">
        <w:smartTagPr>
          <w:attr w:name="ProductID" w:val="5 a"/>
        </w:smartTagPr>
        <w:r w:rsidRPr="00641DEE">
          <w:rPr>
            <w:color w:val="000000"/>
            <w:szCs w:val="22"/>
            <w:lang w:val="es-ES" w:eastAsia="en-US"/>
          </w:rPr>
          <w:t>5 a</w:t>
        </w:r>
      </w:smartTag>
      <w:r w:rsidRPr="00641DEE">
        <w:rPr>
          <w:color w:val="000000"/>
          <w:szCs w:val="22"/>
          <w:lang w:val="es-ES" w:eastAsia="en-US"/>
        </w:rPr>
        <w:t xml:space="preserve"> 10</w:t>
      </w:r>
      <w:r w:rsidR="00CC015D">
        <w:rPr>
          <w:color w:val="000000"/>
          <w:szCs w:val="22"/>
          <w:lang w:val="es-ES" w:eastAsia="en-US"/>
        </w:rPr>
        <w:t> </w:t>
      </w:r>
      <w:r w:rsidRPr="00641DEE">
        <w:rPr>
          <w:color w:val="000000"/>
          <w:szCs w:val="22"/>
          <w:lang w:val="es-ES" w:eastAsia="en-US"/>
        </w:rPr>
        <w:t>mg/kg (</w:t>
      </w:r>
      <w:smartTag w:uri="urn:schemas-microsoft-com:office:smarttags" w:element="metricconverter">
        <w:smartTagPr>
          <w:attr w:name="ProductID" w:val="0,05 a"/>
        </w:smartTagPr>
        <w:r w:rsidRPr="00641DEE">
          <w:rPr>
            <w:color w:val="000000"/>
            <w:szCs w:val="22"/>
            <w:lang w:val="es-ES" w:eastAsia="en-US"/>
          </w:rPr>
          <w:t>0,05 a</w:t>
        </w:r>
      </w:smartTag>
      <w:r w:rsidRPr="00641DEE">
        <w:rPr>
          <w:color w:val="000000"/>
          <w:szCs w:val="22"/>
          <w:lang w:val="es-ES" w:eastAsia="en-US"/>
        </w:rPr>
        <w:t xml:space="preserve"> 0,10</w:t>
      </w:r>
      <w:r w:rsidR="00CC015D">
        <w:rPr>
          <w:color w:val="000000"/>
          <w:szCs w:val="22"/>
          <w:lang w:val="es-ES" w:eastAsia="en-US"/>
        </w:rPr>
        <w:t> </w:t>
      </w:r>
      <w:r w:rsidRPr="00641DEE">
        <w:rPr>
          <w:color w:val="000000"/>
          <w:szCs w:val="22"/>
          <w:lang w:val="es-ES" w:eastAsia="en-US"/>
        </w:rPr>
        <w:t>ml/kg).</w:t>
      </w:r>
    </w:p>
    <w:p w14:paraId="4356D133" w14:textId="77777777" w:rsidR="00BC1515" w:rsidRPr="00641DEE" w:rsidRDefault="00BC1515" w:rsidP="002B636B">
      <w:pPr>
        <w:tabs>
          <w:tab w:val="clear" w:pos="567"/>
        </w:tabs>
        <w:autoSpaceDE w:val="0"/>
        <w:autoSpaceDN w:val="0"/>
        <w:adjustRightInd w:val="0"/>
        <w:spacing w:line="240" w:lineRule="auto"/>
        <w:rPr>
          <w:color w:val="000000"/>
          <w:szCs w:val="22"/>
          <w:lang w:val="es-ES" w:eastAsia="en-US"/>
        </w:rPr>
      </w:pPr>
    </w:p>
    <w:p w14:paraId="74A46299" w14:textId="77777777" w:rsidR="00BC1515" w:rsidRPr="00641DEE" w:rsidRDefault="00BC1515" w:rsidP="002B636B">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Insuficiencia hepática</w:t>
      </w:r>
    </w:p>
    <w:p w14:paraId="616775F3" w14:textId="77777777" w:rsidR="00BC1515" w:rsidRPr="00641DEE" w:rsidRDefault="00BC1515" w:rsidP="002B636B">
      <w:pPr>
        <w:autoSpaceDE w:val="0"/>
        <w:autoSpaceDN w:val="0"/>
        <w:adjustRightInd w:val="0"/>
        <w:spacing w:line="240" w:lineRule="auto"/>
        <w:rPr>
          <w:color w:val="000000"/>
          <w:szCs w:val="22"/>
          <w:lang w:val="es-ES"/>
        </w:rPr>
      </w:pPr>
    </w:p>
    <w:p w14:paraId="5924DA8B" w14:textId="6A0E307A" w:rsidR="00BC1515" w:rsidRPr="00641DEE" w:rsidRDefault="00BC1515" w:rsidP="002B636B">
      <w:pPr>
        <w:tabs>
          <w:tab w:val="clear" w:pos="567"/>
        </w:tabs>
        <w:autoSpaceDE w:val="0"/>
        <w:autoSpaceDN w:val="0"/>
        <w:adjustRightInd w:val="0"/>
        <w:spacing w:line="240" w:lineRule="auto"/>
        <w:rPr>
          <w:color w:val="000000"/>
          <w:szCs w:val="22"/>
          <w:lang w:val="es-ES"/>
        </w:rPr>
      </w:pPr>
      <w:r w:rsidRPr="00641DEE">
        <w:rPr>
          <w:color w:val="000000"/>
          <w:szCs w:val="22"/>
          <w:lang w:val="es-ES" w:eastAsia="en-US"/>
        </w:rPr>
        <w:t>No es necesario ajustar la dosis en pacientes con insuficiencia hepática leve a moderada. En pacientes con insuficiencia hepática grave, el aclaramiento de creatinina puede subestimar el grado de insuficiencia renal. Por lo tanto, se recomienda una reducción del 50</w:t>
      </w:r>
      <w:r w:rsidR="00020130">
        <w:rPr>
          <w:color w:val="000000"/>
          <w:szCs w:val="22"/>
          <w:lang w:val="es-ES" w:eastAsia="en-US"/>
        </w:rPr>
        <w:t> </w:t>
      </w:r>
      <w:r w:rsidRPr="00641DEE">
        <w:rPr>
          <w:color w:val="000000"/>
          <w:szCs w:val="22"/>
          <w:lang w:val="es-ES" w:eastAsia="en-US"/>
        </w:rPr>
        <w:t>% de la dosis de mantenimiento diario cuando el aclaramiento de creatinina es &lt;</w:t>
      </w:r>
      <w:r w:rsidR="00CC015D">
        <w:rPr>
          <w:color w:val="000000"/>
          <w:szCs w:val="22"/>
          <w:lang w:val="es-ES" w:eastAsia="en-US"/>
        </w:rPr>
        <w:t> </w:t>
      </w:r>
      <w:r w:rsidRPr="00641DEE">
        <w:rPr>
          <w:color w:val="000000"/>
          <w:szCs w:val="22"/>
          <w:lang w:val="es-ES" w:eastAsia="en-US"/>
        </w:rPr>
        <w:t>60 ml/min/1,73 m</w:t>
      </w:r>
      <w:r w:rsidRPr="00641DEE">
        <w:rPr>
          <w:color w:val="000000"/>
          <w:szCs w:val="22"/>
          <w:vertAlign w:val="superscript"/>
          <w:lang w:val="es-ES" w:eastAsia="en-US"/>
        </w:rPr>
        <w:t>2</w:t>
      </w:r>
      <w:r w:rsidRPr="00641DEE">
        <w:rPr>
          <w:color w:val="000000"/>
          <w:szCs w:val="22"/>
          <w:lang w:val="es-ES" w:eastAsia="en-US"/>
        </w:rPr>
        <w:t>.</w:t>
      </w:r>
    </w:p>
    <w:p w14:paraId="75E0FC95" w14:textId="77777777" w:rsidR="00BC1515" w:rsidRPr="00641DEE" w:rsidRDefault="00BC1515" w:rsidP="002B636B">
      <w:pPr>
        <w:autoSpaceDE w:val="0"/>
        <w:autoSpaceDN w:val="0"/>
        <w:adjustRightInd w:val="0"/>
        <w:spacing w:line="240" w:lineRule="auto"/>
        <w:rPr>
          <w:color w:val="000000"/>
          <w:szCs w:val="22"/>
          <w:lang w:val="es-ES"/>
        </w:rPr>
      </w:pPr>
    </w:p>
    <w:p w14:paraId="5346C428" w14:textId="77777777" w:rsidR="00BC1515" w:rsidRPr="00641DEE" w:rsidRDefault="00BC1515" w:rsidP="002B636B">
      <w:pPr>
        <w:autoSpaceDE w:val="0"/>
        <w:autoSpaceDN w:val="0"/>
        <w:adjustRightInd w:val="0"/>
        <w:spacing w:line="240" w:lineRule="auto"/>
        <w:outlineLvl w:val="0"/>
        <w:rPr>
          <w:color w:val="000000"/>
          <w:szCs w:val="22"/>
          <w:u w:val="single"/>
          <w:lang w:val="es-ES"/>
        </w:rPr>
      </w:pPr>
      <w:r w:rsidRPr="00641DEE">
        <w:rPr>
          <w:color w:val="000000"/>
          <w:szCs w:val="22"/>
          <w:u w:val="single"/>
          <w:lang w:val="es-ES"/>
        </w:rPr>
        <w:t>Población pediátrica</w:t>
      </w:r>
    </w:p>
    <w:p w14:paraId="5CE01F40" w14:textId="77777777" w:rsidR="00BC1515" w:rsidRPr="00641DEE" w:rsidRDefault="00BC1515" w:rsidP="002B636B">
      <w:pPr>
        <w:autoSpaceDE w:val="0"/>
        <w:autoSpaceDN w:val="0"/>
        <w:adjustRightInd w:val="0"/>
        <w:spacing w:line="240" w:lineRule="auto"/>
        <w:rPr>
          <w:color w:val="000000"/>
          <w:szCs w:val="22"/>
          <w:lang w:val="es-ES"/>
        </w:rPr>
      </w:pPr>
    </w:p>
    <w:p w14:paraId="1D1BC999" w14:textId="77777777" w:rsidR="00BC1515" w:rsidRPr="00641DEE" w:rsidRDefault="00BC1515"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médico debe prescribir la forma farmacéutica, presentación y concentración más apropiada de acuerdo con la edad, el peso y la dosis.</w:t>
      </w:r>
    </w:p>
    <w:p w14:paraId="4E11A2E9" w14:textId="77777777" w:rsidR="00C74C4F" w:rsidRPr="00641DEE" w:rsidRDefault="00C74C4F" w:rsidP="002B636B">
      <w:pPr>
        <w:tabs>
          <w:tab w:val="clear" w:pos="567"/>
        </w:tabs>
        <w:autoSpaceDE w:val="0"/>
        <w:autoSpaceDN w:val="0"/>
        <w:adjustRightInd w:val="0"/>
        <w:spacing w:line="240" w:lineRule="auto"/>
        <w:rPr>
          <w:color w:val="000000"/>
          <w:szCs w:val="22"/>
          <w:lang w:val="es-ES" w:eastAsia="en-US"/>
        </w:rPr>
      </w:pPr>
    </w:p>
    <w:p w14:paraId="15A3A48E" w14:textId="77777777" w:rsidR="00BC1515" w:rsidRPr="00641DEE" w:rsidRDefault="00BC1515" w:rsidP="002B636B">
      <w:pPr>
        <w:keepNext/>
        <w:keepLines/>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Monoterapia</w:t>
      </w:r>
    </w:p>
    <w:p w14:paraId="41ECA23E" w14:textId="77777777" w:rsidR="00E0048C" w:rsidRPr="00641DEE" w:rsidRDefault="00E0048C" w:rsidP="002B636B">
      <w:pPr>
        <w:keepNext/>
        <w:keepLines/>
        <w:tabs>
          <w:tab w:val="clear" w:pos="567"/>
        </w:tabs>
        <w:autoSpaceDE w:val="0"/>
        <w:autoSpaceDN w:val="0"/>
        <w:adjustRightInd w:val="0"/>
        <w:spacing w:line="240" w:lineRule="auto"/>
        <w:rPr>
          <w:i/>
          <w:iCs/>
          <w:color w:val="000000"/>
          <w:szCs w:val="22"/>
          <w:lang w:val="es-ES" w:eastAsia="en-US"/>
        </w:rPr>
      </w:pPr>
    </w:p>
    <w:p w14:paraId="2E190961" w14:textId="77777777" w:rsidR="00BC1515" w:rsidRPr="00641DEE" w:rsidRDefault="00BC1515" w:rsidP="002B636B">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No se ha establecido la seguridad y eficacia de </w:t>
      </w:r>
      <w:r w:rsidR="00A11671" w:rsidRPr="00641DEE">
        <w:rPr>
          <w:color w:val="000000"/>
          <w:szCs w:val="22"/>
          <w:lang w:val="es-ES" w:eastAsia="en-US"/>
        </w:rPr>
        <w:t>Levetiracetam</w:t>
      </w:r>
      <w:r w:rsidRPr="00641DEE">
        <w:rPr>
          <w:color w:val="000000"/>
          <w:szCs w:val="22"/>
          <w:lang w:val="es-ES" w:eastAsia="en-US"/>
        </w:rPr>
        <w:t xml:space="preserve"> como monoterapia en niños y adolescent</w:t>
      </w:r>
      <w:r w:rsidR="00B64268" w:rsidRPr="00641DEE">
        <w:rPr>
          <w:color w:val="000000"/>
          <w:szCs w:val="22"/>
          <w:lang w:val="es-ES" w:eastAsia="en-US"/>
        </w:rPr>
        <w:t>e</w:t>
      </w:r>
      <w:r w:rsidRPr="00641DEE">
        <w:rPr>
          <w:color w:val="000000"/>
          <w:szCs w:val="22"/>
          <w:lang w:val="es-ES" w:eastAsia="en-US"/>
        </w:rPr>
        <w:t xml:space="preserve">s </w:t>
      </w:r>
      <w:r w:rsidR="00B64268" w:rsidRPr="00641DEE">
        <w:rPr>
          <w:color w:val="000000"/>
          <w:szCs w:val="22"/>
          <w:lang w:val="es-ES" w:eastAsia="en-US"/>
        </w:rPr>
        <w:t>m</w:t>
      </w:r>
      <w:r w:rsidRPr="00641DEE">
        <w:rPr>
          <w:color w:val="000000"/>
          <w:szCs w:val="22"/>
          <w:lang w:val="es-ES" w:eastAsia="en-US"/>
        </w:rPr>
        <w:t>enores de 16</w:t>
      </w:r>
      <w:r w:rsidR="007952F5" w:rsidRPr="00641DEE">
        <w:rPr>
          <w:color w:val="000000"/>
          <w:lang w:val="es-ES"/>
        </w:rPr>
        <w:t> </w:t>
      </w:r>
      <w:r w:rsidRPr="00641DEE">
        <w:rPr>
          <w:color w:val="000000"/>
          <w:szCs w:val="22"/>
          <w:lang w:val="es-ES" w:eastAsia="en-US"/>
        </w:rPr>
        <w:t>años.</w:t>
      </w:r>
    </w:p>
    <w:p w14:paraId="11899473" w14:textId="77777777" w:rsidR="00BC1515" w:rsidRPr="00641DEE" w:rsidRDefault="00BC1515" w:rsidP="002B636B">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No hay datos disponibles.</w:t>
      </w:r>
    </w:p>
    <w:p w14:paraId="6610BAD2" w14:textId="77777777" w:rsidR="00BC1515" w:rsidRDefault="00BC1515" w:rsidP="002B636B">
      <w:pPr>
        <w:tabs>
          <w:tab w:val="clear" w:pos="567"/>
        </w:tabs>
        <w:autoSpaceDE w:val="0"/>
        <w:autoSpaceDN w:val="0"/>
        <w:adjustRightInd w:val="0"/>
        <w:spacing w:line="240" w:lineRule="auto"/>
        <w:rPr>
          <w:b/>
          <w:i/>
          <w:iCs/>
          <w:color w:val="000000"/>
          <w:szCs w:val="22"/>
          <w:lang w:val="es-ES" w:eastAsia="en-US"/>
        </w:rPr>
      </w:pPr>
    </w:p>
    <w:p w14:paraId="2ADBE93A" w14:textId="77777777" w:rsidR="00C37324" w:rsidRDefault="00C37324" w:rsidP="00C37324">
      <w:pPr>
        <w:rPr>
          <w:szCs w:val="22"/>
          <w:lang w:val="es-ES"/>
        </w:rPr>
      </w:pPr>
      <w:r>
        <w:rPr>
          <w:i/>
          <w:iCs/>
          <w:szCs w:val="22"/>
          <w:lang w:val="es-ES"/>
        </w:rPr>
        <w:t>Adolescentes (de 16 y 17 años) con un peso de 50 kg o más, con crisis convulsivas de inicio parcial con o sin generalización secundaria y recientemente diagnosticados con epilepsia</w:t>
      </w:r>
    </w:p>
    <w:p w14:paraId="518F0EDD" w14:textId="77777777" w:rsidR="0095440B" w:rsidRDefault="0095440B" w:rsidP="00C37324">
      <w:pPr>
        <w:suppressAutoHyphens/>
        <w:rPr>
          <w:szCs w:val="22"/>
          <w:lang w:val="es-ES"/>
        </w:rPr>
      </w:pPr>
    </w:p>
    <w:p w14:paraId="783A2859" w14:textId="04A101B0" w:rsidR="00C37324" w:rsidRDefault="00C37324" w:rsidP="00C37324">
      <w:pPr>
        <w:suppressAutoHyphens/>
        <w:rPr>
          <w:szCs w:val="22"/>
          <w:lang w:val="es-ES"/>
        </w:rPr>
      </w:pPr>
      <w:r>
        <w:rPr>
          <w:szCs w:val="22"/>
          <w:lang w:val="es-ES"/>
        </w:rPr>
        <w:t xml:space="preserve">Consulte la sección anterior en </w:t>
      </w:r>
      <w:r>
        <w:rPr>
          <w:i/>
          <w:iCs/>
          <w:szCs w:val="22"/>
          <w:lang w:val="es-ES"/>
        </w:rPr>
        <w:t>Adultos (≥</w:t>
      </w:r>
      <w:r w:rsidR="008E4B0A">
        <w:rPr>
          <w:i/>
          <w:iCs/>
          <w:szCs w:val="22"/>
          <w:lang w:val="es-ES"/>
        </w:rPr>
        <w:t> </w:t>
      </w:r>
      <w:r>
        <w:rPr>
          <w:i/>
          <w:iCs/>
          <w:szCs w:val="22"/>
          <w:lang w:val="es-ES"/>
        </w:rPr>
        <w:t>18 años) y adolescentes (de 12 a 17 años) con un peso de 50 kg o más</w:t>
      </w:r>
      <w:r>
        <w:rPr>
          <w:szCs w:val="22"/>
          <w:lang w:val="es-ES"/>
        </w:rPr>
        <w:t>.</w:t>
      </w:r>
    </w:p>
    <w:p w14:paraId="6A2AC608" w14:textId="77777777" w:rsidR="00C37324" w:rsidRPr="00C37324" w:rsidRDefault="00C37324" w:rsidP="002B636B">
      <w:pPr>
        <w:tabs>
          <w:tab w:val="clear" w:pos="567"/>
        </w:tabs>
        <w:autoSpaceDE w:val="0"/>
        <w:autoSpaceDN w:val="0"/>
        <w:adjustRightInd w:val="0"/>
        <w:spacing w:line="240" w:lineRule="auto"/>
        <w:rPr>
          <w:b/>
          <w:i/>
          <w:iCs/>
          <w:color w:val="000000"/>
          <w:szCs w:val="22"/>
          <w:lang w:val="es-ES" w:eastAsia="en-US"/>
        </w:rPr>
      </w:pPr>
    </w:p>
    <w:p w14:paraId="05FC09BC" w14:textId="77777777" w:rsidR="00BC1515" w:rsidRPr="00641DEE" w:rsidRDefault="00BC1515" w:rsidP="002B636B">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 xml:space="preserve">Terapia concomitante en niños de </w:t>
      </w:r>
      <w:smartTag w:uri="urn:schemas-microsoft-com:office:smarttags" w:element="metricconverter">
        <w:smartTagPr>
          <w:attr w:name="ProductID" w:val="4 a"/>
        </w:smartTagPr>
        <w:r w:rsidRPr="00641DEE">
          <w:rPr>
            <w:i/>
            <w:iCs/>
            <w:color w:val="000000"/>
            <w:szCs w:val="22"/>
            <w:lang w:val="es-ES" w:eastAsia="en-US"/>
          </w:rPr>
          <w:t>4 a</w:t>
        </w:r>
      </w:smartTag>
      <w:r w:rsidRPr="00641DEE">
        <w:rPr>
          <w:i/>
          <w:iCs/>
          <w:color w:val="000000"/>
          <w:szCs w:val="22"/>
          <w:lang w:val="es-ES" w:eastAsia="en-US"/>
        </w:rPr>
        <w:t xml:space="preserve"> 11 </w:t>
      </w:r>
      <w:proofErr w:type="gramStart"/>
      <w:r w:rsidRPr="00641DEE">
        <w:rPr>
          <w:i/>
          <w:iCs/>
          <w:color w:val="000000"/>
          <w:szCs w:val="22"/>
          <w:lang w:val="es-ES" w:eastAsia="en-US"/>
        </w:rPr>
        <w:t>años de edad</w:t>
      </w:r>
      <w:proofErr w:type="gramEnd"/>
      <w:r w:rsidRPr="00641DEE">
        <w:rPr>
          <w:i/>
          <w:iCs/>
          <w:color w:val="000000"/>
          <w:szCs w:val="22"/>
          <w:lang w:val="es-ES" w:eastAsia="en-US"/>
        </w:rPr>
        <w:t xml:space="preserve"> y adolescentes (de </w:t>
      </w:r>
      <w:smartTag w:uri="urn:schemas-microsoft-com:office:smarttags" w:element="metricconverter">
        <w:smartTagPr>
          <w:attr w:name="ProductID" w:val="12 a"/>
        </w:smartTagPr>
        <w:r w:rsidRPr="00641DEE">
          <w:rPr>
            <w:i/>
            <w:iCs/>
            <w:color w:val="000000"/>
            <w:szCs w:val="22"/>
            <w:lang w:val="es-ES" w:eastAsia="en-US"/>
          </w:rPr>
          <w:t>12 a</w:t>
        </w:r>
      </w:smartTag>
      <w:r w:rsidRPr="00641DEE">
        <w:rPr>
          <w:i/>
          <w:iCs/>
          <w:color w:val="000000"/>
          <w:szCs w:val="22"/>
          <w:lang w:val="es-ES" w:eastAsia="en-US"/>
        </w:rPr>
        <w:t xml:space="preserve"> 17 años) con un peso inferior a 50</w:t>
      </w:r>
      <w:r w:rsidR="0095440B">
        <w:rPr>
          <w:i/>
          <w:iCs/>
          <w:color w:val="000000"/>
          <w:szCs w:val="22"/>
          <w:lang w:val="es-ES" w:eastAsia="en-US"/>
        </w:rPr>
        <w:t> </w:t>
      </w:r>
      <w:r w:rsidRPr="00641DEE">
        <w:rPr>
          <w:i/>
          <w:iCs/>
          <w:color w:val="000000"/>
          <w:szCs w:val="22"/>
          <w:lang w:val="es-ES" w:eastAsia="en-US"/>
        </w:rPr>
        <w:t>kg</w:t>
      </w:r>
    </w:p>
    <w:p w14:paraId="310E2932" w14:textId="77777777" w:rsidR="007F77F4" w:rsidRPr="00641DEE" w:rsidRDefault="007F77F4" w:rsidP="002B636B">
      <w:pPr>
        <w:tabs>
          <w:tab w:val="clear" w:pos="567"/>
        </w:tabs>
        <w:autoSpaceDE w:val="0"/>
        <w:autoSpaceDN w:val="0"/>
        <w:adjustRightInd w:val="0"/>
        <w:spacing w:line="240" w:lineRule="auto"/>
        <w:rPr>
          <w:color w:val="000000"/>
          <w:szCs w:val="22"/>
          <w:lang w:val="es-ES" w:eastAsia="en-US"/>
        </w:rPr>
      </w:pPr>
    </w:p>
    <w:p w14:paraId="074F29FA" w14:textId="77777777" w:rsidR="00BC1515" w:rsidRPr="00641DEE" w:rsidRDefault="00BC1515"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dosis terapéutica inicial es de 10 mg/kg dos veces al día.</w:t>
      </w:r>
    </w:p>
    <w:p w14:paraId="030A01E3" w14:textId="77777777" w:rsidR="00BC1515" w:rsidRPr="0072097A" w:rsidRDefault="00BC1515" w:rsidP="002B636B">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función de la respuesta clínica y de la tolerabilidad, se puede aumentar la dosis hasta los 30 mg/kg dos veces al día. Los cambios de dosis no deben exceder de aumentos o reducciones de 10 mg/kg dos veces al día cada dos semanas.</w:t>
      </w:r>
      <w:r w:rsidR="00854623">
        <w:rPr>
          <w:color w:val="000000"/>
          <w:szCs w:val="22"/>
          <w:lang w:val="es-ES" w:eastAsia="en-US"/>
        </w:rPr>
        <w:t xml:space="preserve"> </w:t>
      </w:r>
      <w:r w:rsidR="0072097A" w:rsidRPr="0040542A">
        <w:rPr>
          <w:color w:val="000000"/>
          <w:szCs w:val="22"/>
          <w:lang w:val="es-ES"/>
        </w:rPr>
        <w:t>L</w:t>
      </w:r>
      <w:r w:rsidR="0072097A" w:rsidRPr="00886C30">
        <w:rPr>
          <w:szCs w:val="22"/>
          <w:lang w:val="es-ES"/>
        </w:rPr>
        <w:t>a dosis eficaz más baja se debe utilizar para todas las indicaciones</w:t>
      </w:r>
      <w:r w:rsidR="0072097A">
        <w:rPr>
          <w:szCs w:val="22"/>
          <w:lang w:val="es-ES"/>
        </w:rPr>
        <w:t>.</w:t>
      </w:r>
    </w:p>
    <w:p w14:paraId="31F71F6F" w14:textId="77777777" w:rsidR="00E0048C" w:rsidRPr="00641DEE" w:rsidRDefault="00E0048C" w:rsidP="002B636B">
      <w:pPr>
        <w:tabs>
          <w:tab w:val="clear" w:pos="567"/>
        </w:tabs>
        <w:autoSpaceDE w:val="0"/>
        <w:autoSpaceDN w:val="0"/>
        <w:adjustRightInd w:val="0"/>
        <w:spacing w:line="240" w:lineRule="auto"/>
        <w:rPr>
          <w:color w:val="000000"/>
          <w:szCs w:val="22"/>
          <w:lang w:val="es-ES" w:eastAsia="en-US"/>
        </w:rPr>
      </w:pPr>
    </w:p>
    <w:p w14:paraId="707DA11E" w14:textId="77777777" w:rsidR="0072097A" w:rsidRDefault="0072097A" w:rsidP="0072097A">
      <w:pPr>
        <w:rPr>
          <w:szCs w:val="22"/>
          <w:lang w:val="es-ES"/>
        </w:rPr>
      </w:pPr>
      <w:r>
        <w:rPr>
          <w:szCs w:val="22"/>
          <w:lang w:val="es-ES"/>
        </w:rPr>
        <w:t>La dosis en niños de 50</w:t>
      </w:r>
      <w:r w:rsidR="00FA57BD">
        <w:rPr>
          <w:szCs w:val="22"/>
          <w:lang w:val="es-ES"/>
        </w:rPr>
        <w:t> </w:t>
      </w:r>
      <w:r>
        <w:rPr>
          <w:szCs w:val="22"/>
          <w:lang w:val="es-ES"/>
        </w:rPr>
        <w:t>kg o más es la misma que en los adultos para todas las indicaciones.</w:t>
      </w:r>
    </w:p>
    <w:p w14:paraId="1E9AEACB" w14:textId="0C03C627" w:rsidR="00BC1515" w:rsidRPr="00641DEE" w:rsidRDefault="0072097A" w:rsidP="0072097A">
      <w:pPr>
        <w:tabs>
          <w:tab w:val="clear" w:pos="567"/>
        </w:tabs>
        <w:autoSpaceDE w:val="0"/>
        <w:autoSpaceDN w:val="0"/>
        <w:adjustRightInd w:val="0"/>
        <w:spacing w:line="240" w:lineRule="auto"/>
        <w:rPr>
          <w:color w:val="000000"/>
          <w:szCs w:val="22"/>
          <w:lang w:val="es-ES" w:eastAsia="en-US"/>
        </w:rPr>
      </w:pPr>
      <w:r>
        <w:rPr>
          <w:szCs w:val="22"/>
          <w:lang w:val="es-ES"/>
        </w:rPr>
        <w:t xml:space="preserve">Consulte </w:t>
      </w:r>
      <w:bookmarkStart w:id="0" w:name="_Hlk50451008"/>
      <w:r>
        <w:rPr>
          <w:szCs w:val="22"/>
          <w:lang w:val="es-ES"/>
        </w:rPr>
        <w:t>la sección anterior en</w:t>
      </w:r>
      <w:bookmarkEnd w:id="0"/>
      <w:r>
        <w:rPr>
          <w:szCs w:val="22"/>
          <w:lang w:val="es-ES"/>
        </w:rPr>
        <w:t xml:space="preserve"> </w:t>
      </w:r>
      <w:r>
        <w:rPr>
          <w:i/>
          <w:iCs/>
          <w:szCs w:val="22"/>
          <w:lang w:val="es-ES"/>
        </w:rPr>
        <w:t>Adultos (≥</w:t>
      </w:r>
      <w:r w:rsidR="0039351B">
        <w:rPr>
          <w:i/>
          <w:iCs/>
          <w:szCs w:val="22"/>
          <w:lang w:val="es-ES"/>
        </w:rPr>
        <w:t> </w:t>
      </w:r>
      <w:r>
        <w:rPr>
          <w:i/>
          <w:iCs/>
          <w:szCs w:val="22"/>
          <w:lang w:val="es-ES"/>
        </w:rPr>
        <w:t>18</w:t>
      </w:r>
      <w:r w:rsidR="00FA57BD">
        <w:rPr>
          <w:i/>
          <w:iCs/>
          <w:szCs w:val="22"/>
          <w:lang w:val="es-ES"/>
        </w:rPr>
        <w:t> </w:t>
      </w:r>
      <w:r>
        <w:rPr>
          <w:i/>
          <w:iCs/>
          <w:szCs w:val="22"/>
          <w:lang w:val="es-ES"/>
        </w:rPr>
        <w:t>años) y adolescentes (de 12</w:t>
      </w:r>
      <w:r w:rsidR="00FA57BD">
        <w:rPr>
          <w:i/>
          <w:iCs/>
          <w:szCs w:val="22"/>
          <w:lang w:val="es-ES"/>
        </w:rPr>
        <w:t> </w:t>
      </w:r>
      <w:r>
        <w:rPr>
          <w:i/>
          <w:iCs/>
          <w:szCs w:val="22"/>
          <w:lang w:val="es-ES"/>
        </w:rPr>
        <w:t>a 17</w:t>
      </w:r>
      <w:r w:rsidR="00FA57BD">
        <w:rPr>
          <w:i/>
          <w:iCs/>
          <w:szCs w:val="22"/>
          <w:lang w:val="es-ES"/>
        </w:rPr>
        <w:t> </w:t>
      </w:r>
      <w:r>
        <w:rPr>
          <w:i/>
          <w:iCs/>
          <w:szCs w:val="22"/>
          <w:lang w:val="es-ES"/>
        </w:rPr>
        <w:t>años) con un peso de 50</w:t>
      </w:r>
      <w:r w:rsidR="00FA57BD">
        <w:rPr>
          <w:i/>
          <w:iCs/>
          <w:szCs w:val="22"/>
          <w:lang w:val="es-ES"/>
        </w:rPr>
        <w:t> </w:t>
      </w:r>
      <w:r>
        <w:rPr>
          <w:i/>
          <w:iCs/>
          <w:szCs w:val="22"/>
          <w:lang w:val="es-ES"/>
        </w:rPr>
        <w:t>kg o más</w:t>
      </w:r>
      <w:r>
        <w:rPr>
          <w:szCs w:val="22"/>
          <w:lang w:val="es-ES"/>
        </w:rPr>
        <w:t xml:space="preserve"> para todas las indicaciones</w:t>
      </w:r>
      <w:r w:rsidR="00C951C3">
        <w:rPr>
          <w:szCs w:val="22"/>
          <w:lang w:val="es-ES"/>
        </w:rPr>
        <w:t>.</w:t>
      </w:r>
    </w:p>
    <w:p w14:paraId="382E40FE" w14:textId="77777777" w:rsidR="008864F4" w:rsidRPr="00641DEE" w:rsidRDefault="008864F4" w:rsidP="002B636B">
      <w:pPr>
        <w:autoSpaceDE w:val="0"/>
        <w:autoSpaceDN w:val="0"/>
        <w:adjustRightInd w:val="0"/>
        <w:spacing w:line="240" w:lineRule="auto"/>
        <w:rPr>
          <w:color w:val="000000"/>
          <w:szCs w:val="22"/>
          <w:lang w:val="es-ES"/>
        </w:rPr>
      </w:pPr>
    </w:p>
    <w:p w14:paraId="6180228B" w14:textId="77777777" w:rsidR="00BC1515" w:rsidRPr="00641DEE" w:rsidRDefault="00BC1515" w:rsidP="00E0048C">
      <w:pPr>
        <w:autoSpaceDE w:val="0"/>
        <w:autoSpaceDN w:val="0"/>
        <w:adjustRightInd w:val="0"/>
        <w:spacing w:line="240" w:lineRule="auto"/>
        <w:rPr>
          <w:color w:val="000000"/>
          <w:szCs w:val="22"/>
          <w:lang w:val="es-ES" w:eastAsia="en-US"/>
        </w:rPr>
      </w:pPr>
      <w:r w:rsidRPr="00641DEE">
        <w:rPr>
          <w:color w:val="000000"/>
          <w:szCs w:val="22"/>
          <w:lang w:val="es-ES" w:eastAsia="en-US"/>
        </w:rPr>
        <w:t>Dosis recomendada para niños y adolescentes: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25"/>
        <w:gridCol w:w="3027"/>
      </w:tblGrid>
      <w:tr w:rsidR="00BC1515" w:rsidRPr="005726DC" w14:paraId="2FB64F5F" w14:textId="77777777" w:rsidTr="00BC1515">
        <w:tc>
          <w:tcPr>
            <w:tcW w:w="3192" w:type="dxa"/>
          </w:tcPr>
          <w:p w14:paraId="0BBA1946" w14:textId="77777777" w:rsidR="00BC1515" w:rsidRPr="00641DEE" w:rsidRDefault="00BC1515" w:rsidP="00BC1515">
            <w:pPr>
              <w:spacing w:line="240" w:lineRule="auto"/>
              <w:rPr>
                <w:color w:val="000000"/>
                <w:szCs w:val="22"/>
              </w:rPr>
            </w:pPr>
            <w:r w:rsidRPr="00641DEE">
              <w:rPr>
                <w:color w:val="000000"/>
                <w:szCs w:val="22"/>
              </w:rPr>
              <w:t>Peso</w:t>
            </w:r>
          </w:p>
        </w:tc>
        <w:tc>
          <w:tcPr>
            <w:tcW w:w="3192" w:type="dxa"/>
          </w:tcPr>
          <w:p w14:paraId="7D683FAF" w14:textId="77777777" w:rsidR="00BC1515" w:rsidRPr="00641DEE" w:rsidRDefault="00BC1515" w:rsidP="00BC1515">
            <w:pPr>
              <w:spacing w:line="240" w:lineRule="auto"/>
              <w:rPr>
                <w:color w:val="000000"/>
                <w:szCs w:val="22"/>
                <w:lang w:val="es-ES"/>
              </w:rPr>
            </w:pPr>
            <w:r w:rsidRPr="00641DEE">
              <w:rPr>
                <w:color w:val="000000"/>
                <w:szCs w:val="22"/>
                <w:lang w:val="es-ES"/>
              </w:rPr>
              <w:t>Dosis inicial:</w:t>
            </w:r>
          </w:p>
          <w:p w14:paraId="236011B0" w14:textId="77777777" w:rsidR="00BC1515" w:rsidRPr="00641DEE" w:rsidRDefault="00BC1515" w:rsidP="00BC1515">
            <w:pPr>
              <w:spacing w:line="240" w:lineRule="auto"/>
              <w:rPr>
                <w:color w:val="000000"/>
                <w:szCs w:val="22"/>
                <w:lang w:val="es-ES"/>
              </w:rPr>
            </w:pPr>
            <w:r w:rsidRPr="00641DEE">
              <w:rPr>
                <w:color w:val="000000"/>
                <w:szCs w:val="22"/>
                <w:lang w:val="es-ES"/>
              </w:rPr>
              <w:t>10 mg/kg dos veces al día</w:t>
            </w:r>
          </w:p>
        </w:tc>
        <w:tc>
          <w:tcPr>
            <w:tcW w:w="3192" w:type="dxa"/>
          </w:tcPr>
          <w:p w14:paraId="3793632E" w14:textId="77777777" w:rsidR="00BC1515" w:rsidRPr="00641DEE" w:rsidRDefault="00BC1515" w:rsidP="00BC1515">
            <w:pPr>
              <w:spacing w:line="240" w:lineRule="auto"/>
              <w:rPr>
                <w:color w:val="000000"/>
                <w:szCs w:val="22"/>
                <w:lang w:val="es-ES"/>
              </w:rPr>
            </w:pPr>
            <w:r w:rsidRPr="00641DEE">
              <w:rPr>
                <w:color w:val="000000"/>
                <w:szCs w:val="22"/>
                <w:lang w:val="es-ES"/>
              </w:rPr>
              <w:t>Dosis máxima:</w:t>
            </w:r>
          </w:p>
          <w:p w14:paraId="2C50B82D" w14:textId="77777777" w:rsidR="00BC1515" w:rsidRPr="00641DEE" w:rsidRDefault="00BC1515" w:rsidP="00BC1515">
            <w:pPr>
              <w:spacing w:line="240" w:lineRule="auto"/>
              <w:rPr>
                <w:color w:val="000000"/>
                <w:szCs w:val="22"/>
                <w:lang w:val="es-ES"/>
              </w:rPr>
            </w:pPr>
            <w:r w:rsidRPr="00641DEE">
              <w:rPr>
                <w:color w:val="000000"/>
                <w:szCs w:val="22"/>
                <w:lang w:val="es-ES"/>
              </w:rPr>
              <w:t>30 mg/kg dos veces al día</w:t>
            </w:r>
          </w:p>
        </w:tc>
      </w:tr>
      <w:tr w:rsidR="00BC1515" w:rsidRPr="005726DC" w14:paraId="4238C80D" w14:textId="77777777" w:rsidTr="00BC1515">
        <w:tc>
          <w:tcPr>
            <w:tcW w:w="3192" w:type="dxa"/>
          </w:tcPr>
          <w:p w14:paraId="000FABC2" w14:textId="77777777" w:rsidR="00BC1515" w:rsidRPr="00641DEE" w:rsidRDefault="00BC1515" w:rsidP="00BC1515">
            <w:pPr>
              <w:spacing w:line="240" w:lineRule="auto"/>
              <w:rPr>
                <w:color w:val="000000"/>
                <w:szCs w:val="22"/>
              </w:rPr>
            </w:pPr>
            <w:smartTag w:uri="urn:schemas-microsoft-com:office:smarttags" w:element="metricconverter">
              <w:smartTagPr>
                <w:attr w:name="ProductID" w:val="15ﾠkg"/>
              </w:smartTagPr>
              <w:r w:rsidRPr="00641DEE">
                <w:rPr>
                  <w:color w:val="000000"/>
                  <w:szCs w:val="22"/>
                </w:rPr>
                <w:t>15 </w:t>
              </w:r>
              <w:proofErr w:type="gramStart"/>
              <w:r w:rsidRPr="00641DEE">
                <w:rPr>
                  <w:color w:val="000000"/>
                  <w:szCs w:val="22"/>
                </w:rPr>
                <w:t>kg</w:t>
              </w:r>
            </w:smartTag>
            <w:r w:rsidRPr="00641DEE">
              <w:rPr>
                <w:color w:val="000000"/>
                <w:szCs w:val="22"/>
                <w:vertAlign w:val="superscript"/>
              </w:rPr>
              <w:t>(</w:t>
            </w:r>
            <w:proofErr w:type="gramEnd"/>
            <w:r w:rsidRPr="00641DEE">
              <w:rPr>
                <w:color w:val="000000"/>
                <w:szCs w:val="22"/>
                <w:vertAlign w:val="superscript"/>
              </w:rPr>
              <w:t>1)</w:t>
            </w:r>
          </w:p>
        </w:tc>
        <w:tc>
          <w:tcPr>
            <w:tcW w:w="3192" w:type="dxa"/>
          </w:tcPr>
          <w:p w14:paraId="743CE673" w14:textId="77777777" w:rsidR="00BC1515" w:rsidRPr="00641DEE" w:rsidRDefault="00BC1515" w:rsidP="00BC1515">
            <w:pPr>
              <w:spacing w:line="240" w:lineRule="auto"/>
              <w:rPr>
                <w:color w:val="000000"/>
                <w:szCs w:val="22"/>
                <w:lang w:val="es-ES"/>
              </w:rPr>
            </w:pPr>
            <w:r w:rsidRPr="00641DEE">
              <w:rPr>
                <w:color w:val="000000"/>
                <w:szCs w:val="22"/>
                <w:lang w:val="es-ES"/>
              </w:rPr>
              <w:t>150 mg dos veces al día</w:t>
            </w:r>
          </w:p>
        </w:tc>
        <w:tc>
          <w:tcPr>
            <w:tcW w:w="3192" w:type="dxa"/>
          </w:tcPr>
          <w:p w14:paraId="5F61B3BA" w14:textId="77777777" w:rsidR="00BC1515" w:rsidRPr="00641DEE" w:rsidRDefault="00BC1515" w:rsidP="00BC1515">
            <w:pPr>
              <w:spacing w:line="240" w:lineRule="auto"/>
              <w:rPr>
                <w:color w:val="000000"/>
                <w:szCs w:val="22"/>
                <w:lang w:val="es-ES"/>
              </w:rPr>
            </w:pPr>
            <w:r w:rsidRPr="00641DEE">
              <w:rPr>
                <w:color w:val="000000"/>
                <w:szCs w:val="22"/>
                <w:lang w:val="es-ES"/>
              </w:rPr>
              <w:t>450 mg dos veces al día</w:t>
            </w:r>
          </w:p>
        </w:tc>
      </w:tr>
      <w:tr w:rsidR="00BC1515" w:rsidRPr="005726DC" w14:paraId="43C9730F" w14:textId="77777777" w:rsidTr="00BC1515">
        <w:tc>
          <w:tcPr>
            <w:tcW w:w="3192" w:type="dxa"/>
          </w:tcPr>
          <w:p w14:paraId="175F80A1" w14:textId="77777777" w:rsidR="00BC1515" w:rsidRPr="00641DEE" w:rsidRDefault="00BC1515" w:rsidP="00BC1515">
            <w:pPr>
              <w:spacing w:line="240" w:lineRule="auto"/>
              <w:rPr>
                <w:color w:val="000000"/>
                <w:szCs w:val="22"/>
              </w:rPr>
            </w:pPr>
            <w:smartTag w:uri="urn:schemas-microsoft-com:office:smarttags" w:element="metricconverter">
              <w:smartTagPr>
                <w:attr w:name="ProductID" w:val="20ﾠkg"/>
              </w:smartTagPr>
              <w:r w:rsidRPr="00641DEE">
                <w:rPr>
                  <w:color w:val="000000"/>
                  <w:szCs w:val="22"/>
                </w:rPr>
                <w:t>20 </w:t>
              </w:r>
              <w:proofErr w:type="gramStart"/>
              <w:r w:rsidRPr="00641DEE">
                <w:rPr>
                  <w:color w:val="000000"/>
                  <w:szCs w:val="22"/>
                </w:rPr>
                <w:t>kg</w:t>
              </w:r>
            </w:smartTag>
            <w:r w:rsidRPr="00641DEE">
              <w:rPr>
                <w:color w:val="000000"/>
                <w:szCs w:val="22"/>
                <w:vertAlign w:val="superscript"/>
              </w:rPr>
              <w:t>(</w:t>
            </w:r>
            <w:proofErr w:type="gramEnd"/>
            <w:r w:rsidRPr="00641DEE">
              <w:rPr>
                <w:color w:val="000000"/>
                <w:szCs w:val="22"/>
                <w:vertAlign w:val="superscript"/>
              </w:rPr>
              <w:t>1)</w:t>
            </w:r>
          </w:p>
        </w:tc>
        <w:tc>
          <w:tcPr>
            <w:tcW w:w="3192" w:type="dxa"/>
          </w:tcPr>
          <w:p w14:paraId="45D6552A" w14:textId="77777777" w:rsidR="00BC1515" w:rsidRPr="00641DEE" w:rsidRDefault="00BC1515" w:rsidP="00BC1515">
            <w:pPr>
              <w:spacing w:line="240" w:lineRule="auto"/>
              <w:rPr>
                <w:color w:val="000000"/>
                <w:szCs w:val="22"/>
                <w:lang w:val="es-ES"/>
              </w:rPr>
            </w:pPr>
            <w:r w:rsidRPr="00641DEE">
              <w:rPr>
                <w:color w:val="000000"/>
                <w:szCs w:val="22"/>
                <w:lang w:val="es-ES"/>
              </w:rPr>
              <w:t>200 mg dos veces al día</w:t>
            </w:r>
          </w:p>
        </w:tc>
        <w:tc>
          <w:tcPr>
            <w:tcW w:w="3192" w:type="dxa"/>
          </w:tcPr>
          <w:p w14:paraId="4A8DFA55" w14:textId="77777777" w:rsidR="00BC1515" w:rsidRPr="00641DEE" w:rsidRDefault="00BC1515" w:rsidP="00BC1515">
            <w:pPr>
              <w:spacing w:line="240" w:lineRule="auto"/>
              <w:rPr>
                <w:color w:val="000000"/>
                <w:szCs w:val="22"/>
                <w:lang w:val="es-ES"/>
              </w:rPr>
            </w:pPr>
            <w:r w:rsidRPr="00641DEE">
              <w:rPr>
                <w:color w:val="000000"/>
                <w:szCs w:val="22"/>
                <w:lang w:val="es-ES"/>
              </w:rPr>
              <w:t>600 mg dos veces al día</w:t>
            </w:r>
          </w:p>
        </w:tc>
      </w:tr>
      <w:tr w:rsidR="00BC1515" w:rsidRPr="005726DC" w14:paraId="4698EDFD" w14:textId="77777777" w:rsidTr="00BC1515">
        <w:tc>
          <w:tcPr>
            <w:tcW w:w="3192" w:type="dxa"/>
          </w:tcPr>
          <w:p w14:paraId="224FDAAC" w14:textId="77777777" w:rsidR="00BC1515" w:rsidRPr="00641DEE" w:rsidRDefault="00BC1515" w:rsidP="00BC1515">
            <w:pPr>
              <w:spacing w:line="240" w:lineRule="auto"/>
              <w:rPr>
                <w:color w:val="000000"/>
                <w:szCs w:val="22"/>
              </w:rPr>
            </w:pPr>
            <w:smartTag w:uri="urn:schemas-microsoft-com:office:smarttags" w:element="metricconverter">
              <w:smartTagPr>
                <w:attr w:name="ProductID" w:val="25ﾠkg"/>
              </w:smartTagPr>
              <w:r w:rsidRPr="00641DEE">
                <w:rPr>
                  <w:color w:val="000000"/>
                  <w:szCs w:val="22"/>
                </w:rPr>
                <w:t>25 kg</w:t>
              </w:r>
            </w:smartTag>
          </w:p>
        </w:tc>
        <w:tc>
          <w:tcPr>
            <w:tcW w:w="3192" w:type="dxa"/>
          </w:tcPr>
          <w:p w14:paraId="6C84B240" w14:textId="77777777" w:rsidR="00BC1515" w:rsidRPr="00641DEE" w:rsidRDefault="00BC1515" w:rsidP="00BC1515">
            <w:pPr>
              <w:spacing w:line="240" w:lineRule="auto"/>
              <w:rPr>
                <w:color w:val="000000"/>
                <w:szCs w:val="22"/>
                <w:lang w:val="es-ES"/>
              </w:rPr>
            </w:pPr>
            <w:r w:rsidRPr="00641DEE">
              <w:rPr>
                <w:color w:val="000000"/>
                <w:szCs w:val="22"/>
                <w:lang w:val="es-ES"/>
              </w:rPr>
              <w:t>250 mg dos veces al día</w:t>
            </w:r>
          </w:p>
        </w:tc>
        <w:tc>
          <w:tcPr>
            <w:tcW w:w="3192" w:type="dxa"/>
          </w:tcPr>
          <w:p w14:paraId="39B7432D" w14:textId="77777777" w:rsidR="00BC1515" w:rsidRPr="00641DEE" w:rsidRDefault="00BC1515" w:rsidP="00BC1515">
            <w:pPr>
              <w:spacing w:line="240" w:lineRule="auto"/>
              <w:rPr>
                <w:color w:val="000000"/>
                <w:szCs w:val="22"/>
                <w:lang w:val="es-ES"/>
              </w:rPr>
            </w:pPr>
            <w:r w:rsidRPr="00641DEE">
              <w:rPr>
                <w:color w:val="000000"/>
                <w:szCs w:val="22"/>
                <w:lang w:val="es-ES"/>
              </w:rPr>
              <w:t>750 mg dos veces al día</w:t>
            </w:r>
          </w:p>
        </w:tc>
      </w:tr>
      <w:tr w:rsidR="00BC1515" w:rsidRPr="00641DEE" w14:paraId="5F614EDA" w14:textId="77777777" w:rsidTr="00BC1515">
        <w:tc>
          <w:tcPr>
            <w:tcW w:w="3192" w:type="dxa"/>
          </w:tcPr>
          <w:p w14:paraId="73EED82D" w14:textId="77777777" w:rsidR="00BC1515" w:rsidRPr="00641DEE" w:rsidRDefault="00BC1515" w:rsidP="00BC1515">
            <w:pPr>
              <w:spacing w:line="240" w:lineRule="auto"/>
              <w:rPr>
                <w:color w:val="000000"/>
                <w:szCs w:val="22"/>
              </w:rPr>
            </w:pPr>
            <w:r w:rsidRPr="00641DEE">
              <w:rPr>
                <w:color w:val="000000"/>
                <w:szCs w:val="22"/>
              </w:rPr>
              <w:t xml:space="preserve">A </w:t>
            </w:r>
            <w:r w:rsidRPr="00641DEE">
              <w:rPr>
                <w:color w:val="000000"/>
                <w:szCs w:val="22"/>
                <w:lang w:val="es-ES_tradnl"/>
              </w:rPr>
              <w:t>partir</w:t>
            </w:r>
            <w:r w:rsidRPr="00641DEE">
              <w:rPr>
                <w:color w:val="000000"/>
                <w:szCs w:val="22"/>
              </w:rPr>
              <w:t xml:space="preserve"> de </w:t>
            </w:r>
            <w:smartTag w:uri="urn:schemas-microsoft-com:office:smarttags" w:element="metricconverter">
              <w:smartTagPr>
                <w:attr w:name="ProductID" w:val="50ﾠkg"/>
              </w:smartTagPr>
              <w:r w:rsidRPr="00641DEE">
                <w:rPr>
                  <w:color w:val="000000"/>
                  <w:szCs w:val="22"/>
                </w:rPr>
                <w:t>50 </w:t>
              </w:r>
              <w:proofErr w:type="gramStart"/>
              <w:r w:rsidRPr="00641DEE">
                <w:rPr>
                  <w:color w:val="000000"/>
                  <w:szCs w:val="22"/>
                </w:rPr>
                <w:t>kg</w:t>
              </w:r>
            </w:smartTag>
            <w:r w:rsidRPr="00641DEE">
              <w:rPr>
                <w:color w:val="000000"/>
                <w:szCs w:val="22"/>
                <w:vertAlign w:val="superscript"/>
              </w:rPr>
              <w:t>(</w:t>
            </w:r>
            <w:proofErr w:type="gramEnd"/>
            <w:r w:rsidRPr="00641DEE">
              <w:rPr>
                <w:color w:val="000000"/>
                <w:szCs w:val="22"/>
                <w:vertAlign w:val="superscript"/>
              </w:rPr>
              <w:t>2)</w:t>
            </w:r>
          </w:p>
        </w:tc>
        <w:tc>
          <w:tcPr>
            <w:tcW w:w="3192" w:type="dxa"/>
          </w:tcPr>
          <w:p w14:paraId="2CE82B50" w14:textId="77777777" w:rsidR="00BC1515" w:rsidRPr="00641DEE" w:rsidRDefault="00BC1515" w:rsidP="00BC1515">
            <w:pPr>
              <w:spacing w:line="240" w:lineRule="auto"/>
              <w:rPr>
                <w:color w:val="000000"/>
                <w:szCs w:val="22"/>
                <w:lang w:val="es-ES"/>
              </w:rPr>
            </w:pPr>
            <w:r w:rsidRPr="00641DEE">
              <w:rPr>
                <w:color w:val="000000"/>
                <w:szCs w:val="22"/>
                <w:lang w:val="es-ES"/>
              </w:rPr>
              <w:t>500 mg dos veces al día</w:t>
            </w:r>
          </w:p>
        </w:tc>
        <w:tc>
          <w:tcPr>
            <w:tcW w:w="3192" w:type="dxa"/>
          </w:tcPr>
          <w:p w14:paraId="61D2645E" w14:textId="3D669D8D" w:rsidR="00BC1515" w:rsidRPr="00641DEE" w:rsidRDefault="00BC1515" w:rsidP="00BC1515">
            <w:pPr>
              <w:spacing w:line="240" w:lineRule="auto"/>
              <w:rPr>
                <w:color w:val="000000"/>
                <w:szCs w:val="22"/>
                <w:lang w:val="es-ES"/>
              </w:rPr>
            </w:pPr>
            <w:r w:rsidRPr="00641DEE">
              <w:rPr>
                <w:color w:val="000000"/>
                <w:szCs w:val="22"/>
                <w:lang w:val="es-ES"/>
              </w:rPr>
              <w:t>1</w:t>
            </w:r>
            <w:r w:rsidR="008E6B1B">
              <w:rPr>
                <w:szCs w:val="22"/>
              </w:rPr>
              <w:t> </w:t>
            </w:r>
            <w:r w:rsidRPr="00641DEE">
              <w:rPr>
                <w:color w:val="000000"/>
                <w:szCs w:val="22"/>
                <w:lang w:val="es-ES"/>
              </w:rPr>
              <w:t>500 dos veces al día</w:t>
            </w:r>
          </w:p>
        </w:tc>
      </w:tr>
    </w:tbl>
    <w:p w14:paraId="331ADFD5" w14:textId="77777777" w:rsidR="00C74C4F" w:rsidRPr="00641DEE" w:rsidRDefault="00C74C4F" w:rsidP="0069162F">
      <w:pPr>
        <w:autoSpaceDE w:val="0"/>
        <w:autoSpaceDN w:val="0"/>
        <w:adjustRightInd w:val="0"/>
        <w:spacing w:line="240" w:lineRule="auto"/>
        <w:rPr>
          <w:color w:val="000000"/>
          <w:szCs w:val="22"/>
          <w:lang w:val="es-ES" w:eastAsia="en-US"/>
        </w:rPr>
      </w:pPr>
      <w:r w:rsidRPr="00641DEE">
        <w:rPr>
          <w:color w:val="000000"/>
          <w:szCs w:val="22"/>
          <w:lang w:val="es-ES" w:eastAsia="en-US"/>
        </w:rPr>
        <w:t xml:space="preserve">(1) Niños con un peso de </w:t>
      </w:r>
      <w:smartTag w:uri="urn:schemas-microsoft-com:office:smarttags" w:element="metricconverter">
        <w:smartTagPr>
          <w:attr w:name="ProductID" w:val="25 kg"/>
        </w:smartTagPr>
        <w:r w:rsidRPr="00641DEE">
          <w:rPr>
            <w:color w:val="000000"/>
            <w:szCs w:val="22"/>
            <w:lang w:val="es-ES" w:eastAsia="en-US"/>
          </w:rPr>
          <w:t>25 kg</w:t>
        </w:r>
      </w:smartTag>
      <w:r w:rsidRPr="00641DEE">
        <w:rPr>
          <w:color w:val="000000"/>
          <w:szCs w:val="22"/>
          <w:lang w:val="es-ES" w:eastAsia="en-US"/>
        </w:rPr>
        <w:t xml:space="preserve"> o inferior deben preferiblemente iniciar el tratamiento con </w:t>
      </w:r>
      <w:r w:rsidR="00A11671" w:rsidRPr="00641DEE">
        <w:rPr>
          <w:color w:val="000000"/>
          <w:szCs w:val="22"/>
          <w:lang w:val="es-ES" w:eastAsia="en-US"/>
        </w:rPr>
        <w:t>Levetiracetam</w:t>
      </w:r>
      <w:r w:rsidRPr="00641DEE">
        <w:rPr>
          <w:color w:val="000000"/>
          <w:szCs w:val="22"/>
          <w:lang w:val="es-ES" w:eastAsia="en-US"/>
        </w:rPr>
        <w:t xml:space="preserve"> 100</w:t>
      </w:r>
      <w:r w:rsidR="00BF5E58" w:rsidRPr="00641DEE">
        <w:rPr>
          <w:color w:val="000000"/>
          <w:szCs w:val="22"/>
          <w:lang w:val="es-ES" w:eastAsia="en-US"/>
        </w:rPr>
        <w:t xml:space="preserve"> </w:t>
      </w:r>
      <w:r w:rsidRPr="00641DEE">
        <w:rPr>
          <w:color w:val="000000"/>
          <w:szCs w:val="22"/>
          <w:lang w:val="es-ES" w:eastAsia="en-US"/>
        </w:rPr>
        <w:t>mg/ml solución oral.</w:t>
      </w:r>
    </w:p>
    <w:p w14:paraId="2909B1AB" w14:textId="77777777" w:rsidR="00C74C4F" w:rsidRPr="00641DEE" w:rsidRDefault="00C74C4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(2) La dosis en niños y adolescentes con un peso de </w:t>
      </w:r>
      <w:smartTag w:uri="urn:schemas-microsoft-com:office:smarttags" w:element="metricconverter">
        <w:smartTagPr>
          <w:attr w:name="ProductID" w:val="50 kg"/>
        </w:smartTagPr>
        <w:r w:rsidRPr="00641DEE">
          <w:rPr>
            <w:color w:val="000000"/>
            <w:szCs w:val="22"/>
            <w:lang w:val="es-ES" w:eastAsia="en-US"/>
          </w:rPr>
          <w:t>50 kg</w:t>
        </w:r>
      </w:smartTag>
      <w:r w:rsidRPr="00641DEE">
        <w:rPr>
          <w:color w:val="000000"/>
          <w:szCs w:val="22"/>
          <w:lang w:val="es-ES" w:eastAsia="en-US"/>
        </w:rPr>
        <w:t xml:space="preserve"> o superior es la misma que en adultos.</w:t>
      </w:r>
    </w:p>
    <w:p w14:paraId="73F1A4F1" w14:textId="77777777" w:rsidR="00BF5E58" w:rsidRPr="00641DEE" w:rsidRDefault="00BF5E58" w:rsidP="0069162F">
      <w:pPr>
        <w:tabs>
          <w:tab w:val="clear" w:pos="567"/>
        </w:tabs>
        <w:autoSpaceDE w:val="0"/>
        <w:autoSpaceDN w:val="0"/>
        <w:adjustRightInd w:val="0"/>
        <w:spacing w:line="240" w:lineRule="auto"/>
        <w:rPr>
          <w:color w:val="000000"/>
          <w:szCs w:val="22"/>
          <w:lang w:val="es-ES" w:eastAsia="en-US"/>
        </w:rPr>
      </w:pPr>
    </w:p>
    <w:p w14:paraId="185197C1" w14:textId="77777777" w:rsidR="00C74C4F" w:rsidRPr="00641DEE" w:rsidRDefault="00C74C4F" w:rsidP="0069162F">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Terapia concomitante en niños menores de 4</w:t>
      </w:r>
      <w:r w:rsidR="007952F5" w:rsidRPr="00641DEE">
        <w:rPr>
          <w:color w:val="000000"/>
          <w:lang w:val="es-ES"/>
        </w:rPr>
        <w:t> </w:t>
      </w:r>
      <w:r w:rsidRPr="00641DEE">
        <w:rPr>
          <w:i/>
          <w:iCs/>
          <w:color w:val="000000"/>
          <w:szCs w:val="22"/>
          <w:lang w:val="es-ES" w:eastAsia="en-US"/>
        </w:rPr>
        <w:t>años</w:t>
      </w:r>
    </w:p>
    <w:p w14:paraId="0D3797AA" w14:textId="77777777" w:rsidR="00E0048C" w:rsidRPr="00641DEE" w:rsidRDefault="00E0048C" w:rsidP="0069162F">
      <w:pPr>
        <w:tabs>
          <w:tab w:val="clear" w:pos="567"/>
        </w:tabs>
        <w:autoSpaceDE w:val="0"/>
        <w:autoSpaceDN w:val="0"/>
        <w:adjustRightInd w:val="0"/>
        <w:spacing w:line="240" w:lineRule="auto"/>
        <w:rPr>
          <w:i/>
          <w:iCs/>
          <w:color w:val="000000"/>
          <w:szCs w:val="22"/>
          <w:lang w:val="es-ES" w:eastAsia="en-US"/>
        </w:rPr>
      </w:pPr>
    </w:p>
    <w:p w14:paraId="28C2125A" w14:textId="77777777" w:rsidR="00C74C4F" w:rsidRPr="00641DEE" w:rsidRDefault="00C74C4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No se ha establecido la seguridad y eficacia de </w:t>
      </w:r>
      <w:r w:rsidR="007833AC">
        <w:rPr>
          <w:color w:val="000000"/>
          <w:szCs w:val="22"/>
          <w:lang w:val="es-ES" w:eastAsia="en-US"/>
        </w:rPr>
        <w:t>L</w:t>
      </w:r>
      <w:r w:rsidR="00BF5E58" w:rsidRPr="00641DEE">
        <w:rPr>
          <w:color w:val="000000"/>
          <w:szCs w:val="22"/>
          <w:lang w:val="es-ES" w:eastAsia="en-US"/>
        </w:rPr>
        <w:t>evetiracetam</w:t>
      </w:r>
      <w:r w:rsidRPr="00641DEE">
        <w:rPr>
          <w:color w:val="000000"/>
          <w:szCs w:val="22"/>
          <w:lang w:val="es-ES" w:eastAsia="en-US"/>
        </w:rPr>
        <w:t xml:space="preserve"> </w:t>
      </w:r>
      <w:r w:rsidR="007833AC">
        <w:rPr>
          <w:color w:val="000000"/>
          <w:szCs w:val="22"/>
          <w:lang w:val="es-ES" w:eastAsia="en-US"/>
        </w:rPr>
        <w:t xml:space="preserve">Hospira </w:t>
      </w:r>
      <w:r w:rsidRPr="00641DEE">
        <w:rPr>
          <w:color w:val="000000"/>
          <w:szCs w:val="22"/>
          <w:lang w:val="es-ES" w:eastAsia="en-US"/>
        </w:rPr>
        <w:t>concentrado para solución para perfusión en</w:t>
      </w:r>
      <w:r w:rsidR="00944ECF" w:rsidRPr="00641DEE">
        <w:rPr>
          <w:color w:val="000000"/>
          <w:szCs w:val="22"/>
          <w:lang w:val="es-ES" w:eastAsia="en-US"/>
        </w:rPr>
        <w:t xml:space="preserve"> </w:t>
      </w:r>
      <w:r w:rsidRPr="00641DEE">
        <w:rPr>
          <w:color w:val="000000"/>
          <w:szCs w:val="22"/>
          <w:lang w:val="es-ES" w:eastAsia="en-US"/>
        </w:rPr>
        <w:t>niños menores de 4 años.</w:t>
      </w:r>
    </w:p>
    <w:p w14:paraId="3846C603" w14:textId="77777777" w:rsidR="00BF5E58" w:rsidRPr="00641DEE" w:rsidRDefault="00BF5E58" w:rsidP="0069162F">
      <w:pPr>
        <w:tabs>
          <w:tab w:val="clear" w:pos="567"/>
        </w:tabs>
        <w:autoSpaceDE w:val="0"/>
        <w:autoSpaceDN w:val="0"/>
        <w:adjustRightInd w:val="0"/>
        <w:spacing w:line="240" w:lineRule="auto"/>
        <w:rPr>
          <w:color w:val="000000"/>
          <w:szCs w:val="22"/>
          <w:lang w:val="es-ES" w:eastAsia="en-US"/>
        </w:rPr>
      </w:pPr>
    </w:p>
    <w:p w14:paraId="0E27273A" w14:textId="77777777" w:rsidR="00C74C4F" w:rsidRPr="00641DEE" w:rsidRDefault="00C74C4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Los datos disponibles actualmente se describen en las secciones 4.8, 5.1 y 5.2, pero no se puede hacer</w:t>
      </w:r>
      <w:r w:rsidR="00BF5E58" w:rsidRPr="00641DEE">
        <w:rPr>
          <w:color w:val="000000"/>
          <w:szCs w:val="22"/>
          <w:lang w:val="es-ES" w:eastAsia="en-US"/>
        </w:rPr>
        <w:t xml:space="preserve"> </w:t>
      </w:r>
      <w:r w:rsidRPr="00641DEE">
        <w:rPr>
          <w:color w:val="000000"/>
          <w:szCs w:val="22"/>
          <w:lang w:val="es-ES" w:eastAsia="en-US"/>
        </w:rPr>
        <w:t>una recomendación posológica.</w:t>
      </w:r>
    </w:p>
    <w:p w14:paraId="0F189026" w14:textId="77777777" w:rsidR="00BF5E58" w:rsidRPr="00641DEE" w:rsidRDefault="00BF5E58" w:rsidP="0069162F">
      <w:pPr>
        <w:tabs>
          <w:tab w:val="clear" w:pos="567"/>
        </w:tabs>
        <w:autoSpaceDE w:val="0"/>
        <w:autoSpaceDN w:val="0"/>
        <w:adjustRightInd w:val="0"/>
        <w:spacing w:line="240" w:lineRule="auto"/>
        <w:rPr>
          <w:color w:val="000000"/>
          <w:szCs w:val="22"/>
          <w:lang w:val="es-ES" w:eastAsia="en-US"/>
        </w:rPr>
      </w:pPr>
    </w:p>
    <w:p w14:paraId="3C5EBE7F" w14:textId="77777777" w:rsidR="00C74C4F" w:rsidRPr="00641DEE" w:rsidRDefault="00C74C4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u w:val="single"/>
          <w:lang w:val="es-ES" w:eastAsia="en-US"/>
        </w:rPr>
        <w:t>Forma de administración</w:t>
      </w:r>
    </w:p>
    <w:p w14:paraId="19BEECEC" w14:textId="77777777" w:rsidR="00BF5E58" w:rsidRPr="00641DEE" w:rsidRDefault="00BF5E58" w:rsidP="0069162F">
      <w:pPr>
        <w:tabs>
          <w:tab w:val="clear" w:pos="567"/>
        </w:tabs>
        <w:autoSpaceDE w:val="0"/>
        <w:autoSpaceDN w:val="0"/>
        <w:adjustRightInd w:val="0"/>
        <w:spacing w:line="240" w:lineRule="auto"/>
        <w:rPr>
          <w:color w:val="000000"/>
          <w:szCs w:val="22"/>
          <w:lang w:val="es-ES" w:eastAsia="en-US"/>
        </w:rPr>
      </w:pPr>
    </w:p>
    <w:p w14:paraId="4C93EAF5" w14:textId="77777777" w:rsidR="00C74C4F" w:rsidRPr="00641DEE" w:rsidRDefault="00BF5E5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Levetiracetam Hospira</w:t>
      </w:r>
      <w:r w:rsidR="00C74C4F" w:rsidRPr="00641DEE">
        <w:rPr>
          <w:color w:val="000000"/>
          <w:szCs w:val="22"/>
          <w:lang w:val="es-ES" w:eastAsia="en-US"/>
        </w:rPr>
        <w:t xml:space="preserve"> concentrado es sol</w:t>
      </w:r>
      <w:r w:rsidR="004517FD" w:rsidRPr="00641DEE">
        <w:rPr>
          <w:color w:val="000000"/>
          <w:szCs w:val="22"/>
          <w:lang w:val="es-ES" w:eastAsia="en-US"/>
        </w:rPr>
        <w:t>o</w:t>
      </w:r>
      <w:r w:rsidR="00C74C4F" w:rsidRPr="00641DEE">
        <w:rPr>
          <w:color w:val="000000"/>
          <w:szCs w:val="22"/>
          <w:lang w:val="es-ES" w:eastAsia="en-US"/>
        </w:rPr>
        <w:t xml:space="preserve"> para uso por vía intravenosa y la dosis recomendada </w:t>
      </w:r>
      <w:r w:rsidR="004517FD" w:rsidRPr="00641DEE">
        <w:rPr>
          <w:color w:val="000000"/>
          <w:szCs w:val="22"/>
          <w:lang w:val="es-ES" w:eastAsia="en-US"/>
        </w:rPr>
        <w:t xml:space="preserve">se </w:t>
      </w:r>
      <w:r w:rsidR="00C74C4F" w:rsidRPr="00641DEE">
        <w:rPr>
          <w:color w:val="000000"/>
          <w:szCs w:val="22"/>
          <w:lang w:val="es-ES" w:eastAsia="en-US"/>
        </w:rPr>
        <w:t>debe diluir</w:t>
      </w:r>
      <w:r w:rsidRPr="00641DEE">
        <w:rPr>
          <w:color w:val="000000"/>
          <w:szCs w:val="22"/>
          <w:lang w:val="es-ES" w:eastAsia="en-US"/>
        </w:rPr>
        <w:t xml:space="preserve"> </w:t>
      </w:r>
      <w:r w:rsidR="00C74C4F" w:rsidRPr="00641DEE">
        <w:rPr>
          <w:color w:val="000000"/>
          <w:szCs w:val="22"/>
          <w:lang w:val="es-ES" w:eastAsia="en-US"/>
        </w:rPr>
        <w:t>en</w:t>
      </w:r>
      <w:r w:rsidR="00B64268" w:rsidRPr="00641DEE">
        <w:rPr>
          <w:color w:val="000000"/>
          <w:szCs w:val="22"/>
          <w:lang w:val="es-ES" w:eastAsia="en-US"/>
        </w:rPr>
        <w:t xml:space="preserve"> al menos</w:t>
      </w:r>
      <w:r w:rsidR="00C74C4F" w:rsidRPr="00641DEE">
        <w:rPr>
          <w:color w:val="000000"/>
          <w:szCs w:val="22"/>
          <w:lang w:val="es-ES" w:eastAsia="en-US"/>
        </w:rPr>
        <w:t xml:space="preserve"> 100 ml de un diluyente compatible como mínimo y administrarse por vía intravenosa como una</w:t>
      </w:r>
      <w:r w:rsidRPr="00641DEE">
        <w:rPr>
          <w:color w:val="000000"/>
          <w:szCs w:val="22"/>
          <w:lang w:val="es-ES" w:eastAsia="en-US"/>
        </w:rPr>
        <w:t xml:space="preserve"> </w:t>
      </w:r>
      <w:r w:rsidR="00C74C4F" w:rsidRPr="00641DEE">
        <w:rPr>
          <w:color w:val="000000"/>
          <w:szCs w:val="22"/>
          <w:lang w:val="es-ES" w:eastAsia="en-US"/>
        </w:rPr>
        <w:t>perfusión intravenosa de 15 minutos (ver sección 6.6).</w:t>
      </w:r>
    </w:p>
    <w:p w14:paraId="61A98EF2" w14:textId="77777777" w:rsidR="00C74C4F" w:rsidRPr="00641DEE" w:rsidRDefault="00C74C4F" w:rsidP="0069162F">
      <w:pPr>
        <w:autoSpaceDE w:val="0"/>
        <w:autoSpaceDN w:val="0"/>
        <w:adjustRightInd w:val="0"/>
        <w:spacing w:line="240" w:lineRule="auto"/>
        <w:rPr>
          <w:color w:val="000000"/>
          <w:szCs w:val="22"/>
          <w:u w:val="single"/>
          <w:lang w:val="es-ES"/>
        </w:rPr>
      </w:pPr>
    </w:p>
    <w:p w14:paraId="40DDC0DE" w14:textId="77777777" w:rsidR="007B20BA" w:rsidRPr="00641DEE" w:rsidRDefault="007B20BA" w:rsidP="00BD1A68">
      <w:pPr>
        <w:keepNext/>
        <w:keepLines/>
        <w:spacing w:line="240" w:lineRule="auto"/>
        <w:ind w:left="567" w:hanging="567"/>
        <w:rPr>
          <w:noProof/>
          <w:color w:val="000000"/>
          <w:szCs w:val="22"/>
          <w:lang w:val="es-ES_tradnl"/>
        </w:rPr>
      </w:pPr>
      <w:r w:rsidRPr="00641DEE">
        <w:rPr>
          <w:b/>
          <w:noProof/>
          <w:color w:val="000000"/>
          <w:szCs w:val="22"/>
          <w:lang w:val="es-ES_tradnl"/>
        </w:rPr>
        <w:lastRenderedPageBreak/>
        <w:t>4.3</w:t>
      </w:r>
      <w:r w:rsidRPr="00641DEE">
        <w:rPr>
          <w:b/>
          <w:noProof/>
          <w:color w:val="000000"/>
          <w:szCs w:val="22"/>
          <w:lang w:val="es-ES_tradnl"/>
        </w:rPr>
        <w:tab/>
      </w:r>
      <w:r w:rsidRPr="00641DEE">
        <w:rPr>
          <w:b/>
          <w:color w:val="000000"/>
          <w:szCs w:val="22"/>
          <w:lang w:val="es-ES_tradnl"/>
        </w:rPr>
        <w:t>Contraindicaciones</w:t>
      </w:r>
    </w:p>
    <w:p w14:paraId="163CCE28" w14:textId="77777777" w:rsidR="0002596E" w:rsidRPr="00641DEE" w:rsidRDefault="0002596E" w:rsidP="00BD1A68">
      <w:pPr>
        <w:keepNext/>
        <w:keepLines/>
        <w:spacing w:line="240" w:lineRule="auto"/>
        <w:rPr>
          <w:color w:val="000000"/>
          <w:szCs w:val="22"/>
          <w:lang w:val="es-ES_tradnl"/>
        </w:rPr>
      </w:pPr>
    </w:p>
    <w:p w14:paraId="35BD8F47" w14:textId="77777777" w:rsidR="0002596E" w:rsidRPr="00641DEE" w:rsidRDefault="0002596E" w:rsidP="0069162F">
      <w:pPr>
        <w:tabs>
          <w:tab w:val="clear" w:pos="567"/>
        </w:tabs>
        <w:autoSpaceDE w:val="0"/>
        <w:autoSpaceDN w:val="0"/>
        <w:adjustRightInd w:val="0"/>
        <w:spacing w:line="240" w:lineRule="auto"/>
        <w:rPr>
          <w:noProof/>
          <w:color w:val="000000"/>
          <w:szCs w:val="22"/>
          <w:lang w:val="es-ES_tradnl"/>
        </w:rPr>
      </w:pPr>
      <w:r w:rsidRPr="00641DEE">
        <w:rPr>
          <w:color w:val="000000"/>
          <w:szCs w:val="22"/>
          <w:lang w:val="es-ES" w:eastAsia="en-US"/>
        </w:rPr>
        <w:t xml:space="preserve">Hipersensibilidad al principio activo, a otros derivados de la </w:t>
      </w:r>
      <w:proofErr w:type="spellStart"/>
      <w:r w:rsidRPr="00641DEE">
        <w:rPr>
          <w:color w:val="000000"/>
          <w:szCs w:val="22"/>
          <w:lang w:val="es-ES" w:eastAsia="en-US"/>
        </w:rPr>
        <w:t>pirrolidona</w:t>
      </w:r>
      <w:proofErr w:type="spellEnd"/>
      <w:r w:rsidRPr="00641DEE">
        <w:rPr>
          <w:color w:val="000000"/>
          <w:szCs w:val="22"/>
          <w:lang w:val="es-ES" w:eastAsia="en-US"/>
        </w:rPr>
        <w:t xml:space="preserve"> o a alguno de los excipientes incluidos en la sección 6.1.</w:t>
      </w:r>
    </w:p>
    <w:p w14:paraId="442E59DB" w14:textId="77777777" w:rsidR="007B20BA" w:rsidRPr="00641DEE" w:rsidRDefault="007B20BA" w:rsidP="0069162F">
      <w:pPr>
        <w:spacing w:line="240" w:lineRule="auto"/>
        <w:rPr>
          <w:noProof/>
          <w:color w:val="000000"/>
          <w:szCs w:val="22"/>
          <w:lang w:val="es-ES_tradnl"/>
        </w:rPr>
      </w:pPr>
    </w:p>
    <w:p w14:paraId="4139EFD7" w14:textId="77777777" w:rsidR="007B20BA" w:rsidRPr="00641DEE" w:rsidRDefault="007B20BA" w:rsidP="0069162F">
      <w:pPr>
        <w:spacing w:line="240" w:lineRule="auto"/>
        <w:ind w:left="567" w:hanging="567"/>
        <w:rPr>
          <w:b/>
          <w:noProof/>
          <w:color w:val="000000"/>
          <w:szCs w:val="22"/>
          <w:lang w:val="es-ES_tradnl"/>
        </w:rPr>
      </w:pPr>
      <w:r w:rsidRPr="00641DEE">
        <w:rPr>
          <w:b/>
          <w:noProof/>
          <w:color w:val="000000"/>
          <w:szCs w:val="22"/>
          <w:lang w:val="es-ES_tradnl"/>
        </w:rPr>
        <w:t>4.4</w:t>
      </w:r>
      <w:r w:rsidRPr="00641DEE">
        <w:rPr>
          <w:b/>
          <w:noProof/>
          <w:color w:val="000000"/>
          <w:szCs w:val="22"/>
          <w:lang w:val="es-ES_tradnl"/>
        </w:rPr>
        <w:tab/>
      </w:r>
      <w:r w:rsidRPr="00641DEE">
        <w:rPr>
          <w:b/>
          <w:color w:val="000000"/>
          <w:szCs w:val="22"/>
          <w:lang w:val="es-ES_tradnl"/>
        </w:rPr>
        <w:t>Advertencias y precauciones especiales de empleo</w:t>
      </w:r>
    </w:p>
    <w:p w14:paraId="66B2D74E" w14:textId="77777777" w:rsidR="0002596E" w:rsidRPr="00641DEE" w:rsidRDefault="0002596E" w:rsidP="0069162F">
      <w:pPr>
        <w:tabs>
          <w:tab w:val="clear" w:pos="567"/>
        </w:tabs>
        <w:autoSpaceDE w:val="0"/>
        <w:autoSpaceDN w:val="0"/>
        <w:adjustRightInd w:val="0"/>
        <w:spacing w:line="240" w:lineRule="auto"/>
        <w:rPr>
          <w:color w:val="000000"/>
          <w:szCs w:val="22"/>
          <w:u w:val="single"/>
          <w:lang w:val="es-ES"/>
        </w:rPr>
      </w:pPr>
    </w:p>
    <w:p w14:paraId="75FAC11F" w14:textId="77777777" w:rsidR="0002596E" w:rsidRPr="00641DEE" w:rsidRDefault="0002596E"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Insuficiencia renal</w:t>
      </w:r>
    </w:p>
    <w:p w14:paraId="2FCFB0C8"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4DBDBF7F" w14:textId="77777777" w:rsidR="0002596E" w:rsidRPr="00641DEE" w:rsidRDefault="0002596E"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administración de levetiracetam a pacientes con insuficiencia renal puede requerir el ajuste de la dosis.</w:t>
      </w:r>
      <w:r w:rsidR="00345204" w:rsidRPr="00641DEE">
        <w:rPr>
          <w:color w:val="000000"/>
          <w:szCs w:val="22"/>
          <w:lang w:val="es-ES" w:eastAsia="en-US"/>
        </w:rPr>
        <w:t xml:space="preserve"> </w:t>
      </w:r>
      <w:r w:rsidRPr="00641DEE">
        <w:rPr>
          <w:color w:val="000000"/>
          <w:szCs w:val="22"/>
          <w:lang w:val="es-ES" w:eastAsia="en-US"/>
        </w:rPr>
        <w:t>En pacientes con insuficiencia hepática grave se recomienda valorar la función renal antes de la selección de la dosis (ver sección 4.2).</w:t>
      </w:r>
    </w:p>
    <w:p w14:paraId="036858FC" w14:textId="77777777" w:rsidR="001D5C19" w:rsidRPr="00641DEE" w:rsidRDefault="001D5C19" w:rsidP="0069162F">
      <w:pPr>
        <w:tabs>
          <w:tab w:val="clear" w:pos="567"/>
        </w:tabs>
        <w:autoSpaceDE w:val="0"/>
        <w:autoSpaceDN w:val="0"/>
        <w:adjustRightInd w:val="0"/>
        <w:spacing w:line="240" w:lineRule="auto"/>
        <w:rPr>
          <w:color w:val="000000"/>
          <w:szCs w:val="22"/>
          <w:lang w:val="es-ES" w:eastAsia="en-US"/>
        </w:rPr>
      </w:pPr>
    </w:p>
    <w:p w14:paraId="552A79F6" w14:textId="77777777" w:rsidR="0093651A" w:rsidRPr="00641DEE" w:rsidRDefault="00F52408" w:rsidP="0069162F">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Lesión</w:t>
      </w:r>
      <w:r w:rsidR="0093651A" w:rsidRPr="00641DEE">
        <w:rPr>
          <w:color w:val="000000"/>
          <w:szCs w:val="22"/>
          <w:u w:val="single"/>
          <w:lang w:val="es-ES" w:eastAsia="en-US"/>
        </w:rPr>
        <w:t xml:space="preserve"> renal aguda</w:t>
      </w:r>
    </w:p>
    <w:p w14:paraId="5995B7F8" w14:textId="77777777" w:rsidR="0093651A" w:rsidRPr="00641DEE" w:rsidRDefault="0093651A" w:rsidP="0069162F">
      <w:pPr>
        <w:keepNext/>
        <w:keepLines/>
        <w:tabs>
          <w:tab w:val="clear" w:pos="567"/>
        </w:tabs>
        <w:autoSpaceDE w:val="0"/>
        <w:autoSpaceDN w:val="0"/>
        <w:adjustRightInd w:val="0"/>
        <w:spacing w:line="240" w:lineRule="auto"/>
        <w:rPr>
          <w:color w:val="000000"/>
          <w:szCs w:val="22"/>
          <w:u w:val="single"/>
          <w:lang w:val="es-ES" w:eastAsia="en-US"/>
        </w:rPr>
      </w:pPr>
    </w:p>
    <w:p w14:paraId="5FBF8A9F" w14:textId="77777777" w:rsidR="0093651A" w:rsidRPr="00641DEE" w:rsidRDefault="0093651A" w:rsidP="0069162F">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uso de levetiracetam se ha relacionado muy raramente con lesión renal aguda</w:t>
      </w:r>
      <w:r w:rsidR="00C62CF3" w:rsidRPr="00641DEE">
        <w:rPr>
          <w:color w:val="000000"/>
          <w:szCs w:val="22"/>
          <w:lang w:val="es-ES" w:eastAsia="en-US"/>
        </w:rPr>
        <w:t>,</w:t>
      </w:r>
      <w:r w:rsidRPr="00641DEE">
        <w:rPr>
          <w:color w:val="000000"/>
          <w:szCs w:val="22"/>
          <w:lang w:val="es-ES" w:eastAsia="en-US"/>
        </w:rPr>
        <w:t xml:space="preserve"> con un tiempo de aparición que va desde unos pocos días hasta varios meses.</w:t>
      </w:r>
    </w:p>
    <w:p w14:paraId="5235D452" w14:textId="77777777" w:rsidR="0093651A" w:rsidRPr="00641DEE" w:rsidRDefault="0093651A" w:rsidP="0069162F">
      <w:pPr>
        <w:keepNext/>
        <w:keepLines/>
        <w:tabs>
          <w:tab w:val="clear" w:pos="567"/>
        </w:tabs>
        <w:autoSpaceDE w:val="0"/>
        <w:autoSpaceDN w:val="0"/>
        <w:adjustRightInd w:val="0"/>
        <w:spacing w:line="240" w:lineRule="auto"/>
        <w:rPr>
          <w:color w:val="000000"/>
          <w:szCs w:val="22"/>
          <w:lang w:val="es-ES" w:eastAsia="en-US"/>
        </w:rPr>
      </w:pPr>
    </w:p>
    <w:p w14:paraId="761F3077" w14:textId="77777777" w:rsidR="0093651A" w:rsidRPr="00641DEE" w:rsidRDefault="0093651A"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 xml:space="preserve">Recuento de </w:t>
      </w:r>
      <w:r w:rsidR="001E0BE7" w:rsidRPr="00641DEE">
        <w:rPr>
          <w:color w:val="000000"/>
          <w:szCs w:val="22"/>
          <w:u w:val="single"/>
          <w:lang w:val="es-ES" w:eastAsia="en-US"/>
        </w:rPr>
        <w:t>células sanguíneas</w:t>
      </w:r>
    </w:p>
    <w:p w14:paraId="25934DE7" w14:textId="77777777" w:rsidR="005A6A1A" w:rsidRPr="00641DEE" w:rsidRDefault="005A6A1A" w:rsidP="0069162F">
      <w:pPr>
        <w:tabs>
          <w:tab w:val="clear" w:pos="567"/>
        </w:tabs>
        <w:autoSpaceDE w:val="0"/>
        <w:autoSpaceDN w:val="0"/>
        <w:adjustRightInd w:val="0"/>
        <w:spacing w:line="240" w:lineRule="auto"/>
        <w:rPr>
          <w:color w:val="000000"/>
          <w:szCs w:val="22"/>
          <w:lang w:val="es-ES" w:eastAsia="en-US"/>
        </w:rPr>
      </w:pPr>
    </w:p>
    <w:p w14:paraId="1F205662" w14:textId="77777777" w:rsidR="0093651A" w:rsidRPr="00641DEE" w:rsidRDefault="001E0BE7"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Se han descrito casos raros de disminución del </w:t>
      </w:r>
      <w:r w:rsidR="005A6A1A" w:rsidRPr="00641DEE">
        <w:rPr>
          <w:color w:val="000000"/>
          <w:szCs w:val="22"/>
          <w:lang w:val="es-ES" w:eastAsia="en-US"/>
        </w:rPr>
        <w:t>recuento de células sanguíneas (neutropenia, agranulocitosis, leuco</w:t>
      </w:r>
      <w:r w:rsidR="001F5F31" w:rsidRPr="00641DEE">
        <w:rPr>
          <w:color w:val="000000"/>
          <w:szCs w:val="22"/>
          <w:lang w:val="es-ES" w:eastAsia="en-US"/>
        </w:rPr>
        <w:t>penia</w:t>
      </w:r>
      <w:r w:rsidR="005A6A1A" w:rsidRPr="00641DEE">
        <w:rPr>
          <w:color w:val="000000"/>
          <w:szCs w:val="22"/>
          <w:lang w:val="es-ES" w:eastAsia="en-US"/>
        </w:rPr>
        <w:t xml:space="preserve">, trombocitopenia y pancitopenia) en </w:t>
      </w:r>
      <w:r w:rsidRPr="00641DEE">
        <w:rPr>
          <w:color w:val="000000"/>
          <w:szCs w:val="22"/>
          <w:lang w:val="es-ES" w:eastAsia="en-US"/>
        </w:rPr>
        <w:t>relación</w:t>
      </w:r>
      <w:r w:rsidR="005A6A1A" w:rsidRPr="00641DEE">
        <w:rPr>
          <w:color w:val="000000"/>
          <w:szCs w:val="22"/>
          <w:lang w:val="es-ES" w:eastAsia="en-US"/>
        </w:rPr>
        <w:t xml:space="preserve"> con la administración de levetiracetam, generalmente al principio del tratamiento. </w:t>
      </w:r>
      <w:r w:rsidRPr="00641DEE">
        <w:rPr>
          <w:color w:val="000000"/>
          <w:szCs w:val="22"/>
          <w:lang w:val="es-ES" w:eastAsia="en-US"/>
        </w:rPr>
        <w:t>Se recomienda</w:t>
      </w:r>
      <w:r w:rsidR="007F2E3D" w:rsidRPr="00641DEE">
        <w:rPr>
          <w:color w:val="000000"/>
          <w:szCs w:val="22"/>
          <w:lang w:val="es-ES" w:eastAsia="en-US"/>
        </w:rPr>
        <w:t xml:space="preserve"> realizar</w:t>
      </w:r>
      <w:r w:rsidRPr="00641DEE">
        <w:rPr>
          <w:color w:val="000000"/>
          <w:szCs w:val="22"/>
          <w:lang w:val="es-ES" w:eastAsia="en-US"/>
        </w:rPr>
        <w:t xml:space="preserve"> </w:t>
      </w:r>
      <w:r w:rsidR="005A6A1A" w:rsidRPr="00641DEE">
        <w:rPr>
          <w:color w:val="000000"/>
          <w:szCs w:val="22"/>
          <w:lang w:val="es-ES" w:eastAsia="en-US"/>
        </w:rPr>
        <w:t xml:space="preserve">recuentos completos de células sanguíneas en pacientes </w:t>
      </w:r>
      <w:r w:rsidR="00391240" w:rsidRPr="00641DEE">
        <w:rPr>
          <w:color w:val="000000"/>
          <w:szCs w:val="22"/>
          <w:lang w:val="es-ES" w:eastAsia="en-US"/>
        </w:rPr>
        <w:t xml:space="preserve">que </w:t>
      </w:r>
      <w:r w:rsidR="006F6747" w:rsidRPr="00641DEE">
        <w:rPr>
          <w:color w:val="000000"/>
          <w:szCs w:val="22"/>
          <w:lang w:val="es-ES" w:eastAsia="en-US"/>
        </w:rPr>
        <w:t>presenten</w:t>
      </w:r>
      <w:r w:rsidR="00293306" w:rsidRPr="00641DEE">
        <w:rPr>
          <w:color w:val="000000"/>
          <w:szCs w:val="22"/>
          <w:lang w:val="es-ES" w:eastAsia="en-US"/>
        </w:rPr>
        <w:t xml:space="preserve"> </w:t>
      </w:r>
      <w:r w:rsidR="005A6A1A" w:rsidRPr="00641DEE">
        <w:rPr>
          <w:color w:val="000000"/>
          <w:szCs w:val="22"/>
          <w:lang w:val="es-ES" w:eastAsia="en-US"/>
        </w:rPr>
        <w:t>debilidad importante, fiebre, infecciones recurrentes o trastornos de la coagulación (</w:t>
      </w:r>
      <w:r w:rsidR="001D4B73" w:rsidRPr="00641DEE">
        <w:rPr>
          <w:color w:val="000000"/>
          <w:szCs w:val="22"/>
          <w:lang w:val="es-ES" w:eastAsia="en-US"/>
        </w:rPr>
        <w:t xml:space="preserve">ver </w:t>
      </w:r>
      <w:r w:rsidR="005A6A1A" w:rsidRPr="00641DEE">
        <w:rPr>
          <w:color w:val="000000"/>
          <w:szCs w:val="22"/>
          <w:lang w:val="es-ES" w:eastAsia="en-US"/>
        </w:rPr>
        <w:t>sección 4.8).</w:t>
      </w:r>
    </w:p>
    <w:p w14:paraId="369EC1AC" w14:textId="77777777" w:rsidR="001D5C19" w:rsidRPr="00641DEE" w:rsidRDefault="001D5C19" w:rsidP="0069162F">
      <w:pPr>
        <w:tabs>
          <w:tab w:val="clear" w:pos="567"/>
        </w:tabs>
        <w:autoSpaceDE w:val="0"/>
        <w:autoSpaceDN w:val="0"/>
        <w:adjustRightInd w:val="0"/>
        <w:spacing w:line="240" w:lineRule="auto"/>
        <w:rPr>
          <w:color w:val="000000"/>
          <w:szCs w:val="22"/>
          <w:lang w:val="es-ES" w:eastAsia="en-US"/>
        </w:rPr>
      </w:pPr>
    </w:p>
    <w:p w14:paraId="0378B5AF" w14:textId="77777777" w:rsidR="0002596E" w:rsidRPr="00641DEE" w:rsidRDefault="0002596E"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Suicidio</w:t>
      </w:r>
    </w:p>
    <w:p w14:paraId="48DEB804"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23464932" w14:textId="77777777" w:rsidR="0002596E" w:rsidRPr="00641DEE" w:rsidRDefault="0002596E" w:rsidP="0069162F">
      <w:pPr>
        <w:tabs>
          <w:tab w:val="clear" w:pos="567"/>
        </w:tabs>
        <w:autoSpaceDE w:val="0"/>
        <w:autoSpaceDN w:val="0"/>
        <w:adjustRightInd w:val="0"/>
        <w:spacing w:line="240" w:lineRule="auto"/>
        <w:rPr>
          <w:color w:val="000000"/>
          <w:szCs w:val="22"/>
          <w:lang w:val="es-ES"/>
        </w:rPr>
      </w:pPr>
      <w:r w:rsidRPr="00641DEE">
        <w:rPr>
          <w:color w:val="000000"/>
          <w:szCs w:val="22"/>
          <w:lang w:val="es-ES" w:eastAsia="en-US"/>
        </w:rPr>
        <w:t xml:space="preserve">Se han notificado casos de suicidio, intento de suicidio y pensamientos y comportamientos suicidas en pacientes tratados con fármacos antiepilépticos (incluyendo levetiracetam). Un </w:t>
      </w:r>
      <w:proofErr w:type="spellStart"/>
      <w:r w:rsidRPr="00641DEE">
        <w:rPr>
          <w:color w:val="000000"/>
          <w:szCs w:val="22"/>
          <w:lang w:val="es-ES" w:eastAsia="en-US"/>
        </w:rPr>
        <w:t>metanálisis</w:t>
      </w:r>
      <w:proofErr w:type="spellEnd"/>
      <w:r w:rsidRPr="00641DEE">
        <w:rPr>
          <w:color w:val="000000"/>
          <w:szCs w:val="22"/>
          <w:lang w:val="es-ES" w:eastAsia="en-US"/>
        </w:rPr>
        <w:t xml:space="preserve"> de ensayos controlados con placebo, aleatorizados, con fármacos antiepilépticos ha mostrado un pequeño aumento del riesgo de pensamientos y comportamientos suicidas. Se desconoce el mecanismo de este riesgo.</w:t>
      </w:r>
    </w:p>
    <w:p w14:paraId="5A72D18A" w14:textId="77777777" w:rsidR="0002596E" w:rsidRPr="00641DEE" w:rsidRDefault="0002596E" w:rsidP="0069162F">
      <w:pPr>
        <w:autoSpaceDE w:val="0"/>
        <w:autoSpaceDN w:val="0"/>
        <w:adjustRightInd w:val="0"/>
        <w:spacing w:line="240" w:lineRule="auto"/>
        <w:rPr>
          <w:color w:val="000000"/>
          <w:szCs w:val="22"/>
          <w:u w:val="single"/>
          <w:lang w:val="es-ES"/>
        </w:rPr>
      </w:pPr>
    </w:p>
    <w:p w14:paraId="01DD74D3" w14:textId="77777777" w:rsidR="0002596E" w:rsidRPr="00641DEE" w:rsidRDefault="0002596E"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Por </w:t>
      </w:r>
      <w:proofErr w:type="gramStart"/>
      <w:r w:rsidRPr="00641DEE">
        <w:rPr>
          <w:color w:val="000000"/>
          <w:szCs w:val="22"/>
          <w:lang w:val="es-ES" w:eastAsia="en-US"/>
        </w:rPr>
        <w:t>tanto</w:t>
      </w:r>
      <w:proofErr w:type="gramEnd"/>
      <w:r w:rsidRPr="00641DEE">
        <w:rPr>
          <w:color w:val="000000"/>
          <w:szCs w:val="22"/>
          <w:lang w:val="es-ES" w:eastAsia="en-US"/>
        </w:rPr>
        <w:t xml:space="preserve"> los pacientes deben ser monitorizados para detectar signos de depresión y/o pensamientos y comportamientos suicidas y debe considerarse el tratamiento adecuado. Se debe aconsejar a los pacientes (y a sus cuidadores) que consulten con su médico si aparecen signos de depresión y/o pensamientos suicidas.</w:t>
      </w:r>
    </w:p>
    <w:p w14:paraId="27D78664" w14:textId="77777777" w:rsidR="0002596E" w:rsidRPr="00641DEE" w:rsidRDefault="0002596E" w:rsidP="0069162F">
      <w:pPr>
        <w:tabs>
          <w:tab w:val="clear" w:pos="567"/>
        </w:tabs>
        <w:autoSpaceDE w:val="0"/>
        <w:autoSpaceDN w:val="0"/>
        <w:adjustRightInd w:val="0"/>
        <w:spacing w:line="240" w:lineRule="auto"/>
        <w:rPr>
          <w:color w:val="000000"/>
          <w:szCs w:val="22"/>
          <w:lang w:val="es-ES" w:eastAsia="en-US"/>
        </w:rPr>
      </w:pPr>
    </w:p>
    <w:p w14:paraId="124B659A" w14:textId="77777777" w:rsidR="00CA6C4C" w:rsidRPr="00641DEE" w:rsidRDefault="003A1573" w:rsidP="003A1573">
      <w:pPr>
        <w:suppressAutoHyphens/>
        <w:rPr>
          <w:color w:val="000000"/>
          <w:u w:val="single"/>
          <w:lang w:val="es-ES"/>
        </w:rPr>
      </w:pPr>
      <w:r w:rsidRPr="00641DEE">
        <w:rPr>
          <w:color w:val="000000"/>
          <w:u w:val="single"/>
          <w:lang w:val="es-ES"/>
        </w:rPr>
        <w:t>Comportamientos anómalos y agresivos</w:t>
      </w:r>
    </w:p>
    <w:p w14:paraId="7185830F" w14:textId="77777777" w:rsidR="003A1573" w:rsidRPr="00641DEE" w:rsidRDefault="003A1573" w:rsidP="003A1573">
      <w:pPr>
        <w:suppressAutoHyphens/>
        <w:rPr>
          <w:color w:val="000000"/>
          <w:u w:val="single"/>
          <w:lang w:val="es-ES_tradnl"/>
        </w:rPr>
      </w:pPr>
      <w:r w:rsidRPr="00641DEE">
        <w:rPr>
          <w:color w:val="000000"/>
          <w:u w:val="single"/>
          <w:lang w:val="es-ES"/>
        </w:rPr>
        <w:t xml:space="preserve"> </w:t>
      </w:r>
    </w:p>
    <w:p w14:paraId="2A01C68B" w14:textId="77777777" w:rsidR="003A1573" w:rsidRPr="00641DEE" w:rsidRDefault="003A1573" w:rsidP="003A1573">
      <w:pPr>
        <w:suppressAutoHyphens/>
        <w:rPr>
          <w:color w:val="000000"/>
          <w:lang w:val="es-ES_tradnl"/>
        </w:rPr>
      </w:pPr>
      <w:r w:rsidRPr="00641DEE">
        <w:rPr>
          <w:color w:val="000000"/>
          <w:lang w:val="es-ES"/>
        </w:rPr>
        <w:t>Levetiracetam puede causar síntomas psicóticos y anomalías en el comportamiento, como irritabilidad y agresividad. Los pacientes tratados con levetiracetam deben ser controlados por si desarrollan síntomas psiquiátricos que indiquen cambios de ánimo y/o personalidad. Si se observan estos comportamientos, se debe modificar el tratamiento o interrumpirlo de forma gradual. Si se interrumpe, ver sección 4.2.</w:t>
      </w:r>
    </w:p>
    <w:p w14:paraId="212A9226" w14:textId="77777777" w:rsidR="003A1573" w:rsidRPr="00641DEE" w:rsidRDefault="003A1573" w:rsidP="0069162F">
      <w:pPr>
        <w:tabs>
          <w:tab w:val="clear" w:pos="567"/>
        </w:tabs>
        <w:autoSpaceDE w:val="0"/>
        <w:autoSpaceDN w:val="0"/>
        <w:adjustRightInd w:val="0"/>
        <w:spacing w:line="240" w:lineRule="auto"/>
        <w:rPr>
          <w:color w:val="000000"/>
          <w:szCs w:val="22"/>
          <w:lang w:val="es-ES" w:eastAsia="en-US"/>
        </w:rPr>
      </w:pPr>
    </w:p>
    <w:p w14:paraId="79357280" w14:textId="77777777" w:rsidR="00051607" w:rsidRPr="00641DEE" w:rsidRDefault="00051607" w:rsidP="00051607">
      <w:pPr>
        <w:suppressAutoHyphens/>
        <w:rPr>
          <w:color w:val="000000"/>
          <w:u w:val="single"/>
          <w:lang w:val="es-ES"/>
        </w:rPr>
      </w:pPr>
      <w:r w:rsidRPr="00641DEE">
        <w:rPr>
          <w:color w:val="000000"/>
          <w:u w:val="single"/>
          <w:lang w:val="es-ES"/>
        </w:rPr>
        <w:t>Empeoramiento de las crisis epilépticas</w:t>
      </w:r>
    </w:p>
    <w:p w14:paraId="12768945" w14:textId="77777777" w:rsidR="00CA6C4C" w:rsidRPr="00641DEE" w:rsidRDefault="00CA6C4C" w:rsidP="00051607">
      <w:pPr>
        <w:suppressAutoHyphens/>
        <w:rPr>
          <w:color w:val="000000"/>
          <w:u w:val="single"/>
          <w:lang w:val="es-ES"/>
        </w:rPr>
      </w:pPr>
    </w:p>
    <w:p w14:paraId="687CDDC7" w14:textId="77777777" w:rsidR="00051607" w:rsidRPr="00641DEE" w:rsidRDefault="00051607" w:rsidP="00051607">
      <w:pPr>
        <w:suppressAutoHyphens/>
        <w:rPr>
          <w:color w:val="000000"/>
          <w:lang w:val="es-ES"/>
        </w:rPr>
      </w:pPr>
      <w:r w:rsidRPr="00641DEE">
        <w:rPr>
          <w:color w:val="000000"/>
          <w:lang w:val="es-ES"/>
        </w:rPr>
        <w:t>Como sucede en el caso de otros tipos de antiepilépticos, levetiracetam puede agravar, en raras ocasiones, la frecuencia o la intensidad de las crisis epilépticas. Este efecto paradójico se notificó principalmente durante el primer mes después del inicio o del aumento de la dosis de levetiracetam y fue reversible tras la interrupción o la reducción de la dosis del fármaco. Se debe advertir a los pacientes que consulten a su médico de inmediato en caso de agravamiento de la epilepsia.</w:t>
      </w:r>
      <w:r w:rsidR="002338F9">
        <w:rPr>
          <w:color w:val="000000"/>
          <w:lang w:val="es-ES"/>
        </w:rPr>
        <w:t xml:space="preserve"> </w:t>
      </w:r>
      <w:r w:rsidR="002338F9">
        <w:rPr>
          <w:szCs w:val="22"/>
          <w:lang w:val="es-ES"/>
        </w:rPr>
        <w:t>Se ha notificado, por ejemplo, falta de eficacia o empeoramiento de las crisis epilépticas en pacientes con epilepsia asociada con mutaciones de la subunidad alfa 8 del canal de sodio dependiente de voltaje (SCN8A).</w:t>
      </w:r>
    </w:p>
    <w:p w14:paraId="19550099" w14:textId="77777777" w:rsidR="00051607" w:rsidRPr="00641DEE" w:rsidRDefault="00051607" w:rsidP="0069162F">
      <w:pPr>
        <w:tabs>
          <w:tab w:val="clear" w:pos="567"/>
        </w:tabs>
        <w:autoSpaceDE w:val="0"/>
        <w:autoSpaceDN w:val="0"/>
        <w:adjustRightInd w:val="0"/>
        <w:spacing w:line="240" w:lineRule="auto"/>
        <w:rPr>
          <w:color w:val="000000"/>
          <w:szCs w:val="22"/>
          <w:lang w:val="es-ES" w:eastAsia="en-US"/>
        </w:rPr>
      </w:pPr>
    </w:p>
    <w:p w14:paraId="6D04B73C" w14:textId="77777777" w:rsidR="00CA6C4C" w:rsidRPr="00641DEE" w:rsidRDefault="00051607" w:rsidP="00BD1A68">
      <w:pPr>
        <w:keepNext/>
        <w:keepLines/>
        <w:suppressAutoHyphens/>
        <w:rPr>
          <w:color w:val="000000"/>
          <w:szCs w:val="22"/>
          <w:u w:val="single"/>
          <w:lang w:val="es-ES"/>
        </w:rPr>
      </w:pPr>
      <w:bookmarkStart w:id="1" w:name="_Hlk46210796"/>
      <w:r w:rsidRPr="00641DEE">
        <w:rPr>
          <w:color w:val="000000"/>
          <w:szCs w:val="22"/>
          <w:u w:val="single"/>
          <w:lang w:val="es-ES"/>
        </w:rPr>
        <w:lastRenderedPageBreak/>
        <w:t>Prolongación del intervalo QT en el electrocardiograma</w:t>
      </w:r>
    </w:p>
    <w:p w14:paraId="68F667D7" w14:textId="77777777" w:rsidR="00051607" w:rsidRPr="00641DEE" w:rsidRDefault="00051607" w:rsidP="00BD1A68">
      <w:pPr>
        <w:keepNext/>
        <w:keepLines/>
        <w:suppressAutoHyphens/>
        <w:rPr>
          <w:color w:val="000000"/>
          <w:szCs w:val="22"/>
          <w:u w:val="single"/>
          <w:lang w:val="es-ES"/>
        </w:rPr>
      </w:pPr>
    </w:p>
    <w:p w14:paraId="4FFA8470" w14:textId="18AB7373" w:rsidR="00051607" w:rsidRPr="00641DEE" w:rsidRDefault="00051607" w:rsidP="00051607">
      <w:pPr>
        <w:suppressAutoHyphens/>
        <w:rPr>
          <w:color w:val="000000"/>
          <w:szCs w:val="22"/>
          <w:lang w:val="es-ES"/>
        </w:rPr>
      </w:pPr>
      <w:r w:rsidRPr="00641DEE">
        <w:rPr>
          <w:color w:val="000000"/>
          <w:szCs w:val="22"/>
          <w:lang w:val="es-ES"/>
        </w:rPr>
        <w:t xml:space="preserve">Se han observado casos raros de prolongación del intervalo QT en el ECG durante la </w:t>
      </w:r>
      <w:proofErr w:type="spellStart"/>
      <w:r w:rsidRPr="00641DEE">
        <w:rPr>
          <w:color w:val="000000"/>
          <w:szCs w:val="22"/>
          <w:lang w:val="es-ES"/>
        </w:rPr>
        <w:t>poscomercialización</w:t>
      </w:r>
      <w:proofErr w:type="spellEnd"/>
      <w:r w:rsidRPr="00641DEE">
        <w:rPr>
          <w:color w:val="000000"/>
          <w:szCs w:val="22"/>
          <w:lang w:val="es-ES"/>
        </w:rPr>
        <w:t>. Levetiracetam se debe usar con cuidado en pacientes con prolongación del intervalo QTc, en pacientes tratados de forma concomitante con fármacos que afecten al intervalo QTc o en pacientes con enfermedades cardíacas preexistentes o alteraciones electrolíticas de importancia.</w:t>
      </w:r>
    </w:p>
    <w:bookmarkEnd w:id="1"/>
    <w:p w14:paraId="58B794A7" w14:textId="77777777" w:rsidR="00051607" w:rsidRPr="00641DEE" w:rsidRDefault="00051607" w:rsidP="0069162F">
      <w:pPr>
        <w:tabs>
          <w:tab w:val="clear" w:pos="567"/>
        </w:tabs>
        <w:autoSpaceDE w:val="0"/>
        <w:autoSpaceDN w:val="0"/>
        <w:adjustRightInd w:val="0"/>
        <w:spacing w:line="240" w:lineRule="auto"/>
        <w:rPr>
          <w:color w:val="000000"/>
          <w:szCs w:val="22"/>
          <w:lang w:val="es-ES" w:eastAsia="en-US"/>
        </w:rPr>
      </w:pPr>
    </w:p>
    <w:p w14:paraId="15CEADF3" w14:textId="77777777" w:rsidR="0002596E" w:rsidRPr="00641DEE" w:rsidRDefault="0002596E"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Población pediátrica</w:t>
      </w:r>
    </w:p>
    <w:p w14:paraId="34F4109B"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122DCF2C" w14:textId="77777777" w:rsidR="0002596E" w:rsidRPr="00641DEE" w:rsidRDefault="0002596E"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Los datos disponibles en niños no sugieren ningún efecto en el crecimiento ni en la pubertad. No</w:t>
      </w:r>
      <w:r w:rsidR="007E1A09" w:rsidRPr="00641DEE">
        <w:rPr>
          <w:color w:val="000000"/>
          <w:szCs w:val="22"/>
          <w:lang w:val="es-ES" w:eastAsia="en-US"/>
        </w:rPr>
        <w:t xml:space="preserve"> </w:t>
      </w:r>
      <w:r w:rsidRPr="00641DEE">
        <w:rPr>
          <w:color w:val="000000"/>
          <w:szCs w:val="22"/>
          <w:lang w:val="es-ES" w:eastAsia="en-US"/>
        </w:rPr>
        <w:t>obstante, siguen sin conocerse los efectos a largo plazo sobre el aprendizaje, inteligencia, crecimiento,</w:t>
      </w:r>
      <w:r w:rsidR="007E1A09" w:rsidRPr="00641DEE">
        <w:rPr>
          <w:color w:val="000000"/>
          <w:szCs w:val="22"/>
          <w:lang w:val="es-ES" w:eastAsia="en-US"/>
        </w:rPr>
        <w:t xml:space="preserve"> </w:t>
      </w:r>
      <w:r w:rsidRPr="00641DEE">
        <w:rPr>
          <w:color w:val="000000"/>
          <w:szCs w:val="22"/>
          <w:lang w:val="es-ES" w:eastAsia="en-US"/>
        </w:rPr>
        <w:t>función endocrina, pubertad y fertilidad en niños.</w:t>
      </w:r>
    </w:p>
    <w:p w14:paraId="02717BB1" w14:textId="77777777" w:rsidR="007E1A09" w:rsidRPr="00641DEE" w:rsidRDefault="007E1A09" w:rsidP="0069162F">
      <w:pPr>
        <w:tabs>
          <w:tab w:val="clear" w:pos="567"/>
        </w:tabs>
        <w:autoSpaceDE w:val="0"/>
        <w:autoSpaceDN w:val="0"/>
        <w:adjustRightInd w:val="0"/>
        <w:spacing w:line="240" w:lineRule="auto"/>
        <w:rPr>
          <w:color w:val="000000"/>
          <w:szCs w:val="22"/>
          <w:lang w:val="es-ES" w:eastAsia="en-US"/>
        </w:rPr>
      </w:pPr>
    </w:p>
    <w:p w14:paraId="56A2EB53" w14:textId="77777777" w:rsidR="0002596E" w:rsidRPr="00641DEE" w:rsidRDefault="0002596E" w:rsidP="00FA51C1">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Excipientes</w:t>
      </w:r>
    </w:p>
    <w:p w14:paraId="432AA792" w14:textId="77777777" w:rsidR="00E0048C" w:rsidRPr="00641DEE" w:rsidRDefault="00E0048C" w:rsidP="00FA51C1">
      <w:pPr>
        <w:keepNext/>
        <w:keepLines/>
        <w:tabs>
          <w:tab w:val="clear" w:pos="567"/>
        </w:tabs>
        <w:autoSpaceDE w:val="0"/>
        <w:autoSpaceDN w:val="0"/>
        <w:adjustRightInd w:val="0"/>
        <w:spacing w:line="240" w:lineRule="auto"/>
        <w:rPr>
          <w:color w:val="000000"/>
          <w:szCs w:val="22"/>
          <w:u w:val="single"/>
          <w:lang w:val="es-ES" w:eastAsia="en-US"/>
        </w:rPr>
      </w:pPr>
    </w:p>
    <w:p w14:paraId="566B6368" w14:textId="5548B97A" w:rsidR="0002596E" w:rsidRPr="00641DEE" w:rsidRDefault="0002596E"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Este medicamento contiene </w:t>
      </w:r>
      <w:r w:rsidR="0009290A" w:rsidRPr="00641DEE">
        <w:rPr>
          <w:color w:val="000000"/>
          <w:lang w:val="es-ES"/>
        </w:rPr>
        <w:t>19 mg de sodio por vial.</w:t>
      </w:r>
      <w:r w:rsidR="0009290A" w:rsidRPr="00641DEE">
        <w:rPr>
          <w:color w:val="000000"/>
          <w:szCs w:val="22"/>
          <w:lang w:val="es-ES" w:eastAsia="en-US"/>
        </w:rPr>
        <w:t xml:space="preserve"> La</w:t>
      </w:r>
      <w:r w:rsidRPr="00641DEE">
        <w:rPr>
          <w:color w:val="000000"/>
          <w:szCs w:val="22"/>
          <w:lang w:val="es-ES" w:eastAsia="en-US"/>
        </w:rPr>
        <w:t xml:space="preserve"> dosis </w:t>
      </w:r>
      <w:r w:rsidR="009A5D9C" w:rsidRPr="00641DEE">
        <w:rPr>
          <w:color w:val="000000"/>
          <w:szCs w:val="22"/>
          <w:lang w:val="es-ES" w:eastAsia="en-US"/>
        </w:rPr>
        <w:t>única</w:t>
      </w:r>
      <w:r w:rsidRPr="00641DEE">
        <w:rPr>
          <w:color w:val="000000"/>
          <w:szCs w:val="22"/>
          <w:lang w:val="es-ES" w:eastAsia="en-US"/>
        </w:rPr>
        <w:t xml:space="preserve"> máxima </w:t>
      </w:r>
      <w:r w:rsidR="0009290A" w:rsidRPr="00641DEE">
        <w:rPr>
          <w:color w:val="000000"/>
          <w:szCs w:val="22"/>
          <w:lang w:val="es-ES" w:eastAsia="en-US"/>
        </w:rPr>
        <w:t xml:space="preserve">(correspondiente a </w:t>
      </w:r>
      <w:r w:rsidR="0009290A" w:rsidRPr="00641DEE">
        <w:rPr>
          <w:color w:val="000000"/>
          <w:lang w:val="es-ES"/>
        </w:rPr>
        <w:t>1</w:t>
      </w:r>
      <w:r w:rsidR="00A25F70">
        <w:rPr>
          <w:color w:val="000000"/>
          <w:lang w:val="es-ES"/>
        </w:rPr>
        <w:t> </w:t>
      </w:r>
      <w:r w:rsidR="0009290A" w:rsidRPr="00641DEE">
        <w:rPr>
          <w:color w:val="000000"/>
          <w:lang w:val="es-ES"/>
        </w:rPr>
        <w:t>500 mg de levetiracetam) contiene 57 mg de sodio, equivalente a 2,85</w:t>
      </w:r>
      <w:r w:rsidR="00085107">
        <w:rPr>
          <w:color w:val="000000"/>
          <w:lang w:val="es-ES"/>
        </w:rPr>
        <w:t> </w:t>
      </w:r>
      <w:r w:rsidR="0009290A" w:rsidRPr="00641DEE">
        <w:rPr>
          <w:color w:val="000000"/>
          <w:lang w:val="es-ES"/>
        </w:rPr>
        <w:t xml:space="preserve">% </w:t>
      </w:r>
      <w:r w:rsidR="00CC064D" w:rsidRPr="00641DEE">
        <w:rPr>
          <w:color w:val="000000"/>
          <w:szCs w:val="22"/>
          <w:lang w:val="es-ES" w:eastAsia="en-US"/>
        </w:rPr>
        <w:t xml:space="preserve">de la máxima ingesta diaria </w:t>
      </w:r>
      <w:r w:rsidR="008F3FD7" w:rsidRPr="00641DEE">
        <w:rPr>
          <w:color w:val="000000"/>
          <w:szCs w:val="22"/>
          <w:lang w:val="es-ES" w:eastAsia="en-US"/>
        </w:rPr>
        <w:t xml:space="preserve">recomendada </w:t>
      </w:r>
      <w:r w:rsidR="00CC064D" w:rsidRPr="00641DEE">
        <w:rPr>
          <w:color w:val="000000"/>
          <w:szCs w:val="22"/>
          <w:lang w:val="es-ES" w:eastAsia="en-US"/>
        </w:rPr>
        <w:t>(IDR) de 2 g de sodio por la OMS para un adulto.</w:t>
      </w:r>
      <w:r w:rsidRPr="00641DEE">
        <w:rPr>
          <w:color w:val="000000"/>
          <w:szCs w:val="22"/>
          <w:lang w:val="es-ES" w:eastAsia="en-US"/>
        </w:rPr>
        <w:t xml:space="preserve"> Debe tenerse en cuenta en pacientes que sigan una dieta baja en sodio.</w:t>
      </w:r>
    </w:p>
    <w:p w14:paraId="70D15EAD" w14:textId="77777777" w:rsidR="00CC064D" w:rsidRPr="00641DEE" w:rsidRDefault="00CC064D" w:rsidP="0069162F">
      <w:pPr>
        <w:tabs>
          <w:tab w:val="clear" w:pos="567"/>
        </w:tabs>
        <w:autoSpaceDE w:val="0"/>
        <w:autoSpaceDN w:val="0"/>
        <w:adjustRightInd w:val="0"/>
        <w:spacing w:line="240" w:lineRule="auto"/>
        <w:rPr>
          <w:color w:val="000000"/>
          <w:szCs w:val="22"/>
          <w:lang w:val="es-ES" w:eastAsia="en-US"/>
        </w:rPr>
      </w:pPr>
    </w:p>
    <w:p w14:paraId="2B2A0125" w14:textId="77777777" w:rsidR="00CC064D" w:rsidRPr="00641DEE" w:rsidRDefault="00CC064D" w:rsidP="003B0ACA">
      <w:pPr>
        <w:spacing w:line="240" w:lineRule="auto"/>
        <w:rPr>
          <w:color w:val="000000"/>
          <w:szCs w:val="22"/>
          <w:lang w:val="es-ES" w:eastAsia="en-US"/>
        </w:rPr>
      </w:pPr>
      <w:r w:rsidRPr="00641DEE">
        <w:rPr>
          <w:color w:val="000000"/>
          <w:szCs w:val="22"/>
          <w:lang w:val="es-ES" w:eastAsia="en-US"/>
        </w:rPr>
        <w:t>Este medicamento puede ser diluido con soluciones que contienen sodio (ver sección 4.2) y esto se debe considerar en relación con el sodio total de todas las fuentes que se administrarán a paciente.</w:t>
      </w:r>
    </w:p>
    <w:p w14:paraId="057AAA4F" w14:textId="77777777" w:rsidR="007E1A09" w:rsidRPr="00641DEE" w:rsidRDefault="007E1A09" w:rsidP="0069162F">
      <w:pPr>
        <w:spacing w:line="240" w:lineRule="auto"/>
        <w:outlineLvl w:val="0"/>
        <w:rPr>
          <w:noProof/>
          <w:color w:val="000000"/>
          <w:szCs w:val="22"/>
          <w:lang w:val="es-ES_tradnl"/>
        </w:rPr>
      </w:pPr>
    </w:p>
    <w:p w14:paraId="4DE43F36" w14:textId="77777777" w:rsidR="007B20BA" w:rsidRPr="00641DEE" w:rsidRDefault="007B20BA" w:rsidP="0069162F">
      <w:pPr>
        <w:spacing w:line="240" w:lineRule="auto"/>
        <w:ind w:left="567" w:hanging="567"/>
        <w:outlineLvl w:val="0"/>
        <w:rPr>
          <w:noProof/>
          <w:color w:val="000000"/>
          <w:szCs w:val="22"/>
          <w:lang w:val="es-ES_tradnl"/>
        </w:rPr>
      </w:pPr>
      <w:r w:rsidRPr="00641DEE">
        <w:rPr>
          <w:b/>
          <w:noProof/>
          <w:color w:val="000000"/>
          <w:szCs w:val="22"/>
          <w:lang w:val="es-ES_tradnl"/>
        </w:rPr>
        <w:t>4.5</w:t>
      </w:r>
      <w:r w:rsidRPr="00641DEE">
        <w:rPr>
          <w:b/>
          <w:noProof/>
          <w:color w:val="000000"/>
          <w:szCs w:val="22"/>
          <w:lang w:val="es-ES_tradnl"/>
        </w:rPr>
        <w:tab/>
      </w:r>
      <w:r w:rsidRPr="00641DEE">
        <w:rPr>
          <w:b/>
          <w:color w:val="000000"/>
          <w:szCs w:val="22"/>
          <w:lang w:val="es-ES_tradnl"/>
        </w:rPr>
        <w:t>Interacción con otros medicamentos y otras formas de interacción</w:t>
      </w:r>
    </w:p>
    <w:p w14:paraId="4859E265" w14:textId="77777777" w:rsidR="007B20BA" w:rsidRPr="00641DEE" w:rsidRDefault="007B20BA" w:rsidP="0069162F">
      <w:pPr>
        <w:spacing w:line="240" w:lineRule="auto"/>
        <w:rPr>
          <w:noProof/>
          <w:color w:val="000000"/>
          <w:szCs w:val="22"/>
          <w:u w:val="single"/>
          <w:lang w:val="es-ES_tradnl"/>
        </w:rPr>
      </w:pPr>
    </w:p>
    <w:p w14:paraId="3B4F061F" w14:textId="77777777" w:rsidR="00A11671" w:rsidRPr="00641DEE" w:rsidRDefault="00A11671"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Medicamentos antiepilépticos</w:t>
      </w:r>
    </w:p>
    <w:p w14:paraId="61AAAD66"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6BCB0F99"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Los datos de los estudios clínicos, realizados en adultos antes de la comercialización, indican que levetiracetam no influye en las concentraciones séricas de los medicamentos antiepilépticos conocidos (fenitoína, carbamazepina, ácido valproico, fenobarbital, lamotrigina, gabapentina y primidona) y que estos medicamentos antiepilépticos no influyen en la farmacocinética de levetiracetam.</w:t>
      </w:r>
    </w:p>
    <w:p w14:paraId="68224FD9"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p>
    <w:p w14:paraId="075E2DFF"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Como en adultos, no hay una evidencia clara de interacciones farmacológicas clínicamente significativas en pacientes pediátricos que hayan tomado hasta 60 mg/kg/día de levetiracetam.</w:t>
      </w:r>
    </w:p>
    <w:p w14:paraId="43175445"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p>
    <w:p w14:paraId="7108C397" w14:textId="620072F5" w:rsidR="00A11671" w:rsidRPr="00641DEE" w:rsidRDefault="00A1167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Una evaluación retrospectiva de las interacciones farmacocinéticas en niños y adolescentes con epilepsia (de </w:t>
      </w:r>
      <w:smartTag w:uri="urn:schemas-microsoft-com:office:smarttags" w:element="metricconverter">
        <w:smartTagPr>
          <w:attr w:name="ProductID" w:val="4 a"/>
        </w:smartTagPr>
        <w:r w:rsidRPr="00641DEE">
          <w:rPr>
            <w:color w:val="000000"/>
            <w:szCs w:val="22"/>
            <w:lang w:val="es-ES" w:eastAsia="en-US"/>
          </w:rPr>
          <w:t>4 a</w:t>
        </w:r>
      </w:smartTag>
      <w:r w:rsidRPr="00641DEE">
        <w:rPr>
          <w:color w:val="000000"/>
          <w:szCs w:val="22"/>
          <w:lang w:val="es-ES" w:eastAsia="en-US"/>
        </w:rPr>
        <w:t xml:space="preserve"> 17 años) confirmó que la terapia coadyuvante con levetiracetam administrado por vía </w:t>
      </w:r>
      <w:proofErr w:type="gramStart"/>
      <w:r w:rsidRPr="00641DEE">
        <w:rPr>
          <w:color w:val="000000"/>
          <w:szCs w:val="22"/>
          <w:lang w:val="es-ES" w:eastAsia="en-US"/>
        </w:rPr>
        <w:t>oral,</w:t>
      </w:r>
      <w:proofErr w:type="gramEnd"/>
      <w:r w:rsidRPr="00641DEE">
        <w:rPr>
          <w:color w:val="000000"/>
          <w:szCs w:val="22"/>
          <w:lang w:val="es-ES" w:eastAsia="en-US"/>
        </w:rPr>
        <w:t xml:space="preserve"> no tuvo influencia en las concentraciones séricas en estado de equilibrio de carbamazepina y valproato. Sin embargo, los datos sugieren un incremento del aclaramiento de levetiracetam del 20</w:t>
      </w:r>
      <w:r w:rsidR="00085107">
        <w:rPr>
          <w:color w:val="000000"/>
          <w:szCs w:val="22"/>
          <w:lang w:val="es-ES" w:eastAsia="en-US"/>
        </w:rPr>
        <w:t> </w:t>
      </w:r>
      <w:r w:rsidRPr="00641DEE">
        <w:rPr>
          <w:color w:val="000000"/>
          <w:szCs w:val="22"/>
          <w:lang w:val="es-ES" w:eastAsia="en-US"/>
        </w:rPr>
        <w:t>% en niños que toman medicamentos antiepilépticos que sean inductores enzimáticos. No es necesario ajuste de dosis.</w:t>
      </w:r>
    </w:p>
    <w:p w14:paraId="7844609A" w14:textId="77777777" w:rsidR="00A11671" w:rsidRPr="00641DEE" w:rsidRDefault="00A11671" w:rsidP="00E27A0E">
      <w:pPr>
        <w:keepLines/>
        <w:tabs>
          <w:tab w:val="clear" w:pos="567"/>
        </w:tabs>
        <w:autoSpaceDE w:val="0"/>
        <w:autoSpaceDN w:val="0"/>
        <w:adjustRightInd w:val="0"/>
        <w:spacing w:line="240" w:lineRule="auto"/>
        <w:rPr>
          <w:color w:val="000000"/>
          <w:szCs w:val="22"/>
          <w:lang w:val="es-ES" w:eastAsia="en-US"/>
        </w:rPr>
      </w:pPr>
    </w:p>
    <w:p w14:paraId="723AF1BF" w14:textId="77777777" w:rsidR="00A11671" w:rsidRPr="00641DEE" w:rsidRDefault="00A11671" w:rsidP="0069162F">
      <w:pPr>
        <w:keepNext/>
        <w:keepLines/>
        <w:tabs>
          <w:tab w:val="clear" w:pos="567"/>
        </w:tabs>
        <w:autoSpaceDE w:val="0"/>
        <w:autoSpaceDN w:val="0"/>
        <w:adjustRightInd w:val="0"/>
        <w:spacing w:line="240" w:lineRule="auto"/>
        <w:rPr>
          <w:color w:val="000000"/>
          <w:szCs w:val="22"/>
          <w:u w:val="single"/>
          <w:lang w:val="es-ES" w:eastAsia="en-US"/>
        </w:rPr>
      </w:pPr>
      <w:proofErr w:type="spellStart"/>
      <w:r w:rsidRPr="00641DEE">
        <w:rPr>
          <w:color w:val="000000"/>
          <w:szCs w:val="22"/>
          <w:u w:val="single"/>
          <w:lang w:val="es-ES" w:eastAsia="en-US"/>
        </w:rPr>
        <w:t>Probenecid</w:t>
      </w:r>
      <w:proofErr w:type="spellEnd"/>
    </w:p>
    <w:p w14:paraId="5A592BB0" w14:textId="77777777" w:rsidR="00E0048C" w:rsidRPr="00641DEE" w:rsidRDefault="00E0048C" w:rsidP="0069162F">
      <w:pPr>
        <w:keepNext/>
        <w:keepLines/>
        <w:tabs>
          <w:tab w:val="clear" w:pos="567"/>
        </w:tabs>
        <w:autoSpaceDE w:val="0"/>
        <w:autoSpaceDN w:val="0"/>
        <w:adjustRightInd w:val="0"/>
        <w:spacing w:line="240" w:lineRule="auto"/>
        <w:rPr>
          <w:color w:val="000000"/>
          <w:szCs w:val="22"/>
          <w:u w:val="single"/>
          <w:lang w:val="es-ES" w:eastAsia="en-US"/>
        </w:rPr>
      </w:pPr>
    </w:p>
    <w:p w14:paraId="29EDF028" w14:textId="77777777" w:rsidR="00A11671" w:rsidRPr="00641DEE" w:rsidRDefault="00A11671" w:rsidP="0069162F">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Se ha comprobado que </w:t>
      </w:r>
      <w:proofErr w:type="spellStart"/>
      <w:r w:rsidRPr="00641DEE">
        <w:rPr>
          <w:color w:val="000000"/>
          <w:szCs w:val="22"/>
          <w:lang w:val="es-ES" w:eastAsia="en-US"/>
        </w:rPr>
        <w:t>probenecid</w:t>
      </w:r>
      <w:proofErr w:type="spellEnd"/>
      <w:r w:rsidRPr="00641DEE">
        <w:rPr>
          <w:color w:val="000000"/>
          <w:szCs w:val="22"/>
          <w:lang w:val="es-ES" w:eastAsia="en-US"/>
        </w:rPr>
        <w:t xml:space="preserve"> (500 mg cuatro veces al día), agente bloqueante de la secreción tubular renal, inhibe el aclaramiento renal del metabolito </w:t>
      </w:r>
      <w:proofErr w:type="gramStart"/>
      <w:r w:rsidRPr="00641DEE">
        <w:rPr>
          <w:color w:val="000000"/>
          <w:szCs w:val="22"/>
          <w:lang w:val="es-ES" w:eastAsia="en-US"/>
        </w:rPr>
        <w:t>primario</w:t>
      </w:r>
      <w:proofErr w:type="gramEnd"/>
      <w:r w:rsidRPr="00641DEE">
        <w:rPr>
          <w:color w:val="000000"/>
          <w:szCs w:val="22"/>
          <w:lang w:val="es-ES" w:eastAsia="en-US"/>
        </w:rPr>
        <w:t xml:space="preserve"> pero no el de levetiracetam. Con todo, los niveles de este metabolito se mantienen bajos. </w:t>
      </w:r>
    </w:p>
    <w:p w14:paraId="2822F39E" w14:textId="77777777" w:rsidR="00A11671" w:rsidRPr="00641DEE" w:rsidRDefault="00A11671" w:rsidP="0069162F">
      <w:pPr>
        <w:keepNext/>
        <w:keepLines/>
        <w:tabs>
          <w:tab w:val="clear" w:pos="567"/>
        </w:tabs>
        <w:autoSpaceDE w:val="0"/>
        <w:autoSpaceDN w:val="0"/>
        <w:adjustRightInd w:val="0"/>
        <w:spacing w:line="240" w:lineRule="auto"/>
        <w:rPr>
          <w:color w:val="000000"/>
          <w:szCs w:val="22"/>
          <w:lang w:val="es-ES" w:eastAsia="en-US"/>
        </w:rPr>
      </w:pPr>
    </w:p>
    <w:p w14:paraId="5FE8BA01" w14:textId="77777777" w:rsidR="00DC31D1" w:rsidRPr="00641DEE" w:rsidRDefault="00DC31D1"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Metotrexato</w:t>
      </w:r>
    </w:p>
    <w:p w14:paraId="7E34AEBF" w14:textId="77777777" w:rsidR="00845ECD" w:rsidRPr="00641DEE" w:rsidRDefault="00845ECD" w:rsidP="0069162F">
      <w:pPr>
        <w:tabs>
          <w:tab w:val="clear" w:pos="567"/>
        </w:tabs>
        <w:autoSpaceDE w:val="0"/>
        <w:autoSpaceDN w:val="0"/>
        <w:adjustRightInd w:val="0"/>
        <w:spacing w:line="240" w:lineRule="auto"/>
        <w:rPr>
          <w:color w:val="000000"/>
          <w:szCs w:val="22"/>
          <w:u w:val="single"/>
          <w:lang w:val="es-ES" w:eastAsia="en-US"/>
        </w:rPr>
      </w:pPr>
    </w:p>
    <w:p w14:paraId="4620D54A" w14:textId="77777777" w:rsidR="00DC31D1" w:rsidRPr="00641DEE" w:rsidRDefault="00DC31D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Se ha notificado que la administración concomitante de levetiracetam y metotrexato disminuye el aclaramiento de metotrexato, lo que conduce a un aumento/prolongación de la concentración plasmática de metotrexato a niveles potencialmente tóxicos. Se deben vigilar cuidadosamente los niveles plasmáticos de metotrexato y levetiracetam en pacientes tratados de forma concomitantemente con estos dos medicamentos.</w:t>
      </w:r>
    </w:p>
    <w:p w14:paraId="74A3541E" w14:textId="77777777" w:rsidR="00DC31D1" w:rsidRPr="00641DEE" w:rsidRDefault="00DC31D1" w:rsidP="0069162F">
      <w:pPr>
        <w:tabs>
          <w:tab w:val="clear" w:pos="567"/>
        </w:tabs>
        <w:autoSpaceDE w:val="0"/>
        <w:autoSpaceDN w:val="0"/>
        <w:adjustRightInd w:val="0"/>
        <w:spacing w:line="240" w:lineRule="auto"/>
        <w:rPr>
          <w:color w:val="000000"/>
          <w:szCs w:val="22"/>
          <w:lang w:val="es-ES" w:eastAsia="en-US"/>
        </w:rPr>
      </w:pPr>
    </w:p>
    <w:p w14:paraId="38DEF3BE" w14:textId="77777777" w:rsidR="00A11671" w:rsidRPr="00641DEE" w:rsidRDefault="00A11671" w:rsidP="00BD1A68">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lastRenderedPageBreak/>
        <w:t xml:space="preserve">Anticonceptivos orales y otras interacciones farmacocinéticas </w:t>
      </w:r>
    </w:p>
    <w:p w14:paraId="5C3988C7"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26412272" w14:textId="46470196" w:rsidR="00A11671" w:rsidRPr="00641DEE" w:rsidRDefault="00A1167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Dosis diarias de 1</w:t>
      </w:r>
      <w:r w:rsidR="008E6B1B" w:rsidRPr="00F627A3">
        <w:rPr>
          <w:szCs w:val="22"/>
          <w:lang w:val="es-ES_tradnl"/>
        </w:rPr>
        <w:t> </w:t>
      </w:r>
      <w:r w:rsidRPr="00641DEE">
        <w:rPr>
          <w:color w:val="000000"/>
          <w:szCs w:val="22"/>
          <w:lang w:val="es-ES" w:eastAsia="en-US"/>
        </w:rPr>
        <w:t xml:space="preserve">000 mg de levetiracetam no influenciaron la farmacocinética de los anticonceptivos orales (etinilestradiol y </w:t>
      </w:r>
      <w:proofErr w:type="spellStart"/>
      <w:r w:rsidRPr="00641DEE">
        <w:rPr>
          <w:color w:val="000000"/>
          <w:szCs w:val="22"/>
          <w:lang w:val="es-ES" w:eastAsia="en-US"/>
        </w:rPr>
        <w:t>levonorgestrel</w:t>
      </w:r>
      <w:proofErr w:type="spellEnd"/>
      <w:r w:rsidRPr="00641DEE">
        <w:rPr>
          <w:color w:val="000000"/>
          <w:szCs w:val="22"/>
          <w:lang w:val="es-ES" w:eastAsia="en-US"/>
        </w:rPr>
        <w:t>); no se modificaron los parámetros endocrinos (hormona luteinizante y progesterona). Dosis diarias de 2</w:t>
      </w:r>
      <w:r w:rsidR="008E6B1B" w:rsidRPr="00F627A3">
        <w:rPr>
          <w:szCs w:val="22"/>
          <w:lang w:val="es-ES_tradnl"/>
        </w:rPr>
        <w:t> </w:t>
      </w:r>
      <w:r w:rsidRPr="00641DEE">
        <w:rPr>
          <w:color w:val="000000"/>
          <w:szCs w:val="22"/>
          <w:lang w:val="es-ES" w:eastAsia="en-US"/>
        </w:rPr>
        <w:t xml:space="preserve">000 mg de levetiracetam no influenciaron la farmacocinética de la digoxina y de la </w:t>
      </w:r>
      <w:proofErr w:type="spellStart"/>
      <w:r w:rsidRPr="00641DEE">
        <w:rPr>
          <w:color w:val="000000"/>
          <w:szCs w:val="22"/>
          <w:lang w:val="es-ES" w:eastAsia="en-US"/>
        </w:rPr>
        <w:t>warfarina</w:t>
      </w:r>
      <w:proofErr w:type="spellEnd"/>
      <w:r w:rsidRPr="00641DEE">
        <w:rPr>
          <w:color w:val="000000"/>
          <w:szCs w:val="22"/>
          <w:lang w:val="es-ES" w:eastAsia="en-US"/>
        </w:rPr>
        <w:t xml:space="preserve">; no se modificó el tiempo de protrombina. La coadministración con digoxina, anticonceptivos orales y </w:t>
      </w:r>
      <w:proofErr w:type="spellStart"/>
      <w:r w:rsidRPr="00641DEE">
        <w:rPr>
          <w:color w:val="000000"/>
          <w:szCs w:val="22"/>
          <w:lang w:val="es-ES" w:eastAsia="en-US"/>
        </w:rPr>
        <w:t>warfarina</w:t>
      </w:r>
      <w:proofErr w:type="spellEnd"/>
      <w:r w:rsidRPr="00641DEE">
        <w:rPr>
          <w:color w:val="000000"/>
          <w:szCs w:val="22"/>
          <w:lang w:val="es-ES" w:eastAsia="en-US"/>
        </w:rPr>
        <w:t xml:space="preserve"> no tuvo influencia sobre la farmacocinética del levetiracetam.</w:t>
      </w:r>
    </w:p>
    <w:p w14:paraId="2BD33553"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p>
    <w:p w14:paraId="60B176AF" w14:textId="77777777" w:rsidR="00A11671" w:rsidRPr="00641DEE" w:rsidRDefault="00A11671"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Alcohol</w:t>
      </w:r>
    </w:p>
    <w:p w14:paraId="132306FF"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41D01BEF" w14:textId="77777777" w:rsidR="00A11671" w:rsidRPr="00641DEE" w:rsidRDefault="00A11671" w:rsidP="0069162F">
      <w:pPr>
        <w:autoSpaceDE w:val="0"/>
        <w:autoSpaceDN w:val="0"/>
        <w:adjustRightInd w:val="0"/>
        <w:spacing w:line="240" w:lineRule="auto"/>
        <w:outlineLvl w:val="0"/>
        <w:rPr>
          <w:color w:val="000000"/>
          <w:szCs w:val="22"/>
          <w:u w:val="single"/>
          <w:lang w:val="es-ES"/>
        </w:rPr>
      </w:pPr>
      <w:r w:rsidRPr="00641DEE">
        <w:rPr>
          <w:color w:val="000000"/>
          <w:szCs w:val="22"/>
          <w:lang w:val="es-ES" w:eastAsia="en-US"/>
        </w:rPr>
        <w:t>No se dispone de datos sobre la interacción del levetiracetam con alcohol.</w:t>
      </w:r>
    </w:p>
    <w:p w14:paraId="67CC7B9C" w14:textId="77777777" w:rsidR="00A11671" w:rsidRPr="00641DEE" w:rsidRDefault="00A11671" w:rsidP="0069162F">
      <w:pPr>
        <w:spacing w:line="240" w:lineRule="auto"/>
        <w:rPr>
          <w:noProof/>
          <w:color w:val="000000"/>
          <w:szCs w:val="22"/>
          <w:lang w:val="es-ES_tradnl"/>
        </w:rPr>
      </w:pPr>
    </w:p>
    <w:p w14:paraId="2AAEFD12" w14:textId="77777777" w:rsidR="007B20BA" w:rsidRPr="00641DEE" w:rsidRDefault="007B20BA" w:rsidP="00FA51C1">
      <w:pPr>
        <w:keepNext/>
        <w:keepLines/>
        <w:spacing w:line="240" w:lineRule="auto"/>
        <w:ind w:left="567" w:hanging="567"/>
        <w:outlineLvl w:val="0"/>
        <w:rPr>
          <w:color w:val="000000"/>
          <w:szCs w:val="22"/>
          <w:lang w:val="es-ES_tradnl"/>
        </w:rPr>
      </w:pPr>
      <w:r w:rsidRPr="00641DEE">
        <w:rPr>
          <w:b/>
          <w:noProof/>
          <w:color w:val="000000"/>
          <w:szCs w:val="22"/>
          <w:lang w:val="es-ES_tradnl"/>
        </w:rPr>
        <w:t>4.6</w:t>
      </w:r>
      <w:r w:rsidRPr="00641DEE">
        <w:rPr>
          <w:b/>
          <w:noProof/>
          <w:color w:val="000000"/>
          <w:szCs w:val="22"/>
          <w:lang w:val="es-ES_tradnl"/>
        </w:rPr>
        <w:tab/>
      </w:r>
      <w:r w:rsidRPr="00641DEE">
        <w:rPr>
          <w:b/>
          <w:color w:val="000000"/>
          <w:szCs w:val="22"/>
          <w:lang w:val="es-ES_tradnl"/>
        </w:rPr>
        <w:t>Fertilidad, embarazo y lactancia</w:t>
      </w:r>
    </w:p>
    <w:p w14:paraId="162F5683" w14:textId="77777777" w:rsidR="00A11671" w:rsidRPr="00641DEE" w:rsidRDefault="00A11671" w:rsidP="008928D0">
      <w:pPr>
        <w:tabs>
          <w:tab w:val="clear" w:pos="567"/>
        </w:tabs>
        <w:autoSpaceDE w:val="0"/>
        <w:autoSpaceDN w:val="0"/>
        <w:adjustRightInd w:val="0"/>
        <w:spacing w:line="240" w:lineRule="auto"/>
        <w:rPr>
          <w:color w:val="000000"/>
          <w:szCs w:val="22"/>
          <w:lang w:val="es-ES" w:eastAsia="en-US"/>
        </w:rPr>
      </w:pPr>
    </w:p>
    <w:p w14:paraId="31169132" w14:textId="77777777" w:rsidR="00006C26" w:rsidRPr="00641DEE" w:rsidRDefault="00006C26" w:rsidP="00006C26">
      <w:pPr>
        <w:suppressAutoHyphens/>
        <w:rPr>
          <w:color w:val="000000"/>
          <w:szCs w:val="22"/>
          <w:u w:val="single"/>
          <w:lang w:val="es-ES"/>
        </w:rPr>
      </w:pPr>
      <w:r w:rsidRPr="00641DEE">
        <w:rPr>
          <w:color w:val="000000"/>
          <w:szCs w:val="22"/>
          <w:u w:val="single"/>
          <w:lang w:val="es-ES"/>
        </w:rPr>
        <w:t>Mujeres en edad fértil</w:t>
      </w:r>
    </w:p>
    <w:p w14:paraId="49CCE815" w14:textId="77777777" w:rsidR="00845ECD" w:rsidRPr="00641DEE" w:rsidRDefault="00845ECD" w:rsidP="00006C26">
      <w:pPr>
        <w:suppressAutoHyphens/>
        <w:rPr>
          <w:color w:val="000000"/>
          <w:szCs w:val="22"/>
          <w:u w:val="single"/>
          <w:lang w:val="es-ES"/>
        </w:rPr>
      </w:pPr>
    </w:p>
    <w:p w14:paraId="54F03AF4" w14:textId="77777777" w:rsidR="00006C26" w:rsidRPr="00641DEE" w:rsidRDefault="0038497B" w:rsidP="00006C26">
      <w:pPr>
        <w:suppressAutoHyphens/>
        <w:rPr>
          <w:color w:val="000000"/>
          <w:szCs w:val="22"/>
          <w:lang w:val="es-ES"/>
        </w:rPr>
      </w:pPr>
      <w:r w:rsidRPr="00641DEE">
        <w:rPr>
          <w:color w:val="000000"/>
          <w:szCs w:val="22"/>
          <w:lang w:val="es-ES"/>
        </w:rPr>
        <w:t>El especialista debe informar a l</w:t>
      </w:r>
      <w:r w:rsidR="00006C26" w:rsidRPr="00641DEE">
        <w:rPr>
          <w:color w:val="000000"/>
          <w:szCs w:val="22"/>
          <w:lang w:val="es-ES"/>
        </w:rPr>
        <w:t>as mujeres en edad fértil. Cuando una mujer esté planeando quedarse embarazada se debe revisar el tratamiento con levetiracetam. Al igual que con todos los medicamentos antiepilépticos, se debe evitar la retirada brusca de levetiracetam, ya que puede conducir a la aparición de crisis que pueden tener consecuencias graves para la mujer y para el feto. Siempre que sea posible es preferible la monoterapia, ya que el tratamiento con múltiples medicamentos antiepilépticos puede estar asociado con un mayor riesgo de malformaciones congénitas que con la monoterapia, dependiendo de los antiepilépticos asociados.</w:t>
      </w:r>
    </w:p>
    <w:p w14:paraId="1F128DDE" w14:textId="77777777" w:rsidR="00006C26" w:rsidRPr="00641DEE" w:rsidRDefault="00006C26" w:rsidP="00006C26">
      <w:pPr>
        <w:suppressAutoHyphens/>
        <w:rPr>
          <w:color w:val="000000"/>
          <w:szCs w:val="22"/>
          <w:u w:val="single"/>
          <w:lang w:val="es-ES"/>
        </w:rPr>
      </w:pPr>
    </w:p>
    <w:p w14:paraId="25D92E5B" w14:textId="77777777" w:rsidR="00006C26" w:rsidRPr="00641DEE" w:rsidRDefault="00006C26" w:rsidP="00006C26">
      <w:pPr>
        <w:suppressAutoHyphens/>
        <w:rPr>
          <w:color w:val="000000"/>
          <w:szCs w:val="22"/>
          <w:u w:val="single"/>
          <w:lang w:val="es-ES"/>
        </w:rPr>
      </w:pPr>
      <w:r w:rsidRPr="00641DEE">
        <w:rPr>
          <w:color w:val="000000"/>
          <w:szCs w:val="22"/>
          <w:u w:val="single"/>
          <w:lang w:val="es-ES"/>
        </w:rPr>
        <w:t>Embarazo</w:t>
      </w:r>
    </w:p>
    <w:p w14:paraId="17D40F16" w14:textId="77777777" w:rsidR="00845ECD" w:rsidRPr="00641DEE" w:rsidRDefault="00845ECD" w:rsidP="00006C26">
      <w:pPr>
        <w:suppressAutoHyphens/>
        <w:rPr>
          <w:color w:val="000000"/>
          <w:szCs w:val="22"/>
          <w:u w:val="single"/>
          <w:lang w:val="es-ES"/>
        </w:rPr>
      </w:pPr>
    </w:p>
    <w:p w14:paraId="3D53710B" w14:textId="77777777" w:rsidR="00006C26" w:rsidRPr="00641DEE" w:rsidRDefault="00006C26" w:rsidP="00006C26">
      <w:pPr>
        <w:suppressAutoHyphens/>
        <w:rPr>
          <w:color w:val="000000"/>
          <w:szCs w:val="22"/>
          <w:lang w:val="es-ES"/>
        </w:rPr>
      </w:pPr>
      <w:r w:rsidRPr="00641DEE">
        <w:rPr>
          <w:color w:val="000000"/>
          <w:szCs w:val="22"/>
          <w:lang w:val="es-ES"/>
        </w:rPr>
        <w:t xml:space="preserve">La gran cantidad de datos </w:t>
      </w:r>
      <w:proofErr w:type="spellStart"/>
      <w:r w:rsidRPr="00641DEE">
        <w:rPr>
          <w:color w:val="000000"/>
          <w:szCs w:val="22"/>
          <w:lang w:val="es-ES"/>
        </w:rPr>
        <w:t>poscomercialización</w:t>
      </w:r>
      <w:proofErr w:type="spellEnd"/>
      <w:r w:rsidRPr="00641DEE">
        <w:rPr>
          <w:color w:val="000000"/>
          <w:szCs w:val="22"/>
          <w:lang w:val="es-ES"/>
        </w:rPr>
        <w:t xml:space="preserve"> en mujeres embarazadas expuestas a monoterapia con levetiracetam (más de 1</w:t>
      </w:r>
      <w:r w:rsidR="008E6B1B" w:rsidRPr="00F627A3">
        <w:rPr>
          <w:szCs w:val="22"/>
          <w:lang w:val="es-ES_tradnl"/>
        </w:rPr>
        <w:t> </w:t>
      </w:r>
      <w:r w:rsidRPr="00641DEE">
        <w:rPr>
          <w:color w:val="000000"/>
          <w:szCs w:val="22"/>
          <w:lang w:val="es-ES"/>
        </w:rPr>
        <w:t>800, entre los que hay más de 1</w:t>
      </w:r>
      <w:r w:rsidR="008E6B1B" w:rsidRPr="00F627A3">
        <w:rPr>
          <w:szCs w:val="22"/>
          <w:lang w:val="es-ES_tradnl"/>
        </w:rPr>
        <w:t> </w:t>
      </w:r>
      <w:r w:rsidRPr="00641DEE">
        <w:rPr>
          <w:color w:val="000000"/>
          <w:szCs w:val="22"/>
          <w:lang w:val="es-ES"/>
        </w:rPr>
        <w:t>500 exposiciones ocurridas durante el 1</w:t>
      </w:r>
      <w:r w:rsidRPr="00641DEE">
        <w:rPr>
          <w:color w:val="000000"/>
          <w:szCs w:val="22"/>
          <w:vertAlign w:val="superscript"/>
          <w:lang w:val="es-ES"/>
        </w:rPr>
        <w:t>er</w:t>
      </w:r>
      <w:r w:rsidRPr="00641DEE">
        <w:rPr>
          <w:color w:val="000000"/>
          <w:szCs w:val="22"/>
          <w:lang w:val="es-ES"/>
        </w:rPr>
        <w:t xml:space="preserve"> trimestre) no sugiere un aumento en el riesgo de malformaciones congénitas graves. Sólo hay una evidencia limitada disponible sobre el desarrollo neurológico de niños expuestos a monoterapia con levetiracetam en el útero. Sin embargo, los estudios epidemiológicos actuales (en aproximadamente 100 niños) no sugieren un riesgo aumentado de trastornos del desarrollo neurológico o retrasos.</w:t>
      </w:r>
    </w:p>
    <w:p w14:paraId="452499B9" w14:textId="77777777" w:rsidR="00006C26" w:rsidRPr="00641DEE" w:rsidRDefault="00006C26" w:rsidP="00006C26">
      <w:pPr>
        <w:suppressAutoHyphens/>
        <w:rPr>
          <w:color w:val="000000"/>
          <w:szCs w:val="22"/>
          <w:lang w:val="es-ES"/>
        </w:rPr>
      </w:pPr>
    </w:p>
    <w:p w14:paraId="282A292C" w14:textId="77777777" w:rsidR="00006C26" w:rsidRPr="00641DEE" w:rsidRDefault="00006C26" w:rsidP="00006C26">
      <w:pPr>
        <w:suppressAutoHyphens/>
        <w:rPr>
          <w:color w:val="000000"/>
          <w:szCs w:val="22"/>
          <w:lang w:val="es-ES"/>
        </w:rPr>
      </w:pPr>
      <w:r w:rsidRPr="00641DEE">
        <w:rPr>
          <w:color w:val="000000"/>
          <w:szCs w:val="22"/>
          <w:lang w:val="es-ES"/>
        </w:rPr>
        <w:t>Levetiracetam se puede u</w:t>
      </w:r>
      <w:r w:rsidR="0038497B" w:rsidRPr="00641DEE">
        <w:rPr>
          <w:color w:val="000000"/>
          <w:szCs w:val="22"/>
          <w:lang w:val="es-ES"/>
        </w:rPr>
        <w:t>tilizar</w:t>
      </w:r>
      <w:r w:rsidRPr="00641DEE">
        <w:rPr>
          <w:color w:val="000000"/>
          <w:szCs w:val="22"/>
          <w:lang w:val="es-ES"/>
        </w:rPr>
        <w:t xml:space="preserve"> durante el embarazo, si tras una cuidadosa evaluación, se considera clínicamente </w:t>
      </w:r>
      <w:r w:rsidR="0038497B" w:rsidRPr="00641DEE">
        <w:rPr>
          <w:color w:val="000000"/>
          <w:szCs w:val="22"/>
          <w:lang w:val="es-ES"/>
        </w:rPr>
        <w:t>indicado</w:t>
      </w:r>
      <w:r w:rsidRPr="00641DEE">
        <w:rPr>
          <w:color w:val="000000"/>
          <w:szCs w:val="22"/>
          <w:lang w:val="es-ES"/>
        </w:rPr>
        <w:t>. En ese caso, se recomienda la dosis efectiva más baja.</w:t>
      </w:r>
    </w:p>
    <w:p w14:paraId="747A4417" w14:textId="77777777" w:rsidR="00006C26" w:rsidRPr="00641DEE" w:rsidRDefault="00006C26" w:rsidP="00006C26">
      <w:pPr>
        <w:suppressAutoHyphens/>
        <w:rPr>
          <w:color w:val="000000"/>
          <w:szCs w:val="22"/>
          <w:u w:val="single"/>
          <w:lang w:val="es-ES"/>
        </w:rPr>
      </w:pPr>
    </w:p>
    <w:p w14:paraId="11930EA9" w14:textId="0EAA32A1" w:rsidR="00006C26" w:rsidRPr="00641DEE" w:rsidRDefault="00006C26" w:rsidP="00006C26">
      <w:pPr>
        <w:suppressAutoHyphens/>
        <w:rPr>
          <w:color w:val="000000"/>
          <w:szCs w:val="22"/>
          <w:u w:val="single"/>
          <w:lang w:val="es-ES"/>
        </w:rPr>
      </w:pPr>
      <w:r w:rsidRPr="00641DEE">
        <w:rPr>
          <w:color w:val="000000"/>
          <w:szCs w:val="22"/>
          <w:lang w:val="es-ES" w:eastAsia="es-ES"/>
        </w:rPr>
        <w:t>Los cambios fisiológicos durante el embarazo pueden afectar a las concentraciones de levetiracetam. Se ha observado la disminución de las concentraciones plasmáticas de levetiracetam durante el embarazo. Esta disminución es más pronunciada</w:t>
      </w:r>
      <w:r w:rsidRPr="00641DEE">
        <w:rPr>
          <w:color w:val="000000"/>
          <w:szCs w:val="22"/>
          <w:lang w:val="es-ES"/>
        </w:rPr>
        <w:t xml:space="preserve"> durante el tercer trimestre (hasta el 60</w:t>
      </w:r>
      <w:r w:rsidR="00085107">
        <w:rPr>
          <w:color w:val="000000"/>
          <w:szCs w:val="22"/>
          <w:lang w:val="es-ES"/>
        </w:rPr>
        <w:t> </w:t>
      </w:r>
      <w:r w:rsidRPr="00641DEE">
        <w:rPr>
          <w:color w:val="000000"/>
          <w:szCs w:val="22"/>
          <w:lang w:val="es-ES"/>
        </w:rPr>
        <w:t xml:space="preserve">% de la concentración inicial antes del embarazo). </w:t>
      </w:r>
      <w:r w:rsidR="0038497B" w:rsidRPr="00641DEE">
        <w:rPr>
          <w:color w:val="000000"/>
          <w:szCs w:val="22"/>
          <w:lang w:val="es-ES"/>
        </w:rPr>
        <w:t>Se d</w:t>
      </w:r>
      <w:r w:rsidRPr="00641DEE">
        <w:rPr>
          <w:color w:val="000000"/>
          <w:szCs w:val="22"/>
          <w:lang w:val="es-ES"/>
        </w:rPr>
        <w:t>ebe asegurar un control clínico adecuado de la mujer embarazada tratada con levetiracetam.</w:t>
      </w:r>
    </w:p>
    <w:p w14:paraId="51A616E0" w14:textId="77777777" w:rsidR="00006C26" w:rsidRPr="00641DEE" w:rsidRDefault="00006C26" w:rsidP="008928D0">
      <w:pPr>
        <w:tabs>
          <w:tab w:val="clear" w:pos="567"/>
        </w:tabs>
        <w:autoSpaceDE w:val="0"/>
        <w:autoSpaceDN w:val="0"/>
        <w:adjustRightInd w:val="0"/>
        <w:spacing w:line="240" w:lineRule="auto"/>
        <w:rPr>
          <w:color w:val="000000"/>
          <w:szCs w:val="22"/>
          <w:lang w:val="es-ES" w:eastAsia="en-US"/>
        </w:rPr>
      </w:pPr>
    </w:p>
    <w:p w14:paraId="6BC87307" w14:textId="77777777" w:rsidR="00006C26" w:rsidRPr="00641DEE" w:rsidRDefault="00006C26" w:rsidP="00A51CA5">
      <w:pPr>
        <w:keepNext/>
        <w:rPr>
          <w:color w:val="000000"/>
          <w:szCs w:val="22"/>
          <w:u w:val="single"/>
          <w:lang w:val="es-ES"/>
        </w:rPr>
      </w:pPr>
      <w:r w:rsidRPr="00641DEE">
        <w:rPr>
          <w:color w:val="000000"/>
          <w:szCs w:val="22"/>
          <w:u w:val="single"/>
          <w:lang w:val="es-ES"/>
        </w:rPr>
        <w:t>Lactancia</w:t>
      </w:r>
    </w:p>
    <w:p w14:paraId="03F1C3B7" w14:textId="77777777" w:rsidR="00845ECD" w:rsidRPr="00641DEE" w:rsidRDefault="00845ECD" w:rsidP="00A51CA5">
      <w:pPr>
        <w:keepNext/>
        <w:rPr>
          <w:color w:val="000000"/>
          <w:szCs w:val="22"/>
          <w:u w:val="single"/>
          <w:lang w:val="es-ES"/>
        </w:rPr>
      </w:pPr>
    </w:p>
    <w:p w14:paraId="6CEDF3CF" w14:textId="77777777" w:rsidR="00006C26" w:rsidRPr="00641DEE" w:rsidRDefault="00006C26" w:rsidP="00A51CA5">
      <w:pPr>
        <w:keepNext/>
        <w:rPr>
          <w:color w:val="000000"/>
          <w:szCs w:val="22"/>
          <w:lang w:val="es-ES"/>
        </w:rPr>
      </w:pPr>
      <w:r w:rsidRPr="00641DEE">
        <w:rPr>
          <w:color w:val="000000"/>
          <w:szCs w:val="22"/>
          <w:lang w:val="es-ES"/>
        </w:rPr>
        <w:t>Levetiracetam se excreta en la leche materna humana, por lo que no se recomienda la lactancia.</w:t>
      </w:r>
    </w:p>
    <w:p w14:paraId="7FAF2C1B" w14:textId="77777777" w:rsidR="00006C26" w:rsidRPr="00641DEE" w:rsidRDefault="00006C26" w:rsidP="00006C26">
      <w:pPr>
        <w:rPr>
          <w:color w:val="000000"/>
          <w:szCs w:val="22"/>
          <w:lang w:val="es-ES"/>
        </w:rPr>
      </w:pPr>
      <w:r w:rsidRPr="00641DEE">
        <w:rPr>
          <w:color w:val="000000"/>
          <w:szCs w:val="22"/>
          <w:lang w:val="es-ES"/>
        </w:rPr>
        <w:t xml:space="preserve">Sin embargo, si durante el periodo de lactancia es necesario el tratamiento con levetiracetam, </w:t>
      </w:r>
      <w:r w:rsidR="0038497B" w:rsidRPr="00641DEE">
        <w:rPr>
          <w:color w:val="000000"/>
          <w:szCs w:val="22"/>
          <w:lang w:val="es-ES"/>
        </w:rPr>
        <w:t xml:space="preserve">se </w:t>
      </w:r>
      <w:r w:rsidRPr="00641DEE">
        <w:rPr>
          <w:color w:val="000000"/>
          <w:szCs w:val="22"/>
          <w:lang w:val="es-ES"/>
        </w:rPr>
        <w:t>debe considerar la relación beneficio/riesgo del tratamiento teniéndose en cuenta la importancia de la lactancia.</w:t>
      </w:r>
    </w:p>
    <w:p w14:paraId="7E3BF4D3" w14:textId="77777777" w:rsidR="00006C26" w:rsidRPr="00641DEE" w:rsidRDefault="00006C26" w:rsidP="008928D0">
      <w:pPr>
        <w:tabs>
          <w:tab w:val="clear" w:pos="567"/>
        </w:tabs>
        <w:autoSpaceDE w:val="0"/>
        <w:autoSpaceDN w:val="0"/>
        <w:adjustRightInd w:val="0"/>
        <w:spacing w:line="240" w:lineRule="auto"/>
        <w:rPr>
          <w:color w:val="000000"/>
          <w:szCs w:val="22"/>
          <w:lang w:val="es-ES" w:eastAsia="en-US"/>
        </w:rPr>
      </w:pPr>
    </w:p>
    <w:p w14:paraId="5D2C4DF1" w14:textId="77777777" w:rsidR="00A11671" w:rsidRPr="00641DEE" w:rsidRDefault="00A11671" w:rsidP="0069162F">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Fertilidad</w:t>
      </w:r>
    </w:p>
    <w:p w14:paraId="07B70A2B" w14:textId="77777777" w:rsidR="00E0048C" w:rsidRPr="00641DEE" w:rsidRDefault="00E0048C" w:rsidP="0069162F">
      <w:pPr>
        <w:keepNext/>
        <w:keepLines/>
        <w:tabs>
          <w:tab w:val="clear" w:pos="567"/>
        </w:tabs>
        <w:autoSpaceDE w:val="0"/>
        <w:autoSpaceDN w:val="0"/>
        <w:adjustRightInd w:val="0"/>
        <w:spacing w:line="240" w:lineRule="auto"/>
        <w:rPr>
          <w:color w:val="000000"/>
          <w:szCs w:val="22"/>
          <w:u w:val="single"/>
          <w:lang w:val="es-ES" w:eastAsia="en-US"/>
        </w:rPr>
      </w:pPr>
    </w:p>
    <w:p w14:paraId="140DD184" w14:textId="77777777" w:rsidR="00A11671" w:rsidRPr="00641DEE" w:rsidRDefault="00A11671" w:rsidP="0069162F">
      <w:pPr>
        <w:keepNext/>
        <w:keepLines/>
        <w:tabs>
          <w:tab w:val="clear" w:pos="567"/>
        </w:tabs>
        <w:autoSpaceDE w:val="0"/>
        <w:autoSpaceDN w:val="0"/>
        <w:adjustRightInd w:val="0"/>
        <w:spacing w:line="240" w:lineRule="auto"/>
        <w:rPr>
          <w:i/>
          <w:color w:val="000000"/>
          <w:szCs w:val="22"/>
          <w:lang w:val="es-ES_tradnl"/>
        </w:rPr>
      </w:pPr>
      <w:r w:rsidRPr="00641DEE">
        <w:rPr>
          <w:color w:val="000000"/>
          <w:szCs w:val="22"/>
          <w:lang w:val="es-ES" w:eastAsia="en-US"/>
        </w:rPr>
        <w:t xml:space="preserve">En los estudios </w:t>
      </w:r>
      <w:r w:rsidR="0038497B" w:rsidRPr="00641DEE">
        <w:rPr>
          <w:color w:val="000000"/>
          <w:szCs w:val="22"/>
          <w:lang w:val="es-ES" w:eastAsia="en-US"/>
        </w:rPr>
        <w:t xml:space="preserve">realizados </w:t>
      </w:r>
      <w:r w:rsidRPr="00641DEE">
        <w:rPr>
          <w:color w:val="000000"/>
          <w:szCs w:val="22"/>
          <w:lang w:val="es-ES" w:eastAsia="en-US"/>
        </w:rPr>
        <w:t>en animales no se detectó impacto sobre la fertilidad (ver sección 5.3). No hay datos clínicos disponibles, se desconoce el posible riesgo en humanos.</w:t>
      </w:r>
    </w:p>
    <w:p w14:paraId="712B69C6" w14:textId="77777777" w:rsidR="00A11671" w:rsidRPr="00641DEE" w:rsidRDefault="00A11671" w:rsidP="0069162F">
      <w:pPr>
        <w:autoSpaceDE w:val="0"/>
        <w:autoSpaceDN w:val="0"/>
        <w:adjustRightInd w:val="0"/>
        <w:spacing w:line="240" w:lineRule="auto"/>
        <w:rPr>
          <w:color w:val="000000"/>
          <w:szCs w:val="22"/>
          <w:u w:val="single"/>
          <w:lang w:val="es-ES"/>
        </w:rPr>
      </w:pPr>
    </w:p>
    <w:p w14:paraId="2985D34E" w14:textId="77777777" w:rsidR="007B20BA" w:rsidRPr="00641DEE" w:rsidRDefault="007B20BA" w:rsidP="00BD1A68">
      <w:pPr>
        <w:keepNext/>
        <w:keepLines/>
        <w:spacing w:line="240" w:lineRule="auto"/>
        <w:ind w:left="567" w:hanging="567"/>
        <w:outlineLvl w:val="0"/>
        <w:rPr>
          <w:noProof/>
          <w:color w:val="000000"/>
          <w:szCs w:val="22"/>
          <w:lang w:val="es-ES_tradnl"/>
        </w:rPr>
      </w:pPr>
      <w:r w:rsidRPr="00641DEE">
        <w:rPr>
          <w:b/>
          <w:noProof/>
          <w:color w:val="000000"/>
          <w:szCs w:val="22"/>
          <w:lang w:val="es-ES_tradnl"/>
        </w:rPr>
        <w:lastRenderedPageBreak/>
        <w:t>4.7</w:t>
      </w:r>
      <w:r w:rsidRPr="00641DEE">
        <w:rPr>
          <w:b/>
          <w:noProof/>
          <w:color w:val="000000"/>
          <w:szCs w:val="22"/>
          <w:lang w:val="es-ES_tradnl"/>
        </w:rPr>
        <w:tab/>
      </w:r>
      <w:r w:rsidRPr="00641DEE">
        <w:rPr>
          <w:b/>
          <w:color w:val="000000"/>
          <w:szCs w:val="22"/>
          <w:lang w:val="es-ES_tradnl"/>
        </w:rPr>
        <w:t>Efectos sobre la capacidad para conducir y utilizar máquinas</w:t>
      </w:r>
    </w:p>
    <w:p w14:paraId="0E083347" w14:textId="77777777" w:rsidR="00A11671" w:rsidRPr="00641DEE" w:rsidRDefault="00A11671" w:rsidP="0069162F">
      <w:pPr>
        <w:spacing w:line="240" w:lineRule="auto"/>
        <w:rPr>
          <w:noProof/>
          <w:color w:val="000000"/>
          <w:szCs w:val="22"/>
          <w:lang w:val="es-ES_tradnl"/>
        </w:rPr>
      </w:pPr>
    </w:p>
    <w:p w14:paraId="6BA3D965" w14:textId="77777777" w:rsidR="00DC31D1" w:rsidRPr="00641DEE" w:rsidRDefault="00DC31D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influencia de Levetiracetam sobre la capacidad para conducir y utilizar máquinas es pequeña o moderada.</w:t>
      </w:r>
    </w:p>
    <w:p w14:paraId="07D7F726" w14:textId="77777777" w:rsidR="00A11671" w:rsidRPr="00641DEE" w:rsidRDefault="00A11671" w:rsidP="0069162F">
      <w:pPr>
        <w:tabs>
          <w:tab w:val="clear" w:pos="567"/>
        </w:tabs>
        <w:autoSpaceDE w:val="0"/>
        <w:autoSpaceDN w:val="0"/>
        <w:adjustRightInd w:val="0"/>
        <w:spacing w:line="240" w:lineRule="auto"/>
        <w:rPr>
          <w:noProof/>
          <w:color w:val="000000"/>
          <w:szCs w:val="22"/>
          <w:lang w:val="es-ES_tradnl"/>
        </w:rPr>
      </w:pPr>
      <w:r w:rsidRPr="00641DEE">
        <w:rPr>
          <w:color w:val="000000"/>
          <w:szCs w:val="22"/>
          <w:lang w:val="es-ES" w:eastAsia="en-US"/>
        </w:rPr>
        <w:t xml:space="preserve">Debido a las posibles diferencias de sensibilidad individual algunos pacientes pueden experimentar somnolencia u otros síntomas relacionados con el sistema nervioso central, </w:t>
      </w:r>
      <w:r w:rsidR="0038497B" w:rsidRPr="00641DEE">
        <w:rPr>
          <w:color w:val="000000"/>
          <w:szCs w:val="22"/>
          <w:lang w:val="es-ES" w:eastAsia="en-US"/>
        </w:rPr>
        <w:t xml:space="preserve">en </w:t>
      </w:r>
      <w:r w:rsidRPr="00641DEE">
        <w:rPr>
          <w:color w:val="000000"/>
          <w:szCs w:val="22"/>
          <w:lang w:val="es-ES" w:eastAsia="en-US"/>
        </w:rPr>
        <w:t>especial al inicio del tratamiento o después de un incremento de la dosis. Por tanto, se recomienda precaución a los pacientes cuando realicen tareas que requieran habilidad específica, p. ej. conducir vehículos o utilizar maquinaria. Se aconseja a los pacientes no conducir o utilizar maquinaria hasta que se compruebe que su capacidad para realizar estas actividades no queda afectada.</w:t>
      </w:r>
    </w:p>
    <w:p w14:paraId="03311F3C" w14:textId="77777777" w:rsidR="007B20BA" w:rsidRPr="00641DEE" w:rsidRDefault="007B20BA" w:rsidP="0069162F">
      <w:pPr>
        <w:spacing w:line="240" w:lineRule="auto"/>
        <w:rPr>
          <w:color w:val="000000"/>
          <w:szCs w:val="22"/>
          <w:lang w:val="es-ES_tradnl"/>
        </w:rPr>
      </w:pPr>
    </w:p>
    <w:p w14:paraId="0E87FDA4" w14:textId="77777777" w:rsidR="007B20BA" w:rsidRPr="00641DEE" w:rsidRDefault="007B20BA" w:rsidP="00FA51C1">
      <w:pPr>
        <w:keepNext/>
        <w:keepLines/>
        <w:spacing w:line="240" w:lineRule="auto"/>
        <w:outlineLvl w:val="0"/>
        <w:rPr>
          <w:b/>
          <w:color w:val="000000"/>
          <w:szCs w:val="22"/>
          <w:lang w:val="es-ES_tradnl"/>
        </w:rPr>
      </w:pPr>
      <w:r w:rsidRPr="00641DEE">
        <w:rPr>
          <w:b/>
          <w:noProof/>
          <w:color w:val="000000"/>
          <w:szCs w:val="22"/>
          <w:lang w:val="es-ES_tradnl"/>
        </w:rPr>
        <w:t>4.8</w:t>
      </w:r>
      <w:r w:rsidRPr="00641DEE">
        <w:rPr>
          <w:b/>
          <w:noProof/>
          <w:color w:val="000000"/>
          <w:szCs w:val="22"/>
          <w:lang w:val="es-ES_tradnl"/>
        </w:rPr>
        <w:tab/>
      </w:r>
      <w:r w:rsidRPr="00641DEE">
        <w:rPr>
          <w:b/>
          <w:color w:val="000000"/>
          <w:szCs w:val="22"/>
          <w:lang w:val="es-ES_tradnl"/>
        </w:rPr>
        <w:t>Reacciones adversas</w:t>
      </w:r>
    </w:p>
    <w:p w14:paraId="121A42F1" w14:textId="77777777" w:rsidR="007B20BA" w:rsidRPr="00641DEE" w:rsidRDefault="007B20BA" w:rsidP="00FA51C1">
      <w:pPr>
        <w:keepNext/>
        <w:keepLines/>
        <w:autoSpaceDE w:val="0"/>
        <w:autoSpaceDN w:val="0"/>
        <w:adjustRightInd w:val="0"/>
        <w:spacing w:line="240" w:lineRule="auto"/>
        <w:rPr>
          <w:color w:val="000000"/>
          <w:szCs w:val="22"/>
          <w:lang w:val="es-ES_tradnl"/>
        </w:rPr>
      </w:pPr>
    </w:p>
    <w:p w14:paraId="1486D12C" w14:textId="77777777" w:rsidR="00A11671" w:rsidRPr="00641DEE" w:rsidRDefault="00A11671" w:rsidP="00FA51C1">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Resumen del perfil de seguridad</w:t>
      </w:r>
    </w:p>
    <w:p w14:paraId="1313529D"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44A35B5D" w14:textId="580C548D" w:rsidR="00A11671" w:rsidRPr="00641DEE" w:rsidRDefault="00DC31D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Las reacciones adversas notificadas más frecuentemente fueron nasofaringitis, somnolencia, cefalea, fatiga y mareo. </w:t>
      </w:r>
      <w:r w:rsidR="00A11671" w:rsidRPr="00641DEE">
        <w:rPr>
          <w:color w:val="000000"/>
          <w:szCs w:val="22"/>
          <w:lang w:val="es-ES" w:eastAsia="en-US"/>
        </w:rPr>
        <w:t xml:space="preserve">El perfil de </w:t>
      </w:r>
      <w:r w:rsidRPr="00641DEE">
        <w:rPr>
          <w:color w:val="000000"/>
          <w:szCs w:val="22"/>
          <w:lang w:val="es-ES" w:eastAsia="en-US"/>
        </w:rPr>
        <w:t>reacciones adversas</w:t>
      </w:r>
      <w:r w:rsidR="00A11671" w:rsidRPr="00641DEE">
        <w:rPr>
          <w:color w:val="000000"/>
          <w:szCs w:val="22"/>
          <w:lang w:val="es-ES" w:eastAsia="en-US"/>
        </w:rPr>
        <w:t xml:space="preserve"> que se muestra más abajo se basa en el análisis del conjunto de los ensayos clínicos controlados con placebo en todas las indicaciones estudiadas, con un total de 3</w:t>
      </w:r>
      <w:r w:rsidR="008E6B1B" w:rsidRPr="00F627A3">
        <w:rPr>
          <w:szCs w:val="22"/>
          <w:lang w:val="es-ES_tradnl"/>
        </w:rPr>
        <w:t> </w:t>
      </w:r>
      <w:r w:rsidR="00A11671" w:rsidRPr="00641DEE">
        <w:rPr>
          <w:color w:val="000000"/>
          <w:szCs w:val="22"/>
          <w:lang w:val="es-ES" w:eastAsia="en-US"/>
        </w:rPr>
        <w:t xml:space="preserve">416 pacientes tratados con levetiracetam. Estos datos se complementan con el uso de levetiracetam en los correspondientes ensayos de extensión abierta, así como con la experiencia </w:t>
      </w:r>
      <w:proofErr w:type="spellStart"/>
      <w:r w:rsidR="00A11671" w:rsidRPr="00641DEE">
        <w:rPr>
          <w:color w:val="000000"/>
          <w:szCs w:val="22"/>
          <w:lang w:val="es-ES" w:eastAsia="en-US"/>
        </w:rPr>
        <w:t>poscomercialización</w:t>
      </w:r>
      <w:proofErr w:type="spellEnd"/>
      <w:r w:rsidR="00A11671" w:rsidRPr="00641DEE">
        <w:rPr>
          <w:color w:val="000000"/>
          <w:szCs w:val="22"/>
          <w:lang w:val="es-ES" w:eastAsia="en-US"/>
        </w:rPr>
        <w:t>.</w:t>
      </w:r>
      <w:r w:rsidR="00DC0F1E">
        <w:rPr>
          <w:color w:val="000000"/>
          <w:szCs w:val="22"/>
          <w:lang w:val="es-ES" w:eastAsia="en-US"/>
        </w:rPr>
        <w:t xml:space="preserve"> </w:t>
      </w:r>
      <w:r w:rsidR="00A11671" w:rsidRPr="00641DEE">
        <w:rPr>
          <w:color w:val="000000"/>
          <w:szCs w:val="22"/>
          <w:lang w:val="es-ES" w:eastAsia="en-US"/>
        </w:rPr>
        <w:t xml:space="preserve">El perfil de seguridad de levetiracetam es, en general, similar en todos los grupos de edad (adultos y pacientes pediátricos) y en todas las indicaciones aprobadas en epilepsia. Puesto que la exposición a Levetiracetam intravenoso fue reducida y ya que las formulaciones oral e intravenosa son </w:t>
      </w:r>
      <w:proofErr w:type="spellStart"/>
      <w:r w:rsidR="00A11671" w:rsidRPr="00641DEE">
        <w:rPr>
          <w:color w:val="000000"/>
          <w:szCs w:val="22"/>
          <w:lang w:val="es-ES" w:eastAsia="en-US"/>
        </w:rPr>
        <w:t>bioequivalentes</w:t>
      </w:r>
      <w:proofErr w:type="spellEnd"/>
      <w:r w:rsidR="00A11671" w:rsidRPr="00641DEE">
        <w:rPr>
          <w:color w:val="000000"/>
          <w:szCs w:val="22"/>
          <w:lang w:val="es-ES" w:eastAsia="en-US"/>
        </w:rPr>
        <w:t>, la información de seguridad de levetiracetam intravenoso se basará en levetiracetam oral.</w:t>
      </w:r>
    </w:p>
    <w:p w14:paraId="49F4DCAC"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p>
    <w:p w14:paraId="51C27CD0" w14:textId="77777777" w:rsidR="00A11671" w:rsidRPr="00641DEE" w:rsidRDefault="00DC31D1"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Tabla</w:t>
      </w:r>
      <w:r w:rsidR="00A11671" w:rsidRPr="00641DEE">
        <w:rPr>
          <w:color w:val="000000"/>
          <w:szCs w:val="22"/>
          <w:u w:val="single"/>
          <w:lang w:val="es-ES" w:eastAsia="en-US"/>
        </w:rPr>
        <w:t xml:space="preserve"> de reacciones adversas</w:t>
      </w:r>
    </w:p>
    <w:p w14:paraId="2D3B1899" w14:textId="77777777" w:rsidR="00E0048C" w:rsidRPr="00641DEE" w:rsidRDefault="00E0048C" w:rsidP="0069162F">
      <w:pPr>
        <w:tabs>
          <w:tab w:val="clear" w:pos="567"/>
        </w:tabs>
        <w:autoSpaceDE w:val="0"/>
        <w:autoSpaceDN w:val="0"/>
        <w:adjustRightInd w:val="0"/>
        <w:spacing w:line="240" w:lineRule="auto"/>
        <w:rPr>
          <w:color w:val="000000"/>
          <w:szCs w:val="22"/>
          <w:u w:val="single"/>
          <w:lang w:val="es-ES" w:eastAsia="en-US"/>
        </w:rPr>
      </w:pPr>
    </w:p>
    <w:p w14:paraId="4F2B61AD" w14:textId="77777777" w:rsidR="00A11671" w:rsidRPr="00641DEE" w:rsidRDefault="00A1167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A </w:t>
      </w:r>
      <w:proofErr w:type="gramStart"/>
      <w:r w:rsidRPr="00641DEE">
        <w:rPr>
          <w:color w:val="000000"/>
          <w:szCs w:val="22"/>
          <w:lang w:val="es-ES" w:eastAsia="en-US"/>
        </w:rPr>
        <w:t>continuación</w:t>
      </w:r>
      <w:proofErr w:type="gramEnd"/>
      <w:r w:rsidRPr="00641DEE">
        <w:rPr>
          <w:color w:val="000000"/>
          <w:szCs w:val="22"/>
          <w:lang w:val="es-ES" w:eastAsia="en-US"/>
        </w:rPr>
        <w:t xml:space="preserve"> se incluye una tabla de las reacciones adversas observadas en los estudios clínicos (en</w:t>
      </w:r>
    </w:p>
    <w:p w14:paraId="4E4EF73F" w14:textId="6C14953D" w:rsidR="00A11671" w:rsidRPr="00641DEE" w:rsidRDefault="00A1167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adultos, adolescentes y niños mayor</w:t>
      </w:r>
      <w:r w:rsidR="00B64268" w:rsidRPr="00641DEE">
        <w:rPr>
          <w:color w:val="000000"/>
          <w:szCs w:val="22"/>
          <w:lang w:val="es-ES" w:eastAsia="en-US"/>
        </w:rPr>
        <w:t>e</w:t>
      </w:r>
      <w:r w:rsidRPr="00641DEE">
        <w:rPr>
          <w:color w:val="000000"/>
          <w:szCs w:val="22"/>
          <w:lang w:val="es-ES" w:eastAsia="en-US"/>
        </w:rPr>
        <w:t xml:space="preserve">s de un mes) y en la experiencia </w:t>
      </w:r>
      <w:proofErr w:type="spellStart"/>
      <w:r w:rsidRPr="00641DEE">
        <w:rPr>
          <w:color w:val="000000"/>
          <w:szCs w:val="22"/>
          <w:lang w:val="es-ES" w:eastAsia="en-US"/>
        </w:rPr>
        <w:t>poscomercialización</w:t>
      </w:r>
      <w:proofErr w:type="spellEnd"/>
      <w:r w:rsidRPr="00641DEE">
        <w:rPr>
          <w:color w:val="000000"/>
          <w:szCs w:val="22"/>
          <w:lang w:val="es-ES" w:eastAsia="en-US"/>
        </w:rPr>
        <w:t xml:space="preserve"> </w:t>
      </w:r>
      <w:proofErr w:type="gramStart"/>
      <w:r w:rsidRPr="00641DEE">
        <w:rPr>
          <w:color w:val="000000"/>
          <w:szCs w:val="22"/>
          <w:lang w:val="es-ES" w:eastAsia="en-US"/>
        </w:rPr>
        <w:t>de acuerdo a</w:t>
      </w:r>
      <w:proofErr w:type="gramEnd"/>
      <w:r w:rsidR="001F7987">
        <w:rPr>
          <w:color w:val="000000"/>
          <w:szCs w:val="22"/>
          <w:lang w:val="es-ES" w:eastAsia="en-US"/>
        </w:rPr>
        <w:t xml:space="preserve"> </w:t>
      </w:r>
      <w:r w:rsidRPr="00641DEE">
        <w:rPr>
          <w:color w:val="000000"/>
          <w:szCs w:val="22"/>
          <w:lang w:val="es-ES" w:eastAsia="en-US"/>
        </w:rPr>
        <w:t>l</w:t>
      </w:r>
      <w:r w:rsidR="001F7987">
        <w:rPr>
          <w:color w:val="000000"/>
          <w:szCs w:val="22"/>
          <w:lang w:val="es-ES" w:eastAsia="en-US"/>
        </w:rPr>
        <w:t>a</w:t>
      </w:r>
      <w:r w:rsidRPr="00641DEE">
        <w:rPr>
          <w:color w:val="000000"/>
          <w:szCs w:val="22"/>
          <w:lang w:val="es-ES" w:eastAsia="en-US"/>
        </w:rPr>
        <w:t xml:space="preserve"> </w:t>
      </w:r>
      <w:r w:rsidR="001F7987">
        <w:rPr>
          <w:color w:val="000000"/>
          <w:szCs w:val="22"/>
          <w:lang w:val="es-ES" w:eastAsia="en-US"/>
        </w:rPr>
        <w:t>clasificación por</w:t>
      </w:r>
      <w:r w:rsidRPr="00641DEE">
        <w:rPr>
          <w:color w:val="000000"/>
          <w:szCs w:val="22"/>
          <w:lang w:val="es-ES" w:eastAsia="en-US"/>
        </w:rPr>
        <w:t xml:space="preserve"> órganos y </w:t>
      </w:r>
      <w:r w:rsidR="001F7987">
        <w:rPr>
          <w:color w:val="000000"/>
          <w:szCs w:val="22"/>
          <w:lang w:val="es-ES" w:eastAsia="en-US"/>
        </w:rPr>
        <w:t xml:space="preserve">sistemas y </w:t>
      </w:r>
      <w:r w:rsidRPr="00641DEE">
        <w:rPr>
          <w:color w:val="000000"/>
          <w:szCs w:val="22"/>
          <w:lang w:val="es-ES" w:eastAsia="en-US"/>
        </w:rPr>
        <w:t xml:space="preserve">por frecuencia. </w:t>
      </w:r>
      <w:r w:rsidR="00DC31D1" w:rsidRPr="00641DEE">
        <w:rPr>
          <w:color w:val="000000"/>
          <w:szCs w:val="22"/>
          <w:lang w:val="es-ES" w:eastAsia="en-US"/>
        </w:rPr>
        <w:t xml:space="preserve">Las reacciones adversas se presentan en orden decreciente de gravedad y </w:t>
      </w:r>
      <w:r w:rsidR="00F52408" w:rsidRPr="00641DEE">
        <w:rPr>
          <w:color w:val="000000"/>
          <w:szCs w:val="22"/>
          <w:lang w:val="es-ES" w:eastAsia="en-US"/>
        </w:rPr>
        <w:t>su frecuencia</w:t>
      </w:r>
      <w:r w:rsidRPr="00641DEE">
        <w:rPr>
          <w:color w:val="000000"/>
          <w:szCs w:val="22"/>
          <w:lang w:val="es-ES" w:eastAsia="en-US"/>
        </w:rPr>
        <w:t xml:space="preserve"> se define de la siguiente manera: muy frecuentes</w:t>
      </w:r>
      <w:r w:rsidRPr="00641DEE">
        <w:rPr>
          <w:color w:val="000000"/>
          <w:szCs w:val="22"/>
          <w:lang w:val="es-ES"/>
        </w:rPr>
        <w:t xml:space="preserve"> (≥</w:t>
      </w:r>
      <w:r w:rsidR="006448AD">
        <w:rPr>
          <w:color w:val="000000"/>
          <w:szCs w:val="22"/>
          <w:lang w:val="es-ES"/>
        </w:rPr>
        <w:t> </w:t>
      </w:r>
      <w:r w:rsidRPr="00641DEE">
        <w:rPr>
          <w:color w:val="000000"/>
          <w:szCs w:val="22"/>
          <w:lang w:val="es-ES"/>
        </w:rPr>
        <w:t>1/10); frecuentes (≥</w:t>
      </w:r>
      <w:r w:rsidR="006448AD">
        <w:rPr>
          <w:color w:val="000000"/>
          <w:szCs w:val="22"/>
          <w:lang w:val="es-ES"/>
        </w:rPr>
        <w:t> </w:t>
      </w:r>
      <w:r w:rsidRPr="00641DEE">
        <w:rPr>
          <w:color w:val="000000"/>
          <w:szCs w:val="22"/>
          <w:lang w:val="es-ES"/>
        </w:rPr>
        <w:t>1/100 a &lt;</w:t>
      </w:r>
      <w:r w:rsidR="006448AD">
        <w:rPr>
          <w:color w:val="000000"/>
          <w:szCs w:val="22"/>
          <w:lang w:val="es-ES"/>
        </w:rPr>
        <w:t> </w:t>
      </w:r>
      <w:r w:rsidRPr="00641DEE">
        <w:rPr>
          <w:color w:val="000000"/>
          <w:szCs w:val="22"/>
          <w:lang w:val="es-ES"/>
        </w:rPr>
        <w:t>1/10); poco frecuentes (≥</w:t>
      </w:r>
      <w:r w:rsidR="006448AD">
        <w:rPr>
          <w:color w:val="000000"/>
          <w:szCs w:val="22"/>
          <w:lang w:val="es-ES"/>
        </w:rPr>
        <w:t> </w:t>
      </w:r>
      <w:r w:rsidRPr="00641DEE">
        <w:rPr>
          <w:color w:val="000000"/>
          <w:szCs w:val="22"/>
          <w:lang w:val="es-ES"/>
        </w:rPr>
        <w:t>1/1</w:t>
      </w:r>
      <w:r w:rsidR="008E6B1B" w:rsidRPr="00F627A3">
        <w:rPr>
          <w:szCs w:val="22"/>
          <w:lang w:val="es-ES_tradnl"/>
        </w:rPr>
        <w:t> </w:t>
      </w:r>
      <w:r w:rsidRPr="00641DEE">
        <w:rPr>
          <w:color w:val="000000"/>
          <w:szCs w:val="22"/>
          <w:lang w:val="es-ES"/>
        </w:rPr>
        <w:t>000 a &lt;</w:t>
      </w:r>
      <w:r w:rsidR="006448AD">
        <w:rPr>
          <w:color w:val="000000"/>
          <w:szCs w:val="22"/>
          <w:lang w:val="es-ES"/>
        </w:rPr>
        <w:t> </w:t>
      </w:r>
      <w:r w:rsidRPr="00641DEE">
        <w:rPr>
          <w:color w:val="000000"/>
          <w:szCs w:val="22"/>
          <w:lang w:val="es-ES"/>
        </w:rPr>
        <w:t>1/100); raras (≥</w:t>
      </w:r>
      <w:r w:rsidR="006448AD">
        <w:rPr>
          <w:color w:val="000000"/>
          <w:szCs w:val="22"/>
          <w:lang w:val="es-ES"/>
        </w:rPr>
        <w:t> </w:t>
      </w:r>
      <w:r w:rsidRPr="00641DEE">
        <w:rPr>
          <w:color w:val="000000"/>
          <w:szCs w:val="22"/>
          <w:lang w:val="es-ES"/>
        </w:rPr>
        <w:t>1/10</w:t>
      </w:r>
      <w:r w:rsidR="008E6B1B" w:rsidRPr="00F627A3">
        <w:rPr>
          <w:szCs w:val="22"/>
          <w:lang w:val="es-ES_tradnl"/>
        </w:rPr>
        <w:t> </w:t>
      </w:r>
      <w:r w:rsidRPr="00641DEE">
        <w:rPr>
          <w:color w:val="000000"/>
          <w:szCs w:val="22"/>
          <w:lang w:val="es-ES"/>
        </w:rPr>
        <w:t>000 a &lt;</w:t>
      </w:r>
      <w:r w:rsidR="006448AD">
        <w:rPr>
          <w:color w:val="000000"/>
          <w:szCs w:val="22"/>
          <w:lang w:val="es-ES"/>
        </w:rPr>
        <w:t> </w:t>
      </w:r>
      <w:r w:rsidRPr="00641DEE">
        <w:rPr>
          <w:color w:val="000000"/>
          <w:szCs w:val="22"/>
          <w:lang w:val="es-ES"/>
        </w:rPr>
        <w:t>1/1</w:t>
      </w:r>
      <w:r w:rsidR="008E6B1B" w:rsidRPr="00F627A3">
        <w:rPr>
          <w:szCs w:val="22"/>
          <w:lang w:val="es-ES_tradnl"/>
        </w:rPr>
        <w:t> </w:t>
      </w:r>
      <w:r w:rsidRPr="00641DEE">
        <w:rPr>
          <w:color w:val="000000"/>
          <w:szCs w:val="22"/>
          <w:lang w:val="es-ES"/>
        </w:rPr>
        <w:t>000) y muy raras (&lt;</w:t>
      </w:r>
      <w:r w:rsidR="006448AD">
        <w:rPr>
          <w:color w:val="000000"/>
          <w:szCs w:val="22"/>
          <w:lang w:val="es-ES"/>
        </w:rPr>
        <w:t> </w:t>
      </w:r>
      <w:r w:rsidRPr="00641DEE">
        <w:rPr>
          <w:color w:val="000000"/>
          <w:szCs w:val="22"/>
          <w:lang w:val="es-ES"/>
        </w:rPr>
        <w:t>1/10</w:t>
      </w:r>
      <w:r w:rsidR="008E6B1B" w:rsidRPr="00F627A3">
        <w:rPr>
          <w:szCs w:val="22"/>
          <w:lang w:val="es-ES_tradnl"/>
        </w:rPr>
        <w:t> </w:t>
      </w:r>
      <w:r w:rsidRPr="00641DEE">
        <w:rPr>
          <w:color w:val="000000"/>
          <w:szCs w:val="22"/>
          <w:lang w:val="es-ES"/>
        </w:rPr>
        <w:t>000).</w:t>
      </w:r>
    </w:p>
    <w:p w14:paraId="46701E14" w14:textId="77777777" w:rsidR="00A11671" w:rsidRPr="00641DEE" w:rsidRDefault="00A11671" w:rsidP="00A11671">
      <w:pPr>
        <w:autoSpaceDE w:val="0"/>
        <w:autoSpaceDN w:val="0"/>
        <w:adjustRightInd w:val="0"/>
        <w:spacing w:line="240" w:lineRule="auto"/>
        <w:rPr>
          <w:color w:val="000000"/>
          <w:szCs w:val="22"/>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48"/>
        <w:gridCol w:w="1445"/>
        <w:gridCol w:w="1701"/>
        <w:gridCol w:w="1559"/>
        <w:gridCol w:w="1276"/>
      </w:tblGrid>
      <w:tr w:rsidR="002D4F66" w:rsidRPr="00641DEE" w14:paraId="5B067A21" w14:textId="77777777">
        <w:trPr>
          <w:tblHeader/>
        </w:trPr>
        <w:tc>
          <w:tcPr>
            <w:tcW w:w="1951" w:type="dxa"/>
            <w:vMerge w:val="restart"/>
            <w:vAlign w:val="center"/>
          </w:tcPr>
          <w:p w14:paraId="563EB836" w14:textId="3C03EF67" w:rsidR="002D4F66" w:rsidRPr="00F61FE8" w:rsidRDefault="002D4F66" w:rsidP="007141CE">
            <w:pPr>
              <w:keepNext/>
              <w:keepLines/>
              <w:autoSpaceDE w:val="0"/>
              <w:autoSpaceDN w:val="0"/>
              <w:adjustRightInd w:val="0"/>
              <w:spacing w:line="240" w:lineRule="auto"/>
              <w:jc w:val="center"/>
              <w:rPr>
                <w:b/>
                <w:bCs/>
                <w:color w:val="000000"/>
                <w:szCs w:val="22"/>
                <w:lang w:val="es-ES"/>
              </w:rPr>
            </w:pPr>
            <w:r w:rsidRPr="00F61FE8">
              <w:rPr>
                <w:b/>
                <w:bCs/>
                <w:color w:val="000000"/>
                <w:szCs w:val="22"/>
                <w:lang w:val="es-ES"/>
              </w:rPr>
              <w:lastRenderedPageBreak/>
              <w:t xml:space="preserve">Clasificación órganos </w:t>
            </w:r>
            <w:r w:rsidR="001F7987">
              <w:rPr>
                <w:b/>
                <w:bCs/>
                <w:color w:val="000000"/>
                <w:szCs w:val="22"/>
                <w:lang w:val="es-ES"/>
              </w:rPr>
              <w:t>y</w:t>
            </w:r>
            <w:r w:rsidRPr="00F61FE8">
              <w:rPr>
                <w:b/>
                <w:bCs/>
                <w:color w:val="000000"/>
                <w:szCs w:val="22"/>
                <w:lang w:val="es-ES"/>
              </w:rPr>
              <w:t xml:space="preserve"> </w:t>
            </w:r>
            <w:r w:rsidR="001F7987">
              <w:rPr>
                <w:b/>
                <w:bCs/>
                <w:color w:val="000000"/>
                <w:szCs w:val="22"/>
                <w:lang w:val="es-ES"/>
              </w:rPr>
              <w:t>s</w:t>
            </w:r>
            <w:r w:rsidRPr="00F61FE8">
              <w:rPr>
                <w:b/>
                <w:bCs/>
                <w:color w:val="000000"/>
                <w:szCs w:val="22"/>
                <w:lang w:val="es-ES"/>
              </w:rPr>
              <w:t>istema</w:t>
            </w:r>
            <w:r w:rsidR="001F7987">
              <w:rPr>
                <w:b/>
                <w:bCs/>
                <w:color w:val="000000"/>
                <w:szCs w:val="22"/>
                <w:lang w:val="es-ES"/>
              </w:rPr>
              <w:t>s de</w:t>
            </w:r>
            <w:r w:rsidRPr="00F61FE8">
              <w:rPr>
                <w:b/>
                <w:bCs/>
                <w:color w:val="000000"/>
                <w:szCs w:val="22"/>
                <w:lang w:val="es-ES"/>
              </w:rPr>
              <w:t xml:space="preserve"> MedDRA</w:t>
            </w:r>
          </w:p>
        </w:tc>
        <w:tc>
          <w:tcPr>
            <w:tcW w:w="7229" w:type="dxa"/>
            <w:gridSpan w:val="5"/>
          </w:tcPr>
          <w:p w14:paraId="3F2DCC61" w14:textId="77777777" w:rsidR="002D4F66" w:rsidRPr="00F61FE8" w:rsidRDefault="002D4F66" w:rsidP="007141CE">
            <w:pPr>
              <w:keepNext/>
              <w:keepLines/>
              <w:autoSpaceDE w:val="0"/>
              <w:autoSpaceDN w:val="0"/>
              <w:adjustRightInd w:val="0"/>
              <w:spacing w:line="240" w:lineRule="auto"/>
              <w:jc w:val="center"/>
              <w:rPr>
                <w:b/>
                <w:bCs/>
                <w:color w:val="000000"/>
                <w:szCs w:val="22"/>
              </w:rPr>
            </w:pPr>
            <w:proofErr w:type="spellStart"/>
            <w:r w:rsidRPr="00F61FE8">
              <w:rPr>
                <w:b/>
                <w:bCs/>
                <w:color w:val="000000"/>
                <w:szCs w:val="22"/>
              </w:rPr>
              <w:t>Frecuencia</w:t>
            </w:r>
            <w:proofErr w:type="spellEnd"/>
          </w:p>
        </w:tc>
      </w:tr>
      <w:tr w:rsidR="002D4F66" w:rsidRPr="00641DEE" w14:paraId="36A5311F" w14:textId="77777777" w:rsidTr="002D4F66">
        <w:trPr>
          <w:tblHeader/>
        </w:trPr>
        <w:tc>
          <w:tcPr>
            <w:tcW w:w="1951" w:type="dxa"/>
            <w:vMerge/>
          </w:tcPr>
          <w:p w14:paraId="22883C7A" w14:textId="77777777" w:rsidR="002D4F66" w:rsidRPr="00F61FE8" w:rsidRDefault="002D4F66" w:rsidP="007141CE">
            <w:pPr>
              <w:keepNext/>
              <w:keepLines/>
              <w:autoSpaceDE w:val="0"/>
              <w:autoSpaceDN w:val="0"/>
              <w:adjustRightInd w:val="0"/>
              <w:spacing w:line="240" w:lineRule="auto"/>
              <w:rPr>
                <w:b/>
                <w:bCs/>
                <w:color w:val="000000"/>
                <w:szCs w:val="22"/>
              </w:rPr>
            </w:pPr>
          </w:p>
        </w:tc>
        <w:tc>
          <w:tcPr>
            <w:tcW w:w="1248" w:type="dxa"/>
          </w:tcPr>
          <w:p w14:paraId="5F84CACB" w14:textId="77777777" w:rsidR="002D4F66" w:rsidRPr="00F61FE8" w:rsidRDefault="002D4F66" w:rsidP="007141CE">
            <w:pPr>
              <w:keepNext/>
              <w:keepLines/>
              <w:autoSpaceDE w:val="0"/>
              <w:autoSpaceDN w:val="0"/>
              <w:adjustRightInd w:val="0"/>
              <w:spacing w:line="240" w:lineRule="auto"/>
              <w:rPr>
                <w:b/>
                <w:bCs/>
                <w:color w:val="000000"/>
                <w:szCs w:val="22"/>
              </w:rPr>
            </w:pPr>
            <w:r w:rsidRPr="00F61FE8">
              <w:rPr>
                <w:b/>
                <w:bCs/>
                <w:color w:val="000000"/>
                <w:szCs w:val="22"/>
              </w:rPr>
              <w:t xml:space="preserve">Muy </w:t>
            </w:r>
            <w:proofErr w:type="spellStart"/>
            <w:r w:rsidRPr="00F61FE8">
              <w:rPr>
                <w:b/>
                <w:bCs/>
                <w:color w:val="000000"/>
                <w:szCs w:val="22"/>
              </w:rPr>
              <w:t>frecuentes</w:t>
            </w:r>
            <w:proofErr w:type="spellEnd"/>
          </w:p>
        </w:tc>
        <w:tc>
          <w:tcPr>
            <w:tcW w:w="1445" w:type="dxa"/>
          </w:tcPr>
          <w:p w14:paraId="0464A99D" w14:textId="77777777" w:rsidR="002D4F66" w:rsidRPr="00F61FE8" w:rsidRDefault="002D4F66" w:rsidP="007141CE">
            <w:pPr>
              <w:keepNext/>
              <w:keepLines/>
              <w:autoSpaceDE w:val="0"/>
              <w:autoSpaceDN w:val="0"/>
              <w:adjustRightInd w:val="0"/>
              <w:spacing w:line="240" w:lineRule="auto"/>
              <w:rPr>
                <w:b/>
                <w:bCs/>
                <w:color w:val="000000"/>
                <w:szCs w:val="22"/>
              </w:rPr>
            </w:pPr>
            <w:proofErr w:type="spellStart"/>
            <w:r w:rsidRPr="00F61FE8">
              <w:rPr>
                <w:b/>
                <w:bCs/>
                <w:color w:val="000000"/>
                <w:szCs w:val="22"/>
              </w:rPr>
              <w:t>Frecuentes</w:t>
            </w:r>
            <w:proofErr w:type="spellEnd"/>
          </w:p>
        </w:tc>
        <w:tc>
          <w:tcPr>
            <w:tcW w:w="1701" w:type="dxa"/>
          </w:tcPr>
          <w:p w14:paraId="24CB93AD" w14:textId="77777777" w:rsidR="002D4F66" w:rsidRPr="00F61FE8" w:rsidRDefault="002D4F66" w:rsidP="007141CE">
            <w:pPr>
              <w:keepNext/>
              <w:keepLines/>
              <w:autoSpaceDE w:val="0"/>
              <w:autoSpaceDN w:val="0"/>
              <w:adjustRightInd w:val="0"/>
              <w:spacing w:line="240" w:lineRule="auto"/>
              <w:rPr>
                <w:b/>
                <w:bCs/>
                <w:color w:val="000000"/>
                <w:szCs w:val="22"/>
              </w:rPr>
            </w:pPr>
            <w:r w:rsidRPr="00F61FE8">
              <w:rPr>
                <w:b/>
                <w:bCs/>
                <w:color w:val="000000"/>
                <w:szCs w:val="22"/>
              </w:rPr>
              <w:t xml:space="preserve">Poco </w:t>
            </w:r>
            <w:proofErr w:type="spellStart"/>
            <w:r w:rsidRPr="00F61FE8">
              <w:rPr>
                <w:b/>
                <w:bCs/>
                <w:color w:val="000000"/>
                <w:szCs w:val="22"/>
              </w:rPr>
              <w:t>frecuentes</w:t>
            </w:r>
            <w:proofErr w:type="spellEnd"/>
          </w:p>
        </w:tc>
        <w:tc>
          <w:tcPr>
            <w:tcW w:w="1559" w:type="dxa"/>
          </w:tcPr>
          <w:p w14:paraId="30ED0AB2" w14:textId="77777777" w:rsidR="002D4F66" w:rsidRPr="00F61FE8" w:rsidRDefault="002D4F66" w:rsidP="007141CE">
            <w:pPr>
              <w:keepNext/>
              <w:keepLines/>
              <w:autoSpaceDE w:val="0"/>
              <w:autoSpaceDN w:val="0"/>
              <w:adjustRightInd w:val="0"/>
              <w:spacing w:line="240" w:lineRule="auto"/>
              <w:rPr>
                <w:b/>
                <w:bCs/>
                <w:color w:val="000000"/>
                <w:szCs w:val="22"/>
              </w:rPr>
            </w:pPr>
            <w:proofErr w:type="spellStart"/>
            <w:r w:rsidRPr="00F61FE8">
              <w:rPr>
                <w:b/>
                <w:bCs/>
                <w:color w:val="000000"/>
                <w:szCs w:val="22"/>
              </w:rPr>
              <w:t>Raras</w:t>
            </w:r>
            <w:proofErr w:type="spellEnd"/>
          </w:p>
        </w:tc>
        <w:tc>
          <w:tcPr>
            <w:tcW w:w="1276" w:type="dxa"/>
          </w:tcPr>
          <w:p w14:paraId="10C02702" w14:textId="77777777" w:rsidR="002D4F66" w:rsidRPr="00F61FE8" w:rsidRDefault="002D4F66" w:rsidP="007141CE">
            <w:pPr>
              <w:keepNext/>
              <w:keepLines/>
              <w:autoSpaceDE w:val="0"/>
              <w:autoSpaceDN w:val="0"/>
              <w:adjustRightInd w:val="0"/>
              <w:spacing w:line="240" w:lineRule="auto"/>
              <w:rPr>
                <w:b/>
                <w:bCs/>
                <w:color w:val="000000"/>
                <w:szCs w:val="22"/>
              </w:rPr>
            </w:pPr>
            <w:r w:rsidRPr="00F61FE8">
              <w:rPr>
                <w:b/>
                <w:bCs/>
                <w:color w:val="000000"/>
                <w:szCs w:val="22"/>
              </w:rPr>
              <w:t xml:space="preserve">Muy </w:t>
            </w:r>
            <w:proofErr w:type="spellStart"/>
            <w:r w:rsidRPr="00F61FE8">
              <w:rPr>
                <w:b/>
                <w:bCs/>
                <w:color w:val="000000"/>
                <w:szCs w:val="22"/>
              </w:rPr>
              <w:t>raras</w:t>
            </w:r>
            <w:proofErr w:type="spellEnd"/>
          </w:p>
        </w:tc>
      </w:tr>
      <w:tr w:rsidR="002D4F66" w:rsidRPr="00641DEE" w14:paraId="6AADADF2" w14:textId="77777777" w:rsidTr="002D4F66">
        <w:tc>
          <w:tcPr>
            <w:tcW w:w="1951" w:type="dxa"/>
          </w:tcPr>
          <w:p w14:paraId="7A5A5158" w14:textId="77777777" w:rsidR="002D4F66" w:rsidRPr="00641DEE" w:rsidRDefault="002D4F66" w:rsidP="007141CE">
            <w:pPr>
              <w:keepNext/>
              <w:keepLines/>
              <w:autoSpaceDE w:val="0"/>
              <w:autoSpaceDN w:val="0"/>
              <w:adjustRightInd w:val="0"/>
              <w:spacing w:line="240" w:lineRule="auto"/>
              <w:rPr>
                <w:color w:val="000000"/>
                <w:szCs w:val="22"/>
              </w:rPr>
            </w:pPr>
            <w:proofErr w:type="spellStart"/>
            <w:r w:rsidRPr="00641DEE">
              <w:rPr>
                <w:color w:val="000000"/>
                <w:szCs w:val="22"/>
              </w:rPr>
              <w:t>Infecciones</w:t>
            </w:r>
            <w:proofErr w:type="spellEnd"/>
            <w:r w:rsidRPr="00641DEE">
              <w:rPr>
                <w:color w:val="000000"/>
                <w:szCs w:val="22"/>
              </w:rPr>
              <w:t xml:space="preserve"> e </w:t>
            </w:r>
            <w:proofErr w:type="spellStart"/>
            <w:r w:rsidRPr="00641DEE">
              <w:rPr>
                <w:color w:val="000000"/>
                <w:szCs w:val="22"/>
              </w:rPr>
              <w:t>infestaciones</w:t>
            </w:r>
            <w:proofErr w:type="spellEnd"/>
          </w:p>
        </w:tc>
        <w:tc>
          <w:tcPr>
            <w:tcW w:w="1248" w:type="dxa"/>
          </w:tcPr>
          <w:p w14:paraId="75EF8A10" w14:textId="77777777" w:rsidR="002D4F66" w:rsidRPr="00641DEE" w:rsidRDefault="002D4F66" w:rsidP="007141CE">
            <w:pPr>
              <w:keepNext/>
              <w:keepLines/>
              <w:autoSpaceDE w:val="0"/>
              <w:autoSpaceDN w:val="0"/>
              <w:adjustRightInd w:val="0"/>
              <w:spacing w:line="240" w:lineRule="auto"/>
              <w:rPr>
                <w:color w:val="000000"/>
                <w:szCs w:val="22"/>
              </w:rPr>
            </w:pPr>
            <w:proofErr w:type="spellStart"/>
            <w:r w:rsidRPr="00641DEE">
              <w:rPr>
                <w:color w:val="000000"/>
                <w:szCs w:val="22"/>
              </w:rPr>
              <w:t>Nasofaringitis</w:t>
            </w:r>
            <w:proofErr w:type="spellEnd"/>
          </w:p>
        </w:tc>
        <w:tc>
          <w:tcPr>
            <w:tcW w:w="1445" w:type="dxa"/>
          </w:tcPr>
          <w:p w14:paraId="019073A3" w14:textId="77777777" w:rsidR="002D4F66" w:rsidRPr="00641DEE" w:rsidRDefault="002D4F66" w:rsidP="007141CE">
            <w:pPr>
              <w:keepNext/>
              <w:keepLines/>
              <w:autoSpaceDE w:val="0"/>
              <w:autoSpaceDN w:val="0"/>
              <w:adjustRightInd w:val="0"/>
              <w:spacing w:line="240" w:lineRule="auto"/>
              <w:rPr>
                <w:color w:val="000000"/>
                <w:szCs w:val="22"/>
              </w:rPr>
            </w:pPr>
          </w:p>
        </w:tc>
        <w:tc>
          <w:tcPr>
            <w:tcW w:w="1701" w:type="dxa"/>
          </w:tcPr>
          <w:p w14:paraId="1DB0F661" w14:textId="77777777" w:rsidR="002D4F66" w:rsidRPr="00641DEE" w:rsidRDefault="002D4F66" w:rsidP="007141CE">
            <w:pPr>
              <w:keepNext/>
              <w:keepLines/>
              <w:autoSpaceDE w:val="0"/>
              <w:autoSpaceDN w:val="0"/>
              <w:adjustRightInd w:val="0"/>
              <w:spacing w:line="240" w:lineRule="auto"/>
              <w:rPr>
                <w:color w:val="000000"/>
                <w:szCs w:val="22"/>
              </w:rPr>
            </w:pPr>
          </w:p>
        </w:tc>
        <w:tc>
          <w:tcPr>
            <w:tcW w:w="1559" w:type="dxa"/>
          </w:tcPr>
          <w:p w14:paraId="28E8A9A1" w14:textId="77777777" w:rsidR="002D4F66" w:rsidRPr="00641DEE" w:rsidRDefault="002D4F66" w:rsidP="007141CE">
            <w:pPr>
              <w:keepNext/>
              <w:keepLines/>
              <w:autoSpaceDE w:val="0"/>
              <w:autoSpaceDN w:val="0"/>
              <w:adjustRightInd w:val="0"/>
              <w:spacing w:line="240" w:lineRule="auto"/>
              <w:rPr>
                <w:color w:val="000000"/>
                <w:szCs w:val="22"/>
              </w:rPr>
            </w:pPr>
            <w:proofErr w:type="spellStart"/>
            <w:r w:rsidRPr="00641DEE">
              <w:rPr>
                <w:color w:val="000000"/>
                <w:szCs w:val="22"/>
              </w:rPr>
              <w:t>Infección</w:t>
            </w:r>
            <w:proofErr w:type="spellEnd"/>
          </w:p>
        </w:tc>
        <w:tc>
          <w:tcPr>
            <w:tcW w:w="1276" w:type="dxa"/>
          </w:tcPr>
          <w:p w14:paraId="00C041EC" w14:textId="77777777" w:rsidR="002D4F66" w:rsidRPr="00641DEE" w:rsidRDefault="002D4F66" w:rsidP="00F61FE8">
            <w:pPr>
              <w:keepNext/>
              <w:keepLines/>
              <w:autoSpaceDE w:val="0"/>
              <w:autoSpaceDN w:val="0"/>
              <w:adjustRightInd w:val="0"/>
              <w:spacing w:line="240" w:lineRule="auto"/>
              <w:ind w:left="-15"/>
              <w:rPr>
                <w:color w:val="000000"/>
                <w:szCs w:val="22"/>
              </w:rPr>
            </w:pPr>
          </w:p>
        </w:tc>
      </w:tr>
      <w:tr w:rsidR="002D4F66" w:rsidRPr="00641DEE" w14:paraId="04D2CCA3" w14:textId="77777777" w:rsidTr="002D4F66">
        <w:tc>
          <w:tcPr>
            <w:tcW w:w="1951" w:type="dxa"/>
          </w:tcPr>
          <w:p w14:paraId="23F70FBF" w14:textId="77777777" w:rsidR="002D4F66" w:rsidRPr="00641DEE" w:rsidRDefault="002D4F66" w:rsidP="007141CE">
            <w:pPr>
              <w:keepNext/>
              <w:keepLines/>
              <w:autoSpaceDE w:val="0"/>
              <w:autoSpaceDN w:val="0"/>
              <w:adjustRightInd w:val="0"/>
              <w:spacing w:line="240" w:lineRule="auto"/>
              <w:rPr>
                <w:color w:val="000000"/>
                <w:szCs w:val="22"/>
                <w:lang w:val="es-ES"/>
              </w:rPr>
            </w:pPr>
            <w:r w:rsidRPr="00641DEE">
              <w:rPr>
                <w:color w:val="000000"/>
                <w:szCs w:val="22"/>
                <w:lang w:val="es-ES"/>
              </w:rPr>
              <w:t>Trastornos de la sangre y del tejido linfático</w:t>
            </w:r>
            <w:r w:rsidRPr="00641DEE" w:rsidDel="00E36D4A">
              <w:rPr>
                <w:color w:val="000000"/>
                <w:szCs w:val="22"/>
                <w:lang w:val="es-ES"/>
              </w:rPr>
              <w:t xml:space="preserve"> </w:t>
            </w:r>
          </w:p>
        </w:tc>
        <w:tc>
          <w:tcPr>
            <w:tcW w:w="1248" w:type="dxa"/>
          </w:tcPr>
          <w:p w14:paraId="5823CC28" w14:textId="77777777" w:rsidR="002D4F66" w:rsidRPr="00641DEE" w:rsidRDefault="002D4F66" w:rsidP="007141CE">
            <w:pPr>
              <w:keepNext/>
              <w:keepLines/>
              <w:autoSpaceDE w:val="0"/>
              <w:autoSpaceDN w:val="0"/>
              <w:adjustRightInd w:val="0"/>
              <w:spacing w:line="240" w:lineRule="auto"/>
              <w:rPr>
                <w:color w:val="000000"/>
                <w:szCs w:val="22"/>
                <w:lang w:val="es-ES"/>
              </w:rPr>
            </w:pPr>
          </w:p>
        </w:tc>
        <w:tc>
          <w:tcPr>
            <w:tcW w:w="1445" w:type="dxa"/>
          </w:tcPr>
          <w:p w14:paraId="705BF617" w14:textId="77777777" w:rsidR="002D4F66" w:rsidRPr="00641DEE" w:rsidRDefault="002D4F66" w:rsidP="007141CE">
            <w:pPr>
              <w:keepNext/>
              <w:keepLines/>
              <w:autoSpaceDE w:val="0"/>
              <w:autoSpaceDN w:val="0"/>
              <w:adjustRightInd w:val="0"/>
              <w:spacing w:line="240" w:lineRule="auto"/>
              <w:rPr>
                <w:color w:val="000000"/>
                <w:szCs w:val="22"/>
                <w:lang w:val="es-ES"/>
              </w:rPr>
            </w:pPr>
          </w:p>
        </w:tc>
        <w:tc>
          <w:tcPr>
            <w:tcW w:w="1701" w:type="dxa"/>
          </w:tcPr>
          <w:p w14:paraId="12FCCF36" w14:textId="77777777" w:rsidR="002D4F66" w:rsidRPr="00641DEE" w:rsidRDefault="002D4F66" w:rsidP="007141CE">
            <w:pPr>
              <w:keepNext/>
              <w:keepLines/>
              <w:autoSpaceDE w:val="0"/>
              <w:autoSpaceDN w:val="0"/>
              <w:adjustRightInd w:val="0"/>
              <w:spacing w:line="240" w:lineRule="auto"/>
              <w:rPr>
                <w:color w:val="000000"/>
                <w:szCs w:val="22"/>
              </w:rPr>
            </w:pPr>
            <w:proofErr w:type="spellStart"/>
            <w:r w:rsidRPr="00641DEE">
              <w:rPr>
                <w:color w:val="000000"/>
                <w:szCs w:val="22"/>
              </w:rPr>
              <w:t>Trombocitopenia</w:t>
            </w:r>
            <w:proofErr w:type="spellEnd"/>
            <w:r w:rsidRPr="00641DEE">
              <w:rPr>
                <w:color w:val="000000"/>
                <w:szCs w:val="22"/>
              </w:rPr>
              <w:t xml:space="preserve">, </w:t>
            </w:r>
            <w:proofErr w:type="spellStart"/>
            <w:r w:rsidRPr="00641DEE">
              <w:rPr>
                <w:color w:val="000000"/>
                <w:szCs w:val="22"/>
              </w:rPr>
              <w:t>leucopenia</w:t>
            </w:r>
            <w:proofErr w:type="spellEnd"/>
          </w:p>
        </w:tc>
        <w:tc>
          <w:tcPr>
            <w:tcW w:w="1559" w:type="dxa"/>
          </w:tcPr>
          <w:p w14:paraId="07A61207" w14:textId="77777777" w:rsidR="002D4F66" w:rsidRPr="00641DEE" w:rsidRDefault="002D4F66" w:rsidP="007141CE">
            <w:pPr>
              <w:keepNext/>
              <w:keepLines/>
              <w:autoSpaceDE w:val="0"/>
              <w:autoSpaceDN w:val="0"/>
              <w:adjustRightInd w:val="0"/>
              <w:spacing w:line="240" w:lineRule="auto"/>
              <w:rPr>
                <w:color w:val="000000"/>
                <w:szCs w:val="22"/>
              </w:rPr>
            </w:pPr>
            <w:proofErr w:type="spellStart"/>
            <w:r w:rsidRPr="00641DEE">
              <w:rPr>
                <w:color w:val="000000"/>
                <w:szCs w:val="22"/>
              </w:rPr>
              <w:t>Pancitopenia</w:t>
            </w:r>
            <w:proofErr w:type="spellEnd"/>
            <w:r w:rsidRPr="00641DEE">
              <w:rPr>
                <w:color w:val="000000"/>
                <w:szCs w:val="22"/>
              </w:rPr>
              <w:t xml:space="preserve">, neutropenia, </w:t>
            </w:r>
            <w:proofErr w:type="spellStart"/>
            <w:r w:rsidRPr="00641DEE">
              <w:rPr>
                <w:color w:val="000000"/>
                <w:szCs w:val="22"/>
              </w:rPr>
              <w:t>agranulocitosis</w:t>
            </w:r>
            <w:proofErr w:type="spellEnd"/>
            <w:r w:rsidRPr="00641DEE" w:rsidDel="00E36D4A">
              <w:rPr>
                <w:color w:val="000000"/>
                <w:szCs w:val="22"/>
                <w:lang w:val="es-ES"/>
              </w:rPr>
              <w:t xml:space="preserve"> </w:t>
            </w:r>
          </w:p>
        </w:tc>
        <w:tc>
          <w:tcPr>
            <w:tcW w:w="1276" w:type="dxa"/>
          </w:tcPr>
          <w:p w14:paraId="090E4DFE" w14:textId="77777777" w:rsidR="002D4F66" w:rsidRPr="00641DEE" w:rsidRDefault="002D4F66" w:rsidP="007141CE">
            <w:pPr>
              <w:keepNext/>
              <w:keepLines/>
              <w:autoSpaceDE w:val="0"/>
              <w:autoSpaceDN w:val="0"/>
              <w:adjustRightInd w:val="0"/>
              <w:spacing w:line="240" w:lineRule="auto"/>
              <w:rPr>
                <w:color w:val="000000"/>
                <w:szCs w:val="22"/>
              </w:rPr>
            </w:pPr>
          </w:p>
        </w:tc>
      </w:tr>
      <w:tr w:rsidR="002D4F66" w:rsidRPr="005726DC" w14:paraId="10741CDB" w14:textId="77777777" w:rsidTr="002D4F66">
        <w:tc>
          <w:tcPr>
            <w:tcW w:w="1951" w:type="dxa"/>
          </w:tcPr>
          <w:p w14:paraId="26014802" w14:textId="77777777" w:rsidR="002D4F66" w:rsidRPr="00641DEE" w:rsidRDefault="002D4F66" w:rsidP="007141CE">
            <w:pPr>
              <w:keepNext/>
              <w:keepLines/>
              <w:autoSpaceDE w:val="0"/>
              <w:autoSpaceDN w:val="0"/>
              <w:adjustRightInd w:val="0"/>
              <w:spacing w:line="240" w:lineRule="auto"/>
              <w:rPr>
                <w:color w:val="000000"/>
                <w:szCs w:val="22"/>
                <w:lang w:val="es-ES"/>
              </w:rPr>
            </w:pPr>
            <w:r w:rsidRPr="00641DEE">
              <w:rPr>
                <w:color w:val="000000"/>
                <w:szCs w:val="22"/>
                <w:lang w:val="es-ES"/>
              </w:rPr>
              <w:t>Trastornos del sistema inmunológico</w:t>
            </w:r>
            <w:r w:rsidRPr="00641DEE" w:rsidDel="00E36D4A">
              <w:rPr>
                <w:color w:val="000000"/>
                <w:szCs w:val="22"/>
                <w:lang w:val="es-ES"/>
              </w:rPr>
              <w:t xml:space="preserve"> </w:t>
            </w:r>
          </w:p>
        </w:tc>
        <w:tc>
          <w:tcPr>
            <w:tcW w:w="1248" w:type="dxa"/>
          </w:tcPr>
          <w:p w14:paraId="1A343072" w14:textId="77777777" w:rsidR="002D4F66" w:rsidRPr="00641DEE" w:rsidRDefault="002D4F66" w:rsidP="007141CE">
            <w:pPr>
              <w:keepNext/>
              <w:keepLines/>
              <w:autoSpaceDE w:val="0"/>
              <w:autoSpaceDN w:val="0"/>
              <w:adjustRightInd w:val="0"/>
              <w:spacing w:line="240" w:lineRule="auto"/>
              <w:rPr>
                <w:color w:val="000000"/>
                <w:szCs w:val="22"/>
                <w:lang w:val="es-ES"/>
              </w:rPr>
            </w:pPr>
          </w:p>
        </w:tc>
        <w:tc>
          <w:tcPr>
            <w:tcW w:w="1445" w:type="dxa"/>
          </w:tcPr>
          <w:p w14:paraId="5F335656" w14:textId="77777777" w:rsidR="002D4F66" w:rsidRPr="00641DEE" w:rsidRDefault="002D4F66" w:rsidP="007141CE">
            <w:pPr>
              <w:keepNext/>
              <w:keepLines/>
              <w:autoSpaceDE w:val="0"/>
              <w:autoSpaceDN w:val="0"/>
              <w:adjustRightInd w:val="0"/>
              <w:spacing w:line="240" w:lineRule="auto"/>
              <w:rPr>
                <w:color w:val="000000"/>
                <w:szCs w:val="22"/>
                <w:lang w:val="es-ES"/>
              </w:rPr>
            </w:pPr>
          </w:p>
        </w:tc>
        <w:tc>
          <w:tcPr>
            <w:tcW w:w="1701" w:type="dxa"/>
          </w:tcPr>
          <w:p w14:paraId="4F8401AD" w14:textId="77777777" w:rsidR="002D4F66" w:rsidRPr="00641DEE" w:rsidRDefault="002D4F66" w:rsidP="007141CE">
            <w:pPr>
              <w:keepNext/>
              <w:keepLines/>
              <w:autoSpaceDE w:val="0"/>
              <w:autoSpaceDN w:val="0"/>
              <w:adjustRightInd w:val="0"/>
              <w:spacing w:line="240" w:lineRule="auto"/>
              <w:rPr>
                <w:color w:val="000000"/>
                <w:szCs w:val="22"/>
              </w:rPr>
            </w:pPr>
          </w:p>
        </w:tc>
        <w:tc>
          <w:tcPr>
            <w:tcW w:w="1559" w:type="dxa"/>
          </w:tcPr>
          <w:p w14:paraId="16411AEC" w14:textId="6CAE3434" w:rsidR="002D4F66" w:rsidRPr="00641DEE" w:rsidRDefault="002D4F66" w:rsidP="0038497B">
            <w:pPr>
              <w:keepNext/>
              <w:keepLines/>
              <w:autoSpaceDE w:val="0"/>
              <w:autoSpaceDN w:val="0"/>
              <w:adjustRightInd w:val="0"/>
              <w:spacing w:line="240" w:lineRule="auto"/>
              <w:rPr>
                <w:color w:val="000000"/>
                <w:szCs w:val="22"/>
                <w:lang w:val="es-ES_tradnl"/>
              </w:rPr>
            </w:pPr>
            <w:r w:rsidRPr="00641DEE">
              <w:rPr>
                <w:color w:val="000000"/>
                <w:szCs w:val="22"/>
                <w:lang w:val="es-ES"/>
              </w:rPr>
              <w:t>Reacción de hipersensibilidad al medicamento con eosinofilia y síntomas sistémicos (DRESS</w:t>
            </w:r>
            <w:proofErr w:type="gramStart"/>
            <w:r w:rsidRPr="00641DEE">
              <w:rPr>
                <w:color w:val="000000"/>
                <w:szCs w:val="22"/>
                <w:lang w:val="es-ES"/>
              </w:rPr>
              <w:t>)</w:t>
            </w:r>
            <w:r w:rsidR="00D867C7">
              <w:rPr>
                <w:szCs w:val="22"/>
                <w:vertAlign w:val="superscript"/>
                <w:lang w:val="es-ES"/>
              </w:rPr>
              <w:t>(</w:t>
            </w:r>
            <w:proofErr w:type="gramEnd"/>
            <w:r w:rsidR="00144CD2">
              <w:rPr>
                <w:szCs w:val="22"/>
                <w:vertAlign w:val="superscript"/>
                <w:lang w:val="es-ES"/>
              </w:rPr>
              <w:t>1)</w:t>
            </w:r>
            <w:r>
              <w:rPr>
                <w:color w:val="000000"/>
                <w:szCs w:val="22"/>
                <w:lang w:val="es-ES"/>
              </w:rPr>
              <w:t>,</w:t>
            </w:r>
            <w:r w:rsidRPr="00641DEE">
              <w:rPr>
                <w:color w:val="000000"/>
                <w:szCs w:val="22"/>
                <w:lang w:val="es-ES"/>
              </w:rPr>
              <w:t xml:space="preserve"> hipersensibilidad (incluidos angioedema y anafilaxis)</w:t>
            </w:r>
          </w:p>
        </w:tc>
        <w:tc>
          <w:tcPr>
            <w:tcW w:w="1276" w:type="dxa"/>
          </w:tcPr>
          <w:p w14:paraId="5AB297BD" w14:textId="77777777" w:rsidR="002D4F66" w:rsidRPr="00641DEE" w:rsidRDefault="002D4F66" w:rsidP="0038497B">
            <w:pPr>
              <w:keepNext/>
              <w:keepLines/>
              <w:autoSpaceDE w:val="0"/>
              <w:autoSpaceDN w:val="0"/>
              <w:adjustRightInd w:val="0"/>
              <w:spacing w:line="240" w:lineRule="auto"/>
              <w:rPr>
                <w:color w:val="000000"/>
                <w:szCs w:val="22"/>
                <w:lang w:val="es-ES"/>
              </w:rPr>
            </w:pPr>
          </w:p>
        </w:tc>
      </w:tr>
      <w:tr w:rsidR="002D4F66" w:rsidRPr="00641DEE" w14:paraId="5238CDFE" w14:textId="77777777" w:rsidTr="002D4F66">
        <w:tc>
          <w:tcPr>
            <w:tcW w:w="1951" w:type="dxa"/>
          </w:tcPr>
          <w:p w14:paraId="5183C650" w14:textId="77777777" w:rsidR="002D4F66" w:rsidRPr="00641DEE" w:rsidRDefault="002D4F66" w:rsidP="007141CE">
            <w:pPr>
              <w:autoSpaceDE w:val="0"/>
              <w:autoSpaceDN w:val="0"/>
              <w:adjustRightInd w:val="0"/>
              <w:spacing w:line="240" w:lineRule="auto"/>
              <w:rPr>
                <w:color w:val="000000"/>
                <w:szCs w:val="22"/>
                <w:lang w:val="es-ES"/>
              </w:rPr>
            </w:pPr>
            <w:r w:rsidRPr="00641DEE">
              <w:rPr>
                <w:color w:val="000000"/>
                <w:szCs w:val="22"/>
                <w:lang w:val="es-ES"/>
              </w:rPr>
              <w:t>Trastornos del metabolismo y de la nutrición</w:t>
            </w:r>
          </w:p>
        </w:tc>
        <w:tc>
          <w:tcPr>
            <w:tcW w:w="1248" w:type="dxa"/>
          </w:tcPr>
          <w:p w14:paraId="475BD336" w14:textId="77777777" w:rsidR="002D4F66" w:rsidRPr="00641DEE" w:rsidRDefault="002D4F66" w:rsidP="007141CE">
            <w:pPr>
              <w:autoSpaceDE w:val="0"/>
              <w:autoSpaceDN w:val="0"/>
              <w:adjustRightInd w:val="0"/>
              <w:spacing w:line="240" w:lineRule="auto"/>
              <w:rPr>
                <w:color w:val="000000"/>
                <w:szCs w:val="22"/>
                <w:lang w:val="es-ES"/>
              </w:rPr>
            </w:pPr>
          </w:p>
        </w:tc>
        <w:tc>
          <w:tcPr>
            <w:tcW w:w="1445" w:type="dxa"/>
          </w:tcPr>
          <w:p w14:paraId="28C2AAE4" w14:textId="77777777" w:rsidR="002D4F66" w:rsidRPr="00641DEE" w:rsidRDefault="002D4F66" w:rsidP="007141CE">
            <w:pPr>
              <w:autoSpaceDE w:val="0"/>
              <w:autoSpaceDN w:val="0"/>
              <w:adjustRightInd w:val="0"/>
              <w:spacing w:line="240" w:lineRule="auto"/>
              <w:rPr>
                <w:color w:val="000000"/>
                <w:szCs w:val="22"/>
              </w:rPr>
            </w:pPr>
            <w:r w:rsidRPr="00641DEE">
              <w:rPr>
                <w:color w:val="000000"/>
                <w:szCs w:val="22"/>
              </w:rPr>
              <w:t>Anorexia</w:t>
            </w:r>
          </w:p>
        </w:tc>
        <w:tc>
          <w:tcPr>
            <w:tcW w:w="1701" w:type="dxa"/>
          </w:tcPr>
          <w:p w14:paraId="4F22B25C" w14:textId="77777777" w:rsidR="002D4F66" w:rsidRPr="00641DEE" w:rsidRDefault="002D4F66" w:rsidP="00A11671">
            <w:pPr>
              <w:autoSpaceDE w:val="0"/>
              <w:autoSpaceDN w:val="0"/>
              <w:adjustRightInd w:val="0"/>
              <w:spacing w:line="240" w:lineRule="auto"/>
              <w:rPr>
                <w:color w:val="000000"/>
                <w:szCs w:val="22"/>
                <w:lang w:val="es-ES"/>
              </w:rPr>
            </w:pPr>
            <w:r w:rsidRPr="00641DEE">
              <w:rPr>
                <w:color w:val="000000"/>
                <w:szCs w:val="22"/>
                <w:lang w:val="es-ES"/>
              </w:rPr>
              <w:t>Aumento de peso, disminución de peso</w:t>
            </w:r>
          </w:p>
        </w:tc>
        <w:tc>
          <w:tcPr>
            <w:tcW w:w="1559" w:type="dxa"/>
          </w:tcPr>
          <w:p w14:paraId="012162D8" w14:textId="77777777" w:rsidR="002D4F66" w:rsidRPr="00641DEE" w:rsidRDefault="002D4F66" w:rsidP="00A11671">
            <w:pPr>
              <w:autoSpaceDE w:val="0"/>
              <w:autoSpaceDN w:val="0"/>
              <w:adjustRightInd w:val="0"/>
              <w:spacing w:line="240" w:lineRule="auto"/>
              <w:rPr>
                <w:color w:val="000000"/>
                <w:szCs w:val="22"/>
                <w:lang w:val="es-ES"/>
              </w:rPr>
            </w:pPr>
            <w:r w:rsidRPr="00641DEE">
              <w:rPr>
                <w:color w:val="000000"/>
                <w:lang w:val="es-ES"/>
              </w:rPr>
              <w:t>Hiponatremia</w:t>
            </w:r>
          </w:p>
        </w:tc>
        <w:tc>
          <w:tcPr>
            <w:tcW w:w="1276" w:type="dxa"/>
          </w:tcPr>
          <w:p w14:paraId="78D9AFC3" w14:textId="77777777" w:rsidR="002D4F66" w:rsidRPr="00641DEE" w:rsidRDefault="002D4F66" w:rsidP="00A11671">
            <w:pPr>
              <w:autoSpaceDE w:val="0"/>
              <w:autoSpaceDN w:val="0"/>
              <w:adjustRightInd w:val="0"/>
              <w:spacing w:line="240" w:lineRule="auto"/>
              <w:rPr>
                <w:color w:val="000000"/>
                <w:lang w:val="es-ES"/>
              </w:rPr>
            </w:pPr>
          </w:p>
        </w:tc>
      </w:tr>
      <w:tr w:rsidR="002D4F66" w:rsidRPr="00641DEE" w14:paraId="31E680BF" w14:textId="77777777" w:rsidTr="002D4F66">
        <w:tc>
          <w:tcPr>
            <w:tcW w:w="1951" w:type="dxa"/>
          </w:tcPr>
          <w:p w14:paraId="68435BEB" w14:textId="77777777" w:rsidR="002D4F66" w:rsidRPr="00641DEE" w:rsidRDefault="002D4F66" w:rsidP="007141CE">
            <w:pPr>
              <w:autoSpaceDE w:val="0"/>
              <w:autoSpaceDN w:val="0"/>
              <w:adjustRightInd w:val="0"/>
              <w:spacing w:line="240" w:lineRule="auto"/>
              <w:rPr>
                <w:color w:val="000000"/>
                <w:szCs w:val="22"/>
              </w:rPr>
            </w:pPr>
            <w:r w:rsidRPr="00641DEE">
              <w:rPr>
                <w:color w:val="000000"/>
                <w:szCs w:val="22"/>
                <w:lang w:val="es-ES_tradnl"/>
              </w:rPr>
              <w:t>Trastornos</w:t>
            </w:r>
            <w:r w:rsidRPr="00641DEE">
              <w:rPr>
                <w:color w:val="000000"/>
                <w:szCs w:val="22"/>
              </w:rPr>
              <w:t xml:space="preserve"> </w:t>
            </w:r>
            <w:proofErr w:type="spellStart"/>
            <w:r w:rsidRPr="00641DEE">
              <w:rPr>
                <w:color w:val="000000"/>
                <w:szCs w:val="22"/>
              </w:rPr>
              <w:t>psiquiátricos</w:t>
            </w:r>
            <w:proofErr w:type="spellEnd"/>
          </w:p>
        </w:tc>
        <w:tc>
          <w:tcPr>
            <w:tcW w:w="1248" w:type="dxa"/>
          </w:tcPr>
          <w:p w14:paraId="7B2A2D9E" w14:textId="77777777" w:rsidR="002D4F66" w:rsidRPr="00641DEE" w:rsidRDefault="002D4F66" w:rsidP="007141CE">
            <w:pPr>
              <w:autoSpaceDE w:val="0"/>
              <w:autoSpaceDN w:val="0"/>
              <w:adjustRightInd w:val="0"/>
              <w:spacing w:line="240" w:lineRule="auto"/>
              <w:rPr>
                <w:color w:val="000000"/>
                <w:szCs w:val="22"/>
              </w:rPr>
            </w:pPr>
          </w:p>
        </w:tc>
        <w:tc>
          <w:tcPr>
            <w:tcW w:w="1445" w:type="dxa"/>
          </w:tcPr>
          <w:p w14:paraId="1C251224" w14:textId="77777777" w:rsidR="002D4F66" w:rsidRPr="00641DEE" w:rsidRDefault="002D4F66" w:rsidP="007141CE">
            <w:pPr>
              <w:autoSpaceDE w:val="0"/>
              <w:autoSpaceDN w:val="0"/>
              <w:adjustRightInd w:val="0"/>
              <w:spacing w:line="240" w:lineRule="auto"/>
              <w:rPr>
                <w:color w:val="000000"/>
                <w:szCs w:val="22"/>
                <w:lang w:val="es-ES"/>
              </w:rPr>
            </w:pPr>
            <w:r w:rsidRPr="00641DEE">
              <w:rPr>
                <w:color w:val="000000"/>
                <w:szCs w:val="22"/>
                <w:lang w:val="es-ES"/>
              </w:rPr>
              <w:t>Depresión,</w:t>
            </w:r>
          </w:p>
          <w:p w14:paraId="5535BFC6" w14:textId="77777777" w:rsidR="00D5172A" w:rsidRDefault="002D4F66" w:rsidP="007141CE">
            <w:pPr>
              <w:autoSpaceDE w:val="0"/>
              <w:autoSpaceDN w:val="0"/>
              <w:adjustRightInd w:val="0"/>
              <w:spacing w:line="240" w:lineRule="auto"/>
              <w:rPr>
                <w:color w:val="000000"/>
                <w:szCs w:val="22"/>
                <w:lang w:val="es-ES"/>
              </w:rPr>
            </w:pPr>
            <w:r w:rsidRPr="00641DEE">
              <w:rPr>
                <w:color w:val="000000"/>
                <w:szCs w:val="22"/>
                <w:lang w:val="es-ES"/>
              </w:rPr>
              <w:t>hostilidad/</w:t>
            </w:r>
          </w:p>
          <w:p w14:paraId="0A0B00D3" w14:textId="77777777" w:rsidR="002D4F66" w:rsidRPr="00641DEE" w:rsidRDefault="002D4F66" w:rsidP="007141CE">
            <w:pPr>
              <w:autoSpaceDE w:val="0"/>
              <w:autoSpaceDN w:val="0"/>
              <w:adjustRightInd w:val="0"/>
              <w:spacing w:line="240" w:lineRule="auto"/>
              <w:rPr>
                <w:color w:val="000000"/>
                <w:szCs w:val="22"/>
                <w:lang w:val="es-ES"/>
              </w:rPr>
            </w:pPr>
            <w:r w:rsidRPr="00641DEE">
              <w:rPr>
                <w:color w:val="000000"/>
                <w:szCs w:val="22"/>
                <w:lang w:val="es-ES"/>
              </w:rPr>
              <w:t>agresividad, ansiedad,</w:t>
            </w:r>
          </w:p>
          <w:p w14:paraId="632B55B9" w14:textId="77777777" w:rsidR="002D4F66" w:rsidRPr="00641DEE" w:rsidRDefault="002D4F66" w:rsidP="007141CE">
            <w:pPr>
              <w:autoSpaceDE w:val="0"/>
              <w:autoSpaceDN w:val="0"/>
              <w:adjustRightInd w:val="0"/>
              <w:spacing w:line="240" w:lineRule="auto"/>
              <w:rPr>
                <w:color w:val="000000"/>
                <w:szCs w:val="22"/>
                <w:lang w:val="es-ES"/>
              </w:rPr>
            </w:pPr>
            <w:r w:rsidRPr="00641DEE">
              <w:rPr>
                <w:color w:val="000000"/>
                <w:szCs w:val="22"/>
                <w:lang w:val="es-ES"/>
              </w:rPr>
              <w:t>insomnio,</w:t>
            </w:r>
          </w:p>
          <w:p w14:paraId="10848775" w14:textId="77777777" w:rsidR="002D4F66" w:rsidRPr="00641DEE" w:rsidRDefault="002D4F66" w:rsidP="007141CE">
            <w:pPr>
              <w:autoSpaceDE w:val="0"/>
              <w:autoSpaceDN w:val="0"/>
              <w:adjustRightInd w:val="0"/>
              <w:spacing w:line="240" w:lineRule="auto"/>
              <w:rPr>
                <w:color w:val="000000"/>
                <w:szCs w:val="22"/>
              </w:rPr>
            </w:pPr>
            <w:proofErr w:type="spellStart"/>
            <w:r w:rsidRPr="00641DEE">
              <w:rPr>
                <w:color w:val="000000"/>
                <w:szCs w:val="22"/>
              </w:rPr>
              <w:t>nerviosismo</w:t>
            </w:r>
            <w:proofErr w:type="spellEnd"/>
            <w:r w:rsidRPr="00641DEE">
              <w:rPr>
                <w:color w:val="000000"/>
                <w:szCs w:val="22"/>
              </w:rPr>
              <w:t>/</w:t>
            </w:r>
            <w:proofErr w:type="spellStart"/>
            <w:r w:rsidRPr="00641DEE">
              <w:rPr>
                <w:color w:val="000000"/>
                <w:szCs w:val="22"/>
                <w:lang w:val="es-ES_tradnl"/>
              </w:rPr>
              <w:t>irritabi</w:t>
            </w:r>
            <w:proofErr w:type="spellEnd"/>
          </w:p>
          <w:p w14:paraId="474D4089" w14:textId="77777777" w:rsidR="002D4F66" w:rsidRPr="00641DEE" w:rsidRDefault="002D4F66" w:rsidP="007141CE">
            <w:pPr>
              <w:autoSpaceDE w:val="0"/>
              <w:autoSpaceDN w:val="0"/>
              <w:adjustRightInd w:val="0"/>
              <w:spacing w:line="240" w:lineRule="auto"/>
              <w:rPr>
                <w:color w:val="000000"/>
                <w:szCs w:val="22"/>
              </w:rPr>
            </w:pPr>
            <w:proofErr w:type="spellStart"/>
            <w:r w:rsidRPr="00641DEE">
              <w:rPr>
                <w:color w:val="000000"/>
                <w:szCs w:val="22"/>
              </w:rPr>
              <w:t>lidad</w:t>
            </w:r>
            <w:proofErr w:type="spellEnd"/>
          </w:p>
        </w:tc>
        <w:tc>
          <w:tcPr>
            <w:tcW w:w="1701" w:type="dxa"/>
          </w:tcPr>
          <w:p w14:paraId="79B1A7F9"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Intento de suicidio,</w:t>
            </w:r>
          </w:p>
          <w:p w14:paraId="2F86045A"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ideación suicida,</w:t>
            </w:r>
          </w:p>
          <w:p w14:paraId="4361C524"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alteraciones</w:t>
            </w:r>
          </w:p>
          <w:p w14:paraId="18D4C4C1"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psicóticas,</w:t>
            </w:r>
          </w:p>
          <w:p w14:paraId="358CEF50"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comportamiento</w:t>
            </w:r>
          </w:p>
          <w:p w14:paraId="7AC5A9AC"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anormal,</w:t>
            </w:r>
          </w:p>
          <w:p w14:paraId="0C0B34FB"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alucinaciones,</w:t>
            </w:r>
          </w:p>
          <w:p w14:paraId="24FC40A6"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cólera, estado</w:t>
            </w:r>
          </w:p>
          <w:p w14:paraId="7C48F45F"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confusional, ataque</w:t>
            </w:r>
          </w:p>
          <w:p w14:paraId="15D3D913"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de pánico,</w:t>
            </w:r>
          </w:p>
          <w:p w14:paraId="7B3B6B6A"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inestabilidad</w:t>
            </w:r>
          </w:p>
          <w:p w14:paraId="3194C695"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emocional/cambios</w:t>
            </w:r>
          </w:p>
          <w:p w14:paraId="33930C62"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de humor, agitación</w:t>
            </w:r>
          </w:p>
        </w:tc>
        <w:tc>
          <w:tcPr>
            <w:tcW w:w="1559" w:type="dxa"/>
          </w:tcPr>
          <w:p w14:paraId="2B4EE5AB"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Suicidio</w:t>
            </w:r>
          </w:p>
          <w:p w14:paraId="0CCD9157"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consumado,</w:t>
            </w:r>
          </w:p>
          <w:p w14:paraId="454D5D45"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trastornos de</w:t>
            </w:r>
          </w:p>
          <w:p w14:paraId="43FFEF6A" w14:textId="77777777" w:rsidR="002D4F66" w:rsidRPr="00641DEE" w:rsidRDefault="002D4F66" w:rsidP="001C66EF">
            <w:pPr>
              <w:autoSpaceDE w:val="0"/>
              <w:autoSpaceDN w:val="0"/>
              <w:adjustRightInd w:val="0"/>
              <w:spacing w:line="240" w:lineRule="auto"/>
              <w:rPr>
                <w:color w:val="000000"/>
                <w:szCs w:val="22"/>
                <w:lang w:val="es-ES"/>
              </w:rPr>
            </w:pPr>
            <w:r w:rsidRPr="00641DEE">
              <w:rPr>
                <w:color w:val="000000"/>
                <w:szCs w:val="22"/>
                <w:lang w:val="es-ES"/>
              </w:rPr>
              <w:t>personalidad,</w:t>
            </w:r>
          </w:p>
          <w:p w14:paraId="4C909D0F" w14:textId="72159038" w:rsidR="002D4F66" w:rsidRPr="00641DEE" w:rsidRDefault="002D4F66" w:rsidP="001C66EF">
            <w:pPr>
              <w:autoSpaceDE w:val="0"/>
              <w:autoSpaceDN w:val="0"/>
              <w:adjustRightInd w:val="0"/>
              <w:spacing w:line="240" w:lineRule="auto"/>
              <w:rPr>
                <w:color w:val="000000"/>
                <w:szCs w:val="22"/>
              </w:rPr>
            </w:pPr>
            <w:proofErr w:type="spellStart"/>
            <w:r w:rsidRPr="00641DEE">
              <w:rPr>
                <w:color w:val="000000"/>
                <w:szCs w:val="22"/>
              </w:rPr>
              <w:t>pensamiento</w:t>
            </w:r>
            <w:proofErr w:type="spellEnd"/>
            <w:r w:rsidRPr="00641DEE">
              <w:rPr>
                <w:color w:val="000000"/>
                <w:szCs w:val="22"/>
              </w:rPr>
              <w:t xml:space="preserve"> anormal,</w:t>
            </w:r>
            <w:r w:rsidRPr="00641DEE">
              <w:rPr>
                <w:color w:val="000000"/>
                <w:lang w:val="es-ES"/>
              </w:rPr>
              <w:t xml:space="preserve"> </w:t>
            </w:r>
            <w:proofErr w:type="spellStart"/>
            <w:r w:rsidRPr="00641DEE">
              <w:rPr>
                <w:color w:val="000000"/>
                <w:szCs w:val="22"/>
              </w:rPr>
              <w:t>delirios</w:t>
            </w:r>
            <w:proofErr w:type="spellEnd"/>
          </w:p>
        </w:tc>
        <w:tc>
          <w:tcPr>
            <w:tcW w:w="1276" w:type="dxa"/>
          </w:tcPr>
          <w:p w14:paraId="62E62356" w14:textId="404AB2C0" w:rsidR="002D4F66" w:rsidRPr="00641DEE" w:rsidRDefault="00070D98" w:rsidP="001C66EF">
            <w:pPr>
              <w:autoSpaceDE w:val="0"/>
              <w:autoSpaceDN w:val="0"/>
              <w:adjustRightInd w:val="0"/>
              <w:spacing w:line="240" w:lineRule="auto"/>
              <w:rPr>
                <w:color w:val="000000"/>
                <w:szCs w:val="22"/>
                <w:lang w:val="es-ES"/>
              </w:rPr>
            </w:pPr>
            <w:proofErr w:type="spellStart"/>
            <w:r>
              <w:rPr>
                <w:szCs w:val="22"/>
              </w:rPr>
              <w:t>Trastorno</w:t>
            </w:r>
            <w:proofErr w:type="spellEnd"/>
            <w:r>
              <w:rPr>
                <w:szCs w:val="22"/>
              </w:rPr>
              <w:t xml:space="preserve"> </w:t>
            </w:r>
            <w:proofErr w:type="spellStart"/>
            <w:r>
              <w:rPr>
                <w:szCs w:val="22"/>
              </w:rPr>
              <w:t>obsesivo-</w:t>
            </w:r>
            <w:proofErr w:type="gramStart"/>
            <w:r>
              <w:rPr>
                <w:szCs w:val="22"/>
              </w:rPr>
              <w:t>compulsivo</w:t>
            </w:r>
            <w:proofErr w:type="spellEnd"/>
            <w:r w:rsidR="00144CD2" w:rsidRPr="00144CD2">
              <w:rPr>
                <w:szCs w:val="22"/>
                <w:vertAlign w:val="superscript"/>
              </w:rPr>
              <w:t>(</w:t>
            </w:r>
            <w:proofErr w:type="gramEnd"/>
            <w:r w:rsidR="00144CD2" w:rsidRPr="00144CD2">
              <w:rPr>
                <w:szCs w:val="22"/>
                <w:vertAlign w:val="superscript"/>
              </w:rPr>
              <w:t>2)</w:t>
            </w:r>
          </w:p>
        </w:tc>
      </w:tr>
      <w:tr w:rsidR="002D4F66" w:rsidRPr="00641DEE" w14:paraId="149FFBE7" w14:textId="77777777" w:rsidTr="002D4F66">
        <w:tc>
          <w:tcPr>
            <w:tcW w:w="1951" w:type="dxa"/>
          </w:tcPr>
          <w:p w14:paraId="72E5E571" w14:textId="77777777" w:rsidR="002D4F66" w:rsidRPr="00641DEE" w:rsidRDefault="002D4F66" w:rsidP="007141CE">
            <w:pPr>
              <w:autoSpaceDE w:val="0"/>
              <w:autoSpaceDN w:val="0"/>
              <w:adjustRightInd w:val="0"/>
              <w:spacing w:line="240" w:lineRule="auto"/>
              <w:rPr>
                <w:color w:val="000000"/>
                <w:szCs w:val="22"/>
              </w:rPr>
            </w:pPr>
            <w:proofErr w:type="spellStart"/>
            <w:r w:rsidRPr="00641DEE">
              <w:rPr>
                <w:color w:val="000000"/>
                <w:szCs w:val="22"/>
              </w:rPr>
              <w:t>Trastornos</w:t>
            </w:r>
            <w:proofErr w:type="spellEnd"/>
            <w:r w:rsidRPr="00641DEE">
              <w:rPr>
                <w:color w:val="000000"/>
                <w:szCs w:val="22"/>
              </w:rPr>
              <w:t xml:space="preserve"> del </w:t>
            </w:r>
            <w:proofErr w:type="spellStart"/>
            <w:r w:rsidRPr="00641DEE">
              <w:rPr>
                <w:color w:val="000000"/>
                <w:szCs w:val="22"/>
              </w:rPr>
              <w:t>sistema</w:t>
            </w:r>
            <w:proofErr w:type="spellEnd"/>
            <w:r w:rsidRPr="00641DEE">
              <w:rPr>
                <w:color w:val="000000"/>
                <w:szCs w:val="22"/>
              </w:rPr>
              <w:t xml:space="preserve"> </w:t>
            </w:r>
            <w:proofErr w:type="spellStart"/>
            <w:r w:rsidRPr="00641DEE">
              <w:rPr>
                <w:color w:val="000000"/>
                <w:szCs w:val="22"/>
              </w:rPr>
              <w:t>nervioso</w:t>
            </w:r>
            <w:proofErr w:type="spellEnd"/>
          </w:p>
        </w:tc>
        <w:tc>
          <w:tcPr>
            <w:tcW w:w="1248" w:type="dxa"/>
          </w:tcPr>
          <w:p w14:paraId="78A019E2" w14:textId="77777777" w:rsidR="002D4F66" w:rsidRPr="00641DEE" w:rsidRDefault="002D4F66" w:rsidP="007141CE">
            <w:pPr>
              <w:autoSpaceDE w:val="0"/>
              <w:autoSpaceDN w:val="0"/>
              <w:adjustRightInd w:val="0"/>
              <w:spacing w:line="240" w:lineRule="auto"/>
              <w:rPr>
                <w:color w:val="000000"/>
                <w:szCs w:val="22"/>
              </w:rPr>
            </w:pPr>
            <w:proofErr w:type="spellStart"/>
            <w:r w:rsidRPr="00641DEE">
              <w:rPr>
                <w:color w:val="000000"/>
                <w:szCs w:val="22"/>
              </w:rPr>
              <w:t>Somnolencia</w:t>
            </w:r>
            <w:proofErr w:type="spellEnd"/>
            <w:r w:rsidRPr="00641DEE">
              <w:rPr>
                <w:color w:val="000000"/>
                <w:szCs w:val="22"/>
              </w:rPr>
              <w:t xml:space="preserve">, </w:t>
            </w:r>
            <w:proofErr w:type="spellStart"/>
            <w:r w:rsidRPr="00641DEE">
              <w:rPr>
                <w:color w:val="000000"/>
                <w:szCs w:val="22"/>
              </w:rPr>
              <w:t>cefalea</w:t>
            </w:r>
            <w:proofErr w:type="spellEnd"/>
          </w:p>
        </w:tc>
        <w:tc>
          <w:tcPr>
            <w:tcW w:w="1445" w:type="dxa"/>
          </w:tcPr>
          <w:p w14:paraId="310DDA6E" w14:textId="77777777" w:rsidR="002D4F66" w:rsidRPr="00641DEE" w:rsidRDefault="002D4F66" w:rsidP="007141CE">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Convulsión,</w:t>
            </w:r>
          </w:p>
          <w:p w14:paraId="7B817404" w14:textId="77777777" w:rsidR="002D4F66" w:rsidRPr="00641DEE" w:rsidRDefault="002D4F66" w:rsidP="007141CE">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trastorno del</w:t>
            </w:r>
          </w:p>
          <w:p w14:paraId="304CB74A" w14:textId="77777777" w:rsidR="002D4F66" w:rsidRPr="00641DEE" w:rsidRDefault="002D4F66" w:rsidP="007141CE">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equilibrio, mareo,</w:t>
            </w:r>
          </w:p>
          <w:p w14:paraId="0A2052D9" w14:textId="77777777" w:rsidR="002D4F66" w:rsidRPr="00641DEE" w:rsidRDefault="002D4F66" w:rsidP="007141CE">
            <w:pPr>
              <w:autoSpaceDE w:val="0"/>
              <w:autoSpaceDN w:val="0"/>
              <w:adjustRightInd w:val="0"/>
              <w:spacing w:line="240" w:lineRule="auto"/>
              <w:rPr>
                <w:color w:val="000000"/>
                <w:szCs w:val="22"/>
              </w:rPr>
            </w:pPr>
            <w:proofErr w:type="spellStart"/>
            <w:r w:rsidRPr="00641DEE">
              <w:rPr>
                <w:color w:val="000000"/>
                <w:szCs w:val="22"/>
                <w:lang w:val="en-US" w:eastAsia="en-US"/>
              </w:rPr>
              <w:t>letargo</w:t>
            </w:r>
            <w:proofErr w:type="spellEnd"/>
            <w:r w:rsidRPr="00641DEE">
              <w:rPr>
                <w:color w:val="000000"/>
                <w:szCs w:val="22"/>
                <w:lang w:val="en-US" w:eastAsia="en-US"/>
              </w:rPr>
              <w:t>, temblor</w:t>
            </w:r>
          </w:p>
        </w:tc>
        <w:tc>
          <w:tcPr>
            <w:tcW w:w="1701" w:type="dxa"/>
          </w:tcPr>
          <w:p w14:paraId="151714D1" w14:textId="77777777" w:rsidR="002D4F66" w:rsidRPr="00641DEE" w:rsidRDefault="002D4F66" w:rsidP="00AD70FF">
            <w:pPr>
              <w:autoSpaceDE w:val="0"/>
              <w:autoSpaceDN w:val="0"/>
              <w:adjustRightInd w:val="0"/>
              <w:spacing w:line="240" w:lineRule="auto"/>
              <w:rPr>
                <w:color w:val="000000"/>
                <w:szCs w:val="22"/>
                <w:lang w:val="es-ES"/>
              </w:rPr>
            </w:pPr>
            <w:r w:rsidRPr="00641DEE">
              <w:rPr>
                <w:color w:val="000000"/>
                <w:szCs w:val="22"/>
                <w:lang w:val="es-ES"/>
              </w:rPr>
              <w:t>Amnesia, deterioro</w:t>
            </w:r>
          </w:p>
          <w:p w14:paraId="3186626E" w14:textId="77777777" w:rsidR="002D4F66" w:rsidRPr="00641DEE" w:rsidRDefault="002D4F66" w:rsidP="00AD70FF">
            <w:pPr>
              <w:autoSpaceDE w:val="0"/>
              <w:autoSpaceDN w:val="0"/>
              <w:adjustRightInd w:val="0"/>
              <w:spacing w:line="240" w:lineRule="auto"/>
              <w:rPr>
                <w:color w:val="000000"/>
                <w:szCs w:val="22"/>
                <w:lang w:val="es-ES"/>
              </w:rPr>
            </w:pPr>
            <w:r w:rsidRPr="00641DEE">
              <w:rPr>
                <w:color w:val="000000"/>
                <w:szCs w:val="22"/>
                <w:lang w:val="es-ES"/>
              </w:rPr>
              <w:t>de la memoria,</w:t>
            </w:r>
          </w:p>
          <w:p w14:paraId="0B7ADAE6" w14:textId="77777777" w:rsidR="002D4F66" w:rsidRPr="00641DEE" w:rsidRDefault="002D4F66" w:rsidP="00AD70FF">
            <w:pPr>
              <w:autoSpaceDE w:val="0"/>
              <w:autoSpaceDN w:val="0"/>
              <w:adjustRightInd w:val="0"/>
              <w:spacing w:line="240" w:lineRule="auto"/>
              <w:rPr>
                <w:color w:val="000000"/>
                <w:szCs w:val="22"/>
                <w:lang w:val="es-ES"/>
              </w:rPr>
            </w:pPr>
            <w:r w:rsidRPr="00641DEE">
              <w:rPr>
                <w:color w:val="000000"/>
                <w:szCs w:val="22"/>
                <w:lang w:val="es-ES"/>
              </w:rPr>
              <w:t>coordinación</w:t>
            </w:r>
          </w:p>
          <w:p w14:paraId="032C613B" w14:textId="77777777" w:rsidR="002D4F66" w:rsidRPr="00641DEE" w:rsidRDefault="002D4F66" w:rsidP="00AD70FF">
            <w:pPr>
              <w:autoSpaceDE w:val="0"/>
              <w:autoSpaceDN w:val="0"/>
              <w:adjustRightInd w:val="0"/>
              <w:spacing w:line="240" w:lineRule="auto"/>
              <w:rPr>
                <w:color w:val="000000"/>
                <w:szCs w:val="22"/>
                <w:lang w:val="es-ES"/>
              </w:rPr>
            </w:pPr>
            <w:r w:rsidRPr="00641DEE">
              <w:rPr>
                <w:color w:val="000000"/>
                <w:szCs w:val="22"/>
                <w:lang w:val="es-ES"/>
              </w:rPr>
              <w:t>anormal/ataxia,</w:t>
            </w:r>
          </w:p>
          <w:p w14:paraId="589AC656" w14:textId="77777777" w:rsidR="002D4F66" w:rsidRPr="00641DEE" w:rsidRDefault="002D4F66" w:rsidP="00AD70FF">
            <w:pPr>
              <w:autoSpaceDE w:val="0"/>
              <w:autoSpaceDN w:val="0"/>
              <w:adjustRightInd w:val="0"/>
              <w:spacing w:line="240" w:lineRule="auto"/>
              <w:rPr>
                <w:color w:val="000000"/>
                <w:szCs w:val="22"/>
                <w:lang w:val="es-ES"/>
              </w:rPr>
            </w:pPr>
            <w:proofErr w:type="gramStart"/>
            <w:r w:rsidRPr="00641DEE">
              <w:rPr>
                <w:color w:val="000000"/>
                <w:szCs w:val="22"/>
                <w:lang w:val="es-ES"/>
              </w:rPr>
              <w:t>parestesia ,</w:t>
            </w:r>
            <w:proofErr w:type="gramEnd"/>
          </w:p>
          <w:p w14:paraId="44B7AA09" w14:textId="77777777" w:rsidR="002D4F66" w:rsidRPr="00641DEE" w:rsidRDefault="002D4F66" w:rsidP="00AD70FF">
            <w:pPr>
              <w:autoSpaceDE w:val="0"/>
              <w:autoSpaceDN w:val="0"/>
              <w:adjustRightInd w:val="0"/>
              <w:spacing w:line="240" w:lineRule="auto"/>
              <w:rPr>
                <w:color w:val="000000"/>
                <w:szCs w:val="22"/>
                <w:lang w:val="es-ES"/>
              </w:rPr>
            </w:pPr>
            <w:r w:rsidRPr="00641DEE">
              <w:rPr>
                <w:color w:val="000000"/>
                <w:szCs w:val="22"/>
                <w:lang w:val="es-ES"/>
              </w:rPr>
              <w:t>alteración de la</w:t>
            </w:r>
          </w:p>
          <w:p w14:paraId="5502EF1D" w14:textId="77777777" w:rsidR="002D4F66" w:rsidRPr="00641DEE" w:rsidRDefault="002D4F66" w:rsidP="00AD70FF">
            <w:pPr>
              <w:autoSpaceDE w:val="0"/>
              <w:autoSpaceDN w:val="0"/>
              <w:adjustRightInd w:val="0"/>
              <w:spacing w:line="240" w:lineRule="auto"/>
              <w:rPr>
                <w:color w:val="000000"/>
                <w:szCs w:val="22"/>
              </w:rPr>
            </w:pPr>
            <w:proofErr w:type="spellStart"/>
            <w:r w:rsidRPr="00641DEE">
              <w:rPr>
                <w:color w:val="000000"/>
                <w:szCs w:val="22"/>
              </w:rPr>
              <w:t>atención</w:t>
            </w:r>
            <w:proofErr w:type="spellEnd"/>
          </w:p>
        </w:tc>
        <w:tc>
          <w:tcPr>
            <w:tcW w:w="1559" w:type="dxa"/>
          </w:tcPr>
          <w:p w14:paraId="6C9C0F30" w14:textId="77777777" w:rsidR="002D4F66" w:rsidRPr="00641DEE" w:rsidRDefault="002D4F66" w:rsidP="00AD70FF">
            <w:pPr>
              <w:autoSpaceDE w:val="0"/>
              <w:autoSpaceDN w:val="0"/>
              <w:adjustRightInd w:val="0"/>
              <w:spacing w:line="240" w:lineRule="auto"/>
              <w:rPr>
                <w:color w:val="000000"/>
                <w:szCs w:val="22"/>
                <w:lang w:val="es-ES"/>
              </w:rPr>
            </w:pPr>
            <w:proofErr w:type="spellStart"/>
            <w:r w:rsidRPr="00641DEE">
              <w:rPr>
                <w:color w:val="000000"/>
                <w:szCs w:val="22"/>
                <w:lang w:val="es-ES"/>
              </w:rPr>
              <w:t>Coreoatetosis</w:t>
            </w:r>
            <w:proofErr w:type="spellEnd"/>
            <w:r w:rsidRPr="00641DEE">
              <w:rPr>
                <w:color w:val="000000"/>
                <w:szCs w:val="22"/>
                <w:lang w:val="es-ES"/>
              </w:rPr>
              <w:t>,</w:t>
            </w:r>
          </w:p>
          <w:p w14:paraId="39FF949B" w14:textId="77777777" w:rsidR="002D4F66" w:rsidRPr="00641DEE" w:rsidRDefault="002D4F66" w:rsidP="00AD70FF">
            <w:pPr>
              <w:autoSpaceDE w:val="0"/>
              <w:autoSpaceDN w:val="0"/>
              <w:adjustRightInd w:val="0"/>
              <w:spacing w:line="240" w:lineRule="auto"/>
              <w:rPr>
                <w:color w:val="000000"/>
                <w:szCs w:val="22"/>
                <w:lang w:val="es-ES"/>
              </w:rPr>
            </w:pPr>
            <w:r w:rsidRPr="00641DEE">
              <w:rPr>
                <w:color w:val="000000"/>
                <w:szCs w:val="22"/>
                <w:lang w:val="es-ES"/>
              </w:rPr>
              <w:t>discinesia,</w:t>
            </w:r>
          </w:p>
          <w:p w14:paraId="1CF4D501" w14:textId="77777777" w:rsidR="002D4F66" w:rsidRDefault="002D4F66" w:rsidP="00AD70FF">
            <w:pPr>
              <w:autoSpaceDE w:val="0"/>
              <w:autoSpaceDN w:val="0"/>
              <w:adjustRightInd w:val="0"/>
              <w:spacing w:line="240" w:lineRule="auto"/>
              <w:rPr>
                <w:color w:val="000000"/>
                <w:lang w:val="es-ES"/>
              </w:rPr>
            </w:pPr>
            <w:r w:rsidRPr="00641DEE">
              <w:rPr>
                <w:color w:val="000000"/>
                <w:szCs w:val="22"/>
                <w:lang w:val="es-ES"/>
              </w:rPr>
              <w:t xml:space="preserve">hipercinesia, </w:t>
            </w:r>
            <w:r w:rsidRPr="00641DEE">
              <w:rPr>
                <w:color w:val="000000"/>
                <w:lang w:val="es-ES"/>
              </w:rPr>
              <w:t>alteración de la marcha, encefalopatía, crisis epilépticas agravadas</w:t>
            </w:r>
            <w:r>
              <w:rPr>
                <w:color w:val="000000"/>
                <w:lang w:val="es-ES"/>
              </w:rPr>
              <w:t>,</w:t>
            </w:r>
          </w:p>
          <w:p w14:paraId="779C40E8" w14:textId="0CB833B7" w:rsidR="002D4F66" w:rsidRPr="00641DEE" w:rsidRDefault="002D4F66" w:rsidP="00AD70FF">
            <w:pPr>
              <w:autoSpaceDE w:val="0"/>
              <w:autoSpaceDN w:val="0"/>
              <w:adjustRightInd w:val="0"/>
              <w:spacing w:line="240" w:lineRule="auto"/>
              <w:rPr>
                <w:color w:val="000000"/>
                <w:szCs w:val="22"/>
                <w:lang w:val="es-ES"/>
              </w:rPr>
            </w:pPr>
            <w:proofErr w:type="spellStart"/>
            <w:r>
              <w:rPr>
                <w:szCs w:val="22"/>
              </w:rPr>
              <w:t>síndrome</w:t>
            </w:r>
            <w:proofErr w:type="spellEnd"/>
            <w:r>
              <w:rPr>
                <w:szCs w:val="22"/>
              </w:rPr>
              <w:t xml:space="preserve"> </w:t>
            </w:r>
            <w:proofErr w:type="spellStart"/>
            <w:r>
              <w:rPr>
                <w:szCs w:val="22"/>
              </w:rPr>
              <w:t>neuroléptico</w:t>
            </w:r>
            <w:proofErr w:type="spellEnd"/>
            <w:r>
              <w:rPr>
                <w:szCs w:val="22"/>
              </w:rPr>
              <w:t xml:space="preserve"> </w:t>
            </w:r>
            <w:proofErr w:type="spellStart"/>
            <w:proofErr w:type="gramStart"/>
            <w:r>
              <w:rPr>
                <w:szCs w:val="22"/>
              </w:rPr>
              <w:t>maligno</w:t>
            </w:r>
            <w:proofErr w:type="spellEnd"/>
            <w:r w:rsidR="00144CD2">
              <w:rPr>
                <w:szCs w:val="22"/>
                <w:vertAlign w:val="superscript"/>
              </w:rPr>
              <w:t>(</w:t>
            </w:r>
            <w:proofErr w:type="gramEnd"/>
            <w:r w:rsidR="00144CD2">
              <w:rPr>
                <w:szCs w:val="22"/>
                <w:vertAlign w:val="superscript"/>
              </w:rPr>
              <w:t>3)</w:t>
            </w:r>
          </w:p>
        </w:tc>
        <w:tc>
          <w:tcPr>
            <w:tcW w:w="1276" w:type="dxa"/>
          </w:tcPr>
          <w:p w14:paraId="4072F14D" w14:textId="77777777" w:rsidR="002D4F66" w:rsidRPr="00641DEE" w:rsidRDefault="002D4F66" w:rsidP="00AD70FF">
            <w:pPr>
              <w:autoSpaceDE w:val="0"/>
              <w:autoSpaceDN w:val="0"/>
              <w:adjustRightInd w:val="0"/>
              <w:spacing w:line="240" w:lineRule="auto"/>
              <w:rPr>
                <w:color w:val="000000"/>
                <w:szCs w:val="22"/>
                <w:lang w:val="es-ES"/>
              </w:rPr>
            </w:pPr>
          </w:p>
        </w:tc>
      </w:tr>
      <w:tr w:rsidR="002D4F66" w:rsidRPr="00641DEE" w14:paraId="57D59150" w14:textId="77777777" w:rsidTr="002D4F66">
        <w:tc>
          <w:tcPr>
            <w:tcW w:w="1951" w:type="dxa"/>
          </w:tcPr>
          <w:p w14:paraId="588F9A18" w14:textId="77777777" w:rsidR="002D4F66" w:rsidRPr="00641DEE" w:rsidRDefault="002D4F66" w:rsidP="00EF7E6F">
            <w:pPr>
              <w:keepNext/>
              <w:autoSpaceDE w:val="0"/>
              <w:autoSpaceDN w:val="0"/>
              <w:adjustRightInd w:val="0"/>
              <w:spacing w:line="240" w:lineRule="auto"/>
              <w:rPr>
                <w:color w:val="000000"/>
                <w:szCs w:val="22"/>
              </w:rPr>
            </w:pPr>
            <w:proofErr w:type="spellStart"/>
            <w:r w:rsidRPr="00641DEE">
              <w:rPr>
                <w:color w:val="000000"/>
                <w:szCs w:val="22"/>
              </w:rPr>
              <w:lastRenderedPageBreak/>
              <w:t>Trastornos</w:t>
            </w:r>
            <w:proofErr w:type="spellEnd"/>
            <w:r w:rsidRPr="00641DEE">
              <w:rPr>
                <w:color w:val="000000"/>
                <w:szCs w:val="22"/>
              </w:rPr>
              <w:t xml:space="preserve"> </w:t>
            </w:r>
            <w:proofErr w:type="spellStart"/>
            <w:r w:rsidRPr="00641DEE">
              <w:rPr>
                <w:color w:val="000000"/>
                <w:szCs w:val="22"/>
              </w:rPr>
              <w:t>oculares</w:t>
            </w:r>
            <w:proofErr w:type="spellEnd"/>
          </w:p>
        </w:tc>
        <w:tc>
          <w:tcPr>
            <w:tcW w:w="1248" w:type="dxa"/>
          </w:tcPr>
          <w:p w14:paraId="18176802" w14:textId="77777777" w:rsidR="002D4F66" w:rsidRPr="00641DEE" w:rsidRDefault="002D4F66" w:rsidP="00EF7E6F">
            <w:pPr>
              <w:keepNext/>
              <w:autoSpaceDE w:val="0"/>
              <w:autoSpaceDN w:val="0"/>
              <w:adjustRightInd w:val="0"/>
              <w:spacing w:line="240" w:lineRule="auto"/>
              <w:rPr>
                <w:color w:val="000000"/>
                <w:szCs w:val="22"/>
              </w:rPr>
            </w:pPr>
          </w:p>
        </w:tc>
        <w:tc>
          <w:tcPr>
            <w:tcW w:w="1445" w:type="dxa"/>
          </w:tcPr>
          <w:p w14:paraId="54FDCDAC" w14:textId="77777777" w:rsidR="002D4F66" w:rsidRPr="00641DEE" w:rsidRDefault="002D4F66" w:rsidP="00EF7E6F">
            <w:pPr>
              <w:keepNext/>
              <w:autoSpaceDE w:val="0"/>
              <w:autoSpaceDN w:val="0"/>
              <w:adjustRightInd w:val="0"/>
              <w:spacing w:line="240" w:lineRule="auto"/>
              <w:rPr>
                <w:color w:val="000000"/>
                <w:szCs w:val="22"/>
              </w:rPr>
            </w:pPr>
          </w:p>
        </w:tc>
        <w:tc>
          <w:tcPr>
            <w:tcW w:w="1701" w:type="dxa"/>
          </w:tcPr>
          <w:p w14:paraId="27C81B20" w14:textId="77777777" w:rsidR="002D4F66" w:rsidRPr="00641DEE" w:rsidRDefault="002D4F66" w:rsidP="00EF7E6F">
            <w:pPr>
              <w:keepNext/>
              <w:autoSpaceDE w:val="0"/>
              <w:autoSpaceDN w:val="0"/>
              <w:adjustRightInd w:val="0"/>
              <w:spacing w:line="240" w:lineRule="auto"/>
              <w:rPr>
                <w:color w:val="000000"/>
                <w:szCs w:val="22"/>
              </w:rPr>
            </w:pPr>
            <w:proofErr w:type="spellStart"/>
            <w:r w:rsidRPr="00641DEE">
              <w:rPr>
                <w:color w:val="000000"/>
                <w:szCs w:val="22"/>
              </w:rPr>
              <w:t>Diplopía</w:t>
            </w:r>
            <w:proofErr w:type="spellEnd"/>
            <w:r w:rsidRPr="00641DEE">
              <w:rPr>
                <w:color w:val="000000"/>
                <w:szCs w:val="22"/>
              </w:rPr>
              <w:t xml:space="preserve">, </w:t>
            </w:r>
            <w:proofErr w:type="spellStart"/>
            <w:r w:rsidRPr="00641DEE">
              <w:rPr>
                <w:color w:val="000000"/>
                <w:szCs w:val="22"/>
              </w:rPr>
              <w:t>visión</w:t>
            </w:r>
            <w:proofErr w:type="spellEnd"/>
          </w:p>
          <w:p w14:paraId="42C553B8" w14:textId="77777777" w:rsidR="002D4F66" w:rsidRPr="00641DEE" w:rsidRDefault="002D4F66" w:rsidP="00EF7E6F">
            <w:pPr>
              <w:keepNext/>
              <w:autoSpaceDE w:val="0"/>
              <w:autoSpaceDN w:val="0"/>
              <w:adjustRightInd w:val="0"/>
              <w:spacing w:line="240" w:lineRule="auto"/>
              <w:rPr>
                <w:color w:val="000000"/>
                <w:szCs w:val="22"/>
              </w:rPr>
            </w:pPr>
            <w:proofErr w:type="spellStart"/>
            <w:r w:rsidRPr="00641DEE">
              <w:rPr>
                <w:color w:val="000000"/>
                <w:szCs w:val="22"/>
              </w:rPr>
              <w:t>borrosa</w:t>
            </w:r>
            <w:proofErr w:type="spellEnd"/>
          </w:p>
        </w:tc>
        <w:tc>
          <w:tcPr>
            <w:tcW w:w="1559" w:type="dxa"/>
          </w:tcPr>
          <w:p w14:paraId="2729A36B" w14:textId="77777777" w:rsidR="002D4F66" w:rsidRPr="00641DEE" w:rsidRDefault="002D4F66" w:rsidP="00EF7E6F">
            <w:pPr>
              <w:keepNext/>
              <w:autoSpaceDE w:val="0"/>
              <w:autoSpaceDN w:val="0"/>
              <w:adjustRightInd w:val="0"/>
              <w:spacing w:line="240" w:lineRule="auto"/>
              <w:rPr>
                <w:color w:val="000000"/>
                <w:szCs w:val="22"/>
              </w:rPr>
            </w:pPr>
          </w:p>
        </w:tc>
        <w:tc>
          <w:tcPr>
            <w:tcW w:w="1276" w:type="dxa"/>
          </w:tcPr>
          <w:p w14:paraId="036F1717" w14:textId="77777777" w:rsidR="002D4F66" w:rsidRPr="00641DEE" w:rsidRDefault="002D4F66" w:rsidP="00A11671">
            <w:pPr>
              <w:autoSpaceDE w:val="0"/>
              <w:autoSpaceDN w:val="0"/>
              <w:adjustRightInd w:val="0"/>
              <w:spacing w:line="240" w:lineRule="auto"/>
              <w:rPr>
                <w:color w:val="000000"/>
                <w:szCs w:val="22"/>
              </w:rPr>
            </w:pPr>
          </w:p>
        </w:tc>
      </w:tr>
      <w:tr w:rsidR="002D4F66" w:rsidRPr="00641DEE" w14:paraId="7A33D4B3" w14:textId="77777777" w:rsidTr="002D4F66">
        <w:tc>
          <w:tcPr>
            <w:tcW w:w="1951" w:type="dxa"/>
          </w:tcPr>
          <w:p w14:paraId="3734A09A" w14:textId="77777777" w:rsidR="002D4F66" w:rsidRPr="00641DEE" w:rsidRDefault="002D4F66" w:rsidP="007141CE">
            <w:pPr>
              <w:tabs>
                <w:tab w:val="clear" w:pos="567"/>
              </w:tabs>
              <w:autoSpaceDE w:val="0"/>
              <w:autoSpaceDN w:val="0"/>
              <w:adjustRightInd w:val="0"/>
              <w:spacing w:line="240" w:lineRule="auto"/>
              <w:rPr>
                <w:color w:val="000000"/>
                <w:szCs w:val="22"/>
                <w:lang w:val="es-ES"/>
              </w:rPr>
            </w:pPr>
            <w:r w:rsidRPr="00641DEE">
              <w:rPr>
                <w:color w:val="000000"/>
                <w:szCs w:val="22"/>
                <w:lang w:val="es-ES" w:eastAsia="en-US"/>
              </w:rPr>
              <w:t>Trastornos del oído y del laberinto</w:t>
            </w:r>
          </w:p>
        </w:tc>
        <w:tc>
          <w:tcPr>
            <w:tcW w:w="1248" w:type="dxa"/>
          </w:tcPr>
          <w:p w14:paraId="7901F50E" w14:textId="77777777" w:rsidR="002D4F66" w:rsidRPr="00641DEE" w:rsidRDefault="002D4F66" w:rsidP="007141CE">
            <w:pPr>
              <w:autoSpaceDE w:val="0"/>
              <w:autoSpaceDN w:val="0"/>
              <w:adjustRightInd w:val="0"/>
              <w:spacing w:line="240" w:lineRule="auto"/>
              <w:rPr>
                <w:color w:val="000000"/>
                <w:szCs w:val="22"/>
                <w:lang w:val="es-ES"/>
              </w:rPr>
            </w:pPr>
          </w:p>
        </w:tc>
        <w:tc>
          <w:tcPr>
            <w:tcW w:w="1445" w:type="dxa"/>
          </w:tcPr>
          <w:p w14:paraId="5B23145E" w14:textId="77777777" w:rsidR="002D4F66" w:rsidRPr="00641DEE" w:rsidRDefault="002D4F66" w:rsidP="007141CE">
            <w:pPr>
              <w:autoSpaceDE w:val="0"/>
              <w:autoSpaceDN w:val="0"/>
              <w:adjustRightInd w:val="0"/>
              <w:spacing w:line="240" w:lineRule="auto"/>
              <w:rPr>
                <w:color w:val="000000"/>
                <w:szCs w:val="22"/>
              </w:rPr>
            </w:pPr>
            <w:proofErr w:type="spellStart"/>
            <w:r w:rsidRPr="00641DEE">
              <w:rPr>
                <w:color w:val="000000"/>
                <w:szCs w:val="22"/>
              </w:rPr>
              <w:t>Vértigo</w:t>
            </w:r>
            <w:proofErr w:type="spellEnd"/>
          </w:p>
        </w:tc>
        <w:tc>
          <w:tcPr>
            <w:tcW w:w="1701" w:type="dxa"/>
          </w:tcPr>
          <w:p w14:paraId="6BD144C5" w14:textId="77777777" w:rsidR="002D4F66" w:rsidRPr="00641DEE" w:rsidRDefault="002D4F66" w:rsidP="00A11671">
            <w:pPr>
              <w:autoSpaceDE w:val="0"/>
              <w:autoSpaceDN w:val="0"/>
              <w:adjustRightInd w:val="0"/>
              <w:spacing w:line="240" w:lineRule="auto"/>
              <w:rPr>
                <w:color w:val="000000"/>
                <w:szCs w:val="22"/>
              </w:rPr>
            </w:pPr>
          </w:p>
        </w:tc>
        <w:tc>
          <w:tcPr>
            <w:tcW w:w="1559" w:type="dxa"/>
          </w:tcPr>
          <w:p w14:paraId="5648259D" w14:textId="77777777" w:rsidR="002D4F66" w:rsidRPr="00641DEE" w:rsidRDefault="002D4F66" w:rsidP="00A11671">
            <w:pPr>
              <w:autoSpaceDE w:val="0"/>
              <w:autoSpaceDN w:val="0"/>
              <w:adjustRightInd w:val="0"/>
              <w:spacing w:line="240" w:lineRule="auto"/>
              <w:rPr>
                <w:color w:val="000000"/>
                <w:szCs w:val="22"/>
              </w:rPr>
            </w:pPr>
          </w:p>
        </w:tc>
        <w:tc>
          <w:tcPr>
            <w:tcW w:w="1276" w:type="dxa"/>
          </w:tcPr>
          <w:p w14:paraId="28D7CF2E" w14:textId="77777777" w:rsidR="002D4F66" w:rsidRPr="00641DEE" w:rsidRDefault="002D4F66" w:rsidP="00A11671">
            <w:pPr>
              <w:autoSpaceDE w:val="0"/>
              <w:autoSpaceDN w:val="0"/>
              <w:adjustRightInd w:val="0"/>
              <w:spacing w:line="240" w:lineRule="auto"/>
              <w:rPr>
                <w:color w:val="000000"/>
                <w:szCs w:val="22"/>
              </w:rPr>
            </w:pPr>
          </w:p>
        </w:tc>
      </w:tr>
      <w:tr w:rsidR="002D4F66" w:rsidRPr="005726DC" w14:paraId="2916743A" w14:textId="77777777" w:rsidTr="002D4F66">
        <w:tc>
          <w:tcPr>
            <w:tcW w:w="1951" w:type="dxa"/>
          </w:tcPr>
          <w:p w14:paraId="3173D1B0"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rPr>
              <w:t>Trastornos cardiacos</w:t>
            </w:r>
          </w:p>
        </w:tc>
        <w:tc>
          <w:tcPr>
            <w:tcW w:w="1248" w:type="dxa"/>
          </w:tcPr>
          <w:p w14:paraId="43400DC0" w14:textId="77777777" w:rsidR="002D4F66" w:rsidRPr="00641DEE" w:rsidRDefault="002D4F66" w:rsidP="009E619F">
            <w:pPr>
              <w:autoSpaceDE w:val="0"/>
              <w:autoSpaceDN w:val="0"/>
              <w:adjustRightInd w:val="0"/>
              <w:spacing w:line="240" w:lineRule="auto"/>
              <w:rPr>
                <w:color w:val="000000"/>
                <w:szCs w:val="22"/>
                <w:lang w:val="es-ES"/>
              </w:rPr>
            </w:pPr>
          </w:p>
        </w:tc>
        <w:tc>
          <w:tcPr>
            <w:tcW w:w="1445" w:type="dxa"/>
          </w:tcPr>
          <w:p w14:paraId="0B5C5D2A" w14:textId="77777777" w:rsidR="002D4F66" w:rsidRPr="00641DEE" w:rsidRDefault="002D4F66" w:rsidP="009E619F">
            <w:pPr>
              <w:autoSpaceDE w:val="0"/>
              <w:autoSpaceDN w:val="0"/>
              <w:adjustRightInd w:val="0"/>
              <w:spacing w:line="240" w:lineRule="auto"/>
              <w:rPr>
                <w:color w:val="000000"/>
                <w:szCs w:val="22"/>
              </w:rPr>
            </w:pPr>
          </w:p>
        </w:tc>
        <w:tc>
          <w:tcPr>
            <w:tcW w:w="1701" w:type="dxa"/>
          </w:tcPr>
          <w:p w14:paraId="716EC2A3" w14:textId="77777777" w:rsidR="002D4F66" w:rsidRPr="00641DEE" w:rsidRDefault="002D4F66" w:rsidP="009E619F">
            <w:pPr>
              <w:autoSpaceDE w:val="0"/>
              <w:autoSpaceDN w:val="0"/>
              <w:adjustRightInd w:val="0"/>
              <w:spacing w:line="240" w:lineRule="auto"/>
              <w:rPr>
                <w:color w:val="000000"/>
                <w:szCs w:val="22"/>
              </w:rPr>
            </w:pPr>
          </w:p>
        </w:tc>
        <w:tc>
          <w:tcPr>
            <w:tcW w:w="1559" w:type="dxa"/>
          </w:tcPr>
          <w:p w14:paraId="412DD1C3" w14:textId="77777777"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rPr>
              <w:t>Prolongaci</w:t>
            </w:r>
            <w:r w:rsidRPr="00641DEE">
              <w:rPr>
                <w:color w:val="000000"/>
                <w:lang w:val="es-ES" w:eastAsia="en-US"/>
              </w:rPr>
              <w:t>ó</w:t>
            </w:r>
            <w:r w:rsidRPr="00641DEE">
              <w:rPr>
                <w:color w:val="000000"/>
                <w:szCs w:val="22"/>
                <w:lang w:val="es-ES"/>
              </w:rPr>
              <w:t>n del intervalo QT en el electrocardiograma</w:t>
            </w:r>
          </w:p>
        </w:tc>
        <w:tc>
          <w:tcPr>
            <w:tcW w:w="1276" w:type="dxa"/>
          </w:tcPr>
          <w:p w14:paraId="15D50B12" w14:textId="77777777" w:rsidR="002D4F66" w:rsidRPr="00641DEE" w:rsidRDefault="002D4F66" w:rsidP="009E619F">
            <w:pPr>
              <w:autoSpaceDE w:val="0"/>
              <w:autoSpaceDN w:val="0"/>
              <w:adjustRightInd w:val="0"/>
              <w:spacing w:line="240" w:lineRule="auto"/>
              <w:rPr>
                <w:color w:val="000000"/>
                <w:szCs w:val="22"/>
                <w:lang w:val="es-ES"/>
              </w:rPr>
            </w:pPr>
          </w:p>
        </w:tc>
      </w:tr>
      <w:tr w:rsidR="002D4F66" w:rsidRPr="00641DEE" w14:paraId="4D63B212" w14:textId="77777777" w:rsidTr="002D4F66">
        <w:tc>
          <w:tcPr>
            <w:tcW w:w="1951" w:type="dxa"/>
          </w:tcPr>
          <w:p w14:paraId="5D75A1DF" w14:textId="77777777" w:rsidR="002D4F66" w:rsidRPr="00641DEE" w:rsidRDefault="002D4F66" w:rsidP="009E619F">
            <w:pPr>
              <w:tabs>
                <w:tab w:val="clear" w:pos="567"/>
              </w:tabs>
              <w:autoSpaceDE w:val="0"/>
              <w:autoSpaceDN w:val="0"/>
              <w:adjustRightInd w:val="0"/>
              <w:spacing w:line="240" w:lineRule="auto"/>
              <w:rPr>
                <w:color w:val="000000"/>
                <w:szCs w:val="22"/>
                <w:lang w:val="es-ES"/>
              </w:rPr>
            </w:pPr>
            <w:r w:rsidRPr="00641DEE">
              <w:rPr>
                <w:color w:val="000000"/>
                <w:szCs w:val="22"/>
                <w:lang w:val="es-ES" w:eastAsia="en-US"/>
              </w:rPr>
              <w:t>Trastornos respiratorios, torácicos y mediastínicos</w:t>
            </w:r>
          </w:p>
        </w:tc>
        <w:tc>
          <w:tcPr>
            <w:tcW w:w="1248" w:type="dxa"/>
          </w:tcPr>
          <w:p w14:paraId="04CFC8D3" w14:textId="77777777" w:rsidR="002D4F66" w:rsidRPr="00641DEE" w:rsidRDefault="002D4F66" w:rsidP="009E619F">
            <w:pPr>
              <w:autoSpaceDE w:val="0"/>
              <w:autoSpaceDN w:val="0"/>
              <w:adjustRightInd w:val="0"/>
              <w:spacing w:line="240" w:lineRule="auto"/>
              <w:rPr>
                <w:color w:val="000000"/>
                <w:szCs w:val="22"/>
                <w:lang w:val="es-ES"/>
              </w:rPr>
            </w:pPr>
          </w:p>
        </w:tc>
        <w:tc>
          <w:tcPr>
            <w:tcW w:w="1445" w:type="dxa"/>
          </w:tcPr>
          <w:p w14:paraId="3257EDD7" w14:textId="77777777" w:rsidR="002D4F66" w:rsidRPr="00641DEE" w:rsidRDefault="002D4F66" w:rsidP="009E619F">
            <w:pPr>
              <w:autoSpaceDE w:val="0"/>
              <w:autoSpaceDN w:val="0"/>
              <w:adjustRightInd w:val="0"/>
              <w:spacing w:line="240" w:lineRule="auto"/>
              <w:rPr>
                <w:color w:val="000000"/>
                <w:szCs w:val="22"/>
              </w:rPr>
            </w:pPr>
            <w:r w:rsidRPr="00641DEE">
              <w:rPr>
                <w:color w:val="000000"/>
                <w:szCs w:val="22"/>
              </w:rPr>
              <w:t>Tos</w:t>
            </w:r>
          </w:p>
        </w:tc>
        <w:tc>
          <w:tcPr>
            <w:tcW w:w="1701" w:type="dxa"/>
          </w:tcPr>
          <w:p w14:paraId="724C2ADE" w14:textId="77777777" w:rsidR="002D4F66" w:rsidRPr="00641DEE" w:rsidRDefault="002D4F66" w:rsidP="009E619F">
            <w:pPr>
              <w:autoSpaceDE w:val="0"/>
              <w:autoSpaceDN w:val="0"/>
              <w:adjustRightInd w:val="0"/>
              <w:spacing w:line="240" w:lineRule="auto"/>
              <w:rPr>
                <w:color w:val="000000"/>
                <w:szCs w:val="22"/>
              </w:rPr>
            </w:pPr>
          </w:p>
        </w:tc>
        <w:tc>
          <w:tcPr>
            <w:tcW w:w="1559" w:type="dxa"/>
          </w:tcPr>
          <w:p w14:paraId="6F1577B6" w14:textId="77777777" w:rsidR="002D4F66" w:rsidRPr="00641DEE" w:rsidRDefault="002D4F66" w:rsidP="009E619F">
            <w:pPr>
              <w:autoSpaceDE w:val="0"/>
              <w:autoSpaceDN w:val="0"/>
              <w:adjustRightInd w:val="0"/>
              <w:spacing w:line="240" w:lineRule="auto"/>
              <w:rPr>
                <w:color w:val="000000"/>
                <w:szCs w:val="22"/>
              </w:rPr>
            </w:pPr>
          </w:p>
        </w:tc>
        <w:tc>
          <w:tcPr>
            <w:tcW w:w="1276" w:type="dxa"/>
          </w:tcPr>
          <w:p w14:paraId="259E8511" w14:textId="77777777" w:rsidR="002D4F66" w:rsidRPr="00641DEE" w:rsidRDefault="002D4F66" w:rsidP="009E619F">
            <w:pPr>
              <w:autoSpaceDE w:val="0"/>
              <w:autoSpaceDN w:val="0"/>
              <w:adjustRightInd w:val="0"/>
              <w:spacing w:line="240" w:lineRule="auto"/>
              <w:rPr>
                <w:color w:val="000000"/>
                <w:szCs w:val="22"/>
              </w:rPr>
            </w:pPr>
          </w:p>
        </w:tc>
      </w:tr>
      <w:tr w:rsidR="002D4F66" w:rsidRPr="00641DEE" w14:paraId="6A2DEBB6" w14:textId="77777777" w:rsidTr="002D4F66">
        <w:tc>
          <w:tcPr>
            <w:tcW w:w="1951" w:type="dxa"/>
          </w:tcPr>
          <w:p w14:paraId="04B32EAA" w14:textId="77777777" w:rsidR="002D4F66" w:rsidRPr="00641DEE" w:rsidRDefault="002D4F66" w:rsidP="009E619F">
            <w:pPr>
              <w:keepNext/>
              <w:keepLines/>
              <w:autoSpaceDE w:val="0"/>
              <w:autoSpaceDN w:val="0"/>
              <w:adjustRightInd w:val="0"/>
              <w:spacing w:line="240" w:lineRule="auto"/>
              <w:rPr>
                <w:color w:val="000000"/>
                <w:szCs w:val="22"/>
              </w:rPr>
            </w:pPr>
            <w:proofErr w:type="spellStart"/>
            <w:r w:rsidRPr="00641DEE">
              <w:rPr>
                <w:color w:val="000000"/>
                <w:szCs w:val="22"/>
              </w:rPr>
              <w:t>Trastornos</w:t>
            </w:r>
            <w:proofErr w:type="spellEnd"/>
            <w:r w:rsidRPr="00641DEE">
              <w:rPr>
                <w:color w:val="000000"/>
                <w:szCs w:val="22"/>
              </w:rPr>
              <w:t xml:space="preserve"> </w:t>
            </w:r>
            <w:proofErr w:type="spellStart"/>
            <w:r w:rsidRPr="00641DEE">
              <w:rPr>
                <w:color w:val="000000"/>
                <w:szCs w:val="22"/>
              </w:rPr>
              <w:t>gastrointestinales</w:t>
            </w:r>
            <w:proofErr w:type="spellEnd"/>
          </w:p>
        </w:tc>
        <w:tc>
          <w:tcPr>
            <w:tcW w:w="1248" w:type="dxa"/>
          </w:tcPr>
          <w:p w14:paraId="6911E63A" w14:textId="77777777" w:rsidR="002D4F66" w:rsidRPr="00641DEE" w:rsidRDefault="002D4F66" w:rsidP="009E619F">
            <w:pPr>
              <w:keepNext/>
              <w:keepLines/>
              <w:autoSpaceDE w:val="0"/>
              <w:autoSpaceDN w:val="0"/>
              <w:adjustRightInd w:val="0"/>
              <w:spacing w:line="240" w:lineRule="auto"/>
              <w:rPr>
                <w:color w:val="000000"/>
                <w:szCs w:val="22"/>
              </w:rPr>
            </w:pPr>
          </w:p>
        </w:tc>
        <w:tc>
          <w:tcPr>
            <w:tcW w:w="1445" w:type="dxa"/>
          </w:tcPr>
          <w:p w14:paraId="6EBA414B" w14:textId="77777777" w:rsidR="002D4F66" w:rsidRPr="00641DEE" w:rsidRDefault="002D4F66" w:rsidP="009E619F">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Dolor abdominal,</w:t>
            </w:r>
          </w:p>
          <w:p w14:paraId="7A67CE9B" w14:textId="77777777" w:rsidR="002D4F66" w:rsidRPr="00641DEE" w:rsidRDefault="002D4F66" w:rsidP="009E619F">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diarrea, dispepsia,</w:t>
            </w:r>
          </w:p>
          <w:p w14:paraId="7B6E13F4" w14:textId="77777777" w:rsidR="002D4F66" w:rsidRPr="00641DEE" w:rsidRDefault="002D4F66" w:rsidP="009E619F">
            <w:pPr>
              <w:keepNext/>
              <w:keepLines/>
              <w:autoSpaceDE w:val="0"/>
              <w:autoSpaceDN w:val="0"/>
              <w:adjustRightInd w:val="0"/>
              <w:spacing w:line="240" w:lineRule="auto"/>
              <w:rPr>
                <w:color w:val="000000"/>
                <w:szCs w:val="22"/>
                <w:lang w:val="es-ES"/>
              </w:rPr>
            </w:pPr>
            <w:r w:rsidRPr="00641DEE">
              <w:rPr>
                <w:color w:val="000000"/>
                <w:szCs w:val="22"/>
                <w:lang w:val="es-ES" w:eastAsia="en-US"/>
              </w:rPr>
              <w:t>vómitos, náuseas</w:t>
            </w:r>
          </w:p>
        </w:tc>
        <w:tc>
          <w:tcPr>
            <w:tcW w:w="1701" w:type="dxa"/>
          </w:tcPr>
          <w:p w14:paraId="49007D63" w14:textId="77777777" w:rsidR="002D4F66" w:rsidRPr="00641DEE" w:rsidRDefault="002D4F66" w:rsidP="009E619F">
            <w:pPr>
              <w:keepNext/>
              <w:keepLines/>
              <w:autoSpaceDE w:val="0"/>
              <w:autoSpaceDN w:val="0"/>
              <w:adjustRightInd w:val="0"/>
              <w:spacing w:line="240" w:lineRule="auto"/>
              <w:rPr>
                <w:color w:val="000000"/>
                <w:szCs w:val="22"/>
                <w:lang w:val="es-ES"/>
              </w:rPr>
            </w:pPr>
          </w:p>
        </w:tc>
        <w:tc>
          <w:tcPr>
            <w:tcW w:w="1559" w:type="dxa"/>
          </w:tcPr>
          <w:p w14:paraId="32D721A6" w14:textId="77777777" w:rsidR="002D4F66" w:rsidRPr="00641DEE" w:rsidRDefault="002D4F66" w:rsidP="009E619F">
            <w:pPr>
              <w:keepNext/>
              <w:keepLines/>
              <w:autoSpaceDE w:val="0"/>
              <w:autoSpaceDN w:val="0"/>
              <w:adjustRightInd w:val="0"/>
              <w:spacing w:line="240" w:lineRule="auto"/>
              <w:rPr>
                <w:color w:val="000000"/>
                <w:szCs w:val="22"/>
              </w:rPr>
            </w:pPr>
            <w:r w:rsidRPr="00641DEE">
              <w:rPr>
                <w:color w:val="000000"/>
                <w:szCs w:val="22"/>
              </w:rPr>
              <w:t>Pancreatitis</w:t>
            </w:r>
          </w:p>
        </w:tc>
        <w:tc>
          <w:tcPr>
            <w:tcW w:w="1276" w:type="dxa"/>
          </w:tcPr>
          <w:p w14:paraId="02329940" w14:textId="77777777" w:rsidR="002D4F66" w:rsidRPr="00641DEE" w:rsidRDefault="002D4F66" w:rsidP="009E619F">
            <w:pPr>
              <w:keepNext/>
              <w:keepLines/>
              <w:autoSpaceDE w:val="0"/>
              <w:autoSpaceDN w:val="0"/>
              <w:adjustRightInd w:val="0"/>
              <w:spacing w:line="240" w:lineRule="auto"/>
              <w:rPr>
                <w:color w:val="000000"/>
                <w:szCs w:val="22"/>
              </w:rPr>
            </w:pPr>
          </w:p>
        </w:tc>
      </w:tr>
      <w:tr w:rsidR="002D4F66" w:rsidRPr="00641DEE" w14:paraId="10310E19" w14:textId="77777777" w:rsidTr="002D4F66">
        <w:tc>
          <w:tcPr>
            <w:tcW w:w="1951" w:type="dxa"/>
          </w:tcPr>
          <w:p w14:paraId="7EB89F8D" w14:textId="77777777" w:rsidR="002D4F66" w:rsidRPr="00641DEE" w:rsidRDefault="002D4F66" w:rsidP="009E619F">
            <w:pPr>
              <w:autoSpaceDE w:val="0"/>
              <w:autoSpaceDN w:val="0"/>
              <w:adjustRightInd w:val="0"/>
              <w:spacing w:line="240" w:lineRule="auto"/>
              <w:rPr>
                <w:color w:val="000000"/>
                <w:szCs w:val="22"/>
              </w:rPr>
            </w:pPr>
            <w:proofErr w:type="spellStart"/>
            <w:r w:rsidRPr="00641DEE">
              <w:rPr>
                <w:color w:val="000000"/>
                <w:szCs w:val="22"/>
              </w:rPr>
              <w:t>Trastornos</w:t>
            </w:r>
            <w:proofErr w:type="spellEnd"/>
            <w:r w:rsidRPr="00641DEE">
              <w:rPr>
                <w:color w:val="000000"/>
                <w:szCs w:val="22"/>
              </w:rPr>
              <w:t xml:space="preserve"> </w:t>
            </w:r>
            <w:proofErr w:type="spellStart"/>
            <w:r w:rsidRPr="00641DEE">
              <w:rPr>
                <w:color w:val="000000"/>
                <w:szCs w:val="22"/>
              </w:rPr>
              <w:t>hepatobiliares</w:t>
            </w:r>
            <w:proofErr w:type="spellEnd"/>
          </w:p>
        </w:tc>
        <w:tc>
          <w:tcPr>
            <w:tcW w:w="1248" w:type="dxa"/>
          </w:tcPr>
          <w:p w14:paraId="0BCDCD6D" w14:textId="77777777" w:rsidR="002D4F66" w:rsidRPr="00641DEE" w:rsidRDefault="002D4F66" w:rsidP="009E619F">
            <w:pPr>
              <w:autoSpaceDE w:val="0"/>
              <w:autoSpaceDN w:val="0"/>
              <w:adjustRightInd w:val="0"/>
              <w:spacing w:line="240" w:lineRule="auto"/>
              <w:rPr>
                <w:color w:val="000000"/>
                <w:szCs w:val="22"/>
              </w:rPr>
            </w:pPr>
          </w:p>
        </w:tc>
        <w:tc>
          <w:tcPr>
            <w:tcW w:w="1445" w:type="dxa"/>
          </w:tcPr>
          <w:p w14:paraId="714E82F8" w14:textId="77777777" w:rsidR="002D4F66" w:rsidRPr="00641DEE" w:rsidRDefault="002D4F66" w:rsidP="009E619F">
            <w:pPr>
              <w:autoSpaceDE w:val="0"/>
              <w:autoSpaceDN w:val="0"/>
              <w:adjustRightInd w:val="0"/>
              <w:spacing w:line="240" w:lineRule="auto"/>
              <w:rPr>
                <w:color w:val="000000"/>
                <w:szCs w:val="22"/>
              </w:rPr>
            </w:pPr>
          </w:p>
        </w:tc>
        <w:tc>
          <w:tcPr>
            <w:tcW w:w="1701" w:type="dxa"/>
          </w:tcPr>
          <w:p w14:paraId="6C036305"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Pruebas anormales</w:t>
            </w:r>
          </w:p>
          <w:p w14:paraId="58FAABA1"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de la función</w:t>
            </w:r>
          </w:p>
          <w:p w14:paraId="23972039" w14:textId="77777777"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eastAsia="en-US"/>
              </w:rPr>
              <w:t>hepática</w:t>
            </w:r>
          </w:p>
        </w:tc>
        <w:tc>
          <w:tcPr>
            <w:tcW w:w="1559" w:type="dxa"/>
          </w:tcPr>
          <w:p w14:paraId="77BBF149"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r w:rsidRPr="00641DEE">
              <w:rPr>
                <w:color w:val="000000"/>
                <w:szCs w:val="22"/>
                <w:lang w:val="en-US" w:eastAsia="en-US"/>
              </w:rPr>
              <w:t xml:space="preserve">Fallo </w:t>
            </w:r>
            <w:proofErr w:type="spellStart"/>
            <w:r w:rsidRPr="00641DEE">
              <w:rPr>
                <w:color w:val="000000"/>
                <w:szCs w:val="22"/>
                <w:lang w:val="en-US" w:eastAsia="en-US"/>
              </w:rPr>
              <w:t>hepático</w:t>
            </w:r>
            <w:proofErr w:type="spellEnd"/>
            <w:r w:rsidRPr="00641DEE">
              <w:rPr>
                <w:color w:val="000000"/>
                <w:szCs w:val="22"/>
                <w:lang w:val="en-US" w:eastAsia="en-US"/>
              </w:rPr>
              <w:t>,</w:t>
            </w:r>
          </w:p>
          <w:p w14:paraId="002481C6" w14:textId="77777777" w:rsidR="002D4F66" w:rsidRPr="00641DEE" w:rsidRDefault="002D4F66" w:rsidP="009E619F">
            <w:pPr>
              <w:autoSpaceDE w:val="0"/>
              <w:autoSpaceDN w:val="0"/>
              <w:adjustRightInd w:val="0"/>
              <w:spacing w:line="240" w:lineRule="auto"/>
              <w:rPr>
                <w:color w:val="000000"/>
                <w:szCs w:val="22"/>
              </w:rPr>
            </w:pPr>
            <w:r w:rsidRPr="00641DEE">
              <w:rPr>
                <w:color w:val="000000"/>
                <w:szCs w:val="22"/>
                <w:lang w:val="en-US" w:eastAsia="en-US"/>
              </w:rPr>
              <w:t>hepatitis</w:t>
            </w:r>
          </w:p>
        </w:tc>
        <w:tc>
          <w:tcPr>
            <w:tcW w:w="1276" w:type="dxa"/>
          </w:tcPr>
          <w:p w14:paraId="13932CF9"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p>
        </w:tc>
      </w:tr>
      <w:tr w:rsidR="002D4F66" w:rsidRPr="00641DEE" w14:paraId="6875BAEF" w14:textId="77777777" w:rsidTr="002D4F66">
        <w:tc>
          <w:tcPr>
            <w:tcW w:w="1951" w:type="dxa"/>
            <w:vAlign w:val="center"/>
          </w:tcPr>
          <w:p w14:paraId="44F69B6C" w14:textId="77777777" w:rsidR="002D4F66" w:rsidRPr="00D5172A" w:rsidRDefault="002D4F66" w:rsidP="009E619F">
            <w:pPr>
              <w:autoSpaceDE w:val="0"/>
              <w:autoSpaceDN w:val="0"/>
              <w:adjustRightInd w:val="0"/>
              <w:spacing w:line="240" w:lineRule="auto"/>
              <w:rPr>
                <w:color w:val="000000"/>
                <w:szCs w:val="22"/>
              </w:rPr>
            </w:pPr>
            <w:proofErr w:type="spellStart"/>
            <w:r w:rsidRPr="00F61FE8">
              <w:rPr>
                <w:color w:val="000000"/>
                <w:szCs w:val="22"/>
              </w:rPr>
              <w:t>Trastornos</w:t>
            </w:r>
            <w:proofErr w:type="spellEnd"/>
            <w:r w:rsidRPr="00F61FE8">
              <w:rPr>
                <w:color w:val="000000"/>
                <w:szCs w:val="22"/>
              </w:rPr>
              <w:t xml:space="preserve"> </w:t>
            </w:r>
            <w:proofErr w:type="spellStart"/>
            <w:r w:rsidRPr="00F61FE8">
              <w:rPr>
                <w:color w:val="000000"/>
                <w:szCs w:val="22"/>
              </w:rPr>
              <w:t>renales</w:t>
            </w:r>
            <w:proofErr w:type="spellEnd"/>
            <w:r w:rsidRPr="00F61FE8">
              <w:rPr>
                <w:color w:val="000000"/>
                <w:szCs w:val="22"/>
              </w:rPr>
              <w:t xml:space="preserve"> y </w:t>
            </w:r>
            <w:proofErr w:type="spellStart"/>
            <w:r w:rsidRPr="00F61FE8">
              <w:rPr>
                <w:color w:val="000000"/>
                <w:szCs w:val="22"/>
              </w:rPr>
              <w:t>urinarios</w:t>
            </w:r>
            <w:proofErr w:type="spellEnd"/>
          </w:p>
        </w:tc>
        <w:tc>
          <w:tcPr>
            <w:tcW w:w="1248" w:type="dxa"/>
            <w:vAlign w:val="center"/>
          </w:tcPr>
          <w:p w14:paraId="43B54F10" w14:textId="77777777" w:rsidR="002D4F66" w:rsidRPr="00641DEE" w:rsidRDefault="002D4F66" w:rsidP="009E619F">
            <w:pPr>
              <w:autoSpaceDE w:val="0"/>
              <w:autoSpaceDN w:val="0"/>
              <w:adjustRightInd w:val="0"/>
              <w:spacing w:line="240" w:lineRule="auto"/>
              <w:rPr>
                <w:color w:val="000000"/>
                <w:szCs w:val="22"/>
              </w:rPr>
            </w:pPr>
          </w:p>
        </w:tc>
        <w:tc>
          <w:tcPr>
            <w:tcW w:w="1445" w:type="dxa"/>
            <w:vAlign w:val="center"/>
          </w:tcPr>
          <w:p w14:paraId="1DA6FA26" w14:textId="77777777" w:rsidR="002D4F66" w:rsidRPr="00641DEE" w:rsidRDefault="002D4F66" w:rsidP="009E619F">
            <w:pPr>
              <w:autoSpaceDE w:val="0"/>
              <w:autoSpaceDN w:val="0"/>
              <w:adjustRightInd w:val="0"/>
              <w:spacing w:line="240" w:lineRule="auto"/>
              <w:rPr>
                <w:color w:val="000000"/>
                <w:szCs w:val="22"/>
              </w:rPr>
            </w:pPr>
          </w:p>
        </w:tc>
        <w:tc>
          <w:tcPr>
            <w:tcW w:w="1701" w:type="dxa"/>
            <w:vAlign w:val="center"/>
          </w:tcPr>
          <w:p w14:paraId="29D73569"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p>
        </w:tc>
        <w:tc>
          <w:tcPr>
            <w:tcW w:w="1559" w:type="dxa"/>
            <w:vAlign w:val="center"/>
          </w:tcPr>
          <w:p w14:paraId="4028BA10"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proofErr w:type="spellStart"/>
            <w:r w:rsidRPr="00641DEE">
              <w:rPr>
                <w:color w:val="000000"/>
                <w:szCs w:val="22"/>
              </w:rPr>
              <w:t>Lesión</w:t>
            </w:r>
            <w:proofErr w:type="spellEnd"/>
            <w:r w:rsidRPr="00641DEE">
              <w:rPr>
                <w:color w:val="000000"/>
                <w:szCs w:val="22"/>
              </w:rPr>
              <w:t xml:space="preserve"> renal </w:t>
            </w:r>
            <w:proofErr w:type="spellStart"/>
            <w:r w:rsidRPr="00641DEE">
              <w:rPr>
                <w:color w:val="000000"/>
                <w:szCs w:val="22"/>
              </w:rPr>
              <w:t>aguda</w:t>
            </w:r>
            <w:proofErr w:type="spellEnd"/>
          </w:p>
        </w:tc>
        <w:tc>
          <w:tcPr>
            <w:tcW w:w="1276" w:type="dxa"/>
          </w:tcPr>
          <w:p w14:paraId="7576C523" w14:textId="77777777" w:rsidR="002D4F66" w:rsidRPr="00641DEE" w:rsidRDefault="002D4F66" w:rsidP="009E619F">
            <w:pPr>
              <w:tabs>
                <w:tab w:val="clear" w:pos="567"/>
              </w:tabs>
              <w:autoSpaceDE w:val="0"/>
              <w:autoSpaceDN w:val="0"/>
              <w:adjustRightInd w:val="0"/>
              <w:spacing w:line="240" w:lineRule="auto"/>
              <w:rPr>
                <w:color w:val="000000"/>
                <w:szCs w:val="22"/>
              </w:rPr>
            </w:pPr>
          </w:p>
        </w:tc>
      </w:tr>
      <w:tr w:rsidR="002D4F66" w:rsidRPr="00641DEE" w14:paraId="3ACD685B" w14:textId="77777777" w:rsidTr="002D4F66">
        <w:tc>
          <w:tcPr>
            <w:tcW w:w="1951" w:type="dxa"/>
          </w:tcPr>
          <w:p w14:paraId="07916055" w14:textId="77777777"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rPr>
              <w:t>Trastornos de la piel y del tejido subcutáneo</w:t>
            </w:r>
          </w:p>
        </w:tc>
        <w:tc>
          <w:tcPr>
            <w:tcW w:w="1248" w:type="dxa"/>
          </w:tcPr>
          <w:p w14:paraId="6F2959DE" w14:textId="77777777" w:rsidR="002D4F66" w:rsidRPr="00641DEE" w:rsidRDefault="002D4F66" w:rsidP="009E619F">
            <w:pPr>
              <w:autoSpaceDE w:val="0"/>
              <w:autoSpaceDN w:val="0"/>
              <w:adjustRightInd w:val="0"/>
              <w:spacing w:line="240" w:lineRule="auto"/>
              <w:rPr>
                <w:color w:val="000000"/>
                <w:szCs w:val="22"/>
                <w:lang w:val="es-ES"/>
              </w:rPr>
            </w:pPr>
          </w:p>
        </w:tc>
        <w:tc>
          <w:tcPr>
            <w:tcW w:w="1445" w:type="dxa"/>
          </w:tcPr>
          <w:p w14:paraId="2069944F" w14:textId="77777777" w:rsidR="002D4F66" w:rsidRPr="00641DEE" w:rsidRDefault="002D4F66" w:rsidP="009E619F">
            <w:pPr>
              <w:autoSpaceDE w:val="0"/>
              <w:autoSpaceDN w:val="0"/>
              <w:adjustRightInd w:val="0"/>
              <w:spacing w:line="240" w:lineRule="auto"/>
              <w:rPr>
                <w:color w:val="000000"/>
                <w:szCs w:val="22"/>
              </w:rPr>
            </w:pPr>
            <w:r w:rsidRPr="00641DEE">
              <w:rPr>
                <w:color w:val="000000"/>
                <w:szCs w:val="22"/>
              </w:rPr>
              <w:t>Rash</w:t>
            </w:r>
          </w:p>
        </w:tc>
        <w:tc>
          <w:tcPr>
            <w:tcW w:w="1701" w:type="dxa"/>
          </w:tcPr>
          <w:p w14:paraId="0D6B5B84"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r w:rsidRPr="00641DEE">
              <w:rPr>
                <w:color w:val="000000"/>
                <w:szCs w:val="22"/>
                <w:lang w:val="en-US" w:eastAsia="en-US"/>
              </w:rPr>
              <w:t>Alopecia, eczema,</w:t>
            </w:r>
          </w:p>
          <w:p w14:paraId="6AA28EFF" w14:textId="77777777" w:rsidR="002D4F66" w:rsidRPr="00641DEE" w:rsidRDefault="002D4F66" w:rsidP="009E619F">
            <w:pPr>
              <w:autoSpaceDE w:val="0"/>
              <w:autoSpaceDN w:val="0"/>
              <w:adjustRightInd w:val="0"/>
              <w:spacing w:line="240" w:lineRule="auto"/>
              <w:rPr>
                <w:color w:val="000000"/>
                <w:szCs w:val="22"/>
              </w:rPr>
            </w:pPr>
            <w:proofErr w:type="spellStart"/>
            <w:r w:rsidRPr="00641DEE">
              <w:rPr>
                <w:color w:val="000000"/>
                <w:szCs w:val="22"/>
                <w:lang w:val="en-US" w:eastAsia="en-US"/>
              </w:rPr>
              <w:t>prurito</w:t>
            </w:r>
            <w:proofErr w:type="spellEnd"/>
          </w:p>
        </w:tc>
        <w:tc>
          <w:tcPr>
            <w:tcW w:w="1559" w:type="dxa"/>
          </w:tcPr>
          <w:p w14:paraId="7954C7BE"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Necrólisis</w:t>
            </w:r>
          </w:p>
          <w:p w14:paraId="447FAE92"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epidérmica</w:t>
            </w:r>
          </w:p>
          <w:p w14:paraId="7158FC44"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tóxica,</w:t>
            </w:r>
          </w:p>
          <w:p w14:paraId="7DD2A5C0"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síndrome de</w:t>
            </w:r>
          </w:p>
          <w:p w14:paraId="152DAA11"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Stevens-</w:t>
            </w:r>
          </w:p>
          <w:p w14:paraId="13E216A2"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r w:rsidRPr="00641DEE">
              <w:rPr>
                <w:color w:val="000000"/>
                <w:szCs w:val="22"/>
                <w:lang w:val="en-US" w:eastAsia="en-US"/>
              </w:rPr>
              <w:t>Johnson,</w:t>
            </w:r>
          </w:p>
          <w:p w14:paraId="638B1120"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proofErr w:type="spellStart"/>
            <w:r w:rsidRPr="00641DEE">
              <w:rPr>
                <w:color w:val="000000"/>
                <w:szCs w:val="22"/>
                <w:lang w:val="en-US" w:eastAsia="en-US"/>
              </w:rPr>
              <w:t>eritema</w:t>
            </w:r>
            <w:proofErr w:type="spellEnd"/>
          </w:p>
          <w:p w14:paraId="691CF561" w14:textId="77777777" w:rsidR="002D4F66" w:rsidRPr="00641DEE" w:rsidRDefault="002D4F66" w:rsidP="009E619F">
            <w:pPr>
              <w:autoSpaceDE w:val="0"/>
              <w:autoSpaceDN w:val="0"/>
              <w:adjustRightInd w:val="0"/>
              <w:spacing w:line="240" w:lineRule="auto"/>
              <w:rPr>
                <w:color w:val="000000"/>
                <w:szCs w:val="22"/>
              </w:rPr>
            </w:pPr>
            <w:r w:rsidRPr="00641DEE">
              <w:rPr>
                <w:color w:val="000000"/>
                <w:szCs w:val="22"/>
                <w:lang w:val="en-US" w:eastAsia="en-US"/>
              </w:rPr>
              <w:t>multiforme</w:t>
            </w:r>
          </w:p>
        </w:tc>
        <w:tc>
          <w:tcPr>
            <w:tcW w:w="1276" w:type="dxa"/>
          </w:tcPr>
          <w:p w14:paraId="16FE74A4" w14:textId="77777777" w:rsidR="002D4F66" w:rsidRPr="00641DEE" w:rsidRDefault="002D4F66" w:rsidP="009E619F">
            <w:pPr>
              <w:tabs>
                <w:tab w:val="clear" w:pos="567"/>
              </w:tabs>
              <w:autoSpaceDE w:val="0"/>
              <w:autoSpaceDN w:val="0"/>
              <w:adjustRightInd w:val="0"/>
              <w:spacing w:line="240" w:lineRule="auto"/>
              <w:rPr>
                <w:color w:val="000000"/>
                <w:szCs w:val="22"/>
                <w:lang w:val="es-ES" w:eastAsia="en-US"/>
              </w:rPr>
            </w:pPr>
          </w:p>
        </w:tc>
      </w:tr>
      <w:tr w:rsidR="002D4F66" w:rsidRPr="005726DC" w14:paraId="00C2DA6B" w14:textId="77777777" w:rsidTr="002D4F66">
        <w:tc>
          <w:tcPr>
            <w:tcW w:w="1951" w:type="dxa"/>
          </w:tcPr>
          <w:p w14:paraId="75294E69" w14:textId="77777777"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rPr>
              <w:t>Trastornos musculoesqueléticos y del tejido conjuntivo</w:t>
            </w:r>
          </w:p>
        </w:tc>
        <w:tc>
          <w:tcPr>
            <w:tcW w:w="1248" w:type="dxa"/>
          </w:tcPr>
          <w:p w14:paraId="4CB20CCD" w14:textId="77777777" w:rsidR="002D4F66" w:rsidRPr="00641DEE" w:rsidRDefault="002D4F66" w:rsidP="009E619F">
            <w:pPr>
              <w:autoSpaceDE w:val="0"/>
              <w:autoSpaceDN w:val="0"/>
              <w:adjustRightInd w:val="0"/>
              <w:spacing w:line="240" w:lineRule="auto"/>
              <w:rPr>
                <w:color w:val="000000"/>
                <w:szCs w:val="22"/>
                <w:lang w:val="es-ES"/>
              </w:rPr>
            </w:pPr>
          </w:p>
        </w:tc>
        <w:tc>
          <w:tcPr>
            <w:tcW w:w="1445" w:type="dxa"/>
          </w:tcPr>
          <w:p w14:paraId="65A1FBA6" w14:textId="77777777" w:rsidR="002D4F66" w:rsidRPr="00641DEE" w:rsidRDefault="002D4F66" w:rsidP="009E619F">
            <w:pPr>
              <w:autoSpaceDE w:val="0"/>
              <w:autoSpaceDN w:val="0"/>
              <w:adjustRightInd w:val="0"/>
              <w:spacing w:line="240" w:lineRule="auto"/>
              <w:rPr>
                <w:color w:val="000000"/>
                <w:szCs w:val="22"/>
                <w:lang w:val="es-ES"/>
              </w:rPr>
            </w:pPr>
          </w:p>
        </w:tc>
        <w:tc>
          <w:tcPr>
            <w:tcW w:w="1701" w:type="dxa"/>
          </w:tcPr>
          <w:p w14:paraId="123FEDB8" w14:textId="77777777" w:rsidR="002D4F66" w:rsidRPr="00641DEE" w:rsidRDefault="002D4F66" w:rsidP="009E619F">
            <w:pPr>
              <w:tabs>
                <w:tab w:val="clear" w:pos="567"/>
              </w:tabs>
              <w:autoSpaceDE w:val="0"/>
              <w:autoSpaceDN w:val="0"/>
              <w:adjustRightInd w:val="0"/>
              <w:spacing w:line="240" w:lineRule="auto"/>
              <w:rPr>
                <w:color w:val="000000"/>
                <w:szCs w:val="22"/>
                <w:lang w:val="en-US" w:eastAsia="en-US"/>
              </w:rPr>
            </w:pPr>
            <w:proofErr w:type="spellStart"/>
            <w:r w:rsidRPr="00641DEE">
              <w:rPr>
                <w:color w:val="000000"/>
                <w:szCs w:val="22"/>
                <w:lang w:val="en-US" w:eastAsia="en-US"/>
              </w:rPr>
              <w:t>Debilidad</w:t>
            </w:r>
            <w:proofErr w:type="spellEnd"/>
            <w:r w:rsidRPr="00641DEE">
              <w:rPr>
                <w:color w:val="000000"/>
                <w:szCs w:val="22"/>
                <w:lang w:val="en-US" w:eastAsia="en-US"/>
              </w:rPr>
              <w:t xml:space="preserve"> muscular,</w:t>
            </w:r>
          </w:p>
          <w:p w14:paraId="398F5A3A" w14:textId="77777777" w:rsidR="002D4F66" w:rsidRPr="00641DEE" w:rsidRDefault="002D4F66" w:rsidP="009E619F">
            <w:pPr>
              <w:autoSpaceDE w:val="0"/>
              <w:autoSpaceDN w:val="0"/>
              <w:adjustRightInd w:val="0"/>
              <w:spacing w:line="240" w:lineRule="auto"/>
              <w:rPr>
                <w:color w:val="000000"/>
                <w:szCs w:val="22"/>
              </w:rPr>
            </w:pPr>
            <w:proofErr w:type="spellStart"/>
            <w:r w:rsidRPr="00641DEE">
              <w:rPr>
                <w:color w:val="000000"/>
                <w:szCs w:val="22"/>
                <w:lang w:val="en-US" w:eastAsia="en-US"/>
              </w:rPr>
              <w:t>mialgia</w:t>
            </w:r>
            <w:proofErr w:type="spellEnd"/>
          </w:p>
        </w:tc>
        <w:tc>
          <w:tcPr>
            <w:tcW w:w="1559" w:type="dxa"/>
          </w:tcPr>
          <w:p w14:paraId="4B852741" w14:textId="7333075B"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rPr>
              <w:t>Rabdomi</w:t>
            </w:r>
            <w:r w:rsidR="00094284">
              <w:rPr>
                <w:color w:val="000000"/>
                <w:szCs w:val="22"/>
                <w:lang w:val="es-ES"/>
              </w:rPr>
              <w:t>ó</w:t>
            </w:r>
            <w:r w:rsidRPr="00641DEE">
              <w:rPr>
                <w:color w:val="000000"/>
                <w:szCs w:val="22"/>
                <w:lang w:val="es-ES"/>
              </w:rPr>
              <w:t xml:space="preserve">lisis, </w:t>
            </w:r>
            <w:proofErr w:type="spellStart"/>
            <w:r w:rsidRPr="00641DEE">
              <w:rPr>
                <w:color w:val="000000"/>
                <w:szCs w:val="22"/>
                <w:lang w:val="es-ES"/>
              </w:rPr>
              <w:t>creatinfosfoquinasa</w:t>
            </w:r>
            <w:proofErr w:type="spellEnd"/>
            <w:r w:rsidRPr="00641DEE">
              <w:rPr>
                <w:color w:val="000000"/>
                <w:szCs w:val="22"/>
                <w:lang w:val="es-ES"/>
              </w:rPr>
              <w:t xml:space="preserve"> en sangre </w:t>
            </w:r>
            <w:proofErr w:type="gramStart"/>
            <w:r w:rsidRPr="00641DEE">
              <w:rPr>
                <w:color w:val="000000"/>
                <w:szCs w:val="22"/>
                <w:lang w:val="es-ES"/>
              </w:rPr>
              <w:t>elevada</w:t>
            </w:r>
            <w:r w:rsidR="00144CD2" w:rsidRPr="006A0B2D">
              <w:rPr>
                <w:szCs w:val="22"/>
                <w:vertAlign w:val="superscript"/>
                <w:lang w:val="es-ES"/>
              </w:rPr>
              <w:t>(</w:t>
            </w:r>
            <w:proofErr w:type="gramEnd"/>
            <w:r w:rsidR="00144CD2" w:rsidRPr="006A0B2D">
              <w:rPr>
                <w:szCs w:val="22"/>
                <w:vertAlign w:val="superscript"/>
                <w:lang w:val="es-ES"/>
              </w:rPr>
              <w:t>3)</w:t>
            </w:r>
          </w:p>
        </w:tc>
        <w:tc>
          <w:tcPr>
            <w:tcW w:w="1276" w:type="dxa"/>
          </w:tcPr>
          <w:p w14:paraId="4E3FCDB1" w14:textId="77777777" w:rsidR="002D4F66" w:rsidRPr="00641DEE" w:rsidRDefault="002D4F66" w:rsidP="009E619F">
            <w:pPr>
              <w:autoSpaceDE w:val="0"/>
              <w:autoSpaceDN w:val="0"/>
              <w:adjustRightInd w:val="0"/>
              <w:spacing w:line="240" w:lineRule="auto"/>
              <w:rPr>
                <w:color w:val="000000"/>
                <w:szCs w:val="22"/>
                <w:lang w:val="es-ES"/>
              </w:rPr>
            </w:pPr>
          </w:p>
        </w:tc>
      </w:tr>
      <w:tr w:rsidR="002D4F66" w:rsidRPr="00641DEE" w14:paraId="415FB666" w14:textId="77777777" w:rsidTr="002D4F66">
        <w:tc>
          <w:tcPr>
            <w:tcW w:w="1951" w:type="dxa"/>
          </w:tcPr>
          <w:p w14:paraId="4E41E98D" w14:textId="77777777"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rPr>
              <w:t>Trastornos generales y alteraciones en el lugar de administración</w:t>
            </w:r>
          </w:p>
        </w:tc>
        <w:tc>
          <w:tcPr>
            <w:tcW w:w="1248" w:type="dxa"/>
          </w:tcPr>
          <w:p w14:paraId="51A9A648" w14:textId="77777777" w:rsidR="002D4F66" w:rsidRPr="00641DEE" w:rsidRDefault="002D4F66" w:rsidP="009E619F">
            <w:pPr>
              <w:autoSpaceDE w:val="0"/>
              <w:autoSpaceDN w:val="0"/>
              <w:adjustRightInd w:val="0"/>
              <w:spacing w:line="240" w:lineRule="auto"/>
              <w:rPr>
                <w:color w:val="000000"/>
                <w:szCs w:val="22"/>
                <w:lang w:val="es-ES"/>
              </w:rPr>
            </w:pPr>
          </w:p>
        </w:tc>
        <w:tc>
          <w:tcPr>
            <w:tcW w:w="1445" w:type="dxa"/>
          </w:tcPr>
          <w:p w14:paraId="745CF836" w14:textId="77777777" w:rsidR="002D4F66" w:rsidRPr="00641DEE" w:rsidRDefault="002D4F66" w:rsidP="009E619F">
            <w:pPr>
              <w:autoSpaceDE w:val="0"/>
              <w:autoSpaceDN w:val="0"/>
              <w:adjustRightInd w:val="0"/>
              <w:spacing w:line="240" w:lineRule="auto"/>
              <w:rPr>
                <w:color w:val="000000"/>
                <w:szCs w:val="22"/>
              </w:rPr>
            </w:pPr>
            <w:proofErr w:type="spellStart"/>
            <w:r w:rsidRPr="00641DEE">
              <w:rPr>
                <w:color w:val="000000"/>
                <w:szCs w:val="22"/>
                <w:lang w:val="en-US" w:eastAsia="en-US"/>
              </w:rPr>
              <w:t>Astenia</w:t>
            </w:r>
            <w:proofErr w:type="spellEnd"/>
            <w:r w:rsidRPr="00641DEE">
              <w:rPr>
                <w:color w:val="000000"/>
                <w:szCs w:val="22"/>
                <w:lang w:val="en-US" w:eastAsia="en-US"/>
              </w:rPr>
              <w:t>/</w:t>
            </w:r>
            <w:proofErr w:type="spellStart"/>
            <w:r w:rsidRPr="00641DEE">
              <w:rPr>
                <w:color w:val="000000"/>
                <w:szCs w:val="22"/>
                <w:lang w:val="en-US" w:eastAsia="en-US"/>
              </w:rPr>
              <w:t>fatiga</w:t>
            </w:r>
            <w:proofErr w:type="spellEnd"/>
          </w:p>
        </w:tc>
        <w:tc>
          <w:tcPr>
            <w:tcW w:w="1701" w:type="dxa"/>
          </w:tcPr>
          <w:p w14:paraId="2DAB2A93" w14:textId="77777777" w:rsidR="002D4F66" w:rsidRPr="00641DEE" w:rsidRDefault="002D4F66" w:rsidP="009E619F">
            <w:pPr>
              <w:autoSpaceDE w:val="0"/>
              <w:autoSpaceDN w:val="0"/>
              <w:adjustRightInd w:val="0"/>
              <w:spacing w:line="240" w:lineRule="auto"/>
              <w:rPr>
                <w:color w:val="000000"/>
                <w:szCs w:val="22"/>
              </w:rPr>
            </w:pPr>
          </w:p>
        </w:tc>
        <w:tc>
          <w:tcPr>
            <w:tcW w:w="1559" w:type="dxa"/>
          </w:tcPr>
          <w:p w14:paraId="1A8D2617" w14:textId="77777777" w:rsidR="002D4F66" w:rsidRPr="00641DEE" w:rsidRDefault="002D4F66" w:rsidP="009E619F">
            <w:pPr>
              <w:autoSpaceDE w:val="0"/>
              <w:autoSpaceDN w:val="0"/>
              <w:adjustRightInd w:val="0"/>
              <w:spacing w:line="240" w:lineRule="auto"/>
              <w:rPr>
                <w:color w:val="000000"/>
                <w:szCs w:val="22"/>
              </w:rPr>
            </w:pPr>
          </w:p>
        </w:tc>
        <w:tc>
          <w:tcPr>
            <w:tcW w:w="1276" w:type="dxa"/>
          </w:tcPr>
          <w:p w14:paraId="33FB0E48" w14:textId="77777777" w:rsidR="002D4F66" w:rsidRPr="00641DEE" w:rsidRDefault="002D4F66" w:rsidP="009E619F">
            <w:pPr>
              <w:autoSpaceDE w:val="0"/>
              <w:autoSpaceDN w:val="0"/>
              <w:adjustRightInd w:val="0"/>
              <w:spacing w:line="240" w:lineRule="auto"/>
              <w:rPr>
                <w:color w:val="000000"/>
                <w:szCs w:val="22"/>
              </w:rPr>
            </w:pPr>
          </w:p>
        </w:tc>
      </w:tr>
      <w:tr w:rsidR="002D4F66" w:rsidRPr="00641DEE" w14:paraId="04C573C3" w14:textId="77777777" w:rsidTr="002D4F66">
        <w:tc>
          <w:tcPr>
            <w:tcW w:w="1951" w:type="dxa"/>
          </w:tcPr>
          <w:p w14:paraId="0FE54385" w14:textId="77777777" w:rsidR="002D4F66" w:rsidRPr="00641DEE" w:rsidRDefault="002D4F66" w:rsidP="009E619F">
            <w:pPr>
              <w:autoSpaceDE w:val="0"/>
              <w:autoSpaceDN w:val="0"/>
              <w:adjustRightInd w:val="0"/>
              <w:spacing w:line="240" w:lineRule="auto"/>
              <w:rPr>
                <w:color w:val="000000"/>
                <w:szCs w:val="22"/>
                <w:lang w:val="es-ES"/>
              </w:rPr>
            </w:pPr>
            <w:r w:rsidRPr="00641DEE">
              <w:rPr>
                <w:color w:val="000000"/>
                <w:szCs w:val="22"/>
                <w:lang w:val="es-ES"/>
              </w:rPr>
              <w:t>Lesiones traumáticas, intoxicaciones y complicaciones de procedimientos terapéuticos</w:t>
            </w:r>
          </w:p>
        </w:tc>
        <w:tc>
          <w:tcPr>
            <w:tcW w:w="1248" w:type="dxa"/>
          </w:tcPr>
          <w:p w14:paraId="695BFE56" w14:textId="77777777" w:rsidR="002D4F66" w:rsidRPr="00641DEE" w:rsidRDefault="002D4F66" w:rsidP="009E619F">
            <w:pPr>
              <w:autoSpaceDE w:val="0"/>
              <w:autoSpaceDN w:val="0"/>
              <w:adjustRightInd w:val="0"/>
              <w:spacing w:line="240" w:lineRule="auto"/>
              <w:rPr>
                <w:color w:val="000000"/>
                <w:szCs w:val="22"/>
                <w:lang w:val="es-ES"/>
              </w:rPr>
            </w:pPr>
          </w:p>
        </w:tc>
        <w:tc>
          <w:tcPr>
            <w:tcW w:w="1445" w:type="dxa"/>
          </w:tcPr>
          <w:p w14:paraId="09390BDA" w14:textId="77777777" w:rsidR="002D4F66" w:rsidRPr="00641DEE" w:rsidRDefault="002D4F66" w:rsidP="009E619F">
            <w:pPr>
              <w:autoSpaceDE w:val="0"/>
              <w:autoSpaceDN w:val="0"/>
              <w:adjustRightInd w:val="0"/>
              <w:spacing w:line="240" w:lineRule="auto"/>
              <w:rPr>
                <w:color w:val="000000"/>
                <w:szCs w:val="22"/>
                <w:lang w:val="es-ES"/>
              </w:rPr>
            </w:pPr>
          </w:p>
        </w:tc>
        <w:tc>
          <w:tcPr>
            <w:tcW w:w="1701" w:type="dxa"/>
          </w:tcPr>
          <w:p w14:paraId="6C885F2B" w14:textId="77777777" w:rsidR="002D4F66" w:rsidRPr="00641DEE" w:rsidRDefault="002D4F66" w:rsidP="009E619F">
            <w:pPr>
              <w:autoSpaceDE w:val="0"/>
              <w:autoSpaceDN w:val="0"/>
              <w:adjustRightInd w:val="0"/>
              <w:spacing w:line="240" w:lineRule="auto"/>
              <w:rPr>
                <w:color w:val="000000"/>
                <w:szCs w:val="22"/>
              </w:rPr>
            </w:pPr>
            <w:proofErr w:type="spellStart"/>
            <w:r w:rsidRPr="00641DEE">
              <w:rPr>
                <w:color w:val="000000"/>
                <w:szCs w:val="22"/>
                <w:lang w:val="en-US" w:eastAsia="en-US"/>
              </w:rPr>
              <w:t>Lesión</w:t>
            </w:r>
            <w:proofErr w:type="spellEnd"/>
          </w:p>
        </w:tc>
        <w:tc>
          <w:tcPr>
            <w:tcW w:w="1559" w:type="dxa"/>
          </w:tcPr>
          <w:p w14:paraId="46B7DE92" w14:textId="77777777" w:rsidR="002D4F66" w:rsidRPr="00641DEE" w:rsidRDefault="002D4F66" w:rsidP="009E619F">
            <w:pPr>
              <w:autoSpaceDE w:val="0"/>
              <w:autoSpaceDN w:val="0"/>
              <w:adjustRightInd w:val="0"/>
              <w:spacing w:line="240" w:lineRule="auto"/>
              <w:rPr>
                <w:color w:val="000000"/>
                <w:szCs w:val="22"/>
              </w:rPr>
            </w:pPr>
          </w:p>
        </w:tc>
        <w:tc>
          <w:tcPr>
            <w:tcW w:w="1276" w:type="dxa"/>
          </w:tcPr>
          <w:p w14:paraId="16E25AE3" w14:textId="77777777" w:rsidR="002D4F66" w:rsidRPr="00641DEE" w:rsidRDefault="002D4F66" w:rsidP="009E619F">
            <w:pPr>
              <w:autoSpaceDE w:val="0"/>
              <w:autoSpaceDN w:val="0"/>
              <w:adjustRightInd w:val="0"/>
              <w:spacing w:line="240" w:lineRule="auto"/>
              <w:rPr>
                <w:color w:val="000000"/>
                <w:szCs w:val="22"/>
              </w:rPr>
            </w:pPr>
          </w:p>
        </w:tc>
      </w:tr>
    </w:tbl>
    <w:p w14:paraId="1A3F7C9A" w14:textId="77777777" w:rsidR="00144CD2" w:rsidRDefault="00144CD2" w:rsidP="00144CD2">
      <w:pPr>
        <w:rPr>
          <w:szCs w:val="22"/>
          <w:lang w:val="es-ES"/>
        </w:rPr>
      </w:pPr>
      <w:r>
        <w:rPr>
          <w:szCs w:val="22"/>
          <w:vertAlign w:val="superscript"/>
          <w:lang w:val="es-ES"/>
        </w:rPr>
        <w:t>(1)</w:t>
      </w:r>
      <w:r>
        <w:rPr>
          <w:szCs w:val="22"/>
          <w:lang w:val="es-ES"/>
        </w:rPr>
        <w:t xml:space="preserve"> Ver la sección Descripción de reacciones adversas seleccionadas</w:t>
      </w:r>
      <w:r>
        <w:rPr>
          <w:szCs w:val="22"/>
          <w:lang w:val="es-ES" w:eastAsia="en-GB"/>
        </w:rPr>
        <w:t>.</w:t>
      </w:r>
    </w:p>
    <w:p w14:paraId="109BCEEE" w14:textId="07AE2858" w:rsidR="00144CD2" w:rsidRPr="006A0B2D" w:rsidRDefault="00144CD2" w:rsidP="00144CD2">
      <w:pPr>
        <w:pStyle w:val="Header"/>
        <w:tabs>
          <w:tab w:val="clear" w:pos="4320"/>
          <w:tab w:val="clear" w:pos="8640"/>
        </w:tabs>
        <w:suppressAutoHyphens/>
        <w:rPr>
          <w:sz w:val="22"/>
          <w:szCs w:val="22"/>
          <w:lang w:val="es-ES"/>
        </w:rPr>
      </w:pPr>
      <w:r w:rsidRPr="006C0457">
        <w:rPr>
          <w:szCs w:val="22"/>
          <w:vertAlign w:val="superscript"/>
          <w:lang w:val="es-ES"/>
        </w:rPr>
        <w:t>(2)</w:t>
      </w:r>
      <w:r w:rsidRPr="006A0B2D">
        <w:rPr>
          <w:szCs w:val="22"/>
          <w:lang w:val="es-ES"/>
        </w:rPr>
        <w:t xml:space="preserve"> </w:t>
      </w:r>
      <w:r w:rsidRPr="006A0B2D">
        <w:rPr>
          <w:sz w:val="22"/>
          <w:szCs w:val="22"/>
          <w:lang w:val="es-ES"/>
        </w:rPr>
        <w:t xml:space="preserve">Se han observado casos muy raros de aparición de trastorno obsesivo-compulsivo (TOC) en pacientes con antecedentes subyacentes de TOC o trastornos psiquiátricos durante la </w:t>
      </w:r>
      <w:proofErr w:type="spellStart"/>
      <w:r w:rsidRPr="006A0B2D">
        <w:rPr>
          <w:sz w:val="22"/>
          <w:szCs w:val="22"/>
          <w:lang w:val="es-ES"/>
        </w:rPr>
        <w:t>poscomercialización</w:t>
      </w:r>
      <w:proofErr w:type="spellEnd"/>
      <w:r w:rsidRPr="006A0B2D">
        <w:rPr>
          <w:sz w:val="22"/>
          <w:szCs w:val="22"/>
          <w:lang w:val="es-ES"/>
        </w:rPr>
        <w:t>.</w:t>
      </w:r>
    </w:p>
    <w:p w14:paraId="25F6A348" w14:textId="3F4E7C3B" w:rsidR="00A11671" w:rsidRPr="00641DEE" w:rsidRDefault="00144CD2" w:rsidP="0069162F">
      <w:pPr>
        <w:autoSpaceDE w:val="0"/>
        <w:autoSpaceDN w:val="0"/>
        <w:adjustRightInd w:val="0"/>
        <w:spacing w:line="240" w:lineRule="auto"/>
        <w:rPr>
          <w:color w:val="000000"/>
          <w:szCs w:val="22"/>
          <w:lang w:val="es-ES"/>
        </w:rPr>
      </w:pPr>
      <w:r>
        <w:rPr>
          <w:szCs w:val="22"/>
          <w:vertAlign w:val="superscript"/>
          <w:lang w:val="es-ES"/>
        </w:rPr>
        <w:lastRenderedPageBreak/>
        <w:t>(3)</w:t>
      </w:r>
      <w:r>
        <w:rPr>
          <w:szCs w:val="22"/>
          <w:lang w:val="es-ES"/>
        </w:rPr>
        <w:t xml:space="preserve"> </w:t>
      </w:r>
      <w:r w:rsidR="00415734" w:rsidRPr="00641DEE">
        <w:rPr>
          <w:color w:val="000000"/>
          <w:szCs w:val="22"/>
          <w:lang w:val="es-ES"/>
        </w:rPr>
        <w:t xml:space="preserve">La prevalencia es significativamente mayor en pacientes japoneses </w:t>
      </w:r>
      <w:r w:rsidR="00F634B4" w:rsidRPr="00641DEE">
        <w:rPr>
          <w:color w:val="000000"/>
          <w:szCs w:val="22"/>
          <w:lang w:val="es-ES"/>
        </w:rPr>
        <w:t xml:space="preserve">comparado </w:t>
      </w:r>
      <w:r w:rsidR="00415734" w:rsidRPr="00641DEE">
        <w:rPr>
          <w:color w:val="000000"/>
          <w:szCs w:val="22"/>
          <w:lang w:val="es-ES"/>
        </w:rPr>
        <w:t>con pacientes no japoneses.</w:t>
      </w:r>
    </w:p>
    <w:p w14:paraId="01E2D7C7" w14:textId="62D3B096" w:rsidR="00070D98" w:rsidRPr="00F61FE8" w:rsidRDefault="00070D98" w:rsidP="00070D98">
      <w:pPr>
        <w:pStyle w:val="Header"/>
        <w:tabs>
          <w:tab w:val="clear" w:pos="4320"/>
          <w:tab w:val="clear" w:pos="8640"/>
        </w:tabs>
        <w:suppressAutoHyphens/>
        <w:rPr>
          <w:sz w:val="22"/>
          <w:szCs w:val="22"/>
          <w:lang w:val="es-ES"/>
        </w:rPr>
      </w:pPr>
      <w:bookmarkStart w:id="2" w:name="_Hlk118707102"/>
    </w:p>
    <w:bookmarkEnd w:id="2"/>
    <w:p w14:paraId="767C9FDE" w14:textId="77777777" w:rsidR="00070D98" w:rsidRPr="00641DEE" w:rsidRDefault="00070D98" w:rsidP="0069162F">
      <w:pPr>
        <w:autoSpaceDE w:val="0"/>
        <w:autoSpaceDN w:val="0"/>
        <w:adjustRightInd w:val="0"/>
        <w:spacing w:line="240" w:lineRule="auto"/>
        <w:rPr>
          <w:color w:val="000000"/>
          <w:szCs w:val="22"/>
          <w:lang w:val="es-ES"/>
        </w:rPr>
      </w:pPr>
    </w:p>
    <w:p w14:paraId="260DF8CB" w14:textId="77777777" w:rsidR="00AD70FF" w:rsidRPr="00641DEE" w:rsidRDefault="00AD70FF" w:rsidP="0081389E">
      <w:pPr>
        <w:keepNext/>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De</w:t>
      </w:r>
      <w:r w:rsidR="0038497B" w:rsidRPr="00641DEE">
        <w:rPr>
          <w:color w:val="000000"/>
          <w:szCs w:val="22"/>
          <w:u w:val="single"/>
          <w:lang w:val="es-ES" w:eastAsia="en-US"/>
        </w:rPr>
        <w:t>s</w:t>
      </w:r>
      <w:r w:rsidRPr="00641DEE">
        <w:rPr>
          <w:color w:val="000000"/>
          <w:szCs w:val="22"/>
          <w:u w:val="single"/>
          <w:lang w:val="es-ES" w:eastAsia="en-US"/>
        </w:rPr>
        <w:t>cripción de reacciones adversas seleccionadas</w:t>
      </w:r>
    </w:p>
    <w:p w14:paraId="010E58F2" w14:textId="77777777" w:rsidR="00E36D4A" w:rsidRPr="00641DEE" w:rsidRDefault="00E36D4A" w:rsidP="0081389E">
      <w:pPr>
        <w:keepNext/>
        <w:tabs>
          <w:tab w:val="clear" w:pos="567"/>
        </w:tabs>
        <w:autoSpaceDE w:val="0"/>
        <w:autoSpaceDN w:val="0"/>
        <w:adjustRightInd w:val="0"/>
        <w:spacing w:line="240" w:lineRule="auto"/>
        <w:rPr>
          <w:color w:val="000000"/>
          <w:szCs w:val="22"/>
          <w:u w:val="single"/>
          <w:lang w:val="es-ES" w:eastAsia="en-US"/>
        </w:rPr>
      </w:pPr>
    </w:p>
    <w:p w14:paraId="57495A6D" w14:textId="77777777" w:rsidR="00144CD2" w:rsidRPr="006A0B2D" w:rsidRDefault="00144CD2" w:rsidP="00144CD2">
      <w:pPr>
        <w:pStyle w:val="Header"/>
        <w:suppressAutoHyphens/>
        <w:rPr>
          <w:i/>
          <w:iCs/>
          <w:sz w:val="22"/>
          <w:szCs w:val="22"/>
          <w:lang w:val="es-ES"/>
        </w:rPr>
      </w:pPr>
      <w:r w:rsidRPr="006A0B2D">
        <w:rPr>
          <w:i/>
          <w:iCs/>
          <w:sz w:val="22"/>
          <w:szCs w:val="22"/>
          <w:lang w:val="es-ES"/>
        </w:rPr>
        <w:t>Reacciones de hipersensibilidad multiorgánica</w:t>
      </w:r>
    </w:p>
    <w:p w14:paraId="341EFBF6" w14:textId="77777777" w:rsidR="00144CD2" w:rsidRPr="006A0B2D" w:rsidRDefault="00144CD2" w:rsidP="00144CD2">
      <w:pPr>
        <w:pStyle w:val="Header"/>
        <w:tabs>
          <w:tab w:val="clear" w:pos="4320"/>
          <w:tab w:val="clear" w:pos="8640"/>
        </w:tabs>
        <w:suppressAutoHyphens/>
        <w:rPr>
          <w:sz w:val="22"/>
          <w:szCs w:val="22"/>
          <w:lang w:val="es-ES"/>
        </w:rPr>
      </w:pPr>
      <w:r w:rsidRPr="006A0B2D">
        <w:rPr>
          <w:sz w:val="22"/>
          <w:szCs w:val="22"/>
          <w:lang w:val="es-ES"/>
        </w:rPr>
        <w:t xml:space="preserve">Se han notificado en raras ocasiones reacciones de hipersensibilidad multiorgánica (también denominadas reacciones de hipersensibilidad al medicamento con eosinofilia y síntomas sistémicos, </w:t>
      </w:r>
      <w:r w:rsidRPr="006A0B2D">
        <w:rPr>
          <w:i/>
          <w:iCs/>
          <w:sz w:val="22"/>
          <w:szCs w:val="22"/>
          <w:lang w:val="es-ES"/>
        </w:rPr>
        <w:t>DRESS</w:t>
      </w:r>
      <w:r w:rsidRPr="006A0B2D">
        <w:rPr>
          <w:sz w:val="22"/>
          <w:szCs w:val="22"/>
          <w:lang w:val="es-ES"/>
        </w:rPr>
        <w:t xml:space="preserve">) en pacientes tratados con levetiracetam. Las manifestaciones clínicas se pueden desarrollar entre 2 y 8 semanas después del inicio del tratamiento. Estas reacciones son de manifestación variable, aunque se presentan típicamente con fiebre, erupción cutánea, edema facial, </w:t>
      </w:r>
      <w:proofErr w:type="spellStart"/>
      <w:r w:rsidRPr="006A0B2D">
        <w:rPr>
          <w:sz w:val="22"/>
          <w:szCs w:val="22"/>
          <w:lang w:val="es-ES"/>
        </w:rPr>
        <w:t>linfadenopatías</w:t>
      </w:r>
      <w:proofErr w:type="spellEnd"/>
      <w:r w:rsidRPr="006A0B2D">
        <w:rPr>
          <w:sz w:val="22"/>
          <w:szCs w:val="22"/>
          <w:lang w:val="es-ES"/>
        </w:rPr>
        <w:t xml:space="preserve"> y anomalías hematológicas, y se pueden asociar con la afectación de diferentes sistemas orgánicos, principalmente el hígado. Se debe suspender el tratamiento con levetiracetam si se sospecha de una reacción de hipersensibilidad multiorgánica.</w:t>
      </w:r>
    </w:p>
    <w:p w14:paraId="250C97CB" w14:textId="77777777" w:rsidR="00144CD2" w:rsidRPr="006A0B2D" w:rsidRDefault="00144CD2" w:rsidP="0081389E">
      <w:pPr>
        <w:keepNext/>
        <w:tabs>
          <w:tab w:val="clear" w:pos="567"/>
        </w:tabs>
        <w:autoSpaceDE w:val="0"/>
        <w:autoSpaceDN w:val="0"/>
        <w:adjustRightInd w:val="0"/>
        <w:spacing w:line="240" w:lineRule="auto"/>
        <w:rPr>
          <w:color w:val="000000"/>
          <w:szCs w:val="22"/>
          <w:lang w:val="es-ES_tradnl" w:eastAsia="en-US"/>
        </w:rPr>
      </w:pPr>
    </w:p>
    <w:p w14:paraId="1E76DD2F" w14:textId="1D9CD7B9" w:rsidR="00AD70FF" w:rsidRPr="00641DEE" w:rsidRDefault="00AD70FF" w:rsidP="0081389E">
      <w:pPr>
        <w:keepNext/>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riesgo de anorexia es mayor cuando </w:t>
      </w:r>
      <w:r w:rsidR="00DC31D1" w:rsidRPr="00641DEE">
        <w:rPr>
          <w:color w:val="000000"/>
          <w:szCs w:val="22"/>
          <w:lang w:val="es-ES" w:eastAsia="en-US"/>
        </w:rPr>
        <w:t>levetiracetam</w:t>
      </w:r>
      <w:r w:rsidRPr="00641DEE">
        <w:rPr>
          <w:color w:val="000000"/>
          <w:szCs w:val="22"/>
          <w:lang w:val="es-ES" w:eastAsia="en-US"/>
        </w:rPr>
        <w:t xml:space="preserve"> se administra junto con </w:t>
      </w:r>
      <w:r w:rsidR="00DC31D1" w:rsidRPr="00641DEE">
        <w:rPr>
          <w:color w:val="000000"/>
          <w:szCs w:val="22"/>
          <w:lang w:val="es-ES" w:eastAsia="en-US"/>
        </w:rPr>
        <w:t>topiramato</w:t>
      </w:r>
      <w:r w:rsidRPr="00641DEE">
        <w:rPr>
          <w:color w:val="000000"/>
          <w:szCs w:val="22"/>
          <w:lang w:val="es-ES" w:eastAsia="en-US"/>
        </w:rPr>
        <w:t>.</w:t>
      </w:r>
    </w:p>
    <w:p w14:paraId="72B8DE75" w14:textId="77777777" w:rsidR="00AD70FF" w:rsidRPr="00641DEE" w:rsidRDefault="00AD70FF" w:rsidP="0081389E">
      <w:pPr>
        <w:keepNext/>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varios casos de alopecia, se observó una recuperación al suspender el tratamiento con levetiracetam.</w:t>
      </w:r>
    </w:p>
    <w:p w14:paraId="2CC99AF5" w14:textId="77777777" w:rsidR="00AD70FF" w:rsidRPr="00641DEE" w:rsidRDefault="00AD70F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alguno de los casos de pancitopenia se identificó supresión de la médula ósea.</w:t>
      </w:r>
    </w:p>
    <w:p w14:paraId="4D4A647F" w14:textId="77777777" w:rsidR="00E50632" w:rsidRPr="00641DEE" w:rsidRDefault="00E50632" w:rsidP="0069162F">
      <w:pPr>
        <w:tabs>
          <w:tab w:val="clear" w:pos="567"/>
        </w:tabs>
        <w:autoSpaceDE w:val="0"/>
        <w:autoSpaceDN w:val="0"/>
        <w:adjustRightInd w:val="0"/>
        <w:spacing w:line="240" w:lineRule="auto"/>
        <w:rPr>
          <w:color w:val="000000"/>
          <w:szCs w:val="22"/>
          <w:lang w:val="es-ES" w:eastAsia="en-US"/>
        </w:rPr>
      </w:pPr>
    </w:p>
    <w:p w14:paraId="39FE3E85" w14:textId="77777777" w:rsidR="00E50632" w:rsidRPr="00641DEE" w:rsidRDefault="00E50632" w:rsidP="00EF398E">
      <w:pPr>
        <w:pStyle w:val="Header"/>
        <w:tabs>
          <w:tab w:val="clear" w:pos="4320"/>
          <w:tab w:val="clear" w:pos="8640"/>
        </w:tabs>
        <w:suppressAutoHyphens/>
        <w:rPr>
          <w:color w:val="000000"/>
          <w:sz w:val="22"/>
          <w:szCs w:val="22"/>
          <w:lang w:val="es-ES"/>
        </w:rPr>
      </w:pPr>
      <w:r w:rsidRPr="00641DEE">
        <w:rPr>
          <w:color w:val="000000"/>
          <w:sz w:val="22"/>
          <w:szCs w:val="22"/>
          <w:lang w:val="es-ES"/>
        </w:rPr>
        <w:t>Los casos de encefalopatía generalmente ocurrieron al principio del tratamiento (de varios días a varios meses) y fueron reversibles tras la interrupción del tratamiento.</w:t>
      </w:r>
    </w:p>
    <w:p w14:paraId="69B13ABF" w14:textId="77777777" w:rsidR="00AD70FF" w:rsidRPr="00641DEE" w:rsidRDefault="00AD70FF" w:rsidP="0069162F">
      <w:pPr>
        <w:tabs>
          <w:tab w:val="clear" w:pos="567"/>
        </w:tabs>
        <w:autoSpaceDE w:val="0"/>
        <w:autoSpaceDN w:val="0"/>
        <w:adjustRightInd w:val="0"/>
        <w:spacing w:line="240" w:lineRule="auto"/>
        <w:rPr>
          <w:color w:val="000000"/>
          <w:szCs w:val="22"/>
          <w:lang w:val="es-ES" w:eastAsia="en-US"/>
        </w:rPr>
      </w:pPr>
    </w:p>
    <w:p w14:paraId="4F27A7B3" w14:textId="77777777" w:rsidR="00AD70FF" w:rsidRPr="00641DEE" w:rsidRDefault="00AD70FF"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Población pediátrica</w:t>
      </w:r>
    </w:p>
    <w:p w14:paraId="3F595099" w14:textId="77777777" w:rsidR="00E36D4A" w:rsidRPr="00641DEE" w:rsidRDefault="00E36D4A" w:rsidP="0069162F">
      <w:pPr>
        <w:tabs>
          <w:tab w:val="clear" w:pos="567"/>
        </w:tabs>
        <w:autoSpaceDE w:val="0"/>
        <w:autoSpaceDN w:val="0"/>
        <w:adjustRightInd w:val="0"/>
        <w:spacing w:line="240" w:lineRule="auto"/>
        <w:rPr>
          <w:color w:val="000000"/>
          <w:szCs w:val="22"/>
          <w:u w:val="single"/>
          <w:lang w:val="es-ES" w:eastAsia="en-US"/>
        </w:rPr>
      </w:pPr>
    </w:p>
    <w:p w14:paraId="6075DDDD" w14:textId="414ACCE2" w:rsidR="00AD70FF" w:rsidRPr="00641DEE" w:rsidRDefault="00AD70F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En pacientes de 1 mes a menos de 4 </w:t>
      </w:r>
      <w:proofErr w:type="gramStart"/>
      <w:r w:rsidRPr="00641DEE">
        <w:rPr>
          <w:color w:val="000000"/>
          <w:szCs w:val="22"/>
          <w:lang w:val="es-ES" w:eastAsia="en-US"/>
        </w:rPr>
        <w:t>años de edad</w:t>
      </w:r>
      <w:proofErr w:type="gramEnd"/>
      <w:r w:rsidRPr="00641DEE">
        <w:rPr>
          <w:color w:val="000000"/>
          <w:szCs w:val="22"/>
          <w:lang w:val="es-ES" w:eastAsia="en-US"/>
        </w:rPr>
        <w:t xml:space="preserve">, un total de 190 pacientes han sido tratados con levetiracetam en los ensayos de extensión abierta y controlados con placebo. Sesenta de estos pacientes fueron tratados con levetiracetam en los ensayos controlados con placebo. En pacientes de 4-16 </w:t>
      </w:r>
      <w:proofErr w:type="gramStart"/>
      <w:r w:rsidRPr="00641DEE">
        <w:rPr>
          <w:color w:val="000000"/>
          <w:szCs w:val="22"/>
          <w:lang w:val="es-ES" w:eastAsia="en-US"/>
        </w:rPr>
        <w:t>años de edad</w:t>
      </w:r>
      <w:proofErr w:type="gramEnd"/>
      <w:r w:rsidRPr="00641DEE">
        <w:rPr>
          <w:color w:val="000000"/>
          <w:szCs w:val="22"/>
          <w:lang w:val="es-ES" w:eastAsia="en-US"/>
        </w:rPr>
        <w:t xml:space="preserve">, un total de 645 pacientes han sido tratados con levetiracetam en los ensayos controlados con placebo y de extensión abierta. 233 de estos pacientes fueron tratados con levetiracetam en los ensayos controlados con placebo. En ambos rangos de edad pediátricos, estos datos se complementan con la experiencia </w:t>
      </w:r>
      <w:proofErr w:type="spellStart"/>
      <w:r w:rsidRPr="00641DEE">
        <w:rPr>
          <w:color w:val="000000"/>
          <w:szCs w:val="22"/>
          <w:lang w:val="es-ES" w:eastAsia="en-US"/>
        </w:rPr>
        <w:t>poscomercialización</w:t>
      </w:r>
      <w:proofErr w:type="spellEnd"/>
      <w:r w:rsidRPr="00641DEE">
        <w:rPr>
          <w:color w:val="000000"/>
          <w:szCs w:val="22"/>
          <w:lang w:val="es-ES" w:eastAsia="en-US"/>
        </w:rPr>
        <w:t xml:space="preserve"> del uso de levetiracetam.</w:t>
      </w:r>
    </w:p>
    <w:p w14:paraId="24CD50C9" w14:textId="77777777" w:rsidR="00AD70FF" w:rsidRPr="00641DEE" w:rsidRDefault="00AD70FF" w:rsidP="0069162F">
      <w:pPr>
        <w:tabs>
          <w:tab w:val="clear" w:pos="567"/>
        </w:tabs>
        <w:autoSpaceDE w:val="0"/>
        <w:autoSpaceDN w:val="0"/>
        <w:adjustRightInd w:val="0"/>
        <w:spacing w:line="240" w:lineRule="auto"/>
        <w:rPr>
          <w:color w:val="000000"/>
          <w:szCs w:val="22"/>
          <w:lang w:val="es-ES" w:eastAsia="en-US"/>
        </w:rPr>
      </w:pPr>
    </w:p>
    <w:p w14:paraId="73A0FF44" w14:textId="77777777" w:rsidR="00DB3AF1" w:rsidRPr="00641DEE" w:rsidRDefault="00DC31D1"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Además, 101 lactantes menores de 12</w:t>
      </w:r>
      <w:r w:rsidR="005569C8" w:rsidRPr="00641DEE">
        <w:rPr>
          <w:color w:val="000000"/>
          <w:lang w:val="es-ES"/>
        </w:rPr>
        <w:t> </w:t>
      </w:r>
      <w:r w:rsidRPr="00641DEE">
        <w:rPr>
          <w:color w:val="000000"/>
          <w:szCs w:val="22"/>
          <w:lang w:val="es-ES" w:eastAsia="en-US"/>
        </w:rPr>
        <w:t xml:space="preserve">meses han sido expuestos en un estudio de seguridad </w:t>
      </w:r>
      <w:proofErr w:type="spellStart"/>
      <w:r w:rsidRPr="00641DEE">
        <w:rPr>
          <w:color w:val="000000"/>
          <w:szCs w:val="22"/>
          <w:lang w:val="es-ES" w:eastAsia="en-US"/>
        </w:rPr>
        <w:t>posautorización</w:t>
      </w:r>
      <w:proofErr w:type="spellEnd"/>
      <w:r w:rsidRPr="00641DEE">
        <w:rPr>
          <w:color w:val="000000"/>
          <w:szCs w:val="22"/>
          <w:lang w:val="es-ES" w:eastAsia="en-US"/>
        </w:rPr>
        <w:t>. No se identificó ningún problema de seguridad nuevo con levetiracetam para lactantes menores de 12</w:t>
      </w:r>
      <w:r w:rsidR="005569C8" w:rsidRPr="00641DEE">
        <w:rPr>
          <w:color w:val="000000"/>
          <w:lang w:val="es-ES"/>
        </w:rPr>
        <w:t> </w:t>
      </w:r>
      <w:r w:rsidRPr="00641DEE">
        <w:rPr>
          <w:color w:val="000000"/>
          <w:szCs w:val="22"/>
          <w:lang w:val="es-ES" w:eastAsia="en-US"/>
        </w:rPr>
        <w:t>meses de edad con epilepsia.</w:t>
      </w:r>
    </w:p>
    <w:p w14:paraId="026DC227" w14:textId="77777777" w:rsidR="00DC31D1" w:rsidRPr="00641DEE" w:rsidRDefault="00DC31D1" w:rsidP="0069162F">
      <w:pPr>
        <w:tabs>
          <w:tab w:val="clear" w:pos="567"/>
        </w:tabs>
        <w:autoSpaceDE w:val="0"/>
        <w:autoSpaceDN w:val="0"/>
        <w:adjustRightInd w:val="0"/>
        <w:spacing w:line="240" w:lineRule="auto"/>
        <w:rPr>
          <w:color w:val="000000"/>
          <w:szCs w:val="22"/>
          <w:lang w:val="es-ES" w:eastAsia="en-US"/>
        </w:rPr>
      </w:pPr>
    </w:p>
    <w:p w14:paraId="47BDFBC1" w14:textId="5F44C385" w:rsidR="00AD70FF" w:rsidRPr="00641DEE" w:rsidRDefault="00AD70FF"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perfil de </w:t>
      </w:r>
      <w:r w:rsidR="00DC31D1" w:rsidRPr="00641DEE">
        <w:rPr>
          <w:color w:val="000000"/>
          <w:szCs w:val="22"/>
          <w:lang w:val="es-ES" w:eastAsia="en-US"/>
        </w:rPr>
        <w:t xml:space="preserve">reacciones adversas </w:t>
      </w:r>
      <w:r w:rsidRPr="00641DEE">
        <w:rPr>
          <w:color w:val="000000"/>
          <w:szCs w:val="22"/>
          <w:lang w:val="es-ES" w:eastAsia="en-US"/>
        </w:rPr>
        <w:t xml:space="preserve">de levetiracetam es, en general, similar en todos los grupos de edad y en todas las indicaciones aprobadas en epilepsia. Los resultados de seguridad en los ensayos clínicos controlados con placebo en pacientes pediátricos coincidieron con el perfil de seguridad de levetiracetam en adultos excepto por las reacciones adversas psiquiátricas y de comportamiento, las cuales fueron más frecuentes en niños que en adultos. En niños y adolescentes de 4 </w:t>
      </w:r>
      <w:r w:rsidR="00144CD2">
        <w:rPr>
          <w:color w:val="000000"/>
          <w:szCs w:val="22"/>
          <w:lang w:val="es-ES" w:eastAsia="en-US"/>
        </w:rPr>
        <w:t xml:space="preserve">años </w:t>
      </w:r>
      <w:r w:rsidRPr="00641DEE">
        <w:rPr>
          <w:color w:val="000000"/>
          <w:szCs w:val="22"/>
          <w:lang w:val="es-ES" w:eastAsia="en-US"/>
        </w:rPr>
        <w:t xml:space="preserve">a 16 </w:t>
      </w:r>
      <w:proofErr w:type="gramStart"/>
      <w:r w:rsidRPr="00641DEE">
        <w:rPr>
          <w:color w:val="000000"/>
          <w:szCs w:val="22"/>
          <w:lang w:val="es-ES" w:eastAsia="en-US"/>
        </w:rPr>
        <w:t>años de edad</w:t>
      </w:r>
      <w:proofErr w:type="gramEnd"/>
      <w:r w:rsidRPr="00641DEE">
        <w:rPr>
          <w:color w:val="000000"/>
          <w:szCs w:val="22"/>
          <w:lang w:val="es-ES" w:eastAsia="en-US"/>
        </w:rPr>
        <w:t>, vómitos (muy frecuente, 11,2</w:t>
      </w:r>
      <w:r w:rsidR="00085107">
        <w:rPr>
          <w:color w:val="000000"/>
          <w:szCs w:val="22"/>
          <w:lang w:val="es-ES" w:eastAsia="en-US"/>
        </w:rPr>
        <w:t> </w:t>
      </w:r>
      <w:r w:rsidRPr="00641DEE">
        <w:rPr>
          <w:color w:val="000000"/>
          <w:szCs w:val="22"/>
          <w:lang w:val="es-ES" w:eastAsia="en-US"/>
        </w:rPr>
        <w:t>%), agitación (frecuente, 3,4</w:t>
      </w:r>
      <w:r w:rsidR="00085107">
        <w:rPr>
          <w:color w:val="000000"/>
          <w:szCs w:val="22"/>
          <w:lang w:val="es-ES" w:eastAsia="en-US"/>
        </w:rPr>
        <w:t> </w:t>
      </w:r>
      <w:r w:rsidRPr="00641DEE">
        <w:rPr>
          <w:color w:val="000000"/>
          <w:szCs w:val="22"/>
          <w:lang w:val="es-ES" w:eastAsia="en-US"/>
        </w:rPr>
        <w:t>%), cambios de humor (frecuente, 2,1</w:t>
      </w:r>
      <w:r w:rsidR="00085107">
        <w:rPr>
          <w:color w:val="000000"/>
          <w:szCs w:val="22"/>
          <w:lang w:val="es-ES" w:eastAsia="en-US"/>
        </w:rPr>
        <w:t> </w:t>
      </w:r>
      <w:r w:rsidRPr="00641DEE">
        <w:rPr>
          <w:color w:val="000000"/>
          <w:szCs w:val="22"/>
          <w:lang w:val="es-ES" w:eastAsia="en-US"/>
        </w:rPr>
        <w:t>%), inestabilidad emocional (frecuente, 1,7</w:t>
      </w:r>
      <w:r w:rsidR="00085107">
        <w:rPr>
          <w:color w:val="000000"/>
          <w:szCs w:val="22"/>
          <w:lang w:val="es-ES" w:eastAsia="en-US"/>
        </w:rPr>
        <w:t> </w:t>
      </w:r>
      <w:r w:rsidRPr="00641DEE">
        <w:rPr>
          <w:color w:val="000000"/>
          <w:szCs w:val="22"/>
          <w:lang w:val="es-ES" w:eastAsia="en-US"/>
        </w:rPr>
        <w:t>%), agresividad (frecuente, 8,2</w:t>
      </w:r>
      <w:r w:rsidR="00085107">
        <w:rPr>
          <w:color w:val="000000"/>
          <w:szCs w:val="22"/>
          <w:lang w:val="es-ES" w:eastAsia="en-US"/>
        </w:rPr>
        <w:t> </w:t>
      </w:r>
      <w:r w:rsidRPr="00641DEE">
        <w:rPr>
          <w:color w:val="000000"/>
          <w:szCs w:val="22"/>
          <w:lang w:val="es-ES" w:eastAsia="en-US"/>
        </w:rPr>
        <w:t>%), comportamiento anormal (frecuente, 5,6</w:t>
      </w:r>
      <w:r w:rsidR="00085107">
        <w:rPr>
          <w:color w:val="000000"/>
          <w:szCs w:val="22"/>
          <w:lang w:val="es-ES" w:eastAsia="en-US"/>
        </w:rPr>
        <w:t> </w:t>
      </w:r>
      <w:r w:rsidRPr="00641DEE">
        <w:rPr>
          <w:color w:val="000000"/>
          <w:szCs w:val="22"/>
          <w:lang w:val="es-ES" w:eastAsia="en-US"/>
        </w:rPr>
        <w:t>%) y letargo (frecuente, 3,9</w:t>
      </w:r>
      <w:r w:rsidR="00085107">
        <w:rPr>
          <w:color w:val="000000"/>
          <w:szCs w:val="22"/>
          <w:lang w:val="es-ES" w:eastAsia="en-US"/>
        </w:rPr>
        <w:t> </w:t>
      </w:r>
      <w:r w:rsidRPr="00641DEE">
        <w:rPr>
          <w:color w:val="000000"/>
          <w:szCs w:val="22"/>
          <w:lang w:val="es-ES" w:eastAsia="en-US"/>
        </w:rPr>
        <w:t xml:space="preserve">%) fueron notificados más frecuentemente que en otros rangos de edad o que en el perfil de seguridad global. En lactantes y niños de 1 mes a menos de 4 </w:t>
      </w:r>
      <w:proofErr w:type="gramStart"/>
      <w:r w:rsidRPr="00641DEE">
        <w:rPr>
          <w:color w:val="000000"/>
          <w:szCs w:val="22"/>
          <w:lang w:val="es-ES" w:eastAsia="en-US"/>
        </w:rPr>
        <w:t>años de edad</w:t>
      </w:r>
      <w:proofErr w:type="gramEnd"/>
      <w:r w:rsidRPr="00641DEE">
        <w:rPr>
          <w:color w:val="000000"/>
          <w:szCs w:val="22"/>
          <w:lang w:val="es-ES" w:eastAsia="en-US"/>
        </w:rPr>
        <w:t>, irritabilidad (muy frecuente, 11,7</w:t>
      </w:r>
      <w:r w:rsidR="00085107">
        <w:rPr>
          <w:color w:val="000000"/>
          <w:szCs w:val="22"/>
          <w:lang w:val="es-ES" w:eastAsia="en-US"/>
        </w:rPr>
        <w:t> </w:t>
      </w:r>
      <w:r w:rsidRPr="00641DEE">
        <w:rPr>
          <w:color w:val="000000"/>
          <w:szCs w:val="22"/>
          <w:lang w:val="es-ES" w:eastAsia="en-US"/>
        </w:rPr>
        <w:t>%) y coordinación anormal (frecuente, 3,3</w:t>
      </w:r>
      <w:r w:rsidR="00085107">
        <w:rPr>
          <w:color w:val="000000"/>
          <w:szCs w:val="22"/>
          <w:lang w:val="es-ES" w:eastAsia="en-US"/>
        </w:rPr>
        <w:t> </w:t>
      </w:r>
      <w:r w:rsidRPr="00641DEE">
        <w:rPr>
          <w:color w:val="000000"/>
          <w:szCs w:val="22"/>
          <w:lang w:val="es-ES" w:eastAsia="en-US"/>
        </w:rPr>
        <w:t>%) fueron notificados más frecuentemente que con otros grupos de edad o con un perfil de seguridad</w:t>
      </w:r>
      <w:r w:rsidR="00DB0C59" w:rsidRPr="00641DEE">
        <w:rPr>
          <w:color w:val="000000"/>
          <w:szCs w:val="22"/>
          <w:lang w:val="es-ES" w:eastAsia="en-US"/>
        </w:rPr>
        <w:t xml:space="preserve"> global.</w:t>
      </w:r>
    </w:p>
    <w:p w14:paraId="5E6FEDAF" w14:textId="77777777" w:rsidR="00DB0C59" w:rsidRPr="00641DEE" w:rsidRDefault="00DB0C59" w:rsidP="0069162F">
      <w:pPr>
        <w:tabs>
          <w:tab w:val="clear" w:pos="567"/>
        </w:tabs>
        <w:autoSpaceDE w:val="0"/>
        <w:autoSpaceDN w:val="0"/>
        <w:adjustRightInd w:val="0"/>
        <w:spacing w:line="240" w:lineRule="auto"/>
        <w:rPr>
          <w:color w:val="000000"/>
          <w:szCs w:val="22"/>
          <w:lang w:val="es-ES" w:eastAsia="en-US"/>
        </w:rPr>
      </w:pPr>
    </w:p>
    <w:p w14:paraId="06FE49DD" w14:textId="2ACA169C" w:rsidR="00AD70FF" w:rsidRPr="00641DEE" w:rsidRDefault="00144CD2" w:rsidP="0069162F">
      <w:pPr>
        <w:tabs>
          <w:tab w:val="clear" w:pos="567"/>
        </w:tabs>
        <w:autoSpaceDE w:val="0"/>
        <w:autoSpaceDN w:val="0"/>
        <w:adjustRightInd w:val="0"/>
        <w:spacing w:line="240" w:lineRule="auto"/>
        <w:rPr>
          <w:color w:val="000000"/>
          <w:szCs w:val="22"/>
          <w:lang w:val="es-ES"/>
        </w:rPr>
      </w:pPr>
      <w:r>
        <w:rPr>
          <w:color w:val="000000"/>
          <w:szCs w:val="22"/>
          <w:lang w:val="es-ES" w:eastAsia="en-US"/>
        </w:rPr>
        <w:t>En u</w:t>
      </w:r>
      <w:r w:rsidR="00AD70FF" w:rsidRPr="00641DEE">
        <w:rPr>
          <w:color w:val="000000"/>
          <w:szCs w:val="22"/>
          <w:lang w:val="es-ES" w:eastAsia="en-US"/>
        </w:rPr>
        <w:t xml:space="preserve">n estudio de seguridad pediátrica doble ciego controlado con placebo de no-inferioridad </w:t>
      </w:r>
      <w:r>
        <w:rPr>
          <w:color w:val="000000"/>
          <w:szCs w:val="22"/>
          <w:lang w:val="es-ES" w:eastAsia="en-US"/>
        </w:rPr>
        <w:t>se</w:t>
      </w:r>
      <w:r w:rsidR="00AD70FF" w:rsidRPr="00641DEE">
        <w:rPr>
          <w:color w:val="000000"/>
          <w:szCs w:val="22"/>
          <w:lang w:val="es-ES" w:eastAsia="en-US"/>
        </w:rPr>
        <w:t xml:space="preserve"> evalu</w:t>
      </w:r>
      <w:r>
        <w:rPr>
          <w:color w:val="000000"/>
          <w:szCs w:val="22"/>
          <w:lang w:val="es-ES" w:eastAsia="en-US"/>
        </w:rPr>
        <w:t>ó</w:t>
      </w:r>
      <w:r w:rsidR="00AD70FF" w:rsidRPr="00641DEE">
        <w:rPr>
          <w:color w:val="000000"/>
          <w:szCs w:val="22"/>
          <w:lang w:val="es-ES" w:eastAsia="en-US"/>
        </w:rPr>
        <w:t xml:space="preserve"> los efectos cognitivos y neuropsicológicos de </w:t>
      </w:r>
      <w:r w:rsidR="00DB0C59" w:rsidRPr="00641DEE">
        <w:rPr>
          <w:color w:val="000000"/>
          <w:szCs w:val="22"/>
          <w:lang w:val="es-ES" w:eastAsia="en-US"/>
        </w:rPr>
        <w:t>levetiracetam</w:t>
      </w:r>
      <w:r w:rsidR="00AD70FF" w:rsidRPr="00641DEE">
        <w:rPr>
          <w:color w:val="000000"/>
          <w:szCs w:val="22"/>
          <w:lang w:val="es-ES" w:eastAsia="en-US"/>
        </w:rPr>
        <w:t xml:space="preserve"> en niños de 4</w:t>
      </w:r>
      <w:r>
        <w:rPr>
          <w:color w:val="000000"/>
          <w:szCs w:val="22"/>
          <w:lang w:val="es-ES" w:eastAsia="en-US"/>
        </w:rPr>
        <w:t xml:space="preserve"> años</w:t>
      </w:r>
      <w:r w:rsidR="00AD70FF" w:rsidRPr="00641DEE">
        <w:rPr>
          <w:color w:val="000000"/>
          <w:szCs w:val="22"/>
          <w:lang w:val="es-ES" w:eastAsia="en-US"/>
        </w:rPr>
        <w:t xml:space="preserve"> a 16 </w:t>
      </w:r>
      <w:proofErr w:type="gramStart"/>
      <w:r w:rsidR="00AD70FF" w:rsidRPr="00641DEE">
        <w:rPr>
          <w:color w:val="000000"/>
          <w:szCs w:val="22"/>
          <w:lang w:val="es-ES" w:eastAsia="en-US"/>
        </w:rPr>
        <w:t>años de edad</w:t>
      </w:r>
      <w:proofErr w:type="gramEnd"/>
      <w:r w:rsidR="00AD70FF" w:rsidRPr="00641DEE">
        <w:rPr>
          <w:color w:val="000000"/>
          <w:szCs w:val="22"/>
          <w:lang w:val="es-ES" w:eastAsia="en-US"/>
        </w:rPr>
        <w:t xml:space="preserve"> con crisis de inicio parcial. Se concluyó que </w:t>
      </w:r>
      <w:r w:rsidR="00DB0C59" w:rsidRPr="00641DEE">
        <w:rPr>
          <w:color w:val="000000"/>
          <w:szCs w:val="22"/>
          <w:lang w:val="es-ES" w:eastAsia="en-US"/>
        </w:rPr>
        <w:t>levetiracetam</w:t>
      </w:r>
      <w:r w:rsidR="00AD70FF" w:rsidRPr="00641DEE">
        <w:rPr>
          <w:color w:val="000000"/>
          <w:szCs w:val="22"/>
          <w:lang w:val="es-ES" w:eastAsia="en-US"/>
        </w:rPr>
        <w:t xml:space="preserve"> no era diferente (no era inferior) a placebo con respecto al cambio en la puntuación en la escala “Leiter-R </w:t>
      </w:r>
      <w:proofErr w:type="spellStart"/>
      <w:r w:rsidR="00AD70FF" w:rsidRPr="00641DEE">
        <w:rPr>
          <w:color w:val="000000"/>
          <w:szCs w:val="22"/>
          <w:lang w:val="es-ES" w:eastAsia="en-US"/>
        </w:rPr>
        <w:t>Attention</w:t>
      </w:r>
      <w:proofErr w:type="spellEnd"/>
      <w:r w:rsidR="00AD70FF" w:rsidRPr="00641DEE">
        <w:rPr>
          <w:color w:val="000000"/>
          <w:szCs w:val="22"/>
          <w:lang w:val="es-ES" w:eastAsia="en-US"/>
        </w:rPr>
        <w:t xml:space="preserve"> and </w:t>
      </w:r>
      <w:proofErr w:type="spellStart"/>
      <w:r w:rsidR="00AD70FF" w:rsidRPr="00641DEE">
        <w:rPr>
          <w:color w:val="000000"/>
          <w:szCs w:val="22"/>
          <w:lang w:val="es-ES" w:eastAsia="en-US"/>
        </w:rPr>
        <w:t>Memory</w:t>
      </w:r>
      <w:proofErr w:type="spellEnd"/>
      <w:r w:rsidR="00AD70FF" w:rsidRPr="00641DEE">
        <w:rPr>
          <w:color w:val="000000"/>
          <w:szCs w:val="22"/>
          <w:lang w:val="es-ES" w:eastAsia="en-US"/>
        </w:rPr>
        <w:t xml:space="preserve">, </w:t>
      </w:r>
      <w:proofErr w:type="spellStart"/>
      <w:r w:rsidR="00AD70FF" w:rsidRPr="00641DEE">
        <w:rPr>
          <w:color w:val="000000"/>
          <w:szCs w:val="22"/>
          <w:lang w:val="es-ES" w:eastAsia="en-US"/>
        </w:rPr>
        <w:t>Memory</w:t>
      </w:r>
      <w:proofErr w:type="spellEnd"/>
      <w:r w:rsidR="00AD70FF" w:rsidRPr="00641DEE">
        <w:rPr>
          <w:color w:val="000000"/>
          <w:szCs w:val="22"/>
          <w:lang w:val="es-ES" w:eastAsia="en-US"/>
        </w:rPr>
        <w:t xml:space="preserve"> </w:t>
      </w:r>
      <w:proofErr w:type="spellStart"/>
      <w:r w:rsidR="00AD70FF" w:rsidRPr="00641DEE">
        <w:rPr>
          <w:color w:val="000000"/>
          <w:szCs w:val="22"/>
          <w:lang w:val="es-ES" w:eastAsia="en-US"/>
        </w:rPr>
        <w:t>Screen</w:t>
      </w:r>
      <w:proofErr w:type="spellEnd"/>
      <w:r w:rsidR="00AD70FF" w:rsidRPr="00641DEE">
        <w:rPr>
          <w:color w:val="000000"/>
          <w:szCs w:val="22"/>
          <w:lang w:val="es-ES" w:eastAsia="en-US"/>
        </w:rPr>
        <w:t xml:space="preserve"> Composite” desde el inicio en la población por protocolo. Los resultados relacionados con la </w:t>
      </w:r>
      <w:r w:rsidR="00F52408" w:rsidRPr="00641DEE">
        <w:rPr>
          <w:color w:val="000000"/>
          <w:szCs w:val="22"/>
          <w:lang w:val="es-ES" w:eastAsia="en-US"/>
        </w:rPr>
        <w:t>función</w:t>
      </w:r>
      <w:r w:rsidR="00AD70FF" w:rsidRPr="00641DEE">
        <w:rPr>
          <w:color w:val="000000"/>
          <w:szCs w:val="22"/>
          <w:lang w:val="es-ES" w:eastAsia="en-US"/>
        </w:rPr>
        <w:t xml:space="preserve"> emocional y el comportamiento, medidos de forma estandarizada y sistemática usando un instrument</w:t>
      </w:r>
      <w:r w:rsidR="00B64268" w:rsidRPr="00641DEE">
        <w:rPr>
          <w:color w:val="000000"/>
          <w:szCs w:val="22"/>
          <w:lang w:val="es-ES" w:eastAsia="en-US"/>
        </w:rPr>
        <w:t>o</w:t>
      </w:r>
      <w:r w:rsidR="00AD70FF" w:rsidRPr="00641DEE">
        <w:rPr>
          <w:color w:val="000000"/>
          <w:szCs w:val="22"/>
          <w:lang w:val="es-ES" w:eastAsia="en-US"/>
        </w:rPr>
        <w:t xml:space="preserve"> validado (cuestionario CBCL de </w:t>
      </w:r>
      <w:proofErr w:type="spellStart"/>
      <w:r w:rsidR="00AD70FF" w:rsidRPr="00641DEE">
        <w:rPr>
          <w:color w:val="000000"/>
          <w:szCs w:val="22"/>
          <w:lang w:val="es-ES" w:eastAsia="en-US"/>
        </w:rPr>
        <w:t>Achenbach</w:t>
      </w:r>
      <w:proofErr w:type="spellEnd"/>
      <w:r w:rsidR="00AD70FF" w:rsidRPr="00641DEE">
        <w:rPr>
          <w:color w:val="000000"/>
          <w:szCs w:val="22"/>
          <w:lang w:val="es-ES" w:eastAsia="en-US"/>
        </w:rPr>
        <w:t xml:space="preserve">), indicaron un empeoramiento del comportamiento </w:t>
      </w:r>
      <w:r w:rsidR="00AD70FF" w:rsidRPr="00641DEE">
        <w:rPr>
          <w:color w:val="000000"/>
          <w:szCs w:val="22"/>
          <w:lang w:val="es-ES" w:eastAsia="en-US"/>
        </w:rPr>
        <w:lastRenderedPageBreak/>
        <w:t xml:space="preserve">agresivo en los pacientes tratados con </w:t>
      </w:r>
      <w:r w:rsidR="00B64268" w:rsidRPr="00641DEE">
        <w:rPr>
          <w:color w:val="000000"/>
          <w:szCs w:val="22"/>
          <w:lang w:val="es-ES" w:eastAsia="en-US"/>
        </w:rPr>
        <w:t>l</w:t>
      </w:r>
      <w:r w:rsidR="00DB0C59" w:rsidRPr="00641DEE">
        <w:rPr>
          <w:color w:val="000000"/>
          <w:szCs w:val="22"/>
          <w:lang w:val="es-ES" w:eastAsia="en-US"/>
        </w:rPr>
        <w:t>evetiracetam</w:t>
      </w:r>
      <w:r w:rsidR="00AD70FF" w:rsidRPr="00641DEE">
        <w:rPr>
          <w:color w:val="000000"/>
          <w:szCs w:val="22"/>
          <w:lang w:val="es-ES" w:eastAsia="en-US"/>
        </w:rPr>
        <w:t>. Sin embargo</w:t>
      </w:r>
      <w:r w:rsidR="004467E4">
        <w:rPr>
          <w:color w:val="000000"/>
          <w:szCs w:val="22"/>
          <w:lang w:val="es-ES" w:eastAsia="en-US"/>
        </w:rPr>
        <w:t>,</w:t>
      </w:r>
      <w:r w:rsidR="00AD70FF" w:rsidRPr="00641DEE">
        <w:rPr>
          <w:color w:val="000000"/>
          <w:szCs w:val="22"/>
          <w:lang w:val="es-ES" w:eastAsia="en-US"/>
        </w:rPr>
        <w:t xml:space="preserve"> los sujetos que tomaron </w:t>
      </w:r>
      <w:r w:rsidR="00DB0C59" w:rsidRPr="00641DEE">
        <w:rPr>
          <w:color w:val="000000"/>
          <w:szCs w:val="22"/>
          <w:lang w:val="es-ES" w:eastAsia="en-US"/>
        </w:rPr>
        <w:t>levetiracetam</w:t>
      </w:r>
      <w:r w:rsidR="00AD70FF" w:rsidRPr="00641DEE">
        <w:rPr>
          <w:color w:val="000000"/>
          <w:szCs w:val="22"/>
          <w:lang w:val="es-ES" w:eastAsia="en-US"/>
        </w:rPr>
        <w:t xml:space="preserve"> en el ensayo de seguimiento a largo plazo abierto no experimentaron un empeoramiento, en promedio, en su función emocional y comportamiento; en concreto, las medidas del comportamiento agresivo no empeoraron con respecto al inicio.</w:t>
      </w:r>
    </w:p>
    <w:p w14:paraId="64645D5A" w14:textId="77777777" w:rsidR="00A11671" w:rsidRPr="00641DEE" w:rsidRDefault="00A11671" w:rsidP="0069162F">
      <w:pPr>
        <w:autoSpaceDE w:val="0"/>
        <w:autoSpaceDN w:val="0"/>
        <w:adjustRightInd w:val="0"/>
        <w:spacing w:line="240" w:lineRule="auto"/>
        <w:rPr>
          <w:color w:val="000000"/>
          <w:szCs w:val="22"/>
          <w:u w:val="single"/>
          <w:lang w:val="es-ES"/>
        </w:rPr>
      </w:pPr>
    </w:p>
    <w:p w14:paraId="795E3D21" w14:textId="77777777" w:rsidR="007B20BA" w:rsidRPr="00641DEE" w:rsidRDefault="007B20BA" w:rsidP="0069162F">
      <w:pPr>
        <w:autoSpaceDE w:val="0"/>
        <w:autoSpaceDN w:val="0"/>
        <w:adjustRightInd w:val="0"/>
        <w:spacing w:line="240" w:lineRule="auto"/>
        <w:rPr>
          <w:color w:val="000000"/>
          <w:szCs w:val="22"/>
          <w:u w:val="single"/>
          <w:lang w:val="es-ES_tradnl"/>
        </w:rPr>
      </w:pPr>
      <w:r w:rsidRPr="00641DEE">
        <w:rPr>
          <w:color w:val="000000"/>
          <w:szCs w:val="22"/>
          <w:u w:val="single"/>
          <w:lang w:val="es-ES_tradnl"/>
        </w:rPr>
        <w:t>Notificación de sospechas de reacciones adversas</w:t>
      </w:r>
    </w:p>
    <w:p w14:paraId="2F5C095C" w14:textId="77777777" w:rsidR="00E36D4A" w:rsidRPr="00641DEE" w:rsidRDefault="00E36D4A" w:rsidP="0069162F">
      <w:pPr>
        <w:autoSpaceDE w:val="0"/>
        <w:autoSpaceDN w:val="0"/>
        <w:adjustRightInd w:val="0"/>
        <w:spacing w:line="240" w:lineRule="auto"/>
        <w:rPr>
          <w:color w:val="000000"/>
          <w:szCs w:val="22"/>
          <w:u w:val="single"/>
          <w:lang w:val="es-ES_tradnl"/>
        </w:rPr>
      </w:pPr>
    </w:p>
    <w:p w14:paraId="78DFD753" w14:textId="25D21D8A" w:rsidR="004B1758" w:rsidRPr="00641DEE" w:rsidRDefault="007B20BA" w:rsidP="0069162F">
      <w:pPr>
        <w:autoSpaceDE w:val="0"/>
        <w:autoSpaceDN w:val="0"/>
        <w:adjustRightInd w:val="0"/>
        <w:spacing w:line="240" w:lineRule="auto"/>
        <w:rPr>
          <w:color w:val="000000"/>
          <w:lang w:val="es-ES"/>
        </w:rPr>
      </w:pPr>
      <w:r w:rsidRPr="00641DEE">
        <w:rPr>
          <w:color w:val="000000"/>
          <w:szCs w:val="22"/>
          <w:lang w:val="es-ES_tradnl"/>
        </w:rPr>
        <w:t xml:space="preserve">Es importante notificar sospechas de reacciones adversas al medicamento tras su </w:t>
      </w:r>
      <w:r w:rsidR="00F30111" w:rsidRPr="00641DEE">
        <w:rPr>
          <w:color w:val="000000"/>
          <w:szCs w:val="22"/>
          <w:lang w:val="es-ES_tradnl"/>
        </w:rPr>
        <w:t xml:space="preserve">autorización. </w:t>
      </w:r>
      <w:r w:rsidRPr="00641DEE">
        <w:rPr>
          <w:color w:val="000000"/>
          <w:szCs w:val="22"/>
          <w:lang w:val="es-ES_tradnl"/>
        </w:rPr>
        <w:t>Ello permite una supervisión continuada de la relación beneficio/riesgo del medicamento. Se invita a los profesionales sanitarios a notificar las sospechas de reacciones adversas a través de</w:t>
      </w:r>
      <w:r w:rsidR="009D70EF" w:rsidRPr="00641DEE">
        <w:rPr>
          <w:color w:val="000000"/>
          <w:szCs w:val="22"/>
          <w:lang w:val="es-ES_tradnl"/>
        </w:rPr>
        <w:t>l</w:t>
      </w:r>
      <w:r w:rsidR="009D70EF" w:rsidRPr="00641DEE">
        <w:rPr>
          <w:color w:val="000000"/>
          <w:szCs w:val="22"/>
          <w:lang w:val="es-ES" w:eastAsia="en-US"/>
        </w:rPr>
        <w:t xml:space="preserve"> </w:t>
      </w:r>
    </w:p>
    <w:p w14:paraId="3E54813D" w14:textId="603B6806" w:rsidR="004B1758" w:rsidRPr="00641DEE" w:rsidRDefault="004B1758" w:rsidP="0069162F">
      <w:pPr>
        <w:autoSpaceDE w:val="0"/>
        <w:autoSpaceDN w:val="0"/>
        <w:adjustRightInd w:val="0"/>
        <w:spacing w:line="240" w:lineRule="auto"/>
        <w:rPr>
          <w:color w:val="000000"/>
          <w:lang w:val="es-ES"/>
        </w:rPr>
      </w:pPr>
      <w:r w:rsidRPr="003F44C2">
        <w:rPr>
          <w:color w:val="000000"/>
          <w:highlight w:val="lightGray"/>
          <w:lang w:val="es-ES"/>
        </w:rPr>
        <w:t xml:space="preserve">sistema nacional de notificación incluido en el </w:t>
      </w:r>
      <w:hyperlink r:id="rId8" w:history="1">
        <w:r w:rsidR="00B8452E" w:rsidRPr="006A0B2D">
          <w:rPr>
            <w:rStyle w:val="Hyperlink"/>
            <w:highlight w:val="lightGray"/>
            <w:lang w:val="es-ES"/>
          </w:rPr>
          <w:t>Apéndice V</w:t>
        </w:r>
      </w:hyperlink>
      <w:r w:rsidRPr="006A0B2D">
        <w:rPr>
          <w:rStyle w:val="Hyperlink"/>
          <w:highlight w:val="lightGray"/>
          <w:lang w:val="es-ES"/>
        </w:rPr>
        <w:t>.</w:t>
      </w:r>
    </w:p>
    <w:p w14:paraId="4AEEE530" w14:textId="77777777" w:rsidR="007B20BA" w:rsidRPr="00641DEE" w:rsidRDefault="007B20BA" w:rsidP="0069162F">
      <w:pPr>
        <w:tabs>
          <w:tab w:val="left" w:pos="-720"/>
        </w:tabs>
        <w:suppressAutoHyphens/>
        <w:rPr>
          <w:noProof/>
          <w:color w:val="000000"/>
          <w:szCs w:val="22"/>
          <w:lang w:val="es-ES_tradnl"/>
        </w:rPr>
      </w:pPr>
    </w:p>
    <w:p w14:paraId="49DB4F15" w14:textId="77777777" w:rsidR="007B20BA" w:rsidRPr="00641DEE" w:rsidRDefault="007B20BA" w:rsidP="0069162F">
      <w:pPr>
        <w:spacing w:line="240" w:lineRule="auto"/>
        <w:ind w:left="567" w:hanging="567"/>
        <w:outlineLvl w:val="0"/>
        <w:rPr>
          <w:noProof/>
          <w:color w:val="000000"/>
          <w:szCs w:val="22"/>
          <w:lang w:val="es-ES_tradnl"/>
        </w:rPr>
      </w:pPr>
      <w:r w:rsidRPr="00641DEE">
        <w:rPr>
          <w:b/>
          <w:noProof/>
          <w:color w:val="000000"/>
          <w:szCs w:val="22"/>
          <w:lang w:val="es-ES_tradnl"/>
        </w:rPr>
        <w:t>4.9</w:t>
      </w:r>
      <w:r w:rsidRPr="00641DEE">
        <w:rPr>
          <w:b/>
          <w:noProof/>
          <w:color w:val="000000"/>
          <w:szCs w:val="22"/>
          <w:lang w:val="es-ES_tradnl"/>
        </w:rPr>
        <w:tab/>
      </w:r>
      <w:r w:rsidRPr="00641DEE">
        <w:rPr>
          <w:b/>
          <w:color w:val="000000"/>
          <w:szCs w:val="22"/>
          <w:lang w:val="es-ES_tradnl"/>
        </w:rPr>
        <w:t>Sobredosis</w:t>
      </w:r>
    </w:p>
    <w:p w14:paraId="7D75C100" w14:textId="77777777" w:rsidR="007B20BA" w:rsidRPr="00641DEE" w:rsidRDefault="007B20BA" w:rsidP="0069162F">
      <w:pPr>
        <w:spacing w:line="240" w:lineRule="auto"/>
        <w:rPr>
          <w:noProof/>
          <w:color w:val="000000"/>
          <w:szCs w:val="22"/>
          <w:lang w:val="es-ES_tradnl"/>
        </w:rPr>
      </w:pPr>
    </w:p>
    <w:p w14:paraId="297A1E2E" w14:textId="77777777" w:rsidR="00290A48" w:rsidRPr="00641DEE" w:rsidRDefault="00290A48" w:rsidP="0069162F">
      <w:pPr>
        <w:spacing w:line="240" w:lineRule="auto"/>
        <w:rPr>
          <w:color w:val="000000"/>
          <w:szCs w:val="22"/>
          <w:u w:val="single"/>
          <w:lang w:val="es-ES_tradnl"/>
        </w:rPr>
      </w:pPr>
      <w:r w:rsidRPr="00641DEE">
        <w:rPr>
          <w:color w:val="000000"/>
          <w:szCs w:val="22"/>
          <w:u w:val="single"/>
          <w:lang w:val="es-ES_tradnl"/>
        </w:rPr>
        <w:t>Síntomas</w:t>
      </w:r>
    </w:p>
    <w:p w14:paraId="4CE483E1" w14:textId="77777777" w:rsidR="00290A48" w:rsidRPr="00641DEE" w:rsidRDefault="00290A48" w:rsidP="0069162F">
      <w:pPr>
        <w:spacing w:line="240" w:lineRule="auto"/>
        <w:rPr>
          <w:color w:val="000000"/>
          <w:szCs w:val="22"/>
          <w:lang w:val="es-ES_tradnl"/>
        </w:rPr>
      </w:pPr>
    </w:p>
    <w:p w14:paraId="75A43F47" w14:textId="77777777" w:rsidR="00290A48" w:rsidRPr="00641DEE" w:rsidRDefault="00290A48" w:rsidP="0069162F">
      <w:pPr>
        <w:spacing w:line="240" w:lineRule="auto"/>
        <w:rPr>
          <w:color w:val="000000"/>
          <w:szCs w:val="22"/>
          <w:lang w:val="es-ES_tradnl"/>
        </w:rPr>
      </w:pPr>
      <w:r w:rsidRPr="00641DEE">
        <w:rPr>
          <w:color w:val="000000"/>
          <w:szCs w:val="22"/>
          <w:lang w:val="es-ES_tradnl"/>
        </w:rPr>
        <w:t>Se ha observado somnolencia, agitación, agresión, nivel de consciencia disminuido, depresión respiratoria y coma con sobredosis de levetiracetam.</w:t>
      </w:r>
    </w:p>
    <w:p w14:paraId="391C8041" w14:textId="77777777" w:rsidR="00290A48" w:rsidRPr="00641DEE" w:rsidRDefault="00290A48" w:rsidP="0069162F">
      <w:pPr>
        <w:spacing w:line="240" w:lineRule="auto"/>
        <w:rPr>
          <w:color w:val="000000"/>
          <w:szCs w:val="22"/>
          <w:lang w:val="es-ES_tradnl"/>
        </w:rPr>
      </w:pPr>
    </w:p>
    <w:p w14:paraId="15710207" w14:textId="77777777" w:rsidR="00290A48" w:rsidRPr="00641DEE" w:rsidRDefault="00290A48" w:rsidP="0069162F">
      <w:pPr>
        <w:spacing w:line="240" w:lineRule="auto"/>
        <w:rPr>
          <w:color w:val="000000"/>
          <w:szCs w:val="22"/>
          <w:u w:val="single"/>
          <w:lang w:val="es-ES_tradnl"/>
        </w:rPr>
      </w:pPr>
      <w:r w:rsidRPr="00641DEE">
        <w:rPr>
          <w:color w:val="000000"/>
          <w:szCs w:val="22"/>
          <w:u w:val="single"/>
          <w:lang w:val="es-ES_tradnl"/>
        </w:rPr>
        <w:t>Tratamiento de la sobredosis</w:t>
      </w:r>
    </w:p>
    <w:p w14:paraId="2B6773CD" w14:textId="77777777" w:rsidR="00E36D4A" w:rsidRPr="00641DEE" w:rsidRDefault="00E36D4A" w:rsidP="0069162F">
      <w:pPr>
        <w:spacing w:line="240" w:lineRule="auto"/>
        <w:rPr>
          <w:color w:val="000000"/>
          <w:szCs w:val="22"/>
          <w:u w:val="single"/>
          <w:lang w:val="es-ES_tradnl"/>
        </w:rPr>
      </w:pPr>
    </w:p>
    <w:p w14:paraId="3AD24E39" w14:textId="63189A83" w:rsidR="007B20BA" w:rsidRPr="00641DEE" w:rsidRDefault="00290A48" w:rsidP="0069162F">
      <w:pPr>
        <w:spacing w:line="240" w:lineRule="auto"/>
        <w:rPr>
          <w:color w:val="000000"/>
          <w:szCs w:val="22"/>
          <w:lang w:val="es-ES_tradnl"/>
        </w:rPr>
      </w:pPr>
      <w:r w:rsidRPr="00641DEE">
        <w:rPr>
          <w:color w:val="000000"/>
          <w:szCs w:val="22"/>
          <w:lang w:val="es-ES_tradnl"/>
        </w:rPr>
        <w:t>No hay un antídoto específico para levetiracetam. El tratamiento de la sobredosificación será sintomático y puede incluir hemodiálisis. La eficacia de la eliminación por diálisis es del 60</w:t>
      </w:r>
      <w:r w:rsidR="00533E59">
        <w:rPr>
          <w:color w:val="000000"/>
          <w:szCs w:val="22"/>
          <w:lang w:val="es-ES_tradnl"/>
        </w:rPr>
        <w:t> </w:t>
      </w:r>
      <w:r w:rsidRPr="00641DEE">
        <w:rPr>
          <w:color w:val="000000"/>
          <w:szCs w:val="22"/>
          <w:lang w:val="es-ES_tradnl"/>
        </w:rPr>
        <w:t>% para el levetiracetam y del 74</w:t>
      </w:r>
      <w:r w:rsidR="00533E59">
        <w:rPr>
          <w:color w:val="000000"/>
          <w:szCs w:val="22"/>
          <w:lang w:val="es-ES_tradnl"/>
        </w:rPr>
        <w:t> </w:t>
      </w:r>
      <w:r w:rsidRPr="00641DEE">
        <w:rPr>
          <w:color w:val="000000"/>
          <w:szCs w:val="22"/>
          <w:lang w:val="es-ES_tradnl"/>
        </w:rPr>
        <w:t>% para el metabolito primario.</w:t>
      </w:r>
    </w:p>
    <w:p w14:paraId="310FB6E0" w14:textId="77777777" w:rsidR="00290A48" w:rsidRPr="00641DEE" w:rsidRDefault="00290A48" w:rsidP="0069162F">
      <w:pPr>
        <w:spacing w:line="240" w:lineRule="auto"/>
        <w:rPr>
          <w:noProof/>
          <w:color w:val="000000"/>
          <w:szCs w:val="22"/>
          <w:lang w:val="es-ES_tradnl"/>
        </w:rPr>
      </w:pPr>
    </w:p>
    <w:p w14:paraId="42E784DE" w14:textId="77777777" w:rsidR="007B20BA" w:rsidRPr="00641DEE" w:rsidRDefault="007B20BA" w:rsidP="0069162F">
      <w:pPr>
        <w:spacing w:line="240" w:lineRule="auto"/>
        <w:rPr>
          <w:noProof/>
          <w:color w:val="000000"/>
          <w:szCs w:val="22"/>
          <w:lang w:val="es-ES_tradnl"/>
        </w:rPr>
      </w:pPr>
    </w:p>
    <w:p w14:paraId="46E11C27" w14:textId="77777777" w:rsidR="007B20BA" w:rsidRPr="00641DEE" w:rsidRDefault="007B20BA" w:rsidP="007141CE">
      <w:pPr>
        <w:keepNext/>
        <w:keepLines/>
        <w:spacing w:line="240" w:lineRule="auto"/>
        <w:ind w:left="567" w:hanging="567"/>
        <w:rPr>
          <w:noProof/>
          <w:color w:val="000000"/>
          <w:szCs w:val="22"/>
          <w:lang w:val="es-ES_tradnl"/>
        </w:rPr>
      </w:pPr>
      <w:r w:rsidRPr="00641DEE">
        <w:rPr>
          <w:b/>
          <w:noProof/>
          <w:color w:val="000000"/>
          <w:szCs w:val="22"/>
          <w:lang w:val="es-ES_tradnl"/>
        </w:rPr>
        <w:t>5.</w:t>
      </w:r>
      <w:r w:rsidRPr="00641DEE">
        <w:rPr>
          <w:b/>
          <w:noProof/>
          <w:color w:val="000000"/>
          <w:szCs w:val="22"/>
          <w:lang w:val="es-ES_tradnl"/>
        </w:rPr>
        <w:tab/>
      </w:r>
      <w:r w:rsidRPr="00641DEE">
        <w:rPr>
          <w:b/>
          <w:color w:val="000000"/>
          <w:szCs w:val="22"/>
          <w:lang w:val="es-ES_tradnl"/>
        </w:rPr>
        <w:t>PROPIEDADES FARMACOLÓGICAS</w:t>
      </w:r>
    </w:p>
    <w:p w14:paraId="4501E666" w14:textId="77777777" w:rsidR="007B20BA" w:rsidRPr="00641DEE" w:rsidRDefault="007B20BA" w:rsidP="007141CE">
      <w:pPr>
        <w:keepNext/>
        <w:keepLines/>
        <w:spacing w:line="240" w:lineRule="auto"/>
        <w:rPr>
          <w:noProof/>
          <w:color w:val="000000"/>
          <w:szCs w:val="22"/>
          <w:lang w:val="es-ES_tradnl"/>
        </w:rPr>
      </w:pPr>
    </w:p>
    <w:p w14:paraId="74F0B5E9" w14:textId="77777777" w:rsidR="007B20BA" w:rsidRPr="00641DEE" w:rsidRDefault="007B20BA" w:rsidP="007141CE">
      <w:pPr>
        <w:keepNext/>
        <w:keepLines/>
        <w:spacing w:line="240" w:lineRule="auto"/>
        <w:ind w:left="567" w:hanging="567"/>
        <w:outlineLvl w:val="0"/>
        <w:rPr>
          <w:noProof/>
          <w:color w:val="000000"/>
          <w:szCs w:val="22"/>
          <w:lang w:val="es-ES_tradnl"/>
        </w:rPr>
      </w:pPr>
      <w:r w:rsidRPr="00641DEE">
        <w:rPr>
          <w:b/>
          <w:noProof/>
          <w:color w:val="000000"/>
          <w:szCs w:val="22"/>
          <w:lang w:val="es-ES_tradnl"/>
        </w:rPr>
        <w:t xml:space="preserve">5.1 </w:t>
      </w:r>
      <w:r w:rsidRPr="00641DEE">
        <w:rPr>
          <w:b/>
          <w:noProof/>
          <w:color w:val="000000"/>
          <w:szCs w:val="22"/>
          <w:lang w:val="es-ES_tradnl"/>
        </w:rPr>
        <w:tab/>
      </w:r>
      <w:r w:rsidRPr="00641DEE">
        <w:rPr>
          <w:b/>
          <w:color w:val="000000"/>
          <w:szCs w:val="22"/>
          <w:lang w:val="es-ES_tradnl"/>
        </w:rPr>
        <w:t>Propiedades farmacodinámicas</w:t>
      </w:r>
    </w:p>
    <w:p w14:paraId="517FAA33" w14:textId="77777777" w:rsidR="007B20BA" w:rsidRPr="00641DEE" w:rsidRDefault="007B20BA" w:rsidP="007141CE">
      <w:pPr>
        <w:keepNext/>
        <w:keepLines/>
        <w:spacing w:line="240" w:lineRule="auto"/>
        <w:rPr>
          <w:noProof/>
          <w:color w:val="000000"/>
          <w:szCs w:val="22"/>
          <w:lang w:val="es-ES_tradnl"/>
        </w:rPr>
      </w:pPr>
    </w:p>
    <w:p w14:paraId="29B1386D"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Grupo farmacoterapéutico: antiepilépticos, otros antiepilépticos, código ATC: N03A</w:t>
      </w:r>
      <w:r w:rsidR="007F77F4" w:rsidRPr="00641DEE">
        <w:rPr>
          <w:color w:val="000000"/>
          <w:szCs w:val="22"/>
          <w:lang w:val="es-ES" w:eastAsia="en-US"/>
        </w:rPr>
        <w:t>X</w:t>
      </w:r>
      <w:r w:rsidRPr="00641DEE">
        <w:rPr>
          <w:color w:val="000000"/>
          <w:szCs w:val="22"/>
          <w:lang w:val="es-ES" w:eastAsia="en-US"/>
        </w:rPr>
        <w:t>14.</w:t>
      </w:r>
    </w:p>
    <w:p w14:paraId="0ECE7588" w14:textId="77777777" w:rsidR="007F77F4" w:rsidRPr="00641DEE" w:rsidRDefault="007F77F4" w:rsidP="0069162F">
      <w:pPr>
        <w:tabs>
          <w:tab w:val="clear" w:pos="567"/>
        </w:tabs>
        <w:autoSpaceDE w:val="0"/>
        <w:autoSpaceDN w:val="0"/>
        <w:adjustRightInd w:val="0"/>
        <w:spacing w:line="240" w:lineRule="auto"/>
        <w:rPr>
          <w:color w:val="000000"/>
          <w:szCs w:val="22"/>
          <w:lang w:val="es-ES" w:eastAsia="en-US"/>
        </w:rPr>
      </w:pPr>
    </w:p>
    <w:p w14:paraId="217FA445"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principio activo, levetiracetam, es un derivado de la </w:t>
      </w:r>
      <w:proofErr w:type="spellStart"/>
      <w:r w:rsidRPr="00641DEE">
        <w:rPr>
          <w:color w:val="000000"/>
          <w:szCs w:val="22"/>
          <w:lang w:val="es-ES" w:eastAsia="en-US"/>
        </w:rPr>
        <w:t>pirrolidona</w:t>
      </w:r>
      <w:proofErr w:type="spellEnd"/>
      <w:r w:rsidRPr="00641DEE">
        <w:rPr>
          <w:color w:val="000000"/>
          <w:szCs w:val="22"/>
          <w:lang w:val="es-ES" w:eastAsia="en-US"/>
        </w:rPr>
        <w:t xml:space="preserve"> (S-enantiómero de </w:t>
      </w:r>
      <w:r w:rsidRPr="00641DEE">
        <w:rPr>
          <w:color w:val="000000"/>
          <w:szCs w:val="22"/>
        </w:rPr>
        <w:t>α</w:t>
      </w:r>
      <w:r w:rsidRPr="00641DEE">
        <w:rPr>
          <w:color w:val="000000"/>
          <w:szCs w:val="22"/>
          <w:lang w:val="es-ES" w:eastAsia="en-US"/>
        </w:rPr>
        <w:t xml:space="preserve"> -etil-2-oxo-1- pirrolidina </w:t>
      </w:r>
      <w:proofErr w:type="spellStart"/>
      <w:r w:rsidRPr="00641DEE">
        <w:rPr>
          <w:color w:val="000000"/>
          <w:szCs w:val="22"/>
          <w:lang w:val="es-ES" w:eastAsia="en-US"/>
        </w:rPr>
        <w:t>acetamida</w:t>
      </w:r>
      <w:proofErr w:type="spellEnd"/>
      <w:r w:rsidRPr="00641DEE">
        <w:rPr>
          <w:color w:val="000000"/>
          <w:szCs w:val="22"/>
          <w:lang w:val="es-ES" w:eastAsia="en-US"/>
        </w:rPr>
        <w:t>), no relacionado químicamente con otros principios activos antiepilépticos existentes.</w:t>
      </w:r>
    </w:p>
    <w:p w14:paraId="38CDB7F2"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p>
    <w:p w14:paraId="47168054" w14:textId="77777777" w:rsidR="00E562B8" w:rsidRPr="00641DEE" w:rsidRDefault="00E562B8"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Mecanismo de acción</w:t>
      </w:r>
    </w:p>
    <w:p w14:paraId="4545DFF2" w14:textId="77777777" w:rsidR="00E36D4A" w:rsidRPr="00641DEE" w:rsidRDefault="00E36D4A" w:rsidP="0069162F">
      <w:pPr>
        <w:tabs>
          <w:tab w:val="clear" w:pos="567"/>
        </w:tabs>
        <w:autoSpaceDE w:val="0"/>
        <w:autoSpaceDN w:val="0"/>
        <w:adjustRightInd w:val="0"/>
        <w:spacing w:line="240" w:lineRule="auto"/>
        <w:rPr>
          <w:color w:val="000000"/>
          <w:szCs w:val="22"/>
          <w:u w:val="single"/>
          <w:lang w:val="es-ES" w:eastAsia="en-US"/>
        </w:rPr>
      </w:pPr>
    </w:p>
    <w:p w14:paraId="24AD210E"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mecanismo de acción de levetiracetam está todavía por dilucidar. Los estudios </w:t>
      </w:r>
      <w:r w:rsidR="003E5292" w:rsidRPr="00641DEE">
        <w:rPr>
          <w:i/>
          <w:iCs/>
          <w:color w:val="000000"/>
          <w:szCs w:val="22"/>
          <w:lang w:val="es-ES" w:eastAsia="en-US"/>
        </w:rPr>
        <w:t>in vivo</w:t>
      </w:r>
      <w:r w:rsidRPr="00641DEE">
        <w:rPr>
          <w:i/>
          <w:iCs/>
          <w:color w:val="000000"/>
          <w:szCs w:val="22"/>
          <w:lang w:val="es-ES" w:eastAsia="en-US"/>
        </w:rPr>
        <w:t xml:space="preserve"> </w:t>
      </w:r>
      <w:r w:rsidRPr="00641DEE">
        <w:rPr>
          <w:color w:val="000000"/>
          <w:szCs w:val="22"/>
          <w:lang w:val="es-ES" w:eastAsia="en-US"/>
        </w:rPr>
        <w:t xml:space="preserve">e </w:t>
      </w:r>
      <w:r w:rsidRPr="00641DEE">
        <w:rPr>
          <w:i/>
          <w:iCs/>
          <w:color w:val="000000"/>
          <w:szCs w:val="22"/>
          <w:lang w:val="es-ES" w:eastAsia="en-US"/>
        </w:rPr>
        <w:t xml:space="preserve">in vitro </w:t>
      </w:r>
      <w:r w:rsidRPr="00641DEE">
        <w:rPr>
          <w:color w:val="000000"/>
          <w:szCs w:val="22"/>
          <w:lang w:val="es-ES" w:eastAsia="en-US"/>
        </w:rPr>
        <w:t>sugieren que levetiracetam no altera la neurotransmisión normal y las características básicas de la célula.</w:t>
      </w:r>
    </w:p>
    <w:p w14:paraId="20D9DD45"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p>
    <w:p w14:paraId="610A68F8"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Estudios </w:t>
      </w:r>
      <w:r w:rsidRPr="00641DEE">
        <w:rPr>
          <w:i/>
          <w:iCs/>
          <w:color w:val="000000"/>
          <w:szCs w:val="22"/>
          <w:lang w:val="es-ES" w:eastAsia="en-US"/>
        </w:rPr>
        <w:t xml:space="preserve">in vitro </w:t>
      </w:r>
      <w:r w:rsidRPr="00641DEE">
        <w:rPr>
          <w:color w:val="000000"/>
          <w:szCs w:val="22"/>
          <w:lang w:val="es-ES" w:eastAsia="en-US"/>
        </w:rPr>
        <w:t xml:space="preserve">muestran que levetiracetam afecta los niveles </w:t>
      </w:r>
      <w:proofErr w:type="spellStart"/>
      <w:r w:rsidRPr="00641DEE">
        <w:rPr>
          <w:color w:val="000000"/>
          <w:szCs w:val="22"/>
          <w:lang w:val="es-ES" w:eastAsia="en-US"/>
        </w:rPr>
        <w:t>intraneuronales</w:t>
      </w:r>
      <w:proofErr w:type="spellEnd"/>
      <w:r w:rsidRPr="00641DEE">
        <w:rPr>
          <w:color w:val="000000"/>
          <w:szCs w:val="22"/>
          <w:lang w:val="es-ES" w:eastAsia="en-US"/>
        </w:rPr>
        <w:t xml:space="preserve"> de Ca</w:t>
      </w:r>
      <w:r w:rsidRPr="00641DEE">
        <w:rPr>
          <w:color w:val="000000"/>
          <w:szCs w:val="22"/>
          <w:vertAlign w:val="superscript"/>
          <w:lang w:val="es-ES" w:eastAsia="en-US"/>
        </w:rPr>
        <w:t>2+</w:t>
      </w:r>
      <w:r w:rsidRPr="00641DEE">
        <w:rPr>
          <w:color w:val="000000"/>
          <w:szCs w:val="22"/>
          <w:lang w:val="es-ES" w:eastAsia="en-US"/>
        </w:rPr>
        <w:t xml:space="preserve"> mediante inhibición parcial de las corrientes de Ca</w:t>
      </w:r>
      <w:r w:rsidRPr="00641DEE">
        <w:rPr>
          <w:color w:val="000000"/>
          <w:szCs w:val="22"/>
          <w:vertAlign w:val="superscript"/>
          <w:lang w:val="es-ES" w:eastAsia="en-US"/>
        </w:rPr>
        <w:t>2+</w:t>
      </w:r>
      <w:r w:rsidRPr="00641DEE">
        <w:rPr>
          <w:color w:val="000000"/>
          <w:szCs w:val="22"/>
          <w:lang w:val="es-ES" w:eastAsia="en-US"/>
        </w:rPr>
        <w:t xml:space="preserve"> tipo N, y reduciendo la liberación de Ca</w:t>
      </w:r>
      <w:r w:rsidRPr="00641DEE">
        <w:rPr>
          <w:color w:val="000000"/>
          <w:szCs w:val="22"/>
          <w:vertAlign w:val="superscript"/>
          <w:lang w:val="es-ES" w:eastAsia="en-US"/>
        </w:rPr>
        <w:t>2+</w:t>
      </w:r>
      <w:r w:rsidRPr="00641DEE">
        <w:rPr>
          <w:color w:val="000000"/>
          <w:szCs w:val="22"/>
          <w:lang w:val="es-ES" w:eastAsia="en-US"/>
        </w:rPr>
        <w:t xml:space="preserve"> de la reserve </w:t>
      </w:r>
      <w:proofErr w:type="spellStart"/>
      <w:r w:rsidRPr="00641DEE">
        <w:rPr>
          <w:color w:val="000000"/>
          <w:szCs w:val="22"/>
          <w:lang w:val="es-ES" w:eastAsia="en-US"/>
        </w:rPr>
        <w:t>intraneuronal</w:t>
      </w:r>
      <w:proofErr w:type="spellEnd"/>
      <w:r w:rsidRPr="00641DEE">
        <w:rPr>
          <w:color w:val="000000"/>
          <w:szCs w:val="22"/>
          <w:lang w:val="es-ES" w:eastAsia="en-US"/>
        </w:rPr>
        <w:t xml:space="preserve">. Además, invierte parcialmente la reducción de corrientes dependientes de GABA y </w:t>
      </w:r>
      <w:proofErr w:type="gramStart"/>
      <w:r w:rsidRPr="00641DEE">
        <w:rPr>
          <w:color w:val="000000"/>
          <w:szCs w:val="22"/>
          <w:lang w:val="es-ES" w:eastAsia="en-US"/>
        </w:rPr>
        <w:t>glicina inducidas</w:t>
      </w:r>
      <w:proofErr w:type="gramEnd"/>
      <w:r w:rsidRPr="00641DEE">
        <w:rPr>
          <w:color w:val="000000"/>
          <w:szCs w:val="22"/>
          <w:lang w:val="es-ES" w:eastAsia="en-US"/>
        </w:rPr>
        <w:t xml:space="preserve"> por zinc y ß-</w:t>
      </w:r>
      <w:proofErr w:type="spellStart"/>
      <w:r w:rsidRPr="00641DEE">
        <w:rPr>
          <w:color w:val="000000"/>
          <w:szCs w:val="22"/>
          <w:lang w:val="es-ES" w:eastAsia="en-US"/>
        </w:rPr>
        <w:t>carbolinas</w:t>
      </w:r>
      <w:proofErr w:type="spellEnd"/>
      <w:r w:rsidRPr="00641DEE">
        <w:rPr>
          <w:color w:val="000000"/>
          <w:szCs w:val="22"/>
          <w:lang w:val="es-ES" w:eastAsia="en-US"/>
        </w:rPr>
        <w:t xml:space="preserve">. Por otra parte, estudios </w:t>
      </w:r>
      <w:r w:rsidRPr="00641DEE">
        <w:rPr>
          <w:i/>
          <w:iCs/>
          <w:color w:val="000000"/>
          <w:szCs w:val="22"/>
          <w:lang w:val="es-ES" w:eastAsia="en-US"/>
        </w:rPr>
        <w:t xml:space="preserve">in vitro </w:t>
      </w:r>
      <w:r w:rsidRPr="00641DEE">
        <w:rPr>
          <w:color w:val="000000"/>
          <w:szCs w:val="22"/>
          <w:lang w:val="es-ES" w:eastAsia="en-US"/>
        </w:rPr>
        <w:t xml:space="preserve">muestran que levetiracetam se une a un punto específico en el tejido cerebral de roedor. Este punto de unión específico es la proteína 2A de las vesículas sinápticas, el cual parece estar involucrado en la fusión de vesículas y en la exocitosis de neurotransmisores. Levetiracetam y sus análogos han mostrado un orden de afinidad por la unión a la proteína 2A de las vesículas sinápticas que se correlaciona con la potencia de la protección contra los ataques epilépticos en el modelo </w:t>
      </w:r>
      <w:proofErr w:type="spellStart"/>
      <w:r w:rsidRPr="00641DEE">
        <w:rPr>
          <w:color w:val="000000"/>
          <w:szCs w:val="22"/>
          <w:lang w:val="es-ES" w:eastAsia="en-US"/>
        </w:rPr>
        <w:t>audiogénico</w:t>
      </w:r>
      <w:proofErr w:type="spellEnd"/>
      <w:r w:rsidRPr="00641DEE">
        <w:rPr>
          <w:color w:val="000000"/>
          <w:szCs w:val="22"/>
          <w:lang w:val="es-ES" w:eastAsia="en-US"/>
        </w:rPr>
        <w:t xml:space="preserve"> de epilepsia en ratón. Este hallazgo sugiere que la interacción entre levetiracetam y la proteína 2A de las vesículas sinápticas parece contribuir en el mecanismo de acción del fármaco como antiepiléptico.</w:t>
      </w:r>
    </w:p>
    <w:p w14:paraId="6769E82E" w14:textId="77777777" w:rsidR="00E562B8" w:rsidRPr="00641DEE" w:rsidRDefault="00E562B8" w:rsidP="0069162F">
      <w:pPr>
        <w:tabs>
          <w:tab w:val="clear" w:pos="567"/>
        </w:tabs>
        <w:autoSpaceDE w:val="0"/>
        <w:autoSpaceDN w:val="0"/>
        <w:adjustRightInd w:val="0"/>
        <w:spacing w:line="240" w:lineRule="auto"/>
        <w:rPr>
          <w:color w:val="000000"/>
          <w:szCs w:val="22"/>
          <w:u w:val="single"/>
          <w:lang w:val="es-ES" w:eastAsia="en-US"/>
        </w:rPr>
      </w:pPr>
    </w:p>
    <w:p w14:paraId="64FD10BD" w14:textId="77777777" w:rsidR="00E562B8" w:rsidRPr="00641DEE" w:rsidRDefault="00E562B8" w:rsidP="00EF7E6F">
      <w:pPr>
        <w:keepNext/>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lastRenderedPageBreak/>
        <w:t>Efectos farmacodinámicos</w:t>
      </w:r>
    </w:p>
    <w:p w14:paraId="5B780F4E" w14:textId="77777777" w:rsidR="00E36D4A" w:rsidRPr="00641DEE" w:rsidRDefault="00E36D4A" w:rsidP="00EF7E6F">
      <w:pPr>
        <w:keepNext/>
        <w:tabs>
          <w:tab w:val="clear" w:pos="567"/>
        </w:tabs>
        <w:autoSpaceDE w:val="0"/>
        <w:autoSpaceDN w:val="0"/>
        <w:adjustRightInd w:val="0"/>
        <w:spacing w:line="240" w:lineRule="auto"/>
        <w:rPr>
          <w:color w:val="000000"/>
          <w:szCs w:val="22"/>
          <w:u w:val="single"/>
          <w:lang w:val="es-ES" w:eastAsia="en-US"/>
        </w:rPr>
      </w:pPr>
    </w:p>
    <w:p w14:paraId="27F00BB6" w14:textId="77777777" w:rsidR="009E619F"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Levetiracetam induce una protección de la crisis en un amplio rango de modelos animales de epilepsia parcial y de generalizada primaria sin efecto </w:t>
      </w:r>
      <w:proofErr w:type="spellStart"/>
      <w:r w:rsidRPr="00641DEE">
        <w:rPr>
          <w:color w:val="000000"/>
          <w:szCs w:val="22"/>
          <w:lang w:val="es-ES" w:eastAsia="en-US"/>
        </w:rPr>
        <w:t>pro-convulsivo</w:t>
      </w:r>
      <w:proofErr w:type="spellEnd"/>
      <w:r w:rsidRPr="00641DEE">
        <w:rPr>
          <w:color w:val="000000"/>
          <w:szCs w:val="22"/>
          <w:lang w:val="es-ES" w:eastAsia="en-US"/>
        </w:rPr>
        <w:t>. El metabolito primario es inactivo.</w:t>
      </w:r>
    </w:p>
    <w:p w14:paraId="3EFE1FEE" w14:textId="77777777" w:rsidR="009E619F" w:rsidRPr="00641DEE" w:rsidRDefault="009E619F" w:rsidP="0069162F">
      <w:pPr>
        <w:tabs>
          <w:tab w:val="clear" w:pos="567"/>
        </w:tabs>
        <w:autoSpaceDE w:val="0"/>
        <w:autoSpaceDN w:val="0"/>
        <w:adjustRightInd w:val="0"/>
        <w:spacing w:line="240" w:lineRule="auto"/>
        <w:rPr>
          <w:color w:val="000000"/>
          <w:szCs w:val="22"/>
          <w:lang w:val="es-ES" w:eastAsia="en-US"/>
        </w:rPr>
      </w:pPr>
    </w:p>
    <w:p w14:paraId="361BCCFF"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En el hombre, la actividad en ambas condiciones de epilepsia, parcial y generalizada (descarga epileptiforme/respuesta </w:t>
      </w:r>
      <w:proofErr w:type="spellStart"/>
      <w:r w:rsidRPr="00641DEE">
        <w:rPr>
          <w:color w:val="000000"/>
          <w:szCs w:val="22"/>
          <w:lang w:val="es-ES" w:eastAsia="en-US"/>
        </w:rPr>
        <w:t>fotoparoxismal</w:t>
      </w:r>
      <w:proofErr w:type="spellEnd"/>
      <w:r w:rsidRPr="00641DEE">
        <w:rPr>
          <w:color w:val="000000"/>
          <w:szCs w:val="22"/>
          <w:lang w:val="es-ES" w:eastAsia="en-US"/>
        </w:rPr>
        <w:t>), ha confirmado el amplio espectro del perfil farmacológico de levetiracetam.</w:t>
      </w:r>
    </w:p>
    <w:p w14:paraId="63941CD0"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p>
    <w:p w14:paraId="44225105" w14:textId="77777777" w:rsidR="00E562B8" w:rsidRPr="00641DEE" w:rsidRDefault="00E562B8"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Eficacia clínica y seguridad</w:t>
      </w:r>
    </w:p>
    <w:p w14:paraId="738B1783" w14:textId="77777777" w:rsidR="007F77F4" w:rsidRPr="00641DEE" w:rsidRDefault="007F77F4" w:rsidP="0069162F">
      <w:pPr>
        <w:tabs>
          <w:tab w:val="clear" w:pos="567"/>
        </w:tabs>
        <w:autoSpaceDE w:val="0"/>
        <w:autoSpaceDN w:val="0"/>
        <w:adjustRightInd w:val="0"/>
        <w:spacing w:line="240" w:lineRule="auto"/>
        <w:rPr>
          <w:i/>
          <w:iCs/>
          <w:color w:val="000000"/>
          <w:szCs w:val="22"/>
          <w:lang w:val="es-ES" w:eastAsia="en-US"/>
        </w:rPr>
      </w:pPr>
    </w:p>
    <w:p w14:paraId="3A11EF9B" w14:textId="77777777" w:rsidR="00E562B8" w:rsidRPr="00641DEE" w:rsidRDefault="00E562B8" w:rsidP="0069162F">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Terapia concomitante en el tratamiento de las crisis de inicio parcial con o sin generalización secundaria en adultos, adolescentes y niños mayores de 4 años, con epilepsia.</w:t>
      </w:r>
    </w:p>
    <w:p w14:paraId="5D21E041" w14:textId="77777777" w:rsidR="00E36D4A" w:rsidRPr="00641DEE" w:rsidRDefault="00E36D4A" w:rsidP="0069162F">
      <w:pPr>
        <w:tabs>
          <w:tab w:val="clear" w:pos="567"/>
        </w:tabs>
        <w:autoSpaceDE w:val="0"/>
        <w:autoSpaceDN w:val="0"/>
        <w:adjustRightInd w:val="0"/>
        <w:spacing w:line="240" w:lineRule="auto"/>
        <w:rPr>
          <w:i/>
          <w:iCs/>
          <w:color w:val="000000"/>
          <w:szCs w:val="22"/>
          <w:lang w:val="es-ES" w:eastAsia="en-US"/>
        </w:rPr>
      </w:pPr>
    </w:p>
    <w:p w14:paraId="77A4FA5F" w14:textId="3A26C7D0"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adultos, la eficacia de levetiracetam ha sido demostrada en 3 ensayos doble ciego, controlados con placebo a dosis de 1</w:t>
      </w:r>
      <w:r w:rsidR="000C1255" w:rsidRPr="00F627A3">
        <w:rPr>
          <w:szCs w:val="22"/>
          <w:lang w:val="es-ES_tradnl"/>
        </w:rPr>
        <w:t> </w:t>
      </w:r>
      <w:r w:rsidRPr="00641DEE">
        <w:rPr>
          <w:color w:val="000000"/>
          <w:szCs w:val="22"/>
          <w:lang w:val="es-ES" w:eastAsia="en-US"/>
        </w:rPr>
        <w:t>000 mg, 2</w:t>
      </w:r>
      <w:r w:rsidR="000C1255" w:rsidRPr="00F627A3">
        <w:rPr>
          <w:szCs w:val="22"/>
          <w:lang w:val="es-ES_tradnl"/>
        </w:rPr>
        <w:t> </w:t>
      </w:r>
      <w:r w:rsidRPr="00641DEE">
        <w:rPr>
          <w:color w:val="000000"/>
          <w:szCs w:val="22"/>
          <w:lang w:val="es-ES" w:eastAsia="en-US"/>
        </w:rPr>
        <w:t>000 mg</w:t>
      </w:r>
      <w:r w:rsidR="002A2B4F" w:rsidRPr="00641DEE">
        <w:rPr>
          <w:color w:val="000000"/>
          <w:szCs w:val="22"/>
          <w:lang w:val="es-ES" w:eastAsia="en-US"/>
        </w:rPr>
        <w:t xml:space="preserve"> o</w:t>
      </w:r>
      <w:r w:rsidR="00E64A07" w:rsidRPr="00641DEE">
        <w:rPr>
          <w:color w:val="000000"/>
          <w:szCs w:val="22"/>
          <w:lang w:val="es-ES" w:eastAsia="en-US"/>
        </w:rPr>
        <w:t xml:space="preserve"> </w:t>
      </w:r>
      <w:r w:rsidRPr="00641DEE">
        <w:rPr>
          <w:color w:val="000000"/>
          <w:szCs w:val="22"/>
          <w:lang w:val="es-ES" w:eastAsia="en-US"/>
        </w:rPr>
        <w:t>3</w:t>
      </w:r>
      <w:r w:rsidR="000C1255" w:rsidRPr="00F627A3">
        <w:rPr>
          <w:szCs w:val="22"/>
          <w:lang w:val="es-ES_tradnl"/>
        </w:rPr>
        <w:t> </w:t>
      </w:r>
      <w:r w:rsidRPr="00641DEE">
        <w:rPr>
          <w:color w:val="000000"/>
          <w:szCs w:val="22"/>
          <w:lang w:val="es-ES" w:eastAsia="en-US"/>
        </w:rPr>
        <w:t>000 mg/día, administrados en dos dosis separadas, con una duración de tratamiento de hasta 18 semanas. En un análisis agrupado, el porcentaje de pacientes que alcanzó una reducción de al menos el 50</w:t>
      </w:r>
      <w:r w:rsidR="00533E59">
        <w:rPr>
          <w:color w:val="000000"/>
          <w:szCs w:val="22"/>
          <w:lang w:val="es-ES" w:eastAsia="en-US"/>
        </w:rPr>
        <w:t> </w:t>
      </w:r>
      <w:r w:rsidRPr="00641DEE">
        <w:rPr>
          <w:color w:val="000000"/>
          <w:szCs w:val="22"/>
          <w:lang w:val="es-ES" w:eastAsia="en-US"/>
        </w:rPr>
        <w:t>%, desde el inicio, en la frecuencia de crisis de inicio parcial por semana, a dosis estable (12/14 semanas), fue del 27,7</w:t>
      </w:r>
      <w:r w:rsidR="00533E59">
        <w:rPr>
          <w:color w:val="000000"/>
          <w:szCs w:val="22"/>
          <w:lang w:val="es-ES" w:eastAsia="en-US"/>
        </w:rPr>
        <w:t> </w:t>
      </w:r>
      <w:r w:rsidRPr="00641DEE">
        <w:rPr>
          <w:color w:val="000000"/>
          <w:szCs w:val="22"/>
          <w:lang w:val="es-ES" w:eastAsia="en-US"/>
        </w:rPr>
        <w:t>%, 31,6</w:t>
      </w:r>
      <w:r w:rsidR="00533E59">
        <w:rPr>
          <w:color w:val="000000"/>
          <w:szCs w:val="22"/>
          <w:lang w:val="es-ES" w:eastAsia="en-US"/>
        </w:rPr>
        <w:t> </w:t>
      </w:r>
      <w:r w:rsidRPr="00641DEE">
        <w:rPr>
          <w:color w:val="000000"/>
          <w:szCs w:val="22"/>
          <w:lang w:val="es-ES" w:eastAsia="en-US"/>
        </w:rPr>
        <w:t>% y 41,3</w:t>
      </w:r>
      <w:r w:rsidR="00533E59">
        <w:rPr>
          <w:color w:val="000000"/>
          <w:szCs w:val="22"/>
          <w:lang w:val="es-ES" w:eastAsia="en-US"/>
        </w:rPr>
        <w:t> </w:t>
      </w:r>
      <w:r w:rsidRPr="00641DEE">
        <w:rPr>
          <w:color w:val="000000"/>
          <w:szCs w:val="22"/>
          <w:lang w:val="es-ES" w:eastAsia="en-US"/>
        </w:rPr>
        <w:t>% para los pacientes en tratamiento con 1</w:t>
      </w:r>
      <w:r w:rsidR="000C1255" w:rsidRPr="00F627A3">
        <w:rPr>
          <w:szCs w:val="22"/>
          <w:lang w:val="es-ES_tradnl"/>
        </w:rPr>
        <w:t> </w:t>
      </w:r>
      <w:r w:rsidRPr="00641DEE">
        <w:rPr>
          <w:color w:val="000000"/>
          <w:szCs w:val="22"/>
          <w:lang w:val="es-ES" w:eastAsia="en-US"/>
        </w:rPr>
        <w:t>000, 2</w:t>
      </w:r>
      <w:r w:rsidR="000C1255" w:rsidRPr="00F627A3">
        <w:rPr>
          <w:szCs w:val="22"/>
          <w:lang w:val="es-ES_tradnl"/>
        </w:rPr>
        <w:t> </w:t>
      </w:r>
      <w:r w:rsidRPr="00641DEE">
        <w:rPr>
          <w:color w:val="000000"/>
          <w:szCs w:val="22"/>
          <w:lang w:val="es-ES" w:eastAsia="en-US"/>
        </w:rPr>
        <w:t xml:space="preserve">000 </w:t>
      </w:r>
      <w:r w:rsidR="006C1AEF">
        <w:rPr>
          <w:color w:val="000000"/>
          <w:szCs w:val="22"/>
          <w:lang w:val="es-ES" w:eastAsia="en-US"/>
        </w:rPr>
        <w:t>o</w:t>
      </w:r>
      <w:r w:rsidRPr="00641DEE">
        <w:rPr>
          <w:color w:val="000000"/>
          <w:szCs w:val="22"/>
          <w:lang w:val="es-ES" w:eastAsia="en-US"/>
        </w:rPr>
        <w:t xml:space="preserve"> 3</w:t>
      </w:r>
      <w:r w:rsidR="000C1255" w:rsidRPr="00F627A3">
        <w:rPr>
          <w:szCs w:val="22"/>
          <w:lang w:val="es-ES_tradnl"/>
        </w:rPr>
        <w:t> </w:t>
      </w:r>
      <w:r w:rsidRPr="00641DEE">
        <w:rPr>
          <w:color w:val="000000"/>
          <w:szCs w:val="22"/>
          <w:lang w:val="es-ES" w:eastAsia="en-US"/>
        </w:rPr>
        <w:t>000 mg de levetiracetam respectivamente y del 12,6</w:t>
      </w:r>
      <w:r w:rsidR="00533E59">
        <w:rPr>
          <w:color w:val="000000"/>
          <w:szCs w:val="22"/>
          <w:lang w:val="es-ES" w:eastAsia="en-US"/>
        </w:rPr>
        <w:t> </w:t>
      </w:r>
      <w:r w:rsidRPr="00641DEE">
        <w:rPr>
          <w:color w:val="000000"/>
          <w:szCs w:val="22"/>
          <w:lang w:val="es-ES" w:eastAsia="en-US"/>
        </w:rPr>
        <w:t>% para los pacientes tratados con placebo.</w:t>
      </w:r>
    </w:p>
    <w:p w14:paraId="0F2609C6" w14:textId="77777777" w:rsidR="00E562B8" w:rsidRPr="00641DEE" w:rsidRDefault="00E562B8" w:rsidP="0069162F">
      <w:pPr>
        <w:tabs>
          <w:tab w:val="clear" w:pos="567"/>
        </w:tabs>
        <w:autoSpaceDE w:val="0"/>
        <w:autoSpaceDN w:val="0"/>
        <w:adjustRightInd w:val="0"/>
        <w:spacing w:line="240" w:lineRule="auto"/>
        <w:rPr>
          <w:i/>
          <w:iCs/>
          <w:color w:val="000000"/>
          <w:szCs w:val="22"/>
          <w:lang w:val="es-ES" w:eastAsia="en-US"/>
        </w:rPr>
      </w:pPr>
    </w:p>
    <w:p w14:paraId="41519CC3" w14:textId="77777777" w:rsidR="00E562B8" w:rsidRPr="00641DEE" w:rsidRDefault="00E562B8"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Población pediátrica</w:t>
      </w:r>
    </w:p>
    <w:p w14:paraId="72F7C8A4" w14:textId="77777777" w:rsidR="00E36D4A" w:rsidRPr="00641DEE" w:rsidRDefault="00E36D4A" w:rsidP="0069162F">
      <w:pPr>
        <w:tabs>
          <w:tab w:val="clear" w:pos="567"/>
        </w:tabs>
        <w:autoSpaceDE w:val="0"/>
        <w:autoSpaceDN w:val="0"/>
        <w:adjustRightInd w:val="0"/>
        <w:spacing w:line="240" w:lineRule="auto"/>
        <w:rPr>
          <w:i/>
          <w:iCs/>
          <w:color w:val="000000"/>
          <w:szCs w:val="22"/>
          <w:lang w:val="es-ES" w:eastAsia="en-US"/>
        </w:rPr>
      </w:pPr>
    </w:p>
    <w:p w14:paraId="26D939AF" w14:textId="77777777" w:rsidR="00B6426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En pacientes pediátricos (de </w:t>
      </w:r>
      <w:smartTag w:uri="urn:schemas-microsoft-com:office:smarttags" w:element="metricconverter">
        <w:smartTagPr>
          <w:attr w:name="ProductID" w:val="4 a"/>
        </w:smartTagPr>
        <w:r w:rsidRPr="00641DEE">
          <w:rPr>
            <w:color w:val="000000"/>
            <w:szCs w:val="22"/>
            <w:lang w:val="es-ES" w:eastAsia="en-US"/>
          </w:rPr>
          <w:t>4 a</w:t>
        </w:r>
      </w:smartTag>
      <w:r w:rsidRPr="00641DEE">
        <w:rPr>
          <w:color w:val="000000"/>
          <w:szCs w:val="22"/>
          <w:lang w:val="es-ES" w:eastAsia="en-US"/>
        </w:rPr>
        <w:t xml:space="preserve"> 16 años), la eficacia de levetiracetam se demostró en un ensayo doble-ciego, controlado con placebo en el que se incluyeron 198 pacientes y con una duración de tratamiento de 14 semanas. En este ensayo, los pacientes recibieron levetiracetam a una dosis fija de 60 mg/kg/día (administrada dos veces al día). </w:t>
      </w:r>
    </w:p>
    <w:p w14:paraId="7686BD05"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p>
    <w:p w14:paraId="2A0E6FD7" w14:textId="5198A48E"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44,6</w:t>
      </w:r>
      <w:r w:rsidR="00533E59">
        <w:rPr>
          <w:color w:val="000000"/>
          <w:szCs w:val="22"/>
          <w:lang w:val="es-ES" w:eastAsia="en-US"/>
        </w:rPr>
        <w:t> </w:t>
      </w:r>
      <w:r w:rsidRPr="00641DEE">
        <w:rPr>
          <w:color w:val="000000"/>
          <w:szCs w:val="22"/>
          <w:lang w:val="es-ES" w:eastAsia="en-US"/>
        </w:rPr>
        <w:t>% de los pacientes tratados con levetiracetam y el 19,6</w:t>
      </w:r>
      <w:r w:rsidR="00533E59">
        <w:rPr>
          <w:color w:val="000000"/>
          <w:szCs w:val="22"/>
          <w:lang w:val="es-ES" w:eastAsia="en-US"/>
        </w:rPr>
        <w:t> </w:t>
      </w:r>
      <w:r w:rsidRPr="00641DEE">
        <w:rPr>
          <w:color w:val="000000"/>
          <w:szCs w:val="22"/>
          <w:lang w:val="es-ES" w:eastAsia="en-US"/>
        </w:rPr>
        <w:t>% de los pacientes tratados con placebo tuvieron una reducción de al menos el 50</w:t>
      </w:r>
      <w:r w:rsidR="00533E59">
        <w:rPr>
          <w:color w:val="000000"/>
          <w:szCs w:val="22"/>
          <w:lang w:val="es-ES" w:eastAsia="en-US"/>
        </w:rPr>
        <w:t> </w:t>
      </w:r>
      <w:r w:rsidRPr="00641DEE">
        <w:rPr>
          <w:color w:val="000000"/>
          <w:szCs w:val="22"/>
          <w:lang w:val="es-ES" w:eastAsia="en-US"/>
        </w:rPr>
        <w:t>% desde el inicio, en la frecuencia de crisis de inicio parcial por semana. Con un tratamiento continuado a largo plazo, el 11,4</w:t>
      </w:r>
      <w:r w:rsidR="00533E59">
        <w:rPr>
          <w:color w:val="000000"/>
          <w:szCs w:val="22"/>
          <w:lang w:val="es-ES" w:eastAsia="en-US"/>
        </w:rPr>
        <w:t> </w:t>
      </w:r>
      <w:r w:rsidRPr="00641DEE">
        <w:rPr>
          <w:color w:val="000000"/>
          <w:szCs w:val="22"/>
          <w:lang w:val="es-ES" w:eastAsia="en-US"/>
        </w:rPr>
        <w:t>% de los pacientes estuvieron libres de crisis durante al menos 6 meses y el 7,2</w:t>
      </w:r>
      <w:r w:rsidR="00533E59">
        <w:rPr>
          <w:color w:val="000000"/>
          <w:szCs w:val="22"/>
          <w:lang w:val="es-ES" w:eastAsia="en-US"/>
        </w:rPr>
        <w:t> </w:t>
      </w:r>
      <w:r w:rsidRPr="00641DEE">
        <w:rPr>
          <w:color w:val="000000"/>
          <w:szCs w:val="22"/>
          <w:lang w:val="es-ES" w:eastAsia="en-US"/>
        </w:rPr>
        <w:t>% estuvieron libres de crisis durante al menos 1 año.</w:t>
      </w:r>
    </w:p>
    <w:p w14:paraId="06E54AE0" w14:textId="77777777" w:rsidR="00FC0436" w:rsidRPr="00641DEE" w:rsidRDefault="00FC0436" w:rsidP="0069162F">
      <w:pPr>
        <w:tabs>
          <w:tab w:val="clear" w:pos="567"/>
        </w:tabs>
        <w:autoSpaceDE w:val="0"/>
        <w:autoSpaceDN w:val="0"/>
        <w:adjustRightInd w:val="0"/>
        <w:spacing w:line="240" w:lineRule="auto"/>
        <w:rPr>
          <w:color w:val="000000"/>
          <w:szCs w:val="22"/>
          <w:lang w:val="es-ES" w:eastAsia="en-US"/>
        </w:rPr>
      </w:pPr>
    </w:p>
    <w:p w14:paraId="25761698" w14:textId="77777777" w:rsidR="00E562B8" w:rsidRPr="00641DEE" w:rsidRDefault="004757B1" w:rsidP="0069162F">
      <w:pPr>
        <w:tabs>
          <w:tab w:val="clear" w:pos="567"/>
        </w:tabs>
        <w:autoSpaceDE w:val="0"/>
        <w:autoSpaceDN w:val="0"/>
        <w:adjustRightInd w:val="0"/>
        <w:spacing w:line="240" w:lineRule="auto"/>
        <w:rPr>
          <w:i/>
          <w:iCs/>
          <w:color w:val="000000"/>
          <w:szCs w:val="22"/>
          <w:lang w:val="es-ES" w:eastAsia="en-US"/>
        </w:rPr>
      </w:pPr>
      <w:r w:rsidRPr="00641DEE">
        <w:rPr>
          <w:color w:val="000000"/>
          <w:szCs w:val="22"/>
          <w:lang w:val="es-ES" w:eastAsia="en-US"/>
        </w:rPr>
        <w:t xml:space="preserve">35 lactantes menores de 1 </w:t>
      </w:r>
      <w:proofErr w:type="gramStart"/>
      <w:r w:rsidRPr="00641DEE">
        <w:rPr>
          <w:color w:val="000000"/>
          <w:szCs w:val="22"/>
          <w:lang w:val="es-ES" w:eastAsia="en-US"/>
        </w:rPr>
        <w:t>año de edad</w:t>
      </w:r>
      <w:proofErr w:type="gramEnd"/>
      <w:r w:rsidRPr="00641DEE">
        <w:rPr>
          <w:color w:val="000000"/>
          <w:szCs w:val="22"/>
          <w:lang w:val="es-ES" w:eastAsia="en-US"/>
        </w:rPr>
        <w:t xml:space="preserve"> con crisis de inicio parcial estuvieron expuestos en los ensayos clínicos controlados con placebo, de los cuales sólo 13 eran menores de 6 meses.</w:t>
      </w:r>
    </w:p>
    <w:p w14:paraId="3E4D86EE" w14:textId="77777777" w:rsidR="00B409A4" w:rsidRPr="00641DEE" w:rsidRDefault="00B409A4" w:rsidP="0069162F">
      <w:pPr>
        <w:tabs>
          <w:tab w:val="clear" w:pos="567"/>
        </w:tabs>
        <w:autoSpaceDE w:val="0"/>
        <w:autoSpaceDN w:val="0"/>
        <w:adjustRightInd w:val="0"/>
        <w:spacing w:line="240" w:lineRule="auto"/>
        <w:rPr>
          <w:i/>
          <w:iCs/>
          <w:color w:val="000000"/>
          <w:szCs w:val="22"/>
          <w:lang w:val="es-ES" w:eastAsia="en-US"/>
        </w:rPr>
      </w:pPr>
    </w:p>
    <w:p w14:paraId="3F3E3DC4" w14:textId="77777777" w:rsidR="00E562B8" w:rsidRPr="00641DEE" w:rsidRDefault="00E562B8" w:rsidP="0069162F">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Monoterapia en el tratamiento de las crisis de inicio parcial con o sin generalización secundaria en pacientes mayores de 16 años con epilepsia de nuevo diagnóstico.</w:t>
      </w:r>
    </w:p>
    <w:p w14:paraId="51D451DB" w14:textId="77777777" w:rsidR="00E36D4A" w:rsidRPr="00641DEE" w:rsidRDefault="00E36D4A" w:rsidP="0069162F">
      <w:pPr>
        <w:tabs>
          <w:tab w:val="clear" w:pos="567"/>
        </w:tabs>
        <w:autoSpaceDE w:val="0"/>
        <w:autoSpaceDN w:val="0"/>
        <w:adjustRightInd w:val="0"/>
        <w:spacing w:line="240" w:lineRule="auto"/>
        <w:rPr>
          <w:i/>
          <w:iCs/>
          <w:color w:val="000000"/>
          <w:szCs w:val="22"/>
          <w:lang w:val="es-ES" w:eastAsia="en-US"/>
        </w:rPr>
      </w:pPr>
    </w:p>
    <w:p w14:paraId="59552D9A" w14:textId="77C1625F"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eficacia de levetiracetam en monoterapia se demostró en un ensayo doble-ciego, de grupos paralelos, de no inferioridad frente a carbamazepina de liberación controlada en 576 pacientes a partir de los 16 años con epilepsia de nuevo o reciente diagnóstico. Los pacientes tenían que presentar crisis parciales no provocadas o únicamente crisis tónico-clónicas generalizadas. Los pacientes fueron aleatorizados a carbamazepina de liberación controlada de 400 – 1</w:t>
      </w:r>
      <w:r w:rsidR="000C1255" w:rsidRPr="00F627A3">
        <w:rPr>
          <w:szCs w:val="22"/>
          <w:lang w:val="es-ES_tradnl"/>
        </w:rPr>
        <w:t> </w:t>
      </w:r>
      <w:r w:rsidRPr="00641DEE">
        <w:rPr>
          <w:color w:val="000000"/>
          <w:szCs w:val="22"/>
          <w:lang w:val="es-ES" w:eastAsia="en-US"/>
        </w:rPr>
        <w:t>200 mg/día o a levetiracetam de 1</w:t>
      </w:r>
      <w:r w:rsidR="000C1255" w:rsidRPr="00F627A3">
        <w:rPr>
          <w:szCs w:val="22"/>
          <w:lang w:val="es-ES_tradnl"/>
        </w:rPr>
        <w:t> </w:t>
      </w:r>
      <w:r w:rsidRPr="00641DEE">
        <w:rPr>
          <w:color w:val="000000"/>
          <w:szCs w:val="22"/>
          <w:lang w:val="es-ES" w:eastAsia="en-US"/>
        </w:rPr>
        <w:t>000 – 3</w:t>
      </w:r>
      <w:r w:rsidR="000C1255" w:rsidRPr="00F627A3">
        <w:rPr>
          <w:szCs w:val="22"/>
          <w:lang w:val="es-ES_tradnl"/>
        </w:rPr>
        <w:t> </w:t>
      </w:r>
      <w:r w:rsidRPr="00641DEE">
        <w:rPr>
          <w:color w:val="000000"/>
          <w:szCs w:val="22"/>
          <w:lang w:val="es-ES" w:eastAsia="en-US"/>
        </w:rPr>
        <w:t>000 mg/día, y la duración del tratamiento fue de hasta 121 semanas en función de la respuesta.</w:t>
      </w:r>
    </w:p>
    <w:p w14:paraId="33C34E21" w14:textId="77777777" w:rsidR="00E562B8" w:rsidRPr="00641DEE" w:rsidRDefault="00E562B8" w:rsidP="008928D0">
      <w:pPr>
        <w:tabs>
          <w:tab w:val="clear" w:pos="567"/>
        </w:tabs>
        <w:autoSpaceDE w:val="0"/>
        <w:autoSpaceDN w:val="0"/>
        <w:adjustRightInd w:val="0"/>
        <w:spacing w:line="240" w:lineRule="auto"/>
        <w:rPr>
          <w:color w:val="000000"/>
          <w:szCs w:val="22"/>
          <w:lang w:val="es-ES" w:eastAsia="en-US"/>
        </w:rPr>
      </w:pPr>
    </w:p>
    <w:p w14:paraId="66991204" w14:textId="4895D561"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73,0</w:t>
      </w:r>
      <w:r w:rsidR="00533E59">
        <w:rPr>
          <w:color w:val="000000"/>
          <w:szCs w:val="22"/>
          <w:lang w:val="es-ES" w:eastAsia="en-US"/>
        </w:rPr>
        <w:t> </w:t>
      </w:r>
      <w:r w:rsidRPr="00641DEE">
        <w:rPr>
          <w:color w:val="000000"/>
          <w:szCs w:val="22"/>
          <w:lang w:val="es-ES" w:eastAsia="en-US"/>
        </w:rPr>
        <w:t>% de los pacientes tratados con levetiracetam y el 72,8</w:t>
      </w:r>
      <w:r w:rsidR="00533E59">
        <w:rPr>
          <w:color w:val="000000"/>
          <w:szCs w:val="22"/>
          <w:lang w:val="es-ES" w:eastAsia="en-US"/>
        </w:rPr>
        <w:t> </w:t>
      </w:r>
      <w:r w:rsidRPr="00641DEE">
        <w:rPr>
          <w:color w:val="000000"/>
          <w:szCs w:val="22"/>
          <w:lang w:val="es-ES" w:eastAsia="en-US"/>
        </w:rPr>
        <w:t>% de los pacientes tratados con carbamazepina de liberación controlada alcanzaron un periodo de 6 meses libres de crisis; la diferencia absoluta ajustada entre los tratamientos fue de 0,2</w:t>
      </w:r>
      <w:r w:rsidR="00533E59">
        <w:rPr>
          <w:color w:val="000000"/>
          <w:szCs w:val="22"/>
          <w:lang w:val="es-ES" w:eastAsia="en-US"/>
        </w:rPr>
        <w:t> </w:t>
      </w:r>
      <w:r w:rsidRPr="00641DEE">
        <w:rPr>
          <w:color w:val="000000"/>
          <w:szCs w:val="22"/>
          <w:lang w:val="es-ES" w:eastAsia="en-US"/>
        </w:rPr>
        <w:t>% (95</w:t>
      </w:r>
      <w:r w:rsidR="00533E59">
        <w:rPr>
          <w:color w:val="000000"/>
          <w:szCs w:val="22"/>
          <w:lang w:val="es-ES" w:eastAsia="en-US"/>
        </w:rPr>
        <w:t> </w:t>
      </w:r>
      <w:r w:rsidRPr="00641DEE">
        <w:rPr>
          <w:color w:val="000000"/>
          <w:szCs w:val="22"/>
          <w:lang w:val="es-ES" w:eastAsia="en-US"/>
        </w:rPr>
        <w:t>% IC: -7,8 8,2). Más de la mitad de los pacientes permanecieron libres de crisis durante 12 meses (56,6</w:t>
      </w:r>
      <w:r w:rsidR="00533E59">
        <w:rPr>
          <w:color w:val="000000"/>
          <w:szCs w:val="22"/>
          <w:lang w:val="es-ES" w:eastAsia="en-US"/>
        </w:rPr>
        <w:t> </w:t>
      </w:r>
      <w:r w:rsidRPr="00641DEE">
        <w:rPr>
          <w:color w:val="000000"/>
          <w:szCs w:val="22"/>
          <w:lang w:val="es-ES" w:eastAsia="en-US"/>
        </w:rPr>
        <w:t>% y 58,5</w:t>
      </w:r>
      <w:r w:rsidR="00533E59">
        <w:rPr>
          <w:color w:val="000000"/>
          <w:szCs w:val="22"/>
          <w:lang w:val="es-ES" w:eastAsia="en-US"/>
        </w:rPr>
        <w:t> </w:t>
      </w:r>
      <w:r w:rsidRPr="00641DEE">
        <w:rPr>
          <w:color w:val="000000"/>
          <w:szCs w:val="22"/>
          <w:lang w:val="es-ES" w:eastAsia="en-US"/>
        </w:rPr>
        <w:t>% de los sujetos con levetiracetam y con carbamazepina de liberación controlada respectivamente).</w:t>
      </w:r>
    </w:p>
    <w:p w14:paraId="19550EFA"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p>
    <w:p w14:paraId="6F2C5965"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un estudio que refleja la práctica clínica, se pudo retirar la medicación antiepiléptica concomitante en un número limitado de pacientes que habían respondido a la terapia concomitante con levetiracetam (36 de 69 pacientes adultos).</w:t>
      </w:r>
    </w:p>
    <w:p w14:paraId="136E69F6" w14:textId="77777777" w:rsidR="00FC0436" w:rsidRPr="00641DEE" w:rsidRDefault="00FC0436" w:rsidP="0069162F">
      <w:pPr>
        <w:tabs>
          <w:tab w:val="clear" w:pos="567"/>
        </w:tabs>
        <w:autoSpaceDE w:val="0"/>
        <w:autoSpaceDN w:val="0"/>
        <w:adjustRightInd w:val="0"/>
        <w:spacing w:line="240" w:lineRule="auto"/>
        <w:rPr>
          <w:i/>
          <w:iCs/>
          <w:color w:val="000000"/>
          <w:szCs w:val="22"/>
          <w:lang w:val="es-ES" w:eastAsia="en-US"/>
        </w:rPr>
      </w:pPr>
    </w:p>
    <w:p w14:paraId="0DE3B5FF" w14:textId="77777777" w:rsidR="00E562B8" w:rsidRPr="00641DEE" w:rsidRDefault="00E562B8" w:rsidP="0069162F">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 xml:space="preserve">Terapia concomitante en el tratamiento de las crisis mioclónicas en adultos y en </w:t>
      </w:r>
      <w:r w:rsidR="00F52408" w:rsidRPr="00641DEE">
        <w:rPr>
          <w:i/>
          <w:iCs/>
          <w:color w:val="000000"/>
          <w:szCs w:val="22"/>
          <w:lang w:val="es-ES" w:eastAsia="en-US"/>
        </w:rPr>
        <w:t>adolescentes</w:t>
      </w:r>
      <w:r w:rsidRPr="00641DEE">
        <w:rPr>
          <w:i/>
          <w:iCs/>
          <w:color w:val="000000"/>
          <w:szCs w:val="22"/>
          <w:lang w:val="es-ES" w:eastAsia="en-US"/>
        </w:rPr>
        <w:t xml:space="preserve"> mayores de 12 años, con Epilepsia Mioclónica Juvenil.</w:t>
      </w:r>
    </w:p>
    <w:p w14:paraId="73C9B0E1" w14:textId="77777777" w:rsidR="00E36D4A" w:rsidRPr="00641DEE" w:rsidRDefault="00E36D4A" w:rsidP="0069162F">
      <w:pPr>
        <w:tabs>
          <w:tab w:val="clear" w:pos="567"/>
        </w:tabs>
        <w:autoSpaceDE w:val="0"/>
        <w:autoSpaceDN w:val="0"/>
        <w:adjustRightInd w:val="0"/>
        <w:spacing w:line="240" w:lineRule="auto"/>
        <w:rPr>
          <w:i/>
          <w:iCs/>
          <w:color w:val="000000"/>
          <w:szCs w:val="22"/>
          <w:lang w:val="es-ES" w:eastAsia="en-US"/>
        </w:rPr>
      </w:pPr>
    </w:p>
    <w:p w14:paraId="1B939F40"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eficacia de levetiracetam se demostró en un ensayo doble-ciego, controlado con placebo de 16 semanas de duración, en pacientes a partir de los 12 años que sufrían epilepsia generalizada idiopática con crisis mioclónicas en diferentes síndromes. La mayoría de los pacientes presentaban epilepsia mioclónica juvenil.</w:t>
      </w:r>
    </w:p>
    <w:p w14:paraId="0951294E" w14:textId="77777777" w:rsidR="00C52D06" w:rsidRPr="00641DEE" w:rsidRDefault="00C52D06" w:rsidP="0069162F">
      <w:pPr>
        <w:tabs>
          <w:tab w:val="clear" w:pos="567"/>
        </w:tabs>
        <w:autoSpaceDE w:val="0"/>
        <w:autoSpaceDN w:val="0"/>
        <w:adjustRightInd w:val="0"/>
        <w:spacing w:line="240" w:lineRule="auto"/>
        <w:rPr>
          <w:color w:val="000000"/>
          <w:szCs w:val="22"/>
          <w:lang w:val="es-ES" w:eastAsia="en-US"/>
        </w:rPr>
      </w:pPr>
    </w:p>
    <w:p w14:paraId="09AA3AA7" w14:textId="4AF95796"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este estudio, la dosis de levetiracetam fue de 3</w:t>
      </w:r>
      <w:r w:rsidR="000C1255" w:rsidRPr="00F627A3">
        <w:rPr>
          <w:szCs w:val="22"/>
          <w:lang w:val="es-ES_tradnl"/>
        </w:rPr>
        <w:t> </w:t>
      </w:r>
      <w:r w:rsidRPr="00641DEE">
        <w:rPr>
          <w:color w:val="000000"/>
          <w:szCs w:val="22"/>
          <w:lang w:val="es-ES" w:eastAsia="en-US"/>
        </w:rPr>
        <w:t>000 mg/</w:t>
      </w:r>
      <w:proofErr w:type="gramStart"/>
      <w:r w:rsidRPr="00641DEE">
        <w:rPr>
          <w:color w:val="000000"/>
          <w:szCs w:val="22"/>
          <w:lang w:val="es-ES" w:eastAsia="en-US"/>
        </w:rPr>
        <w:t>día repartida</w:t>
      </w:r>
      <w:proofErr w:type="gramEnd"/>
      <w:r w:rsidRPr="00641DEE">
        <w:rPr>
          <w:color w:val="000000"/>
          <w:szCs w:val="22"/>
          <w:lang w:val="es-ES" w:eastAsia="en-US"/>
        </w:rPr>
        <w:t xml:space="preserve"> en dos dosis. El 58,3</w:t>
      </w:r>
      <w:r w:rsidR="007C0F8A">
        <w:rPr>
          <w:color w:val="000000"/>
          <w:szCs w:val="22"/>
          <w:lang w:val="es-ES" w:eastAsia="en-US"/>
        </w:rPr>
        <w:t> </w:t>
      </w:r>
      <w:r w:rsidRPr="00641DEE">
        <w:rPr>
          <w:color w:val="000000"/>
          <w:szCs w:val="22"/>
          <w:lang w:val="es-ES" w:eastAsia="en-US"/>
        </w:rPr>
        <w:t>% de los pacientes tratados con levetiracetam y el 23,3</w:t>
      </w:r>
      <w:r w:rsidR="007C0F8A">
        <w:rPr>
          <w:color w:val="000000"/>
          <w:szCs w:val="22"/>
          <w:lang w:val="es-ES" w:eastAsia="en-US"/>
        </w:rPr>
        <w:t> </w:t>
      </w:r>
      <w:r w:rsidRPr="00641DEE">
        <w:rPr>
          <w:color w:val="000000"/>
          <w:szCs w:val="22"/>
          <w:lang w:val="es-ES" w:eastAsia="en-US"/>
        </w:rPr>
        <w:t>% de los pacientes tratados con placebo, tuvieron una reducción de al menos el 50</w:t>
      </w:r>
      <w:r w:rsidR="007C0F8A">
        <w:rPr>
          <w:color w:val="000000"/>
          <w:szCs w:val="22"/>
          <w:lang w:val="es-ES" w:eastAsia="en-US"/>
        </w:rPr>
        <w:t> </w:t>
      </w:r>
      <w:r w:rsidRPr="00641DEE">
        <w:rPr>
          <w:color w:val="000000"/>
          <w:szCs w:val="22"/>
          <w:lang w:val="es-ES" w:eastAsia="en-US"/>
        </w:rPr>
        <w:t>% de días con crisis mioclónicas por semana. Con un tratamiento continuado a largo plazo, el 28,6</w:t>
      </w:r>
      <w:r w:rsidR="007C0F8A">
        <w:rPr>
          <w:color w:val="000000"/>
          <w:szCs w:val="22"/>
          <w:lang w:val="es-ES" w:eastAsia="en-US"/>
        </w:rPr>
        <w:t> </w:t>
      </w:r>
      <w:r w:rsidRPr="00641DEE">
        <w:rPr>
          <w:color w:val="000000"/>
          <w:szCs w:val="22"/>
          <w:lang w:val="es-ES" w:eastAsia="en-US"/>
        </w:rPr>
        <w:t>% de los pacientes estuvieron libres de crisis mioclónicas durante al menos 6 meses y el 21,0</w:t>
      </w:r>
      <w:r w:rsidR="007C0F8A">
        <w:rPr>
          <w:color w:val="000000"/>
          <w:szCs w:val="22"/>
          <w:lang w:val="es-ES" w:eastAsia="en-US"/>
        </w:rPr>
        <w:t> </w:t>
      </w:r>
      <w:r w:rsidRPr="00641DEE">
        <w:rPr>
          <w:color w:val="000000"/>
          <w:szCs w:val="22"/>
          <w:lang w:val="es-ES" w:eastAsia="en-US"/>
        </w:rPr>
        <w:t>% estuvieron libres de crisis mioclónicas durante al menos 1</w:t>
      </w:r>
      <w:r w:rsidR="00084BA9" w:rsidRPr="00F627A3">
        <w:rPr>
          <w:lang w:val="es-ES_tradnl"/>
        </w:rPr>
        <w:t> </w:t>
      </w:r>
      <w:r w:rsidRPr="00641DEE">
        <w:rPr>
          <w:color w:val="000000"/>
          <w:szCs w:val="22"/>
          <w:lang w:val="es-ES" w:eastAsia="en-US"/>
        </w:rPr>
        <w:t>año.</w:t>
      </w:r>
    </w:p>
    <w:p w14:paraId="6298DDAD"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p>
    <w:p w14:paraId="1D7D1ADA" w14:textId="77777777" w:rsidR="00E562B8" w:rsidRPr="00641DEE" w:rsidRDefault="00E562B8" w:rsidP="0069162F">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Terapia concomitante en el tratamiento de las crisis tónico-clónicas generalizadas primarias en</w:t>
      </w:r>
    </w:p>
    <w:p w14:paraId="637BF157" w14:textId="77777777" w:rsidR="00E562B8" w:rsidRPr="00641DEE" w:rsidRDefault="00E562B8" w:rsidP="0069162F">
      <w:pPr>
        <w:tabs>
          <w:tab w:val="clear" w:pos="567"/>
        </w:tabs>
        <w:autoSpaceDE w:val="0"/>
        <w:autoSpaceDN w:val="0"/>
        <w:adjustRightInd w:val="0"/>
        <w:spacing w:line="240" w:lineRule="auto"/>
        <w:rPr>
          <w:i/>
          <w:iCs/>
          <w:color w:val="000000"/>
          <w:szCs w:val="22"/>
          <w:lang w:val="es-ES" w:eastAsia="en-US"/>
        </w:rPr>
      </w:pPr>
      <w:r w:rsidRPr="00641DEE">
        <w:rPr>
          <w:i/>
          <w:iCs/>
          <w:color w:val="000000"/>
          <w:szCs w:val="22"/>
          <w:lang w:val="es-ES" w:eastAsia="en-US"/>
        </w:rPr>
        <w:t>adultos y adolescentes mayores de 12 años, con epilepsia generalizada idiopática.</w:t>
      </w:r>
    </w:p>
    <w:p w14:paraId="24E66FC6" w14:textId="77777777" w:rsidR="00443102" w:rsidRPr="00641DEE" w:rsidRDefault="00443102" w:rsidP="0069162F">
      <w:pPr>
        <w:tabs>
          <w:tab w:val="clear" w:pos="567"/>
        </w:tabs>
        <w:autoSpaceDE w:val="0"/>
        <w:autoSpaceDN w:val="0"/>
        <w:adjustRightInd w:val="0"/>
        <w:spacing w:line="240" w:lineRule="auto"/>
        <w:rPr>
          <w:i/>
          <w:iCs/>
          <w:color w:val="000000"/>
          <w:szCs w:val="22"/>
          <w:lang w:val="es-ES" w:eastAsia="en-US"/>
        </w:rPr>
      </w:pPr>
    </w:p>
    <w:p w14:paraId="375AB840" w14:textId="5AA1E511" w:rsidR="00E562B8"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 eficacia de levetiracetam se demostró en un ensayo doble-ciego de 24 semanas, controlado con placebo en el que se incluyeron adultos, adolescentes y un número limitado de niños con Epilepsia Generalizada Idiopática con crisis tónico-clónicas generalizadas primarias en diferentes </w:t>
      </w:r>
      <w:r w:rsidR="00F52408" w:rsidRPr="00641DEE">
        <w:rPr>
          <w:color w:val="000000"/>
          <w:szCs w:val="22"/>
          <w:lang w:val="es-ES" w:eastAsia="en-US"/>
        </w:rPr>
        <w:t>síndromes</w:t>
      </w:r>
      <w:r w:rsidRPr="00641DEE">
        <w:rPr>
          <w:color w:val="000000"/>
          <w:szCs w:val="22"/>
          <w:lang w:val="es-ES" w:eastAsia="en-US"/>
        </w:rPr>
        <w:t xml:space="preserve"> (epilepsia mioclónica juvenil, ausencia juvenil, ausencia infantil o epilepsia con crisis de Gran Mal al despertar). En este estudio, la dosis de levetiracetam fue de 3</w:t>
      </w:r>
      <w:r w:rsidR="000C1255" w:rsidRPr="00F627A3">
        <w:rPr>
          <w:szCs w:val="22"/>
          <w:lang w:val="es-ES_tradnl"/>
        </w:rPr>
        <w:t> </w:t>
      </w:r>
      <w:r w:rsidRPr="00641DEE">
        <w:rPr>
          <w:color w:val="000000"/>
          <w:szCs w:val="22"/>
          <w:lang w:val="es-ES" w:eastAsia="en-US"/>
        </w:rPr>
        <w:t xml:space="preserve">000 mg/día para adultos y </w:t>
      </w:r>
      <w:r w:rsidR="00F52408" w:rsidRPr="00641DEE">
        <w:rPr>
          <w:color w:val="000000"/>
          <w:szCs w:val="22"/>
          <w:lang w:val="es-ES" w:eastAsia="en-US"/>
        </w:rPr>
        <w:t>adolescentes</w:t>
      </w:r>
      <w:r w:rsidRPr="00641DEE">
        <w:rPr>
          <w:color w:val="000000"/>
          <w:szCs w:val="22"/>
          <w:lang w:val="es-ES" w:eastAsia="en-US"/>
        </w:rPr>
        <w:t xml:space="preserve"> o de 60 mg/kg/día para niños, administrados en dos dosis separadas.</w:t>
      </w:r>
    </w:p>
    <w:p w14:paraId="2E5B475E" w14:textId="77777777" w:rsidR="00E562B8" w:rsidRPr="00641DEE" w:rsidRDefault="00E562B8" w:rsidP="0069162F">
      <w:pPr>
        <w:tabs>
          <w:tab w:val="clear" w:pos="567"/>
        </w:tabs>
        <w:autoSpaceDE w:val="0"/>
        <w:autoSpaceDN w:val="0"/>
        <w:adjustRightInd w:val="0"/>
        <w:spacing w:line="240" w:lineRule="auto"/>
        <w:rPr>
          <w:color w:val="000000"/>
          <w:szCs w:val="22"/>
          <w:lang w:val="es-ES" w:eastAsia="en-US"/>
        </w:rPr>
      </w:pPr>
    </w:p>
    <w:p w14:paraId="7ECDAC00" w14:textId="33152484" w:rsidR="007B20BA" w:rsidRPr="00641DEE" w:rsidRDefault="00E562B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72,2</w:t>
      </w:r>
      <w:r w:rsidR="007C0F8A">
        <w:rPr>
          <w:color w:val="000000"/>
          <w:szCs w:val="22"/>
          <w:lang w:val="es-ES" w:eastAsia="en-US"/>
        </w:rPr>
        <w:t> </w:t>
      </w:r>
      <w:r w:rsidRPr="00641DEE">
        <w:rPr>
          <w:color w:val="000000"/>
          <w:szCs w:val="22"/>
          <w:lang w:val="es-ES" w:eastAsia="en-US"/>
        </w:rPr>
        <w:t>% de los pacientes tratados con levetiracetam y el 45,2</w:t>
      </w:r>
      <w:r w:rsidR="007C0F8A">
        <w:rPr>
          <w:color w:val="000000"/>
          <w:szCs w:val="22"/>
          <w:lang w:val="es-ES" w:eastAsia="en-US"/>
        </w:rPr>
        <w:t> </w:t>
      </w:r>
      <w:r w:rsidRPr="00641DEE">
        <w:rPr>
          <w:color w:val="000000"/>
          <w:szCs w:val="22"/>
          <w:lang w:val="es-ES" w:eastAsia="en-US"/>
        </w:rPr>
        <w:t>% de los pacientes tratados con placebo tuvieron una reducción de al menos el 50</w:t>
      </w:r>
      <w:r w:rsidR="007C0F8A">
        <w:rPr>
          <w:color w:val="000000"/>
          <w:szCs w:val="22"/>
          <w:lang w:val="es-ES" w:eastAsia="en-US"/>
        </w:rPr>
        <w:t> </w:t>
      </w:r>
      <w:r w:rsidRPr="00641DEE">
        <w:rPr>
          <w:color w:val="000000"/>
          <w:szCs w:val="22"/>
          <w:lang w:val="es-ES" w:eastAsia="en-US"/>
        </w:rPr>
        <w:t>% en la frecuencia de crisis tónico-clónicas generalizas primarias por semana. Con un tratamiento continuado a largo plazo, el 47,4</w:t>
      </w:r>
      <w:r w:rsidR="007C0F8A">
        <w:rPr>
          <w:color w:val="000000"/>
          <w:szCs w:val="22"/>
          <w:lang w:val="es-ES" w:eastAsia="en-US"/>
        </w:rPr>
        <w:t> </w:t>
      </w:r>
      <w:r w:rsidRPr="00641DEE">
        <w:rPr>
          <w:color w:val="000000"/>
          <w:szCs w:val="22"/>
          <w:lang w:val="es-ES" w:eastAsia="en-US"/>
        </w:rPr>
        <w:t>% de los pacientes estuvieron libres de crisis tónico-clónicas durante al menos 6 meses y el 31,5</w:t>
      </w:r>
      <w:r w:rsidR="007C0F8A">
        <w:rPr>
          <w:color w:val="000000"/>
          <w:szCs w:val="22"/>
          <w:lang w:val="es-ES" w:eastAsia="en-US"/>
        </w:rPr>
        <w:t> </w:t>
      </w:r>
      <w:r w:rsidRPr="00641DEE">
        <w:rPr>
          <w:color w:val="000000"/>
          <w:szCs w:val="22"/>
          <w:lang w:val="es-ES" w:eastAsia="en-US"/>
        </w:rPr>
        <w:t>% estuvieron libres de crisis tónico-clónicas durante al menos 1 año.</w:t>
      </w:r>
    </w:p>
    <w:p w14:paraId="334C6773" w14:textId="77777777" w:rsidR="00E562B8" w:rsidRPr="00641DEE" w:rsidRDefault="00E562B8" w:rsidP="0069162F">
      <w:pPr>
        <w:numPr>
          <w:ilvl w:val="12"/>
          <w:numId w:val="0"/>
        </w:numPr>
        <w:spacing w:line="240" w:lineRule="auto"/>
        <w:ind w:right="-2"/>
        <w:rPr>
          <w:i/>
          <w:noProof/>
          <w:color w:val="000000"/>
          <w:szCs w:val="22"/>
          <w:lang w:val="es-ES_tradnl"/>
        </w:rPr>
      </w:pPr>
    </w:p>
    <w:p w14:paraId="15296C8A" w14:textId="77777777" w:rsidR="007B20BA" w:rsidRPr="00641DEE" w:rsidRDefault="007B20BA" w:rsidP="0069162F">
      <w:pPr>
        <w:spacing w:line="240" w:lineRule="auto"/>
        <w:ind w:left="567" w:hanging="567"/>
        <w:outlineLvl w:val="0"/>
        <w:rPr>
          <w:b/>
          <w:noProof/>
          <w:color w:val="000000"/>
          <w:szCs w:val="22"/>
          <w:lang w:val="es-ES_tradnl"/>
        </w:rPr>
      </w:pPr>
      <w:r w:rsidRPr="00641DEE">
        <w:rPr>
          <w:b/>
          <w:noProof/>
          <w:color w:val="000000"/>
          <w:szCs w:val="22"/>
          <w:lang w:val="es-ES_tradnl"/>
        </w:rPr>
        <w:t>5.2</w:t>
      </w:r>
      <w:r w:rsidRPr="00641DEE">
        <w:rPr>
          <w:b/>
          <w:noProof/>
          <w:color w:val="000000"/>
          <w:szCs w:val="22"/>
          <w:lang w:val="es-ES_tradnl"/>
        </w:rPr>
        <w:tab/>
      </w:r>
      <w:r w:rsidRPr="00641DEE">
        <w:rPr>
          <w:b/>
          <w:color w:val="000000"/>
          <w:szCs w:val="22"/>
          <w:lang w:val="es-ES_tradnl"/>
        </w:rPr>
        <w:t>Propiedades farmacocinéticas</w:t>
      </w:r>
    </w:p>
    <w:p w14:paraId="7135A1BA" w14:textId="77777777" w:rsidR="007B20BA" w:rsidRPr="00641DEE" w:rsidRDefault="007B20BA" w:rsidP="0069162F">
      <w:pPr>
        <w:spacing w:line="240" w:lineRule="auto"/>
        <w:ind w:left="567" w:hanging="567"/>
        <w:outlineLvl w:val="0"/>
        <w:rPr>
          <w:b/>
          <w:noProof/>
          <w:color w:val="000000"/>
          <w:szCs w:val="22"/>
          <w:lang w:val="es-ES_tradnl"/>
        </w:rPr>
      </w:pPr>
    </w:p>
    <w:p w14:paraId="318A543B"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perfil farmacocinético se ha determinado mediante la administración oral. Una dosis única de 1</w:t>
      </w:r>
      <w:r w:rsidR="000C1255" w:rsidRPr="00F627A3">
        <w:rPr>
          <w:szCs w:val="22"/>
          <w:lang w:val="fr-CH"/>
        </w:rPr>
        <w:t> </w:t>
      </w:r>
      <w:r w:rsidRPr="00641DEE">
        <w:rPr>
          <w:color w:val="000000"/>
          <w:szCs w:val="22"/>
          <w:lang w:val="es-ES" w:eastAsia="en-US"/>
        </w:rPr>
        <w:t xml:space="preserve">500 </w:t>
      </w:r>
    </w:p>
    <w:p w14:paraId="22CE386C" w14:textId="5E307FE9"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mg de levetiracetam diluida en 100 ml de un diluyente compatible y administrada por perfusión intravenosa durante 15 minutos es </w:t>
      </w:r>
      <w:proofErr w:type="spellStart"/>
      <w:r w:rsidRPr="00641DEE">
        <w:rPr>
          <w:color w:val="000000"/>
          <w:szCs w:val="22"/>
          <w:lang w:val="es-ES" w:eastAsia="en-US"/>
        </w:rPr>
        <w:t>bioequivalente</w:t>
      </w:r>
      <w:proofErr w:type="spellEnd"/>
      <w:r w:rsidRPr="00641DEE">
        <w:rPr>
          <w:color w:val="000000"/>
          <w:szCs w:val="22"/>
          <w:lang w:val="es-ES" w:eastAsia="en-US"/>
        </w:rPr>
        <w:t xml:space="preserve"> a una toma por vía oral 1</w:t>
      </w:r>
      <w:r w:rsidR="000C1255" w:rsidRPr="00F627A3">
        <w:rPr>
          <w:szCs w:val="22"/>
          <w:lang w:val="es-ES_tradnl"/>
        </w:rPr>
        <w:t> </w:t>
      </w:r>
      <w:r w:rsidRPr="00641DEE">
        <w:rPr>
          <w:color w:val="000000"/>
          <w:szCs w:val="22"/>
          <w:lang w:val="es-ES" w:eastAsia="en-US"/>
        </w:rPr>
        <w:t xml:space="preserve">500 mg de levetiracetam, administrada en 3 comprimidos de 500 mg. </w:t>
      </w:r>
    </w:p>
    <w:p w14:paraId="5C574AAB"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1BD86E3F" w14:textId="58C85110"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Se evaluó la administración intravenosa de dosis de hasta 4</w:t>
      </w:r>
      <w:r w:rsidR="000C1255" w:rsidRPr="00F627A3">
        <w:rPr>
          <w:szCs w:val="22"/>
          <w:lang w:val="es-ES_tradnl"/>
        </w:rPr>
        <w:t> </w:t>
      </w:r>
      <w:r w:rsidRPr="00641DEE">
        <w:rPr>
          <w:color w:val="000000"/>
          <w:szCs w:val="22"/>
          <w:lang w:val="es-ES" w:eastAsia="en-US"/>
        </w:rPr>
        <w:t>000 mg di</w:t>
      </w:r>
      <w:r w:rsidR="003E5292" w:rsidRPr="00641DEE">
        <w:rPr>
          <w:color w:val="000000"/>
          <w:szCs w:val="22"/>
          <w:lang w:val="es-ES" w:eastAsia="en-US"/>
        </w:rPr>
        <w:t xml:space="preserve">luidas en 100 ml de cloruro de </w:t>
      </w:r>
      <w:r w:rsidRPr="00641DEE">
        <w:rPr>
          <w:color w:val="000000"/>
          <w:szCs w:val="22"/>
          <w:lang w:val="es-ES" w:eastAsia="en-US"/>
        </w:rPr>
        <w:t>sodio al 0,9</w:t>
      </w:r>
      <w:r w:rsidR="007C0F8A">
        <w:rPr>
          <w:color w:val="000000"/>
          <w:szCs w:val="22"/>
          <w:lang w:val="es-ES" w:eastAsia="en-US"/>
        </w:rPr>
        <w:t> </w:t>
      </w:r>
      <w:r w:rsidRPr="00641DEE">
        <w:rPr>
          <w:color w:val="000000"/>
          <w:szCs w:val="22"/>
          <w:lang w:val="es-ES" w:eastAsia="en-US"/>
        </w:rPr>
        <w:t>% perfundidas durante 15 minutos y dosis de hasta 2</w:t>
      </w:r>
      <w:r w:rsidR="000C1255" w:rsidRPr="00F627A3">
        <w:rPr>
          <w:szCs w:val="22"/>
          <w:lang w:val="es-ES_tradnl"/>
        </w:rPr>
        <w:t> </w:t>
      </w:r>
      <w:r w:rsidRPr="00641DEE">
        <w:rPr>
          <w:color w:val="000000"/>
          <w:szCs w:val="22"/>
          <w:lang w:val="es-ES" w:eastAsia="en-US"/>
        </w:rPr>
        <w:t>500 mg diluidas en 100 ml de cloruro de sodio al 0,9</w:t>
      </w:r>
      <w:r w:rsidR="007C0F8A">
        <w:rPr>
          <w:color w:val="000000"/>
          <w:szCs w:val="22"/>
          <w:lang w:val="es-ES" w:eastAsia="en-US"/>
        </w:rPr>
        <w:t> </w:t>
      </w:r>
      <w:r w:rsidRPr="00641DEE">
        <w:rPr>
          <w:color w:val="000000"/>
          <w:szCs w:val="22"/>
          <w:lang w:val="es-ES" w:eastAsia="en-US"/>
        </w:rPr>
        <w:t xml:space="preserve">% perfundidas durante 5 minutos. Los </w:t>
      </w:r>
      <w:proofErr w:type="gramStart"/>
      <w:r w:rsidRPr="00641DEE">
        <w:rPr>
          <w:color w:val="000000"/>
          <w:szCs w:val="22"/>
          <w:lang w:val="es-ES" w:eastAsia="en-US"/>
        </w:rPr>
        <w:t>perfiles farmacocinético</w:t>
      </w:r>
      <w:proofErr w:type="gramEnd"/>
      <w:r w:rsidRPr="00641DEE">
        <w:rPr>
          <w:color w:val="000000"/>
          <w:szCs w:val="22"/>
          <w:lang w:val="es-ES" w:eastAsia="en-US"/>
        </w:rPr>
        <w:t xml:space="preserve"> y de seguridad no identificaron ningún aspecto problemático relacionado con la seguridad. </w:t>
      </w:r>
    </w:p>
    <w:p w14:paraId="590A1E7B"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74404C57"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Levetiracetam es un compuesto muy soluble y permeable. El perfil f</w:t>
      </w:r>
      <w:r w:rsidR="003E5292" w:rsidRPr="00641DEE">
        <w:rPr>
          <w:color w:val="000000"/>
          <w:szCs w:val="22"/>
          <w:lang w:val="es-ES" w:eastAsia="en-US"/>
        </w:rPr>
        <w:t>armacocinético es lineal y con p</w:t>
      </w:r>
      <w:r w:rsidRPr="00641DEE">
        <w:rPr>
          <w:color w:val="000000"/>
          <w:szCs w:val="22"/>
          <w:lang w:val="es-ES" w:eastAsia="en-US"/>
        </w:rPr>
        <w:t xml:space="preserve">oca variabilidad intra- e </w:t>
      </w:r>
      <w:proofErr w:type="spellStart"/>
      <w:r w:rsidRPr="00641DEE">
        <w:rPr>
          <w:color w:val="000000"/>
          <w:szCs w:val="22"/>
          <w:lang w:val="es-ES" w:eastAsia="en-US"/>
        </w:rPr>
        <w:t>inter-individual</w:t>
      </w:r>
      <w:proofErr w:type="spellEnd"/>
      <w:r w:rsidRPr="00641DEE">
        <w:rPr>
          <w:color w:val="000000"/>
          <w:szCs w:val="22"/>
          <w:lang w:val="es-ES" w:eastAsia="en-US"/>
        </w:rPr>
        <w:t>. No hay modificación del aclaramiento después de la administración repetida. El perfil farmacocinético no dependiente del tiempo de levetiracetam también</w:t>
      </w:r>
      <w:r w:rsidR="003E5292" w:rsidRPr="00641DEE">
        <w:rPr>
          <w:color w:val="000000"/>
          <w:szCs w:val="22"/>
          <w:lang w:val="es-ES" w:eastAsia="en-US"/>
        </w:rPr>
        <w:t xml:space="preserve"> </w:t>
      </w:r>
      <w:r w:rsidRPr="00641DEE">
        <w:rPr>
          <w:color w:val="000000"/>
          <w:szCs w:val="22"/>
          <w:lang w:val="es-ES" w:eastAsia="en-US"/>
        </w:rPr>
        <w:t xml:space="preserve">se determinó mediante la perfusión intravenosa de una dosis de 1.500 </w:t>
      </w:r>
      <w:r w:rsidR="003E5292" w:rsidRPr="00641DEE">
        <w:rPr>
          <w:color w:val="000000"/>
          <w:szCs w:val="22"/>
          <w:lang w:val="es-ES" w:eastAsia="en-US"/>
        </w:rPr>
        <w:t xml:space="preserve">mg durante 4 días administrada </w:t>
      </w:r>
      <w:r w:rsidRPr="00641DEE">
        <w:rPr>
          <w:color w:val="000000"/>
          <w:szCs w:val="22"/>
          <w:lang w:val="es-ES" w:eastAsia="en-US"/>
        </w:rPr>
        <w:t xml:space="preserve">dos veces al día. </w:t>
      </w:r>
    </w:p>
    <w:p w14:paraId="61BDA8E1" w14:textId="77777777" w:rsidR="00FC0436" w:rsidRPr="00641DEE" w:rsidRDefault="00FC0436" w:rsidP="008928D0">
      <w:pPr>
        <w:tabs>
          <w:tab w:val="clear" w:pos="567"/>
        </w:tabs>
        <w:autoSpaceDE w:val="0"/>
        <w:autoSpaceDN w:val="0"/>
        <w:adjustRightInd w:val="0"/>
        <w:spacing w:line="240" w:lineRule="auto"/>
        <w:rPr>
          <w:color w:val="000000"/>
          <w:szCs w:val="22"/>
          <w:lang w:val="es-ES" w:eastAsia="en-US"/>
        </w:rPr>
      </w:pPr>
    </w:p>
    <w:p w14:paraId="4404A292" w14:textId="17DAC8FA"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No hay evidencia de variabilidad relevante de género, raza o circadiana. El perfil farmacocinético en</w:t>
      </w:r>
      <w:r w:rsidR="003E5292" w:rsidRPr="00641DEE">
        <w:rPr>
          <w:color w:val="000000"/>
          <w:szCs w:val="22"/>
          <w:lang w:val="es-ES" w:eastAsia="en-US"/>
        </w:rPr>
        <w:t xml:space="preserve"> </w:t>
      </w:r>
      <w:r w:rsidRPr="00641DEE">
        <w:rPr>
          <w:color w:val="000000"/>
          <w:szCs w:val="22"/>
          <w:lang w:val="es-ES" w:eastAsia="en-US"/>
        </w:rPr>
        <w:t xml:space="preserve">voluntarios sanos y en pacientes con epilepsia es comparable. </w:t>
      </w:r>
    </w:p>
    <w:p w14:paraId="00DD84EC"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4D4108F5" w14:textId="77777777" w:rsidR="00B64268" w:rsidRPr="00641DEE" w:rsidRDefault="00B64268" w:rsidP="00EF7E6F">
      <w:pPr>
        <w:keepNext/>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lastRenderedPageBreak/>
        <w:t xml:space="preserve">Adultos y adolescentes </w:t>
      </w:r>
    </w:p>
    <w:p w14:paraId="530173D3" w14:textId="77777777" w:rsidR="00B64268" w:rsidRPr="00641DEE" w:rsidRDefault="00B64268" w:rsidP="00EF7E6F">
      <w:pPr>
        <w:keepNext/>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79C53C44" w14:textId="77777777" w:rsidR="00B64268" w:rsidRPr="00641DEE" w:rsidRDefault="00B64268" w:rsidP="00EF7E6F">
      <w:pPr>
        <w:keepNext/>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 xml:space="preserve">Distribución </w:t>
      </w:r>
    </w:p>
    <w:p w14:paraId="1EA5FC02" w14:textId="77777777" w:rsidR="00B64268" w:rsidRPr="00641DEE" w:rsidRDefault="00B64268" w:rsidP="00EF7E6F">
      <w:pPr>
        <w:keepNext/>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60C1A394"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concentración plasmática máxima (</w:t>
      </w:r>
      <w:proofErr w:type="spellStart"/>
      <w:r w:rsidRPr="00641DEE">
        <w:rPr>
          <w:color w:val="000000"/>
          <w:szCs w:val="22"/>
          <w:lang w:val="es-ES" w:eastAsia="en-US"/>
        </w:rPr>
        <w:t>C</w:t>
      </w:r>
      <w:r w:rsidRPr="00641DEE">
        <w:rPr>
          <w:color w:val="000000"/>
          <w:szCs w:val="22"/>
          <w:vertAlign w:val="subscript"/>
          <w:lang w:val="es-ES" w:eastAsia="en-US"/>
        </w:rPr>
        <w:t>max</w:t>
      </w:r>
      <w:proofErr w:type="spellEnd"/>
      <w:r w:rsidRPr="00641DEE">
        <w:rPr>
          <w:color w:val="000000"/>
          <w:szCs w:val="22"/>
          <w:lang w:val="es-ES" w:eastAsia="en-US"/>
        </w:rPr>
        <w:t>) observada en 17 sujetos tr</w:t>
      </w:r>
      <w:r w:rsidR="003E5292" w:rsidRPr="00641DEE">
        <w:rPr>
          <w:color w:val="000000"/>
          <w:szCs w:val="22"/>
          <w:lang w:val="es-ES" w:eastAsia="en-US"/>
        </w:rPr>
        <w:t xml:space="preserve">as una dosis única intravenosa </w:t>
      </w:r>
      <w:r w:rsidRPr="00641DEE">
        <w:rPr>
          <w:color w:val="000000"/>
          <w:szCs w:val="22"/>
          <w:lang w:val="es-ES" w:eastAsia="en-US"/>
        </w:rPr>
        <w:t>de 1</w:t>
      </w:r>
      <w:r w:rsidR="000C1255" w:rsidRPr="00F627A3">
        <w:rPr>
          <w:szCs w:val="22"/>
          <w:lang w:val="es-ES_tradnl"/>
        </w:rPr>
        <w:t> </w:t>
      </w:r>
      <w:r w:rsidRPr="00641DEE">
        <w:rPr>
          <w:color w:val="000000"/>
          <w:szCs w:val="22"/>
          <w:lang w:val="es-ES" w:eastAsia="en-US"/>
        </w:rPr>
        <w:t xml:space="preserve">500 mg perfundidos durante 15 minutos, fue de 51 + 19 </w:t>
      </w:r>
      <w:r w:rsidRPr="00641DEE">
        <w:rPr>
          <w:color w:val="000000"/>
          <w:szCs w:val="22"/>
          <w:lang w:val="en-US" w:eastAsia="en-US"/>
        </w:rPr>
        <w:t>μ</w:t>
      </w:r>
      <w:r w:rsidRPr="00641DEE">
        <w:rPr>
          <w:color w:val="000000"/>
          <w:szCs w:val="22"/>
          <w:lang w:val="es-ES" w:eastAsia="en-US"/>
        </w:rPr>
        <w:t xml:space="preserve">g/ml (media aritmética + desviación estándar). </w:t>
      </w:r>
    </w:p>
    <w:p w14:paraId="7FAD5036"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36EB1397"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No se dispone de datos de distribución tisular en humanos. </w:t>
      </w:r>
    </w:p>
    <w:p w14:paraId="735B57F3" w14:textId="77777777" w:rsidR="00FC0436" w:rsidRPr="00641DEE" w:rsidRDefault="00FC0436" w:rsidP="0069162F">
      <w:pPr>
        <w:tabs>
          <w:tab w:val="clear" w:pos="567"/>
        </w:tabs>
        <w:autoSpaceDE w:val="0"/>
        <w:autoSpaceDN w:val="0"/>
        <w:adjustRightInd w:val="0"/>
        <w:spacing w:line="240" w:lineRule="auto"/>
        <w:rPr>
          <w:color w:val="000000"/>
          <w:szCs w:val="22"/>
          <w:lang w:val="es-ES" w:eastAsia="en-US"/>
        </w:rPr>
      </w:pPr>
    </w:p>
    <w:p w14:paraId="124A0C27" w14:textId="7F530BB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Ni levetiracetam ni su metabolito primario se unen de forma significati</w:t>
      </w:r>
      <w:r w:rsidR="003E5292" w:rsidRPr="00641DEE">
        <w:rPr>
          <w:color w:val="000000"/>
          <w:szCs w:val="22"/>
          <w:lang w:val="es-ES" w:eastAsia="en-US"/>
        </w:rPr>
        <w:t xml:space="preserve">va a las proteínas plasmáticas </w:t>
      </w:r>
      <w:r w:rsidRPr="00641DEE">
        <w:rPr>
          <w:color w:val="000000"/>
          <w:szCs w:val="22"/>
          <w:lang w:val="es-ES" w:eastAsia="en-US"/>
        </w:rPr>
        <w:t>(&lt;</w:t>
      </w:r>
      <w:r w:rsidR="00B702F1">
        <w:rPr>
          <w:color w:val="000000"/>
          <w:szCs w:val="22"/>
          <w:lang w:val="es-ES" w:eastAsia="en-US"/>
        </w:rPr>
        <w:t> </w:t>
      </w:r>
      <w:r w:rsidRPr="00641DEE">
        <w:rPr>
          <w:color w:val="000000"/>
          <w:szCs w:val="22"/>
          <w:lang w:val="es-ES" w:eastAsia="en-US"/>
        </w:rPr>
        <w:t>10</w:t>
      </w:r>
      <w:r w:rsidR="005569C8" w:rsidRPr="00641DEE">
        <w:rPr>
          <w:color w:val="000000"/>
          <w:lang w:val="es-ES"/>
        </w:rPr>
        <w:t> </w:t>
      </w:r>
      <w:r w:rsidRPr="00641DEE">
        <w:rPr>
          <w:color w:val="000000"/>
          <w:szCs w:val="22"/>
          <w:lang w:val="es-ES" w:eastAsia="en-US"/>
        </w:rPr>
        <w:t xml:space="preserve">%). </w:t>
      </w:r>
    </w:p>
    <w:p w14:paraId="3DC0E5D9" w14:textId="3F5CE374"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volumen de distribución del levetiracetam es aproximadamente de </w:t>
      </w:r>
      <w:smartTag w:uri="urn:schemas-microsoft-com:office:smarttags" w:element="metricconverter">
        <w:smartTagPr>
          <w:attr w:name="ProductID" w:val="0,5 a"/>
        </w:smartTagPr>
        <w:r w:rsidRPr="00641DEE">
          <w:rPr>
            <w:color w:val="000000"/>
            <w:szCs w:val="22"/>
            <w:lang w:val="es-ES" w:eastAsia="en-US"/>
          </w:rPr>
          <w:t>0,5 a</w:t>
        </w:r>
      </w:smartTag>
      <w:r w:rsidRPr="00641DEE">
        <w:rPr>
          <w:color w:val="000000"/>
          <w:szCs w:val="22"/>
          <w:lang w:val="es-ES" w:eastAsia="en-US"/>
        </w:rPr>
        <w:t xml:space="preserve"> 0,7 l/kg, valor cercano al volumen total del agua corporal. </w:t>
      </w:r>
    </w:p>
    <w:p w14:paraId="2C3E79B8"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73D0510C" w14:textId="77777777" w:rsidR="00B64268" w:rsidRPr="00641DEE" w:rsidRDefault="00B64268"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 xml:space="preserve">Biotransformación </w:t>
      </w:r>
    </w:p>
    <w:p w14:paraId="19C224F6"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48109E8C" w14:textId="698EC1AA" w:rsidR="00B64268" w:rsidRPr="00641DEE" w:rsidRDefault="00B64268" w:rsidP="0069162F">
      <w:pPr>
        <w:tabs>
          <w:tab w:val="clear" w:pos="567"/>
        </w:tabs>
        <w:autoSpaceDE w:val="0"/>
        <w:autoSpaceDN w:val="0"/>
        <w:adjustRightInd w:val="0"/>
        <w:spacing w:line="240" w:lineRule="auto"/>
        <w:rPr>
          <w:i/>
          <w:color w:val="000000"/>
          <w:szCs w:val="22"/>
          <w:lang w:val="es-ES" w:eastAsia="en-US"/>
        </w:rPr>
      </w:pPr>
      <w:r w:rsidRPr="00641DEE">
        <w:rPr>
          <w:color w:val="000000"/>
          <w:szCs w:val="22"/>
          <w:lang w:val="es-ES" w:eastAsia="en-US"/>
        </w:rPr>
        <w:t>Levetiracetam no se metaboliza extensamente en humanos. La vía me</w:t>
      </w:r>
      <w:r w:rsidR="003E5292" w:rsidRPr="00641DEE">
        <w:rPr>
          <w:color w:val="000000"/>
          <w:szCs w:val="22"/>
          <w:lang w:val="es-ES" w:eastAsia="en-US"/>
        </w:rPr>
        <w:t>tabólica principal (24</w:t>
      </w:r>
      <w:r w:rsidR="007C0F8A">
        <w:rPr>
          <w:color w:val="000000"/>
          <w:szCs w:val="22"/>
          <w:lang w:val="es-ES" w:eastAsia="en-US"/>
        </w:rPr>
        <w:t> </w:t>
      </w:r>
      <w:r w:rsidR="003E5292" w:rsidRPr="00641DEE">
        <w:rPr>
          <w:color w:val="000000"/>
          <w:szCs w:val="22"/>
          <w:lang w:val="es-ES" w:eastAsia="en-US"/>
        </w:rPr>
        <w:t xml:space="preserve">% de la </w:t>
      </w:r>
      <w:r w:rsidRPr="00641DEE">
        <w:rPr>
          <w:color w:val="000000"/>
          <w:szCs w:val="22"/>
          <w:lang w:val="es-ES" w:eastAsia="en-US"/>
        </w:rPr>
        <w:t xml:space="preserve">dosis) es la hidrólisis enzimática del grupo </w:t>
      </w:r>
      <w:proofErr w:type="spellStart"/>
      <w:r w:rsidRPr="00641DEE">
        <w:rPr>
          <w:color w:val="000000"/>
          <w:szCs w:val="22"/>
          <w:lang w:val="es-ES" w:eastAsia="en-US"/>
        </w:rPr>
        <w:t>acetamida</w:t>
      </w:r>
      <w:proofErr w:type="spellEnd"/>
      <w:r w:rsidRPr="00641DEE">
        <w:rPr>
          <w:color w:val="000000"/>
          <w:szCs w:val="22"/>
          <w:lang w:val="es-ES" w:eastAsia="en-US"/>
        </w:rPr>
        <w:t xml:space="preserve">. La formación del metabolito primario, </w:t>
      </w:r>
      <w:proofErr w:type="spellStart"/>
      <w:r w:rsidRPr="00641DEE">
        <w:rPr>
          <w:color w:val="000000"/>
          <w:szCs w:val="22"/>
          <w:lang w:val="es-ES" w:eastAsia="en-US"/>
        </w:rPr>
        <w:t>ucb</w:t>
      </w:r>
      <w:proofErr w:type="spellEnd"/>
      <w:r w:rsidRPr="00641DEE">
        <w:rPr>
          <w:color w:val="000000"/>
          <w:szCs w:val="22"/>
          <w:lang w:val="es-ES" w:eastAsia="en-US"/>
        </w:rPr>
        <w:t xml:space="preserve"> L057, no está soportada por las isoformas del citocromo P450 hepático. La hidrólisis del grupo </w:t>
      </w:r>
      <w:proofErr w:type="spellStart"/>
      <w:r w:rsidRPr="00641DEE">
        <w:rPr>
          <w:color w:val="000000"/>
          <w:szCs w:val="22"/>
          <w:lang w:val="es-ES" w:eastAsia="en-US"/>
        </w:rPr>
        <w:t>acetamida</w:t>
      </w:r>
      <w:proofErr w:type="spellEnd"/>
      <w:r w:rsidRPr="00641DEE">
        <w:rPr>
          <w:color w:val="000000"/>
          <w:szCs w:val="22"/>
          <w:lang w:val="es-ES" w:eastAsia="en-US"/>
        </w:rPr>
        <w:t xml:space="preserve"> fue mesurable en un gran número de tejidos, incluyendo las c</w:t>
      </w:r>
      <w:r w:rsidR="003E5292" w:rsidRPr="00641DEE">
        <w:rPr>
          <w:color w:val="000000"/>
          <w:szCs w:val="22"/>
          <w:lang w:val="es-ES" w:eastAsia="en-US"/>
        </w:rPr>
        <w:t xml:space="preserve">élulas sanguíneas. El </w:t>
      </w:r>
      <w:r w:rsidRPr="00641DEE">
        <w:rPr>
          <w:color w:val="000000"/>
          <w:szCs w:val="22"/>
          <w:lang w:val="es-ES" w:eastAsia="en-US"/>
        </w:rPr>
        <w:t xml:space="preserve">metabolito </w:t>
      </w:r>
      <w:proofErr w:type="spellStart"/>
      <w:r w:rsidRPr="00641DEE">
        <w:rPr>
          <w:color w:val="000000"/>
          <w:szCs w:val="22"/>
          <w:lang w:val="es-ES" w:eastAsia="en-US"/>
        </w:rPr>
        <w:t>ucb</w:t>
      </w:r>
      <w:proofErr w:type="spellEnd"/>
      <w:r w:rsidRPr="00641DEE">
        <w:rPr>
          <w:color w:val="000000"/>
          <w:szCs w:val="22"/>
          <w:lang w:val="es-ES" w:eastAsia="en-US"/>
        </w:rPr>
        <w:t xml:space="preserve"> L057 es farmacológicamente inactivo. </w:t>
      </w:r>
    </w:p>
    <w:p w14:paraId="409F4F01"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3AA6B3A7" w14:textId="6F307584"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Se identificaron también dos metabolitos minoritarios. Uno estaba fo</w:t>
      </w:r>
      <w:r w:rsidR="003E5292" w:rsidRPr="00641DEE">
        <w:rPr>
          <w:color w:val="000000"/>
          <w:szCs w:val="22"/>
          <w:lang w:val="es-ES" w:eastAsia="en-US"/>
        </w:rPr>
        <w:t xml:space="preserve">rmado por la hidroxilación del </w:t>
      </w:r>
      <w:r w:rsidRPr="00641DEE">
        <w:rPr>
          <w:color w:val="000000"/>
          <w:szCs w:val="22"/>
          <w:lang w:val="es-ES" w:eastAsia="en-US"/>
        </w:rPr>
        <w:t xml:space="preserve">anillo de la </w:t>
      </w:r>
      <w:proofErr w:type="spellStart"/>
      <w:r w:rsidRPr="00641DEE">
        <w:rPr>
          <w:color w:val="000000"/>
          <w:szCs w:val="22"/>
          <w:lang w:val="es-ES" w:eastAsia="en-US"/>
        </w:rPr>
        <w:t>pirrolidona</w:t>
      </w:r>
      <w:proofErr w:type="spellEnd"/>
      <w:r w:rsidRPr="00641DEE">
        <w:rPr>
          <w:color w:val="000000"/>
          <w:szCs w:val="22"/>
          <w:lang w:val="es-ES" w:eastAsia="en-US"/>
        </w:rPr>
        <w:t xml:space="preserve"> (1,6</w:t>
      </w:r>
      <w:r w:rsidR="005569C8" w:rsidRPr="00641DEE">
        <w:rPr>
          <w:color w:val="000000"/>
          <w:lang w:val="es-ES"/>
        </w:rPr>
        <w:t> </w:t>
      </w:r>
      <w:r w:rsidRPr="00641DEE">
        <w:rPr>
          <w:color w:val="000000"/>
          <w:szCs w:val="22"/>
          <w:lang w:val="es-ES" w:eastAsia="en-US"/>
        </w:rPr>
        <w:t xml:space="preserve">% de la dosis) y el otro por la apertura del anillo de la </w:t>
      </w:r>
      <w:proofErr w:type="spellStart"/>
      <w:r w:rsidRPr="00641DEE">
        <w:rPr>
          <w:color w:val="000000"/>
          <w:szCs w:val="22"/>
          <w:lang w:val="es-ES" w:eastAsia="en-US"/>
        </w:rPr>
        <w:t>pirrolidona</w:t>
      </w:r>
      <w:proofErr w:type="spellEnd"/>
      <w:r w:rsidRPr="00641DEE">
        <w:rPr>
          <w:color w:val="000000"/>
          <w:szCs w:val="22"/>
          <w:lang w:val="es-ES" w:eastAsia="en-US"/>
        </w:rPr>
        <w:t xml:space="preserve"> (0,9</w:t>
      </w:r>
      <w:r w:rsidR="007C0F8A">
        <w:rPr>
          <w:color w:val="000000"/>
          <w:szCs w:val="22"/>
          <w:lang w:val="es-ES" w:eastAsia="en-US"/>
        </w:rPr>
        <w:t> </w:t>
      </w:r>
      <w:r w:rsidRPr="00641DEE">
        <w:rPr>
          <w:color w:val="000000"/>
          <w:szCs w:val="22"/>
          <w:lang w:val="es-ES" w:eastAsia="en-US"/>
        </w:rPr>
        <w:t xml:space="preserve">% de la dosis). </w:t>
      </w:r>
    </w:p>
    <w:p w14:paraId="2846E2CA" w14:textId="31193A3F"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Otros compuestos no identificados representaban solamente el 0,6</w:t>
      </w:r>
      <w:r w:rsidR="007C0F8A">
        <w:rPr>
          <w:color w:val="000000"/>
          <w:szCs w:val="22"/>
          <w:lang w:val="es-ES" w:eastAsia="en-US"/>
        </w:rPr>
        <w:t> </w:t>
      </w:r>
      <w:r w:rsidRPr="00641DEE">
        <w:rPr>
          <w:color w:val="000000"/>
          <w:szCs w:val="22"/>
          <w:lang w:val="es-ES" w:eastAsia="en-US"/>
        </w:rPr>
        <w:t xml:space="preserve">% de la dosis. </w:t>
      </w:r>
    </w:p>
    <w:p w14:paraId="4277200C"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6F153CD4"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No se evidenció </w:t>
      </w:r>
      <w:proofErr w:type="spellStart"/>
      <w:r w:rsidRPr="00641DEE">
        <w:rPr>
          <w:color w:val="000000"/>
          <w:szCs w:val="22"/>
          <w:lang w:val="es-ES" w:eastAsia="en-US"/>
        </w:rPr>
        <w:t>interconversión</w:t>
      </w:r>
      <w:proofErr w:type="spellEnd"/>
      <w:r w:rsidRPr="00641DEE">
        <w:rPr>
          <w:color w:val="000000"/>
          <w:szCs w:val="22"/>
          <w:lang w:val="es-ES" w:eastAsia="en-US"/>
        </w:rPr>
        <w:t xml:space="preserve"> </w:t>
      </w:r>
      <w:proofErr w:type="spellStart"/>
      <w:r w:rsidRPr="00641DEE">
        <w:rPr>
          <w:color w:val="000000"/>
          <w:szCs w:val="22"/>
          <w:lang w:val="es-ES" w:eastAsia="en-US"/>
        </w:rPr>
        <w:t>enantiomérica</w:t>
      </w:r>
      <w:proofErr w:type="spellEnd"/>
      <w:r w:rsidRPr="00641DEE">
        <w:rPr>
          <w:color w:val="000000"/>
          <w:szCs w:val="22"/>
          <w:lang w:val="es-ES" w:eastAsia="en-US"/>
        </w:rPr>
        <w:t xml:space="preserve"> </w:t>
      </w:r>
      <w:r w:rsidR="003E5292" w:rsidRPr="00641DEE">
        <w:rPr>
          <w:i/>
          <w:color w:val="000000"/>
          <w:szCs w:val="22"/>
          <w:lang w:val="es-ES" w:eastAsia="en-US"/>
        </w:rPr>
        <w:t>in vivo</w:t>
      </w:r>
      <w:r w:rsidRPr="00641DEE">
        <w:rPr>
          <w:color w:val="000000"/>
          <w:szCs w:val="22"/>
          <w:lang w:val="es-ES" w:eastAsia="en-US"/>
        </w:rPr>
        <w:t xml:space="preserve"> para leve</w:t>
      </w:r>
      <w:r w:rsidR="003E5292" w:rsidRPr="00641DEE">
        <w:rPr>
          <w:color w:val="000000"/>
          <w:szCs w:val="22"/>
          <w:lang w:val="es-ES" w:eastAsia="en-US"/>
        </w:rPr>
        <w:t xml:space="preserve">tiracetam o para su metabolito </w:t>
      </w:r>
      <w:r w:rsidRPr="00641DEE">
        <w:rPr>
          <w:color w:val="000000"/>
          <w:szCs w:val="22"/>
          <w:lang w:val="es-ES" w:eastAsia="en-US"/>
        </w:rPr>
        <w:t xml:space="preserve">primario. </w:t>
      </w:r>
    </w:p>
    <w:p w14:paraId="1CCB945E"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 </w:t>
      </w:r>
    </w:p>
    <w:p w14:paraId="49079DA9" w14:textId="2FDC4EF1"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Los estudios </w:t>
      </w:r>
      <w:r w:rsidRPr="00641DEE">
        <w:rPr>
          <w:i/>
          <w:color w:val="000000"/>
          <w:szCs w:val="22"/>
          <w:lang w:val="es-ES" w:eastAsia="en-US"/>
        </w:rPr>
        <w:t>in vitro</w:t>
      </w:r>
      <w:r w:rsidRPr="00641DEE">
        <w:rPr>
          <w:color w:val="000000"/>
          <w:szCs w:val="22"/>
          <w:lang w:val="es-ES" w:eastAsia="en-US"/>
        </w:rPr>
        <w:t xml:space="preserve"> han mostrado que levetiracetam y su metabolito principal no inhiben las isoformas principales del citocromo P450 hepático humano (CYP3A4, 2A6, 2C9, 2C19, 2D6, 2E1 y</w:t>
      </w:r>
      <w:r w:rsidR="003E5292" w:rsidRPr="00641DEE">
        <w:rPr>
          <w:color w:val="000000"/>
          <w:szCs w:val="22"/>
          <w:lang w:val="es-ES" w:eastAsia="en-US"/>
        </w:rPr>
        <w:t xml:space="preserve"> </w:t>
      </w:r>
      <w:r w:rsidRPr="00641DEE">
        <w:rPr>
          <w:color w:val="000000"/>
          <w:szCs w:val="22"/>
          <w:lang w:val="es-ES" w:eastAsia="en-US"/>
        </w:rPr>
        <w:t xml:space="preserve">1A2), la </w:t>
      </w:r>
      <w:proofErr w:type="spellStart"/>
      <w:r w:rsidRPr="00641DEE">
        <w:rPr>
          <w:color w:val="000000"/>
          <w:szCs w:val="22"/>
          <w:lang w:val="es-ES" w:eastAsia="en-US"/>
        </w:rPr>
        <w:t>glucuronil</w:t>
      </w:r>
      <w:proofErr w:type="spellEnd"/>
      <w:r w:rsidRPr="00641DEE">
        <w:rPr>
          <w:color w:val="000000"/>
          <w:szCs w:val="22"/>
          <w:lang w:val="es-ES" w:eastAsia="en-US"/>
        </w:rPr>
        <w:t xml:space="preserve"> transferasa (UGT1A1 y UGT1A6) y la actividad </w:t>
      </w:r>
      <w:proofErr w:type="gramStart"/>
      <w:r w:rsidRPr="00641DEE">
        <w:rPr>
          <w:color w:val="000000"/>
          <w:szCs w:val="22"/>
          <w:lang w:val="es-ES" w:eastAsia="en-US"/>
        </w:rPr>
        <w:t>de la epóxido</w:t>
      </w:r>
      <w:proofErr w:type="gramEnd"/>
      <w:r w:rsidRPr="00641DEE">
        <w:rPr>
          <w:color w:val="000000"/>
          <w:szCs w:val="22"/>
          <w:lang w:val="es-ES" w:eastAsia="en-US"/>
        </w:rPr>
        <w:t xml:space="preserve"> hidroxilasa. </w:t>
      </w:r>
    </w:p>
    <w:p w14:paraId="4438291F" w14:textId="77777777" w:rsidR="00B64268"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Además, levetiracetam no afecta la </w:t>
      </w:r>
      <w:proofErr w:type="spellStart"/>
      <w:r w:rsidRPr="00641DEE">
        <w:rPr>
          <w:color w:val="000000"/>
          <w:szCs w:val="22"/>
          <w:lang w:val="es-ES" w:eastAsia="en-US"/>
        </w:rPr>
        <w:t>glucuronidación</w:t>
      </w:r>
      <w:proofErr w:type="spellEnd"/>
      <w:r w:rsidRPr="00641DEE">
        <w:rPr>
          <w:color w:val="000000"/>
          <w:szCs w:val="22"/>
          <w:lang w:val="es-ES" w:eastAsia="en-US"/>
        </w:rPr>
        <w:t xml:space="preserve"> </w:t>
      </w:r>
      <w:r w:rsidRPr="00641DEE">
        <w:rPr>
          <w:i/>
          <w:color w:val="000000"/>
          <w:szCs w:val="22"/>
          <w:lang w:val="es-ES" w:eastAsia="en-US"/>
        </w:rPr>
        <w:t>in vitro</w:t>
      </w:r>
      <w:r w:rsidRPr="00641DEE">
        <w:rPr>
          <w:color w:val="000000"/>
          <w:szCs w:val="22"/>
          <w:lang w:val="es-ES" w:eastAsia="en-US"/>
        </w:rPr>
        <w:t xml:space="preserve"> del ácido valproico. </w:t>
      </w:r>
    </w:p>
    <w:p w14:paraId="398E641A" w14:textId="77777777" w:rsidR="00443102" w:rsidRPr="00641DEE" w:rsidRDefault="00443102" w:rsidP="0069162F">
      <w:pPr>
        <w:tabs>
          <w:tab w:val="clear" w:pos="567"/>
        </w:tabs>
        <w:autoSpaceDE w:val="0"/>
        <w:autoSpaceDN w:val="0"/>
        <w:adjustRightInd w:val="0"/>
        <w:spacing w:line="240" w:lineRule="auto"/>
        <w:rPr>
          <w:color w:val="000000"/>
          <w:szCs w:val="22"/>
          <w:lang w:val="es-ES" w:eastAsia="en-US"/>
        </w:rPr>
      </w:pPr>
    </w:p>
    <w:p w14:paraId="26A30B1E" w14:textId="77777777" w:rsidR="003E5292" w:rsidRPr="00641DEE" w:rsidRDefault="00B64268"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cultivos de hepatocitos humanos, levetiracetam tuvo poco o ningún efecto sobre el CYP1A2,</w:t>
      </w:r>
      <w:r w:rsidR="003E5292" w:rsidRPr="00641DEE">
        <w:rPr>
          <w:color w:val="000000"/>
          <w:szCs w:val="22"/>
          <w:lang w:val="es-ES" w:eastAsia="en-US"/>
        </w:rPr>
        <w:t xml:space="preserve"> </w:t>
      </w:r>
      <w:r w:rsidRPr="00641DEE">
        <w:rPr>
          <w:color w:val="000000"/>
          <w:szCs w:val="22"/>
          <w:lang w:val="es-ES" w:eastAsia="en-US"/>
        </w:rPr>
        <w:t xml:space="preserve">SULT1E1 o UGT1A1. Levetiracetam provocó una leve inducción del CYP2B6 y del CYP3A4. Los datos de interacciones </w:t>
      </w:r>
      <w:r w:rsidRPr="00641DEE">
        <w:rPr>
          <w:i/>
          <w:color w:val="000000"/>
          <w:szCs w:val="22"/>
          <w:lang w:val="es-ES" w:eastAsia="en-US"/>
        </w:rPr>
        <w:t>in vitro</w:t>
      </w:r>
      <w:r w:rsidRPr="00641DEE">
        <w:rPr>
          <w:color w:val="000000"/>
          <w:szCs w:val="22"/>
          <w:lang w:val="es-ES" w:eastAsia="en-US"/>
        </w:rPr>
        <w:t xml:space="preserve"> e </w:t>
      </w:r>
      <w:r w:rsidR="003E5292" w:rsidRPr="00641DEE">
        <w:rPr>
          <w:i/>
          <w:color w:val="000000"/>
          <w:szCs w:val="22"/>
          <w:lang w:val="es-ES" w:eastAsia="en-US"/>
        </w:rPr>
        <w:t>in vivo</w:t>
      </w:r>
      <w:r w:rsidRPr="00641DEE">
        <w:rPr>
          <w:color w:val="000000"/>
          <w:szCs w:val="22"/>
          <w:lang w:val="es-ES" w:eastAsia="en-US"/>
        </w:rPr>
        <w:t xml:space="preserve"> con anticonceptivos orales, digoxina y </w:t>
      </w:r>
      <w:proofErr w:type="spellStart"/>
      <w:r w:rsidRPr="00641DEE">
        <w:rPr>
          <w:color w:val="000000"/>
          <w:szCs w:val="22"/>
          <w:lang w:val="es-ES" w:eastAsia="en-US"/>
        </w:rPr>
        <w:t>warfarina</w:t>
      </w:r>
      <w:proofErr w:type="spellEnd"/>
      <w:r w:rsidRPr="00641DEE">
        <w:rPr>
          <w:color w:val="000000"/>
          <w:szCs w:val="22"/>
          <w:lang w:val="es-ES" w:eastAsia="en-US"/>
        </w:rPr>
        <w:t xml:space="preserve"> indican que</w:t>
      </w:r>
      <w:r w:rsidR="003E5292" w:rsidRPr="00641DEE">
        <w:rPr>
          <w:color w:val="000000"/>
          <w:szCs w:val="22"/>
          <w:lang w:val="es-ES" w:eastAsia="en-US"/>
        </w:rPr>
        <w:t xml:space="preserve"> </w:t>
      </w:r>
      <w:r w:rsidR="00640AAC" w:rsidRPr="00641DEE">
        <w:rPr>
          <w:color w:val="000000"/>
          <w:szCs w:val="22"/>
          <w:lang w:val="es-ES" w:eastAsia="en-US"/>
        </w:rPr>
        <w:t xml:space="preserve">no se espera </w:t>
      </w:r>
      <w:r w:rsidR="00971157" w:rsidRPr="00641DEE">
        <w:rPr>
          <w:color w:val="000000"/>
          <w:szCs w:val="22"/>
          <w:lang w:val="es-ES" w:eastAsia="en-US"/>
        </w:rPr>
        <w:t xml:space="preserve">inducción enzimática significativa </w:t>
      </w:r>
      <w:r w:rsidR="00971157" w:rsidRPr="00641DEE">
        <w:rPr>
          <w:i/>
          <w:color w:val="000000"/>
          <w:szCs w:val="22"/>
          <w:lang w:val="es-ES" w:eastAsia="en-US"/>
        </w:rPr>
        <w:t>in vivo</w:t>
      </w:r>
      <w:r w:rsidR="00971157" w:rsidRPr="00641DEE">
        <w:rPr>
          <w:color w:val="000000"/>
          <w:szCs w:val="22"/>
          <w:lang w:val="es-ES" w:eastAsia="en-US"/>
        </w:rPr>
        <w:t xml:space="preserve">. Por ello, es improbable la interacción de </w:t>
      </w:r>
      <w:r w:rsidR="00F52408" w:rsidRPr="00641DEE">
        <w:rPr>
          <w:color w:val="000000"/>
          <w:szCs w:val="22"/>
          <w:lang w:val="es-ES" w:eastAsia="en-US"/>
        </w:rPr>
        <w:t>levetiracetam</w:t>
      </w:r>
      <w:r w:rsidR="00971157" w:rsidRPr="00641DEE">
        <w:rPr>
          <w:color w:val="000000"/>
          <w:szCs w:val="22"/>
          <w:lang w:val="es-ES" w:eastAsia="en-US"/>
        </w:rPr>
        <w:t xml:space="preserve"> con otras sustancias o viceversa.</w:t>
      </w:r>
    </w:p>
    <w:p w14:paraId="57EE5749" w14:textId="77777777" w:rsidR="003E5292" w:rsidRPr="00641DEE" w:rsidRDefault="003E5292" w:rsidP="0069162F">
      <w:pPr>
        <w:tabs>
          <w:tab w:val="clear" w:pos="567"/>
        </w:tabs>
        <w:autoSpaceDE w:val="0"/>
        <w:autoSpaceDN w:val="0"/>
        <w:adjustRightInd w:val="0"/>
        <w:spacing w:line="240" w:lineRule="auto"/>
        <w:rPr>
          <w:color w:val="000000"/>
          <w:szCs w:val="22"/>
          <w:lang w:val="es-ES" w:eastAsia="en-US"/>
        </w:rPr>
      </w:pPr>
    </w:p>
    <w:p w14:paraId="6D97801B" w14:textId="77777777" w:rsidR="0072312C" w:rsidRPr="00641DEE" w:rsidRDefault="0072312C"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Eliminación</w:t>
      </w:r>
    </w:p>
    <w:p w14:paraId="681A7DEC" w14:textId="77777777" w:rsidR="00443102" w:rsidRPr="00641DEE" w:rsidRDefault="00443102" w:rsidP="0069162F">
      <w:pPr>
        <w:tabs>
          <w:tab w:val="clear" w:pos="567"/>
        </w:tabs>
        <w:autoSpaceDE w:val="0"/>
        <w:autoSpaceDN w:val="0"/>
        <w:adjustRightInd w:val="0"/>
        <w:spacing w:line="240" w:lineRule="auto"/>
        <w:rPr>
          <w:color w:val="000000"/>
          <w:szCs w:val="22"/>
          <w:u w:val="single"/>
          <w:lang w:val="es-ES" w:eastAsia="en-US"/>
        </w:rPr>
      </w:pPr>
    </w:p>
    <w:p w14:paraId="5B5DB926" w14:textId="31CD350A"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vida media plasmática en adultos fue de 7</w:t>
      </w:r>
      <w:r w:rsidR="007C0F8A">
        <w:rPr>
          <w:color w:val="000000"/>
          <w:szCs w:val="22"/>
          <w:lang w:val="es-ES" w:eastAsia="en-US"/>
        </w:rPr>
        <w:t> </w:t>
      </w:r>
      <w:r w:rsidRPr="00641DEE">
        <w:rPr>
          <w:color w:val="000000"/>
          <w:szCs w:val="22"/>
          <w:lang w:val="es-ES" w:eastAsia="en-US"/>
        </w:rPr>
        <w:t>±</w:t>
      </w:r>
      <w:r w:rsidR="007C0F8A">
        <w:rPr>
          <w:color w:val="000000"/>
          <w:szCs w:val="22"/>
          <w:lang w:val="es-ES" w:eastAsia="en-US"/>
        </w:rPr>
        <w:t> </w:t>
      </w:r>
      <w:r w:rsidRPr="00641DEE">
        <w:rPr>
          <w:color w:val="000000"/>
          <w:szCs w:val="22"/>
          <w:lang w:val="es-ES" w:eastAsia="en-US"/>
        </w:rPr>
        <w:t>1</w:t>
      </w:r>
      <w:r w:rsidR="005569C8" w:rsidRPr="00641DEE">
        <w:rPr>
          <w:color w:val="000000"/>
          <w:lang w:val="es-ES"/>
        </w:rPr>
        <w:t> </w:t>
      </w:r>
      <w:r w:rsidRPr="00641DEE">
        <w:rPr>
          <w:color w:val="000000"/>
          <w:szCs w:val="22"/>
          <w:lang w:val="es-ES" w:eastAsia="en-US"/>
        </w:rPr>
        <w:t>horas y no varió con la dosis, con la vía de administración o con la administración repetida. El aclaramiento corporal total medio fue de 0,96</w:t>
      </w:r>
      <w:r w:rsidR="00920B01">
        <w:rPr>
          <w:color w:val="000000"/>
          <w:szCs w:val="22"/>
          <w:lang w:val="es-ES" w:eastAsia="en-US"/>
        </w:rPr>
        <w:t> </w:t>
      </w:r>
      <w:r w:rsidRPr="00641DEE">
        <w:rPr>
          <w:color w:val="000000"/>
          <w:szCs w:val="22"/>
          <w:lang w:val="es-ES" w:eastAsia="en-US"/>
        </w:rPr>
        <w:t>ml/min/kg.</w:t>
      </w:r>
    </w:p>
    <w:p w14:paraId="3594CEA8" w14:textId="77777777" w:rsidR="00443102" w:rsidRPr="00641DEE" w:rsidRDefault="00443102" w:rsidP="0069162F">
      <w:pPr>
        <w:tabs>
          <w:tab w:val="clear" w:pos="567"/>
        </w:tabs>
        <w:autoSpaceDE w:val="0"/>
        <w:autoSpaceDN w:val="0"/>
        <w:adjustRightInd w:val="0"/>
        <w:spacing w:line="240" w:lineRule="auto"/>
        <w:rPr>
          <w:color w:val="000000"/>
          <w:szCs w:val="22"/>
          <w:lang w:val="es-ES" w:eastAsia="en-US"/>
        </w:rPr>
      </w:pPr>
    </w:p>
    <w:p w14:paraId="28C8D36E" w14:textId="37624E6A" w:rsidR="00C52D06"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ruta mayoritaria de excreción fue por vía urinaria, alcanzando una media del 95</w:t>
      </w:r>
      <w:r w:rsidR="00920B01">
        <w:rPr>
          <w:color w:val="000000"/>
          <w:szCs w:val="22"/>
          <w:lang w:val="es-ES" w:eastAsia="en-US"/>
        </w:rPr>
        <w:t> </w:t>
      </w:r>
      <w:r w:rsidRPr="00641DEE">
        <w:rPr>
          <w:color w:val="000000"/>
          <w:szCs w:val="22"/>
          <w:lang w:val="es-ES" w:eastAsia="en-US"/>
        </w:rPr>
        <w:t>% de la dosis (aproximadamente un 93</w:t>
      </w:r>
      <w:r w:rsidR="007C0F8A">
        <w:rPr>
          <w:color w:val="000000"/>
          <w:szCs w:val="22"/>
          <w:lang w:val="es-ES" w:eastAsia="en-US"/>
        </w:rPr>
        <w:t> </w:t>
      </w:r>
      <w:r w:rsidRPr="00641DEE">
        <w:rPr>
          <w:color w:val="000000"/>
          <w:szCs w:val="22"/>
          <w:lang w:val="es-ES" w:eastAsia="en-US"/>
        </w:rPr>
        <w:t>% de la dosis se excretaba dentro de las primeras 48</w:t>
      </w:r>
      <w:r w:rsidR="00687D07">
        <w:rPr>
          <w:color w:val="000000"/>
          <w:szCs w:val="22"/>
          <w:lang w:val="es-ES" w:eastAsia="en-US"/>
        </w:rPr>
        <w:t> </w:t>
      </w:r>
      <w:r w:rsidRPr="00641DEE">
        <w:rPr>
          <w:color w:val="000000"/>
          <w:szCs w:val="22"/>
          <w:lang w:val="es-ES" w:eastAsia="en-US"/>
        </w:rPr>
        <w:t>horas). La excreción por vía fecal representaba solamente el 0,3</w:t>
      </w:r>
      <w:r w:rsidR="00920B01">
        <w:rPr>
          <w:color w:val="000000"/>
          <w:szCs w:val="22"/>
          <w:lang w:val="es-ES" w:eastAsia="en-US"/>
        </w:rPr>
        <w:t> </w:t>
      </w:r>
      <w:r w:rsidRPr="00641DEE">
        <w:rPr>
          <w:color w:val="000000"/>
          <w:szCs w:val="22"/>
          <w:lang w:val="es-ES" w:eastAsia="en-US"/>
        </w:rPr>
        <w:t>% de la dosis.</w:t>
      </w:r>
      <w:r w:rsidR="00443102" w:rsidRPr="00641DEE">
        <w:rPr>
          <w:color w:val="000000"/>
          <w:szCs w:val="22"/>
          <w:lang w:val="es-ES" w:eastAsia="en-US"/>
        </w:rPr>
        <w:t xml:space="preserve"> </w:t>
      </w:r>
    </w:p>
    <w:p w14:paraId="3B63F8FB" w14:textId="77777777" w:rsidR="00C52D06" w:rsidRPr="00641DEE" w:rsidRDefault="00C52D06" w:rsidP="0069162F">
      <w:pPr>
        <w:tabs>
          <w:tab w:val="clear" w:pos="567"/>
        </w:tabs>
        <w:autoSpaceDE w:val="0"/>
        <w:autoSpaceDN w:val="0"/>
        <w:adjustRightInd w:val="0"/>
        <w:spacing w:line="240" w:lineRule="auto"/>
        <w:rPr>
          <w:color w:val="000000"/>
          <w:szCs w:val="22"/>
          <w:lang w:val="es-ES" w:eastAsia="en-US"/>
        </w:rPr>
      </w:pPr>
    </w:p>
    <w:p w14:paraId="05537CBE" w14:textId="124FAE63"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excreción urinaria acumulada de levetiracetam y de su metabolito primario durante las primeras 48</w:t>
      </w:r>
      <w:r w:rsidR="00920B01">
        <w:rPr>
          <w:color w:val="000000"/>
          <w:szCs w:val="22"/>
          <w:lang w:val="es-ES" w:eastAsia="en-US"/>
        </w:rPr>
        <w:t> </w:t>
      </w:r>
      <w:r w:rsidRPr="00641DEE">
        <w:rPr>
          <w:color w:val="000000"/>
          <w:szCs w:val="22"/>
          <w:lang w:val="es-ES" w:eastAsia="en-US"/>
        </w:rPr>
        <w:t>horas alcanzó, respectivamente, el 66</w:t>
      </w:r>
      <w:r w:rsidR="00920B01">
        <w:rPr>
          <w:color w:val="000000"/>
          <w:szCs w:val="22"/>
          <w:lang w:val="es-ES" w:eastAsia="en-US"/>
        </w:rPr>
        <w:t> </w:t>
      </w:r>
      <w:r w:rsidRPr="00641DEE">
        <w:rPr>
          <w:color w:val="000000"/>
          <w:szCs w:val="22"/>
          <w:lang w:val="es-ES" w:eastAsia="en-US"/>
        </w:rPr>
        <w:t>% y el 24</w:t>
      </w:r>
      <w:r w:rsidR="00920B01">
        <w:rPr>
          <w:color w:val="000000"/>
          <w:szCs w:val="22"/>
          <w:lang w:val="es-ES" w:eastAsia="en-US"/>
        </w:rPr>
        <w:t> </w:t>
      </w:r>
      <w:r w:rsidRPr="00641DEE">
        <w:rPr>
          <w:color w:val="000000"/>
          <w:szCs w:val="22"/>
          <w:lang w:val="es-ES" w:eastAsia="en-US"/>
        </w:rPr>
        <w:t>% de la dosis.</w:t>
      </w:r>
    </w:p>
    <w:p w14:paraId="6EE54A68" w14:textId="77777777" w:rsidR="00443102" w:rsidRPr="00641DEE" w:rsidRDefault="00443102" w:rsidP="008928D0">
      <w:pPr>
        <w:tabs>
          <w:tab w:val="clear" w:pos="567"/>
        </w:tabs>
        <w:autoSpaceDE w:val="0"/>
        <w:autoSpaceDN w:val="0"/>
        <w:adjustRightInd w:val="0"/>
        <w:spacing w:line="240" w:lineRule="auto"/>
        <w:rPr>
          <w:color w:val="000000"/>
          <w:szCs w:val="22"/>
          <w:lang w:val="es-ES" w:eastAsia="en-US"/>
        </w:rPr>
      </w:pPr>
    </w:p>
    <w:p w14:paraId="6D645943" w14:textId="15E1B481"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aclaramiento renal de levetiracetam y de </w:t>
      </w:r>
      <w:proofErr w:type="spellStart"/>
      <w:r w:rsidRPr="00641DEE">
        <w:rPr>
          <w:color w:val="000000"/>
          <w:szCs w:val="22"/>
          <w:lang w:val="es-ES" w:eastAsia="en-US"/>
        </w:rPr>
        <w:t>ucb</w:t>
      </w:r>
      <w:proofErr w:type="spellEnd"/>
      <w:r w:rsidRPr="00641DEE">
        <w:rPr>
          <w:color w:val="000000"/>
          <w:szCs w:val="22"/>
          <w:lang w:val="es-ES" w:eastAsia="en-US"/>
        </w:rPr>
        <w:t xml:space="preserve"> L057 es de 0,6 y de 4,2</w:t>
      </w:r>
      <w:r w:rsidR="00687D07">
        <w:rPr>
          <w:color w:val="000000"/>
          <w:szCs w:val="22"/>
          <w:lang w:val="es-ES" w:eastAsia="en-US"/>
        </w:rPr>
        <w:t> </w:t>
      </w:r>
      <w:r w:rsidRPr="00641DEE">
        <w:rPr>
          <w:color w:val="000000"/>
          <w:szCs w:val="22"/>
          <w:lang w:val="es-ES" w:eastAsia="en-US"/>
        </w:rPr>
        <w:t xml:space="preserve">ml/min/kg respectivamente, lo que indica que levetiracetam se excreta por filtración glomerular con subsiguiente reabsorción tubular </w:t>
      </w:r>
      <w:r w:rsidRPr="00641DEE">
        <w:rPr>
          <w:color w:val="000000"/>
          <w:szCs w:val="22"/>
          <w:lang w:val="es-ES" w:eastAsia="en-US"/>
        </w:rPr>
        <w:lastRenderedPageBreak/>
        <w:t>y que el metabolito primario se excreta también por secreción tubular activa en adición a la filtración glomerular. La eliminación de levetiracetam está correlacionada con el aclaramiento de creatinina.</w:t>
      </w:r>
    </w:p>
    <w:p w14:paraId="3DC14551"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3A8D1682" w14:textId="77777777" w:rsidR="0072312C" w:rsidRPr="00641DEE" w:rsidRDefault="0072312C" w:rsidP="00BD1A68">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Pacientes de edad avanzada</w:t>
      </w:r>
    </w:p>
    <w:p w14:paraId="51A54A26" w14:textId="77777777" w:rsidR="00443102" w:rsidRPr="00641DEE" w:rsidRDefault="00443102" w:rsidP="0069162F">
      <w:pPr>
        <w:tabs>
          <w:tab w:val="clear" w:pos="567"/>
        </w:tabs>
        <w:autoSpaceDE w:val="0"/>
        <w:autoSpaceDN w:val="0"/>
        <w:adjustRightInd w:val="0"/>
        <w:spacing w:line="240" w:lineRule="auto"/>
        <w:rPr>
          <w:color w:val="000000"/>
          <w:szCs w:val="22"/>
          <w:u w:val="single"/>
          <w:lang w:val="es-ES" w:eastAsia="en-US"/>
        </w:rPr>
      </w:pPr>
    </w:p>
    <w:p w14:paraId="4D1A743D" w14:textId="0ED6769C"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la vejez, la vida media se incrementa alrededor de un 40</w:t>
      </w:r>
      <w:r w:rsidR="00920B01">
        <w:rPr>
          <w:color w:val="000000"/>
          <w:szCs w:val="22"/>
          <w:lang w:val="es-ES" w:eastAsia="en-US"/>
        </w:rPr>
        <w:t> </w:t>
      </w:r>
      <w:r w:rsidRPr="00641DEE">
        <w:rPr>
          <w:color w:val="000000"/>
          <w:szCs w:val="22"/>
          <w:lang w:val="es-ES" w:eastAsia="en-US"/>
        </w:rPr>
        <w:t>% (</w:t>
      </w:r>
      <w:smartTag w:uri="urn:schemas-microsoft-com:office:smarttags" w:element="metricconverter">
        <w:smartTagPr>
          <w:attr w:name="ProductID" w:val="10 a"/>
        </w:smartTagPr>
        <w:r w:rsidRPr="00641DEE">
          <w:rPr>
            <w:color w:val="000000"/>
            <w:szCs w:val="22"/>
            <w:lang w:val="es-ES" w:eastAsia="en-US"/>
          </w:rPr>
          <w:t>10 a</w:t>
        </w:r>
      </w:smartTag>
      <w:r w:rsidRPr="00641DEE">
        <w:rPr>
          <w:color w:val="000000"/>
          <w:szCs w:val="22"/>
          <w:lang w:val="es-ES" w:eastAsia="en-US"/>
        </w:rPr>
        <w:t xml:space="preserve"> 11 horas). Esto está relacionado con la disminución de la función renal en esta población (ver sección 4.2).</w:t>
      </w:r>
    </w:p>
    <w:p w14:paraId="0AEA193C"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51D6DACD" w14:textId="77777777" w:rsidR="0072312C" w:rsidRPr="00641DEE" w:rsidRDefault="0072312C" w:rsidP="00FA51C1">
      <w:pPr>
        <w:keepNext/>
        <w:keepLines/>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Insuficiencia renal</w:t>
      </w:r>
    </w:p>
    <w:p w14:paraId="3A94D9AB" w14:textId="77777777" w:rsidR="00443102" w:rsidRPr="00641DEE" w:rsidRDefault="00443102" w:rsidP="0069162F">
      <w:pPr>
        <w:tabs>
          <w:tab w:val="clear" w:pos="567"/>
        </w:tabs>
        <w:autoSpaceDE w:val="0"/>
        <w:autoSpaceDN w:val="0"/>
        <w:adjustRightInd w:val="0"/>
        <w:spacing w:line="240" w:lineRule="auto"/>
        <w:rPr>
          <w:color w:val="000000"/>
          <w:szCs w:val="22"/>
          <w:u w:val="single"/>
          <w:lang w:val="es-ES" w:eastAsia="en-US"/>
        </w:rPr>
      </w:pPr>
    </w:p>
    <w:p w14:paraId="7B6F3DE0"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El aclaramiento corporal aparente está correlacionado con el aclaramiento de creatinina, tanto para levetiracetam como para su metabolito primario. Así, en pacientes con insuficiencia renal moderada o grave se recomienda ajustar la dosis diaria de mantenimiento de levetiracetam en base al aclaramiento de creatinina (ver sección 4.2).</w:t>
      </w:r>
    </w:p>
    <w:p w14:paraId="75A5A286"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6E58DB19" w14:textId="5490E58F" w:rsidR="00443102"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sujetos adultos con patología renal terminal anúrica la vida media fue aproximadamente de 25 y de 3,1</w:t>
      </w:r>
      <w:r w:rsidR="00687D07">
        <w:rPr>
          <w:color w:val="000000"/>
          <w:szCs w:val="22"/>
          <w:lang w:val="es-ES" w:eastAsia="en-US"/>
        </w:rPr>
        <w:t> </w:t>
      </w:r>
      <w:r w:rsidRPr="00641DEE">
        <w:rPr>
          <w:color w:val="000000"/>
          <w:szCs w:val="22"/>
          <w:lang w:val="es-ES" w:eastAsia="en-US"/>
        </w:rPr>
        <w:t xml:space="preserve">horas durante los períodos </w:t>
      </w:r>
      <w:proofErr w:type="spellStart"/>
      <w:r w:rsidRPr="00641DEE">
        <w:rPr>
          <w:color w:val="000000"/>
          <w:szCs w:val="22"/>
          <w:lang w:val="es-ES" w:eastAsia="en-US"/>
        </w:rPr>
        <w:t>interdiálisis</w:t>
      </w:r>
      <w:proofErr w:type="spellEnd"/>
      <w:r w:rsidRPr="00641DEE">
        <w:rPr>
          <w:color w:val="000000"/>
          <w:szCs w:val="22"/>
          <w:lang w:val="es-ES" w:eastAsia="en-US"/>
        </w:rPr>
        <w:t xml:space="preserve"> e </w:t>
      </w:r>
      <w:proofErr w:type="spellStart"/>
      <w:r w:rsidRPr="00641DEE">
        <w:rPr>
          <w:color w:val="000000"/>
          <w:szCs w:val="22"/>
          <w:lang w:val="es-ES" w:eastAsia="en-US"/>
        </w:rPr>
        <w:t>intradiálisis</w:t>
      </w:r>
      <w:proofErr w:type="spellEnd"/>
      <w:r w:rsidRPr="00641DEE">
        <w:rPr>
          <w:color w:val="000000"/>
          <w:szCs w:val="22"/>
          <w:lang w:val="es-ES" w:eastAsia="en-US"/>
        </w:rPr>
        <w:t xml:space="preserve"> respectivamente. </w:t>
      </w:r>
    </w:p>
    <w:p w14:paraId="61DA47FD" w14:textId="77777777" w:rsidR="00FC0436" w:rsidRPr="00641DEE" w:rsidRDefault="00FC0436" w:rsidP="0069162F">
      <w:pPr>
        <w:tabs>
          <w:tab w:val="clear" w:pos="567"/>
        </w:tabs>
        <w:autoSpaceDE w:val="0"/>
        <w:autoSpaceDN w:val="0"/>
        <w:adjustRightInd w:val="0"/>
        <w:spacing w:line="240" w:lineRule="auto"/>
        <w:rPr>
          <w:color w:val="000000"/>
          <w:szCs w:val="22"/>
          <w:lang w:val="es-ES" w:eastAsia="en-US"/>
        </w:rPr>
      </w:pPr>
    </w:p>
    <w:p w14:paraId="0E08A322" w14:textId="488D3D14"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fracción de levetiracetam eliminada durante una sesión de diálisis normal de 4</w:t>
      </w:r>
      <w:r w:rsidR="00687D07">
        <w:rPr>
          <w:color w:val="000000"/>
          <w:szCs w:val="22"/>
          <w:lang w:val="es-ES" w:eastAsia="en-US"/>
        </w:rPr>
        <w:t> </w:t>
      </w:r>
      <w:r w:rsidRPr="00641DEE">
        <w:rPr>
          <w:color w:val="000000"/>
          <w:szCs w:val="22"/>
          <w:lang w:val="es-ES" w:eastAsia="en-US"/>
        </w:rPr>
        <w:t>horas fue de un 51</w:t>
      </w:r>
      <w:r w:rsidR="00687D07">
        <w:rPr>
          <w:color w:val="000000"/>
          <w:szCs w:val="22"/>
          <w:lang w:val="es-ES" w:eastAsia="en-US"/>
        </w:rPr>
        <w:t> </w:t>
      </w:r>
      <w:r w:rsidRPr="00641DEE">
        <w:rPr>
          <w:color w:val="000000"/>
          <w:szCs w:val="22"/>
          <w:lang w:val="es-ES" w:eastAsia="en-US"/>
        </w:rPr>
        <w:t>%.</w:t>
      </w:r>
    </w:p>
    <w:p w14:paraId="7C670A3E" w14:textId="77777777" w:rsidR="0072312C" w:rsidRPr="00641DEE" w:rsidRDefault="0072312C" w:rsidP="0069162F">
      <w:pPr>
        <w:tabs>
          <w:tab w:val="clear" w:pos="567"/>
        </w:tabs>
        <w:autoSpaceDE w:val="0"/>
        <w:autoSpaceDN w:val="0"/>
        <w:adjustRightInd w:val="0"/>
        <w:spacing w:line="240" w:lineRule="auto"/>
        <w:rPr>
          <w:color w:val="000000"/>
          <w:szCs w:val="22"/>
          <w:u w:val="single"/>
          <w:lang w:val="es-ES" w:eastAsia="en-US"/>
        </w:rPr>
      </w:pPr>
    </w:p>
    <w:p w14:paraId="1800E3E3" w14:textId="77777777" w:rsidR="0072312C" w:rsidRPr="00641DEE" w:rsidRDefault="0072312C"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Insuficiencia hepática</w:t>
      </w:r>
    </w:p>
    <w:p w14:paraId="75333C93" w14:textId="77777777" w:rsidR="00443102" w:rsidRPr="00641DEE" w:rsidRDefault="00443102" w:rsidP="0069162F">
      <w:pPr>
        <w:tabs>
          <w:tab w:val="clear" w:pos="567"/>
        </w:tabs>
        <w:autoSpaceDE w:val="0"/>
        <w:autoSpaceDN w:val="0"/>
        <w:adjustRightInd w:val="0"/>
        <w:spacing w:line="240" w:lineRule="auto"/>
        <w:rPr>
          <w:color w:val="000000"/>
          <w:szCs w:val="22"/>
          <w:u w:val="single"/>
          <w:lang w:val="es-ES" w:eastAsia="en-US"/>
        </w:rPr>
      </w:pPr>
    </w:p>
    <w:p w14:paraId="49A7CDAF" w14:textId="6D6D0446"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En sujetos con insuficiencia hepática leve o moderada no hubo modificación relevante del aclaramiento de levetiracetam. En la mayoría de los sujetos con insuficiencia hepática grave el aclaramiento de levetiracetam se redujo en más del 50</w:t>
      </w:r>
      <w:r w:rsidR="00687D07">
        <w:rPr>
          <w:color w:val="000000"/>
          <w:szCs w:val="22"/>
          <w:lang w:val="es-ES" w:eastAsia="en-US"/>
        </w:rPr>
        <w:t> </w:t>
      </w:r>
      <w:r w:rsidRPr="00641DEE">
        <w:rPr>
          <w:color w:val="000000"/>
          <w:szCs w:val="22"/>
          <w:lang w:val="es-ES" w:eastAsia="en-US"/>
        </w:rPr>
        <w:t>% como consecuencia de la insuficiencia renal concomitante (ver sección 4.2).</w:t>
      </w:r>
    </w:p>
    <w:p w14:paraId="458A9D32"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71BD7335" w14:textId="77777777" w:rsidR="00986E55" w:rsidRPr="00641DEE" w:rsidRDefault="0072312C" w:rsidP="0069162F">
      <w:pPr>
        <w:tabs>
          <w:tab w:val="clear" w:pos="567"/>
        </w:tabs>
        <w:autoSpaceDE w:val="0"/>
        <w:autoSpaceDN w:val="0"/>
        <w:adjustRightInd w:val="0"/>
        <w:spacing w:line="240" w:lineRule="auto"/>
        <w:rPr>
          <w:color w:val="000000"/>
          <w:szCs w:val="22"/>
          <w:u w:val="single"/>
          <w:lang w:val="es-ES" w:eastAsia="en-US"/>
        </w:rPr>
      </w:pPr>
      <w:r w:rsidRPr="00641DEE">
        <w:rPr>
          <w:color w:val="000000"/>
          <w:szCs w:val="22"/>
          <w:u w:val="single"/>
          <w:lang w:val="es-ES" w:eastAsia="en-US"/>
        </w:rPr>
        <w:t xml:space="preserve">Población pediátrica </w:t>
      </w:r>
    </w:p>
    <w:p w14:paraId="0BF9B59D" w14:textId="77777777" w:rsidR="00986E55" w:rsidRPr="00641DEE" w:rsidRDefault="00986E55" w:rsidP="0069162F">
      <w:pPr>
        <w:tabs>
          <w:tab w:val="clear" w:pos="567"/>
        </w:tabs>
        <w:autoSpaceDE w:val="0"/>
        <w:autoSpaceDN w:val="0"/>
        <w:adjustRightInd w:val="0"/>
        <w:spacing w:line="240" w:lineRule="auto"/>
        <w:rPr>
          <w:color w:val="000000"/>
          <w:szCs w:val="22"/>
          <w:u w:val="single"/>
          <w:lang w:val="es-ES" w:eastAsia="en-US"/>
        </w:rPr>
      </w:pPr>
    </w:p>
    <w:p w14:paraId="05B8F72B" w14:textId="77777777" w:rsidR="0072312C" w:rsidRPr="00641DEE" w:rsidRDefault="0072312C" w:rsidP="0069162F">
      <w:pPr>
        <w:tabs>
          <w:tab w:val="clear" w:pos="567"/>
        </w:tabs>
        <w:autoSpaceDE w:val="0"/>
        <w:autoSpaceDN w:val="0"/>
        <w:adjustRightInd w:val="0"/>
        <w:spacing w:line="240" w:lineRule="auto"/>
        <w:rPr>
          <w:i/>
          <w:color w:val="000000"/>
          <w:szCs w:val="22"/>
          <w:lang w:val="es-ES" w:eastAsia="en-US"/>
        </w:rPr>
      </w:pPr>
      <w:r w:rsidRPr="00641DEE">
        <w:rPr>
          <w:i/>
          <w:color w:val="000000"/>
          <w:szCs w:val="22"/>
          <w:lang w:val="es-ES" w:eastAsia="en-US"/>
        </w:rPr>
        <w:t>Niños (</w:t>
      </w:r>
      <w:smartTag w:uri="urn:schemas-microsoft-com:office:smarttags" w:element="metricconverter">
        <w:smartTagPr>
          <w:attr w:name="ProductID" w:val="4 a"/>
        </w:smartTagPr>
        <w:r w:rsidRPr="00641DEE">
          <w:rPr>
            <w:i/>
            <w:color w:val="000000"/>
            <w:szCs w:val="22"/>
            <w:lang w:val="es-ES" w:eastAsia="en-US"/>
          </w:rPr>
          <w:t>4 a</w:t>
        </w:r>
      </w:smartTag>
      <w:r w:rsidRPr="00641DEE">
        <w:rPr>
          <w:i/>
          <w:color w:val="000000"/>
          <w:szCs w:val="22"/>
          <w:lang w:val="es-ES" w:eastAsia="en-US"/>
        </w:rPr>
        <w:t xml:space="preserve"> 12 años)</w:t>
      </w:r>
    </w:p>
    <w:p w14:paraId="23EEE9C4" w14:textId="77777777" w:rsidR="00986E55" w:rsidRPr="00641DEE" w:rsidRDefault="00986E55" w:rsidP="0069162F">
      <w:pPr>
        <w:tabs>
          <w:tab w:val="clear" w:pos="567"/>
        </w:tabs>
        <w:autoSpaceDE w:val="0"/>
        <w:autoSpaceDN w:val="0"/>
        <w:adjustRightInd w:val="0"/>
        <w:spacing w:line="240" w:lineRule="auto"/>
        <w:rPr>
          <w:color w:val="000000"/>
          <w:szCs w:val="22"/>
          <w:lang w:val="es-ES" w:eastAsia="en-US"/>
        </w:rPr>
      </w:pPr>
    </w:p>
    <w:p w14:paraId="1F8AC013"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No se ha investigado la farmacocinética tras la administración intravenosa en pacientes pediátricos.</w:t>
      </w:r>
    </w:p>
    <w:p w14:paraId="28F75166" w14:textId="77777777" w:rsidR="00443102"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Sin embargo, basándonos en las características </w:t>
      </w:r>
      <w:r w:rsidR="00F52408" w:rsidRPr="00641DEE">
        <w:rPr>
          <w:color w:val="000000"/>
          <w:szCs w:val="22"/>
          <w:lang w:val="es-ES" w:eastAsia="en-US"/>
        </w:rPr>
        <w:t>farmacocinéticas</w:t>
      </w:r>
      <w:r w:rsidRPr="00641DEE">
        <w:rPr>
          <w:color w:val="000000"/>
          <w:szCs w:val="22"/>
          <w:lang w:val="es-ES" w:eastAsia="en-US"/>
        </w:rPr>
        <w:t xml:space="preserve"> de levetiracetam, en la farmacocinética tras la administración intravenosa en adultos y en la farmacocinética tras la administración oral en niños, se espera que la exposición (AUC) a levetiracetam sea similar en pacientes pediátricos de </w:t>
      </w:r>
      <w:smartTag w:uri="urn:schemas-microsoft-com:office:smarttags" w:element="metricconverter">
        <w:smartTagPr>
          <w:attr w:name="ProductID" w:val="4 a"/>
        </w:smartTagPr>
        <w:r w:rsidRPr="00641DEE">
          <w:rPr>
            <w:color w:val="000000"/>
            <w:szCs w:val="22"/>
            <w:lang w:val="es-ES" w:eastAsia="en-US"/>
          </w:rPr>
          <w:t>4 a</w:t>
        </w:r>
      </w:smartTag>
      <w:r w:rsidRPr="00641DEE">
        <w:rPr>
          <w:color w:val="000000"/>
          <w:szCs w:val="22"/>
          <w:lang w:val="es-ES" w:eastAsia="en-US"/>
        </w:rPr>
        <w:t xml:space="preserve"> 12 años tras la administración oral y tras la administración intravenosa. </w:t>
      </w:r>
    </w:p>
    <w:p w14:paraId="32FA8E3F" w14:textId="77777777" w:rsidR="00443102" w:rsidRPr="00641DEE" w:rsidRDefault="00443102" w:rsidP="0069162F">
      <w:pPr>
        <w:tabs>
          <w:tab w:val="clear" w:pos="567"/>
        </w:tabs>
        <w:autoSpaceDE w:val="0"/>
        <w:autoSpaceDN w:val="0"/>
        <w:adjustRightInd w:val="0"/>
        <w:spacing w:line="240" w:lineRule="auto"/>
        <w:rPr>
          <w:color w:val="000000"/>
          <w:szCs w:val="22"/>
          <w:lang w:val="es-ES" w:eastAsia="en-US"/>
        </w:rPr>
      </w:pPr>
    </w:p>
    <w:p w14:paraId="512FD8B5" w14:textId="0A49F3BC"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Después de la administración de una dosis oral única (20 mg/kg) a niños epilépticos (de </w:t>
      </w:r>
      <w:smartTag w:uri="urn:schemas-microsoft-com:office:smarttags" w:element="metricconverter">
        <w:smartTagPr>
          <w:attr w:name="ProductID" w:val="6 a"/>
        </w:smartTagPr>
        <w:r w:rsidRPr="00641DEE">
          <w:rPr>
            <w:color w:val="000000"/>
            <w:szCs w:val="22"/>
            <w:lang w:val="es-ES" w:eastAsia="en-US"/>
          </w:rPr>
          <w:t>6 a</w:t>
        </w:r>
      </w:smartTag>
      <w:r w:rsidRPr="00641DEE">
        <w:rPr>
          <w:color w:val="000000"/>
          <w:szCs w:val="22"/>
          <w:lang w:val="es-ES" w:eastAsia="en-US"/>
        </w:rPr>
        <w:t xml:space="preserve"> 12 años), la vida media de levetiracetam fue de 6,0 horas. El aclaramiento corporal aparente ajustado al </w:t>
      </w:r>
      <w:r w:rsidR="00F52408" w:rsidRPr="00641DEE">
        <w:rPr>
          <w:color w:val="000000"/>
          <w:szCs w:val="22"/>
          <w:lang w:val="es-ES" w:eastAsia="en-US"/>
        </w:rPr>
        <w:t>peso fue</w:t>
      </w:r>
      <w:r w:rsidRPr="00641DEE">
        <w:rPr>
          <w:color w:val="000000"/>
          <w:szCs w:val="22"/>
          <w:lang w:val="es-ES" w:eastAsia="en-US"/>
        </w:rPr>
        <w:t xml:space="preserve"> alrededor de un 30</w:t>
      </w:r>
      <w:r w:rsidR="00F64BAA">
        <w:rPr>
          <w:color w:val="000000"/>
          <w:szCs w:val="22"/>
          <w:lang w:val="es-ES" w:eastAsia="en-US"/>
        </w:rPr>
        <w:t> </w:t>
      </w:r>
      <w:r w:rsidRPr="00641DEE">
        <w:rPr>
          <w:color w:val="000000"/>
          <w:szCs w:val="22"/>
          <w:lang w:val="es-ES" w:eastAsia="en-US"/>
        </w:rPr>
        <w:t>% más alto que en los adultos epilépticos.</w:t>
      </w:r>
    </w:p>
    <w:p w14:paraId="33997F15"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22AD0E9D" w14:textId="012FDFBD" w:rsidR="007B20BA"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Tras la administración de dosis orales repetidas (de </w:t>
      </w:r>
      <w:smartTag w:uri="urn:schemas-microsoft-com:office:smarttags" w:element="metricconverter">
        <w:smartTagPr>
          <w:attr w:name="ProductID" w:val="20 a"/>
        </w:smartTagPr>
        <w:r w:rsidRPr="00641DEE">
          <w:rPr>
            <w:color w:val="000000"/>
            <w:szCs w:val="22"/>
            <w:lang w:val="es-ES" w:eastAsia="en-US"/>
          </w:rPr>
          <w:t>20 a</w:t>
        </w:r>
      </w:smartTag>
      <w:r w:rsidRPr="00641DEE">
        <w:rPr>
          <w:color w:val="000000"/>
          <w:szCs w:val="22"/>
          <w:lang w:val="es-ES" w:eastAsia="en-US"/>
        </w:rPr>
        <w:t xml:space="preserve"> 60</w:t>
      </w:r>
      <w:r w:rsidR="00F64BAA">
        <w:rPr>
          <w:color w:val="000000"/>
          <w:szCs w:val="22"/>
          <w:lang w:val="es-ES" w:eastAsia="en-US"/>
        </w:rPr>
        <w:t> </w:t>
      </w:r>
      <w:r w:rsidRPr="00641DEE">
        <w:rPr>
          <w:color w:val="000000"/>
          <w:szCs w:val="22"/>
          <w:lang w:val="es-ES" w:eastAsia="en-US"/>
        </w:rPr>
        <w:t xml:space="preserve">mg/kg/día) a niños epilépticos (de </w:t>
      </w:r>
      <w:smartTag w:uri="urn:schemas-microsoft-com:office:smarttags" w:element="metricconverter">
        <w:smartTagPr>
          <w:attr w:name="ProductID" w:val="4 a"/>
        </w:smartTagPr>
        <w:r w:rsidRPr="00641DEE">
          <w:rPr>
            <w:color w:val="000000"/>
            <w:szCs w:val="22"/>
            <w:lang w:val="es-ES" w:eastAsia="en-US"/>
          </w:rPr>
          <w:t>4 a</w:t>
        </w:r>
      </w:smartTag>
      <w:r w:rsidRPr="00641DEE">
        <w:rPr>
          <w:color w:val="000000"/>
          <w:szCs w:val="22"/>
          <w:lang w:val="es-ES" w:eastAsia="en-US"/>
        </w:rPr>
        <w:t xml:space="preserve"> 12</w:t>
      </w:r>
      <w:r w:rsidR="00F64BAA">
        <w:rPr>
          <w:color w:val="000000"/>
          <w:szCs w:val="22"/>
          <w:lang w:val="es-ES" w:eastAsia="en-US"/>
        </w:rPr>
        <w:t> </w:t>
      </w:r>
      <w:r w:rsidRPr="00641DEE">
        <w:rPr>
          <w:color w:val="000000"/>
          <w:szCs w:val="22"/>
          <w:lang w:val="es-ES" w:eastAsia="en-US"/>
        </w:rPr>
        <w:t>años), levetiracetam se absorbió rápidamente. El pico de concentración plasmática se observó entre 0,5 y 1,0</w:t>
      </w:r>
      <w:r w:rsidR="00F64BAA">
        <w:rPr>
          <w:color w:val="000000"/>
          <w:szCs w:val="22"/>
          <w:lang w:val="es-ES" w:eastAsia="en-US"/>
        </w:rPr>
        <w:t> </w:t>
      </w:r>
      <w:r w:rsidRPr="00641DEE">
        <w:rPr>
          <w:color w:val="000000"/>
          <w:szCs w:val="22"/>
          <w:lang w:val="es-ES" w:eastAsia="en-US"/>
        </w:rPr>
        <w:t>horas después de la administración. Se observaron incrementos lineales y proporcionales a la dosis para los picos de concentraciones plasmáticas y el área bajo la curva. La vida media de eliminación fue aproximadamente de 5</w:t>
      </w:r>
      <w:r w:rsidR="00F64BAA">
        <w:rPr>
          <w:color w:val="000000"/>
          <w:szCs w:val="22"/>
          <w:lang w:val="es-ES" w:eastAsia="en-US"/>
        </w:rPr>
        <w:t> </w:t>
      </w:r>
      <w:r w:rsidRPr="00641DEE">
        <w:rPr>
          <w:color w:val="000000"/>
          <w:szCs w:val="22"/>
          <w:lang w:val="es-ES" w:eastAsia="en-US"/>
        </w:rPr>
        <w:t>horas. El aclaramiento corporal aparente fue de 1,1</w:t>
      </w:r>
      <w:r w:rsidR="00F64BAA">
        <w:rPr>
          <w:color w:val="000000"/>
          <w:szCs w:val="22"/>
          <w:lang w:val="es-ES" w:eastAsia="en-US"/>
        </w:rPr>
        <w:t> </w:t>
      </w:r>
      <w:r w:rsidRPr="00641DEE">
        <w:rPr>
          <w:color w:val="000000"/>
          <w:szCs w:val="22"/>
          <w:lang w:val="es-ES" w:eastAsia="en-US"/>
        </w:rPr>
        <w:t>ml/min/kg.</w:t>
      </w:r>
    </w:p>
    <w:p w14:paraId="64166989" w14:textId="77777777" w:rsidR="0072312C" w:rsidRPr="00641DEE" w:rsidRDefault="0072312C" w:rsidP="0069162F">
      <w:pPr>
        <w:tabs>
          <w:tab w:val="clear" w:pos="567"/>
        </w:tabs>
        <w:autoSpaceDE w:val="0"/>
        <w:autoSpaceDN w:val="0"/>
        <w:adjustRightInd w:val="0"/>
        <w:spacing w:line="240" w:lineRule="auto"/>
        <w:rPr>
          <w:i/>
          <w:noProof/>
          <w:color w:val="000000"/>
          <w:szCs w:val="22"/>
          <w:lang w:val="es-ES_tradnl"/>
        </w:rPr>
      </w:pPr>
    </w:p>
    <w:p w14:paraId="4ADB9811" w14:textId="77777777" w:rsidR="007B20BA" w:rsidRPr="00641DEE" w:rsidRDefault="007B20BA" w:rsidP="0069162F">
      <w:pPr>
        <w:spacing w:line="240" w:lineRule="auto"/>
        <w:ind w:left="567" w:hanging="567"/>
        <w:outlineLvl w:val="0"/>
        <w:rPr>
          <w:noProof/>
          <w:color w:val="000000"/>
          <w:szCs w:val="22"/>
          <w:lang w:val="es-ES_tradnl"/>
        </w:rPr>
      </w:pPr>
      <w:r w:rsidRPr="00641DEE">
        <w:rPr>
          <w:b/>
          <w:noProof/>
          <w:color w:val="000000"/>
          <w:szCs w:val="22"/>
          <w:lang w:val="es-ES_tradnl"/>
        </w:rPr>
        <w:t>5.3</w:t>
      </w:r>
      <w:r w:rsidRPr="00641DEE">
        <w:rPr>
          <w:b/>
          <w:noProof/>
          <w:color w:val="000000"/>
          <w:szCs w:val="22"/>
          <w:lang w:val="es-ES_tradnl"/>
        </w:rPr>
        <w:tab/>
      </w:r>
      <w:r w:rsidRPr="00641DEE">
        <w:rPr>
          <w:b/>
          <w:color w:val="000000"/>
          <w:szCs w:val="22"/>
          <w:lang w:val="es-ES_tradnl"/>
        </w:rPr>
        <w:t>Datos preclínicos sobre seguridad</w:t>
      </w:r>
    </w:p>
    <w:p w14:paraId="6565A235" w14:textId="77777777" w:rsidR="007B20BA" w:rsidRPr="00641DEE" w:rsidRDefault="007B20BA" w:rsidP="0069162F">
      <w:pPr>
        <w:spacing w:line="240" w:lineRule="auto"/>
        <w:rPr>
          <w:noProof/>
          <w:color w:val="000000"/>
          <w:szCs w:val="22"/>
          <w:lang w:val="es-ES_tradnl"/>
        </w:rPr>
      </w:pPr>
    </w:p>
    <w:p w14:paraId="070CC9E3"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Los datos de los estudios no clínicos no muestran riesgos especiales para los seres humanos según los estudios convencionales de farmacología de seguridad, genotoxicidad y potencial carcinogénico.</w:t>
      </w:r>
    </w:p>
    <w:p w14:paraId="10A9BBE5" w14:textId="77777777" w:rsidR="00443102" w:rsidRPr="00641DEE" w:rsidRDefault="00443102" w:rsidP="0069162F">
      <w:pPr>
        <w:tabs>
          <w:tab w:val="clear" w:pos="567"/>
        </w:tabs>
        <w:autoSpaceDE w:val="0"/>
        <w:autoSpaceDN w:val="0"/>
        <w:adjustRightInd w:val="0"/>
        <w:spacing w:line="240" w:lineRule="auto"/>
        <w:rPr>
          <w:color w:val="000000"/>
          <w:szCs w:val="22"/>
          <w:lang w:val="es-ES" w:eastAsia="en-US"/>
        </w:rPr>
      </w:pPr>
    </w:p>
    <w:p w14:paraId="5A99FD08"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Los efectos adversos no observados en los estudios clínicos, pero vistos en la rata y en menor grado en el ratón a niveles de exposición similares a los niveles</w:t>
      </w:r>
      <w:r w:rsidR="003E5292" w:rsidRPr="00641DEE">
        <w:rPr>
          <w:color w:val="000000"/>
          <w:szCs w:val="22"/>
          <w:lang w:val="es-ES" w:eastAsia="en-US"/>
        </w:rPr>
        <w:t xml:space="preserve"> de exposición humanos y con po</w:t>
      </w:r>
      <w:r w:rsidRPr="00641DEE">
        <w:rPr>
          <w:color w:val="000000"/>
          <w:szCs w:val="22"/>
          <w:lang w:val="es-ES" w:eastAsia="en-US"/>
        </w:rPr>
        <w:t xml:space="preserve">sible repercusión en el uso clínico, fueron modificaciones hepáticas que indican una respuesta adaptativa </w:t>
      </w:r>
      <w:r w:rsidRPr="00641DEE">
        <w:rPr>
          <w:color w:val="000000"/>
          <w:szCs w:val="22"/>
          <w:lang w:val="es-ES" w:eastAsia="en-US"/>
        </w:rPr>
        <w:lastRenderedPageBreak/>
        <w:t xml:space="preserve">con incremento de peso e hipertrofia </w:t>
      </w:r>
      <w:proofErr w:type="spellStart"/>
      <w:r w:rsidRPr="00641DEE">
        <w:rPr>
          <w:color w:val="000000"/>
          <w:szCs w:val="22"/>
          <w:lang w:val="es-ES" w:eastAsia="en-US"/>
        </w:rPr>
        <w:t>centrolobular</w:t>
      </w:r>
      <w:proofErr w:type="spellEnd"/>
      <w:r w:rsidRPr="00641DEE">
        <w:rPr>
          <w:color w:val="000000"/>
          <w:szCs w:val="22"/>
          <w:lang w:val="es-ES" w:eastAsia="en-US"/>
        </w:rPr>
        <w:t>, infiltración de grasa e incremento de las enzimas hepáticas en plasma.</w:t>
      </w:r>
    </w:p>
    <w:p w14:paraId="608D08A0"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1D90D179" w14:textId="35CEA422"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No se observó ningún efecto adverso sobre el rendimiento reproductivo o la fertilidad en ratas macho o hembra a dosis de hasta 1</w:t>
      </w:r>
      <w:r w:rsidR="00F64BAA">
        <w:rPr>
          <w:color w:val="000000"/>
          <w:szCs w:val="22"/>
          <w:lang w:val="es-ES" w:eastAsia="en-US"/>
        </w:rPr>
        <w:t> </w:t>
      </w:r>
      <w:r w:rsidRPr="00641DEE">
        <w:rPr>
          <w:color w:val="000000"/>
          <w:szCs w:val="22"/>
          <w:lang w:val="es-ES" w:eastAsia="en-US"/>
        </w:rPr>
        <w:t>800</w:t>
      </w:r>
      <w:r w:rsidR="00F64BAA">
        <w:rPr>
          <w:color w:val="000000"/>
          <w:szCs w:val="22"/>
          <w:lang w:val="es-ES" w:eastAsia="en-US"/>
        </w:rPr>
        <w:t> </w:t>
      </w:r>
      <w:r w:rsidRPr="00641DEE">
        <w:rPr>
          <w:color w:val="000000"/>
          <w:szCs w:val="22"/>
          <w:lang w:val="es-ES" w:eastAsia="en-US"/>
        </w:rPr>
        <w:t>mg/kg/día (6 veces la dosis diaria máxima recomendada en humanos en base a los mg/m</w:t>
      </w:r>
      <w:r w:rsidRPr="00641DEE">
        <w:rPr>
          <w:color w:val="000000"/>
          <w:szCs w:val="22"/>
          <w:vertAlign w:val="superscript"/>
          <w:lang w:val="es-ES" w:eastAsia="en-US"/>
        </w:rPr>
        <w:t>2</w:t>
      </w:r>
      <w:r w:rsidRPr="00641DEE">
        <w:rPr>
          <w:color w:val="000000"/>
          <w:szCs w:val="22"/>
          <w:lang w:val="es-ES" w:eastAsia="en-US"/>
        </w:rPr>
        <w:t xml:space="preserve"> o a la exposición) en los padres y en la generación F1.</w:t>
      </w:r>
    </w:p>
    <w:p w14:paraId="57C0BF49"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1877336E" w14:textId="435A9F25"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Se realizaron dos estudios de desarrollo embriofetal (EFD) en ratas a 400, 1</w:t>
      </w:r>
      <w:r w:rsidR="002E4F03" w:rsidRPr="00F627A3">
        <w:rPr>
          <w:szCs w:val="22"/>
          <w:lang w:val="es-ES_tradnl"/>
        </w:rPr>
        <w:t> </w:t>
      </w:r>
      <w:r w:rsidRPr="00641DEE">
        <w:rPr>
          <w:color w:val="000000"/>
          <w:szCs w:val="22"/>
          <w:lang w:val="es-ES" w:eastAsia="en-US"/>
        </w:rPr>
        <w:t>200 y 3</w:t>
      </w:r>
      <w:r w:rsidR="002E4F03" w:rsidRPr="00F627A3">
        <w:rPr>
          <w:szCs w:val="22"/>
          <w:lang w:val="es-ES_tradnl"/>
        </w:rPr>
        <w:t> </w:t>
      </w:r>
      <w:r w:rsidRPr="00641DEE">
        <w:rPr>
          <w:color w:val="000000"/>
          <w:szCs w:val="22"/>
          <w:lang w:val="es-ES" w:eastAsia="en-US"/>
        </w:rPr>
        <w:t>600</w:t>
      </w:r>
      <w:r w:rsidR="00F64BAA">
        <w:rPr>
          <w:color w:val="000000"/>
          <w:szCs w:val="22"/>
          <w:lang w:val="es-ES" w:eastAsia="en-US"/>
        </w:rPr>
        <w:t> </w:t>
      </w:r>
      <w:r w:rsidRPr="00641DEE">
        <w:rPr>
          <w:color w:val="000000"/>
          <w:szCs w:val="22"/>
          <w:lang w:val="es-ES" w:eastAsia="en-US"/>
        </w:rPr>
        <w:t>mg/kg/día. A 3</w:t>
      </w:r>
      <w:r w:rsidR="002E4F03" w:rsidRPr="00F627A3">
        <w:rPr>
          <w:szCs w:val="22"/>
          <w:lang w:val="es-ES_tradnl"/>
        </w:rPr>
        <w:t> </w:t>
      </w:r>
      <w:r w:rsidRPr="00641DEE">
        <w:rPr>
          <w:color w:val="000000"/>
          <w:szCs w:val="22"/>
          <w:lang w:val="es-ES" w:eastAsia="en-US"/>
        </w:rPr>
        <w:t>600</w:t>
      </w:r>
      <w:r w:rsidR="00F64BAA">
        <w:rPr>
          <w:color w:val="000000"/>
          <w:szCs w:val="22"/>
          <w:lang w:val="es-ES" w:eastAsia="en-US"/>
        </w:rPr>
        <w:t> </w:t>
      </w:r>
      <w:r w:rsidRPr="00641DEE">
        <w:rPr>
          <w:color w:val="000000"/>
          <w:szCs w:val="22"/>
          <w:lang w:val="es-ES" w:eastAsia="en-US"/>
        </w:rPr>
        <w:t xml:space="preserve">mg/kg/día, sólo en uno de los dos estudios EFD hubo una ligera disminución en el peso fetal asociada con un aumento mínimo de variaciones en el esqueleto/anomalías menores. No hubo efecto sobre la </w:t>
      </w:r>
      <w:proofErr w:type="spellStart"/>
      <w:r w:rsidRPr="00641DEE">
        <w:rPr>
          <w:color w:val="000000"/>
          <w:szCs w:val="22"/>
          <w:lang w:val="es-ES" w:eastAsia="en-US"/>
        </w:rPr>
        <w:t>embriomortalidad</w:t>
      </w:r>
      <w:proofErr w:type="spellEnd"/>
      <w:r w:rsidRPr="00641DEE">
        <w:rPr>
          <w:color w:val="000000"/>
          <w:szCs w:val="22"/>
          <w:lang w:val="es-ES" w:eastAsia="en-US"/>
        </w:rPr>
        <w:t xml:space="preserve"> y no aumentó la incidencia de malformaciones. El NOAEL (nivel sin efecto adverso observable) fue 3</w:t>
      </w:r>
      <w:r w:rsidR="002E4F03" w:rsidRPr="00F627A3">
        <w:rPr>
          <w:szCs w:val="22"/>
          <w:lang w:val="es-ES_tradnl"/>
        </w:rPr>
        <w:t> </w:t>
      </w:r>
      <w:r w:rsidRPr="00641DEE">
        <w:rPr>
          <w:color w:val="000000"/>
          <w:szCs w:val="22"/>
          <w:lang w:val="es-ES" w:eastAsia="en-US"/>
        </w:rPr>
        <w:t>600</w:t>
      </w:r>
      <w:r w:rsidR="00F36A9F">
        <w:rPr>
          <w:color w:val="000000"/>
          <w:szCs w:val="22"/>
          <w:lang w:val="es-ES" w:eastAsia="en-US"/>
        </w:rPr>
        <w:t> </w:t>
      </w:r>
      <w:r w:rsidRPr="00641DEE">
        <w:rPr>
          <w:color w:val="000000"/>
          <w:szCs w:val="22"/>
          <w:lang w:val="es-ES" w:eastAsia="en-US"/>
        </w:rPr>
        <w:t>mg/kg/día para ratas hembra preñadas (12 veces la dosis diaria máxima recomendada en humanos (MRHD) en base a los mg/m</w:t>
      </w:r>
      <w:r w:rsidRPr="00641DEE">
        <w:rPr>
          <w:color w:val="000000"/>
          <w:szCs w:val="22"/>
          <w:vertAlign w:val="superscript"/>
          <w:lang w:val="es-ES" w:eastAsia="en-US"/>
        </w:rPr>
        <w:t>2</w:t>
      </w:r>
      <w:r w:rsidRPr="00641DEE">
        <w:rPr>
          <w:color w:val="000000"/>
          <w:szCs w:val="22"/>
          <w:lang w:val="es-ES" w:eastAsia="en-US"/>
        </w:rPr>
        <w:t>) y 1</w:t>
      </w:r>
      <w:r w:rsidR="002E4F03" w:rsidRPr="00F627A3">
        <w:rPr>
          <w:szCs w:val="22"/>
          <w:lang w:val="es-ES_tradnl"/>
        </w:rPr>
        <w:t> </w:t>
      </w:r>
      <w:r w:rsidRPr="00641DEE">
        <w:rPr>
          <w:color w:val="000000"/>
          <w:szCs w:val="22"/>
          <w:lang w:val="es-ES" w:eastAsia="en-US"/>
        </w:rPr>
        <w:t>200</w:t>
      </w:r>
      <w:r w:rsidR="00FC307E">
        <w:rPr>
          <w:color w:val="000000"/>
          <w:szCs w:val="22"/>
          <w:lang w:val="es-ES" w:eastAsia="en-US"/>
        </w:rPr>
        <w:t> </w:t>
      </w:r>
      <w:r w:rsidRPr="00641DEE">
        <w:rPr>
          <w:color w:val="000000"/>
          <w:szCs w:val="22"/>
          <w:lang w:val="es-ES" w:eastAsia="en-US"/>
        </w:rPr>
        <w:t>mg/kg/día para los fetos.</w:t>
      </w:r>
    </w:p>
    <w:p w14:paraId="2FFCC99F"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0FCF9741" w14:textId="526B145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Se realizaron cuatro estudios de desarrollo embriofetal en conejos cubriendo dosis de 200, 600, 800, 1</w:t>
      </w:r>
      <w:r w:rsidR="002E4F03" w:rsidRPr="00F627A3">
        <w:rPr>
          <w:szCs w:val="22"/>
          <w:lang w:val="es-ES_tradnl"/>
        </w:rPr>
        <w:t> </w:t>
      </w:r>
      <w:r w:rsidRPr="00641DEE">
        <w:rPr>
          <w:color w:val="000000"/>
          <w:szCs w:val="22"/>
          <w:lang w:val="es-ES" w:eastAsia="en-US"/>
        </w:rPr>
        <w:t>200 y 1</w:t>
      </w:r>
      <w:r w:rsidR="002E4F03" w:rsidRPr="00F627A3">
        <w:rPr>
          <w:szCs w:val="22"/>
          <w:lang w:val="es-ES_tradnl"/>
        </w:rPr>
        <w:t> </w:t>
      </w:r>
      <w:r w:rsidRPr="00641DEE">
        <w:rPr>
          <w:color w:val="000000"/>
          <w:szCs w:val="22"/>
          <w:lang w:val="es-ES" w:eastAsia="en-US"/>
        </w:rPr>
        <w:t>800</w:t>
      </w:r>
      <w:r w:rsidR="00F36A9F">
        <w:rPr>
          <w:color w:val="000000"/>
          <w:szCs w:val="22"/>
          <w:lang w:val="es-ES" w:eastAsia="en-US"/>
        </w:rPr>
        <w:t> </w:t>
      </w:r>
      <w:r w:rsidRPr="00641DEE">
        <w:rPr>
          <w:color w:val="000000"/>
          <w:szCs w:val="22"/>
          <w:lang w:val="es-ES" w:eastAsia="en-US"/>
        </w:rPr>
        <w:t>mg/kg/día. El nivel de dosis de 1</w:t>
      </w:r>
      <w:r w:rsidR="002E4F03" w:rsidRPr="00F627A3">
        <w:rPr>
          <w:szCs w:val="22"/>
          <w:lang w:val="es-ES_tradnl"/>
        </w:rPr>
        <w:t> </w:t>
      </w:r>
      <w:r w:rsidRPr="00641DEE">
        <w:rPr>
          <w:color w:val="000000"/>
          <w:szCs w:val="22"/>
          <w:lang w:val="es-ES" w:eastAsia="en-US"/>
        </w:rPr>
        <w:t>800</w:t>
      </w:r>
      <w:r w:rsidR="00F36A9F">
        <w:rPr>
          <w:color w:val="000000"/>
          <w:szCs w:val="22"/>
          <w:lang w:val="es-ES" w:eastAsia="en-US"/>
        </w:rPr>
        <w:t> </w:t>
      </w:r>
      <w:r w:rsidRPr="00641DEE">
        <w:rPr>
          <w:color w:val="000000"/>
          <w:szCs w:val="22"/>
          <w:lang w:val="es-ES" w:eastAsia="en-US"/>
        </w:rPr>
        <w:t xml:space="preserve">mg/kg/día indujo una marcada toxicidad materna y un descenso del peso fetal asociado con un aumento en la incidencia de fetos con </w:t>
      </w:r>
      <w:r w:rsidR="00F52408" w:rsidRPr="00641DEE">
        <w:rPr>
          <w:color w:val="000000"/>
          <w:szCs w:val="22"/>
          <w:lang w:val="es-ES" w:eastAsia="en-US"/>
        </w:rPr>
        <w:t>anomalías</w:t>
      </w:r>
      <w:r w:rsidRPr="00641DEE">
        <w:rPr>
          <w:color w:val="000000"/>
          <w:szCs w:val="22"/>
          <w:lang w:val="es-ES" w:eastAsia="en-US"/>
        </w:rPr>
        <w:t xml:space="preserve"> cardiovasculares/esqueléticas. El NOAEL fue &lt;</w:t>
      </w:r>
      <w:r w:rsidR="00F36A9F">
        <w:rPr>
          <w:color w:val="000000"/>
          <w:szCs w:val="22"/>
          <w:lang w:val="es-ES" w:eastAsia="en-US"/>
        </w:rPr>
        <w:t> </w:t>
      </w:r>
      <w:r w:rsidRPr="00641DEE">
        <w:rPr>
          <w:color w:val="000000"/>
          <w:szCs w:val="22"/>
          <w:lang w:val="es-ES" w:eastAsia="en-US"/>
        </w:rPr>
        <w:t>200</w:t>
      </w:r>
      <w:r w:rsidR="00F36A9F">
        <w:rPr>
          <w:color w:val="000000"/>
          <w:szCs w:val="22"/>
          <w:lang w:val="es-ES" w:eastAsia="en-US"/>
        </w:rPr>
        <w:t> </w:t>
      </w:r>
      <w:r w:rsidRPr="00641DEE">
        <w:rPr>
          <w:color w:val="000000"/>
          <w:szCs w:val="22"/>
          <w:lang w:val="es-ES" w:eastAsia="en-US"/>
        </w:rPr>
        <w:t>mg/kg/día para las madres y 200</w:t>
      </w:r>
      <w:r w:rsidR="00F36A9F">
        <w:rPr>
          <w:color w:val="000000"/>
          <w:szCs w:val="22"/>
          <w:lang w:val="es-ES" w:eastAsia="en-US"/>
        </w:rPr>
        <w:t> </w:t>
      </w:r>
      <w:r w:rsidRPr="00641DEE">
        <w:rPr>
          <w:color w:val="000000"/>
          <w:szCs w:val="22"/>
          <w:lang w:val="es-ES" w:eastAsia="en-US"/>
        </w:rPr>
        <w:t xml:space="preserve">mg/kg/día para los fetos (igual a </w:t>
      </w:r>
      <w:smartTag w:uri="urn:schemas-microsoft-com:office:smarttags" w:element="PersonName">
        <w:smartTagPr>
          <w:attr w:name="ProductID" w:val="la MRHD"/>
        </w:smartTagPr>
        <w:r w:rsidRPr="00641DEE">
          <w:rPr>
            <w:color w:val="000000"/>
            <w:szCs w:val="22"/>
            <w:lang w:val="es-ES" w:eastAsia="en-US"/>
          </w:rPr>
          <w:t>la MRHD</w:t>
        </w:r>
      </w:smartTag>
      <w:r w:rsidRPr="00641DEE">
        <w:rPr>
          <w:color w:val="000000"/>
          <w:szCs w:val="22"/>
          <w:lang w:val="es-ES" w:eastAsia="en-US"/>
        </w:rPr>
        <w:t xml:space="preserve"> en base a los mg/m</w:t>
      </w:r>
      <w:r w:rsidRPr="00641DEE">
        <w:rPr>
          <w:color w:val="000000"/>
          <w:szCs w:val="22"/>
          <w:vertAlign w:val="superscript"/>
          <w:lang w:val="es-ES" w:eastAsia="en-US"/>
        </w:rPr>
        <w:t>2</w:t>
      </w:r>
      <w:r w:rsidRPr="00641DEE">
        <w:rPr>
          <w:color w:val="000000"/>
          <w:szCs w:val="22"/>
          <w:lang w:val="es-ES" w:eastAsia="en-US"/>
        </w:rPr>
        <w:t>).</w:t>
      </w:r>
    </w:p>
    <w:p w14:paraId="29EA5ED3"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1F447FB3" w14:textId="7EDF661D"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Se realizó un estudio de desarrollo peri- y </w:t>
      </w:r>
      <w:proofErr w:type="spellStart"/>
      <w:proofErr w:type="gramStart"/>
      <w:r w:rsidRPr="00641DEE">
        <w:rPr>
          <w:color w:val="000000"/>
          <w:szCs w:val="22"/>
          <w:lang w:val="es-ES" w:eastAsia="en-US"/>
        </w:rPr>
        <w:t>post-natal</w:t>
      </w:r>
      <w:proofErr w:type="spellEnd"/>
      <w:proofErr w:type="gramEnd"/>
      <w:r w:rsidRPr="00641DEE">
        <w:rPr>
          <w:color w:val="000000"/>
          <w:szCs w:val="22"/>
          <w:lang w:val="es-ES" w:eastAsia="en-US"/>
        </w:rPr>
        <w:t xml:space="preserve"> en ratas con dosis de levetiracetam de 70, 350 y 1</w:t>
      </w:r>
      <w:r w:rsidR="002E4F03" w:rsidRPr="00F627A3">
        <w:rPr>
          <w:szCs w:val="22"/>
          <w:lang w:val="es-ES_tradnl"/>
        </w:rPr>
        <w:t> </w:t>
      </w:r>
      <w:r w:rsidRPr="00641DEE">
        <w:rPr>
          <w:color w:val="000000"/>
          <w:szCs w:val="22"/>
          <w:lang w:val="es-ES" w:eastAsia="en-US"/>
        </w:rPr>
        <w:t>800</w:t>
      </w:r>
      <w:r w:rsidR="00F36A9F">
        <w:rPr>
          <w:color w:val="000000"/>
          <w:szCs w:val="22"/>
          <w:lang w:val="es-ES" w:eastAsia="en-US"/>
        </w:rPr>
        <w:t> </w:t>
      </w:r>
      <w:r w:rsidRPr="00641DEE">
        <w:rPr>
          <w:color w:val="000000"/>
          <w:szCs w:val="22"/>
          <w:lang w:val="es-ES" w:eastAsia="en-US"/>
        </w:rPr>
        <w:t>mg/kg/</w:t>
      </w:r>
      <w:r w:rsidR="00F52408" w:rsidRPr="00641DEE">
        <w:rPr>
          <w:color w:val="000000"/>
          <w:szCs w:val="22"/>
          <w:lang w:val="es-ES" w:eastAsia="en-US"/>
        </w:rPr>
        <w:t>día</w:t>
      </w:r>
      <w:r w:rsidRPr="00641DEE">
        <w:rPr>
          <w:color w:val="000000"/>
          <w:szCs w:val="22"/>
          <w:lang w:val="es-ES" w:eastAsia="en-US"/>
        </w:rPr>
        <w:t>. El NOAEL fue ≥</w:t>
      </w:r>
      <w:r w:rsidR="00FC307E">
        <w:rPr>
          <w:color w:val="000000"/>
          <w:szCs w:val="22"/>
          <w:lang w:val="es-ES" w:eastAsia="en-US"/>
        </w:rPr>
        <w:t> </w:t>
      </w:r>
      <w:r w:rsidRPr="00641DEE">
        <w:rPr>
          <w:color w:val="000000"/>
          <w:szCs w:val="22"/>
          <w:lang w:val="es-ES" w:eastAsia="en-US"/>
        </w:rPr>
        <w:t>1</w:t>
      </w:r>
      <w:r w:rsidR="002E4F03" w:rsidRPr="00F627A3">
        <w:rPr>
          <w:szCs w:val="22"/>
          <w:lang w:val="es-ES_tradnl"/>
        </w:rPr>
        <w:t> </w:t>
      </w:r>
      <w:r w:rsidRPr="00641DEE">
        <w:rPr>
          <w:color w:val="000000"/>
          <w:szCs w:val="22"/>
          <w:lang w:val="es-ES" w:eastAsia="en-US"/>
        </w:rPr>
        <w:t>800</w:t>
      </w:r>
      <w:r w:rsidR="00F36A9F">
        <w:rPr>
          <w:color w:val="000000"/>
          <w:szCs w:val="22"/>
          <w:lang w:val="es-ES" w:eastAsia="en-US"/>
        </w:rPr>
        <w:t> </w:t>
      </w:r>
      <w:r w:rsidRPr="00641DEE">
        <w:rPr>
          <w:color w:val="000000"/>
          <w:szCs w:val="22"/>
          <w:lang w:val="es-ES" w:eastAsia="en-US"/>
        </w:rPr>
        <w:t>mg/kg/</w:t>
      </w:r>
      <w:r w:rsidR="00F52408" w:rsidRPr="00641DEE">
        <w:rPr>
          <w:color w:val="000000"/>
          <w:szCs w:val="22"/>
          <w:lang w:val="es-ES" w:eastAsia="en-US"/>
        </w:rPr>
        <w:t>día</w:t>
      </w:r>
      <w:r w:rsidRPr="00641DEE">
        <w:rPr>
          <w:color w:val="000000"/>
          <w:szCs w:val="22"/>
          <w:lang w:val="es-ES" w:eastAsia="en-US"/>
        </w:rPr>
        <w:t xml:space="preserve"> para las hembras F0 y para la supervivencia, crecimiento y desarrollo de las crías F1 hasta el destete (6 veces </w:t>
      </w:r>
      <w:smartTag w:uri="urn:schemas-microsoft-com:office:smarttags" w:element="PersonName">
        <w:smartTagPr>
          <w:attr w:name="ProductID" w:val="la MRHD"/>
        </w:smartTagPr>
        <w:r w:rsidRPr="00641DEE">
          <w:rPr>
            <w:color w:val="000000"/>
            <w:szCs w:val="22"/>
            <w:lang w:val="es-ES" w:eastAsia="en-US"/>
          </w:rPr>
          <w:t>la MRHD</w:t>
        </w:r>
      </w:smartTag>
      <w:r w:rsidRPr="00641DEE">
        <w:rPr>
          <w:color w:val="000000"/>
          <w:szCs w:val="22"/>
          <w:lang w:val="es-ES" w:eastAsia="en-US"/>
        </w:rPr>
        <w:t xml:space="preserve"> en base a los mg/m</w:t>
      </w:r>
      <w:r w:rsidRPr="00641DEE">
        <w:rPr>
          <w:color w:val="000000"/>
          <w:szCs w:val="22"/>
          <w:vertAlign w:val="superscript"/>
          <w:lang w:val="es-ES" w:eastAsia="en-US"/>
        </w:rPr>
        <w:t>2</w:t>
      </w:r>
      <w:r w:rsidRPr="00641DEE">
        <w:rPr>
          <w:color w:val="000000"/>
          <w:szCs w:val="22"/>
          <w:lang w:val="es-ES" w:eastAsia="en-US"/>
        </w:rPr>
        <w:t>).</w:t>
      </w:r>
    </w:p>
    <w:p w14:paraId="21E3AE9A"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p>
    <w:p w14:paraId="36AE02BE" w14:textId="262D5596"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Estudios en ratas y perros neonatos y jóvenes demostraron que no había efectos adversos en ninguno de los parámetros estándar de desarrollo o maduración a dosis hasta 1</w:t>
      </w:r>
      <w:r w:rsidR="002E4F03" w:rsidRPr="00F627A3">
        <w:rPr>
          <w:szCs w:val="22"/>
          <w:lang w:val="es-ES_tradnl"/>
        </w:rPr>
        <w:t> </w:t>
      </w:r>
      <w:r w:rsidRPr="00641DEE">
        <w:rPr>
          <w:color w:val="000000"/>
          <w:szCs w:val="22"/>
          <w:lang w:val="es-ES" w:eastAsia="en-US"/>
        </w:rPr>
        <w:t>800</w:t>
      </w:r>
      <w:r w:rsidR="00F36A9F">
        <w:rPr>
          <w:color w:val="000000"/>
          <w:szCs w:val="22"/>
          <w:lang w:val="es-ES" w:eastAsia="en-US"/>
        </w:rPr>
        <w:t> </w:t>
      </w:r>
      <w:r w:rsidRPr="00641DEE">
        <w:rPr>
          <w:color w:val="000000"/>
          <w:szCs w:val="22"/>
          <w:lang w:val="es-ES" w:eastAsia="en-US"/>
        </w:rPr>
        <w:t>mg/kg/día (6</w:t>
      </w:r>
      <w:r w:rsidR="00F36A9F">
        <w:rPr>
          <w:color w:val="000000"/>
          <w:szCs w:val="22"/>
          <w:lang w:val="es-ES" w:eastAsia="en-US"/>
        </w:rPr>
        <w:t> </w:t>
      </w:r>
      <w:r w:rsidRPr="00641DEE">
        <w:rPr>
          <w:color w:val="000000"/>
          <w:szCs w:val="22"/>
          <w:lang w:val="es-ES" w:eastAsia="en-US"/>
        </w:rPr>
        <w:t>-</w:t>
      </w:r>
      <w:r w:rsidR="00F36A9F">
        <w:rPr>
          <w:color w:val="000000"/>
          <w:szCs w:val="22"/>
          <w:lang w:val="es-ES" w:eastAsia="en-US"/>
        </w:rPr>
        <w:t> </w:t>
      </w:r>
      <w:r w:rsidRPr="00641DEE">
        <w:rPr>
          <w:color w:val="000000"/>
          <w:szCs w:val="22"/>
          <w:lang w:val="es-ES" w:eastAsia="en-US"/>
        </w:rPr>
        <w:t>17</w:t>
      </w:r>
      <w:r w:rsidR="00F36A9F">
        <w:rPr>
          <w:color w:val="000000"/>
          <w:szCs w:val="22"/>
          <w:lang w:val="es-ES" w:eastAsia="en-US"/>
        </w:rPr>
        <w:t> </w:t>
      </w:r>
      <w:r w:rsidRPr="00641DEE">
        <w:rPr>
          <w:color w:val="000000"/>
          <w:szCs w:val="22"/>
          <w:lang w:val="es-ES" w:eastAsia="en-US"/>
        </w:rPr>
        <w:t xml:space="preserve">veces </w:t>
      </w:r>
      <w:smartTag w:uri="urn:schemas-microsoft-com:office:smarttags" w:element="PersonName">
        <w:smartTagPr>
          <w:attr w:name="ProductID" w:val="la MRHD"/>
        </w:smartTagPr>
        <w:r w:rsidRPr="00641DEE">
          <w:rPr>
            <w:color w:val="000000"/>
            <w:szCs w:val="22"/>
            <w:lang w:val="es-ES" w:eastAsia="en-US"/>
          </w:rPr>
          <w:t>la MRHD</w:t>
        </w:r>
      </w:smartTag>
      <w:r w:rsidRPr="00641DEE">
        <w:rPr>
          <w:color w:val="000000"/>
          <w:szCs w:val="22"/>
          <w:lang w:val="es-ES" w:eastAsia="en-US"/>
        </w:rPr>
        <w:t xml:space="preserve"> en base a los mg/m</w:t>
      </w:r>
      <w:r w:rsidRPr="00641DEE">
        <w:rPr>
          <w:color w:val="000000"/>
          <w:szCs w:val="22"/>
          <w:vertAlign w:val="superscript"/>
          <w:lang w:val="es-ES" w:eastAsia="en-US"/>
        </w:rPr>
        <w:t>2</w:t>
      </w:r>
      <w:r w:rsidRPr="00641DEE">
        <w:rPr>
          <w:color w:val="000000"/>
          <w:szCs w:val="22"/>
          <w:lang w:val="es-ES" w:eastAsia="en-US"/>
        </w:rPr>
        <w:t>).</w:t>
      </w:r>
    </w:p>
    <w:p w14:paraId="4CAC00B9" w14:textId="77777777" w:rsidR="0072312C" w:rsidRPr="00641DEE" w:rsidRDefault="0072312C" w:rsidP="008928D0">
      <w:pPr>
        <w:tabs>
          <w:tab w:val="clear" w:pos="567"/>
        </w:tabs>
        <w:autoSpaceDE w:val="0"/>
        <w:autoSpaceDN w:val="0"/>
        <w:adjustRightInd w:val="0"/>
        <w:spacing w:line="240" w:lineRule="auto"/>
        <w:rPr>
          <w:color w:val="000000"/>
          <w:szCs w:val="22"/>
          <w:lang w:val="es-ES" w:eastAsia="en-US"/>
        </w:rPr>
      </w:pPr>
    </w:p>
    <w:p w14:paraId="7DA4A0E8" w14:textId="77777777" w:rsidR="00C5441C" w:rsidRPr="00641DEE" w:rsidRDefault="00C5441C" w:rsidP="00C43447">
      <w:pPr>
        <w:spacing w:line="240" w:lineRule="auto"/>
        <w:rPr>
          <w:noProof/>
          <w:color w:val="000000"/>
          <w:szCs w:val="22"/>
          <w:lang w:val="es-ES_tradnl"/>
        </w:rPr>
      </w:pPr>
    </w:p>
    <w:p w14:paraId="2FBDCD1B" w14:textId="77777777" w:rsidR="007B20BA" w:rsidRPr="00641DEE" w:rsidRDefault="007B20BA" w:rsidP="0069162F">
      <w:pPr>
        <w:spacing w:line="240" w:lineRule="auto"/>
        <w:ind w:left="567" w:hanging="567"/>
        <w:rPr>
          <w:b/>
          <w:noProof/>
          <w:color w:val="000000"/>
          <w:szCs w:val="22"/>
          <w:lang w:val="es-ES_tradnl"/>
        </w:rPr>
      </w:pPr>
      <w:r w:rsidRPr="00641DEE">
        <w:rPr>
          <w:b/>
          <w:noProof/>
          <w:color w:val="000000"/>
          <w:szCs w:val="22"/>
          <w:lang w:val="es-ES_tradnl"/>
        </w:rPr>
        <w:t>6.</w:t>
      </w:r>
      <w:r w:rsidRPr="00641DEE">
        <w:rPr>
          <w:b/>
          <w:noProof/>
          <w:color w:val="000000"/>
          <w:szCs w:val="22"/>
          <w:lang w:val="es-ES_tradnl"/>
        </w:rPr>
        <w:tab/>
      </w:r>
      <w:r w:rsidRPr="00641DEE">
        <w:rPr>
          <w:b/>
          <w:color w:val="000000"/>
          <w:szCs w:val="22"/>
          <w:lang w:val="es-ES_tradnl"/>
        </w:rPr>
        <w:t>DATOS FARMACÉUTICOS</w:t>
      </w:r>
    </w:p>
    <w:p w14:paraId="1F726325" w14:textId="77777777" w:rsidR="007B20BA" w:rsidRPr="00641DEE" w:rsidRDefault="007B20BA" w:rsidP="0069162F">
      <w:pPr>
        <w:spacing w:line="240" w:lineRule="auto"/>
        <w:rPr>
          <w:noProof/>
          <w:color w:val="000000"/>
          <w:szCs w:val="22"/>
          <w:lang w:val="es-ES_tradnl"/>
        </w:rPr>
      </w:pPr>
    </w:p>
    <w:p w14:paraId="02525039" w14:textId="77777777" w:rsidR="007B20BA" w:rsidRPr="00641DEE" w:rsidRDefault="007B20BA" w:rsidP="0069162F">
      <w:pPr>
        <w:spacing w:line="240" w:lineRule="auto"/>
        <w:ind w:left="567" w:hanging="567"/>
        <w:outlineLvl w:val="0"/>
        <w:rPr>
          <w:noProof/>
          <w:color w:val="000000"/>
          <w:szCs w:val="22"/>
          <w:lang w:val="es-ES_tradnl"/>
        </w:rPr>
      </w:pPr>
      <w:r w:rsidRPr="00641DEE">
        <w:rPr>
          <w:b/>
          <w:noProof/>
          <w:color w:val="000000"/>
          <w:szCs w:val="22"/>
          <w:lang w:val="es-ES_tradnl"/>
        </w:rPr>
        <w:t>6.1</w:t>
      </w:r>
      <w:r w:rsidRPr="00641DEE">
        <w:rPr>
          <w:b/>
          <w:noProof/>
          <w:color w:val="000000"/>
          <w:szCs w:val="22"/>
          <w:lang w:val="es-ES_tradnl"/>
        </w:rPr>
        <w:tab/>
      </w:r>
      <w:r w:rsidRPr="00641DEE">
        <w:rPr>
          <w:b/>
          <w:color w:val="000000"/>
          <w:szCs w:val="22"/>
          <w:lang w:val="es-ES_tradnl"/>
        </w:rPr>
        <w:t>Lista de excipientes</w:t>
      </w:r>
    </w:p>
    <w:p w14:paraId="2ADC3CA7" w14:textId="77777777" w:rsidR="007B20BA" w:rsidRPr="00641DEE" w:rsidRDefault="007B20BA" w:rsidP="0069162F">
      <w:pPr>
        <w:spacing w:line="240" w:lineRule="auto"/>
        <w:rPr>
          <w:i/>
          <w:noProof/>
          <w:color w:val="000000"/>
          <w:szCs w:val="22"/>
          <w:lang w:val="es-ES_tradnl"/>
        </w:rPr>
      </w:pPr>
    </w:p>
    <w:p w14:paraId="5E0F9102"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Acetato de sodio</w:t>
      </w:r>
      <w:r w:rsidR="009D70EF" w:rsidRPr="00641DEE">
        <w:rPr>
          <w:color w:val="000000"/>
          <w:szCs w:val="22"/>
          <w:lang w:val="es-ES" w:eastAsia="en-US"/>
        </w:rPr>
        <w:t xml:space="preserve"> </w:t>
      </w:r>
      <w:proofErr w:type="spellStart"/>
      <w:r w:rsidR="009D70EF" w:rsidRPr="00641DEE">
        <w:rPr>
          <w:color w:val="000000"/>
          <w:szCs w:val="22"/>
          <w:lang w:val="es-ES" w:eastAsia="en-US"/>
        </w:rPr>
        <w:t>trihidrato</w:t>
      </w:r>
      <w:proofErr w:type="spellEnd"/>
    </w:p>
    <w:p w14:paraId="163AEF5E"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Ácido acético glacial</w:t>
      </w:r>
    </w:p>
    <w:p w14:paraId="6DFDA35E" w14:textId="77777777" w:rsidR="0072312C" w:rsidRPr="00641DEE" w:rsidRDefault="0072312C"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Cloruro de sodio</w:t>
      </w:r>
    </w:p>
    <w:p w14:paraId="36712C29" w14:textId="77777777" w:rsidR="007B20BA" w:rsidRPr="00641DEE" w:rsidRDefault="0072312C" w:rsidP="0069162F">
      <w:pPr>
        <w:spacing w:line="240" w:lineRule="auto"/>
        <w:rPr>
          <w:color w:val="000000"/>
          <w:szCs w:val="22"/>
          <w:lang w:val="es-ES" w:eastAsia="en-US"/>
        </w:rPr>
      </w:pPr>
      <w:r w:rsidRPr="00641DEE">
        <w:rPr>
          <w:color w:val="000000"/>
          <w:szCs w:val="22"/>
          <w:lang w:val="es-ES" w:eastAsia="en-US"/>
        </w:rPr>
        <w:t>Agua para preparaciones inyectables</w:t>
      </w:r>
    </w:p>
    <w:p w14:paraId="2EB7E0A9" w14:textId="77777777" w:rsidR="0072312C" w:rsidRPr="00641DEE" w:rsidRDefault="0072312C" w:rsidP="0069162F">
      <w:pPr>
        <w:spacing w:line="240" w:lineRule="auto"/>
        <w:rPr>
          <w:noProof/>
          <w:color w:val="000000"/>
          <w:szCs w:val="22"/>
          <w:lang w:val="es-ES_tradnl"/>
        </w:rPr>
      </w:pPr>
    </w:p>
    <w:p w14:paraId="5F327CF9" w14:textId="77777777" w:rsidR="007B20BA" w:rsidRPr="00641DEE" w:rsidRDefault="007B20BA" w:rsidP="007644BD">
      <w:pPr>
        <w:keepNext/>
        <w:spacing w:line="240" w:lineRule="auto"/>
        <w:ind w:left="567" w:hanging="567"/>
        <w:outlineLvl w:val="0"/>
        <w:rPr>
          <w:noProof/>
          <w:color w:val="000000"/>
          <w:szCs w:val="22"/>
          <w:lang w:val="es-ES_tradnl"/>
        </w:rPr>
      </w:pPr>
      <w:r w:rsidRPr="00641DEE">
        <w:rPr>
          <w:b/>
          <w:noProof/>
          <w:color w:val="000000"/>
          <w:szCs w:val="22"/>
          <w:lang w:val="es-ES_tradnl"/>
        </w:rPr>
        <w:t>6.2</w:t>
      </w:r>
      <w:r w:rsidRPr="00641DEE">
        <w:rPr>
          <w:b/>
          <w:noProof/>
          <w:color w:val="000000"/>
          <w:szCs w:val="22"/>
          <w:lang w:val="es-ES_tradnl"/>
        </w:rPr>
        <w:tab/>
      </w:r>
      <w:r w:rsidRPr="00641DEE">
        <w:rPr>
          <w:b/>
          <w:color w:val="000000"/>
          <w:szCs w:val="22"/>
          <w:lang w:val="es-ES_tradnl"/>
        </w:rPr>
        <w:t>Incompatibilidades</w:t>
      </w:r>
    </w:p>
    <w:p w14:paraId="2EF14489" w14:textId="77777777" w:rsidR="007B20BA" w:rsidRPr="00641DEE" w:rsidRDefault="007B20BA" w:rsidP="0069162F">
      <w:pPr>
        <w:spacing w:line="240" w:lineRule="auto"/>
        <w:rPr>
          <w:noProof/>
          <w:color w:val="000000"/>
          <w:szCs w:val="22"/>
          <w:lang w:val="es-ES_tradnl"/>
        </w:rPr>
      </w:pPr>
    </w:p>
    <w:p w14:paraId="78DEFAB5" w14:textId="77777777" w:rsidR="007B20BA"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Este medicamento no debe mezclarse con otros medicamentos excepto con los mencionados en la sección 6.6.</w:t>
      </w:r>
    </w:p>
    <w:p w14:paraId="1D44E1C6" w14:textId="77777777" w:rsidR="00AF5483" w:rsidRPr="00641DEE" w:rsidRDefault="00AF5483" w:rsidP="0069162F">
      <w:pPr>
        <w:spacing w:line="240" w:lineRule="auto"/>
        <w:rPr>
          <w:noProof/>
          <w:color w:val="000000"/>
          <w:szCs w:val="22"/>
          <w:lang w:val="es-ES_tradnl"/>
        </w:rPr>
      </w:pPr>
    </w:p>
    <w:p w14:paraId="769631AF" w14:textId="77777777" w:rsidR="007B20BA" w:rsidRPr="00641DEE" w:rsidRDefault="007B20BA" w:rsidP="0069162F">
      <w:pPr>
        <w:spacing w:line="240" w:lineRule="auto"/>
        <w:ind w:left="567" w:hanging="567"/>
        <w:outlineLvl w:val="0"/>
        <w:rPr>
          <w:noProof/>
          <w:color w:val="000000"/>
          <w:szCs w:val="22"/>
          <w:lang w:val="es-ES_tradnl"/>
        </w:rPr>
      </w:pPr>
      <w:r w:rsidRPr="00641DEE">
        <w:rPr>
          <w:b/>
          <w:noProof/>
          <w:color w:val="000000"/>
          <w:szCs w:val="22"/>
          <w:lang w:val="es-ES_tradnl"/>
        </w:rPr>
        <w:t>6.3</w:t>
      </w:r>
      <w:r w:rsidRPr="00641DEE">
        <w:rPr>
          <w:b/>
          <w:noProof/>
          <w:color w:val="000000"/>
          <w:szCs w:val="22"/>
          <w:lang w:val="es-ES_tradnl"/>
        </w:rPr>
        <w:tab/>
      </w:r>
      <w:r w:rsidRPr="00641DEE">
        <w:rPr>
          <w:b/>
          <w:color w:val="000000"/>
          <w:szCs w:val="22"/>
          <w:lang w:val="es-ES_tradnl"/>
        </w:rPr>
        <w:t>Periodo de validez</w:t>
      </w:r>
    </w:p>
    <w:p w14:paraId="7AFCEEB9" w14:textId="77777777" w:rsidR="007B20BA" w:rsidRPr="00641DEE" w:rsidRDefault="007B20BA" w:rsidP="0069162F">
      <w:pPr>
        <w:spacing w:line="240" w:lineRule="auto"/>
        <w:rPr>
          <w:noProof/>
          <w:color w:val="000000"/>
          <w:szCs w:val="22"/>
          <w:lang w:val="es-ES_tradnl"/>
        </w:rPr>
      </w:pPr>
    </w:p>
    <w:p w14:paraId="545F1BA1" w14:textId="77777777" w:rsidR="00AF5483"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2</w:t>
      </w:r>
      <w:r w:rsidR="005569C8" w:rsidRPr="00F61FE8">
        <w:rPr>
          <w:color w:val="000000"/>
          <w:lang w:val="es-ES_tradnl"/>
        </w:rPr>
        <w:t> </w:t>
      </w:r>
      <w:r w:rsidRPr="00641DEE">
        <w:rPr>
          <w:color w:val="000000"/>
          <w:szCs w:val="22"/>
          <w:lang w:val="es-ES" w:eastAsia="en-US"/>
        </w:rPr>
        <w:t>años.</w:t>
      </w:r>
    </w:p>
    <w:p w14:paraId="5FB3C308" w14:textId="77777777" w:rsidR="00443102" w:rsidRPr="00641DEE" w:rsidRDefault="00443102" w:rsidP="0069162F">
      <w:pPr>
        <w:tabs>
          <w:tab w:val="clear" w:pos="567"/>
        </w:tabs>
        <w:autoSpaceDE w:val="0"/>
        <w:autoSpaceDN w:val="0"/>
        <w:adjustRightInd w:val="0"/>
        <w:spacing w:line="240" w:lineRule="auto"/>
        <w:rPr>
          <w:color w:val="000000"/>
          <w:szCs w:val="22"/>
          <w:lang w:val="es-ES" w:eastAsia="en-US"/>
        </w:rPr>
      </w:pPr>
    </w:p>
    <w:p w14:paraId="0E4DF80E" w14:textId="34391DE1" w:rsidR="007B20BA" w:rsidRPr="00641DEE" w:rsidRDefault="007F77F4"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Se ha demostrado un periodo de validez en uso del producto </w:t>
      </w:r>
      <w:r w:rsidR="00F52408" w:rsidRPr="00641DEE">
        <w:rPr>
          <w:color w:val="000000"/>
          <w:szCs w:val="22"/>
          <w:lang w:val="es-ES" w:eastAsia="en-US"/>
        </w:rPr>
        <w:t>diluido</w:t>
      </w:r>
      <w:r w:rsidRPr="00641DEE">
        <w:rPr>
          <w:color w:val="000000"/>
          <w:szCs w:val="22"/>
          <w:lang w:val="es-ES" w:eastAsia="en-US"/>
        </w:rPr>
        <w:t xml:space="preserve"> almacenado en bolsas de </w:t>
      </w:r>
      <w:r w:rsidRPr="00641DEE">
        <w:rPr>
          <w:color w:val="000000"/>
          <w:szCs w:val="22"/>
          <w:lang w:val="es-ES"/>
        </w:rPr>
        <w:t>PVC de 24</w:t>
      </w:r>
      <w:r w:rsidR="00FC307E">
        <w:rPr>
          <w:color w:val="000000"/>
          <w:szCs w:val="22"/>
          <w:lang w:val="es-ES"/>
        </w:rPr>
        <w:t> </w:t>
      </w:r>
      <w:r w:rsidRPr="00641DEE">
        <w:rPr>
          <w:color w:val="000000"/>
          <w:szCs w:val="22"/>
          <w:lang w:val="es-ES"/>
        </w:rPr>
        <w:t>horas a 30</w:t>
      </w:r>
      <w:r w:rsidR="00FC307E">
        <w:rPr>
          <w:color w:val="000000"/>
          <w:szCs w:val="22"/>
          <w:lang w:val="es-ES"/>
        </w:rPr>
        <w:t> </w:t>
      </w:r>
      <w:proofErr w:type="spellStart"/>
      <w:r w:rsidRPr="00641DEE">
        <w:rPr>
          <w:color w:val="000000"/>
          <w:szCs w:val="22"/>
          <w:lang w:val="es-ES"/>
        </w:rPr>
        <w:t>ºC</w:t>
      </w:r>
      <w:proofErr w:type="spellEnd"/>
      <w:r w:rsidRPr="00641DEE">
        <w:rPr>
          <w:color w:val="000000"/>
          <w:szCs w:val="22"/>
          <w:lang w:val="es-ES"/>
        </w:rPr>
        <w:t xml:space="preserve"> y a 2</w:t>
      </w:r>
      <w:r w:rsidR="00FC307E">
        <w:rPr>
          <w:color w:val="000000"/>
          <w:szCs w:val="22"/>
          <w:lang w:val="es-ES"/>
        </w:rPr>
        <w:t> </w:t>
      </w:r>
      <w:r w:rsidRPr="00641DEE">
        <w:rPr>
          <w:color w:val="000000"/>
          <w:szCs w:val="22"/>
          <w:lang w:val="es-ES"/>
        </w:rPr>
        <w:t>-</w:t>
      </w:r>
      <w:r w:rsidR="00FC307E">
        <w:rPr>
          <w:color w:val="000000"/>
          <w:szCs w:val="22"/>
          <w:lang w:val="es-ES"/>
        </w:rPr>
        <w:t> </w:t>
      </w:r>
      <w:r w:rsidRPr="00641DEE">
        <w:rPr>
          <w:color w:val="000000"/>
          <w:szCs w:val="22"/>
          <w:lang w:val="es-ES"/>
        </w:rPr>
        <w:t>8</w:t>
      </w:r>
      <w:r w:rsidR="00FC307E">
        <w:rPr>
          <w:color w:val="000000"/>
          <w:szCs w:val="22"/>
          <w:lang w:val="es-ES"/>
        </w:rPr>
        <w:t> </w:t>
      </w:r>
      <w:r w:rsidRPr="00641DEE">
        <w:rPr>
          <w:color w:val="000000"/>
          <w:szCs w:val="22"/>
          <w:lang w:val="es-ES"/>
        </w:rPr>
        <w:t xml:space="preserve">°C. </w:t>
      </w:r>
      <w:r w:rsidR="00AF5483" w:rsidRPr="00641DEE">
        <w:rPr>
          <w:color w:val="000000"/>
          <w:szCs w:val="22"/>
          <w:lang w:val="es-ES" w:eastAsia="en-US"/>
        </w:rPr>
        <w:t xml:space="preserve">Desde un punto de vista microbiológico, </w:t>
      </w:r>
      <w:r w:rsidR="00274474" w:rsidRPr="00641DEE">
        <w:rPr>
          <w:color w:val="000000"/>
          <w:szCs w:val="22"/>
          <w:lang w:val="es-ES" w:eastAsia="en-US"/>
        </w:rPr>
        <w:t xml:space="preserve">a menos que el que el método de dilución prevenga del riesgo </w:t>
      </w:r>
      <w:proofErr w:type="gramStart"/>
      <w:r w:rsidR="00274474" w:rsidRPr="00641DEE">
        <w:rPr>
          <w:color w:val="000000"/>
          <w:szCs w:val="22"/>
          <w:lang w:val="es-ES" w:eastAsia="en-US"/>
        </w:rPr>
        <w:t xml:space="preserve">del </w:t>
      </w:r>
      <w:r w:rsidR="00F52408" w:rsidRPr="00641DEE">
        <w:rPr>
          <w:color w:val="000000"/>
          <w:szCs w:val="22"/>
          <w:lang w:val="es-ES" w:eastAsia="en-US"/>
        </w:rPr>
        <w:t>contaminación</w:t>
      </w:r>
      <w:r w:rsidR="00274474" w:rsidRPr="00641DEE">
        <w:rPr>
          <w:color w:val="000000"/>
          <w:szCs w:val="22"/>
          <w:lang w:val="es-ES" w:eastAsia="en-US"/>
        </w:rPr>
        <w:t xml:space="preserve"> microbiana</w:t>
      </w:r>
      <w:proofErr w:type="gramEnd"/>
      <w:r w:rsidR="00274474" w:rsidRPr="00641DEE">
        <w:rPr>
          <w:color w:val="000000"/>
          <w:szCs w:val="22"/>
          <w:lang w:val="es-ES" w:eastAsia="en-US"/>
        </w:rPr>
        <w:t xml:space="preserve">, </w:t>
      </w:r>
      <w:r w:rsidR="00AF5483" w:rsidRPr="00641DEE">
        <w:rPr>
          <w:color w:val="000000"/>
          <w:szCs w:val="22"/>
          <w:lang w:val="es-ES" w:eastAsia="en-US"/>
        </w:rPr>
        <w:t>el producto debe utilizarse inmediatamente. En caso de no ser usado inmediatamente, el tiempo y condiciones de almacenaje son responsabilidad del usuario</w:t>
      </w:r>
      <w:r w:rsidR="00274474" w:rsidRPr="00641DEE">
        <w:rPr>
          <w:color w:val="000000"/>
          <w:szCs w:val="22"/>
          <w:lang w:val="es-ES" w:eastAsia="en-US"/>
        </w:rPr>
        <w:t>.</w:t>
      </w:r>
      <w:r w:rsidR="00AF5483" w:rsidRPr="00641DEE">
        <w:rPr>
          <w:color w:val="000000"/>
          <w:szCs w:val="22"/>
          <w:lang w:val="es-ES" w:eastAsia="en-US"/>
        </w:rPr>
        <w:t xml:space="preserve"> </w:t>
      </w:r>
    </w:p>
    <w:p w14:paraId="6031E502" w14:textId="77777777" w:rsidR="00AF5483" w:rsidRPr="00641DEE" w:rsidRDefault="00AF5483" w:rsidP="0069162F">
      <w:pPr>
        <w:spacing w:line="240" w:lineRule="auto"/>
        <w:rPr>
          <w:noProof/>
          <w:color w:val="000000"/>
          <w:szCs w:val="22"/>
          <w:lang w:val="es-ES_tradnl"/>
        </w:rPr>
      </w:pPr>
    </w:p>
    <w:p w14:paraId="752B7935" w14:textId="77777777" w:rsidR="007B20BA" w:rsidRPr="00641DEE" w:rsidRDefault="007B20BA" w:rsidP="0069162F">
      <w:pPr>
        <w:spacing w:line="240" w:lineRule="auto"/>
        <w:ind w:left="567" w:hanging="567"/>
        <w:outlineLvl w:val="0"/>
        <w:rPr>
          <w:b/>
          <w:noProof/>
          <w:color w:val="000000"/>
          <w:szCs w:val="22"/>
          <w:lang w:val="es-ES_tradnl"/>
        </w:rPr>
      </w:pPr>
      <w:r w:rsidRPr="00641DEE">
        <w:rPr>
          <w:b/>
          <w:noProof/>
          <w:color w:val="000000"/>
          <w:szCs w:val="22"/>
          <w:lang w:val="es-ES_tradnl"/>
        </w:rPr>
        <w:t>6.4</w:t>
      </w:r>
      <w:r w:rsidRPr="00641DEE">
        <w:rPr>
          <w:b/>
          <w:noProof/>
          <w:color w:val="000000"/>
          <w:szCs w:val="22"/>
          <w:lang w:val="es-ES_tradnl"/>
        </w:rPr>
        <w:tab/>
      </w:r>
      <w:r w:rsidRPr="00641DEE">
        <w:rPr>
          <w:b/>
          <w:color w:val="000000"/>
          <w:szCs w:val="22"/>
          <w:lang w:val="es-ES_tradnl"/>
        </w:rPr>
        <w:t>Precauciones especiales de conservación</w:t>
      </w:r>
    </w:p>
    <w:p w14:paraId="1FD5CD48" w14:textId="77777777" w:rsidR="007B20BA" w:rsidRPr="00641DEE" w:rsidRDefault="007B20BA" w:rsidP="0069162F">
      <w:pPr>
        <w:spacing w:line="240" w:lineRule="auto"/>
        <w:ind w:left="567" w:hanging="567"/>
        <w:outlineLvl w:val="0"/>
        <w:rPr>
          <w:noProof/>
          <w:color w:val="000000"/>
          <w:szCs w:val="22"/>
          <w:lang w:val="es-ES_tradnl"/>
        </w:rPr>
      </w:pPr>
    </w:p>
    <w:p w14:paraId="683113B4" w14:textId="77777777" w:rsidR="00AF5483"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Este medicamento no requiere condiciones especiales de conservación. </w:t>
      </w:r>
    </w:p>
    <w:p w14:paraId="3DCDC458" w14:textId="77777777" w:rsidR="00AF5483" w:rsidRPr="00641DEE" w:rsidRDefault="00AF5483" w:rsidP="0069162F">
      <w:pPr>
        <w:tabs>
          <w:tab w:val="clear" w:pos="567"/>
        </w:tabs>
        <w:autoSpaceDE w:val="0"/>
        <w:autoSpaceDN w:val="0"/>
        <w:adjustRightInd w:val="0"/>
        <w:spacing w:line="240" w:lineRule="auto"/>
        <w:rPr>
          <w:color w:val="000000"/>
          <w:szCs w:val="22"/>
          <w:lang w:val="es-ES" w:eastAsia="en-US"/>
        </w:rPr>
      </w:pPr>
    </w:p>
    <w:p w14:paraId="19F249A6" w14:textId="77777777" w:rsidR="007B20BA"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lastRenderedPageBreak/>
        <w:t>Para las condiciones de conservación del producto diluido, ver sección 6.3.</w:t>
      </w:r>
    </w:p>
    <w:p w14:paraId="7F002B6F" w14:textId="77777777" w:rsidR="00AF5483" w:rsidRPr="00641DEE" w:rsidRDefault="00AF5483" w:rsidP="0069162F">
      <w:pPr>
        <w:spacing w:line="240" w:lineRule="auto"/>
        <w:rPr>
          <w:noProof/>
          <w:color w:val="000000"/>
          <w:szCs w:val="22"/>
          <w:lang w:val="es-ES_tradnl"/>
        </w:rPr>
      </w:pPr>
    </w:p>
    <w:p w14:paraId="448F4220" w14:textId="77777777" w:rsidR="007B20BA" w:rsidRPr="00641DEE" w:rsidRDefault="007B20BA" w:rsidP="0069162F">
      <w:pPr>
        <w:spacing w:line="240" w:lineRule="auto"/>
        <w:outlineLvl w:val="0"/>
        <w:rPr>
          <w:b/>
          <w:color w:val="000000"/>
          <w:szCs w:val="22"/>
          <w:lang w:val="es-ES_tradnl"/>
        </w:rPr>
      </w:pPr>
      <w:r w:rsidRPr="00641DEE">
        <w:rPr>
          <w:b/>
          <w:noProof/>
          <w:color w:val="000000"/>
          <w:szCs w:val="22"/>
          <w:lang w:val="es-ES_tradnl"/>
        </w:rPr>
        <w:t>6.5</w:t>
      </w:r>
      <w:r w:rsidRPr="00641DEE">
        <w:rPr>
          <w:b/>
          <w:noProof/>
          <w:color w:val="000000"/>
          <w:szCs w:val="22"/>
          <w:lang w:val="es-ES_tradnl"/>
        </w:rPr>
        <w:tab/>
      </w:r>
      <w:r w:rsidRPr="00641DEE">
        <w:rPr>
          <w:b/>
          <w:color w:val="000000"/>
          <w:szCs w:val="22"/>
          <w:lang w:val="es-ES_tradnl"/>
        </w:rPr>
        <w:t xml:space="preserve">Naturaleza y contenido del envase </w:t>
      </w:r>
    </w:p>
    <w:p w14:paraId="46E8A8C1" w14:textId="77777777" w:rsidR="00AF5483" w:rsidRPr="00641DEE" w:rsidRDefault="00AF5483" w:rsidP="0069162F">
      <w:pPr>
        <w:spacing w:line="240" w:lineRule="auto"/>
        <w:outlineLvl w:val="0"/>
        <w:rPr>
          <w:b/>
          <w:noProof/>
          <w:color w:val="000000"/>
          <w:szCs w:val="22"/>
          <w:lang w:val="es-ES_tradnl"/>
        </w:rPr>
      </w:pPr>
    </w:p>
    <w:p w14:paraId="669ED9DD" w14:textId="0E3C1808" w:rsidR="00443102"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Viales de 5</w:t>
      </w:r>
      <w:r w:rsidR="00FC307E">
        <w:rPr>
          <w:color w:val="000000"/>
          <w:szCs w:val="22"/>
          <w:lang w:val="es-ES" w:eastAsia="en-US"/>
        </w:rPr>
        <w:t> </w:t>
      </w:r>
      <w:r w:rsidRPr="00641DEE">
        <w:rPr>
          <w:color w:val="000000"/>
          <w:szCs w:val="22"/>
          <w:lang w:val="es-ES" w:eastAsia="en-US"/>
        </w:rPr>
        <w:t xml:space="preserve">ml de vidrio (tipo I) cerrado con un tapón de </w:t>
      </w:r>
      <w:proofErr w:type="spellStart"/>
      <w:r w:rsidR="007F77F4" w:rsidRPr="00641DEE">
        <w:rPr>
          <w:color w:val="000000"/>
          <w:szCs w:val="22"/>
          <w:lang w:val="es-ES" w:eastAsia="en-US"/>
        </w:rPr>
        <w:t>bromobutilo</w:t>
      </w:r>
      <w:proofErr w:type="spellEnd"/>
      <w:r w:rsidR="007F77F4" w:rsidRPr="00641DEE">
        <w:rPr>
          <w:color w:val="000000"/>
          <w:szCs w:val="22"/>
          <w:lang w:val="es-ES" w:eastAsia="en-US"/>
        </w:rPr>
        <w:t xml:space="preserve"> </w:t>
      </w:r>
      <w:r w:rsidRPr="00641DEE">
        <w:rPr>
          <w:color w:val="000000"/>
          <w:szCs w:val="22"/>
          <w:lang w:val="es-ES" w:eastAsia="en-US"/>
        </w:rPr>
        <w:t>y sellados con u</w:t>
      </w:r>
      <w:r w:rsidR="007F77F4" w:rsidRPr="00641DEE">
        <w:rPr>
          <w:color w:val="000000"/>
          <w:szCs w:val="22"/>
          <w:lang w:val="es-ES" w:eastAsia="en-US"/>
        </w:rPr>
        <w:t xml:space="preserve">na cápsula </w:t>
      </w:r>
      <w:proofErr w:type="spellStart"/>
      <w:r w:rsidR="007F77F4" w:rsidRPr="00641DEE">
        <w:rPr>
          <w:color w:val="000000"/>
          <w:szCs w:val="22"/>
          <w:lang w:val="es-ES" w:eastAsia="en-US"/>
        </w:rPr>
        <w:t>flip</w:t>
      </w:r>
      <w:proofErr w:type="spellEnd"/>
      <w:r w:rsidR="007F77F4" w:rsidRPr="00641DEE">
        <w:rPr>
          <w:color w:val="000000"/>
          <w:szCs w:val="22"/>
          <w:lang w:val="es-ES" w:eastAsia="en-US"/>
        </w:rPr>
        <w:t xml:space="preserve"> off de aluminio</w:t>
      </w:r>
      <w:r w:rsidRPr="00641DEE">
        <w:rPr>
          <w:color w:val="000000"/>
          <w:szCs w:val="22"/>
          <w:lang w:val="es-ES" w:eastAsia="en-US"/>
        </w:rPr>
        <w:t>.</w:t>
      </w:r>
    </w:p>
    <w:p w14:paraId="7718E6BF" w14:textId="77777777" w:rsidR="00FC0436" w:rsidRPr="00641DEE" w:rsidRDefault="00FC0436" w:rsidP="0069162F">
      <w:pPr>
        <w:tabs>
          <w:tab w:val="clear" w:pos="567"/>
        </w:tabs>
        <w:autoSpaceDE w:val="0"/>
        <w:autoSpaceDN w:val="0"/>
        <w:adjustRightInd w:val="0"/>
        <w:spacing w:line="240" w:lineRule="auto"/>
        <w:rPr>
          <w:color w:val="000000"/>
          <w:szCs w:val="22"/>
          <w:lang w:val="es-ES" w:eastAsia="en-US"/>
        </w:rPr>
      </w:pPr>
    </w:p>
    <w:p w14:paraId="11592A12" w14:textId="77777777" w:rsidR="007B20BA"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Cada caja contiene 10 viales o 25</w:t>
      </w:r>
      <w:r w:rsidR="005569C8" w:rsidRPr="00641DEE">
        <w:rPr>
          <w:color w:val="000000"/>
          <w:lang w:val="es-ES"/>
        </w:rPr>
        <w:t> </w:t>
      </w:r>
      <w:r w:rsidRPr="00641DEE">
        <w:rPr>
          <w:color w:val="000000"/>
          <w:szCs w:val="22"/>
          <w:lang w:val="es-ES" w:eastAsia="en-US"/>
        </w:rPr>
        <w:t>viales.</w:t>
      </w:r>
    </w:p>
    <w:p w14:paraId="24AFB19C" w14:textId="77777777" w:rsidR="007F77F4" w:rsidRPr="00641DEE" w:rsidRDefault="007F77F4" w:rsidP="0069162F">
      <w:pPr>
        <w:tabs>
          <w:tab w:val="clear" w:pos="567"/>
        </w:tabs>
        <w:autoSpaceDE w:val="0"/>
        <w:autoSpaceDN w:val="0"/>
        <w:adjustRightInd w:val="0"/>
        <w:spacing w:line="240" w:lineRule="auto"/>
        <w:rPr>
          <w:color w:val="000000"/>
          <w:szCs w:val="22"/>
          <w:lang w:val="es-ES" w:eastAsia="en-US"/>
        </w:rPr>
      </w:pPr>
    </w:p>
    <w:p w14:paraId="033D6293" w14:textId="77777777" w:rsidR="00AF5483" w:rsidRPr="00641DEE" w:rsidRDefault="00AF5483"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Puede que no estén comercializados todos los tamaños de envase.</w:t>
      </w:r>
    </w:p>
    <w:p w14:paraId="64FB5E04" w14:textId="77777777" w:rsidR="00AF5483" w:rsidRPr="00641DEE" w:rsidRDefault="00AF5483" w:rsidP="0069162F">
      <w:pPr>
        <w:spacing w:line="240" w:lineRule="auto"/>
        <w:rPr>
          <w:noProof/>
          <w:color w:val="000000"/>
          <w:szCs w:val="22"/>
          <w:lang w:val="es-ES_tradnl"/>
        </w:rPr>
      </w:pPr>
    </w:p>
    <w:p w14:paraId="1A52BDA3" w14:textId="77777777" w:rsidR="007B20BA" w:rsidRPr="00641DEE" w:rsidRDefault="007B20BA" w:rsidP="0069162F">
      <w:pPr>
        <w:spacing w:line="240" w:lineRule="auto"/>
        <w:ind w:left="567" w:hanging="567"/>
        <w:outlineLvl w:val="0"/>
        <w:rPr>
          <w:noProof/>
          <w:color w:val="000000"/>
          <w:szCs w:val="22"/>
          <w:lang w:val="es-ES_tradnl"/>
        </w:rPr>
      </w:pPr>
      <w:bookmarkStart w:id="3" w:name="OLE_LINK1"/>
      <w:r w:rsidRPr="00641DEE">
        <w:rPr>
          <w:b/>
          <w:noProof/>
          <w:color w:val="000000"/>
          <w:szCs w:val="22"/>
          <w:lang w:val="es-ES_tradnl"/>
        </w:rPr>
        <w:t>6.6</w:t>
      </w:r>
      <w:r w:rsidRPr="00641DEE">
        <w:rPr>
          <w:b/>
          <w:noProof/>
          <w:color w:val="000000"/>
          <w:szCs w:val="22"/>
          <w:lang w:val="es-ES_tradnl"/>
        </w:rPr>
        <w:tab/>
      </w:r>
      <w:r w:rsidRPr="00641DEE">
        <w:rPr>
          <w:b/>
          <w:color w:val="000000"/>
          <w:szCs w:val="22"/>
          <w:lang w:val="es-ES_tradnl"/>
        </w:rPr>
        <w:t>Precauciones especiales de eliminación</w:t>
      </w:r>
      <w:r w:rsidR="00B05779" w:rsidRPr="00641DEE">
        <w:rPr>
          <w:b/>
          <w:color w:val="000000"/>
          <w:szCs w:val="22"/>
          <w:lang w:val="es-ES_tradnl"/>
        </w:rPr>
        <w:t xml:space="preserve"> y otras manipulaciones</w:t>
      </w:r>
    </w:p>
    <w:bookmarkEnd w:id="3"/>
    <w:p w14:paraId="7341DC32" w14:textId="77777777" w:rsidR="007B20BA" w:rsidRPr="00641DEE" w:rsidRDefault="007B20BA" w:rsidP="0069162F">
      <w:pPr>
        <w:spacing w:line="240" w:lineRule="auto"/>
        <w:rPr>
          <w:noProof/>
          <w:color w:val="000000"/>
          <w:szCs w:val="22"/>
          <w:lang w:val="es-ES_tradnl"/>
        </w:rPr>
      </w:pPr>
    </w:p>
    <w:p w14:paraId="40A95D08" w14:textId="093AF322" w:rsidR="00AF5483" w:rsidRPr="00641DEE" w:rsidRDefault="00AF5483" w:rsidP="0069162F">
      <w:pPr>
        <w:spacing w:line="240" w:lineRule="auto"/>
        <w:rPr>
          <w:color w:val="000000"/>
          <w:szCs w:val="22"/>
          <w:lang w:val="es-ES_tradnl"/>
        </w:rPr>
      </w:pPr>
      <w:r w:rsidRPr="00641DEE">
        <w:rPr>
          <w:color w:val="000000"/>
          <w:szCs w:val="22"/>
          <w:lang w:val="es-ES_tradnl"/>
        </w:rPr>
        <w:t xml:space="preserve">Ver en la Tabla 1 la preparación recomendada y administración de </w:t>
      </w:r>
      <w:r w:rsidR="00AB6715" w:rsidRPr="00641DEE">
        <w:rPr>
          <w:color w:val="000000"/>
          <w:szCs w:val="22"/>
          <w:lang w:val="es-ES_tradnl"/>
        </w:rPr>
        <w:t>L</w:t>
      </w:r>
      <w:r w:rsidRPr="00641DEE">
        <w:rPr>
          <w:color w:val="000000"/>
          <w:szCs w:val="22"/>
          <w:lang w:val="es-ES_tradnl"/>
        </w:rPr>
        <w:t>evetiracetam</w:t>
      </w:r>
      <w:r w:rsidR="00971157" w:rsidRPr="00641DEE">
        <w:rPr>
          <w:color w:val="000000"/>
          <w:szCs w:val="22"/>
          <w:lang w:val="es-ES_tradnl"/>
        </w:rPr>
        <w:t xml:space="preserve"> </w:t>
      </w:r>
      <w:r w:rsidR="00AB6715" w:rsidRPr="00641DEE">
        <w:rPr>
          <w:color w:val="000000"/>
          <w:szCs w:val="22"/>
          <w:lang w:val="es-ES_tradnl"/>
        </w:rPr>
        <w:t>H</w:t>
      </w:r>
      <w:r w:rsidR="00971157" w:rsidRPr="00641DEE">
        <w:rPr>
          <w:color w:val="000000"/>
          <w:szCs w:val="22"/>
          <w:lang w:val="es-ES_tradnl"/>
        </w:rPr>
        <w:t>ospira</w:t>
      </w:r>
      <w:r w:rsidRPr="00641DEE">
        <w:rPr>
          <w:color w:val="000000"/>
          <w:szCs w:val="22"/>
          <w:lang w:val="es-ES_tradnl"/>
        </w:rPr>
        <w:t xml:space="preserve"> concentrado para </w:t>
      </w:r>
      <w:r w:rsidR="004757B1" w:rsidRPr="00641DEE">
        <w:rPr>
          <w:color w:val="000000"/>
          <w:szCs w:val="22"/>
          <w:lang w:val="es-ES_tradnl"/>
        </w:rPr>
        <w:t xml:space="preserve">solución para perfusión para </w:t>
      </w:r>
      <w:r w:rsidRPr="00641DEE">
        <w:rPr>
          <w:color w:val="000000"/>
          <w:szCs w:val="22"/>
          <w:lang w:val="es-ES_tradnl"/>
        </w:rPr>
        <w:t>lograr la dosis diaria total de 500 mg, 1</w:t>
      </w:r>
      <w:r w:rsidR="002E4F03" w:rsidRPr="00F627A3">
        <w:rPr>
          <w:szCs w:val="22"/>
          <w:lang w:val="es-ES_tradnl"/>
        </w:rPr>
        <w:t> </w:t>
      </w:r>
      <w:r w:rsidRPr="00641DEE">
        <w:rPr>
          <w:color w:val="000000"/>
          <w:szCs w:val="22"/>
          <w:lang w:val="es-ES_tradnl"/>
        </w:rPr>
        <w:t>000 mg, 2</w:t>
      </w:r>
      <w:r w:rsidR="002E4F03" w:rsidRPr="00F627A3">
        <w:rPr>
          <w:szCs w:val="22"/>
          <w:lang w:val="es-ES_tradnl"/>
        </w:rPr>
        <w:t> </w:t>
      </w:r>
      <w:r w:rsidRPr="00641DEE">
        <w:rPr>
          <w:color w:val="000000"/>
          <w:szCs w:val="22"/>
          <w:lang w:val="es-ES_tradnl"/>
        </w:rPr>
        <w:t xml:space="preserve">000 mg </w:t>
      </w:r>
      <w:r w:rsidR="00325342">
        <w:rPr>
          <w:color w:val="000000"/>
          <w:szCs w:val="22"/>
          <w:lang w:val="es-ES_tradnl"/>
        </w:rPr>
        <w:t>o</w:t>
      </w:r>
      <w:r w:rsidRPr="00641DEE">
        <w:rPr>
          <w:color w:val="000000"/>
          <w:szCs w:val="22"/>
          <w:lang w:val="es-ES_tradnl"/>
        </w:rPr>
        <w:t xml:space="preserve"> 3</w:t>
      </w:r>
      <w:r w:rsidR="002E4F03" w:rsidRPr="00F627A3">
        <w:rPr>
          <w:szCs w:val="22"/>
          <w:lang w:val="es-ES_tradnl"/>
        </w:rPr>
        <w:t> </w:t>
      </w:r>
      <w:r w:rsidRPr="00641DEE">
        <w:rPr>
          <w:color w:val="000000"/>
          <w:szCs w:val="22"/>
          <w:lang w:val="es-ES_tradnl"/>
        </w:rPr>
        <w:t>000 mg repartidos en dos dosis.</w:t>
      </w:r>
    </w:p>
    <w:p w14:paraId="3C62C0EA" w14:textId="77777777" w:rsidR="008864F4" w:rsidRPr="00641DEE" w:rsidRDefault="008864F4" w:rsidP="00AF5483">
      <w:pPr>
        <w:spacing w:line="240" w:lineRule="auto"/>
        <w:rPr>
          <w:color w:val="000000"/>
          <w:szCs w:val="22"/>
          <w:lang w:val="es-ES_tradnl"/>
        </w:rPr>
      </w:pPr>
    </w:p>
    <w:p w14:paraId="338FB603" w14:textId="77777777" w:rsidR="00AF5483" w:rsidRPr="00641DEE" w:rsidRDefault="00C52D06" w:rsidP="00AF5483">
      <w:pPr>
        <w:spacing w:line="240" w:lineRule="auto"/>
        <w:rPr>
          <w:color w:val="000000"/>
          <w:szCs w:val="22"/>
          <w:lang w:val="es-ES_tradnl"/>
        </w:rPr>
      </w:pPr>
      <w:r w:rsidRPr="00641DEE">
        <w:rPr>
          <w:color w:val="000000"/>
          <w:szCs w:val="22"/>
          <w:lang w:val="es-ES_tradnl"/>
        </w:rPr>
        <w:t xml:space="preserve">Tabla 1. </w:t>
      </w:r>
      <w:r w:rsidR="00AF5483" w:rsidRPr="00641DEE">
        <w:rPr>
          <w:color w:val="000000"/>
          <w:szCs w:val="22"/>
          <w:lang w:val="es-ES_tradnl"/>
        </w:rPr>
        <w:t xml:space="preserve">Preparación y administración de </w:t>
      </w:r>
      <w:r w:rsidR="00AB6715" w:rsidRPr="00641DEE">
        <w:rPr>
          <w:color w:val="000000"/>
          <w:szCs w:val="22"/>
          <w:lang w:val="es-ES_tradnl"/>
        </w:rPr>
        <w:t>L</w:t>
      </w:r>
      <w:r w:rsidR="00AF5483" w:rsidRPr="00641DEE">
        <w:rPr>
          <w:color w:val="000000"/>
          <w:szCs w:val="22"/>
          <w:lang w:val="es-ES_tradnl"/>
        </w:rPr>
        <w:t>evetiracetam</w:t>
      </w:r>
      <w:r w:rsidR="00971157" w:rsidRPr="00641DEE">
        <w:rPr>
          <w:color w:val="000000"/>
          <w:szCs w:val="22"/>
          <w:lang w:val="es-ES_tradnl"/>
        </w:rPr>
        <w:t xml:space="preserve"> </w:t>
      </w:r>
      <w:r w:rsidR="00AB6715" w:rsidRPr="00641DEE">
        <w:rPr>
          <w:color w:val="000000"/>
          <w:szCs w:val="22"/>
          <w:lang w:val="es-ES_tradnl"/>
        </w:rPr>
        <w:t>H</w:t>
      </w:r>
      <w:r w:rsidR="00971157" w:rsidRPr="00641DEE">
        <w:rPr>
          <w:color w:val="000000"/>
          <w:szCs w:val="22"/>
          <w:lang w:val="es-ES_tradnl"/>
        </w:rPr>
        <w:t>ospira</w:t>
      </w:r>
      <w:r w:rsidR="00AF5483" w:rsidRPr="00641DEE">
        <w:rPr>
          <w:color w:val="000000"/>
          <w:szCs w:val="22"/>
          <w:lang w:val="es-ES_tradnl"/>
        </w:rPr>
        <w:t xml:space="preserve"> a concentrado</w:t>
      </w:r>
      <w:r w:rsidR="004757B1" w:rsidRPr="00641DEE">
        <w:rPr>
          <w:color w:val="000000"/>
          <w:szCs w:val="22"/>
          <w:lang w:val="es-ES_tradnl"/>
        </w:rPr>
        <w:t xml:space="preserve"> para solución para perfusión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74"/>
        <w:gridCol w:w="1331"/>
        <w:gridCol w:w="1496"/>
        <w:gridCol w:w="1634"/>
        <w:gridCol w:w="1540"/>
      </w:tblGrid>
      <w:tr w:rsidR="00AF5483" w:rsidRPr="00641DEE" w14:paraId="4811D94A" w14:textId="77777777" w:rsidTr="00054DFF">
        <w:tc>
          <w:tcPr>
            <w:tcW w:w="1101" w:type="dxa"/>
          </w:tcPr>
          <w:p w14:paraId="2B46653C" w14:textId="77777777" w:rsidR="00AF5483" w:rsidRPr="00641DEE" w:rsidRDefault="00AF5483" w:rsidP="00054DFF">
            <w:pPr>
              <w:autoSpaceDE w:val="0"/>
              <w:autoSpaceDN w:val="0"/>
              <w:adjustRightInd w:val="0"/>
              <w:spacing w:line="240" w:lineRule="auto"/>
              <w:rPr>
                <w:b/>
                <w:color w:val="000000"/>
                <w:szCs w:val="22"/>
              </w:rPr>
            </w:pPr>
            <w:proofErr w:type="spellStart"/>
            <w:r w:rsidRPr="00641DEE">
              <w:rPr>
                <w:b/>
                <w:color w:val="000000"/>
                <w:szCs w:val="22"/>
              </w:rPr>
              <w:t>Dosis</w:t>
            </w:r>
            <w:proofErr w:type="spellEnd"/>
          </w:p>
        </w:tc>
        <w:tc>
          <w:tcPr>
            <w:tcW w:w="2268" w:type="dxa"/>
          </w:tcPr>
          <w:p w14:paraId="46A687F6" w14:textId="77777777" w:rsidR="00AF5483" w:rsidRPr="00641DEE" w:rsidRDefault="00AF5483" w:rsidP="00AF5483">
            <w:pPr>
              <w:autoSpaceDE w:val="0"/>
              <w:autoSpaceDN w:val="0"/>
              <w:adjustRightInd w:val="0"/>
              <w:spacing w:line="240" w:lineRule="auto"/>
              <w:rPr>
                <w:b/>
                <w:color w:val="000000"/>
                <w:szCs w:val="22"/>
              </w:rPr>
            </w:pPr>
            <w:proofErr w:type="spellStart"/>
            <w:r w:rsidRPr="00641DEE">
              <w:rPr>
                <w:b/>
                <w:color w:val="000000"/>
                <w:szCs w:val="22"/>
              </w:rPr>
              <w:t>Volumen</w:t>
            </w:r>
            <w:proofErr w:type="spellEnd"/>
            <w:r w:rsidRPr="00641DEE">
              <w:rPr>
                <w:b/>
                <w:color w:val="000000"/>
                <w:szCs w:val="22"/>
              </w:rPr>
              <w:t xml:space="preserve"> de </w:t>
            </w:r>
            <w:proofErr w:type="spellStart"/>
            <w:r w:rsidRPr="00641DEE">
              <w:rPr>
                <w:b/>
                <w:color w:val="000000"/>
                <w:szCs w:val="22"/>
              </w:rPr>
              <w:t>retirada</w:t>
            </w:r>
            <w:proofErr w:type="spellEnd"/>
            <w:r w:rsidRPr="00641DEE">
              <w:rPr>
                <w:b/>
                <w:color w:val="000000"/>
                <w:szCs w:val="22"/>
              </w:rPr>
              <w:t xml:space="preserve"> </w:t>
            </w:r>
          </w:p>
        </w:tc>
        <w:tc>
          <w:tcPr>
            <w:tcW w:w="1411" w:type="dxa"/>
          </w:tcPr>
          <w:p w14:paraId="7DBAC80C" w14:textId="77777777" w:rsidR="00AF5483" w:rsidRPr="00641DEE" w:rsidRDefault="00AF5483" w:rsidP="00AF5483">
            <w:pPr>
              <w:autoSpaceDE w:val="0"/>
              <w:autoSpaceDN w:val="0"/>
              <w:adjustRightInd w:val="0"/>
              <w:spacing w:line="240" w:lineRule="auto"/>
              <w:rPr>
                <w:b/>
                <w:color w:val="000000"/>
                <w:szCs w:val="22"/>
              </w:rPr>
            </w:pPr>
            <w:proofErr w:type="spellStart"/>
            <w:r w:rsidRPr="00641DEE">
              <w:rPr>
                <w:b/>
                <w:color w:val="000000"/>
                <w:szCs w:val="22"/>
              </w:rPr>
              <w:t>Volumen</w:t>
            </w:r>
            <w:proofErr w:type="spellEnd"/>
            <w:r w:rsidRPr="00641DEE">
              <w:rPr>
                <w:b/>
                <w:color w:val="000000"/>
                <w:szCs w:val="22"/>
              </w:rPr>
              <w:t xml:space="preserve"> de </w:t>
            </w:r>
            <w:proofErr w:type="spellStart"/>
            <w:r w:rsidRPr="00641DEE">
              <w:rPr>
                <w:b/>
                <w:color w:val="000000"/>
                <w:szCs w:val="22"/>
              </w:rPr>
              <w:t>diluyente</w:t>
            </w:r>
            <w:proofErr w:type="spellEnd"/>
          </w:p>
        </w:tc>
        <w:tc>
          <w:tcPr>
            <w:tcW w:w="1593" w:type="dxa"/>
          </w:tcPr>
          <w:p w14:paraId="019972D8" w14:textId="77777777" w:rsidR="00AF5483" w:rsidRPr="00641DEE" w:rsidRDefault="00AF5483" w:rsidP="00054DFF">
            <w:pPr>
              <w:autoSpaceDE w:val="0"/>
              <w:autoSpaceDN w:val="0"/>
              <w:adjustRightInd w:val="0"/>
              <w:spacing w:line="240" w:lineRule="auto"/>
              <w:rPr>
                <w:b/>
                <w:color w:val="000000"/>
                <w:szCs w:val="22"/>
              </w:rPr>
            </w:pPr>
            <w:r w:rsidRPr="00641DEE">
              <w:rPr>
                <w:b/>
                <w:color w:val="000000"/>
                <w:szCs w:val="22"/>
              </w:rPr>
              <w:t xml:space="preserve">Tiempo de </w:t>
            </w:r>
            <w:proofErr w:type="spellStart"/>
            <w:r w:rsidRPr="00641DEE">
              <w:rPr>
                <w:b/>
                <w:color w:val="000000"/>
                <w:szCs w:val="22"/>
              </w:rPr>
              <w:t>perfusión</w:t>
            </w:r>
            <w:proofErr w:type="spellEnd"/>
          </w:p>
        </w:tc>
        <w:tc>
          <w:tcPr>
            <w:tcW w:w="1610" w:type="dxa"/>
          </w:tcPr>
          <w:p w14:paraId="76D76CF5" w14:textId="77777777" w:rsidR="00AF5483" w:rsidRPr="00641DEE" w:rsidRDefault="00AF5483" w:rsidP="00054DFF">
            <w:pPr>
              <w:autoSpaceDE w:val="0"/>
              <w:autoSpaceDN w:val="0"/>
              <w:adjustRightInd w:val="0"/>
              <w:spacing w:line="240" w:lineRule="auto"/>
              <w:rPr>
                <w:b/>
                <w:color w:val="000000"/>
                <w:szCs w:val="22"/>
              </w:rPr>
            </w:pPr>
            <w:proofErr w:type="spellStart"/>
            <w:r w:rsidRPr="00641DEE">
              <w:rPr>
                <w:b/>
                <w:color w:val="000000"/>
                <w:szCs w:val="22"/>
              </w:rPr>
              <w:t>Frecuencia</w:t>
            </w:r>
            <w:proofErr w:type="spellEnd"/>
            <w:r w:rsidRPr="00641DEE">
              <w:rPr>
                <w:b/>
                <w:color w:val="000000"/>
                <w:szCs w:val="22"/>
              </w:rPr>
              <w:t xml:space="preserve"> de </w:t>
            </w:r>
            <w:proofErr w:type="spellStart"/>
            <w:r w:rsidRPr="00641DEE">
              <w:rPr>
                <w:b/>
                <w:color w:val="000000"/>
                <w:szCs w:val="22"/>
              </w:rPr>
              <w:t>administración</w:t>
            </w:r>
            <w:proofErr w:type="spellEnd"/>
            <w:r w:rsidRPr="00641DEE">
              <w:rPr>
                <w:b/>
                <w:color w:val="000000"/>
                <w:szCs w:val="22"/>
              </w:rPr>
              <w:t xml:space="preserve"> </w:t>
            </w:r>
          </w:p>
        </w:tc>
        <w:tc>
          <w:tcPr>
            <w:tcW w:w="1593" w:type="dxa"/>
          </w:tcPr>
          <w:p w14:paraId="417BDE74" w14:textId="77777777" w:rsidR="00AF5483" w:rsidRPr="00641DEE" w:rsidRDefault="00AF5483" w:rsidP="00054DFF">
            <w:pPr>
              <w:autoSpaceDE w:val="0"/>
              <w:autoSpaceDN w:val="0"/>
              <w:adjustRightInd w:val="0"/>
              <w:spacing w:line="240" w:lineRule="auto"/>
              <w:rPr>
                <w:b/>
                <w:color w:val="000000"/>
                <w:szCs w:val="22"/>
              </w:rPr>
            </w:pPr>
            <w:proofErr w:type="spellStart"/>
            <w:r w:rsidRPr="00641DEE">
              <w:rPr>
                <w:b/>
                <w:color w:val="000000"/>
                <w:szCs w:val="22"/>
              </w:rPr>
              <w:t>Dosis</w:t>
            </w:r>
            <w:proofErr w:type="spellEnd"/>
            <w:r w:rsidRPr="00641DEE">
              <w:rPr>
                <w:b/>
                <w:color w:val="000000"/>
                <w:szCs w:val="22"/>
              </w:rPr>
              <w:t xml:space="preserve"> </w:t>
            </w:r>
            <w:proofErr w:type="spellStart"/>
            <w:r w:rsidRPr="00641DEE">
              <w:rPr>
                <w:b/>
                <w:color w:val="000000"/>
                <w:szCs w:val="22"/>
              </w:rPr>
              <w:t>diaria</w:t>
            </w:r>
            <w:proofErr w:type="spellEnd"/>
            <w:r w:rsidRPr="00641DEE">
              <w:rPr>
                <w:b/>
                <w:color w:val="000000"/>
                <w:szCs w:val="22"/>
              </w:rPr>
              <w:t xml:space="preserve"> total</w:t>
            </w:r>
          </w:p>
        </w:tc>
      </w:tr>
      <w:tr w:rsidR="00AF5483" w:rsidRPr="00641DEE" w14:paraId="7C2D8827" w14:textId="77777777" w:rsidTr="00054DFF">
        <w:tc>
          <w:tcPr>
            <w:tcW w:w="1101" w:type="dxa"/>
          </w:tcPr>
          <w:p w14:paraId="6FC9BADB"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250 mg</w:t>
            </w:r>
          </w:p>
        </w:tc>
        <w:tc>
          <w:tcPr>
            <w:tcW w:w="2268" w:type="dxa"/>
          </w:tcPr>
          <w:p w14:paraId="29124EA2" w14:textId="77777777" w:rsidR="00AF5483" w:rsidRPr="00641DEE" w:rsidRDefault="00AF5483" w:rsidP="00AF5483">
            <w:pPr>
              <w:autoSpaceDE w:val="0"/>
              <w:autoSpaceDN w:val="0"/>
              <w:adjustRightInd w:val="0"/>
              <w:spacing w:line="240" w:lineRule="auto"/>
              <w:rPr>
                <w:color w:val="000000"/>
                <w:szCs w:val="22"/>
                <w:lang w:val="es-ES"/>
              </w:rPr>
            </w:pPr>
            <w:r w:rsidRPr="00641DEE">
              <w:rPr>
                <w:color w:val="000000"/>
                <w:szCs w:val="22"/>
                <w:lang w:val="es-ES"/>
              </w:rPr>
              <w:t>2.5 ml (medio vial de 5 ml)</w:t>
            </w:r>
          </w:p>
        </w:tc>
        <w:tc>
          <w:tcPr>
            <w:tcW w:w="1411" w:type="dxa"/>
          </w:tcPr>
          <w:p w14:paraId="3E5F660F"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100 ml</w:t>
            </w:r>
          </w:p>
        </w:tc>
        <w:tc>
          <w:tcPr>
            <w:tcW w:w="1593" w:type="dxa"/>
          </w:tcPr>
          <w:p w14:paraId="6CDB12AE"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15 </w:t>
            </w:r>
            <w:proofErr w:type="spellStart"/>
            <w:r w:rsidRPr="00641DEE">
              <w:rPr>
                <w:color w:val="000000"/>
                <w:szCs w:val="22"/>
              </w:rPr>
              <w:t>minutos</w:t>
            </w:r>
            <w:proofErr w:type="spellEnd"/>
          </w:p>
        </w:tc>
        <w:tc>
          <w:tcPr>
            <w:tcW w:w="1610" w:type="dxa"/>
          </w:tcPr>
          <w:p w14:paraId="2B68971F"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 xml:space="preserve">Dos </w:t>
            </w:r>
            <w:proofErr w:type="spellStart"/>
            <w:r w:rsidRPr="00641DEE">
              <w:rPr>
                <w:color w:val="000000"/>
                <w:szCs w:val="22"/>
              </w:rPr>
              <w:t>veces</w:t>
            </w:r>
            <w:proofErr w:type="spellEnd"/>
            <w:r w:rsidRPr="00641DEE">
              <w:rPr>
                <w:color w:val="000000"/>
                <w:szCs w:val="22"/>
              </w:rPr>
              <w:t xml:space="preserve"> al día</w:t>
            </w:r>
          </w:p>
        </w:tc>
        <w:tc>
          <w:tcPr>
            <w:tcW w:w="1593" w:type="dxa"/>
          </w:tcPr>
          <w:p w14:paraId="667A481E"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500 mg/día</w:t>
            </w:r>
          </w:p>
        </w:tc>
      </w:tr>
      <w:tr w:rsidR="00AF5483" w:rsidRPr="00641DEE" w14:paraId="0DFFE972" w14:textId="77777777" w:rsidTr="00054DFF">
        <w:tc>
          <w:tcPr>
            <w:tcW w:w="1101" w:type="dxa"/>
          </w:tcPr>
          <w:p w14:paraId="79CD3787"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500 mg</w:t>
            </w:r>
          </w:p>
        </w:tc>
        <w:tc>
          <w:tcPr>
            <w:tcW w:w="2268" w:type="dxa"/>
          </w:tcPr>
          <w:p w14:paraId="50D81D85" w14:textId="77777777" w:rsidR="00AF5483" w:rsidRPr="00641DEE" w:rsidRDefault="00AF5483" w:rsidP="00AF5483">
            <w:pPr>
              <w:autoSpaceDE w:val="0"/>
              <w:autoSpaceDN w:val="0"/>
              <w:adjustRightInd w:val="0"/>
              <w:spacing w:line="240" w:lineRule="auto"/>
              <w:rPr>
                <w:color w:val="000000"/>
                <w:szCs w:val="22"/>
                <w:lang w:val="es-ES"/>
              </w:rPr>
            </w:pPr>
            <w:r w:rsidRPr="00641DEE">
              <w:rPr>
                <w:color w:val="000000"/>
                <w:szCs w:val="22"/>
                <w:lang w:val="es-ES"/>
              </w:rPr>
              <w:t>5 ml (un vial de 5 ml)</w:t>
            </w:r>
          </w:p>
        </w:tc>
        <w:tc>
          <w:tcPr>
            <w:tcW w:w="1411" w:type="dxa"/>
          </w:tcPr>
          <w:p w14:paraId="0DF14B50"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100 ml</w:t>
            </w:r>
          </w:p>
        </w:tc>
        <w:tc>
          <w:tcPr>
            <w:tcW w:w="1593" w:type="dxa"/>
          </w:tcPr>
          <w:p w14:paraId="7CE3074A" w14:textId="77777777" w:rsidR="00AF5483" w:rsidRPr="00641DEE" w:rsidRDefault="00AF5483" w:rsidP="00054DFF">
            <w:pPr>
              <w:spacing w:line="240" w:lineRule="auto"/>
              <w:rPr>
                <w:color w:val="000000"/>
                <w:szCs w:val="22"/>
              </w:rPr>
            </w:pPr>
            <w:r w:rsidRPr="00641DEE">
              <w:rPr>
                <w:color w:val="000000"/>
                <w:szCs w:val="22"/>
              </w:rPr>
              <w:t>15 </w:t>
            </w:r>
            <w:proofErr w:type="spellStart"/>
            <w:r w:rsidRPr="00641DEE">
              <w:rPr>
                <w:color w:val="000000"/>
                <w:szCs w:val="22"/>
              </w:rPr>
              <w:t>minutos</w:t>
            </w:r>
            <w:proofErr w:type="spellEnd"/>
          </w:p>
        </w:tc>
        <w:tc>
          <w:tcPr>
            <w:tcW w:w="1610" w:type="dxa"/>
          </w:tcPr>
          <w:p w14:paraId="2C9B89CF" w14:textId="77777777" w:rsidR="00AF5483" w:rsidRPr="00641DEE" w:rsidRDefault="00AF5483" w:rsidP="00054DFF">
            <w:pPr>
              <w:autoSpaceDE w:val="0"/>
              <w:autoSpaceDN w:val="0"/>
              <w:adjustRightInd w:val="0"/>
              <w:spacing w:line="240" w:lineRule="auto"/>
              <w:rPr>
                <w:color w:val="000000"/>
                <w:szCs w:val="22"/>
              </w:rPr>
            </w:pPr>
            <w:r w:rsidRPr="00641DEE">
              <w:rPr>
                <w:color w:val="000000"/>
                <w:szCs w:val="22"/>
              </w:rPr>
              <w:t xml:space="preserve">Dos </w:t>
            </w:r>
            <w:proofErr w:type="spellStart"/>
            <w:r w:rsidRPr="00641DEE">
              <w:rPr>
                <w:color w:val="000000"/>
                <w:szCs w:val="22"/>
              </w:rPr>
              <w:t>veces</w:t>
            </w:r>
            <w:proofErr w:type="spellEnd"/>
            <w:r w:rsidRPr="00641DEE">
              <w:rPr>
                <w:color w:val="000000"/>
                <w:szCs w:val="22"/>
              </w:rPr>
              <w:t xml:space="preserve"> al día</w:t>
            </w:r>
          </w:p>
        </w:tc>
        <w:tc>
          <w:tcPr>
            <w:tcW w:w="1593" w:type="dxa"/>
          </w:tcPr>
          <w:p w14:paraId="6602A1A3" w14:textId="77777777" w:rsidR="00AF5483" w:rsidRPr="00641DEE" w:rsidRDefault="00AF5483" w:rsidP="0038497B">
            <w:pPr>
              <w:autoSpaceDE w:val="0"/>
              <w:autoSpaceDN w:val="0"/>
              <w:adjustRightInd w:val="0"/>
              <w:spacing w:line="240" w:lineRule="auto"/>
              <w:rPr>
                <w:color w:val="000000"/>
                <w:szCs w:val="22"/>
              </w:rPr>
            </w:pPr>
            <w:r w:rsidRPr="00641DEE">
              <w:rPr>
                <w:color w:val="000000"/>
                <w:szCs w:val="22"/>
              </w:rPr>
              <w:t>1</w:t>
            </w:r>
            <w:r w:rsidR="002E4F03">
              <w:rPr>
                <w:szCs w:val="22"/>
              </w:rPr>
              <w:t> </w:t>
            </w:r>
            <w:r w:rsidRPr="00641DEE">
              <w:rPr>
                <w:color w:val="000000"/>
                <w:szCs w:val="22"/>
              </w:rPr>
              <w:t>000 mg/día</w:t>
            </w:r>
          </w:p>
        </w:tc>
      </w:tr>
      <w:tr w:rsidR="00AF5483" w:rsidRPr="00641DEE" w14:paraId="01F9A530" w14:textId="77777777" w:rsidTr="00054DFF">
        <w:tc>
          <w:tcPr>
            <w:tcW w:w="1101" w:type="dxa"/>
          </w:tcPr>
          <w:p w14:paraId="2DAB7E3A" w14:textId="358E1D05"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1</w:t>
            </w:r>
            <w:r w:rsidR="002E4F03">
              <w:rPr>
                <w:szCs w:val="22"/>
              </w:rPr>
              <w:t> </w:t>
            </w:r>
            <w:r w:rsidRPr="00641DEE">
              <w:rPr>
                <w:color w:val="000000"/>
                <w:szCs w:val="22"/>
                <w:lang w:val="es-ES"/>
              </w:rPr>
              <w:t>000 mg</w:t>
            </w:r>
          </w:p>
        </w:tc>
        <w:tc>
          <w:tcPr>
            <w:tcW w:w="2268" w:type="dxa"/>
          </w:tcPr>
          <w:p w14:paraId="2716394F" w14:textId="77777777" w:rsidR="00AF5483" w:rsidRPr="00641DEE" w:rsidRDefault="00AF5483" w:rsidP="00AF5483">
            <w:pPr>
              <w:autoSpaceDE w:val="0"/>
              <w:autoSpaceDN w:val="0"/>
              <w:adjustRightInd w:val="0"/>
              <w:spacing w:line="240" w:lineRule="auto"/>
              <w:rPr>
                <w:color w:val="000000"/>
                <w:szCs w:val="22"/>
                <w:lang w:val="es-ES"/>
              </w:rPr>
            </w:pPr>
            <w:r w:rsidRPr="00641DEE">
              <w:rPr>
                <w:color w:val="000000"/>
                <w:szCs w:val="22"/>
                <w:lang w:val="es-ES"/>
              </w:rPr>
              <w:t>10 ml (2 viales de 5 ml)</w:t>
            </w:r>
          </w:p>
        </w:tc>
        <w:tc>
          <w:tcPr>
            <w:tcW w:w="1411" w:type="dxa"/>
          </w:tcPr>
          <w:p w14:paraId="1AA1550E"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100 ml</w:t>
            </w:r>
          </w:p>
        </w:tc>
        <w:tc>
          <w:tcPr>
            <w:tcW w:w="1593" w:type="dxa"/>
          </w:tcPr>
          <w:p w14:paraId="3A48CD42" w14:textId="77777777" w:rsidR="00AF5483" w:rsidRPr="00641DEE" w:rsidRDefault="00AF5483" w:rsidP="00054DFF">
            <w:pPr>
              <w:spacing w:line="240" w:lineRule="auto"/>
              <w:rPr>
                <w:color w:val="000000"/>
                <w:szCs w:val="22"/>
                <w:lang w:val="es-ES"/>
              </w:rPr>
            </w:pPr>
            <w:r w:rsidRPr="00641DEE">
              <w:rPr>
                <w:color w:val="000000"/>
                <w:szCs w:val="22"/>
                <w:lang w:val="es-ES"/>
              </w:rPr>
              <w:t>15 minutos</w:t>
            </w:r>
          </w:p>
        </w:tc>
        <w:tc>
          <w:tcPr>
            <w:tcW w:w="1610" w:type="dxa"/>
          </w:tcPr>
          <w:p w14:paraId="15F72848"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Dos veces al día</w:t>
            </w:r>
          </w:p>
        </w:tc>
        <w:tc>
          <w:tcPr>
            <w:tcW w:w="1593" w:type="dxa"/>
          </w:tcPr>
          <w:p w14:paraId="45D11AB0"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2</w:t>
            </w:r>
            <w:r w:rsidR="002E4F03">
              <w:rPr>
                <w:szCs w:val="22"/>
              </w:rPr>
              <w:t> </w:t>
            </w:r>
            <w:r w:rsidRPr="00641DEE">
              <w:rPr>
                <w:color w:val="000000"/>
                <w:szCs w:val="22"/>
                <w:lang w:val="es-ES"/>
              </w:rPr>
              <w:t>000 mg/día</w:t>
            </w:r>
          </w:p>
        </w:tc>
      </w:tr>
      <w:tr w:rsidR="00AF5483" w:rsidRPr="00641DEE" w14:paraId="776F62A5" w14:textId="77777777" w:rsidTr="00054DFF">
        <w:tc>
          <w:tcPr>
            <w:tcW w:w="1101" w:type="dxa"/>
          </w:tcPr>
          <w:p w14:paraId="6142CE58"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1</w:t>
            </w:r>
            <w:r w:rsidR="002E4F03">
              <w:rPr>
                <w:szCs w:val="22"/>
              </w:rPr>
              <w:t> </w:t>
            </w:r>
            <w:r w:rsidRPr="00641DEE">
              <w:rPr>
                <w:color w:val="000000"/>
                <w:szCs w:val="22"/>
                <w:lang w:val="es-ES"/>
              </w:rPr>
              <w:t>500 mg</w:t>
            </w:r>
          </w:p>
        </w:tc>
        <w:tc>
          <w:tcPr>
            <w:tcW w:w="2268" w:type="dxa"/>
          </w:tcPr>
          <w:p w14:paraId="5AF2F0BE" w14:textId="77777777" w:rsidR="00AF5483" w:rsidRPr="00641DEE" w:rsidRDefault="00AF5483" w:rsidP="00AF5483">
            <w:pPr>
              <w:autoSpaceDE w:val="0"/>
              <w:autoSpaceDN w:val="0"/>
              <w:adjustRightInd w:val="0"/>
              <w:spacing w:line="240" w:lineRule="auto"/>
              <w:rPr>
                <w:color w:val="000000"/>
                <w:szCs w:val="22"/>
                <w:lang w:val="es-ES"/>
              </w:rPr>
            </w:pPr>
            <w:r w:rsidRPr="00641DEE">
              <w:rPr>
                <w:color w:val="000000"/>
                <w:szCs w:val="22"/>
                <w:lang w:val="es-ES"/>
              </w:rPr>
              <w:t>15 ml (3 viales de 5 ml)</w:t>
            </w:r>
          </w:p>
        </w:tc>
        <w:tc>
          <w:tcPr>
            <w:tcW w:w="1411" w:type="dxa"/>
          </w:tcPr>
          <w:p w14:paraId="350A93A6"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100 ml</w:t>
            </w:r>
          </w:p>
        </w:tc>
        <w:tc>
          <w:tcPr>
            <w:tcW w:w="1593" w:type="dxa"/>
          </w:tcPr>
          <w:p w14:paraId="71CF0CFC" w14:textId="77777777" w:rsidR="00AF5483" w:rsidRPr="00641DEE" w:rsidRDefault="00AF5483" w:rsidP="00054DFF">
            <w:pPr>
              <w:spacing w:line="240" w:lineRule="auto"/>
              <w:rPr>
                <w:color w:val="000000"/>
                <w:szCs w:val="22"/>
                <w:lang w:val="es-ES"/>
              </w:rPr>
            </w:pPr>
            <w:r w:rsidRPr="00641DEE">
              <w:rPr>
                <w:color w:val="000000"/>
                <w:szCs w:val="22"/>
                <w:lang w:val="es-ES"/>
              </w:rPr>
              <w:t>15 minutos</w:t>
            </w:r>
          </w:p>
        </w:tc>
        <w:tc>
          <w:tcPr>
            <w:tcW w:w="1610" w:type="dxa"/>
          </w:tcPr>
          <w:p w14:paraId="2F321CE7"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Dos veces al día</w:t>
            </w:r>
          </w:p>
        </w:tc>
        <w:tc>
          <w:tcPr>
            <w:tcW w:w="1593" w:type="dxa"/>
          </w:tcPr>
          <w:p w14:paraId="308B9F6A" w14:textId="77777777" w:rsidR="00AF5483" w:rsidRPr="00641DEE" w:rsidRDefault="00AF5483" w:rsidP="00054DFF">
            <w:pPr>
              <w:autoSpaceDE w:val="0"/>
              <w:autoSpaceDN w:val="0"/>
              <w:adjustRightInd w:val="0"/>
              <w:spacing w:line="240" w:lineRule="auto"/>
              <w:rPr>
                <w:color w:val="000000"/>
                <w:szCs w:val="22"/>
                <w:lang w:val="es-ES"/>
              </w:rPr>
            </w:pPr>
            <w:r w:rsidRPr="00641DEE">
              <w:rPr>
                <w:color w:val="000000"/>
                <w:szCs w:val="22"/>
                <w:lang w:val="es-ES"/>
              </w:rPr>
              <w:t>3</w:t>
            </w:r>
            <w:r w:rsidR="002E4F03">
              <w:rPr>
                <w:szCs w:val="22"/>
              </w:rPr>
              <w:t> </w:t>
            </w:r>
            <w:r w:rsidRPr="00641DEE">
              <w:rPr>
                <w:color w:val="000000"/>
                <w:szCs w:val="22"/>
                <w:lang w:val="es-ES"/>
              </w:rPr>
              <w:t>000 mg/día</w:t>
            </w:r>
          </w:p>
        </w:tc>
      </w:tr>
    </w:tbl>
    <w:p w14:paraId="07285C8A" w14:textId="77777777" w:rsidR="00AF5483" w:rsidRPr="00641DEE" w:rsidRDefault="00AF5483" w:rsidP="0069162F">
      <w:pPr>
        <w:spacing w:line="240" w:lineRule="auto"/>
        <w:rPr>
          <w:color w:val="000000"/>
          <w:szCs w:val="22"/>
          <w:lang w:val="es-ES_tradnl"/>
        </w:rPr>
      </w:pPr>
    </w:p>
    <w:p w14:paraId="3272D2B4" w14:textId="77777777" w:rsidR="00AF5483" w:rsidRPr="00641DEE" w:rsidRDefault="00AF5483" w:rsidP="0069162F">
      <w:pPr>
        <w:spacing w:line="240" w:lineRule="auto"/>
        <w:rPr>
          <w:color w:val="000000"/>
          <w:szCs w:val="22"/>
          <w:lang w:val="es-ES_tradnl"/>
        </w:rPr>
      </w:pPr>
      <w:r w:rsidRPr="00641DEE">
        <w:rPr>
          <w:color w:val="000000"/>
          <w:szCs w:val="22"/>
          <w:lang w:val="es-ES_tradnl"/>
        </w:rPr>
        <w:t xml:space="preserve">Este fármaco es de un solo uso, por lo que la solución no utilizada </w:t>
      </w:r>
      <w:r w:rsidR="0038497B" w:rsidRPr="00641DEE">
        <w:rPr>
          <w:color w:val="000000"/>
          <w:szCs w:val="22"/>
          <w:lang w:val="es-ES_tradnl"/>
        </w:rPr>
        <w:t xml:space="preserve">se </w:t>
      </w:r>
      <w:r w:rsidRPr="00641DEE">
        <w:rPr>
          <w:color w:val="000000"/>
          <w:szCs w:val="22"/>
          <w:lang w:val="es-ES_tradnl"/>
        </w:rPr>
        <w:t>debería desechar.</w:t>
      </w:r>
    </w:p>
    <w:p w14:paraId="7A0A228C" w14:textId="77777777" w:rsidR="00443102" w:rsidRPr="00641DEE" w:rsidRDefault="00443102" w:rsidP="0069162F">
      <w:pPr>
        <w:spacing w:line="240" w:lineRule="auto"/>
        <w:rPr>
          <w:color w:val="000000"/>
          <w:szCs w:val="22"/>
          <w:lang w:val="es-ES_tradnl"/>
        </w:rPr>
      </w:pPr>
    </w:p>
    <w:p w14:paraId="71DC48EC" w14:textId="77777777" w:rsidR="00AF5483" w:rsidRPr="00641DEE" w:rsidRDefault="00AF5483" w:rsidP="007141CE">
      <w:pPr>
        <w:keepNext/>
        <w:keepLines/>
        <w:spacing w:line="240" w:lineRule="auto"/>
        <w:rPr>
          <w:color w:val="000000"/>
          <w:szCs w:val="22"/>
          <w:lang w:val="es-ES_tradnl"/>
        </w:rPr>
      </w:pPr>
      <w:r w:rsidRPr="00641DEE">
        <w:rPr>
          <w:color w:val="000000"/>
          <w:szCs w:val="22"/>
          <w:lang w:val="es-ES_tradnl"/>
        </w:rPr>
        <w:t xml:space="preserve">Se halló que </w:t>
      </w:r>
      <w:r w:rsidR="007A7089" w:rsidRPr="00641DEE">
        <w:rPr>
          <w:color w:val="000000"/>
          <w:szCs w:val="22"/>
          <w:lang w:val="es-ES_tradnl"/>
        </w:rPr>
        <w:t>Levetiracetam</w:t>
      </w:r>
      <w:r w:rsidRPr="00641DEE">
        <w:rPr>
          <w:color w:val="000000"/>
          <w:szCs w:val="22"/>
          <w:lang w:val="es-ES_tradnl"/>
        </w:rPr>
        <w:t xml:space="preserve"> </w:t>
      </w:r>
      <w:r w:rsidR="00EE0352">
        <w:rPr>
          <w:color w:val="000000"/>
          <w:szCs w:val="22"/>
          <w:lang w:val="es-ES_tradnl"/>
        </w:rPr>
        <w:t xml:space="preserve">Hospira </w:t>
      </w:r>
      <w:r w:rsidRPr="00641DEE">
        <w:rPr>
          <w:color w:val="000000"/>
          <w:szCs w:val="22"/>
          <w:lang w:val="es-ES_tradnl"/>
        </w:rPr>
        <w:t xml:space="preserve">concentrado </w:t>
      </w:r>
      <w:r w:rsidR="004757B1" w:rsidRPr="00641DEE">
        <w:rPr>
          <w:color w:val="000000"/>
          <w:szCs w:val="22"/>
          <w:lang w:val="es-ES_tradnl"/>
        </w:rPr>
        <w:t xml:space="preserve">para solución para perfusión </w:t>
      </w:r>
      <w:r w:rsidRPr="00641DEE">
        <w:rPr>
          <w:color w:val="000000"/>
          <w:szCs w:val="22"/>
          <w:lang w:val="es-ES_tradnl"/>
        </w:rPr>
        <w:t>era físicamente compatible y químicamente estable cuando se mezcl</w:t>
      </w:r>
      <w:r w:rsidR="003E5292" w:rsidRPr="00641DEE">
        <w:rPr>
          <w:color w:val="000000"/>
          <w:szCs w:val="22"/>
          <w:lang w:val="es-ES_tradnl"/>
        </w:rPr>
        <w:t>a con los siguientes diluyentes:</w:t>
      </w:r>
    </w:p>
    <w:p w14:paraId="2AE66D83" w14:textId="77777777" w:rsidR="003E5292" w:rsidRPr="00641DEE" w:rsidRDefault="003E5292" w:rsidP="007141CE">
      <w:pPr>
        <w:keepNext/>
        <w:keepLines/>
        <w:spacing w:line="240" w:lineRule="auto"/>
        <w:rPr>
          <w:color w:val="000000"/>
          <w:szCs w:val="22"/>
          <w:lang w:val="es-ES_tradnl"/>
        </w:rPr>
      </w:pPr>
    </w:p>
    <w:p w14:paraId="65040418" w14:textId="000EB242" w:rsidR="004757B1" w:rsidRPr="00641DEE" w:rsidRDefault="004757B1" w:rsidP="007141CE">
      <w:pPr>
        <w:keepNext/>
        <w:keepLines/>
        <w:numPr>
          <w:ilvl w:val="0"/>
          <w:numId w:val="6"/>
        </w:numPr>
        <w:spacing w:line="240" w:lineRule="auto"/>
        <w:rPr>
          <w:color w:val="000000"/>
          <w:szCs w:val="22"/>
          <w:lang w:val="es-ES_tradnl"/>
        </w:rPr>
      </w:pPr>
      <w:r w:rsidRPr="00641DEE">
        <w:rPr>
          <w:color w:val="000000"/>
          <w:szCs w:val="22"/>
          <w:lang w:val="es-ES_tradnl"/>
        </w:rPr>
        <w:t>Solución para inyección de cloruro de sodio 9 mg/ml (0,9</w:t>
      </w:r>
      <w:r w:rsidR="00FC307E">
        <w:rPr>
          <w:color w:val="000000"/>
          <w:szCs w:val="22"/>
          <w:lang w:val="es-ES_tradnl"/>
        </w:rPr>
        <w:t> </w:t>
      </w:r>
      <w:r w:rsidRPr="00641DEE">
        <w:rPr>
          <w:color w:val="000000"/>
          <w:szCs w:val="22"/>
          <w:lang w:val="es-ES_tradnl"/>
        </w:rPr>
        <w:t>%)</w:t>
      </w:r>
    </w:p>
    <w:p w14:paraId="661DEDD3" w14:textId="77777777" w:rsidR="004757B1" w:rsidRPr="00641DEE" w:rsidRDefault="004757B1" w:rsidP="007141CE">
      <w:pPr>
        <w:keepNext/>
        <w:keepLines/>
        <w:numPr>
          <w:ilvl w:val="0"/>
          <w:numId w:val="6"/>
        </w:numPr>
        <w:spacing w:line="240" w:lineRule="auto"/>
        <w:rPr>
          <w:color w:val="000000"/>
          <w:szCs w:val="22"/>
          <w:lang w:val="es-ES_tradnl"/>
        </w:rPr>
      </w:pPr>
      <w:r w:rsidRPr="00641DEE">
        <w:rPr>
          <w:color w:val="000000"/>
          <w:szCs w:val="22"/>
          <w:lang w:val="es-ES_tradnl"/>
        </w:rPr>
        <w:t>Solución para inyección de Ringer lactato</w:t>
      </w:r>
    </w:p>
    <w:p w14:paraId="2539A114" w14:textId="76D2E8E2" w:rsidR="004757B1" w:rsidRPr="00641DEE" w:rsidRDefault="004757B1" w:rsidP="0069162F">
      <w:pPr>
        <w:numPr>
          <w:ilvl w:val="0"/>
          <w:numId w:val="6"/>
        </w:numPr>
        <w:spacing w:line="240" w:lineRule="auto"/>
        <w:rPr>
          <w:color w:val="000000"/>
          <w:szCs w:val="22"/>
          <w:lang w:val="es-ES_tradnl"/>
        </w:rPr>
      </w:pPr>
      <w:r w:rsidRPr="00641DEE">
        <w:rPr>
          <w:color w:val="000000"/>
          <w:szCs w:val="22"/>
          <w:lang w:val="es-ES_tradnl"/>
        </w:rPr>
        <w:t>Solución para inyección de Dextrosa 50 mg/ml (5</w:t>
      </w:r>
      <w:r w:rsidR="00FC307E">
        <w:rPr>
          <w:color w:val="000000"/>
          <w:szCs w:val="22"/>
          <w:lang w:val="es-ES_tradnl"/>
        </w:rPr>
        <w:t> </w:t>
      </w:r>
      <w:r w:rsidRPr="00641DEE">
        <w:rPr>
          <w:color w:val="000000"/>
          <w:szCs w:val="22"/>
          <w:lang w:val="es-ES_tradnl"/>
        </w:rPr>
        <w:t>%)</w:t>
      </w:r>
    </w:p>
    <w:p w14:paraId="2EE5458C" w14:textId="77777777" w:rsidR="00AF5483" w:rsidRPr="00641DEE" w:rsidRDefault="00AF5483" w:rsidP="007644BD">
      <w:pPr>
        <w:spacing w:line="240" w:lineRule="auto"/>
        <w:rPr>
          <w:color w:val="000000"/>
          <w:szCs w:val="22"/>
          <w:lang w:val="es-ES_tradnl"/>
        </w:rPr>
      </w:pPr>
    </w:p>
    <w:p w14:paraId="2CA9D810" w14:textId="77777777" w:rsidR="00AF5483" w:rsidRPr="00641DEE" w:rsidRDefault="00AF5483" w:rsidP="0069162F">
      <w:pPr>
        <w:spacing w:line="240" w:lineRule="auto"/>
        <w:rPr>
          <w:color w:val="000000"/>
          <w:szCs w:val="22"/>
          <w:lang w:val="es-ES_tradnl"/>
        </w:rPr>
      </w:pPr>
      <w:r w:rsidRPr="00641DEE">
        <w:rPr>
          <w:color w:val="000000"/>
          <w:szCs w:val="22"/>
          <w:lang w:val="es-ES_tradnl"/>
        </w:rPr>
        <w:t>No deberían usarse medicamentos que presenten partículas o signos de decoloración.</w:t>
      </w:r>
    </w:p>
    <w:p w14:paraId="0AD2AD3D" w14:textId="77777777" w:rsidR="00CC16FF" w:rsidRPr="00641DEE" w:rsidRDefault="00CC16FF" w:rsidP="0069162F">
      <w:pPr>
        <w:spacing w:line="240" w:lineRule="auto"/>
        <w:rPr>
          <w:color w:val="000000"/>
          <w:szCs w:val="22"/>
          <w:lang w:val="es-ES_tradnl"/>
        </w:rPr>
      </w:pPr>
    </w:p>
    <w:p w14:paraId="4F4CC551" w14:textId="77777777" w:rsidR="007B20BA" w:rsidRPr="00641DEE" w:rsidRDefault="00AF5483" w:rsidP="0069162F">
      <w:pPr>
        <w:spacing w:line="240" w:lineRule="auto"/>
        <w:rPr>
          <w:color w:val="000000"/>
          <w:szCs w:val="22"/>
          <w:lang w:val="es-ES_tradnl"/>
        </w:rPr>
      </w:pPr>
      <w:r w:rsidRPr="00641DEE">
        <w:rPr>
          <w:color w:val="000000"/>
          <w:szCs w:val="22"/>
          <w:lang w:val="es-ES_tradnl"/>
        </w:rPr>
        <w:t>La eliminación del medicamento no utilizado y de todos los materiales que hayan estado en contacto con él, se realizará de acuerdo con la normativa local.</w:t>
      </w:r>
    </w:p>
    <w:p w14:paraId="4F3A8B31" w14:textId="77777777" w:rsidR="007B20BA" w:rsidRPr="00641DEE" w:rsidRDefault="007B20BA" w:rsidP="0069162F">
      <w:pPr>
        <w:spacing w:line="240" w:lineRule="auto"/>
        <w:rPr>
          <w:noProof/>
          <w:color w:val="000000"/>
          <w:szCs w:val="22"/>
          <w:lang w:val="es-ES_tradnl"/>
        </w:rPr>
      </w:pPr>
    </w:p>
    <w:p w14:paraId="13FABDAE" w14:textId="77777777" w:rsidR="00C5441C" w:rsidRPr="00641DEE" w:rsidRDefault="00C5441C" w:rsidP="0069162F">
      <w:pPr>
        <w:spacing w:line="240" w:lineRule="auto"/>
        <w:rPr>
          <w:noProof/>
          <w:color w:val="000000"/>
          <w:szCs w:val="22"/>
          <w:lang w:val="es-ES_tradnl"/>
        </w:rPr>
      </w:pPr>
    </w:p>
    <w:p w14:paraId="154B7EC0" w14:textId="77777777" w:rsidR="007B20BA" w:rsidRPr="00641DEE" w:rsidRDefault="007B20BA" w:rsidP="00FD1FB8">
      <w:pPr>
        <w:keepNext/>
        <w:keepLines/>
        <w:spacing w:line="240" w:lineRule="auto"/>
        <w:ind w:left="567" w:hanging="567"/>
        <w:rPr>
          <w:noProof/>
          <w:color w:val="000000"/>
          <w:szCs w:val="22"/>
          <w:lang w:val="es-ES_tradnl"/>
        </w:rPr>
      </w:pPr>
      <w:r w:rsidRPr="00641DEE">
        <w:rPr>
          <w:b/>
          <w:noProof/>
          <w:color w:val="000000"/>
          <w:szCs w:val="22"/>
          <w:lang w:val="es-ES_tradnl"/>
        </w:rPr>
        <w:t>7.</w:t>
      </w:r>
      <w:r w:rsidRPr="00641DEE">
        <w:rPr>
          <w:b/>
          <w:noProof/>
          <w:color w:val="000000"/>
          <w:szCs w:val="22"/>
          <w:lang w:val="es-ES_tradnl"/>
        </w:rPr>
        <w:tab/>
      </w:r>
      <w:r w:rsidRPr="00641DEE">
        <w:rPr>
          <w:b/>
          <w:color w:val="000000"/>
          <w:szCs w:val="22"/>
          <w:lang w:val="es-ES_tradnl"/>
        </w:rPr>
        <w:t xml:space="preserve">TITULAR DE </w:t>
      </w:r>
      <w:smartTag w:uri="urn:schemas-microsoft-com:office:smarttags" w:element="PersonName">
        <w:smartTagPr>
          <w:attr w:name="ProductID" w:val="LA AUTORIZACIￓN DE"/>
        </w:smartTagPr>
        <w:r w:rsidRPr="00641DEE">
          <w:rPr>
            <w:b/>
            <w:color w:val="000000"/>
            <w:szCs w:val="22"/>
            <w:lang w:val="es-ES_tradnl"/>
          </w:rPr>
          <w:t>LA AUTORIZACIÓN DE</w:t>
        </w:r>
      </w:smartTag>
      <w:r w:rsidRPr="00641DEE">
        <w:rPr>
          <w:b/>
          <w:color w:val="000000"/>
          <w:szCs w:val="22"/>
          <w:lang w:val="es-ES_tradnl"/>
        </w:rPr>
        <w:t xml:space="preserve"> COMERCIALIZACIÓN</w:t>
      </w:r>
    </w:p>
    <w:p w14:paraId="0C4A4A9E" w14:textId="77777777" w:rsidR="008864F4" w:rsidRPr="00641DEE" w:rsidRDefault="008864F4" w:rsidP="00FD1FB8">
      <w:pPr>
        <w:keepNext/>
        <w:keepLines/>
        <w:autoSpaceDE w:val="0"/>
        <w:autoSpaceDN w:val="0"/>
        <w:adjustRightInd w:val="0"/>
        <w:ind w:left="127" w:right="120"/>
        <w:rPr>
          <w:color w:val="000000"/>
          <w:szCs w:val="22"/>
          <w:lang w:val="es-ES_tradnl"/>
        </w:rPr>
      </w:pPr>
    </w:p>
    <w:p w14:paraId="191D5216" w14:textId="77777777" w:rsidR="009959F1" w:rsidRPr="00641DEE" w:rsidRDefault="009959F1" w:rsidP="009959F1">
      <w:pPr>
        <w:keepNext/>
        <w:autoSpaceDE w:val="0"/>
        <w:autoSpaceDN w:val="0"/>
        <w:adjustRightInd w:val="0"/>
        <w:spacing w:line="240" w:lineRule="auto"/>
        <w:rPr>
          <w:color w:val="000000"/>
          <w:lang w:val="es-ES"/>
        </w:rPr>
      </w:pPr>
      <w:r w:rsidRPr="00641DEE">
        <w:rPr>
          <w:color w:val="000000"/>
          <w:lang w:val="es-ES"/>
        </w:rPr>
        <w:t>Pfizer Europe MA EEIG</w:t>
      </w:r>
    </w:p>
    <w:p w14:paraId="14E2E2CC" w14:textId="77777777" w:rsidR="009959F1" w:rsidRPr="00641DEE" w:rsidRDefault="009959F1" w:rsidP="009959F1">
      <w:pPr>
        <w:keepNext/>
        <w:autoSpaceDE w:val="0"/>
        <w:autoSpaceDN w:val="0"/>
        <w:adjustRightInd w:val="0"/>
        <w:spacing w:line="240" w:lineRule="auto"/>
        <w:rPr>
          <w:color w:val="000000"/>
          <w:lang w:val="es-ES"/>
        </w:rPr>
      </w:pPr>
      <w:r w:rsidRPr="00641DEE">
        <w:rPr>
          <w:color w:val="000000"/>
          <w:lang w:val="es-ES"/>
        </w:rPr>
        <w:t xml:space="preserve">Boulevard de la </w:t>
      </w:r>
      <w:proofErr w:type="spellStart"/>
      <w:r w:rsidRPr="00641DEE">
        <w:rPr>
          <w:color w:val="000000"/>
          <w:lang w:val="es-ES"/>
        </w:rPr>
        <w:t>Plaine</w:t>
      </w:r>
      <w:proofErr w:type="spellEnd"/>
      <w:r w:rsidRPr="00641DEE">
        <w:rPr>
          <w:color w:val="000000"/>
          <w:lang w:val="es-ES"/>
        </w:rPr>
        <w:t xml:space="preserve"> 17</w:t>
      </w:r>
    </w:p>
    <w:p w14:paraId="5F23668D" w14:textId="77777777" w:rsidR="009959F1" w:rsidRPr="00F61FE8" w:rsidRDefault="009959F1" w:rsidP="009959F1">
      <w:pPr>
        <w:keepNext/>
        <w:autoSpaceDE w:val="0"/>
        <w:autoSpaceDN w:val="0"/>
        <w:adjustRightInd w:val="0"/>
        <w:spacing w:line="240" w:lineRule="auto"/>
        <w:rPr>
          <w:color w:val="000000"/>
          <w:lang w:val="es-ES_tradnl"/>
        </w:rPr>
      </w:pPr>
      <w:r w:rsidRPr="00F61FE8">
        <w:rPr>
          <w:color w:val="000000"/>
          <w:lang w:val="es-ES_tradnl"/>
        </w:rPr>
        <w:t xml:space="preserve">1050 </w:t>
      </w:r>
      <w:proofErr w:type="spellStart"/>
      <w:r w:rsidRPr="00F61FE8">
        <w:rPr>
          <w:color w:val="000000"/>
          <w:lang w:val="es-ES_tradnl"/>
        </w:rPr>
        <w:t>Bruxelles</w:t>
      </w:r>
      <w:proofErr w:type="spellEnd"/>
    </w:p>
    <w:p w14:paraId="6C222322" w14:textId="77777777" w:rsidR="009959F1" w:rsidRPr="00F61FE8" w:rsidRDefault="009959F1" w:rsidP="009959F1">
      <w:pPr>
        <w:keepNext/>
        <w:autoSpaceDE w:val="0"/>
        <w:autoSpaceDN w:val="0"/>
        <w:adjustRightInd w:val="0"/>
        <w:spacing w:line="240" w:lineRule="auto"/>
        <w:rPr>
          <w:color w:val="000000"/>
          <w:lang w:val="es-ES_tradnl"/>
        </w:rPr>
      </w:pPr>
      <w:r w:rsidRPr="00F61FE8">
        <w:rPr>
          <w:color w:val="000000"/>
          <w:lang w:val="es-ES_tradnl"/>
        </w:rPr>
        <w:t>Bélgica</w:t>
      </w:r>
    </w:p>
    <w:p w14:paraId="74AACF7A" w14:textId="77777777" w:rsidR="007B20BA" w:rsidRPr="00641DEE" w:rsidRDefault="007B20BA" w:rsidP="0069162F">
      <w:pPr>
        <w:spacing w:line="240" w:lineRule="auto"/>
        <w:rPr>
          <w:noProof/>
          <w:color w:val="000000"/>
          <w:szCs w:val="22"/>
          <w:lang w:val="es-ES_tradnl"/>
        </w:rPr>
      </w:pPr>
    </w:p>
    <w:p w14:paraId="57E66C89" w14:textId="77777777" w:rsidR="007B20BA" w:rsidRPr="00641DEE" w:rsidRDefault="007B20BA" w:rsidP="0069162F">
      <w:pPr>
        <w:spacing w:line="240" w:lineRule="auto"/>
        <w:rPr>
          <w:noProof/>
          <w:color w:val="000000"/>
          <w:szCs w:val="22"/>
          <w:lang w:val="es-ES_tradnl"/>
        </w:rPr>
      </w:pPr>
    </w:p>
    <w:p w14:paraId="3DDEAF4B" w14:textId="77777777" w:rsidR="007B20BA" w:rsidRPr="00641DEE" w:rsidRDefault="007B20BA" w:rsidP="0069162F">
      <w:pPr>
        <w:spacing w:line="240" w:lineRule="auto"/>
        <w:ind w:left="567" w:hanging="567"/>
        <w:rPr>
          <w:b/>
          <w:noProof/>
          <w:color w:val="000000"/>
          <w:szCs w:val="22"/>
          <w:lang w:val="es-ES_tradnl"/>
        </w:rPr>
      </w:pPr>
      <w:r w:rsidRPr="00641DEE">
        <w:rPr>
          <w:b/>
          <w:noProof/>
          <w:color w:val="000000"/>
          <w:szCs w:val="22"/>
          <w:lang w:val="es-ES_tradnl"/>
        </w:rPr>
        <w:t>8.</w:t>
      </w:r>
      <w:r w:rsidRPr="00641DEE">
        <w:rPr>
          <w:b/>
          <w:noProof/>
          <w:color w:val="000000"/>
          <w:szCs w:val="22"/>
          <w:lang w:val="es-ES_tradnl"/>
        </w:rPr>
        <w:tab/>
      </w:r>
      <w:r w:rsidRPr="00641DEE">
        <w:rPr>
          <w:b/>
          <w:color w:val="000000"/>
          <w:szCs w:val="22"/>
          <w:lang w:val="es-ES_tradnl"/>
        </w:rPr>
        <w:t>NÚMERO(S) DE AUTORIZACIÓN DE COMERCIALIZACIÓN</w:t>
      </w:r>
      <w:r w:rsidRPr="00641DEE">
        <w:rPr>
          <w:b/>
          <w:noProof/>
          <w:color w:val="000000"/>
          <w:szCs w:val="22"/>
          <w:lang w:val="es-ES_tradnl"/>
        </w:rPr>
        <w:t xml:space="preserve"> </w:t>
      </w:r>
    </w:p>
    <w:p w14:paraId="22F79CD3" w14:textId="77777777" w:rsidR="007B20BA" w:rsidRPr="00641DEE" w:rsidRDefault="007B20BA" w:rsidP="0069162F">
      <w:pPr>
        <w:spacing w:line="240" w:lineRule="auto"/>
        <w:rPr>
          <w:noProof/>
          <w:color w:val="000000"/>
          <w:szCs w:val="22"/>
          <w:lang w:val="es-ES_tradnl"/>
        </w:rPr>
      </w:pPr>
    </w:p>
    <w:p w14:paraId="1048168F" w14:textId="77777777" w:rsidR="008864F4" w:rsidRPr="00641DEE" w:rsidRDefault="008864F4" w:rsidP="0069162F">
      <w:pPr>
        <w:autoSpaceDE w:val="0"/>
        <w:autoSpaceDN w:val="0"/>
        <w:adjustRightInd w:val="0"/>
        <w:spacing w:line="240" w:lineRule="auto"/>
        <w:rPr>
          <w:color w:val="000000"/>
          <w:lang w:val="es-ES_tradnl"/>
        </w:rPr>
      </w:pPr>
      <w:r w:rsidRPr="00641DEE">
        <w:rPr>
          <w:color w:val="000000"/>
          <w:lang w:val="es-ES_tradnl"/>
        </w:rPr>
        <w:t>EU/1/13/889/001</w:t>
      </w:r>
    </w:p>
    <w:p w14:paraId="38961F80" w14:textId="77777777" w:rsidR="008864F4" w:rsidRPr="00641DEE" w:rsidRDefault="008864F4" w:rsidP="0069162F">
      <w:pPr>
        <w:autoSpaceDE w:val="0"/>
        <w:autoSpaceDN w:val="0"/>
        <w:adjustRightInd w:val="0"/>
        <w:spacing w:line="240" w:lineRule="auto"/>
        <w:rPr>
          <w:color w:val="000000"/>
          <w:lang w:val="es-ES_tradnl"/>
        </w:rPr>
      </w:pPr>
      <w:r w:rsidRPr="00641DEE">
        <w:rPr>
          <w:color w:val="000000"/>
          <w:lang w:val="es-ES_tradnl"/>
        </w:rPr>
        <w:lastRenderedPageBreak/>
        <w:t>EU/1/13/889/002</w:t>
      </w:r>
    </w:p>
    <w:p w14:paraId="72434A23" w14:textId="77777777" w:rsidR="007B20BA" w:rsidRPr="00641DEE" w:rsidRDefault="007B20BA" w:rsidP="0069162F">
      <w:pPr>
        <w:spacing w:line="240" w:lineRule="auto"/>
        <w:rPr>
          <w:noProof/>
          <w:color w:val="000000"/>
          <w:szCs w:val="22"/>
          <w:lang w:val="es-ES_tradnl"/>
        </w:rPr>
      </w:pPr>
    </w:p>
    <w:p w14:paraId="1A801C59" w14:textId="77777777" w:rsidR="008864F4" w:rsidRPr="00641DEE" w:rsidRDefault="008864F4" w:rsidP="0069162F">
      <w:pPr>
        <w:spacing w:line="240" w:lineRule="auto"/>
        <w:rPr>
          <w:noProof/>
          <w:color w:val="000000"/>
          <w:szCs w:val="22"/>
          <w:lang w:val="es-ES_tradnl"/>
        </w:rPr>
      </w:pPr>
    </w:p>
    <w:p w14:paraId="3FCC5115" w14:textId="77777777" w:rsidR="007B20BA" w:rsidRPr="00641DEE" w:rsidRDefault="007B20BA" w:rsidP="0069162F">
      <w:pPr>
        <w:spacing w:line="240" w:lineRule="auto"/>
        <w:ind w:left="567" w:hanging="567"/>
        <w:rPr>
          <w:noProof/>
          <w:color w:val="000000"/>
          <w:szCs w:val="22"/>
          <w:lang w:val="es-ES_tradnl"/>
        </w:rPr>
      </w:pPr>
      <w:r w:rsidRPr="00641DEE">
        <w:rPr>
          <w:b/>
          <w:noProof/>
          <w:color w:val="000000"/>
          <w:szCs w:val="22"/>
          <w:lang w:val="es-ES_tradnl"/>
        </w:rPr>
        <w:t>9.</w:t>
      </w:r>
      <w:r w:rsidRPr="00641DEE">
        <w:rPr>
          <w:b/>
          <w:noProof/>
          <w:color w:val="000000"/>
          <w:szCs w:val="22"/>
          <w:lang w:val="es-ES_tradnl"/>
        </w:rPr>
        <w:tab/>
      </w:r>
      <w:r w:rsidRPr="00641DEE">
        <w:rPr>
          <w:b/>
          <w:color w:val="000000"/>
          <w:szCs w:val="22"/>
          <w:lang w:val="es-ES_tradnl"/>
        </w:rPr>
        <w:t xml:space="preserve">FECHA DE </w:t>
      </w:r>
      <w:smartTag w:uri="urn:schemas-microsoft-com:office:smarttags" w:element="PersonName">
        <w:smartTagPr>
          <w:attr w:name="ProductID" w:val="LA PRIMERA AUTORIZACIￓN"/>
        </w:smartTagPr>
        <w:r w:rsidRPr="00641DEE">
          <w:rPr>
            <w:b/>
            <w:color w:val="000000"/>
            <w:szCs w:val="22"/>
            <w:lang w:val="es-ES_tradnl"/>
          </w:rPr>
          <w:t>LA PRIMERA AUTORIZACIÓN</w:t>
        </w:r>
      </w:smartTag>
      <w:r w:rsidRPr="00641DEE">
        <w:rPr>
          <w:b/>
          <w:color w:val="000000"/>
          <w:szCs w:val="22"/>
          <w:lang w:val="es-ES_tradnl"/>
        </w:rPr>
        <w:t xml:space="preserve">/RENOVACIÓN DE </w:t>
      </w:r>
      <w:smartTag w:uri="urn:schemas-microsoft-com:office:smarttags" w:element="PersonName">
        <w:smartTagPr>
          <w:attr w:name="ProductID" w:val="LA AUTORIZACIￓN"/>
        </w:smartTagPr>
        <w:r w:rsidRPr="00641DEE">
          <w:rPr>
            <w:b/>
            <w:color w:val="000000"/>
            <w:szCs w:val="22"/>
            <w:lang w:val="es-ES_tradnl"/>
          </w:rPr>
          <w:t>LA AUTORIZACIÓN</w:t>
        </w:r>
      </w:smartTag>
    </w:p>
    <w:p w14:paraId="1C4F68CD" w14:textId="77777777" w:rsidR="005A49BE" w:rsidRPr="00641DEE" w:rsidRDefault="005A49BE" w:rsidP="0069162F">
      <w:pPr>
        <w:spacing w:line="240" w:lineRule="auto"/>
        <w:rPr>
          <w:color w:val="000000"/>
          <w:lang w:val="es-ES"/>
        </w:rPr>
      </w:pPr>
    </w:p>
    <w:p w14:paraId="2D742F9B" w14:textId="77777777" w:rsidR="007B20BA" w:rsidRPr="00641DEE" w:rsidRDefault="005A49BE" w:rsidP="0069162F">
      <w:pPr>
        <w:spacing w:line="240" w:lineRule="auto"/>
        <w:rPr>
          <w:noProof/>
          <w:color w:val="000000"/>
          <w:szCs w:val="22"/>
          <w:lang w:val="es-ES_tradnl"/>
        </w:rPr>
      </w:pPr>
      <w:r w:rsidRPr="00641DEE">
        <w:rPr>
          <w:color w:val="000000"/>
          <w:lang w:val="es-ES"/>
        </w:rPr>
        <w:t xml:space="preserve">Fecha de la primera autorización: 08 </w:t>
      </w:r>
      <w:r w:rsidR="00C81984" w:rsidRPr="00641DEE">
        <w:rPr>
          <w:color w:val="000000"/>
          <w:lang w:val="es-ES"/>
        </w:rPr>
        <w:t>e</w:t>
      </w:r>
      <w:r w:rsidRPr="00641DEE">
        <w:rPr>
          <w:color w:val="000000"/>
          <w:lang w:val="es-ES"/>
        </w:rPr>
        <w:t>nero 2014</w:t>
      </w:r>
    </w:p>
    <w:p w14:paraId="5D530A73" w14:textId="77777777" w:rsidR="005A49BE" w:rsidRPr="00641DEE" w:rsidRDefault="00801612" w:rsidP="0069162F">
      <w:pPr>
        <w:spacing w:line="240" w:lineRule="auto"/>
        <w:rPr>
          <w:noProof/>
          <w:color w:val="000000"/>
          <w:szCs w:val="22"/>
          <w:lang w:val="es-ES_tradnl"/>
        </w:rPr>
      </w:pPr>
      <w:r w:rsidRPr="00641DEE">
        <w:rPr>
          <w:color w:val="000000"/>
          <w:lang w:val="es-ES"/>
        </w:rPr>
        <w:t xml:space="preserve">Fecha de la última renovación: </w:t>
      </w:r>
      <w:r w:rsidR="009959F1" w:rsidRPr="00641DEE">
        <w:rPr>
          <w:color w:val="000000"/>
          <w:lang w:val="es-ES"/>
        </w:rPr>
        <w:t>20 noviembre 2018</w:t>
      </w:r>
    </w:p>
    <w:p w14:paraId="55C4C002" w14:textId="77777777" w:rsidR="007B20BA" w:rsidRPr="00641DEE" w:rsidRDefault="007B20BA" w:rsidP="0069162F">
      <w:pPr>
        <w:spacing w:line="240" w:lineRule="auto"/>
        <w:rPr>
          <w:noProof/>
          <w:color w:val="000000"/>
          <w:szCs w:val="22"/>
          <w:lang w:val="es-ES_tradnl"/>
        </w:rPr>
      </w:pPr>
    </w:p>
    <w:p w14:paraId="7806EB95" w14:textId="77777777" w:rsidR="00CB7ED4" w:rsidRPr="00641DEE" w:rsidRDefault="00CB7ED4" w:rsidP="0069162F">
      <w:pPr>
        <w:spacing w:line="240" w:lineRule="auto"/>
        <w:rPr>
          <w:noProof/>
          <w:color w:val="000000"/>
          <w:szCs w:val="22"/>
          <w:lang w:val="es-ES_tradnl"/>
        </w:rPr>
      </w:pPr>
    </w:p>
    <w:p w14:paraId="3C88B1AF" w14:textId="77777777" w:rsidR="007B20BA" w:rsidRPr="00641DEE" w:rsidRDefault="007B20BA" w:rsidP="0069162F">
      <w:pPr>
        <w:spacing w:line="240" w:lineRule="auto"/>
        <w:ind w:left="567" w:hanging="567"/>
        <w:rPr>
          <w:b/>
          <w:color w:val="000000"/>
          <w:szCs w:val="22"/>
          <w:lang w:val="es-ES_tradnl"/>
        </w:rPr>
      </w:pPr>
      <w:r w:rsidRPr="00641DEE">
        <w:rPr>
          <w:b/>
          <w:noProof/>
          <w:color w:val="000000"/>
          <w:szCs w:val="22"/>
          <w:lang w:val="es-ES_tradnl"/>
        </w:rPr>
        <w:t>10.</w:t>
      </w:r>
      <w:r w:rsidRPr="00641DEE">
        <w:rPr>
          <w:b/>
          <w:noProof/>
          <w:color w:val="000000"/>
          <w:szCs w:val="22"/>
          <w:lang w:val="es-ES_tradnl"/>
        </w:rPr>
        <w:tab/>
      </w:r>
      <w:r w:rsidRPr="00641DEE">
        <w:rPr>
          <w:b/>
          <w:color w:val="000000"/>
          <w:szCs w:val="22"/>
          <w:lang w:val="es-ES_tradnl"/>
        </w:rPr>
        <w:t xml:space="preserve">FECHA DE </w:t>
      </w:r>
      <w:smartTag w:uri="urn:schemas-microsoft-com:office:smarttags" w:element="PersonName">
        <w:smartTagPr>
          <w:attr w:name="ProductID" w:val="LA REVISIￓN DEL"/>
        </w:smartTagPr>
        <w:r w:rsidRPr="00641DEE">
          <w:rPr>
            <w:b/>
            <w:color w:val="000000"/>
            <w:szCs w:val="22"/>
            <w:lang w:val="es-ES_tradnl"/>
          </w:rPr>
          <w:t>LA REVISIÓN DEL</w:t>
        </w:r>
      </w:smartTag>
      <w:r w:rsidRPr="00641DEE">
        <w:rPr>
          <w:b/>
          <w:color w:val="000000"/>
          <w:szCs w:val="22"/>
          <w:lang w:val="es-ES_tradnl"/>
        </w:rPr>
        <w:t xml:space="preserve"> TE</w:t>
      </w:r>
      <w:r w:rsidR="00E36CAA" w:rsidRPr="00641DEE">
        <w:rPr>
          <w:b/>
          <w:color w:val="000000"/>
          <w:szCs w:val="22"/>
          <w:lang w:val="es-ES_tradnl"/>
        </w:rPr>
        <w:t>X</w:t>
      </w:r>
      <w:r w:rsidRPr="00641DEE">
        <w:rPr>
          <w:b/>
          <w:color w:val="000000"/>
          <w:szCs w:val="22"/>
          <w:lang w:val="es-ES_tradnl"/>
        </w:rPr>
        <w:t>TO</w:t>
      </w:r>
    </w:p>
    <w:p w14:paraId="63155878" w14:textId="77777777" w:rsidR="005A49BE" w:rsidRPr="00641DEE" w:rsidRDefault="005A49BE" w:rsidP="0069162F">
      <w:pPr>
        <w:spacing w:line="240" w:lineRule="auto"/>
        <w:ind w:left="567" w:hanging="567"/>
        <w:rPr>
          <w:color w:val="000000"/>
          <w:szCs w:val="22"/>
          <w:lang w:val="es-ES_tradnl"/>
        </w:rPr>
      </w:pPr>
    </w:p>
    <w:p w14:paraId="44EFE1E3" w14:textId="77777777" w:rsidR="00443102" w:rsidRPr="00641DEE" w:rsidRDefault="00443102" w:rsidP="0069162F">
      <w:pPr>
        <w:spacing w:line="240" w:lineRule="auto"/>
        <w:ind w:left="567" w:hanging="567"/>
        <w:rPr>
          <w:noProof/>
          <w:color w:val="000000"/>
          <w:szCs w:val="22"/>
          <w:lang w:val="es-ES_tradnl"/>
        </w:rPr>
      </w:pPr>
      <w:r w:rsidRPr="00641DEE">
        <w:rPr>
          <w:color w:val="000000"/>
          <w:szCs w:val="22"/>
          <w:lang w:val="es-ES_tradnl"/>
        </w:rPr>
        <w:t>(MM/YYYY)</w:t>
      </w:r>
    </w:p>
    <w:p w14:paraId="41B9A9B1" w14:textId="77777777" w:rsidR="005A49BE" w:rsidRPr="00641DEE" w:rsidRDefault="005A49BE" w:rsidP="0069162F">
      <w:pPr>
        <w:numPr>
          <w:ilvl w:val="12"/>
          <w:numId w:val="0"/>
        </w:numPr>
        <w:spacing w:line="240" w:lineRule="auto"/>
        <w:ind w:right="-2"/>
        <w:rPr>
          <w:i/>
          <w:noProof/>
          <w:color w:val="000000"/>
          <w:szCs w:val="22"/>
          <w:lang w:val="es-ES_tradnl"/>
        </w:rPr>
      </w:pPr>
    </w:p>
    <w:p w14:paraId="0AAFB82E" w14:textId="506E5F0C" w:rsidR="007B20BA" w:rsidRPr="00641DEE" w:rsidRDefault="007B20BA" w:rsidP="00C43447">
      <w:pPr>
        <w:numPr>
          <w:ilvl w:val="12"/>
          <w:numId w:val="0"/>
        </w:numPr>
        <w:spacing w:line="240" w:lineRule="auto"/>
        <w:ind w:right="-2"/>
        <w:rPr>
          <w:noProof/>
          <w:color w:val="000000"/>
          <w:szCs w:val="22"/>
          <w:lang w:val="es-ES_tradnl"/>
        </w:rPr>
      </w:pPr>
      <w:r w:rsidRPr="00641DEE">
        <w:rPr>
          <w:color w:val="000000"/>
          <w:szCs w:val="22"/>
          <w:lang w:val="es-ES_tradnl"/>
        </w:rPr>
        <w:t xml:space="preserve">La información detallada de este medicamento está disponible en la página web de la Agencia Europea de Medicamentos </w:t>
      </w:r>
      <w:hyperlink r:id="rId9" w:history="1">
        <w:r w:rsidR="00F61FE8" w:rsidRPr="003F44C2">
          <w:rPr>
            <w:rStyle w:val="Hyperlink"/>
            <w:szCs w:val="22"/>
            <w:lang w:val="es-ES_tradnl"/>
          </w:rPr>
          <w:t>https://www.ema.europa.eu</w:t>
        </w:r>
      </w:hyperlink>
      <w:r w:rsidR="008A382C" w:rsidRPr="00641DEE">
        <w:rPr>
          <w:color w:val="000000"/>
          <w:szCs w:val="22"/>
          <w:lang w:val="es-ES_tradnl"/>
        </w:rPr>
        <w:t>.</w:t>
      </w:r>
    </w:p>
    <w:p w14:paraId="12397E20" w14:textId="77777777" w:rsidR="00CF3D01" w:rsidRPr="00641DEE" w:rsidRDefault="007B20BA" w:rsidP="00A51CA5">
      <w:pPr>
        <w:widowControl w:val="0"/>
        <w:autoSpaceDE w:val="0"/>
        <w:autoSpaceDN w:val="0"/>
        <w:adjustRightInd w:val="0"/>
        <w:ind w:right="119"/>
        <w:jc w:val="center"/>
        <w:rPr>
          <w:color w:val="000000"/>
          <w:szCs w:val="22"/>
          <w:lang w:val="es-ES"/>
        </w:rPr>
      </w:pPr>
      <w:r w:rsidRPr="00641DEE">
        <w:rPr>
          <w:b/>
          <w:noProof/>
          <w:color w:val="000000"/>
          <w:szCs w:val="22"/>
          <w:lang w:val="es-ES_tradnl"/>
        </w:rPr>
        <w:br w:type="page"/>
      </w:r>
    </w:p>
    <w:p w14:paraId="42A85B0E" w14:textId="77777777" w:rsidR="00CF3D01" w:rsidRPr="00641DEE" w:rsidRDefault="00CF3D01" w:rsidP="00A51CA5">
      <w:pPr>
        <w:widowControl w:val="0"/>
        <w:autoSpaceDE w:val="0"/>
        <w:autoSpaceDN w:val="0"/>
        <w:adjustRightInd w:val="0"/>
        <w:ind w:right="119"/>
        <w:jc w:val="center"/>
        <w:rPr>
          <w:color w:val="000000"/>
          <w:szCs w:val="22"/>
          <w:lang w:val="es-ES"/>
        </w:rPr>
      </w:pPr>
    </w:p>
    <w:p w14:paraId="4FBA0239" w14:textId="77777777" w:rsidR="00CF3D01" w:rsidRPr="00641DEE" w:rsidRDefault="00CF3D01" w:rsidP="00A51CA5">
      <w:pPr>
        <w:widowControl w:val="0"/>
        <w:autoSpaceDE w:val="0"/>
        <w:autoSpaceDN w:val="0"/>
        <w:adjustRightInd w:val="0"/>
        <w:ind w:right="119"/>
        <w:jc w:val="center"/>
        <w:rPr>
          <w:color w:val="000000"/>
          <w:szCs w:val="22"/>
          <w:lang w:val="es-ES"/>
        </w:rPr>
      </w:pPr>
    </w:p>
    <w:p w14:paraId="2DF43241" w14:textId="77777777" w:rsidR="00CF3D01" w:rsidRPr="00641DEE" w:rsidRDefault="00CF3D01" w:rsidP="00A51CA5">
      <w:pPr>
        <w:widowControl w:val="0"/>
        <w:tabs>
          <w:tab w:val="clear" w:pos="567"/>
        </w:tabs>
        <w:autoSpaceDE w:val="0"/>
        <w:autoSpaceDN w:val="0"/>
        <w:adjustRightInd w:val="0"/>
        <w:ind w:right="119"/>
        <w:jc w:val="center"/>
        <w:rPr>
          <w:color w:val="000000"/>
          <w:szCs w:val="22"/>
          <w:lang w:val="es-ES"/>
        </w:rPr>
      </w:pPr>
    </w:p>
    <w:p w14:paraId="0C38B086" w14:textId="77777777" w:rsidR="00CF3D01" w:rsidRPr="00641DEE" w:rsidRDefault="00CF3D01" w:rsidP="00A51CA5">
      <w:pPr>
        <w:widowControl w:val="0"/>
        <w:autoSpaceDE w:val="0"/>
        <w:autoSpaceDN w:val="0"/>
        <w:adjustRightInd w:val="0"/>
        <w:ind w:right="119"/>
        <w:jc w:val="center"/>
        <w:rPr>
          <w:color w:val="000000"/>
          <w:szCs w:val="22"/>
          <w:lang w:val="es-ES"/>
        </w:rPr>
      </w:pPr>
    </w:p>
    <w:p w14:paraId="75D8AE0A" w14:textId="77777777" w:rsidR="00CF3D01" w:rsidRPr="00641DEE" w:rsidRDefault="00CF3D01" w:rsidP="00A51CA5">
      <w:pPr>
        <w:widowControl w:val="0"/>
        <w:autoSpaceDE w:val="0"/>
        <w:autoSpaceDN w:val="0"/>
        <w:adjustRightInd w:val="0"/>
        <w:ind w:right="119"/>
        <w:jc w:val="center"/>
        <w:rPr>
          <w:color w:val="000000"/>
          <w:szCs w:val="22"/>
          <w:lang w:val="es-ES"/>
        </w:rPr>
      </w:pPr>
    </w:p>
    <w:p w14:paraId="149999AA" w14:textId="77777777" w:rsidR="00CF3D01" w:rsidRPr="00641DEE" w:rsidRDefault="00CF3D01" w:rsidP="00A51CA5">
      <w:pPr>
        <w:widowControl w:val="0"/>
        <w:autoSpaceDE w:val="0"/>
        <w:autoSpaceDN w:val="0"/>
        <w:adjustRightInd w:val="0"/>
        <w:ind w:right="119"/>
        <w:jc w:val="center"/>
        <w:rPr>
          <w:color w:val="000000"/>
          <w:szCs w:val="22"/>
          <w:lang w:val="es-ES"/>
        </w:rPr>
      </w:pPr>
    </w:p>
    <w:p w14:paraId="63A8D51D" w14:textId="77777777" w:rsidR="00CF3D01" w:rsidRPr="00641DEE" w:rsidRDefault="00CF3D01" w:rsidP="00A51CA5">
      <w:pPr>
        <w:widowControl w:val="0"/>
        <w:autoSpaceDE w:val="0"/>
        <w:autoSpaceDN w:val="0"/>
        <w:adjustRightInd w:val="0"/>
        <w:ind w:right="119"/>
        <w:jc w:val="center"/>
        <w:rPr>
          <w:color w:val="000000"/>
          <w:szCs w:val="22"/>
          <w:lang w:val="es-ES"/>
        </w:rPr>
      </w:pPr>
    </w:p>
    <w:p w14:paraId="5F04A8E1" w14:textId="77777777" w:rsidR="00CF3D01" w:rsidRPr="00641DEE" w:rsidRDefault="00CF3D01" w:rsidP="00A51CA5">
      <w:pPr>
        <w:widowControl w:val="0"/>
        <w:autoSpaceDE w:val="0"/>
        <w:autoSpaceDN w:val="0"/>
        <w:adjustRightInd w:val="0"/>
        <w:ind w:right="119"/>
        <w:jc w:val="center"/>
        <w:rPr>
          <w:color w:val="000000"/>
          <w:szCs w:val="22"/>
          <w:lang w:val="es-ES"/>
        </w:rPr>
      </w:pPr>
    </w:p>
    <w:p w14:paraId="50CF966E" w14:textId="77777777" w:rsidR="00CF3D01" w:rsidRPr="00641DEE" w:rsidRDefault="00CF3D01" w:rsidP="00A51CA5">
      <w:pPr>
        <w:widowControl w:val="0"/>
        <w:autoSpaceDE w:val="0"/>
        <w:autoSpaceDN w:val="0"/>
        <w:adjustRightInd w:val="0"/>
        <w:ind w:right="119"/>
        <w:jc w:val="center"/>
        <w:rPr>
          <w:color w:val="000000"/>
          <w:szCs w:val="22"/>
          <w:lang w:val="es-ES"/>
        </w:rPr>
      </w:pPr>
    </w:p>
    <w:p w14:paraId="46CAD9DE" w14:textId="77777777" w:rsidR="00CF3D01" w:rsidRPr="00641DEE" w:rsidRDefault="00CF3D01" w:rsidP="00A51CA5">
      <w:pPr>
        <w:widowControl w:val="0"/>
        <w:autoSpaceDE w:val="0"/>
        <w:autoSpaceDN w:val="0"/>
        <w:adjustRightInd w:val="0"/>
        <w:ind w:right="119"/>
        <w:jc w:val="center"/>
        <w:rPr>
          <w:color w:val="000000"/>
          <w:szCs w:val="22"/>
          <w:lang w:val="es-ES"/>
        </w:rPr>
      </w:pPr>
    </w:p>
    <w:p w14:paraId="6F1506AB" w14:textId="77777777" w:rsidR="00CF3D01" w:rsidRPr="00641DEE" w:rsidRDefault="00CF3D01" w:rsidP="00A51CA5">
      <w:pPr>
        <w:widowControl w:val="0"/>
        <w:autoSpaceDE w:val="0"/>
        <w:autoSpaceDN w:val="0"/>
        <w:adjustRightInd w:val="0"/>
        <w:ind w:right="119"/>
        <w:jc w:val="center"/>
        <w:rPr>
          <w:color w:val="000000"/>
          <w:szCs w:val="22"/>
          <w:lang w:val="es-ES"/>
        </w:rPr>
      </w:pPr>
    </w:p>
    <w:p w14:paraId="14ADB2FA" w14:textId="77777777" w:rsidR="00CF3D01" w:rsidRPr="00641DEE" w:rsidRDefault="00CF3D01" w:rsidP="00A51CA5">
      <w:pPr>
        <w:widowControl w:val="0"/>
        <w:autoSpaceDE w:val="0"/>
        <w:autoSpaceDN w:val="0"/>
        <w:adjustRightInd w:val="0"/>
        <w:ind w:right="119"/>
        <w:jc w:val="center"/>
        <w:rPr>
          <w:color w:val="000000"/>
          <w:szCs w:val="22"/>
          <w:lang w:val="es-ES"/>
        </w:rPr>
      </w:pPr>
    </w:p>
    <w:p w14:paraId="66B7E72D" w14:textId="77777777" w:rsidR="00CF3D01" w:rsidRPr="00641DEE" w:rsidRDefault="00CF3D01" w:rsidP="00A51CA5">
      <w:pPr>
        <w:widowControl w:val="0"/>
        <w:autoSpaceDE w:val="0"/>
        <w:autoSpaceDN w:val="0"/>
        <w:adjustRightInd w:val="0"/>
        <w:ind w:right="119"/>
        <w:jc w:val="center"/>
        <w:rPr>
          <w:color w:val="000000"/>
          <w:szCs w:val="22"/>
          <w:lang w:val="es-ES"/>
        </w:rPr>
      </w:pPr>
    </w:p>
    <w:p w14:paraId="382C98B1" w14:textId="77777777" w:rsidR="00CF3D01" w:rsidRPr="00641DEE" w:rsidRDefault="00CF3D01" w:rsidP="00A51CA5">
      <w:pPr>
        <w:widowControl w:val="0"/>
        <w:autoSpaceDE w:val="0"/>
        <w:autoSpaceDN w:val="0"/>
        <w:adjustRightInd w:val="0"/>
        <w:ind w:right="119"/>
        <w:jc w:val="center"/>
        <w:rPr>
          <w:color w:val="000000"/>
          <w:szCs w:val="22"/>
          <w:lang w:val="es-ES"/>
        </w:rPr>
      </w:pPr>
    </w:p>
    <w:p w14:paraId="21EA94FF" w14:textId="77777777" w:rsidR="00C245C0" w:rsidRPr="00641DEE" w:rsidRDefault="00C245C0" w:rsidP="00A51CA5">
      <w:pPr>
        <w:widowControl w:val="0"/>
        <w:autoSpaceDE w:val="0"/>
        <w:autoSpaceDN w:val="0"/>
        <w:adjustRightInd w:val="0"/>
        <w:ind w:right="119"/>
        <w:jc w:val="center"/>
        <w:rPr>
          <w:color w:val="000000"/>
          <w:szCs w:val="22"/>
          <w:lang w:val="es-ES"/>
        </w:rPr>
      </w:pPr>
    </w:p>
    <w:p w14:paraId="3F62B42F" w14:textId="77777777" w:rsidR="00C245C0" w:rsidRPr="00641DEE" w:rsidRDefault="00C245C0" w:rsidP="00A51CA5">
      <w:pPr>
        <w:widowControl w:val="0"/>
        <w:autoSpaceDE w:val="0"/>
        <w:autoSpaceDN w:val="0"/>
        <w:adjustRightInd w:val="0"/>
        <w:ind w:right="119"/>
        <w:jc w:val="center"/>
        <w:rPr>
          <w:color w:val="000000"/>
          <w:szCs w:val="22"/>
          <w:lang w:val="es-ES"/>
        </w:rPr>
      </w:pPr>
    </w:p>
    <w:p w14:paraId="48A735BB" w14:textId="77777777" w:rsidR="0043757D" w:rsidRPr="00641DEE" w:rsidRDefault="0043757D" w:rsidP="00A51CA5">
      <w:pPr>
        <w:widowControl w:val="0"/>
        <w:autoSpaceDE w:val="0"/>
        <w:autoSpaceDN w:val="0"/>
        <w:adjustRightInd w:val="0"/>
        <w:ind w:right="119"/>
        <w:jc w:val="center"/>
        <w:rPr>
          <w:color w:val="000000"/>
          <w:szCs w:val="22"/>
          <w:lang w:val="es-ES"/>
        </w:rPr>
      </w:pPr>
    </w:p>
    <w:p w14:paraId="51C52BC9" w14:textId="77777777" w:rsidR="00A51CA5" w:rsidRPr="00641DEE" w:rsidRDefault="00A51CA5" w:rsidP="00A51CA5">
      <w:pPr>
        <w:widowControl w:val="0"/>
        <w:autoSpaceDE w:val="0"/>
        <w:autoSpaceDN w:val="0"/>
        <w:adjustRightInd w:val="0"/>
        <w:ind w:right="119"/>
        <w:jc w:val="center"/>
        <w:rPr>
          <w:color w:val="000000"/>
          <w:szCs w:val="22"/>
          <w:lang w:val="es-ES"/>
        </w:rPr>
      </w:pPr>
    </w:p>
    <w:p w14:paraId="142DAA98" w14:textId="77777777" w:rsidR="0043757D" w:rsidRPr="00641DEE" w:rsidRDefault="0043757D" w:rsidP="00A51CA5">
      <w:pPr>
        <w:widowControl w:val="0"/>
        <w:autoSpaceDE w:val="0"/>
        <w:autoSpaceDN w:val="0"/>
        <w:adjustRightInd w:val="0"/>
        <w:ind w:right="119"/>
        <w:jc w:val="center"/>
        <w:rPr>
          <w:color w:val="000000"/>
          <w:szCs w:val="22"/>
          <w:lang w:val="es-ES"/>
        </w:rPr>
      </w:pPr>
    </w:p>
    <w:p w14:paraId="36F64443" w14:textId="77777777" w:rsidR="00CF3D01" w:rsidRPr="00641DEE" w:rsidRDefault="00CF3D01" w:rsidP="00A51CA5">
      <w:pPr>
        <w:widowControl w:val="0"/>
        <w:autoSpaceDE w:val="0"/>
        <w:autoSpaceDN w:val="0"/>
        <w:adjustRightInd w:val="0"/>
        <w:ind w:right="119"/>
        <w:jc w:val="center"/>
        <w:rPr>
          <w:color w:val="000000"/>
          <w:szCs w:val="22"/>
          <w:lang w:val="es-ES"/>
        </w:rPr>
      </w:pPr>
    </w:p>
    <w:p w14:paraId="20A59D47" w14:textId="77777777" w:rsidR="00CF3D01" w:rsidRPr="00641DEE" w:rsidRDefault="00CF3D01" w:rsidP="00A51CA5">
      <w:pPr>
        <w:widowControl w:val="0"/>
        <w:autoSpaceDE w:val="0"/>
        <w:autoSpaceDN w:val="0"/>
        <w:adjustRightInd w:val="0"/>
        <w:ind w:right="120"/>
        <w:jc w:val="center"/>
        <w:rPr>
          <w:color w:val="000000"/>
          <w:szCs w:val="22"/>
          <w:lang w:val="es-ES"/>
        </w:rPr>
      </w:pPr>
    </w:p>
    <w:p w14:paraId="0C8F6598" w14:textId="7901EE6E" w:rsidR="00CF3D01" w:rsidRDefault="00CF3D01" w:rsidP="00A51CA5">
      <w:pPr>
        <w:widowControl w:val="0"/>
        <w:autoSpaceDE w:val="0"/>
        <w:autoSpaceDN w:val="0"/>
        <w:adjustRightInd w:val="0"/>
        <w:ind w:right="120"/>
        <w:jc w:val="center"/>
        <w:rPr>
          <w:b/>
          <w:bCs/>
          <w:color w:val="000000"/>
          <w:szCs w:val="22"/>
          <w:lang w:val="es-ES"/>
        </w:rPr>
      </w:pPr>
    </w:p>
    <w:p w14:paraId="5A24FAB4" w14:textId="77777777" w:rsidR="00840174" w:rsidRPr="00641DEE" w:rsidRDefault="00840174" w:rsidP="00A51CA5">
      <w:pPr>
        <w:widowControl w:val="0"/>
        <w:autoSpaceDE w:val="0"/>
        <w:autoSpaceDN w:val="0"/>
        <w:adjustRightInd w:val="0"/>
        <w:ind w:right="120"/>
        <w:jc w:val="center"/>
        <w:rPr>
          <w:b/>
          <w:bCs/>
          <w:color w:val="000000"/>
          <w:szCs w:val="22"/>
          <w:lang w:val="es-ES"/>
        </w:rPr>
      </w:pPr>
    </w:p>
    <w:p w14:paraId="74391F8E" w14:textId="77777777" w:rsidR="00CF3D01" w:rsidRPr="00641DEE" w:rsidRDefault="00CF3D01" w:rsidP="00840174">
      <w:pPr>
        <w:pStyle w:val="Default"/>
        <w:jc w:val="center"/>
        <w:rPr>
          <w:rFonts w:eastAsia="SimSun"/>
          <w:b/>
          <w:bCs/>
          <w:sz w:val="22"/>
          <w:szCs w:val="22"/>
          <w:lang w:val="es-ES" w:eastAsia="zh-CN"/>
        </w:rPr>
      </w:pPr>
      <w:r w:rsidRPr="00641DEE">
        <w:rPr>
          <w:rFonts w:eastAsia="SimSun"/>
          <w:b/>
          <w:bCs/>
          <w:sz w:val="22"/>
          <w:szCs w:val="22"/>
          <w:lang w:val="es-ES" w:eastAsia="zh-CN"/>
        </w:rPr>
        <w:t xml:space="preserve">ANEXO II </w:t>
      </w:r>
    </w:p>
    <w:p w14:paraId="4E7C7249" w14:textId="77777777" w:rsidR="00CF3D01" w:rsidRPr="00641DEE" w:rsidRDefault="00CF3D01" w:rsidP="00CF3D01">
      <w:pPr>
        <w:pStyle w:val="Default"/>
        <w:jc w:val="center"/>
        <w:rPr>
          <w:rFonts w:eastAsia="SimSun"/>
          <w:b/>
          <w:bCs/>
          <w:sz w:val="22"/>
          <w:szCs w:val="22"/>
          <w:lang w:val="es-ES" w:eastAsia="zh-CN"/>
        </w:rPr>
      </w:pPr>
    </w:p>
    <w:p w14:paraId="17394359" w14:textId="77777777" w:rsidR="00CF3D01" w:rsidRPr="00641DEE" w:rsidRDefault="00CF3D01" w:rsidP="00CB7ED4">
      <w:pPr>
        <w:pStyle w:val="NormalAgency"/>
        <w:numPr>
          <w:ilvl w:val="0"/>
          <w:numId w:val="19"/>
        </w:numPr>
        <w:ind w:left="1418" w:right="992" w:hanging="426"/>
        <w:rPr>
          <w:rFonts w:ascii="Times New Roman" w:eastAsia="SimSun" w:hAnsi="Times New Roman"/>
          <w:b/>
          <w:bCs/>
          <w:color w:val="000000"/>
          <w:sz w:val="22"/>
          <w:szCs w:val="22"/>
          <w:lang w:val="es-ES"/>
        </w:rPr>
      </w:pPr>
      <w:r w:rsidRPr="00641DEE">
        <w:rPr>
          <w:rFonts w:ascii="Times New Roman" w:eastAsia="SimSun" w:hAnsi="Times New Roman"/>
          <w:b/>
          <w:bCs/>
          <w:color w:val="000000"/>
          <w:sz w:val="22"/>
          <w:szCs w:val="22"/>
          <w:lang w:val="es-ES"/>
        </w:rPr>
        <w:t xml:space="preserve">FABRICANTE RESPONSABLE DE </w:t>
      </w:r>
      <w:smartTag w:uri="urn:schemas-microsoft-com:office:smarttags" w:element="PersonName">
        <w:smartTagPr>
          <w:attr w:name="ProductID" w:val="LA LIBERACIￓN DE"/>
        </w:smartTagPr>
        <w:r w:rsidRPr="00641DEE">
          <w:rPr>
            <w:rFonts w:ascii="Times New Roman" w:eastAsia="SimSun" w:hAnsi="Times New Roman"/>
            <w:b/>
            <w:bCs/>
            <w:color w:val="000000"/>
            <w:sz w:val="22"/>
            <w:szCs w:val="22"/>
            <w:lang w:val="es-ES"/>
          </w:rPr>
          <w:t>LA LIBERACIÓN DE</w:t>
        </w:r>
      </w:smartTag>
      <w:r w:rsidRPr="00641DEE">
        <w:rPr>
          <w:rFonts w:ascii="Times New Roman" w:eastAsia="SimSun" w:hAnsi="Times New Roman"/>
          <w:b/>
          <w:bCs/>
          <w:color w:val="000000"/>
          <w:sz w:val="22"/>
          <w:szCs w:val="22"/>
          <w:lang w:val="es-ES"/>
        </w:rPr>
        <w:t xml:space="preserve"> LOS LOTES </w:t>
      </w:r>
    </w:p>
    <w:p w14:paraId="0AD9653B" w14:textId="77777777" w:rsidR="00C73BCC" w:rsidRPr="00641DEE" w:rsidRDefault="00C73BCC" w:rsidP="00C73BCC">
      <w:pPr>
        <w:pStyle w:val="NormalAgency"/>
        <w:ind w:left="1080"/>
        <w:rPr>
          <w:rFonts w:ascii="Times New Roman" w:eastAsia="SimSun" w:hAnsi="Times New Roman"/>
          <w:b/>
          <w:bCs/>
          <w:color w:val="000000"/>
          <w:sz w:val="22"/>
          <w:szCs w:val="22"/>
          <w:lang w:val="es-ES"/>
        </w:rPr>
      </w:pPr>
    </w:p>
    <w:p w14:paraId="510D4F3D" w14:textId="77777777" w:rsidR="00CF3D01" w:rsidRPr="00641DEE" w:rsidRDefault="00CF3D01" w:rsidP="00CB7ED4">
      <w:pPr>
        <w:pStyle w:val="Default"/>
        <w:numPr>
          <w:ilvl w:val="0"/>
          <w:numId w:val="19"/>
        </w:numPr>
        <w:ind w:left="1505" w:right="992" w:hanging="513"/>
        <w:rPr>
          <w:rFonts w:eastAsia="SimSun"/>
          <w:b/>
          <w:bCs/>
          <w:sz w:val="22"/>
          <w:szCs w:val="22"/>
          <w:lang w:val="es-ES" w:eastAsia="zh-CN"/>
        </w:rPr>
      </w:pPr>
      <w:r w:rsidRPr="00641DEE">
        <w:rPr>
          <w:rFonts w:eastAsia="SimSun"/>
          <w:b/>
          <w:bCs/>
          <w:sz w:val="22"/>
          <w:szCs w:val="22"/>
          <w:lang w:val="es-ES" w:eastAsia="zh-CN"/>
        </w:rPr>
        <w:t xml:space="preserve">CONDICIONES O RESTRICCIONES DE SUMINISTRO Y USO </w:t>
      </w:r>
    </w:p>
    <w:p w14:paraId="06A5C9F4" w14:textId="77777777" w:rsidR="00C73BCC" w:rsidRPr="00641DEE" w:rsidRDefault="00C73BCC" w:rsidP="00C73BCC">
      <w:pPr>
        <w:pStyle w:val="NoSpacing"/>
        <w:rPr>
          <w:rFonts w:ascii="Times New Roman" w:hAnsi="Times New Roman"/>
          <w:color w:val="000000"/>
          <w:lang w:val="es-ES_tradnl"/>
        </w:rPr>
      </w:pPr>
    </w:p>
    <w:p w14:paraId="2141539C" w14:textId="77777777" w:rsidR="00CF3D01" w:rsidRPr="00641DEE" w:rsidRDefault="00CF3D01" w:rsidP="00CB7ED4">
      <w:pPr>
        <w:widowControl w:val="0"/>
        <w:numPr>
          <w:ilvl w:val="0"/>
          <w:numId w:val="19"/>
        </w:numPr>
        <w:autoSpaceDE w:val="0"/>
        <w:autoSpaceDN w:val="0"/>
        <w:adjustRightInd w:val="0"/>
        <w:ind w:left="1418" w:right="992" w:hanging="425"/>
        <w:rPr>
          <w:b/>
          <w:bCs/>
          <w:color w:val="000000"/>
          <w:szCs w:val="22"/>
          <w:lang w:val="es-ES"/>
        </w:rPr>
      </w:pPr>
      <w:r w:rsidRPr="00641DEE">
        <w:rPr>
          <w:b/>
          <w:bCs/>
          <w:color w:val="000000"/>
          <w:szCs w:val="22"/>
          <w:lang w:val="es-ES"/>
        </w:rPr>
        <w:t xml:space="preserve">OTRAS CONDICIONES Y REQUISITOS DE </w:t>
      </w:r>
      <w:smartTag w:uri="urn:schemas-microsoft-com:office:smarttags" w:element="PersonName">
        <w:smartTagPr>
          <w:attr w:name="ProductID" w:val="LA AUTORIZACIￓN DE"/>
        </w:smartTagPr>
        <w:r w:rsidRPr="00641DEE">
          <w:rPr>
            <w:b/>
            <w:bCs/>
            <w:color w:val="000000"/>
            <w:szCs w:val="22"/>
            <w:lang w:val="es-ES"/>
          </w:rPr>
          <w:t>LA AUTORIZACIÓN DE</w:t>
        </w:r>
      </w:smartTag>
      <w:r w:rsidRPr="00641DEE">
        <w:rPr>
          <w:b/>
          <w:bCs/>
          <w:color w:val="000000"/>
          <w:szCs w:val="22"/>
          <w:lang w:val="es-ES"/>
        </w:rPr>
        <w:t xml:space="preserve"> COMERCIALIZACIÓN</w:t>
      </w:r>
    </w:p>
    <w:p w14:paraId="62314377" w14:textId="77777777" w:rsidR="00443102" w:rsidRPr="00641DEE" w:rsidRDefault="00443102" w:rsidP="00443102">
      <w:pPr>
        <w:widowControl w:val="0"/>
        <w:autoSpaceDE w:val="0"/>
        <w:autoSpaceDN w:val="0"/>
        <w:adjustRightInd w:val="0"/>
        <w:ind w:left="1080" w:right="120"/>
        <w:rPr>
          <w:b/>
          <w:bCs/>
          <w:color w:val="000000"/>
          <w:szCs w:val="22"/>
          <w:lang w:val="es-ES"/>
        </w:rPr>
      </w:pPr>
    </w:p>
    <w:p w14:paraId="16F60420" w14:textId="77777777" w:rsidR="00CF3D01" w:rsidRPr="00641DEE" w:rsidRDefault="00CF3D01" w:rsidP="00CB7ED4">
      <w:pPr>
        <w:widowControl w:val="0"/>
        <w:autoSpaceDE w:val="0"/>
        <w:autoSpaceDN w:val="0"/>
        <w:adjustRightInd w:val="0"/>
        <w:ind w:left="1418" w:right="992" w:hanging="426"/>
        <w:rPr>
          <w:b/>
          <w:bCs/>
          <w:color w:val="000000"/>
          <w:szCs w:val="22"/>
          <w:lang w:val="es-ES"/>
        </w:rPr>
      </w:pPr>
      <w:r w:rsidRPr="00641DEE">
        <w:rPr>
          <w:b/>
          <w:bCs/>
          <w:color w:val="000000"/>
          <w:szCs w:val="22"/>
          <w:lang w:val="es-ES"/>
        </w:rPr>
        <w:t xml:space="preserve">D. </w:t>
      </w:r>
      <w:r w:rsidR="001B5434" w:rsidRPr="00641DEE">
        <w:rPr>
          <w:b/>
          <w:bCs/>
          <w:color w:val="000000"/>
          <w:szCs w:val="22"/>
          <w:lang w:val="es-ES"/>
        </w:rPr>
        <w:tab/>
      </w:r>
      <w:r w:rsidRPr="00641DEE">
        <w:rPr>
          <w:b/>
          <w:bCs/>
          <w:color w:val="000000"/>
          <w:szCs w:val="22"/>
          <w:lang w:val="es-ES"/>
        </w:rPr>
        <w:t xml:space="preserve">CONDICIONES O RESTRICCIONES </w:t>
      </w:r>
      <w:r w:rsidR="003F404F" w:rsidRPr="00641DEE">
        <w:rPr>
          <w:b/>
          <w:bCs/>
          <w:color w:val="000000"/>
          <w:szCs w:val="22"/>
          <w:lang w:val="es-ES"/>
        </w:rPr>
        <w:t xml:space="preserve">EN RELACIÓN CON </w:t>
      </w:r>
      <w:smartTag w:uri="urn:schemas-microsoft-com:office:smarttags" w:element="PersonName">
        <w:smartTagPr>
          <w:attr w:name="ProductID" w:val="LA UTILIZACIÓN"/>
        </w:smartTagPr>
        <w:r w:rsidR="003F404F" w:rsidRPr="00641DEE">
          <w:rPr>
            <w:b/>
            <w:bCs/>
            <w:color w:val="000000"/>
            <w:szCs w:val="22"/>
            <w:lang w:val="es-ES"/>
          </w:rPr>
          <w:t>LA UTILIZACIÓN</w:t>
        </w:r>
      </w:smartTag>
      <w:r w:rsidR="003F404F" w:rsidRPr="00641DEE">
        <w:rPr>
          <w:b/>
          <w:bCs/>
          <w:color w:val="000000"/>
          <w:szCs w:val="22"/>
          <w:lang w:val="es-ES"/>
        </w:rPr>
        <w:t xml:space="preserve"> SEGURA Y EFICAZ DEL MEDICAMENTO</w:t>
      </w:r>
    </w:p>
    <w:p w14:paraId="7708F592" w14:textId="77777777" w:rsidR="00CF3D01" w:rsidRPr="00641DEE" w:rsidRDefault="00CF3D01" w:rsidP="003D48CE">
      <w:pPr>
        <w:pStyle w:val="Heading1"/>
        <w:ind w:left="567" w:hanging="567"/>
        <w:rPr>
          <w:lang w:val="es-ES"/>
        </w:rPr>
      </w:pPr>
      <w:r w:rsidRPr="00641DEE">
        <w:rPr>
          <w:lang w:val="es-ES"/>
        </w:rPr>
        <w:br w:type="page"/>
      </w:r>
      <w:r w:rsidRPr="00641DEE">
        <w:rPr>
          <w:lang w:val="es-ES"/>
        </w:rPr>
        <w:lastRenderedPageBreak/>
        <w:t>A.</w:t>
      </w:r>
      <w:r w:rsidRPr="00641DEE">
        <w:rPr>
          <w:lang w:val="es-ES"/>
        </w:rPr>
        <w:tab/>
        <w:t xml:space="preserve">FABRICANTE RESPONSABLE DE </w:t>
      </w:r>
      <w:smartTag w:uri="urn:schemas-microsoft-com:office:smarttags" w:element="PersonName">
        <w:smartTagPr>
          <w:attr w:name="ProductID" w:val="LA LIBERACIￓN DE"/>
        </w:smartTagPr>
        <w:r w:rsidRPr="00641DEE">
          <w:rPr>
            <w:lang w:val="es-ES"/>
          </w:rPr>
          <w:t>LA LIBERACIÓN DE</w:t>
        </w:r>
      </w:smartTag>
      <w:r w:rsidRPr="00641DEE">
        <w:rPr>
          <w:lang w:val="es-ES"/>
        </w:rPr>
        <w:t xml:space="preserve"> LOTES</w:t>
      </w:r>
    </w:p>
    <w:p w14:paraId="2DC1D9DA" w14:textId="77777777" w:rsidR="003D48CE" w:rsidRPr="00641DEE" w:rsidRDefault="003D48CE" w:rsidP="003D48CE">
      <w:pPr>
        <w:rPr>
          <w:color w:val="000000"/>
          <w:lang w:val="es-ES"/>
        </w:rPr>
      </w:pPr>
    </w:p>
    <w:p w14:paraId="00CF44C2" w14:textId="77777777" w:rsidR="00CF3D01" w:rsidRPr="00641DEE" w:rsidRDefault="00CF3D01" w:rsidP="007141CE">
      <w:pPr>
        <w:widowControl w:val="0"/>
        <w:autoSpaceDE w:val="0"/>
        <w:autoSpaceDN w:val="0"/>
        <w:adjustRightInd w:val="0"/>
        <w:spacing w:line="280" w:lineRule="atLeast"/>
        <w:ind w:right="120"/>
        <w:rPr>
          <w:color w:val="000000"/>
          <w:szCs w:val="22"/>
          <w:u w:val="single"/>
          <w:lang w:val="es-ES"/>
        </w:rPr>
      </w:pPr>
      <w:r w:rsidRPr="00641DEE">
        <w:rPr>
          <w:color w:val="000000"/>
          <w:szCs w:val="22"/>
          <w:u w:val="single"/>
          <w:lang w:val="es-ES"/>
        </w:rPr>
        <w:t>Nombre y dirección del fabricante responsable de la liberación de lotes</w:t>
      </w:r>
    </w:p>
    <w:p w14:paraId="2A8D81AC" w14:textId="77777777" w:rsidR="00CF3D01" w:rsidRPr="00641DEE" w:rsidRDefault="00CF3D01" w:rsidP="008864F4">
      <w:pPr>
        <w:widowControl w:val="0"/>
        <w:autoSpaceDE w:val="0"/>
        <w:autoSpaceDN w:val="0"/>
        <w:adjustRightInd w:val="0"/>
        <w:spacing w:line="280" w:lineRule="atLeast"/>
        <w:ind w:right="120"/>
        <w:rPr>
          <w:color w:val="000000"/>
          <w:szCs w:val="22"/>
          <w:lang w:val="es-ES"/>
        </w:rPr>
      </w:pPr>
    </w:p>
    <w:p w14:paraId="11B469FF" w14:textId="1FA2DA89" w:rsidR="002C5870" w:rsidRPr="00641DEE" w:rsidRDefault="002C5870" w:rsidP="002C5870">
      <w:pPr>
        <w:widowControl w:val="0"/>
        <w:autoSpaceDE w:val="0"/>
        <w:autoSpaceDN w:val="0"/>
        <w:adjustRightInd w:val="0"/>
        <w:spacing w:line="280" w:lineRule="atLeast"/>
        <w:ind w:right="120"/>
        <w:rPr>
          <w:color w:val="000000"/>
          <w:szCs w:val="22"/>
          <w:lang w:val="en-US"/>
        </w:rPr>
      </w:pPr>
      <w:r w:rsidRPr="00641DEE">
        <w:rPr>
          <w:color w:val="000000"/>
          <w:szCs w:val="22"/>
          <w:lang w:val="en-US"/>
        </w:rPr>
        <w:t>Pfizer Service Company BV</w:t>
      </w:r>
    </w:p>
    <w:p w14:paraId="21BE3752" w14:textId="77777777" w:rsidR="006A0B2D" w:rsidRPr="00DB33F6" w:rsidRDefault="006A0B2D" w:rsidP="006A0B2D">
      <w:pPr>
        <w:keepNext/>
        <w:autoSpaceDE w:val="0"/>
        <w:autoSpaceDN w:val="0"/>
        <w:adjustRightInd w:val="0"/>
        <w:spacing w:line="240" w:lineRule="auto"/>
        <w:rPr>
          <w:bCs/>
        </w:rPr>
      </w:pPr>
      <w:proofErr w:type="spellStart"/>
      <w:ins w:id="4" w:author="Pfizer-MR" w:date="2025-07-15T15:15:00Z" w16du:dateUtc="2025-07-15T11:15:00Z">
        <w:r w:rsidRPr="00AE174F">
          <w:t>Hermeslaan</w:t>
        </w:r>
        <w:proofErr w:type="spellEnd"/>
        <w:r w:rsidRPr="00AE174F">
          <w:t xml:space="preserve"> 11</w:t>
        </w:r>
      </w:ins>
    </w:p>
    <w:p w14:paraId="515317B1" w14:textId="3E60C6FA" w:rsidR="002C5870" w:rsidRPr="00641DEE" w:rsidDel="006A0B2D" w:rsidRDefault="002C5870" w:rsidP="002C5870">
      <w:pPr>
        <w:widowControl w:val="0"/>
        <w:autoSpaceDE w:val="0"/>
        <w:autoSpaceDN w:val="0"/>
        <w:adjustRightInd w:val="0"/>
        <w:spacing w:line="280" w:lineRule="atLeast"/>
        <w:ind w:right="120"/>
        <w:rPr>
          <w:del w:id="5" w:author="Pfizer-MR" w:date="2025-07-15T15:15:00Z" w16du:dateUtc="2025-07-15T11:15:00Z"/>
          <w:color w:val="000000"/>
          <w:szCs w:val="22"/>
          <w:lang w:val="en-US"/>
        </w:rPr>
      </w:pPr>
      <w:del w:id="6" w:author="Pfizer-MR" w:date="2025-07-15T15:15:00Z" w16du:dateUtc="2025-07-15T11:15:00Z">
        <w:r w:rsidRPr="00641DEE" w:rsidDel="006A0B2D">
          <w:rPr>
            <w:color w:val="000000"/>
            <w:szCs w:val="22"/>
            <w:lang w:val="en-US"/>
          </w:rPr>
          <w:delText>Hoge Wei 10</w:delText>
        </w:r>
      </w:del>
    </w:p>
    <w:p w14:paraId="7BC0BE65" w14:textId="2FA35B8C" w:rsidR="002C5870" w:rsidRPr="00641DEE" w:rsidRDefault="002C5870" w:rsidP="002C5870">
      <w:pPr>
        <w:widowControl w:val="0"/>
        <w:autoSpaceDE w:val="0"/>
        <w:autoSpaceDN w:val="0"/>
        <w:adjustRightInd w:val="0"/>
        <w:spacing w:line="280" w:lineRule="atLeast"/>
        <w:ind w:right="120"/>
        <w:rPr>
          <w:color w:val="000000"/>
          <w:szCs w:val="22"/>
          <w:lang w:val="es-ES"/>
        </w:rPr>
      </w:pPr>
      <w:r w:rsidRPr="00641DEE">
        <w:rPr>
          <w:color w:val="000000"/>
          <w:szCs w:val="22"/>
          <w:lang w:val="es-ES"/>
        </w:rPr>
        <w:t>193</w:t>
      </w:r>
      <w:ins w:id="7" w:author="Pfizer-MR" w:date="2025-07-15T15:15:00Z" w16du:dateUtc="2025-07-15T11:15:00Z">
        <w:r w:rsidR="006A0B2D">
          <w:rPr>
            <w:bCs/>
          </w:rPr>
          <w:t>2</w:t>
        </w:r>
      </w:ins>
      <w:del w:id="8" w:author="Pfizer-MR" w:date="2025-07-15T15:15:00Z" w16du:dateUtc="2025-07-15T11:15:00Z">
        <w:r w:rsidRPr="00641DEE" w:rsidDel="006A0B2D">
          <w:rPr>
            <w:color w:val="000000"/>
            <w:szCs w:val="22"/>
            <w:lang w:val="es-ES"/>
          </w:rPr>
          <w:delText>0</w:delText>
        </w:r>
      </w:del>
      <w:r w:rsidRPr="00641DEE">
        <w:rPr>
          <w:color w:val="000000"/>
          <w:szCs w:val="22"/>
          <w:lang w:val="es-ES"/>
        </w:rPr>
        <w:t xml:space="preserve"> </w:t>
      </w:r>
      <w:proofErr w:type="spellStart"/>
      <w:r w:rsidRPr="00641DEE">
        <w:rPr>
          <w:color w:val="000000"/>
          <w:szCs w:val="22"/>
          <w:lang w:val="es-ES"/>
        </w:rPr>
        <w:t>Zaventem</w:t>
      </w:r>
      <w:proofErr w:type="spellEnd"/>
    </w:p>
    <w:p w14:paraId="2C55302A" w14:textId="77777777" w:rsidR="002C5870" w:rsidRPr="00641DEE" w:rsidRDefault="002C5870" w:rsidP="002C5870">
      <w:pPr>
        <w:widowControl w:val="0"/>
        <w:autoSpaceDE w:val="0"/>
        <w:autoSpaceDN w:val="0"/>
        <w:adjustRightInd w:val="0"/>
        <w:spacing w:line="280" w:lineRule="atLeast"/>
        <w:ind w:right="120"/>
        <w:rPr>
          <w:color w:val="000000"/>
          <w:szCs w:val="22"/>
          <w:lang w:val="es-ES"/>
        </w:rPr>
      </w:pPr>
      <w:r w:rsidRPr="00641DEE">
        <w:rPr>
          <w:color w:val="000000"/>
          <w:szCs w:val="22"/>
          <w:lang w:val="es-ES"/>
        </w:rPr>
        <w:t>Bélgica</w:t>
      </w:r>
    </w:p>
    <w:p w14:paraId="5B257E51" w14:textId="77777777" w:rsidR="00F30357" w:rsidRPr="00641DEE" w:rsidRDefault="00F30357" w:rsidP="002C5870">
      <w:pPr>
        <w:widowControl w:val="0"/>
        <w:autoSpaceDE w:val="0"/>
        <w:autoSpaceDN w:val="0"/>
        <w:adjustRightInd w:val="0"/>
        <w:spacing w:line="280" w:lineRule="atLeast"/>
        <w:ind w:right="120"/>
        <w:rPr>
          <w:color w:val="000000"/>
          <w:szCs w:val="22"/>
          <w:lang w:val="es-ES"/>
        </w:rPr>
      </w:pPr>
    </w:p>
    <w:p w14:paraId="486BD912" w14:textId="77777777" w:rsidR="007141CE" w:rsidRPr="00641DEE" w:rsidRDefault="007141CE" w:rsidP="008864F4">
      <w:pPr>
        <w:widowControl w:val="0"/>
        <w:autoSpaceDE w:val="0"/>
        <w:autoSpaceDN w:val="0"/>
        <w:adjustRightInd w:val="0"/>
        <w:spacing w:line="280" w:lineRule="atLeast"/>
        <w:ind w:right="120"/>
        <w:rPr>
          <w:color w:val="000000"/>
          <w:szCs w:val="22"/>
          <w:lang w:val="es-ES"/>
        </w:rPr>
      </w:pPr>
    </w:p>
    <w:p w14:paraId="6C7353BD" w14:textId="77777777" w:rsidR="00CF3D01" w:rsidRPr="00641DEE" w:rsidRDefault="00CF3D01" w:rsidP="003D48CE">
      <w:pPr>
        <w:pStyle w:val="Heading1"/>
        <w:ind w:left="567" w:hanging="567"/>
        <w:rPr>
          <w:lang w:val="es-ES"/>
        </w:rPr>
      </w:pPr>
      <w:r w:rsidRPr="00641DEE">
        <w:rPr>
          <w:lang w:val="es-ES"/>
        </w:rPr>
        <w:t>B.</w:t>
      </w:r>
      <w:r w:rsidRPr="00641DEE">
        <w:rPr>
          <w:lang w:val="es-ES"/>
        </w:rPr>
        <w:tab/>
        <w:t xml:space="preserve">CONDICIONES O RESTRICCIONES DE SUMINISTRO Y USO </w:t>
      </w:r>
    </w:p>
    <w:p w14:paraId="1F606F73" w14:textId="77777777" w:rsidR="006310C5" w:rsidRPr="00641DEE" w:rsidRDefault="006310C5" w:rsidP="007141CE">
      <w:pPr>
        <w:keepNext/>
        <w:widowControl w:val="0"/>
        <w:autoSpaceDE w:val="0"/>
        <w:autoSpaceDN w:val="0"/>
        <w:adjustRightInd w:val="0"/>
        <w:spacing w:line="240" w:lineRule="auto"/>
        <w:ind w:right="119"/>
        <w:rPr>
          <w:b/>
          <w:bCs/>
          <w:color w:val="000000"/>
          <w:szCs w:val="22"/>
          <w:lang w:val="es-ES"/>
        </w:rPr>
      </w:pPr>
    </w:p>
    <w:p w14:paraId="51A056EF" w14:textId="77777777" w:rsidR="00CF3D01" w:rsidRPr="00641DEE" w:rsidRDefault="00CF3D01" w:rsidP="006310C5">
      <w:pPr>
        <w:keepNext/>
        <w:widowControl w:val="0"/>
        <w:autoSpaceDE w:val="0"/>
        <w:autoSpaceDN w:val="0"/>
        <w:adjustRightInd w:val="0"/>
        <w:ind w:right="120"/>
        <w:rPr>
          <w:color w:val="000000"/>
          <w:szCs w:val="22"/>
          <w:lang w:val="es-ES"/>
        </w:rPr>
      </w:pPr>
      <w:r w:rsidRPr="00641DEE">
        <w:rPr>
          <w:color w:val="000000"/>
          <w:szCs w:val="22"/>
          <w:lang w:val="es-ES"/>
        </w:rPr>
        <w:t>Medicamento sujeto a prescripción médica</w:t>
      </w:r>
    </w:p>
    <w:p w14:paraId="0F33E598" w14:textId="77777777" w:rsidR="00FD1FB8" w:rsidRPr="00641DEE" w:rsidRDefault="00FD1FB8" w:rsidP="006310C5">
      <w:pPr>
        <w:keepNext/>
        <w:widowControl w:val="0"/>
        <w:autoSpaceDE w:val="0"/>
        <w:autoSpaceDN w:val="0"/>
        <w:adjustRightInd w:val="0"/>
        <w:rPr>
          <w:color w:val="000000"/>
          <w:szCs w:val="22"/>
          <w:lang w:val="es-ES"/>
        </w:rPr>
      </w:pPr>
    </w:p>
    <w:p w14:paraId="54FBB8BB" w14:textId="77777777" w:rsidR="006310C5" w:rsidRPr="00641DEE" w:rsidRDefault="006310C5" w:rsidP="006310C5">
      <w:pPr>
        <w:keepNext/>
        <w:widowControl w:val="0"/>
        <w:autoSpaceDE w:val="0"/>
        <w:autoSpaceDN w:val="0"/>
        <w:adjustRightInd w:val="0"/>
        <w:rPr>
          <w:color w:val="000000"/>
          <w:szCs w:val="22"/>
          <w:lang w:val="es-ES"/>
        </w:rPr>
      </w:pPr>
    </w:p>
    <w:p w14:paraId="57EAC6D5" w14:textId="77777777" w:rsidR="00CF3D01" w:rsidRPr="00641DEE" w:rsidRDefault="00CF3D01" w:rsidP="003D48CE">
      <w:pPr>
        <w:pStyle w:val="Heading1"/>
        <w:ind w:left="567" w:hanging="567"/>
        <w:rPr>
          <w:lang w:val="es-ES"/>
        </w:rPr>
      </w:pPr>
      <w:r w:rsidRPr="00641DEE">
        <w:rPr>
          <w:lang w:val="es-ES"/>
        </w:rPr>
        <w:t>C.</w:t>
      </w:r>
      <w:r w:rsidRPr="00641DEE">
        <w:rPr>
          <w:lang w:val="es-ES"/>
        </w:rPr>
        <w:tab/>
        <w:t xml:space="preserve">OTRAS CONDICIONES Y REQUISITOS DE </w:t>
      </w:r>
      <w:smartTag w:uri="urn:schemas-microsoft-com:office:smarttags" w:element="PersonName">
        <w:smartTagPr>
          <w:attr w:name="ProductID" w:val="LA AUTORIZACIￓN DE"/>
        </w:smartTagPr>
        <w:r w:rsidRPr="00641DEE">
          <w:rPr>
            <w:lang w:val="es-ES"/>
          </w:rPr>
          <w:t>LA AUTORIZACIÓN DE</w:t>
        </w:r>
      </w:smartTag>
      <w:r w:rsidRPr="00641DEE">
        <w:rPr>
          <w:lang w:val="es-ES"/>
        </w:rPr>
        <w:t xml:space="preserve"> COMERCIALIZACIÓN</w:t>
      </w:r>
    </w:p>
    <w:p w14:paraId="64DABE9B" w14:textId="77777777" w:rsidR="006310C5" w:rsidRPr="00641DEE" w:rsidRDefault="006310C5" w:rsidP="006310C5">
      <w:pPr>
        <w:keepNext/>
        <w:widowControl w:val="0"/>
        <w:autoSpaceDE w:val="0"/>
        <w:autoSpaceDN w:val="0"/>
        <w:adjustRightInd w:val="0"/>
        <w:rPr>
          <w:b/>
          <w:bCs/>
          <w:color w:val="000000"/>
          <w:szCs w:val="22"/>
          <w:lang w:val="es-ES"/>
        </w:rPr>
      </w:pPr>
    </w:p>
    <w:p w14:paraId="36CF295C" w14:textId="77777777" w:rsidR="00CF3D01" w:rsidRPr="00641DEE" w:rsidRDefault="00CF3D01" w:rsidP="008864F4">
      <w:pPr>
        <w:widowControl w:val="0"/>
        <w:numPr>
          <w:ilvl w:val="0"/>
          <w:numId w:val="17"/>
        </w:numPr>
        <w:tabs>
          <w:tab w:val="left" w:pos="468"/>
        </w:tabs>
        <w:autoSpaceDE w:val="0"/>
        <w:autoSpaceDN w:val="0"/>
        <w:adjustRightInd w:val="0"/>
        <w:spacing w:line="240" w:lineRule="auto"/>
        <w:ind w:left="0" w:firstLine="0"/>
        <w:rPr>
          <w:color w:val="000000"/>
          <w:szCs w:val="22"/>
          <w:lang w:val="es-ES"/>
        </w:rPr>
      </w:pPr>
      <w:r w:rsidRPr="00641DEE">
        <w:rPr>
          <w:b/>
          <w:bCs/>
          <w:color w:val="000000"/>
          <w:szCs w:val="22"/>
          <w:lang w:val="es-ES"/>
        </w:rPr>
        <w:t xml:space="preserve">Informes </w:t>
      </w:r>
      <w:r w:rsidR="005A3170" w:rsidRPr="00641DEE">
        <w:rPr>
          <w:b/>
          <w:bCs/>
          <w:color w:val="000000"/>
          <w:szCs w:val="22"/>
          <w:lang w:val="es-ES"/>
        </w:rPr>
        <w:t>p</w:t>
      </w:r>
      <w:r w:rsidRPr="00641DEE">
        <w:rPr>
          <w:b/>
          <w:bCs/>
          <w:color w:val="000000"/>
          <w:szCs w:val="22"/>
          <w:lang w:val="es-ES"/>
        </w:rPr>
        <w:t xml:space="preserve">eriódicos de </w:t>
      </w:r>
      <w:r w:rsidR="005A3170" w:rsidRPr="00641DEE">
        <w:rPr>
          <w:b/>
          <w:bCs/>
          <w:color w:val="000000"/>
          <w:szCs w:val="22"/>
          <w:lang w:val="es-ES"/>
        </w:rPr>
        <w:t>s</w:t>
      </w:r>
      <w:r w:rsidRPr="00641DEE">
        <w:rPr>
          <w:b/>
          <w:bCs/>
          <w:color w:val="000000"/>
          <w:szCs w:val="22"/>
          <w:lang w:val="es-ES"/>
        </w:rPr>
        <w:t>eguridad</w:t>
      </w:r>
      <w:r w:rsidR="005A3170" w:rsidRPr="00641DEE">
        <w:rPr>
          <w:b/>
          <w:bCs/>
          <w:color w:val="000000"/>
          <w:szCs w:val="22"/>
          <w:lang w:val="es-ES"/>
        </w:rPr>
        <w:t xml:space="preserve"> (</w:t>
      </w:r>
      <w:proofErr w:type="spellStart"/>
      <w:r w:rsidR="005A3170" w:rsidRPr="00641DEE">
        <w:rPr>
          <w:b/>
          <w:bCs/>
          <w:color w:val="000000"/>
          <w:szCs w:val="22"/>
          <w:lang w:val="es-ES"/>
        </w:rPr>
        <w:t>IPSs</w:t>
      </w:r>
      <w:proofErr w:type="spellEnd"/>
      <w:r w:rsidR="005A3170" w:rsidRPr="00641DEE">
        <w:rPr>
          <w:b/>
          <w:bCs/>
          <w:color w:val="000000"/>
          <w:szCs w:val="22"/>
          <w:lang w:val="es-ES"/>
        </w:rPr>
        <w:t>)</w:t>
      </w:r>
    </w:p>
    <w:p w14:paraId="44727B39" w14:textId="77777777" w:rsidR="00CF3D01" w:rsidRPr="00641DEE" w:rsidRDefault="00CF3D01" w:rsidP="006310C5">
      <w:pPr>
        <w:widowControl w:val="0"/>
        <w:autoSpaceDE w:val="0"/>
        <w:autoSpaceDN w:val="0"/>
        <w:adjustRightInd w:val="0"/>
        <w:spacing w:line="280" w:lineRule="atLeast"/>
        <w:ind w:right="120"/>
        <w:rPr>
          <w:color w:val="000000"/>
          <w:szCs w:val="22"/>
          <w:lang w:val="es-ES"/>
        </w:rPr>
      </w:pPr>
    </w:p>
    <w:p w14:paraId="76EE1A83" w14:textId="77777777" w:rsidR="00CF3D01" w:rsidRPr="00641DEE" w:rsidRDefault="00527851" w:rsidP="008864F4">
      <w:pPr>
        <w:widowControl w:val="0"/>
        <w:autoSpaceDE w:val="0"/>
        <w:autoSpaceDN w:val="0"/>
        <w:adjustRightInd w:val="0"/>
        <w:spacing w:line="280" w:lineRule="atLeast"/>
        <w:ind w:right="120"/>
        <w:rPr>
          <w:color w:val="000000"/>
          <w:szCs w:val="22"/>
          <w:lang w:val="es-ES"/>
        </w:rPr>
      </w:pPr>
      <w:r w:rsidRPr="00641DEE">
        <w:rPr>
          <w:color w:val="000000"/>
          <w:lang w:val="es-ES"/>
        </w:rPr>
        <w:t xml:space="preserve">Los requerimientos para la presentación de los </w:t>
      </w:r>
      <w:proofErr w:type="spellStart"/>
      <w:r w:rsidR="005A3170" w:rsidRPr="00641DEE">
        <w:rPr>
          <w:color w:val="000000"/>
          <w:lang w:val="es-ES"/>
        </w:rPr>
        <w:t>IPSs</w:t>
      </w:r>
      <w:proofErr w:type="spellEnd"/>
      <w:r w:rsidRPr="00641DEE">
        <w:rPr>
          <w:color w:val="000000"/>
          <w:lang w:val="es-ES"/>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277C0781" w14:textId="77777777" w:rsidR="006310C5" w:rsidRPr="00641DEE" w:rsidRDefault="006310C5" w:rsidP="008864F4">
      <w:pPr>
        <w:widowControl w:val="0"/>
        <w:autoSpaceDE w:val="0"/>
        <w:autoSpaceDN w:val="0"/>
        <w:adjustRightInd w:val="0"/>
        <w:spacing w:line="280" w:lineRule="atLeast"/>
        <w:ind w:right="120"/>
        <w:rPr>
          <w:color w:val="000000"/>
          <w:szCs w:val="22"/>
          <w:lang w:val="es-ES"/>
        </w:rPr>
      </w:pPr>
    </w:p>
    <w:p w14:paraId="5C38B9B3" w14:textId="77777777" w:rsidR="00CB7ED4" w:rsidRPr="00641DEE" w:rsidRDefault="00CB7ED4" w:rsidP="008864F4">
      <w:pPr>
        <w:widowControl w:val="0"/>
        <w:autoSpaceDE w:val="0"/>
        <w:autoSpaceDN w:val="0"/>
        <w:adjustRightInd w:val="0"/>
        <w:spacing w:line="280" w:lineRule="atLeast"/>
        <w:ind w:right="120"/>
        <w:rPr>
          <w:color w:val="000000"/>
          <w:szCs w:val="22"/>
          <w:lang w:val="es-ES"/>
        </w:rPr>
      </w:pPr>
    </w:p>
    <w:p w14:paraId="07390011" w14:textId="77777777" w:rsidR="00CF3D01" w:rsidRPr="00641DEE" w:rsidRDefault="00CF3D01" w:rsidP="003D48CE">
      <w:pPr>
        <w:pStyle w:val="Heading1"/>
        <w:ind w:left="567" w:hanging="567"/>
        <w:rPr>
          <w:lang w:val="es-ES"/>
        </w:rPr>
      </w:pPr>
      <w:r w:rsidRPr="00641DEE">
        <w:rPr>
          <w:lang w:val="es-ES"/>
        </w:rPr>
        <w:t>D.</w:t>
      </w:r>
      <w:r w:rsidRPr="00641DEE">
        <w:rPr>
          <w:lang w:val="es-ES"/>
        </w:rPr>
        <w:tab/>
        <w:t xml:space="preserve">CONDICIONES O RESTRICCIONES </w:t>
      </w:r>
      <w:r w:rsidR="003F404F" w:rsidRPr="00641DEE">
        <w:rPr>
          <w:lang w:val="es-ES"/>
        </w:rPr>
        <w:t xml:space="preserve">EN RELACIÓN CON </w:t>
      </w:r>
      <w:smartTag w:uri="urn:schemas-microsoft-com:office:smarttags" w:element="PersonName">
        <w:smartTagPr>
          <w:attr w:name="ProductID" w:val="LA UTILIZACIÓN SEGURA"/>
        </w:smartTagPr>
        <w:smartTag w:uri="urn:schemas-microsoft-com:office:smarttags" w:element="PersonName">
          <w:smartTagPr>
            <w:attr w:name="ProductID" w:val="LA UTILIZACIÓN"/>
          </w:smartTagPr>
          <w:r w:rsidR="003F404F" w:rsidRPr="00641DEE">
            <w:rPr>
              <w:lang w:val="es-ES"/>
            </w:rPr>
            <w:t>LA UTILIZACIÓN</w:t>
          </w:r>
        </w:smartTag>
        <w:r w:rsidR="003F404F" w:rsidRPr="00641DEE">
          <w:rPr>
            <w:lang w:val="es-ES"/>
          </w:rPr>
          <w:t xml:space="preserve"> SEGURA</w:t>
        </w:r>
      </w:smartTag>
      <w:r w:rsidR="003F404F" w:rsidRPr="00641DEE">
        <w:rPr>
          <w:lang w:val="es-ES"/>
        </w:rPr>
        <w:t xml:space="preserve"> Y EFICAZ DEL MEDICAMENTO</w:t>
      </w:r>
    </w:p>
    <w:p w14:paraId="30C43F34" w14:textId="77777777" w:rsidR="006310C5" w:rsidRPr="00641DEE" w:rsidRDefault="006310C5" w:rsidP="006310C5">
      <w:pPr>
        <w:keepNext/>
        <w:widowControl w:val="0"/>
        <w:autoSpaceDE w:val="0"/>
        <w:autoSpaceDN w:val="0"/>
        <w:adjustRightInd w:val="0"/>
        <w:spacing w:line="240" w:lineRule="auto"/>
        <w:ind w:right="119"/>
        <w:rPr>
          <w:b/>
          <w:bCs/>
          <w:color w:val="000000"/>
          <w:szCs w:val="22"/>
          <w:lang w:val="es-ES"/>
        </w:rPr>
      </w:pPr>
    </w:p>
    <w:p w14:paraId="73B97C1D" w14:textId="77777777" w:rsidR="00CF3D01" w:rsidRPr="00641DEE" w:rsidRDefault="00CF3D01" w:rsidP="008864F4">
      <w:pPr>
        <w:widowControl w:val="0"/>
        <w:numPr>
          <w:ilvl w:val="0"/>
          <w:numId w:val="17"/>
        </w:numPr>
        <w:tabs>
          <w:tab w:val="left" w:pos="468"/>
        </w:tabs>
        <w:autoSpaceDE w:val="0"/>
        <w:autoSpaceDN w:val="0"/>
        <w:adjustRightInd w:val="0"/>
        <w:spacing w:line="240" w:lineRule="auto"/>
        <w:ind w:left="0" w:firstLine="0"/>
        <w:rPr>
          <w:color w:val="000000"/>
          <w:szCs w:val="22"/>
          <w:lang w:val="es-ES"/>
        </w:rPr>
      </w:pPr>
      <w:r w:rsidRPr="00641DEE">
        <w:rPr>
          <w:b/>
          <w:bCs/>
          <w:color w:val="000000"/>
          <w:szCs w:val="22"/>
          <w:lang w:val="es-ES"/>
        </w:rPr>
        <w:t xml:space="preserve">Plan de </w:t>
      </w:r>
      <w:r w:rsidR="005A3170" w:rsidRPr="00641DEE">
        <w:rPr>
          <w:b/>
          <w:bCs/>
          <w:color w:val="000000"/>
          <w:szCs w:val="22"/>
          <w:lang w:val="es-ES"/>
        </w:rPr>
        <w:t>g</w:t>
      </w:r>
      <w:r w:rsidRPr="00641DEE">
        <w:rPr>
          <w:b/>
          <w:bCs/>
          <w:color w:val="000000"/>
          <w:szCs w:val="22"/>
          <w:lang w:val="es-ES"/>
        </w:rPr>
        <w:t xml:space="preserve">estión de </w:t>
      </w:r>
      <w:r w:rsidR="005A3170" w:rsidRPr="00641DEE">
        <w:rPr>
          <w:b/>
          <w:bCs/>
          <w:color w:val="000000"/>
          <w:szCs w:val="22"/>
          <w:lang w:val="es-ES"/>
        </w:rPr>
        <w:t>r</w:t>
      </w:r>
      <w:r w:rsidRPr="00641DEE">
        <w:rPr>
          <w:b/>
          <w:bCs/>
          <w:color w:val="000000"/>
          <w:szCs w:val="22"/>
          <w:lang w:val="es-ES"/>
        </w:rPr>
        <w:t>iesgos (PGR)</w:t>
      </w:r>
    </w:p>
    <w:p w14:paraId="2DDB56A7" w14:textId="77777777" w:rsidR="00CF3D01" w:rsidRPr="00641DEE" w:rsidRDefault="00CF3D01" w:rsidP="008864F4">
      <w:pPr>
        <w:widowControl w:val="0"/>
        <w:tabs>
          <w:tab w:val="left" w:pos="0"/>
        </w:tabs>
        <w:ind w:right="567"/>
        <w:rPr>
          <w:noProof/>
          <w:color w:val="000000"/>
          <w:szCs w:val="22"/>
          <w:lang w:val="es-ES"/>
        </w:rPr>
      </w:pPr>
      <w:bookmarkStart w:id="9" w:name="page_total_master7"/>
      <w:bookmarkStart w:id="10" w:name="page_total"/>
      <w:bookmarkEnd w:id="9"/>
      <w:bookmarkEnd w:id="10"/>
    </w:p>
    <w:p w14:paraId="529810B8" w14:textId="77777777" w:rsidR="00CF3D01" w:rsidRPr="00641DEE" w:rsidRDefault="00CF3D01" w:rsidP="008864F4">
      <w:pPr>
        <w:widowControl w:val="0"/>
        <w:tabs>
          <w:tab w:val="left" w:pos="0"/>
        </w:tabs>
        <w:spacing w:line="280" w:lineRule="atLeast"/>
        <w:ind w:right="567"/>
        <w:rPr>
          <w:noProof/>
          <w:color w:val="000000"/>
          <w:szCs w:val="22"/>
          <w:lang w:val="es-ES"/>
        </w:rPr>
      </w:pPr>
      <w:r w:rsidRPr="00641DEE">
        <w:rPr>
          <w:noProof/>
          <w:color w:val="000000"/>
          <w:szCs w:val="22"/>
          <w:lang w:val="es-ES"/>
        </w:rPr>
        <w:t xml:space="preserve">El </w:t>
      </w:r>
      <w:r w:rsidR="005A3170" w:rsidRPr="00641DEE">
        <w:rPr>
          <w:noProof/>
          <w:color w:val="000000"/>
          <w:szCs w:val="22"/>
          <w:lang w:val="es-ES"/>
        </w:rPr>
        <w:t>titular de la autorización de comercialización (</w:t>
      </w:r>
      <w:r w:rsidRPr="00641DEE">
        <w:rPr>
          <w:noProof/>
          <w:color w:val="000000"/>
          <w:szCs w:val="22"/>
          <w:lang w:val="es-ES"/>
        </w:rPr>
        <w:t>TAC</w:t>
      </w:r>
      <w:r w:rsidR="005A3170" w:rsidRPr="00641DEE">
        <w:rPr>
          <w:noProof/>
          <w:color w:val="000000"/>
          <w:szCs w:val="22"/>
          <w:lang w:val="es-ES"/>
        </w:rPr>
        <w:t>)</w:t>
      </w:r>
      <w:r w:rsidR="003F404F" w:rsidRPr="00641DEE">
        <w:rPr>
          <w:noProof/>
          <w:color w:val="000000"/>
          <w:szCs w:val="22"/>
          <w:lang w:val="es-ES"/>
        </w:rPr>
        <w:t xml:space="preserve"> realizará las actividades e intervenciones de farmacovigilancia necesarias según lo acordado en la versión del PGR incluido en el Módulo 1.8.2 de la </w:t>
      </w:r>
      <w:r w:rsidR="002905EB" w:rsidRPr="00641DEE">
        <w:rPr>
          <w:noProof/>
          <w:color w:val="000000"/>
          <w:szCs w:val="22"/>
          <w:lang w:val="es-ES"/>
        </w:rPr>
        <w:t>a</w:t>
      </w:r>
      <w:r w:rsidR="003F404F" w:rsidRPr="00641DEE">
        <w:rPr>
          <w:noProof/>
          <w:color w:val="000000"/>
          <w:szCs w:val="22"/>
          <w:lang w:val="es-ES"/>
        </w:rPr>
        <w:t xml:space="preserve">utorización de </w:t>
      </w:r>
      <w:r w:rsidR="002905EB" w:rsidRPr="00641DEE">
        <w:rPr>
          <w:noProof/>
          <w:color w:val="000000"/>
          <w:szCs w:val="22"/>
          <w:lang w:val="es-ES"/>
        </w:rPr>
        <w:t>c</w:t>
      </w:r>
      <w:r w:rsidR="003F404F" w:rsidRPr="00641DEE">
        <w:rPr>
          <w:noProof/>
          <w:color w:val="000000"/>
          <w:szCs w:val="22"/>
          <w:lang w:val="es-ES"/>
        </w:rPr>
        <w:t>omercialización y en cualquier actualización del PGR que se acuerde posterioremte</w:t>
      </w:r>
      <w:r w:rsidRPr="00641DEE">
        <w:rPr>
          <w:noProof/>
          <w:color w:val="000000"/>
          <w:szCs w:val="22"/>
          <w:lang w:val="es-ES"/>
        </w:rPr>
        <w:t>.</w:t>
      </w:r>
    </w:p>
    <w:p w14:paraId="2EC64AB2" w14:textId="77777777" w:rsidR="00CF3D01" w:rsidRPr="00641DEE" w:rsidRDefault="00CF3D01" w:rsidP="008864F4">
      <w:pPr>
        <w:widowControl w:val="0"/>
        <w:spacing w:line="280" w:lineRule="atLeast"/>
        <w:ind w:right="-1"/>
        <w:rPr>
          <w:noProof/>
          <w:color w:val="000000"/>
          <w:szCs w:val="22"/>
          <w:lang w:val="es-ES"/>
        </w:rPr>
      </w:pPr>
    </w:p>
    <w:p w14:paraId="082C5F11" w14:textId="77777777" w:rsidR="00CF3D01" w:rsidRPr="00641DEE" w:rsidRDefault="00D44EE2" w:rsidP="008864F4">
      <w:pPr>
        <w:widowControl w:val="0"/>
        <w:spacing w:line="280" w:lineRule="atLeast"/>
        <w:ind w:right="-1"/>
        <w:rPr>
          <w:iCs/>
          <w:noProof/>
          <w:color w:val="000000"/>
          <w:szCs w:val="22"/>
          <w:lang w:val="es-ES"/>
        </w:rPr>
      </w:pPr>
      <w:r w:rsidRPr="00641DEE">
        <w:rPr>
          <w:iCs/>
          <w:noProof/>
          <w:color w:val="000000"/>
          <w:szCs w:val="22"/>
          <w:lang w:val="es-ES"/>
        </w:rPr>
        <w:t xml:space="preserve">Se debe presentar un </w:t>
      </w:r>
      <w:r w:rsidR="00CF3D01" w:rsidRPr="00641DEE">
        <w:rPr>
          <w:iCs/>
          <w:noProof/>
          <w:color w:val="000000"/>
          <w:szCs w:val="22"/>
          <w:lang w:val="es-ES"/>
        </w:rPr>
        <w:t xml:space="preserve">PGR </w:t>
      </w:r>
      <w:r w:rsidR="007E1AA0" w:rsidRPr="00641DEE">
        <w:rPr>
          <w:iCs/>
          <w:noProof/>
          <w:color w:val="000000"/>
          <w:szCs w:val="22"/>
          <w:lang w:val="es-ES"/>
        </w:rPr>
        <w:t>actualizado:</w:t>
      </w:r>
      <w:r w:rsidR="00CF3D01" w:rsidRPr="00641DEE">
        <w:rPr>
          <w:iCs/>
          <w:noProof/>
          <w:color w:val="000000"/>
          <w:szCs w:val="22"/>
          <w:lang w:val="es-ES"/>
        </w:rPr>
        <w:t>:</w:t>
      </w:r>
    </w:p>
    <w:p w14:paraId="2947BED5" w14:textId="77777777" w:rsidR="00CF3D01" w:rsidRPr="00641DEE" w:rsidRDefault="00324A88" w:rsidP="008864F4">
      <w:pPr>
        <w:widowControl w:val="0"/>
        <w:numPr>
          <w:ilvl w:val="0"/>
          <w:numId w:val="18"/>
        </w:numPr>
        <w:tabs>
          <w:tab w:val="clear" w:pos="720"/>
        </w:tabs>
        <w:spacing w:line="280" w:lineRule="atLeast"/>
        <w:ind w:left="0" w:right="-1" w:firstLine="0"/>
        <w:rPr>
          <w:iCs/>
          <w:noProof/>
          <w:color w:val="000000"/>
          <w:szCs w:val="22"/>
          <w:lang w:val="es-ES"/>
        </w:rPr>
      </w:pPr>
      <w:r w:rsidRPr="00641DEE">
        <w:rPr>
          <w:iCs/>
          <w:noProof/>
          <w:color w:val="000000"/>
          <w:szCs w:val="22"/>
          <w:lang w:val="es-ES"/>
        </w:rPr>
        <w:t>A</w:t>
      </w:r>
      <w:r w:rsidR="00CF3D01" w:rsidRPr="00641DEE">
        <w:rPr>
          <w:iCs/>
          <w:noProof/>
          <w:color w:val="000000"/>
          <w:szCs w:val="22"/>
          <w:lang w:val="es-ES"/>
        </w:rPr>
        <w:t xml:space="preserve"> petición de </w:t>
      </w:r>
      <w:smartTag w:uri="urn:schemas-microsoft-com:office:smarttags" w:element="PersonName">
        <w:smartTagPr>
          <w:attr w:name="ProductID" w:val="la Agencia Europea"/>
        </w:smartTagPr>
        <w:r w:rsidR="00CF3D01" w:rsidRPr="00641DEE">
          <w:rPr>
            <w:iCs/>
            <w:noProof/>
            <w:color w:val="000000"/>
            <w:szCs w:val="22"/>
            <w:lang w:val="es-ES"/>
          </w:rPr>
          <w:t>la Agencia Europea</w:t>
        </w:r>
      </w:smartTag>
      <w:r w:rsidR="00CF3D01" w:rsidRPr="00641DEE">
        <w:rPr>
          <w:iCs/>
          <w:noProof/>
          <w:color w:val="000000"/>
          <w:szCs w:val="22"/>
          <w:lang w:val="es-ES"/>
        </w:rPr>
        <w:t xml:space="preserve"> de Medicamentos</w:t>
      </w:r>
      <w:r w:rsidR="002905EB" w:rsidRPr="00641DEE">
        <w:rPr>
          <w:iCs/>
          <w:noProof/>
          <w:color w:val="000000"/>
          <w:szCs w:val="22"/>
          <w:lang w:val="es-ES"/>
        </w:rPr>
        <w:t>.</w:t>
      </w:r>
    </w:p>
    <w:p w14:paraId="4070B8F0" w14:textId="77777777" w:rsidR="007B20BA" w:rsidRPr="00641DEE" w:rsidRDefault="00324A88" w:rsidP="004D0580">
      <w:pPr>
        <w:widowControl w:val="0"/>
        <w:numPr>
          <w:ilvl w:val="0"/>
          <w:numId w:val="18"/>
        </w:numPr>
        <w:tabs>
          <w:tab w:val="clear" w:pos="720"/>
          <w:tab w:val="left" w:pos="540"/>
        </w:tabs>
        <w:spacing w:line="240" w:lineRule="auto"/>
        <w:ind w:left="540" w:right="-1" w:hanging="540"/>
        <w:rPr>
          <w:noProof/>
          <w:color w:val="000000"/>
          <w:szCs w:val="22"/>
          <w:lang w:val="es-ES_tradnl"/>
        </w:rPr>
      </w:pPr>
      <w:r w:rsidRPr="00641DEE">
        <w:rPr>
          <w:iCs/>
          <w:noProof/>
          <w:color w:val="000000"/>
          <w:szCs w:val="22"/>
          <w:lang w:val="es-ES"/>
        </w:rPr>
        <w:t xml:space="preserve">Cuando se modifique </w:t>
      </w:r>
      <w:r w:rsidR="00CF3D01" w:rsidRPr="00641DEE">
        <w:rPr>
          <w:iCs/>
          <w:noProof/>
          <w:color w:val="000000"/>
          <w:szCs w:val="22"/>
          <w:lang w:val="es-ES"/>
        </w:rPr>
        <w:t>el sistema de gestión de riesgos</w:t>
      </w:r>
      <w:r w:rsidR="002905EB" w:rsidRPr="00641DEE">
        <w:rPr>
          <w:iCs/>
          <w:noProof/>
          <w:color w:val="000000"/>
          <w:szCs w:val="22"/>
          <w:lang w:val="es-ES"/>
        </w:rPr>
        <w:t>,</w:t>
      </w:r>
      <w:r w:rsidRPr="00641DEE">
        <w:rPr>
          <w:iCs/>
          <w:noProof/>
          <w:color w:val="000000"/>
          <w:szCs w:val="22"/>
          <w:lang w:val="es-ES"/>
        </w:rPr>
        <w:t xml:space="preserve"> </w:t>
      </w:r>
      <w:r w:rsidR="00CF3D01" w:rsidRPr="00641DEE">
        <w:rPr>
          <w:iCs/>
          <w:noProof/>
          <w:color w:val="000000"/>
          <w:szCs w:val="22"/>
          <w:lang w:val="es-ES"/>
        </w:rPr>
        <w:t xml:space="preserve">especialmente como resultado de nueva información </w:t>
      </w:r>
      <w:r w:rsidRPr="00641DEE">
        <w:rPr>
          <w:iCs/>
          <w:noProof/>
          <w:color w:val="000000"/>
          <w:szCs w:val="22"/>
          <w:lang w:val="es-ES"/>
        </w:rPr>
        <w:t>disponible</w:t>
      </w:r>
      <w:r w:rsidR="00CF3D01" w:rsidRPr="00641DEE">
        <w:rPr>
          <w:iCs/>
          <w:noProof/>
          <w:color w:val="000000"/>
          <w:szCs w:val="22"/>
          <w:lang w:val="es-ES"/>
        </w:rPr>
        <w:t xml:space="preserve"> que pueda conllevar cambio</w:t>
      </w:r>
      <w:r w:rsidRPr="00641DEE">
        <w:rPr>
          <w:iCs/>
          <w:noProof/>
          <w:color w:val="000000"/>
          <w:szCs w:val="22"/>
          <w:lang w:val="es-ES"/>
        </w:rPr>
        <w:t>s</w:t>
      </w:r>
      <w:r w:rsidR="00CF3D01" w:rsidRPr="00641DEE">
        <w:rPr>
          <w:iCs/>
          <w:noProof/>
          <w:color w:val="000000"/>
          <w:szCs w:val="22"/>
          <w:lang w:val="es-ES"/>
        </w:rPr>
        <w:t xml:space="preserve"> </w:t>
      </w:r>
      <w:r w:rsidRPr="00641DEE">
        <w:rPr>
          <w:iCs/>
          <w:noProof/>
          <w:color w:val="000000"/>
          <w:szCs w:val="22"/>
          <w:lang w:val="es-ES"/>
        </w:rPr>
        <w:t xml:space="preserve">relevantes </w:t>
      </w:r>
      <w:r w:rsidR="00CF3D01" w:rsidRPr="00641DEE">
        <w:rPr>
          <w:iCs/>
          <w:noProof/>
          <w:color w:val="000000"/>
          <w:szCs w:val="22"/>
          <w:lang w:val="es-ES"/>
        </w:rPr>
        <w:t>en el perfil beneficio/riesgo</w:t>
      </w:r>
      <w:r w:rsidRPr="00641DEE">
        <w:rPr>
          <w:iCs/>
          <w:noProof/>
          <w:color w:val="000000"/>
          <w:szCs w:val="22"/>
          <w:lang w:val="es-ES"/>
        </w:rPr>
        <w:t>,</w:t>
      </w:r>
      <w:r w:rsidR="00CF3D01" w:rsidRPr="00641DEE">
        <w:rPr>
          <w:iCs/>
          <w:noProof/>
          <w:color w:val="000000"/>
          <w:szCs w:val="22"/>
          <w:lang w:val="es-ES"/>
        </w:rPr>
        <w:t xml:space="preserve"> o como resultado de la consecución de un hito importante (farmacovigilancia o minimización de riesgos).</w:t>
      </w:r>
    </w:p>
    <w:p w14:paraId="3F739492" w14:textId="77777777" w:rsidR="007B20BA" w:rsidRPr="00641DEE" w:rsidRDefault="00C73BCC" w:rsidP="00A51CA5">
      <w:pPr>
        <w:spacing w:line="240" w:lineRule="auto"/>
        <w:jc w:val="center"/>
        <w:rPr>
          <w:noProof/>
          <w:color w:val="000000"/>
          <w:szCs w:val="22"/>
          <w:lang w:val="es-ES_tradnl"/>
        </w:rPr>
      </w:pPr>
      <w:r w:rsidRPr="00641DEE">
        <w:rPr>
          <w:noProof/>
          <w:color w:val="000000"/>
          <w:szCs w:val="22"/>
          <w:lang w:val="es-ES_tradnl"/>
        </w:rPr>
        <w:br w:type="page"/>
      </w:r>
    </w:p>
    <w:p w14:paraId="50178685" w14:textId="77777777" w:rsidR="007B20BA" w:rsidRPr="00641DEE" w:rsidRDefault="007B20BA" w:rsidP="00A51CA5">
      <w:pPr>
        <w:spacing w:line="240" w:lineRule="auto"/>
        <w:jc w:val="center"/>
        <w:rPr>
          <w:noProof/>
          <w:color w:val="000000"/>
          <w:szCs w:val="22"/>
          <w:lang w:val="es-ES_tradnl"/>
        </w:rPr>
      </w:pPr>
    </w:p>
    <w:p w14:paraId="31908238" w14:textId="77777777" w:rsidR="007B20BA" w:rsidRPr="00641DEE" w:rsidRDefault="007B20BA" w:rsidP="00A51CA5">
      <w:pPr>
        <w:spacing w:line="240" w:lineRule="auto"/>
        <w:jc w:val="center"/>
        <w:rPr>
          <w:noProof/>
          <w:color w:val="000000"/>
          <w:szCs w:val="22"/>
          <w:lang w:val="es-ES_tradnl"/>
        </w:rPr>
      </w:pPr>
    </w:p>
    <w:p w14:paraId="0FE07963" w14:textId="77777777" w:rsidR="007B20BA" w:rsidRPr="00641DEE" w:rsidRDefault="007B20BA" w:rsidP="00A51CA5">
      <w:pPr>
        <w:spacing w:line="240" w:lineRule="auto"/>
        <w:jc w:val="center"/>
        <w:rPr>
          <w:noProof/>
          <w:color w:val="000000"/>
          <w:szCs w:val="22"/>
          <w:lang w:val="es-ES_tradnl"/>
        </w:rPr>
      </w:pPr>
    </w:p>
    <w:p w14:paraId="319D72AE" w14:textId="77777777" w:rsidR="007B20BA" w:rsidRPr="00641DEE" w:rsidRDefault="007B20BA" w:rsidP="00A51CA5">
      <w:pPr>
        <w:spacing w:line="240" w:lineRule="auto"/>
        <w:jc w:val="center"/>
        <w:rPr>
          <w:noProof/>
          <w:color w:val="000000"/>
          <w:szCs w:val="22"/>
          <w:lang w:val="es-ES_tradnl"/>
        </w:rPr>
      </w:pPr>
    </w:p>
    <w:p w14:paraId="00453B08" w14:textId="77777777" w:rsidR="007B20BA" w:rsidRPr="00641DEE" w:rsidRDefault="007B20BA" w:rsidP="00A51CA5">
      <w:pPr>
        <w:spacing w:line="240" w:lineRule="auto"/>
        <w:jc w:val="center"/>
        <w:rPr>
          <w:noProof/>
          <w:color w:val="000000"/>
          <w:szCs w:val="22"/>
          <w:lang w:val="es-ES_tradnl"/>
        </w:rPr>
      </w:pPr>
    </w:p>
    <w:p w14:paraId="7AF64FC2" w14:textId="77777777" w:rsidR="007B20BA" w:rsidRPr="00641DEE" w:rsidRDefault="007B20BA" w:rsidP="00A51CA5">
      <w:pPr>
        <w:spacing w:line="240" w:lineRule="auto"/>
        <w:jc w:val="center"/>
        <w:rPr>
          <w:noProof/>
          <w:color w:val="000000"/>
          <w:szCs w:val="22"/>
          <w:lang w:val="es-ES_tradnl"/>
        </w:rPr>
      </w:pPr>
    </w:p>
    <w:p w14:paraId="565ECBF9" w14:textId="77777777" w:rsidR="007B20BA" w:rsidRPr="00641DEE" w:rsidRDefault="007B20BA" w:rsidP="00A51CA5">
      <w:pPr>
        <w:spacing w:line="240" w:lineRule="auto"/>
        <w:jc w:val="center"/>
        <w:rPr>
          <w:noProof/>
          <w:color w:val="000000"/>
          <w:szCs w:val="22"/>
          <w:lang w:val="es-ES_tradnl"/>
        </w:rPr>
      </w:pPr>
    </w:p>
    <w:p w14:paraId="0DC3F97C" w14:textId="77777777" w:rsidR="007B20BA" w:rsidRPr="00641DEE" w:rsidRDefault="007B20BA" w:rsidP="00A51CA5">
      <w:pPr>
        <w:spacing w:line="240" w:lineRule="auto"/>
        <w:jc w:val="center"/>
        <w:rPr>
          <w:noProof/>
          <w:color w:val="000000"/>
          <w:szCs w:val="22"/>
          <w:lang w:val="es-ES_tradnl"/>
        </w:rPr>
      </w:pPr>
    </w:p>
    <w:p w14:paraId="3246BE59" w14:textId="77777777" w:rsidR="007B20BA" w:rsidRPr="00641DEE" w:rsidRDefault="007B20BA" w:rsidP="00A51CA5">
      <w:pPr>
        <w:spacing w:line="240" w:lineRule="auto"/>
        <w:jc w:val="center"/>
        <w:rPr>
          <w:noProof/>
          <w:color w:val="000000"/>
          <w:szCs w:val="22"/>
          <w:lang w:val="es-ES_tradnl"/>
        </w:rPr>
      </w:pPr>
    </w:p>
    <w:p w14:paraId="5F012DED" w14:textId="77777777" w:rsidR="007B20BA" w:rsidRPr="00641DEE" w:rsidRDefault="007B20BA" w:rsidP="00A51CA5">
      <w:pPr>
        <w:spacing w:line="240" w:lineRule="auto"/>
        <w:jc w:val="center"/>
        <w:rPr>
          <w:noProof/>
          <w:color w:val="000000"/>
          <w:szCs w:val="22"/>
          <w:lang w:val="es-ES_tradnl"/>
        </w:rPr>
      </w:pPr>
    </w:p>
    <w:p w14:paraId="4B4BD5E2" w14:textId="77777777" w:rsidR="007B20BA" w:rsidRPr="00641DEE" w:rsidRDefault="007B20BA" w:rsidP="00A51CA5">
      <w:pPr>
        <w:spacing w:line="240" w:lineRule="auto"/>
        <w:jc w:val="center"/>
        <w:rPr>
          <w:noProof/>
          <w:color w:val="000000"/>
          <w:szCs w:val="22"/>
          <w:lang w:val="es-ES_tradnl"/>
        </w:rPr>
      </w:pPr>
    </w:p>
    <w:p w14:paraId="37591173" w14:textId="77777777" w:rsidR="007B20BA" w:rsidRPr="00641DEE" w:rsidRDefault="007B20BA" w:rsidP="00A51CA5">
      <w:pPr>
        <w:spacing w:line="240" w:lineRule="auto"/>
        <w:jc w:val="center"/>
        <w:rPr>
          <w:noProof/>
          <w:color w:val="000000"/>
          <w:szCs w:val="22"/>
          <w:lang w:val="es-ES_tradnl"/>
        </w:rPr>
      </w:pPr>
    </w:p>
    <w:p w14:paraId="6EFF3427" w14:textId="77777777" w:rsidR="007B20BA" w:rsidRPr="00641DEE" w:rsidRDefault="007B20BA" w:rsidP="00A51CA5">
      <w:pPr>
        <w:tabs>
          <w:tab w:val="clear" w:pos="567"/>
        </w:tabs>
        <w:spacing w:line="240" w:lineRule="auto"/>
        <w:ind w:right="-1"/>
        <w:jc w:val="center"/>
        <w:rPr>
          <w:color w:val="000000"/>
          <w:szCs w:val="22"/>
          <w:lang w:val="es-ES"/>
        </w:rPr>
      </w:pPr>
    </w:p>
    <w:p w14:paraId="4F80B208" w14:textId="77777777" w:rsidR="007B20BA" w:rsidRPr="00641DEE" w:rsidRDefault="007B20BA" w:rsidP="00A51CA5">
      <w:pPr>
        <w:spacing w:line="240" w:lineRule="auto"/>
        <w:jc w:val="center"/>
        <w:rPr>
          <w:color w:val="000000"/>
          <w:szCs w:val="22"/>
          <w:lang w:val="es-ES"/>
        </w:rPr>
      </w:pPr>
    </w:p>
    <w:p w14:paraId="173AAC1C" w14:textId="77777777" w:rsidR="007B20BA" w:rsidRPr="00641DEE" w:rsidRDefault="007B20BA" w:rsidP="00A51CA5">
      <w:pPr>
        <w:spacing w:line="240" w:lineRule="auto"/>
        <w:jc w:val="center"/>
        <w:rPr>
          <w:color w:val="000000"/>
          <w:szCs w:val="22"/>
          <w:lang w:val="es-ES"/>
        </w:rPr>
      </w:pPr>
    </w:p>
    <w:p w14:paraId="40E9616C" w14:textId="77777777" w:rsidR="007B20BA" w:rsidRPr="00641DEE" w:rsidRDefault="007B20BA" w:rsidP="00A51CA5">
      <w:pPr>
        <w:spacing w:line="240" w:lineRule="auto"/>
        <w:jc w:val="center"/>
        <w:rPr>
          <w:color w:val="000000"/>
          <w:szCs w:val="22"/>
          <w:lang w:val="es-ES"/>
        </w:rPr>
      </w:pPr>
    </w:p>
    <w:p w14:paraId="544B4F5D" w14:textId="77777777" w:rsidR="007B20BA" w:rsidRPr="00641DEE" w:rsidRDefault="007B20BA" w:rsidP="00A51CA5">
      <w:pPr>
        <w:spacing w:line="240" w:lineRule="auto"/>
        <w:jc w:val="center"/>
        <w:rPr>
          <w:color w:val="000000"/>
          <w:szCs w:val="22"/>
          <w:lang w:val="es-ES"/>
        </w:rPr>
      </w:pPr>
    </w:p>
    <w:p w14:paraId="68308889" w14:textId="77777777" w:rsidR="007B20BA" w:rsidRPr="00641DEE" w:rsidRDefault="007B20BA" w:rsidP="00A51CA5">
      <w:pPr>
        <w:spacing w:line="240" w:lineRule="auto"/>
        <w:jc w:val="center"/>
        <w:rPr>
          <w:color w:val="000000"/>
          <w:szCs w:val="22"/>
          <w:lang w:val="es-ES"/>
        </w:rPr>
      </w:pPr>
    </w:p>
    <w:p w14:paraId="28F2E33C" w14:textId="77777777" w:rsidR="007B20BA" w:rsidRPr="00641DEE" w:rsidRDefault="007B20BA" w:rsidP="00A51CA5">
      <w:pPr>
        <w:spacing w:line="240" w:lineRule="auto"/>
        <w:jc w:val="center"/>
        <w:rPr>
          <w:color w:val="000000"/>
          <w:szCs w:val="22"/>
          <w:lang w:val="es-ES"/>
        </w:rPr>
      </w:pPr>
    </w:p>
    <w:p w14:paraId="09044B1E" w14:textId="77777777" w:rsidR="007B20BA" w:rsidRPr="00641DEE" w:rsidRDefault="007B20BA" w:rsidP="00A51CA5">
      <w:pPr>
        <w:spacing w:line="240" w:lineRule="auto"/>
        <w:jc w:val="center"/>
        <w:rPr>
          <w:color w:val="000000"/>
          <w:szCs w:val="22"/>
          <w:lang w:val="es-ES"/>
        </w:rPr>
      </w:pPr>
    </w:p>
    <w:p w14:paraId="04C27AF8" w14:textId="77777777" w:rsidR="007B20BA" w:rsidRPr="00641DEE" w:rsidRDefault="007B20BA" w:rsidP="00A51CA5">
      <w:pPr>
        <w:spacing w:line="240" w:lineRule="auto"/>
        <w:jc w:val="center"/>
        <w:rPr>
          <w:color w:val="000000"/>
          <w:szCs w:val="22"/>
          <w:lang w:val="es-ES"/>
        </w:rPr>
      </w:pPr>
    </w:p>
    <w:p w14:paraId="33F430FF" w14:textId="1D09D6F6" w:rsidR="00BC7841" w:rsidRDefault="00BC7841" w:rsidP="00A51CA5">
      <w:pPr>
        <w:spacing w:line="240" w:lineRule="auto"/>
        <w:jc w:val="center"/>
        <w:rPr>
          <w:color w:val="000000"/>
          <w:szCs w:val="22"/>
          <w:lang w:val="es-ES"/>
        </w:rPr>
      </w:pPr>
    </w:p>
    <w:p w14:paraId="1D8852F7" w14:textId="77777777" w:rsidR="00840174" w:rsidRPr="00641DEE" w:rsidRDefault="00840174" w:rsidP="00A51CA5">
      <w:pPr>
        <w:spacing w:line="240" w:lineRule="auto"/>
        <w:jc w:val="center"/>
        <w:rPr>
          <w:color w:val="000000"/>
          <w:szCs w:val="22"/>
          <w:lang w:val="es-ES"/>
        </w:rPr>
      </w:pPr>
    </w:p>
    <w:p w14:paraId="3A086341" w14:textId="77777777" w:rsidR="007B20BA" w:rsidRPr="00641DEE" w:rsidRDefault="007B20BA" w:rsidP="00840174">
      <w:pPr>
        <w:spacing w:line="240" w:lineRule="auto"/>
        <w:jc w:val="center"/>
        <w:outlineLvl w:val="0"/>
        <w:rPr>
          <w:b/>
          <w:color w:val="000000"/>
          <w:szCs w:val="22"/>
          <w:lang w:val="es-ES_tradnl"/>
        </w:rPr>
      </w:pPr>
      <w:r w:rsidRPr="00641DEE">
        <w:rPr>
          <w:b/>
          <w:color w:val="000000"/>
          <w:szCs w:val="22"/>
          <w:lang w:val="es-ES"/>
        </w:rPr>
        <w:t>ANE</w:t>
      </w:r>
      <w:r w:rsidR="007F77F4" w:rsidRPr="00641DEE">
        <w:rPr>
          <w:b/>
          <w:color w:val="000000"/>
          <w:szCs w:val="22"/>
          <w:lang w:val="es-ES"/>
        </w:rPr>
        <w:t>X</w:t>
      </w:r>
      <w:r w:rsidRPr="00641DEE">
        <w:rPr>
          <w:b/>
          <w:color w:val="000000"/>
          <w:szCs w:val="22"/>
          <w:lang w:val="es-ES"/>
        </w:rPr>
        <w:t>O III</w:t>
      </w:r>
    </w:p>
    <w:p w14:paraId="6ED48C6D" w14:textId="77777777" w:rsidR="007B20BA" w:rsidRPr="00641DEE" w:rsidRDefault="007B20BA" w:rsidP="00A51CA5">
      <w:pPr>
        <w:tabs>
          <w:tab w:val="left" w:pos="5292"/>
        </w:tabs>
        <w:spacing w:line="240" w:lineRule="auto"/>
        <w:jc w:val="center"/>
        <w:rPr>
          <w:b/>
          <w:color w:val="000000"/>
          <w:szCs w:val="22"/>
          <w:lang w:val="es-ES_tradnl"/>
        </w:rPr>
      </w:pPr>
    </w:p>
    <w:p w14:paraId="6B1C2D4D" w14:textId="77777777" w:rsidR="007B20BA" w:rsidRPr="00641DEE" w:rsidRDefault="007B20BA" w:rsidP="00C43447">
      <w:pPr>
        <w:spacing w:line="240" w:lineRule="auto"/>
        <w:jc w:val="center"/>
        <w:rPr>
          <w:b/>
          <w:noProof/>
          <w:color w:val="000000"/>
          <w:szCs w:val="22"/>
          <w:lang w:val="es-ES"/>
        </w:rPr>
      </w:pPr>
      <w:r w:rsidRPr="00641DEE">
        <w:rPr>
          <w:b/>
          <w:color w:val="000000"/>
          <w:szCs w:val="22"/>
          <w:lang w:val="es-ES"/>
        </w:rPr>
        <w:t>ETIQUETADO Y PROSPECTO</w:t>
      </w:r>
    </w:p>
    <w:p w14:paraId="3302DEFB" w14:textId="77777777" w:rsidR="00413233" w:rsidRPr="00641DEE" w:rsidRDefault="00413233" w:rsidP="006C0457">
      <w:pPr>
        <w:spacing w:line="240" w:lineRule="auto"/>
        <w:jc w:val="center"/>
        <w:rPr>
          <w:noProof/>
          <w:color w:val="000000"/>
          <w:szCs w:val="22"/>
          <w:lang w:val="es-ES"/>
        </w:rPr>
      </w:pPr>
      <w:r w:rsidRPr="00641DEE">
        <w:rPr>
          <w:color w:val="000000"/>
          <w:szCs w:val="22"/>
          <w:lang w:val="es-ES"/>
        </w:rPr>
        <w:br w:type="page"/>
      </w:r>
    </w:p>
    <w:p w14:paraId="10310E57" w14:textId="77777777" w:rsidR="007B20BA" w:rsidRPr="00641DEE" w:rsidRDefault="007B20BA" w:rsidP="00A51CA5">
      <w:pPr>
        <w:spacing w:line="240" w:lineRule="auto"/>
        <w:jc w:val="center"/>
        <w:rPr>
          <w:noProof/>
          <w:color w:val="000000"/>
          <w:szCs w:val="22"/>
          <w:lang w:val="es-ES"/>
        </w:rPr>
      </w:pPr>
    </w:p>
    <w:p w14:paraId="44FFDA33" w14:textId="77777777" w:rsidR="007B20BA" w:rsidRPr="00641DEE" w:rsidRDefault="007B20BA" w:rsidP="00A51CA5">
      <w:pPr>
        <w:spacing w:line="240" w:lineRule="auto"/>
        <w:jc w:val="center"/>
        <w:rPr>
          <w:noProof/>
          <w:color w:val="000000"/>
          <w:szCs w:val="22"/>
          <w:lang w:val="es-ES"/>
        </w:rPr>
      </w:pPr>
    </w:p>
    <w:p w14:paraId="2662B204" w14:textId="77777777" w:rsidR="007B20BA" w:rsidRPr="00641DEE" w:rsidRDefault="007B20BA" w:rsidP="00A51CA5">
      <w:pPr>
        <w:spacing w:line="240" w:lineRule="auto"/>
        <w:jc w:val="center"/>
        <w:rPr>
          <w:noProof/>
          <w:color w:val="000000"/>
          <w:szCs w:val="22"/>
          <w:lang w:val="es-ES"/>
        </w:rPr>
      </w:pPr>
    </w:p>
    <w:p w14:paraId="335414FA" w14:textId="77777777" w:rsidR="007B20BA" w:rsidRPr="00641DEE" w:rsidRDefault="007B20BA" w:rsidP="00A51CA5">
      <w:pPr>
        <w:spacing w:line="240" w:lineRule="auto"/>
        <w:jc w:val="center"/>
        <w:outlineLvl w:val="0"/>
        <w:rPr>
          <w:b/>
          <w:color w:val="000000"/>
          <w:szCs w:val="22"/>
          <w:lang w:val="es-ES"/>
        </w:rPr>
      </w:pPr>
    </w:p>
    <w:p w14:paraId="3BB58646" w14:textId="77777777" w:rsidR="007B20BA" w:rsidRPr="00641DEE" w:rsidRDefault="007B20BA" w:rsidP="00A51CA5">
      <w:pPr>
        <w:spacing w:line="240" w:lineRule="auto"/>
        <w:jc w:val="center"/>
        <w:outlineLvl w:val="0"/>
        <w:rPr>
          <w:b/>
          <w:color w:val="000000"/>
          <w:szCs w:val="22"/>
          <w:lang w:val="es-ES"/>
        </w:rPr>
      </w:pPr>
    </w:p>
    <w:p w14:paraId="3DED01E6" w14:textId="77777777" w:rsidR="007B20BA" w:rsidRPr="00641DEE" w:rsidRDefault="007B20BA" w:rsidP="00A51CA5">
      <w:pPr>
        <w:spacing w:line="240" w:lineRule="auto"/>
        <w:jc w:val="center"/>
        <w:outlineLvl w:val="0"/>
        <w:rPr>
          <w:b/>
          <w:color w:val="000000"/>
          <w:szCs w:val="22"/>
          <w:lang w:val="es-ES"/>
        </w:rPr>
      </w:pPr>
    </w:p>
    <w:p w14:paraId="486E9F8F" w14:textId="77777777" w:rsidR="007B20BA" w:rsidRPr="00641DEE" w:rsidRDefault="007B20BA" w:rsidP="00A51CA5">
      <w:pPr>
        <w:spacing w:line="240" w:lineRule="auto"/>
        <w:jc w:val="center"/>
        <w:outlineLvl w:val="0"/>
        <w:rPr>
          <w:b/>
          <w:color w:val="000000"/>
          <w:szCs w:val="22"/>
          <w:lang w:val="es-ES"/>
        </w:rPr>
      </w:pPr>
    </w:p>
    <w:p w14:paraId="56EC03F8" w14:textId="77777777" w:rsidR="007B20BA" w:rsidRPr="00641DEE" w:rsidRDefault="007B20BA" w:rsidP="00A51CA5">
      <w:pPr>
        <w:spacing w:line="240" w:lineRule="auto"/>
        <w:jc w:val="center"/>
        <w:outlineLvl w:val="0"/>
        <w:rPr>
          <w:b/>
          <w:noProof/>
          <w:color w:val="000000"/>
          <w:szCs w:val="22"/>
          <w:lang w:val="es-ES"/>
        </w:rPr>
      </w:pPr>
    </w:p>
    <w:p w14:paraId="376124D3" w14:textId="77777777" w:rsidR="007B20BA" w:rsidRPr="00641DEE" w:rsidRDefault="007B20BA" w:rsidP="00A51CA5">
      <w:pPr>
        <w:spacing w:line="240" w:lineRule="auto"/>
        <w:jc w:val="center"/>
        <w:outlineLvl w:val="0"/>
        <w:rPr>
          <w:b/>
          <w:noProof/>
          <w:color w:val="000000"/>
          <w:szCs w:val="22"/>
          <w:lang w:val="es-ES"/>
        </w:rPr>
      </w:pPr>
    </w:p>
    <w:p w14:paraId="24CE836D" w14:textId="77777777" w:rsidR="007B20BA" w:rsidRPr="00641DEE" w:rsidRDefault="007B20BA" w:rsidP="00A51CA5">
      <w:pPr>
        <w:spacing w:line="240" w:lineRule="auto"/>
        <w:jc w:val="center"/>
        <w:outlineLvl w:val="0"/>
        <w:rPr>
          <w:b/>
          <w:color w:val="000000"/>
          <w:szCs w:val="22"/>
          <w:lang w:val="es-ES"/>
        </w:rPr>
      </w:pPr>
    </w:p>
    <w:p w14:paraId="2194BF19" w14:textId="77777777" w:rsidR="007B20BA" w:rsidRPr="00641DEE" w:rsidRDefault="007B20BA" w:rsidP="00A51CA5">
      <w:pPr>
        <w:spacing w:line="240" w:lineRule="auto"/>
        <w:jc w:val="center"/>
        <w:outlineLvl w:val="0"/>
        <w:rPr>
          <w:b/>
          <w:color w:val="000000"/>
          <w:szCs w:val="22"/>
          <w:lang w:val="es-ES"/>
        </w:rPr>
      </w:pPr>
    </w:p>
    <w:p w14:paraId="6273D508" w14:textId="77777777" w:rsidR="007B20BA" w:rsidRPr="00641DEE" w:rsidRDefault="007B20BA" w:rsidP="00A51CA5">
      <w:pPr>
        <w:spacing w:line="240" w:lineRule="auto"/>
        <w:jc w:val="center"/>
        <w:outlineLvl w:val="0"/>
        <w:rPr>
          <w:b/>
          <w:color w:val="000000"/>
          <w:szCs w:val="22"/>
          <w:lang w:val="es-ES"/>
        </w:rPr>
      </w:pPr>
    </w:p>
    <w:p w14:paraId="10C08188" w14:textId="77777777" w:rsidR="007B20BA" w:rsidRPr="00641DEE" w:rsidRDefault="007B20BA" w:rsidP="00A51CA5">
      <w:pPr>
        <w:spacing w:line="240" w:lineRule="auto"/>
        <w:jc w:val="center"/>
        <w:outlineLvl w:val="0"/>
        <w:rPr>
          <w:b/>
          <w:color w:val="000000"/>
          <w:szCs w:val="22"/>
          <w:lang w:val="es-ES"/>
        </w:rPr>
      </w:pPr>
    </w:p>
    <w:p w14:paraId="4435E7EB" w14:textId="77777777" w:rsidR="007B20BA" w:rsidRPr="00641DEE" w:rsidRDefault="007B20BA" w:rsidP="00A51CA5">
      <w:pPr>
        <w:spacing w:line="240" w:lineRule="auto"/>
        <w:jc w:val="center"/>
        <w:outlineLvl w:val="0"/>
        <w:rPr>
          <w:b/>
          <w:color w:val="000000"/>
          <w:szCs w:val="22"/>
          <w:lang w:val="es-ES"/>
        </w:rPr>
      </w:pPr>
    </w:p>
    <w:p w14:paraId="630EEDF9" w14:textId="77777777" w:rsidR="007B20BA" w:rsidRPr="00641DEE" w:rsidRDefault="007B20BA" w:rsidP="00A51CA5">
      <w:pPr>
        <w:spacing w:line="240" w:lineRule="auto"/>
        <w:jc w:val="center"/>
        <w:outlineLvl w:val="0"/>
        <w:rPr>
          <w:b/>
          <w:color w:val="000000"/>
          <w:szCs w:val="22"/>
          <w:lang w:val="es-ES"/>
        </w:rPr>
      </w:pPr>
    </w:p>
    <w:p w14:paraId="4ECC4DDC" w14:textId="77777777" w:rsidR="007B20BA" w:rsidRPr="00641DEE" w:rsidRDefault="007B20BA" w:rsidP="00A51CA5">
      <w:pPr>
        <w:spacing w:line="240" w:lineRule="auto"/>
        <w:jc w:val="center"/>
        <w:outlineLvl w:val="0"/>
        <w:rPr>
          <w:b/>
          <w:color w:val="000000"/>
          <w:szCs w:val="22"/>
          <w:lang w:val="es-ES"/>
        </w:rPr>
      </w:pPr>
    </w:p>
    <w:p w14:paraId="0ED3DA0D" w14:textId="77777777" w:rsidR="007B20BA" w:rsidRPr="00641DEE" w:rsidRDefault="007B20BA" w:rsidP="00A51CA5">
      <w:pPr>
        <w:spacing w:line="240" w:lineRule="auto"/>
        <w:jc w:val="center"/>
        <w:outlineLvl w:val="0"/>
        <w:rPr>
          <w:b/>
          <w:color w:val="000000"/>
          <w:szCs w:val="22"/>
          <w:lang w:val="es-ES"/>
        </w:rPr>
      </w:pPr>
    </w:p>
    <w:p w14:paraId="7060D220" w14:textId="77777777" w:rsidR="007B20BA" w:rsidRPr="00641DEE" w:rsidRDefault="007B20BA" w:rsidP="00A51CA5">
      <w:pPr>
        <w:spacing w:line="240" w:lineRule="auto"/>
        <w:jc w:val="center"/>
        <w:outlineLvl w:val="0"/>
        <w:rPr>
          <w:b/>
          <w:color w:val="000000"/>
          <w:szCs w:val="22"/>
          <w:lang w:val="es-ES"/>
        </w:rPr>
      </w:pPr>
    </w:p>
    <w:p w14:paraId="4D6A18AD" w14:textId="77777777" w:rsidR="007B20BA" w:rsidRPr="00641DEE" w:rsidRDefault="007B20BA" w:rsidP="00A51CA5">
      <w:pPr>
        <w:spacing w:line="240" w:lineRule="auto"/>
        <w:jc w:val="center"/>
        <w:outlineLvl w:val="0"/>
        <w:rPr>
          <w:b/>
          <w:color w:val="000000"/>
          <w:szCs w:val="22"/>
          <w:lang w:val="es-ES"/>
        </w:rPr>
      </w:pPr>
    </w:p>
    <w:p w14:paraId="7A4172D8" w14:textId="77777777" w:rsidR="007B20BA" w:rsidRPr="00641DEE" w:rsidRDefault="007B20BA" w:rsidP="00A51CA5">
      <w:pPr>
        <w:spacing w:line="240" w:lineRule="auto"/>
        <w:jc w:val="center"/>
        <w:outlineLvl w:val="0"/>
        <w:rPr>
          <w:b/>
          <w:color w:val="000000"/>
          <w:szCs w:val="22"/>
          <w:lang w:val="es-ES"/>
        </w:rPr>
      </w:pPr>
    </w:p>
    <w:p w14:paraId="3BDFCC0B" w14:textId="77777777" w:rsidR="007B20BA" w:rsidRPr="00641DEE" w:rsidRDefault="007B20BA" w:rsidP="00A51CA5">
      <w:pPr>
        <w:spacing w:line="240" w:lineRule="auto"/>
        <w:jc w:val="center"/>
        <w:outlineLvl w:val="0"/>
        <w:rPr>
          <w:b/>
          <w:color w:val="000000"/>
          <w:szCs w:val="22"/>
          <w:lang w:val="es-ES"/>
        </w:rPr>
      </w:pPr>
    </w:p>
    <w:p w14:paraId="13A39A57" w14:textId="36091B92" w:rsidR="00C73BCC" w:rsidRDefault="00C73BCC" w:rsidP="00A51CA5">
      <w:pPr>
        <w:spacing w:line="240" w:lineRule="auto"/>
        <w:jc w:val="center"/>
        <w:outlineLvl w:val="0"/>
        <w:rPr>
          <w:b/>
          <w:color w:val="000000"/>
          <w:szCs w:val="22"/>
          <w:lang w:val="es-ES"/>
        </w:rPr>
      </w:pPr>
    </w:p>
    <w:p w14:paraId="16738EFA" w14:textId="77777777" w:rsidR="00840174" w:rsidRPr="00641DEE" w:rsidRDefault="00840174" w:rsidP="00A51CA5">
      <w:pPr>
        <w:spacing w:line="240" w:lineRule="auto"/>
        <w:jc w:val="center"/>
        <w:outlineLvl w:val="0"/>
        <w:rPr>
          <w:b/>
          <w:color w:val="000000"/>
          <w:szCs w:val="22"/>
          <w:lang w:val="es-ES"/>
        </w:rPr>
      </w:pPr>
    </w:p>
    <w:p w14:paraId="0664B501" w14:textId="77777777" w:rsidR="007B20BA" w:rsidRPr="00641DEE" w:rsidRDefault="007B20BA" w:rsidP="00840174">
      <w:pPr>
        <w:pStyle w:val="Heading1"/>
        <w:jc w:val="center"/>
        <w:rPr>
          <w:lang w:val="es-ES"/>
        </w:rPr>
      </w:pPr>
      <w:r w:rsidRPr="00641DEE">
        <w:rPr>
          <w:lang w:val="es-ES"/>
        </w:rPr>
        <w:t>A. ETIQUETADO</w:t>
      </w:r>
    </w:p>
    <w:p w14:paraId="6080A015" w14:textId="77777777" w:rsidR="007B20BA" w:rsidRPr="00641DEE" w:rsidRDefault="007B20BA" w:rsidP="006C0457">
      <w:pPr>
        <w:spacing w:line="240" w:lineRule="auto"/>
        <w:rPr>
          <w:noProof/>
          <w:color w:val="000000"/>
          <w:szCs w:val="22"/>
          <w:lang w:val="es-ES"/>
        </w:rPr>
      </w:pPr>
      <w:r w:rsidRPr="00641DEE">
        <w:rPr>
          <w:noProof/>
          <w:color w:val="000000"/>
          <w:szCs w:val="22"/>
          <w:lang w:val="es-ES"/>
        </w:rPr>
        <w:br w:type="page"/>
      </w:r>
    </w:p>
    <w:p w14:paraId="418A32BA"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rPr>
          <w:b/>
          <w:noProof/>
          <w:color w:val="000000"/>
          <w:szCs w:val="22"/>
          <w:lang w:val="es-ES_tradnl"/>
        </w:rPr>
      </w:pPr>
      <w:r w:rsidRPr="00641DEE">
        <w:rPr>
          <w:b/>
          <w:noProof/>
          <w:color w:val="000000"/>
          <w:szCs w:val="22"/>
          <w:lang w:val="es-ES_tradnl"/>
        </w:rPr>
        <w:lastRenderedPageBreak/>
        <w:t>I</w:t>
      </w:r>
      <w:r w:rsidR="00054DFF" w:rsidRPr="00641DEE">
        <w:rPr>
          <w:b/>
          <w:noProof/>
          <w:color w:val="000000"/>
          <w:szCs w:val="22"/>
          <w:lang w:val="es-ES_tradnl"/>
        </w:rPr>
        <w:t>NFORMACIÓN QUE DEBE FIGURAR EN EL EMBALAJE E</w:t>
      </w:r>
      <w:r w:rsidR="00AC5A0D" w:rsidRPr="00641DEE">
        <w:rPr>
          <w:b/>
          <w:noProof/>
          <w:color w:val="000000"/>
          <w:szCs w:val="22"/>
          <w:lang w:val="es-ES_tradnl"/>
        </w:rPr>
        <w:t>X</w:t>
      </w:r>
      <w:r w:rsidR="00054DFF" w:rsidRPr="00641DEE">
        <w:rPr>
          <w:b/>
          <w:noProof/>
          <w:color w:val="000000"/>
          <w:szCs w:val="22"/>
          <w:lang w:val="es-ES_tradnl"/>
        </w:rPr>
        <w:t>TERIOR Y</w:t>
      </w:r>
      <w:r w:rsidRPr="00641DEE">
        <w:rPr>
          <w:b/>
          <w:noProof/>
          <w:color w:val="000000"/>
          <w:szCs w:val="22"/>
          <w:lang w:val="es-ES_tradnl"/>
        </w:rPr>
        <w:t xml:space="preserve"> </w:t>
      </w:r>
      <w:r w:rsidR="00054DFF" w:rsidRPr="00641DEE">
        <w:rPr>
          <w:b/>
          <w:noProof/>
          <w:color w:val="000000"/>
          <w:szCs w:val="22"/>
          <w:lang w:val="es-ES_tradnl"/>
        </w:rPr>
        <w:t>EL ACONDICIONAMIENTO PRIMARIO</w:t>
      </w:r>
    </w:p>
    <w:p w14:paraId="6DC8CF07"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rPr>
          <w:b/>
          <w:noProof/>
          <w:color w:val="000000"/>
          <w:szCs w:val="22"/>
          <w:lang w:val="es-ES_tradnl"/>
        </w:rPr>
      </w:pPr>
    </w:p>
    <w:p w14:paraId="4BBB27FE" w14:textId="77777777" w:rsidR="007B20BA" w:rsidRPr="00641DEE" w:rsidRDefault="009D70EF" w:rsidP="00C43447">
      <w:pPr>
        <w:pBdr>
          <w:top w:val="single" w:sz="4" w:space="1" w:color="auto"/>
          <w:left w:val="single" w:sz="4" w:space="4" w:color="auto"/>
          <w:bottom w:val="single" w:sz="4" w:space="1" w:color="auto"/>
          <w:right w:val="single" w:sz="4" w:space="4" w:color="auto"/>
        </w:pBdr>
        <w:spacing w:line="240" w:lineRule="auto"/>
        <w:rPr>
          <w:b/>
          <w:noProof/>
          <w:color w:val="000000"/>
          <w:szCs w:val="22"/>
          <w:lang w:val="es-ES_tradnl"/>
        </w:rPr>
      </w:pPr>
      <w:r w:rsidRPr="00641DEE">
        <w:rPr>
          <w:b/>
          <w:noProof/>
          <w:color w:val="000000"/>
          <w:szCs w:val="22"/>
          <w:lang w:val="es-ES_tradnl"/>
        </w:rPr>
        <w:t>Caja de 10 o 25</w:t>
      </w:r>
      <w:r w:rsidR="00054DFF" w:rsidRPr="00641DEE">
        <w:rPr>
          <w:b/>
          <w:noProof/>
          <w:color w:val="000000"/>
          <w:szCs w:val="22"/>
          <w:lang w:val="es-ES_tradnl"/>
        </w:rPr>
        <w:t xml:space="preserve"> viales</w:t>
      </w:r>
    </w:p>
    <w:p w14:paraId="65FA1D34" w14:textId="77777777" w:rsidR="007B20BA" w:rsidRPr="00641DEE" w:rsidRDefault="007B20BA" w:rsidP="00C43447">
      <w:pPr>
        <w:spacing w:line="240" w:lineRule="auto"/>
        <w:rPr>
          <w:noProof/>
          <w:color w:val="000000"/>
          <w:szCs w:val="22"/>
          <w:lang w:val="es-ES_tradnl"/>
        </w:rPr>
      </w:pPr>
    </w:p>
    <w:p w14:paraId="473F3D3D" w14:textId="77777777" w:rsidR="00413233" w:rsidRPr="00641DEE" w:rsidRDefault="00413233" w:rsidP="00C43447">
      <w:pPr>
        <w:spacing w:line="240" w:lineRule="auto"/>
        <w:rPr>
          <w:noProof/>
          <w:color w:val="000000"/>
          <w:szCs w:val="22"/>
          <w:lang w:val="es-ES_tradnl"/>
        </w:rPr>
      </w:pPr>
    </w:p>
    <w:p w14:paraId="601D35D5"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1.</w:t>
      </w:r>
      <w:r w:rsidRPr="00641DEE">
        <w:rPr>
          <w:b/>
          <w:noProof/>
          <w:color w:val="000000"/>
          <w:szCs w:val="22"/>
          <w:lang w:val="es-ES_tradnl"/>
        </w:rPr>
        <w:tab/>
        <w:t>NOMBRE DEL MEDICAMENTO</w:t>
      </w:r>
    </w:p>
    <w:p w14:paraId="5BA72310" w14:textId="77777777" w:rsidR="007B20BA" w:rsidRPr="00641DEE" w:rsidRDefault="007B20BA" w:rsidP="00C43447">
      <w:pPr>
        <w:spacing w:line="240" w:lineRule="auto"/>
        <w:rPr>
          <w:noProof/>
          <w:color w:val="000000"/>
          <w:szCs w:val="22"/>
          <w:lang w:val="es-ES_tradnl"/>
        </w:rPr>
      </w:pPr>
    </w:p>
    <w:p w14:paraId="35F9123A" w14:textId="77777777" w:rsidR="00054DFF" w:rsidRPr="00641DEE" w:rsidRDefault="00054DFF" w:rsidP="00054DFF">
      <w:pPr>
        <w:spacing w:line="240" w:lineRule="auto"/>
        <w:rPr>
          <w:color w:val="000000"/>
          <w:szCs w:val="22"/>
          <w:lang w:val="es-ES_tradnl"/>
        </w:rPr>
      </w:pPr>
      <w:r w:rsidRPr="00641DEE">
        <w:rPr>
          <w:color w:val="000000"/>
          <w:szCs w:val="22"/>
          <w:lang w:val="es-ES_tradnl"/>
        </w:rPr>
        <w:t>Levetiracetam Hospira 100 mg/ml concentrado para solución para perfusión EFG</w:t>
      </w:r>
    </w:p>
    <w:p w14:paraId="2F3D06C0" w14:textId="77777777" w:rsidR="00C73BCC" w:rsidRPr="00641DEE" w:rsidRDefault="00F52408" w:rsidP="00054DFF">
      <w:pPr>
        <w:spacing w:line="240" w:lineRule="auto"/>
        <w:rPr>
          <w:i/>
          <w:noProof/>
          <w:color w:val="000000"/>
          <w:szCs w:val="22"/>
          <w:lang w:val="es-ES_tradnl"/>
        </w:rPr>
      </w:pPr>
      <w:r w:rsidRPr="00641DEE">
        <w:rPr>
          <w:color w:val="000000"/>
          <w:szCs w:val="22"/>
          <w:lang w:val="es-ES_tradnl"/>
        </w:rPr>
        <w:t>levetiracetam</w:t>
      </w:r>
    </w:p>
    <w:p w14:paraId="5338B8C2" w14:textId="77777777" w:rsidR="007B20BA" w:rsidRPr="00641DEE" w:rsidRDefault="007B20BA" w:rsidP="00C43447">
      <w:pPr>
        <w:spacing w:line="240" w:lineRule="auto"/>
        <w:rPr>
          <w:color w:val="000000"/>
          <w:szCs w:val="22"/>
          <w:lang w:val="pt-BR"/>
        </w:rPr>
      </w:pPr>
    </w:p>
    <w:p w14:paraId="4214CF7B" w14:textId="77777777" w:rsidR="007B20BA" w:rsidRPr="00641DEE" w:rsidRDefault="007B20BA" w:rsidP="00C43447">
      <w:pPr>
        <w:spacing w:line="240" w:lineRule="auto"/>
        <w:rPr>
          <w:color w:val="000000"/>
          <w:szCs w:val="22"/>
          <w:lang w:val="pt-BR"/>
        </w:rPr>
      </w:pPr>
    </w:p>
    <w:p w14:paraId="336875D4"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szCs w:val="22"/>
          <w:lang w:val="pt-BR"/>
        </w:rPr>
      </w:pPr>
      <w:r w:rsidRPr="00641DEE">
        <w:rPr>
          <w:b/>
          <w:color w:val="000000"/>
          <w:szCs w:val="22"/>
          <w:lang w:val="pt-BR"/>
        </w:rPr>
        <w:t>2.</w:t>
      </w:r>
      <w:r w:rsidRPr="00641DEE">
        <w:rPr>
          <w:b/>
          <w:color w:val="000000"/>
          <w:szCs w:val="22"/>
          <w:lang w:val="pt-BR"/>
        </w:rPr>
        <w:tab/>
        <w:t>PRINCIPIO(S) ACTIVO(S)</w:t>
      </w:r>
    </w:p>
    <w:p w14:paraId="497D1F2E" w14:textId="77777777" w:rsidR="007B20BA" w:rsidRPr="00641DEE" w:rsidRDefault="007B20BA" w:rsidP="00C43447">
      <w:pPr>
        <w:spacing w:line="240" w:lineRule="auto"/>
        <w:rPr>
          <w:i/>
          <w:color w:val="000000"/>
          <w:szCs w:val="22"/>
          <w:lang w:val="pt-BR"/>
        </w:rPr>
      </w:pPr>
    </w:p>
    <w:p w14:paraId="60220765" w14:textId="77777777" w:rsidR="00054DFF" w:rsidRPr="00641DEE" w:rsidRDefault="00054DFF" w:rsidP="00054DF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Un vial contiene 500 mg/5 ml de levetiracetam</w:t>
      </w:r>
    </w:p>
    <w:p w14:paraId="148285CF" w14:textId="77777777" w:rsidR="007B20BA" w:rsidRPr="00641DEE" w:rsidRDefault="00054DFF" w:rsidP="00054DFF">
      <w:pPr>
        <w:spacing w:line="240" w:lineRule="auto"/>
        <w:rPr>
          <w:color w:val="000000"/>
          <w:szCs w:val="22"/>
          <w:lang w:val="es-ES_tradnl"/>
        </w:rPr>
      </w:pPr>
      <w:r w:rsidRPr="00641DEE">
        <w:rPr>
          <w:color w:val="000000"/>
          <w:szCs w:val="22"/>
          <w:lang w:val="es-ES" w:eastAsia="en-US"/>
        </w:rPr>
        <w:t>Cada ml contiene 100 mg de levetiracetam</w:t>
      </w:r>
    </w:p>
    <w:p w14:paraId="6E54210D" w14:textId="77777777" w:rsidR="007B20BA" w:rsidRPr="00641DEE" w:rsidRDefault="007B20BA" w:rsidP="00C43447">
      <w:pPr>
        <w:spacing w:line="240" w:lineRule="auto"/>
        <w:rPr>
          <w:color w:val="000000"/>
          <w:szCs w:val="22"/>
          <w:lang w:val="es-ES_tradnl"/>
        </w:rPr>
      </w:pPr>
    </w:p>
    <w:p w14:paraId="2C84DB2C" w14:textId="77777777" w:rsidR="00C5441C" w:rsidRPr="00641DEE" w:rsidRDefault="00C5441C" w:rsidP="00C43447">
      <w:pPr>
        <w:spacing w:line="240" w:lineRule="auto"/>
        <w:rPr>
          <w:color w:val="000000"/>
          <w:szCs w:val="22"/>
          <w:lang w:val="es-ES_tradnl"/>
        </w:rPr>
      </w:pPr>
    </w:p>
    <w:p w14:paraId="7FD8ECBD"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3.</w:t>
      </w:r>
      <w:r w:rsidRPr="00641DEE">
        <w:rPr>
          <w:b/>
          <w:noProof/>
          <w:color w:val="000000"/>
          <w:szCs w:val="22"/>
          <w:lang w:val="es-ES_tradnl"/>
        </w:rPr>
        <w:tab/>
        <w:t>LISTA DE E</w:t>
      </w:r>
      <w:r w:rsidR="00324A88" w:rsidRPr="00641DEE">
        <w:rPr>
          <w:b/>
          <w:noProof/>
          <w:color w:val="000000"/>
          <w:szCs w:val="22"/>
          <w:lang w:val="es-ES_tradnl"/>
        </w:rPr>
        <w:t>X</w:t>
      </w:r>
      <w:r w:rsidRPr="00641DEE">
        <w:rPr>
          <w:b/>
          <w:noProof/>
          <w:color w:val="000000"/>
          <w:szCs w:val="22"/>
          <w:lang w:val="es-ES_tradnl"/>
        </w:rPr>
        <w:t>CIPIENTES</w:t>
      </w:r>
    </w:p>
    <w:p w14:paraId="3FFF12FC" w14:textId="77777777" w:rsidR="007B20BA" w:rsidRPr="00641DEE" w:rsidRDefault="007B20BA" w:rsidP="00C43447">
      <w:pPr>
        <w:spacing w:line="240" w:lineRule="auto"/>
        <w:rPr>
          <w:noProof/>
          <w:color w:val="000000"/>
          <w:szCs w:val="22"/>
          <w:lang w:val="es-ES_tradnl"/>
        </w:rPr>
      </w:pPr>
    </w:p>
    <w:p w14:paraId="37881EFF" w14:textId="77777777" w:rsidR="00054DFF" w:rsidRPr="00641DEE" w:rsidRDefault="00054DFF" w:rsidP="00054DF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Excipientes: acetato de sodio</w:t>
      </w:r>
      <w:r w:rsidR="009D70EF" w:rsidRPr="00641DEE">
        <w:rPr>
          <w:color w:val="000000"/>
          <w:szCs w:val="22"/>
          <w:lang w:val="es-ES" w:eastAsia="en-US"/>
        </w:rPr>
        <w:t xml:space="preserve"> </w:t>
      </w:r>
      <w:proofErr w:type="spellStart"/>
      <w:r w:rsidR="009D70EF" w:rsidRPr="00641DEE">
        <w:rPr>
          <w:color w:val="000000"/>
          <w:szCs w:val="22"/>
          <w:lang w:val="es-ES" w:eastAsia="en-US"/>
        </w:rPr>
        <w:t>trihidrato</w:t>
      </w:r>
      <w:proofErr w:type="spellEnd"/>
      <w:r w:rsidRPr="00641DEE">
        <w:rPr>
          <w:color w:val="000000"/>
          <w:szCs w:val="22"/>
          <w:lang w:val="es-ES" w:eastAsia="en-US"/>
        </w:rPr>
        <w:t xml:space="preserve">, ácido acético glacial, cloruro de sodio, agua para preparaciones inyectables. Para </w:t>
      </w:r>
      <w:proofErr w:type="gramStart"/>
      <w:r w:rsidRPr="00641DEE">
        <w:rPr>
          <w:color w:val="000000"/>
          <w:szCs w:val="22"/>
          <w:lang w:val="es-ES" w:eastAsia="en-US"/>
        </w:rPr>
        <w:t>mayor información</w:t>
      </w:r>
      <w:proofErr w:type="gramEnd"/>
      <w:r w:rsidRPr="00641DEE">
        <w:rPr>
          <w:color w:val="000000"/>
          <w:szCs w:val="22"/>
          <w:lang w:val="es-ES" w:eastAsia="en-US"/>
        </w:rPr>
        <w:t xml:space="preserve"> consultar el prospecto.</w:t>
      </w:r>
    </w:p>
    <w:p w14:paraId="7C19E11E" w14:textId="77777777" w:rsidR="007B20BA" w:rsidRPr="00641DEE" w:rsidRDefault="007B20BA" w:rsidP="00C43447">
      <w:pPr>
        <w:spacing w:line="240" w:lineRule="auto"/>
        <w:rPr>
          <w:noProof/>
          <w:color w:val="000000"/>
          <w:szCs w:val="22"/>
          <w:lang w:val="es-ES_tradnl"/>
        </w:rPr>
      </w:pPr>
    </w:p>
    <w:p w14:paraId="07DE3CDB" w14:textId="77777777" w:rsidR="00C5441C" w:rsidRPr="00641DEE" w:rsidRDefault="00C5441C" w:rsidP="00C43447">
      <w:pPr>
        <w:spacing w:line="240" w:lineRule="auto"/>
        <w:rPr>
          <w:noProof/>
          <w:color w:val="000000"/>
          <w:szCs w:val="22"/>
          <w:lang w:val="es-ES_tradnl"/>
        </w:rPr>
      </w:pPr>
    </w:p>
    <w:p w14:paraId="73D141E5"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4.</w:t>
      </w:r>
      <w:r w:rsidRPr="00641DEE">
        <w:rPr>
          <w:b/>
          <w:noProof/>
          <w:color w:val="000000"/>
          <w:szCs w:val="22"/>
          <w:lang w:val="es-ES_tradnl"/>
        </w:rPr>
        <w:tab/>
        <w:t>FORMA FARMACÉUTICA Y CONTENIDO DEL ENVASE</w:t>
      </w:r>
    </w:p>
    <w:p w14:paraId="3DD9F211" w14:textId="77777777" w:rsidR="007B20BA" w:rsidRPr="00641DEE" w:rsidRDefault="007B20BA" w:rsidP="00C43447">
      <w:pPr>
        <w:spacing w:line="240" w:lineRule="auto"/>
        <w:rPr>
          <w:noProof/>
          <w:color w:val="000000"/>
          <w:szCs w:val="22"/>
          <w:lang w:val="es-ES_tradnl"/>
        </w:rPr>
      </w:pPr>
    </w:p>
    <w:p w14:paraId="6D284406" w14:textId="77777777" w:rsidR="00045D81" w:rsidRPr="00641DEE" w:rsidRDefault="00045D81" w:rsidP="00C43447">
      <w:pPr>
        <w:spacing w:line="240" w:lineRule="auto"/>
        <w:rPr>
          <w:noProof/>
          <w:color w:val="000000"/>
          <w:szCs w:val="22"/>
          <w:lang w:val="es-ES_tradnl"/>
        </w:rPr>
      </w:pPr>
      <w:r w:rsidRPr="00641DEE">
        <w:rPr>
          <w:noProof/>
          <w:color w:val="000000"/>
          <w:szCs w:val="22"/>
          <w:highlight w:val="lightGray"/>
          <w:lang w:val="es-ES_tradnl"/>
        </w:rPr>
        <w:t>Concentrado para solución para perfusión</w:t>
      </w:r>
    </w:p>
    <w:p w14:paraId="3CC68FD1" w14:textId="77777777" w:rsidR="00045D81" w:rsidRPr="00641DEE" w:rsidRDefault="00045D81" w:rsidP="00054DFF">
      <w:pPr>
        <w:autoSpaceDE w:val="0"/>
        <w:autoSpaceDN w:val="0"/>
        <w:adjustRightInd w:val="0"/>
        <w:spacing w:line="240" w:lineRule="auto"/>
        <w:rPr>
          <w:color w:val="000000"/>
          <w:szCs w:val="22"/>
          <w:lang w:val="es-ES"/>
        </w:rPr>
      </w:pPr>
    </w:p>
    <w:p w14:paraId="288825A9" w14:textId="77777777" w:rsidR="00054DFF" w:rsidRPr="00641DEE" w:rsidRDefault="00054DFF" w:rsidP="00054DFF">
      <w:pPr>
        <w:autoSpaceDE w:val="0"/>
        <w:autoSpaceDN w:val="0"/>
        <w:adjustRightInd w:val="0"/>
        <w:spacing w:line="240" w:lineRule="auto"/>
        <w:rPr>
          <w:color w:val="000000"/>
          <w:szCs w:val="22"/>
          <w:lang w:val="es-ES"/>
        </w:rPr>
      </w:pPr>
      <w:r w:rsidRPr="00641DEE">
        <w:rPr>
          <w:color w:val="000000"/>
          <w:szCs w:val="22"/>
          <w:lang w:val="es-ES"/>
        </w:rPr>
        <w:t>500 mg/5 ml</w:t>
      </w:r>
    </w:p>
    <w:p w14:paraId="0A198AFB" w14:textId="77777777" w:rsidR="00054DFF" w:rsidRPr="00641DEE" w:rsidRDefault="00054DFF" w:rsidP="00054DFF">
      <w:pPr>
        <w:autoSpaceDE w:val="0"/>
        <w:autoSpaceDN w:val="0"/>
        <w:adjustRightInd w:val="0"/>
        <w:spacing w:line="240" w:lineRule="auto"/>
        <w:rPr>
          <w:color w:val="000000"/>
          <w:szCs w:val="22"/>
          <w:lang w:val="es-ES"/>
        </w:rPr>
      </w:pPr>
    </w:p>
    <w:p w14:paraId="10F576B5" w14:textId="77777777" w:rsidR="00054DFF" w:rsidRPr="00641DEE" w:rsidRDefault="00054DFF" w:rsidP="00054DFF">
      <w:pPr>
        <w:autoSpaceDE w:val="0"/>
        <w:autoSpaceDN w:val="0"/>
        <w:adjustRightInd w:val="0"/>
        <w:spacing w:line="240" w:lineRule="auto"/>
        <w:rPr>
          <w:color w:val="000000"/>
          <w:szCs w:val="22"/>
          <w:lang w:val="es-ES"/>
        </w:rPr>
      </w:pPr>
      <w:r w:rsidRPr="00641DEE">
        <w:rPr>
          <w:color w:val="000000"/>
          <w:szCs w:val="22"/>
          <w:lang w:val="es-ES"/>
        </w:rPr>
        <w:t xml:space="preserve">10 viales </w:t>
      </w:r>
    </w:p>
    <w:p w14:paraId="33D7C815" w14:textId="77777777" w:rsidR="00054DFF" w:rsidRPr="00641DEE" w:rsidRDefault="00054DFF" w:rsidP="00054DFF">
      <w:pPr>
        <w:autoSpaceDE w:val="0"/>
        <w:autoSpaceDN w:val="0"/>
        <w:adjustRightInd w:val="0"/>
        <w:spacing w:line="240" w:lineRule="auto"/>
        <w:rPr>
          <w:color w:val="000000"/>
          <w:szCs w:val="22"/>
          <w:lang w:val="es-ES"/>
        </w:rPr>
      </w:pPr>
      <w:r w:rsidRPr="00641DEE">
        <w:rPr>
          <w:color w:val="000000"/>
          <w:szCs w:val="22"/>
          <w:highlight w:val="lightGray"/>
          <w:lang w:val="es-ES"/>
        </w:rPr>
        <w:t>25 viales</w:t>
      </w:r>
      <w:r w:rsidRPr="00641DEE">
        <w:rPr>
          <w:color w:val="000000"/>
          <w:szCs w:val="22"/>
          <w:lang w:val="es-ES"/>
        </w:rPr>
        <w:t xml:space="preserve"> </w:t>
      </w:r>
    </w:p>
    <w:p w14:paraId="7823AEA8" w14:textId="77777777" w:rsidR="007B20BA" w:rsidRPr="00641DEE" w:rsidRDefault="007B20BA" w:rsidP="00C43447">
      <w:pPr>
        <w:spacing w:line="240" w:lineRule="auto"/>
        <w:rPr>
          <w:noProof/>
          <w:color w:val="000000"/>
          <w:szCs w:val="22"/>
          <w:lang w:val="es-ES_tradnl"/>
        </w:rPr>
      </w:pPr>
    </w:p>
    <w:p w14:paraId="0BF06BDB" w14:textId="77777777" w:rsidR="00C5441C" w:rsidRPr="00641DEE" w:rsidRDefault="00C5441C" w:rsidP="00C43447">
      <w:pPr>
        <w:spacing w:line="240" w:lineRule="auto"/>
        <w:rPr>
          <w:noProof/>
          <w:color w:val="000000"/>
          <w:szCs w:val="22"/>
          <w:lang w:val="es-ES_tradnl"/>
        </w:rPr>
      </w:pPr>
    </w:p>
    <w:p w14:paraId="216657C0"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5.</w:t>
      </w:r>
      <w:r w:rsidRPr="00641DEE">
        <w:rPr>
          <w:b/>
          <w:noProof/>
          <w:color w:val="000000"/>
          <w:szCs w:val="22"/>
          <w:lang w:val="es-ES_tradnl"/>
        </w:rPr>
        <w:tab/>
        <w:t>FORMA Y VÍA(S) DE ADMINISTRACIÓN</w:t>
      </w:r>
    </w:p>
    <w:p w14:paraId="6E411426" w14:textId="77777777" w:rsidR="00045D81" w:rsidRPr="00641DEE" w:rsidRDefault="00045D81" w:rsidP="00045D81">
      <w:pPr>
        <w:spacing w:line="240" w:lineRule="auto"/>
        <w:rPr>
          <w:noProof/>
          <w:color w:val="000000"/>
          <w:szCs w:val="22"/>
          <w:lang w:val="es-ES_tradnl"/>
        </w:rPr>
      </w:pPr>
    </w:p>
    <w:p w14:paraId="51AEE6DF" w14:textId="77777777" w:rsidR="00045D81" w:rsidRPr="00641DEE" w:rsidRDefault="00045D81" w:rsidP="00045D81">
      <w:pPr>
        <w:spacing w:line="240" w:lineRule="auto"/>
        <w:rPr>
          <w:color w:val="000000"/>
          <w:szCs w:val="22"/>
          <w:lang w:val="es-ES_tradnl"/>
        </w:rPr>
      </w:pPr>
      <w:r w:rsidRPr="00641DEE">
        <w:rPr>
          <w:noProof/>
          <w:color w:val="000000"/>
          <w:szCs w:val="22"/>
          <w:lang w:val="es-ES_tradnl"/>
        </w:rPr>
        <w:t>Leer el prospecto antes de utilizar este medicamento.</w:t>
      </w:r>
    </w:p>
    <w:p w14:paraId="3DDBD699" w14:textId="77777777" w:rsidR="00527851" w:rsidRPr="00641DEE" w:rsidRDefault="00527851" w:rsidP="00527851">
      <w:pPr>
        <w:spacing w:line="240" w:lineRule="auto"/>
        <w:rPr>
          <w:noProof/>
          <w:color w:val="000000"/>
          <w:szCs w:val="22"/>
          <w:lang w:val="es-ES_tradnl"/>
        </w:rPr>
      </w:pPr>
      <w:r w:rsidRPr="00641DEE">
        <w:rPr>
          <w:noProof/>
          <w:color w:val="000000"/>
          <w:szCs w:val="22"/>
          <w:lang w:val="es-ES_tradnl"/>
        </w:rPr>
        <w:t>Vía intravenosa</w:t>
      </w:r>
    </w:p>
    <w:p w14:paraId="35C48067" w14:textId="77777777" w:rsidR="007B20BA" w:rsidRPr="00641DEE" w:rsidRDefault="00B14B5A" w:rsidP="00C43447">
      <w:pPr>
        <w:spacing w:line="240" w:lineRule="auto"/>
        <w:rPr>
          <w:color w:val="000000"/>
          <w:szCs w:val="22"/>
          <w:lang w:val="es-ES_tradnl"/>
        </w:rPr>
      </w:pPr>
      <w:r w:rsidRPr="00641DEE">
        <w:rPr>
          <w:color w:val="000000"/>
          <w:lang w:val="es-ES_tradnl"/>
        </w:rPr>
        <w:t>Diluir antes de usar</w:t>
      </w:r>
    </w:p>
    <w:p w14:paraId="4E7EBA92" w14:textId="77777777" w:rsidR="007B20BA" w:rsidRPr="00641DEE" w:rsidRDefault="007B20BA" w:rsidP="00C43447">
      <w:pPr>
        <w:autoSpaceDE w:val="0"/>
        <w:autoSpaceDN w:val="0"/>
        <w:adjustRightInd w:val="0"/>
        <w:spacing w:line="240" w:lineRule="auto"/>
        <w:rPr>
          <w:color w:val="000000"/>
          <w:szCs w:val="22"/>
          <w:lang w:val="es-ES_tradnl"/>
        </w:rPr>
      </w:pPr>
    </w:p>
    <w:p w14:paraId="6EC853FE" w14:textId="77777777" w:rsidR="007B20BA" w:rsidRPr="00641DEE" w:rsidRDefault="007B20BA" w:rsidP="00C43447">
      <w:pPr>
        <w:autoSpaceDE w:val="0"/>
        <w:autoSpaceDN w:val="0"/>
        <w:adjustRightInd w:val="0"/>
        <w:spacing w:line="240" w:lineRule="auto"/>
        <w:rPr>
          <w:color w:val="000000"/>
          <w:szCs w:val="22"/>
          <w:lang w:val="es-ES_tradnl"/>
        </w:rPr>
      </w:pPr>
    </w:p>
    <w:p w14:paraId="164B3921"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6.</w:t>
      </w:r>
      <w:r w:rsidRPr="00641DEE">
        <w:rPr>
          <w:b/>
          <w:noProof/>
          <w:color w:val="000000"/>
          <w:szCs w:val="22"/>
          <w:lang w:val="es-ES_tradnl"/>
        </w:rPr>
        <w:tab/>
        <w:t xml:space="preserve">ADVERTENCIA ESPECIAL DE QUE EL MEDICAMENTO DEBE MANTENERSE FUERA DE </w:t>
      </w:r>
      <w:smartTag w:uri="urn:schemas-microsoft-com:office:smarttags" w:element="PersonName">
        <w:smartTagPr>
          <w:attr w:name="ProductID" w:val="LA VISTA Y"/>
        </w:smartTagPr>
        <w:r w:rsidRPr="00641DEE">
          <w:rPr>
            <w:b/>
            <w:noProof/>
            <w:color w:val="000000"/>
            <w:szCs w:val="22"/>
            <w:lang w:val="es-ES_tradnl"/>
          </w:rPr>
          <w:t>LA VISTA Y</w:t>
        </w:r>
      </w:smartTag>
      <w:r w:rsidRPr="00641DEE">
        <w:rPr>
          <w:b/>
          <w:noProof/>
          <w:color w:val="000000"/>
          <w:szCs w:val="22"/>
          <w:lang w:val="es-ES_tradnl"/>
        </w:rPr>
        <w:t xml:space="preserve"> DEL ALCANCE DE LOS NIÑOS</w:t>
      </w:r>
    </w:p>
    <w:p w14:paraId="5EDB5238" w14:textId="77777777" w:rsidR="007B20BA" w:rsidRPr="00641DEE" w:rsidRDefault="007B20BA" w:rsidP="00C43447">
      <w:pPr>
        <w:spacing w:line="240" w:lineRule="auto"/>
        <w:rPr>
          <w:color w:val="000000"/>
          <w:szCs w:val="22"/>
          <w:lang w:val="es-ES_tradnl"/>
        </w:rPr>
      </w:pPr>
    </w:p>
    <w:p w14:paraId="1EEE2721" w14:textId="77777777" w:rsidR="007B20BA" w:rsidRPr="00641DEE" w:rsidRDefault="007B20BA" w:rsidP="00C43447">
      <w:pPr>
        <w:spacing w:line="240" w:lineRule="auto"/>
        <w:outlineLvl w:val="0"/>
        <w:rPr>
          <w:color w:val="000000"/>
          <w:szCs w:val="22"/>
          <w:lang w:val="es-ES_tradnl"/>
        </w:rPr>
      </w:pPr>
      <w:r w:rsidRPr="00641DEE">
        <w:rPr>
          <w:noProof/>
          <w:color w:val="000000"/>
          <w:szCs w:val="22"/>
          <w:lang w:val="es-ES_tradnl"/>
        </w:rPr>
        <w:t>Mantener fuera de la vista y del alcance de los niños.</w:t>
      </w:r>
    </w:p>
    <w:p w14:paraId="315FEF56" w14:textId="77777777" w:rsidR="007B20BA" w:rsidRPr="00641DEE" w:rsidRDefault="007B20BA" w:rsidP="00C43447">
      <w:pPr>
        <w:spacing w:line="240" w:lineRule="auto"/>
        <w:rPr>
          <w:color w:val="000000"/>
          <w:szCs w:val="22"/>
          <w:lang w:val="es-ES_tradnl"/>
        </w:rPr>
      </w:pPr>
    </w:p>
    <w:p w14:paraId="486D819F" w14:textId="77777777" w:rsidR="007B20BA" w:rsidRPr="00641DEE" w:rsidRDefault="007B20BA" w:rsidP="00C43447">
      <w:pPr>
        <w:spacing w:line="240" w:lineRule="auto"/>
        <w:rPr>
          <w:color w:val="000000"/>
          <w:szCs w:val="22"/>
          <w:lang w:val="es-ES_tradnl"/>
        </w:rPr>
      </w:pPr>
    </w:p>
    <w:p w14:paraId="2C128043"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7.</w:t>
      </w:r>
      <w:r w:rsidRPr="00641DEE">
        <w:rPr>
          <w:b/>
          <w:noProof/>
          <w:color w:val="000000"/>
          <w:szCs w:val="22"/>
          <w:lang w:val="es-ES_tradnl"/>
        </w:rPr>
        <w:tab/>
        <w:t>OTRA(S) ADVERTENCIA(S) ESPECIAL(ES), SI ES NECESARIO</w:t>
      </w:r>
    </w:p>
    <w:p w14:paraId="5CCF5976" w14:textId="77777777" w:rsidR="007B20BA" w:rsidRPr="00641DEE" w:rsidRDefault="007B20BA" w:rsidP="00C43447">
      <w:pPr>
        <w:spacing w:line="240" w:lineRule="auto"/>
        <w:rPr>
          <w:noProof/>
          <w:color w:val="000000"/>
          <w:szCs w:val="22"/>
          <w:lang w:val="es-ES_tradnl"/>
        </w:rPr>
      </w:pPr>
    </w:p>
    <w:p w14:paraId="19A7FCE1" w14:textId="77777777" w:rsidR="007B20BA" w:rsidRPr="00641DEE" w:rsidRDefault="007B20BA" w:rsidP="00C43447">
      <w:pPr>
        <w:tabs>
          <w:tab w:val="left" w:pos="749"/>
        </w:tabs>
        <w:spacing w:line="240" w:lineRule="auto"/>
        <w:rPr>
          <w:color w:val="000000"/>
          <w:szCs w:val="22"/>
          <w:lang w:val="es-ES_tradnl"/>
        </w:rPr>
      </w:pPr>
    </w:p>
    <w:p w14:paraId="5C9D04A0"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8.</w:t>
      </w:r>
      <w:r w:rsidRPr="00641DEE">
        <w:rPr>
          <w:b/>
          <w:noProof/>
          <w:color w:val="000000"/>
          <w:szCs w:val="22"/>
          <w:lang w:val="es-ES_tradnl"/>
        </w:rPr>
        <w:tab/>
        <w:t>FECHA DE CADUCIDAD</w:t>
      </w:r>
    </w:p>
    <w:p w14:paraId="0EC75382" w14:textId="77777777" w:rsidR="007B20BA" w:rsidRPr="00641DEE" w:rsidRDefault="007B20BA" w:rsidP="00C43447">
      <w:pPr>
        <w:spacing w:line="240" w:lineRule="auto"/>
        <w:rPr>
          <w:noProof/>
          <w:color w:val="000000"/>
          <w:szCs w:val="22"/>
          <w:lang w:val="es-ES_tradnl"/>
        </w:rPr>
      </w:pPr>
    </w:p>
    <w:p w14:paraId="0FDB4C7D" w14:textId="77777777" w:rsidR="00054DFF" w:rsidRPr="00641DEE" w:rsidRDefault="00054DFF" w:rsidP="00054DF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CAD</w:t>
      </w:r>
    </w:p>
    <w:p w14:paraId="6B121BF8" w14:textId="77777777" w:rsidR="00054DFF" w:rsidRPr="00641DEE" w:rsidRDefault="00AA7919" w:rsidP="00054DFF">
      <w:pPr>
        <w:spacing w:line="240" w:lineRule="auto"/>
        <w:rPr>
          <w:color w:val="000000"/>
          <w:szCs w:val="22"/>
          <w:lang w:val="es-ES" w:eastAsia="en-US"/>
        </w:rPr>
      </w:pPr>
      <w:r w:rsidRPr="00641DEE">
        <w:rPr>
          <w:color w:val="000000"/>
          <w:szCs w:val="22"/>
          <w:lang w:val="es-ES" w:eastAsia="en-US"/>
        </w:rPr>
        <w:t>Tras</w:t>
      </w:r>
      <w:r w:rsidR="00054DFF" w:rsidRPr="00641DEE">
        <w:rPr>
          <w:color w:val="000000"/>
          <w:szCs w:val="22"/>
          <w:lang w:val="es-ES" w:eastAsia="en-US"/>
        </w:rPr>
        <w:t xml:space="preserve"> la dilución</w:t>
      </w:r>
      <w:r w:rsidRPr="00641DEE">
        <w:rPr>
          <w:color w:val="000000"/>
          <w:szCs w:val="22"/>
          <w:lang w:val="es-ES" w:eastAsia="en-US"/>
        </w:rPr>
        <w:t xml:space="preserve"> usar de inmediato</w:t>
      </w:r>
      <w:r w:rsidR="00054DFF" w:rsidRPr="00641DEE">
        <w:rPr>
          <w:color w:val="000000"/>
          <w:szCs w:val="22"/>
          <w:lang w:val="es-ES" w:eastAsia="en-US"/>
        </w:rPr>
        <w:t xml:space="preserve"> </w:t>
      </w:r>
    </w:p>
    <w:p w14:paraId="30C7DAA7" w14:textId="77777777" w:rsidR="006310C5" w:rsidRPr="00641DEE" w:rsidRDefault="006310C5" w:rsidP="00054DFF">
      <w:pPr>
        <w:spacing w:line="240" w:lineRule="auto"/>
        <w:rPr>
          <w:color w:val="000000"/>
          <w:szCs w:val="22"/>
          <w:lang w:val="es-ES" w:eastAsia="en-US"/>
        </w:rPr>
      </w:pPr>
    </w:p>
    <w:p w14:paraId="7E1BFF52" w14:textId="77777777" w:rsidR="006310C5" w:rsidRPr="00641DEE" w:rsidRDefault="006310C5" w:rsidP="00054DFF">
      <w:pPr>
        <w:spacing w:line="240" w:lineRule="auto"/>
        <w:rPr>
          <w:noProof/>
          <w:color w:val="000000"/>
          <w:szCs w:val="22"/>
          <w:lang w:val="es-ES_tradnl"/>
        </w:rPr>
      </w:pPr>
    </w:p>
    <w:p w14:paraId="131EF802" w14:textId="77777777" w:rsidR="007B20BA" w:rsidRPr="00641DEE" w:rsidRDefault="007B20BA" w:rsidP="00C4344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es-ES_tradnl"/>
        </w:rPr>
      </w:pPr>
      <w:r w:rsidRPr="00641DEE">
        <w:rPr>
          <w:b/>
          <w:noProof/>
          <w:color w:val="000000"/>
          <w:szCs w:val="22"/>
          <w:lang w:val="es-ES_tradnl"/>
        </w:rPr>
        <w:t>9.</w:t>
      </w:r>
      <w:r w:rsidRPr="00641DEE">
        <w:rPr>
          <w:b/>
          <w:noProof/>
          <w:color w:val="000000"/>
          <w:szCs w:val="22"/>
          <w:lang w:val="es-ES_tradnl"/>
        </w:rPr>
        <w:tab/>
        <w:t>CONDICIONES ESPECIALES DE CONSERVACIÓN</w:t>
      </w:r>
    </w:p>
    <w:p w14:paraId="261D2B16" w14:textId="77777777" w:rsidR="007B20BA" w:rsidRPr="00641DEE" w:rsidRDefault="007B20BA" w:rsidP="00C43447">
      <w:pPr>
        <w:spacing w:line="240" w:lineRule="auto"/>
        <w:rPr>
          <w:noProof/>
          <w:color w:val="000000"/>
          <w:szCs w:val="22"/>
          <w:lang w:val="es-ES_tradnl"/>
        </w:rPr>
      </w:pPr>
    </w:p>
    <w:p w14:paraId="480AB3F9" w14:textId="77777777" w:rsidR="00C5441C" w:rsidRPr="00641DEE" w:rsidRDefault="00C5441C" w:rsidP="00C43447">
      <w:pPr>
        <w:spacing w:line="240" w:lineRule="auto"/>
        <w:ind w:left="567" w:hanging="567"/>
        <w:rPr>
          <w:noProof/>
          <w:color w:val="000000"/>
          <w:szCs w:val="22"/>
          <w:lang w:val="es-ES_tradnl"/>
        </w:rPr>
      </w:pPr>
    </w:p>
    <w:p w14:paraId="5DA72E26" w14:textId="77777777" w:rsidR="007B20BA" w:rsidRPr="00641DEE" w:rsidRDefault="007B20BA" w:rsidP="00E27A0E">
      <w:p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szCs w:val="22"/>
          <w:lang w:val="es-ES_tradnl"/>
        </w:rPr>
      </w:pPr>
      <w:r w:rsidRPr="00641DEE">
        <w:rPr>
          <w:b/>
          <w:noProof/>
          <w:color w:val="000000"/>
          <w:szCs w:val="22"/>
          <w:lang w:val="es-ES_tradnl"/>
        </w:rPr>
        <w:t>10.</w:t>
      </w:r>
      <w:r w:rsidRPr="00641DEE">
        <w:rPr>
          <w:b/>
          <w:noProof/>
          <w:color w:val="000000"/>
          <w:szCs w:val="22"/>
          <w:lang w:val="es-ES_tradnl"/>
        </w:rPr>
        <w:tab/>
        <w:t>PRECAUCIONES ESPECIALES DE ELIMINACIÓN DEL MEDICAMENTO NO UTILIZADO Y DE LOS MATERIALES DERIVADOS DE SU USO (CUANDO CORRESPONDA)</w:t>
      </w:r>
    </w:p>
    <w:p w14:paraId="71A247B6" w14:textId="77777777" w:rsidR="007B20BA" w:rsidRPr="00641DEE" w:rsidRDefault="007B20BA" w:rsidP="00C43447">
      <w:pPr>
        <w:spacing w:line="240" w:lineRule="auto"/>
        <w:rPr>
          <w:noProof/>
          <w:color w:val="000000"/>
          <w:szCs w:val="22"/>
          <w:lang w:val="es-ES_tradnl"/>
        </w:rPr>
      </w:pPr>
    </w:p>
    <w:p w14:paraId="79A5FE22" w14:textId="77777777" w:rsidR="00C5441C" w:rsidRPr="00641DEE" w:rsidRDefault="00C5441C" w:rsidP="00C43447">
      <w:pPr>
        <w:spacing w:line="240" w:lineRule="auto"/>
        <w:rPr>
          <w:noProof/>
          <w:color w:val="000000"/>
          <w:szCs w:val="22"/>
          <w:lang w:val="es-ES_tradnl"/>
        </w:rPr>
      </w:pPr>
    </w:p>
    <w:p w14:paraId="701369A4" w14:textId="77777777" w:rsidR="007B20BA" w:rsidRPr="00641DEE" w:rsidRDefault="007B20BA" w:rsidP="00E27A0E">
      <w:p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szCs w:val="22"/>
          <w:lang w:val="es-ES_tradnl"/>
        </w:rPr>
      </w:pPr>
      <w:r w:rsidRPr="00641DEE">
        <w:rPr>
          <w:b/>
          <w:noProof/>
          <w:color w:val="000000"/>
          <w:szCs w:val="22"/>
          <w:lang w:val="es-ES_tradnl"/>
        </w:rPr>
        <w:t>11.</w:t>
      </w:r>
      <w:r w:rsidRPr="00641DEE">
        <w:rPr>
          <w:b/>
          <w:noProof/>
          <w:color w:val="000000"/>
          <w:szCs w:val="22"/>
          <w:lang w:val="es-ES_tradnl"/>
        </w:rPr>
        <w:tab/>
        <w:t xml:space="preserve">NOMBRE Y DIRECCIÓN DEL TITULAR DE </w:t>
      </w:r>
      <w:smartTag w:uri="urn:schemas-microsoft-com:office:smarttags" w:element="PersonName">
        <w:smartTagPr>
          <w:attr w:name="ProductID" w:val="LA AUTORIZACIￓN DE"/>
        </w:smartTagPr>
        <w:r w:rsidRPr="00641DEE">
          <w:rPr>
            <w:b/>
            <w:noProof/>
            <w:color w:val="000000"/>
            <w:szCs w:val="22"/>
            <w:lang w:val="es-ES_tradnl"/>
          </w:rPr>
          <w:t>LA AUTORIZACIÓN DE</w:t>
        </w:r>
      </w:smartTag>
      <w:r w:rsidRPr="00641DEE">
        <w:rPr>
          <w:b/>
          <w:noProof/>
          <w:color w:val="000000"/>
          <w:szCs w:val="22"/>
          <w:lang w:val="es-ES_tradnl"/>
        </w:rPr>
        <w:t xml:space="preserve"> COMERCIALIZACIÓN</w:t>
      </w:r>
    </w:p>
    <w:p w14:paraId="33C8AC32" w14:textId="77777777" w:rsidR="007B20BA" w:rsidRPr="00641DEE" w:rsidRDefault="007B20BA" w:rsidP="00C43447">
      <w:pPr>
        <w:spacing w:line="240" w:lineRule="auto"/>
        <w:rPr>
          <w:noProof/>
          <w:color w:val="000000"/>
          <w:szCs w:val="22"/>
          <w:lang w:val="es-ES_tradnl"/>
        </w:rPr>
      </w:pPr>
    </w:p>
    <w:p w14:paraId="3482B821" w14:textId="77777777" w:rsidR="009959F1" w:rsidRPr="00641DEE" w:rsidRDefault="009959F1" w:rsidP="009959F1">
      <w:pPr>
        <w:autoSpaceDE w:val="0"/>
        <w:autoSpaceDN w:val="0"/>
        <w:adjustRightInd w:val="0"/>
        <w:spacing w:line="240" w:lineRule="auto"/>
        <w:rPr>
          <w:color w:val="000000"/>
          <w:lang w:val="es-ES"/>
        </w:rPr>
      </w:pPr>
      <w:r w:rsidRPr="00641DEE">
        <w:rPr>
          <w:color w:val="000000"/>
          <w:lang w:val="es-ES"/>
        </w:rPr>
        <w:t>Pfizer Europe MA EEIG</w:t>
      </w:r>
    </w:p>
    <w:p w14:paraId="15DEAC26" w14:textId="77777777" w:rsidR="009959F1" w:rsidRPr="00641DEE" w:rsidRDefault="009959F1" w:rsidP="009959F1">
      <w:pPr>
        <w:autoSpaceDE w:val="0"/>
        <w:autoSpaceDN w:val="0"/>
        <w:adjustRightInd w:val="0"/>
        <w:spacing w:line="240" w:lineRule="auto"/>
        <w:rPr>
          <w:color w:val="000000"/>
          <w:lang w:val="es-ES"/>
        </w:rPr>
      </w:pPr>
      <w:r w:rsidRPr="00641DEE">
        <w:rPr>
          <w:color w:val="000000"/>
          <w:lang w:val="es-ES"/>
        </w:rPr>
        <w:t xml:space="preserve">Boulevard de la </w:t>
      </w:r>
      <w:proofErr w:type="spellStart"/>
      <w:r w:rsidRPr="00641DEE">
        <w:rPr>
          <w:color w:val="000000"/>
          <w:lang w:val="es-ES"/>
        </w:rPr>
        <w:t>Plaine</w:t>
      </w:r>
      <w:proofErr w:type="spellEnd"/>
      <w:r w:rsidRPr="00641DEE">
        <w:rPr>
          <w:color w:val="000000"/>
          <w:lang w:val="es-ES"/>
        </w:rPr>
        <w:t xml:space="preserve"> 17</w:t>
      </w:r>
    </w:p>
    <w:p w14:paraId="1A7EDF56" w14:textId="77777777" w:rsidR="009959F1" w:rsidRPr="00F61FE8" w:rsidRDefault="009959F1" w:rsidP="009959F1">
      <w:pPr>
        <w:autoSpaceDE w:val="0"/>
        <w:autoSpaceDN w:val="0"/>
        <w:adjustRightInd w:val="0"/>
        <w:spacing w:line="240" w:lineRule="auto"/>
        <w:rPr>
          <w:color w:val="000000"/>
          <w:lang w:val="es-ES_tradnl"/>
        </w:rPr>
      </w:pPr>
      <w:r w:rsidRPr="00F61FE8">
        <w:rPr>
          <w:color w:val="000000"/>
          <w:lang w:val="es-ES_tradnl"/>
        </w:rPr>
        <w:t xml:space="preserve">1050 </w:t>
      </w:r>
      <w:proofErr w:type="spellStart"/>
      <w:r w:rsidRPr="00F61FE8">
        <w:rPr>
          <w:color w:val="000000"/>
          <w:lang w:val="es-ES_tradnl"/>
        </w:rPr>
        <w:t>Bruxelles</w:t>
      </w:r>
      <w:proofErr w:type="spellEnd"/>
    </w:p>
    <w:p w14:paraId="104A9C32" w14:textId="77777777" w:rsidR="007B20BA" w:rsidRPr="00641DEE" w:rsidRDefault="009959F1" w:rsidP="00C43447">
      <w:pPr>
        <w:spacing w:line="240" w:lineRule="auto"/>
        <w:rPr>
          <w:noProof/>
          <w:color w:val="000000"/>
          <w:szCs w:val="22"/>
          <w:lang w:val="es-ES_tradnl"/>
        </w:rPr>
      </w:pPr>
      <w:r w:rsidRPr="00F61FE8">
        <w:rPr>
          <w:color w:val="000000"/>
          <w:lang w:val="es-ES_tradnl"/>
        </w:rPr>
        <w:t>Bélgica</w:t>
      </w:r>
      <w:r w:rsidRPr="00641DEE" w:rsidDel="009959F1">
        <w:rPr>
          <w:color w:val="000000"/>
          <w:szCs w:val="22"/>
          <w:lang w:val="es-ES"/>
        </w:rPr>
        <w:t xml:space="preserve"> </w:t>
      </w:r>
    </w:p>
    <w:p w14:paraId="1956D540" w14:textId="77777777" w:rsidR="007B20BA" w:rsidRPr="00641DEE" w:rsidRDefault="007B20BA" w:rsidP="00C43447">
      <w:pPr>
        <w:spacing w:line="240" w:lineRule="auto"/>
        <w:rPr>
          <w:noProof/>
          <w:color w:val="000000"/>
          <w:szCs w:val="22"/>
          <w:lang w:val="es-ES_tradnl"/>
        </w:rPr>
      </w:pPr>
    </w:p>
    <w:p w14:paraId="333FBCBC" w14:textId="77777777" w:rsidR="00325D7C" w:rsidRPr="00641DEE" w:rsidRDefault="00325D7C" w:rsidP="00C43447">
      <w:pPr>
        <w:spacing w:line="240" w:lineRule="auto"/>
        <w:rPr>
          <w:noProof/>
          <w:color w:val="000000"/>
          <w:szCs w:val="22"/>
          <w:lang w:val="es-ES_tradnl"/>
        </w:rPr>
      </w:pPr>
    </w:p>
    <w:p w14:paraId="2F3852E3"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es-ES_tradnl"/>
        </w:rPr>
      </w:pPr>
      <w:r w:rsidRPr="00641DEE">
        <w:rPr>
          <w:b/>
          <w:noProof/>
          <w:color w:val="000000"/>
          <w:szCs w:val="22"/>
          <w:lang w:val="es-ES_tradnl"/>
        </w:rPr>
        <w:t>12.</w:t>
      </w:r>
      <w:r w:rsidRPr="00641DEE">
        <w:rPr>
          <w:b/>
          <w:noProof/>
          <w:color w:val="000000"/>
          <w:szCs w:val="22"/>
          <w:lang w:val="es-ES_tradnl"/>
        </w:rPr>
        <w:tab/>
        <w:t xml:space="preserve">NÚMERO(S) DE AUTORIZACIÓN DE COMERCIALIZACIÓN </w:t>
      </w:r>
    </w:p>
    <w:p w14:paraId="1ED09919" w14:textId="77777777" w:rsidR="007B20BA" w:rsidRPr="00641DEE" w:rsidRDefault="007B20BA" w:rsidP="00C43447">
      <w:pPr>
        <w:spacing w:line="240" w:lineRule="auto"/>
        <w:rPr>
          <w:color w:val="000000"/>
          <w:szCs w:val="22"/>
          <w:lang w:val="es-ES_tradnl"/>
        </w:rPr>
      </w:pPr>
    </w:p>
    <w:p w14:paraId="438E0443" w14:textId="77777777" w:rsidR="008864F4" w:rsidRPr="00641DEE" w:rsidRDefault="008864F4" w:rsidP="008864F4">
      <w:pPr>
        <w:autoSpaceDE w:val="0"/>
        <w:autoSpaceDN w:val="0"/>
        <w:adjustRightInd w:val="0"/>
        <w:spacing w:line="240" w:lineRule="auto"/>
        <w:rPr>
          <w:color w:val="000000"/>
          <w:lang w:val="es-ES_tradnl"/>
        </w:rPr>
      </w:pPr>
      <w:r w:rsidRPr="00641DEE">
        <w:rPr>
          <w:color w:val="000000"/>
          <w:lang w:val="es-ES_tradnl"/>
        </w:rPr>
        <w:t>EU/1/13/889/001</w:t>
      </w:r>
    </w:p>
    <w:p w14:paraId="3A465050" w14:textId="77777777" w:rsidR="008864F4" w:rsidRPr="00641DEE" w:rsidRDefault="008864F4" w:rsidP="008864F4">
      <w:pPr>
        <w:autoSpaceDE w:val="0"/>
        <w:autoSpaceDN w:val="0"/>
        <w:adjustRightInd w:val="0"/>
        <w:spacing w:line="240" w:lineRule="auto"/>
        <w:rPr>
          <w:color w:val="000000"/>
          <w:lang w:val="es-ES_tradnl"/>
        </w:rPr>
      </w:pPr>
      <w:r w:rsidRPr="00641DEE">
        <w:rPr>
          <w:color w:val="000000"/>
          <w:highlight w:val="lightGray"/>
          <w:lang w:val="es-ES_tradnl"/>
        </w:rPr>
        <w:t>EU/1/13/889/002</w:t>
      </w:r>
    </w:p>
    <w:p w14:paraId="3683DBF7" w14:textId="77777777" w:rsidR="007B20BA" w:rsidRPr="00641DEE" w:rsidRDefault="007B20BA" w:rsidP="00C43447">
      <w:pPr>
        <w:spacing w:line="240" w:lineRule="auto"/>
        <w:rPr>
          <w:color w:val="000000"/>
          <w:szCs w:val="22"/>
          <w:lang w:val="es-ES_tradnl"/>
        </w:rPr>
      </w:pPr>
    </w:p>
    <w:p w14:paraId="7B9A5078" w14:textId="77777777" w:rsidR="007B20BA" w:rsidRPr="00641DEE" w:rsidRDefault="007B20BA" w:rsidP="00C43447">
      <w:pPr>
        <w:spacing w:line="240" w:lineRule="auto"/>
        <w:rPr>
          <w:color w:val="000000"/>
          <w:szCs w:val="22"/>
          <w:lang w:val="es-ES_tradnl"/>
        </w:rPr>
      </w:pPr>
    </w:p>
    <w:p w14:paraId="6A0DFF35"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es-ES_tradnl"/>
        </w:rPr>
      </w:pPr>
      <w:r w:rsidRPr="00641DEE">
        <w:rPr>
          <w:b/>
          <w:noProof/>
          <w:color w:val="000000"/>
          <w:szCs w:val="22"/>
          <w:lang w:val="es-ES_tradnl"/>
        </w:rPr>
        <w:t>13.</w:t>
      </w:r>
      <w:r w:rsidRPr="00641DEE">
        <w:rPr>
          <w:b/>
          <w:noProof/>
          <w:color w:val="000000"/>
          <w:szCs w:val="22"/>
          <w:lang w:val="es-ES_tradnl"/>
        </w:rPr>
        <w:tab/>
        <w:t xml:space="preserve">NÚMERO DE LOTE </w:t>
      </w:r>
    </w:p>
    <w:p w14:paraId="36047895" w14:textId="77777777" w:rsidR="007B20BA" w:rsidRPr="00641DEE" w:rsidRDefault="007B20BA" w:rsidP="00C43447">
      <w:pPr>
        <w:spacing w:line="240" w:lineRule="auto"/>
        <w:rPr>
          <w:i/>
          <w:noProof/>
          <w:color w:val="000000"/>
          <w:szCs w:val="22"/>
          <w:lang w:val="es-ES_tradnl"/>
        </w:rPr>
      </w:pPr>
    </w:p>
    <w:p w14:paraId="6492CE48" w14:textId="77777777" w:rsidR="007B20BA" w:rsidRPr="00641DEE" w:rsidRDefault="00054DFF" w:rsidP="00C43447">
      <w:pPr>
        <w:spacing w:line="240" w:lineRule="auto"/>
        <w:rPr>
          <w:noProof/>
          <w:color w:val="000000"/>
          <w:szCs w:val="22"/>
          <w:lang w:val="es-ES_tradnl"/>
        </w:rPr>
      </w:pPr>
      <w:r w:rsidRPr="00641DEE">
        <w:rPr>
          <w:noProof/>
          <w:color w:val="000000"/>
          <w:szCs w:val="22"/>
          <w:lang w:val="es-ES_tradnl"/>
        </w:rPr>
        <w:t>Lote</w:t>
      </w:r>
    </w:p>
    <w:p w14:paraId="6F009E68" w14:textId="77777777" w:rsidR="00054DFF" w:rsidRPr="00641DEE" w:rsidRDefault="00054DFF" w:rsidP="00C43447">
      <w:pPr>
        <w:spacing w:line="240" w:lineRule="auto"/>
        <w:rPr>
          <w:noProof/>
          <w:color w:val="000000"/>
          <w:szCs w:val="22"/>
          <w:lang w:val="es-ES_tradnl"/>
        </w:rPr>
      </w:pPr>
    </w:p>
    <w:p w14:paraId="05C9FE76" w14:textId="77777777" w:rsidR="00C5441C" w:rsidRPr="00641DEE" w:rsidRDefault="00C5441C" w:rsidP="00C43447">
      <w:pPr>
        <w:spacing w:line="240" w:lineRule="auto"/>
        <w:rPr>
          <w:noProof/>
          <w:color w:val="000000"/>
          <w:szCs w:val="22"/>
          <w:lang w:val="es-ES_tradnl"/>
        </w:rPr>
      </w:pPr>
    </w:p>
    <w:p w14:paraId="31339FF4"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es-ES_tradnl"/>
        </w:rPr>
      </w:pPr>
      <w:r w:rsidRPr="00641DEE">
        <w:rPr>
          <w:b/>
          <w:noProof/>
          <w:color w:val="000000"/>
          <w:szCs w:val="22"/>
          <w:lang w:val="es-ES_tradnl"/>
        </w:rPr>
        <w:t>14.</w:t>
      </w:r>
      <w:r w:rsidRPr="00641DEE">
        <w:rPr>
          <w:b/>
          <w:noProof/>
          <w:color w:val="000000"/>
          <w:szCs w:val="22"/>
          <w:lang w:val="es-ES_tradnl"/>
        </w:rPr>
        <w:tab/>
        <w:t>CONDICIONES GENERALES DE DISPENSACIÓN</w:t>
      </w:r>
    </w:p>
    <w:p w14:paraId="248C1821" w14:textId="77777777" w:rsidR="007B20BA" w:rsidRPr="00641DEE" w:rsidRDefault="007B20BA" w:rsidP="00C43447">
      <w:pPr>
        <w:spacing w:line="240" w:lineRule="auto"/>
        <w:rPr>
          <w:i/>
          <w:noProof/>
          <w:color w:val="000000"/>
          <w:szCs w:val="22"/>
          <w:lang w:val="es-ES_tradnl"/>
        </w:rPr>
      </w:pPr>
    </w:p>
    <w:p w14:paraId="2D865E37" w14:textId="77777777" w:rsidR="007B20BA" w:rsidRPr="00641DEE" w:rsidRDefault="007B20BA" w:rsidP="00C43447">
      <w:pPr>
        <w:spacing w:line="240" w:lineRule="auto"/>
        <w:rPr>
          <w:color w:val="000000"/>
          <w:szCs w:val="22"/>
          <w:lang w:val="es-ES_tradnl"/>
        </w:rPr>
      </w:pPr>
    </w:p>
    <w:p w14:paraId="16D92E9D" w14:textId="77777777" w:rsidR="007B20BA" w:rsidRPr="00641DEE" w:rsidRDefault="007B20BA" w:rsidP="00C43447">
      <w:pPr>
        <w:pBdr>
          <w:top w:val="single" w:sz="4" w:space="2" w:color="auto"/>
          <w:left w:val="single" w:sz="4" w:space="4" w:color="auto"/>
          <w:bottom w:val="single" w:sz="4" w:space="1" w:color="auto"/>
          <w:right w:val="single" w:sz="4" w:space="4" w:color="auto"/>
        </w:pBdr>
        <w:spacing w:line="240" w:lineRule="auto"/>
        <w:outlineLvl w:val="0"/>
        <w:rPr>
          <w:noProof/>
          <w:color w:val="000000"/>
          <w:szCs w:val="22"/>
          <w:lang w:val="es-ES_tradnl"/>
        </w:rPr>
      </w:pPr>
      <w:r w:rsidRPr="00641DEE">
        <w:rPr>
          <w:b/>
          <w:noProof/>
          <w:color w:val="000000"/>
          <w:szCs w:val="22"/>
          <w:lang w:val="es-ES_tradnl"/>
        </w:rPr>
        <w:t>15.</w:t>
      </w:r>
      <w:r w:rsidRPr="00641DEE">
        <w:rPr>
          <w:b/>
          <w:noProof/>
          <w:color w:val="000000"/>
          <w:szCs w:val="22"/>
          <w:lang w:val="es-ES_tradnl"/>
        </w:rPr>
        <w:tab/>
        <w:t>INSTRUCCIONES DE USO</w:t>
      </w:r>
    </w:p>
    <w:p w14:paraId="24DDED37" w14:textId="77777777" w:rsidR="007B20BA" w:rsidRPr="00641DEE" w:rsidRDefault="007B20BA" w:rsidP="00C43447">
      <w:pPr>
        <w:spacing w:line="240" w:lineRule="auto"/>
        <w:rPr>
          <w:color w:val="000000"/>
          <w:szCs w:val="22"/>
          <w:lang w:val="es-ES_tradnl"/>
        </w:rPr>
      </w:pPr>
    </w:p>
    <w:p w14:paraId="70E228F3" w14:textId="77777777" w:rsidR="00C5441C" w:rsidRPr="00641DEE" w:rsidRDefault="00C5441C" w:rsidP="00C43447">
      <w:pPr>
        <w:spacing w:line="240" w:lineRule="auto"/>
        <w:rPr>
          <w:color w:val="000000"/>
          <w:szCs w:val="22"/>
          <w:lang w:val="es-ES_tradnl"/>
        </w:rPr>
      </w:pPr>
    </w:p>
    <w:p w14:paraId="2F49E78B" w14:textId="77777777" w:rsidR="007B20BA" w:rsidRPr="00641DEE" w:rsidRDefault="007B20BA" w:rsidP="00C43447">
      <w:pPr>
        <w:pBdr>
          <w:top w:val="single" w:sz="4" w:space="1" w:color="auto"/>
          <w:left w:val="single" w:sz="4" w:space="4" w:color="auto"/>
          <w:bottom w:val="single" w:sz="4" w:space="0" w:color="auto"/>
          <w:right w:val="single" w:sz="4" w:space="4" w:color="auto"/>
        </w:pBdr>
        <w:spacing w:line="240" w:lineRule="auto"/>
        <w:rPr>
          <w:color w:val="000000"/>
          <w:szCs w:val="22"/>
          <w:lang w:val="es-ES_tradnl"/>
        </w:rPr>
      </w:pPr>
      <w:r w:rsidRPr="00641DEE">
        <w:rPr>
          <w:b/>
          <w:color w:val="000000"/>
          <w:szCs w:val="22"/>
          <w:lang w:val="es-ES_tradnl"/>
        </w:rPr>
        <w:t>16.</w:t>
      </w:r>
      <w:r w:rsidRPr="00641DEE">
        <w:rPr>
          <w:b/>
          <w:color w:val="000000"/>
          <w:szCs w:val="22"/>
          <w:lang w:val="es-ES_tradnl"/>
        </w:rPr>
        <w:tab/>
      </w:r>
      <w:r w:rsidRPr="00641DEE">
        <w:rPr>
          <w:b/>
          <w:noProof/>
          <w:color w:val="000000"/>
          <w:szCs w:val="22"/>
          <w:lang w:val="es-ES_tradnl"/>
        </w:rPr>
        <w:t>INFORMACIÓN EN BRAILLE</w:t>
      </w:r>
    </w:p>
    <w:p w14:paraId="41447D50" w14:textId="77777777" w:rsidR="007B20BA" w:rsidRPr="00641DEE" w:rsidRDefault="007B20BA" w:rsidP="00C43447">
      <w:pPr>
        <w:spacing w:line="240" w:lineRule="auto"/>
        <w:outlineLvl w:val="0"/>
        <w:rPr>
          <w:color w:val="000000"/>
          <w:szCs w:val="22"/>
          <w:lang w:val="es-ES_tradnl"/>
        </w:rPr>
      </w:pPr>
    </w:p>
    <w:p w14:paraId="7B883A47" w14:textId="77777777" w:rsidR="007B20BA" w:rsidRPr="00641DEE" w:rsidRDefault="00054DFF" w:rsidP="00C43447">
      <w:pPr>
        <w:spacing w:line="240" w:lineRule="auto"/>
        <w:rPr>
          <w:color w:val="000000"/>
          <w:szCs w:val="22"/>
          <w:shd w:val="clear" w:color="auto" w:fill="CCCCCC"/>
          <w:lang w:val="es-ES_tradnl"/>
        </w:rPr>
      </w:pPr>
      <w:r w:rsidRPr="00641DEE">
        <w:rPr>
          <w:color w:val="000000"/>
          <w:szCs w:val="22"/>
          <w:shd w:val="clear" w:color="auto" w:fill="CCCCCC"/>
          <w:lang w:val="es-ES_tradnl"/>
        </w:rPr>
        <w:t xml:space="preserve">Uso hospitalario no </w:t>
      </w:r>
      <w:r w:rsidR="00F52408" w:rsidRPr="00641DEE">
        <w:rPr>
          <w:color w:val="000000"/>
          <w:szCs w:val="22"/>
          <w:shd w:val="clear" w:color="auto" w:fill="CCCCCC"/>
          <w:lang w:val="es-ES_tradnl"/>
        </w:rPr>
        <w:t>requiere</w:t>
      </w:r>
      <w:r w:rsidRPr="00641DEE">
        <w:rPr>
          <w:color w:val="000000"/>
          <w:szCs w:val="22"/>
          <w:shd w:val="clear" w:color="auto" w:fill="CCCCCC"/>
          <w:lang w:val="es-ES_tradnl"/>
        </w:rPr>
        <w:t xml:space="preserve"> braille</w:t>
      </w:r>
      <w:r w:rsidR="00CC16FF" w:rsidRPr="00641DEE">
        <w:rPr>
          <w:color w:val="000000"/>
          <w:szCs w:val="22"/>
          <w:shd w:val="clear" w:color="auto" w:fill="CCCCCC"/>
          <w:lang w:val="es-ES_tradnl"/>
        </w:rPr>
        <w:t>.</w:t>
      </w:r>
    </w:p>
    <w:p w14:paraId="3430BC4A" w14:textId="77777777" w:rsidR="00FD1F1F" w:rsidRPr="00641DEE" w:rsidRDefault="00FD1F1F" w:rsidP="00054DFF">
      <w:pPr>
        <w:spacing w:line="240" w:lineRule="auto"/>
        <w:rPr>
          <w:b/>
          <w:noProof/>
          <w:color w:val="000000"/>
          <w:szCs w:val="22"/>
          <w:lang w:val="es-ES_tradnl"/>
        </w:rPr>
      </w:pPr>
    </w:p>
    <w:p w14:paraId="4CB43E85" w14:textId="77777777" w:rsidR="00FD1F1F" w:rsidRPr="00641DEE" w:rsidRDefault="00FD1F1F" w:rsidP="00FD1F1F">
      <w:pPr>
        <w:spacing w:line="240" w:lineRule="auto"/>
        <w:rPr>
          <w:b/>
          <w:noProof/>
          <w:color w:val="000000"/>
          <w:szCs w:val="22"/>
          <w:lang w:val="es-ES_tradnl"/>
        </w:rPr>
      </w:pPr>
    </w:p>
    <w:p w14:paraId="39CF53C7" w14:textId="77777777" w:rsidR="00FD1F1F" w:rsidRPr="00641DEE" w:rsidRDefault="00FD1F1F" w:rsidP="00FD1F1F">
      <w:pPr>
        <w:pBdr>
          <w:top w:val="single" w:sz="4" w:space="1" w:color="auto"/>
          <w:left w:val="single" w:sz="4" w:space="4" w:color="auto"/>
          <w:bottom w:val="single" w:sz="4" w:space="0" w:color="auto"/>
          <w:right w:val="single" w:sz="4" w:space="4" w:color="auto"/>
        </w:pBdr>
        <w:spacing w:line="240" w:lineRule="auto"/>
        <w:rPr>
          <w:b/>
          <w:color w:val="000000"/>
          <w:szCs w:val="22"/>
          <w:lang w:val="es-ES_tradnl"/>
        </w:rPr>
      </w:pPr>
      <w:r w:rsidRPr="00641DEE">
        <w:rPr>
          <w:b/>
          <w:color w:val="000000"/>
          <w:szCs w:val="22"/>
          <w:lang w:val="es-ES_tradnl"/>
        </w:rPr>
        <w:t>17.</w:t>
      </w:r>
      <w:r w:rsidRPr="00641DEE">
        <w:rPr>
          <w:b/>
          <w:color w:val="000000"/>
          <w:szCs w:val="22"/>
          <w:lang w:val="es-ES_tradnl"/>
        </w:rPr>
        <w:tab/>
        <w:t>IDENTIFICADOR ÚNICO - CÓDIGO DE BARRAS 2D</w:t>
      </w:r>
    </w:p>
    <w:p w14:paraId="61CDBC80" w14:textId="77777777" w:rsidR="00FD1F1F" w:rsidRPr="00641DEE" w:rsidRDefault="00FD1F1F" w:rsidP="00FD1F1F">
      <w:pPr>
        <w:spacing w:line="240" w:lineRule="auto"/>
        <w:rPr>
          <w:noProof/>
          <w:color w:val="000000"/>
          <w:highlight w:val="lightGray"/>
          <w:lang w:val="es-ES"/>
        </w:rPr>
      </w:pPr>
    </w:p>
    <w:p w14:paraId="2CC57815" w14:textId="77777777" w:rsidR="00FD1F1F" w:rsidRPr="00641DEE" w:rsidRDefault="00FD1F1F" w:rsidP="00FD1F1F">
      <w:pPr>
        <w:spacing w:line="240" w:lineRule="auto"/>
        <w:rPr>
          <w:noProof/>
          <w:color w:val="000000"/>
          <w:szCs w:val="22"/>
          <w:shd w:val="clear" w:color="auto" w:fill="CCCCCC"/>
          <w:lang w:val="es-ES"/>
        </w:rPr>
      </w:pPr>
      <w:r w:rsidRPr="00641DEE">
        <w:rPr>
          <w:noProof/>
          <w:color w:val="000000"/>
          <w:highlight w:val="lightGray"/>
          <w:lang w:val="es-ES"/>
        </w:rPr>
        <w:t>Incluido el código de barras 2D que lleva el identificador único.</w:t>
      </w:r>
    </w:p>
    <w:p w14:paraId="2E9C8197" w14:textId="77777777" w:rsidR="00FD1F1F" w:rsidRPr="00641DEE" w:rsidRDefault="00FD1F1F" w:rsidP="00FD1F1F">
      <w:pPr>
        <w:spacing w:line="240" w:lineRule="auto"/>
        <w:rPr>
          <w:noProof/>
          <w:color w:val="000000"/>
          <w:szCs w:val="22"/>
          <w:lang w:val="es-ES_tradnl"/>
        </w:rPr>
      </w:pPr>
    </w:p>
    <w:p w14:paraId="45244E07" w14:textId="77777777" w:rsidR="00FD1F1F" w:rsidRPr="00641DEE" w:rsidRDefault="00FD1F1F" w:rsidP="00FD1F1F">
      <w:pPr>
        <w:spacing w:line="240" w:lineRule="auto"/>
        <w:rPr>
          <w:noProof/>
          <w:color w:val="000000"/>
          <w:szCs w:val="22"/>
          <w:lang w:val="es-ES_tradnl"/>
        </w:rPr>
      </w:pPr>
    </w:p>
    <w:p w14:paraId="1CD24A05" w14:textId="77777777" w:rsidR="00FD1F1F" w:rsidRPr="00641DEE" w:rsidRDefault="00FD1F1F" w:rsidP="00FD1F1F">
      <w:pPr>
        <w:pBdr>
          <w:top w:val="single" w:sz="4" w:space="1" w:color="auto"/>
          <w:left w:val="single" w:sz="4" w:space="4" w:color="auto"/>
          <w:bottom w:val="single" w:sz="4" w:space="0" w:color="auto"/>
          <w:right w:val="single" w:sz="4" w:space="4" w:color="auto"/>
        </w:pBdr>
        <w:spacing w:line="240" w:lineRule="auto"/>
        <w:rPr>
          <w:b/>
          <w:color w:val="000000"/>
          <w:szCs w:val="22"/>
          <w:lang w:val="es-ES_tradnl"/>
        </w:rPr>
      </w:pPr>
      <w:r w:rsidRPr="00641DEE">
        <w:rPr>
          <w:b/>
          <w:color w:val="000000"/>
          <w:szCs w:val="22"/>
          <w:lang w:val="es-ES_tradnl"/>
        </w:rPr>
        <w:t>18.</w:t>
      </w:r>
      <w:r w:rsidRPr="00641DEE">
        <w:rPr>
          <w:b/>
          <w:color w:val="000000"/>
          <w:szCs w:val="22"/>
          <w:lang w:val="es-ES_tradnl"/>
        </w:rPr>
        <w:tab/>
        <w:t>IDENTIFICADOR ÚNICO - INFORMACIÓN EN CARACTERES VISUALES</w:t>
      </w:r>
    </w:p>
    <w:p w14:paraId="4A6E75BC" w14:textId="77777777" w:rsidR="00FD1F1F" w:rsidRPr="00641DEE" w:rsidRDefault="00FD1F1F" w:rsidP="00FD1F1F">
      <w:pPr>
        <w:spacing w:line="240" w:lineRule="auto"/>
        <w:rPr>
          <w:noProof/>
          <w:color w:val="000000"/>
          <w:szCs w:val="22"/>
          <w:lang w:val="es-ES_tradnl"/>
        </w:rPr>
      </w:pPr>
    </w:p>
    <w:p w14:paraId="0AA797EC" w14:textId="77777777" w:rsidR="00FD1F1F" w:rsidRPr="00641DEE" w:rsidRDefault="00FD1F1F" w:rsidP="00FD1F1F">
      <w:pPr>
        <w:spacing w:line="240" w:lineRule="auto"/>
        <w:rPr>
          <w:noProof/>
          <w:color w:val="000000"/>
          <w:szCs w:val="22"/>
          <w:lang w:val="es-ES_tradnl"/>
        </w:rPr>
      </w:pPr>
      <w:r w:rsidRPr="00641DEE">
        <w:rPr>
          <w:noProof/>
          <w:color w:val="000000"/>
          <w:szCs w:val="22"/>
          <w:lang w:val="es-ES_tradnl"/>
        </w:rPr>
        <w:t xml:space="preserve">PC </w:t>
      </w:r>
    </w:p>
    <w:p w14:paraId="5A7BFE6B" w14:textId="77777777" w:rsidR="00FD1F1F" w:rsidRPr="00641DEE" w:rsidRDefault="00FD1F1F" w:rsidP="00FD1F1F">
      <w:pPr>
        <w:spacing w:line="240" w:lineRule="auto"/>
        <w:rPr>
          <w:noProof/>
          <w:color w:val="000000"/>
          <w:szCs w:val="22"/>
          <w:lang w:val="es-ES_tradnl"/>
        </w:rPr>
      </w:pPr>
      <w:r w:rsidRPr="00641DEE">
        <w:rPr>
          <w:noProof/>
          <w:color w:val="000000"/>
          <w:szCs w:val="22"/>
          <w:lang w:val="es-ES_tradnl"/>
        </w:rPr>
        <w:t xml:space="preserve">SN </w:t>
      </w:r>
    </w:p>
    <w:p w14:paraId="61DC25DC" w14:textId="77777777" w:rsidR="00FD1F1F" w:rsidRPr="00641DEE" w:rsidRDefault="00FD1F1F" w:rsidP="00FD1F1F">
      <w:pPr>
        <w:spacing w:line="240" w:lineRule="auto"/>
        <w:rPr>
          <w:noProof/>
          <w:color w:val="000000"/>
          <w:szCs w:val="22"/>
          <w:lang w:val="es-ES_tradnl"/>
        </w:rPr>
      </w:pPr>
      <w:r w:rsidRPr="00641DEE">
        <w:rPr>
          <w:noProof/>
          <w:color w:val="000000"/>
          <w:szCs w:val="22"/>
          <w:lang w:val="es-ES_tradnl"/>
        </w:rPr>
        <w:t xml:space="preserve">NN </w:t>
      </w:r>
    </w:p>
    <w:p w14:paraId="55A564B4" w14:textId="77777777" w:rsidR="00054DFF" w:rsidRPr="00641DEE" w:rsidRDefault="00FD2B92" w:rsidP="00054DFF">
      <w:pPr>
        <w:spacing w:line="240" w:lineRule="auto"/>
        <w:rPr>
          <w:b/>
          <w:noProof/>
          <w:color w:val="000000"/>
          <w:szCs w:val="22"/>
          <w:lang w:val="es-ES_tradnl"/>
        </w:rPr>
      </w:pPr>
      <w:r w:rsidRPr="00641DEE">
        <w:rPr>
          <w:b/>
          <w:noProof/>
          <w:color w:val="000000"/>
          <w:szCs w:val="22"/>
          <w:lang w:val="es-ES_tradnl"/>
        </w:rPr>
        <w:br w:type="page"/>
      </w:r>
    </w:p>
    <w:p w14:paraId="451529ED"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rPr>
          <w:b/>
          <w:noProof/>
          <w:color w:val="000000"/>
          <w:szCs w:val="22"/>
          <w:lang w:val="es-ES_tradnl"/>
        </w:rPr>
      </w:pPr>
      <w:r w:rsidRPr="00641DEE">
        <w:rPr>
          <w:b/>
          <w:noProof/>
          <w:color w:val="000000"/>
          <w:szCs w:val="22"/>
          <w:lang w:val="es-ES_tradnl"/>
        </w:rPr>
        <w:lastRenderedPageBreak/>
        <w:t>INFORMACIÓN MÍNIMA QUE DEBE INCLUIRSE EN PEQUEÑOS ACONDICIONAMIENTOS PRIMARIOS</w:t>
      </w:r>
    </w:p>
    <w:p w14:paraId="57F64F73"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rPr>
          <w:b/>
          <w:noProof/>
          <w:color w:val="000000"/>
          <w:szCs w:val="22"/>
          <w:lang w:val="es-ES_tradnl"/>
        </w:rPr>
      </w:pPr>
    </w:p>
    <w:p w14:paraId="1F52CD44" w14:textId="77777777" w:rsidR="007B20BA" w:rsidRPr="00641DEE" w:rsidRDefault="00054DFF" w:rsidP="00C43447">
      <w:pPr>
        <w:pBdr>
          <w:top w:val="single" w:sz="4" w:space="1" w:color="auto"/>
          <w:left w:val="single" w:sz="4" w:space="4" w:color="auto"/>
          <w:bottom w:val="single" w:sz="4" w:space="1" w:color="auto"/>
          <w:right w:val="single" w:sz="4" w:space="4" w:color="auto"/>
        </w:pBdr>
        <w:spacing w:line="240" w:lineRule="auto"/>
        <w:rPr>
          <w:noProof/>
          <w:color w:val="000000"/>
          <w:szCs w:val="22"/>
          <w:lang w:val="es-ES_tradnl"/>
        </w:rPr>
      </w:pPr>
      <w:r w:rsidRPr="00641DEE">
        <w:rPr>
          <w:b/>
          <w:noProof/>
          <w:color w:val="000000"/>
          <w:szCs w:val="22"/>
          <w:lang w:val="es-ES_tradnl"/>
        </w:rPr>
        <w:t>Vial de 5 ml</w:t>
      </w:r>
    </w:p>
    <w:p w14:paraId="46995F0D" w14:textId="77777777" w:rsidR="007B20BA" w:rsidRPr="00641DEE" w:rsidRDefault="007B20BA" w:rsidP="00C43447">
      <w:pPr>
        <w:spacing w:line="240" w:lineRule="auto"/>
        <w:rPr>
          <w:noProof/>
          <w:color w:val="000000"/>
          <w:szCs w:val="22"/>
          <w:lang w:val="es-ES_tradnl"/>
        </w:rPr>
      </w:pPr>
    </w:p>
    <w:p w14:paraId="04E05C27" w14:textId="77777777" w:rsidR="007B20BA" w:rsidRPr="00641DEE" w:rsidRDefault="007B20BA" w:rsidP="00C43447">
      <w:pPr>
        <w:spacing w:line="240" w:lineRule="auto"/>
        <w:rPr>
          <w:noProof/>
          <w:color w:val="000000"/>
          <w:szCs w:val="22"/>
          <w:lang w:val="es-ES_tradnl"/>
        </w:rPr>
      </w:pPr>
    </w:p>
    <w:p w14:paraId="2E3C0342"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es-ES_tradnl"/>
        </w:rPr>
      </w:pPr>
      <w:r w:rsidRPr="00641DEE">
        <w:rPr>
          <w:b/>
          <w:noProof/>
          <w:color w:val="000000"/>
          <w:szCs w:val="22"/>
          <w:lang w:val="es-ES_tradnl"/>
        </w:rPr>
        <w:t>1.</w:t>
      </w:r>
      <w:r w:rsidRPr="00641DEE">
        <w:rPr>
          <w:b/>
          <w:noProof/>
          <w:color w:val="000000"/>
          <w:szCs w:val="22"/>
          <w:lang w:val="es-ES_tradnl"/>
        </w:rPr>
        <w:tab/>
        <w:t>NOMBRE DEL MEDICAMENTO Y VÍA(S) DE ADMINISTRACIÓN</w:t>
      </w:r>
    </w:p>
    <w:p w14:paraId="4F55D291" w14:textId="77777777" w:rsidR="007B20BA" w:rsidRPr="00641DEE" w:rsidRDefault="007B20BA" w:rsidP="00C43447">
      <w:pPr>
        <w:spacing w:line="240" w:lineRule="auto"/>
        <w:ind w:left="567" w:hanging="567"/>
        <w:rPr>
          <w:noProof/>
          <w:color w:val="000000"/>
          <w:szCs w:val="22"/>
          <w:lang w:val="es-ES_tradnl"/>
        </w:rPr>
      </w:pPr>
    </w:p>
    <w:p w14:paraId="2A7BEB7B" w14:textId="77777777" w:rsidR="00054DFF" w:rsidRPr="00641DEE" w:rsidRDefault="00054DFF" w:rsidP="00C43447">
      <w:pPr>
        <w:spacing w:line="240" w:lineRule="auto"/>
        <w:rPr>
          <w:noProof/>
          <w:color w:val="000000"/>
          <w:szCs w:val="22"/>
          <w:lang w:val="es-ES_tradnl"/>
        </w:rPr>
      </w:pPr>
      <w:r w:rsidRPr="00641DEE">
        <w:rPr>
          <w:color w:val="000000"/>
          <w:szCs w:val="22"/>
          <w:lang w:val="es-ES_tradnl"/>
        </w:rPr>
        <w:t>Levetiracetam Hospira 100 mg/ml concentrado para solución para perfusión EFG</w:t>
      </w:r>
      <w:r w:rsidRPr="00641DEE">
        <w:rPr>
          <w:noProof/>
          <w:color w:val="000000"/>
          <w:szCs w:val="22"/>
          <w:lang w:val="es-ES_tradnl"/>
        </w:rPr>
        <w:t xml:space="preserve"> </w:t>
      </w:r>
    </w:p>
    <w:p w14:paraId="6F058940" w14:textId="77777777" w:rsidR="00C73BCC" w:rsidRPr="00641DEE" w:rsidRDefault="00527851" w:rsidP="00C43447">
      <w:pPr>
        <w:spacing w:line="240" w:lineRule="auto"/>
        <w:rPr>
          <w:noProof/>
          <w:color w:val="000000"/>
          <w:szCs w:val="22"/>
          <w:lang w:val="es-ES_tradnl"/>
        </w:rPr>
      </w:pPr>
      <w:r w:rsidRPr="00641DEE">
        <w:rPr>
          <w:noProof/>
          <w:color w:val="000000"/>
          <w:szCs w:val="22"/>
          <w:lang w:val="es-ES_tradnl"/>
        </w:rPr>
        <w:t>l</w:t>
      </w:r>
      <w:r w:rsidR="00C73BCC" w:rsidRPr="00641DEE">
        <w:rPr>
          <w:noProof/>
          <w:color w:val="000000"/>
          <w:szCs w:val="22"/>
          <w:lang w:val="es-ES_tradnl"/>
        </w:rPr>
        <w:t>evetiracetam</w:t>
      </w:r>
    </w:p>
    <w:p w14:paraId="426F4599" w14:textId="77777777" w:rsidR="007B20BA" w:rsidRPr="00641DEE" w:rsidRDefault="00527851" w:rsidP="00C43447">
      <w:pPr>
        <w:spacing w:line="240" w:lineRule="auto"/>
        <w:rPr>
          <w:color w:val="000000"/>
          <w:szCs w:val="22"/>
          <w:lang w:val="es-ES_tradnl"/>
        </w:rPr>
      </w:pPr>
      <w:r w:rsidRPr="00641DEE">
        <w:rPr>
          <w:noProof/>
          <w:color w:val="000000"/>
          <w:szCs w:val="22"/>
          <w:lang w:val="es-ES_tradnl"/>
        </w:rPr>
        <w:t>IV</w:t>
      </w:r>
    </w:p>
    <w:p w14:paraId="41CDE768" w14:textId="77777777" w:rsidR="007B20BA" w:rsidRPr="00641DEE" w:rsidRDefault="007B20BA" w:rsidP="00C43447">
      <w:pPr>
        <w:spacing w:line="240" w:lineRule="auto"/>
        <w:rPr>
          <w:color w:val="000000"/>
          <w:szCs w:val="22"/>
          <w:lang w:val="es-ES_tradnl"/>
        </w:rPr>
      </w:pPr>
    </w:p>
    <w:p w14:paraId="13335F0B" w14:textId="77777777" w:rsidR="007B20BA" w:rsidRPr="00641DEE" w:rsidRDefault="007B20BA" w:rsidP="00C43447">
      <w:pPr>
        <w:spacing w:line="240" w:lineRule="auto"/>
        <w:rPr>
          <w:color w:val="000000"/>
          <w:szCs w:val="22"/>
          <w:lang w:val="es-ES_tradnl"/>
        </w:rPr>
      </w:pPr>
    </w:p>
    <w:p w14:paraId="34D1EFCE"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es-ES_tradnl"/>
        </w:rPr>
      </w:pPr>
      <w:r w:rsidRPr="00641DEE">
        <w:rPr>
          <w:b/>
          <w:noProof/>
          <w:color w:val="000000"/>
          <w:szCs w:val="22"/>
          <w:lang w:val="es-ES_tradnl"/>
        </w:rPr>
        <w:t>2.</w:t>
      </w:r>
      <w:r w:rsidRPr="00641DEE">
        <w:rPr>
          <w:b/>
          <w:noProof/>
          <w:color w:val="000000"/>
          <w:szCs w:val="22"/>
          <w:lang w:val="es-ES_tradnl"/>
        </w:rPr>
        <w:tab/>
        <w:t>FORMA DE ADMINISTRACIÓN</w:t>
      </w:r>
    </w:p>
    <w:p w14:paraId="74E97E43" w14:textId="77777777" w:rsidR="007B20BA" w:rsidRPr="00641DEE" w:rsidRDefault="007B20BA" w:rsidP="00C43447">
      <w:pPr>
        <w:spacing w:line="240" w:lineRule="auto"/>
        <w:rPr>
          <w:noProof/>
          <w:color w:val="000000"/>
          <w:szCs w:val="22"/>
          <w:lang w:val="es-ES_tradnl"/>
        </w:rPr>
      </w:pPr>
    </w:p>
    <w:p w14:paraId="3C9DB4AB" w14:textId="77777777" w:rsidR="00C5441C" w:rsidRPr="00641DEE" w:rsidRDefault="00C5441C" w:rsidP="00C43447">
      <w:pPr>
        <w:spacing w:line="240" w:lineRule="auto"/>
        <w:rPr>
          <w:noProof/>
          <w:color w:val="000000"/>
          <w:szCs w:val="22"/>
          <w:lang w:val="es-ES_tradnl"/>
        </w:rPr>
      </w:pPr>
    </w:p>
    <w:p w14:paraId="0928E65B"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es-ES_tradnl"/>
        </w:rPr>
      </w:pPr>
      <w:r w:rsidRPr="00641DEE">
        <w:rPr>
          <w:b/>
          <w:noProof/>
          <w:color w:val="000000"/>
          <w:szCs w:val="22"/>
          <w:lang w:val="es-ES_tradnl"/>
        </w:rPr>
        <w:t>3.</w:t>
      </w:r>
      <w:r w:rsidRPr="00641DEE">
        <w:rPr>
          <w:b/>
          <w:noProof/>
          <w:color w:val="000000"/>
          <w:szCs w:val="22"/>
          <w:lang w:val="es-ES_tradnl"/>
        </w:rPr>
        <w:tab/>
        <w:t>FECHA DE CADUCIDAD</w:t>
      </w:r>
    </w:p>
    <w:p w14:paraId="0119E98F" w14:textId="77777777" w:rsidR="007B20BA" w:rsidRPr="00641DEE" w:rsidRDefault="007B20BA" w:rsidP="00C43447">
      <w:pPr>
        <w:spacing w:line="240" w:lineRule="auto"/>
        <w:rPr>
          <w:noProof/>
          <w:color w:val="000000"/>
          <w:szCs w:val="22"/>
          <w:lang w:val="es-ES_tradnl"/>
        </w:rPr>
      </w:pPr>
    </w:p>
    <w:p w14:paraId="5A21C4C6" w14:textId="77777777" w:rsidR="00054DFF" w:rsidRPr="00641DEE" w:rsidRDefault="00054DFF" w:rsidP="00C43447">
      <w:pPr>
        <w:spacing w:line="240" w:lineRule="auto"/>
        <w:rPr>
          <w:noProof/>
          <w:color w:val="000000"/>
          <w:szCs w:val="22"/>
          <w:lang w:val="es-ES_tradnl"/>
        </w:rPr>
      </w:pPr>
      <w:r w:rsidRPr="00641DEE">
        <w:rPr>
          <w:noProof/>
          <w:color w:val="000000"/>
          <w:szCs w:val="22"/>
          <w:lang w:val="es-ES_tradnl"/>
        </w:rPr>
        <w:t>CAD</w:t>
      </w:r>
    </w:p>
    <w:p w14:paraId="5C86D81D" w14:textId="77777777" w:rsidR="007B20BA" w:rsidRPr="00641DEE" w:rsidRDefault="00AA7919" w:rsidP="00C43447">
      <w:pPr>
        <w:spacing w:line="240" w:lineRule="auto"/>
        <w:rPr>
          <w:noProof/>
          <w:color w:val="000000"/>
          <w:szCs w:val="22"/>
          <w:lang w:val="es-ES_tradnl"/>
        </w:rPr>
      </w:pPr>
      <w:r w:rsidRPr="00641DEE">
        <w:rPr>
          <w:noProof/>
          <w:color w:val="000000"/>
          <w:szCs w:val="22"/>
          <w:lang w:val="es-ES_tradnl"/>
        </w:rPr>
        <w:t>Tras la dilución usar de inmediato</w:t>
      </w:r>
    </w:p>
    <w:p w14:paraId="3C1DC353" w14:textId="77777777" w:rsidR="00C5441C" w:rsidRPr="00641DEE" w:rsidRDefault="00C5441C" w:rsidP="00C43447">
      <w:pPr>
        <w:spacing w:line="240" w:lineRule="auto"/>
        <w:rPr>
          <w:noProof/>
          <w:color w:val="000000"/>
          <w:szCs w:val="22"/>
          <w:lang w:val="es-ES_tradnl"/>
        </w:rPr>
      </w:pPr>
    </w:p>
    <w:p w14:paraId="5CDB2B7B" w14:textId="77777777" w:rsidR="00325D7C" w:rsidRPr="00641DEE" w:rsidRDefault="00325D7C" w:rsidP="00C43447">
      <w:pPr>
        <w:spacing w:line="240" w:lineRule="auto"/>
        <w:rPr>
          <w:noProof/>
          <w:color w:val="000000"/>
          <w:szCs w:val="22"/>
          <w:lang w:val="es-ES_tradnl"/>
        </w:rPr>
      </w:pPr>
    </w:p>
    <w:p w14:paraId="5F1FEFD7"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es-ES_tradnl"/>
        </w:rPr>
      </w:pPr>
      <w:r w:rsidRPr="00641DEE">
        <w:rPr>
          <w:b/>
          <w:noProof/>
          <w:color w:val="000000"/>
          <w:szCs w:val="22"/>
          <w:lang w:val="es-ES_tradnl"/>
        </w:rPr>
        <w:t>4.</w:t>
      </w:r>
      <w:r w:rsidRPr="00641DEE">
        <w:rPr>
          <w:b/>
          <w:noProof/>
          <w:color w:val="000000"/>
          <w:szCs w:val="22"/>
          <w:lang w:val="es-ES_tradnl"/>
        </w:rPr>
        <w:tab/>
        <w:t xml:space="preserve">NÚMERO DE LOTE </w:t>
      </w:r>
    </w:p>
    <w:p w14:paraId="6740E2FF" w14:textId="77777777" w:rsidR="007B20BA" w:rsidRPr="00641DEE" w:rsidRDefault="007B20BA" w:rsidP="00C43447">
      <w:pPr>
        <w:spacing w:line="240" w:lineRule="auto"/>
        <w:ind w:right="113"/>
        <w:rPr>
          <w:noProof/>
          <w:color w:val="000000"/>
          <w:szCs w:val="22"/>
          <w:lang w:val="es-ES_tradnl"/>
        </w:rPr>
      </w:pPr>
    </w:p>
    <w:p w14:paraId="3F512CF3" w14:textId="77777777" w:rsidR="00054DFF" w:rsidRPr="00641DEE" w:rsidRDefault="00054DFF" w:rsidP="00C43447">
      <w:pPr>
        <w:spacing w:line="240" w:lineRule="auto"/>
        <w:ind w:right="113"/>
        <w:rPr>
          <w:noProof/>
          <w:color w:val="000000"/>
          <w:szCs w:val="22"/>
          <w:lang w:val="es-ES_tradnl"/>
        </w:rPr>
      </w:pPr>
      <w:r w:rsidRPr="00641DEE">
        <w:rPr>
          <w:noProof/>
          <w:color w:val="000000"/>
          <w:szCs w:val="22"/>
          <w:lang w:val="es-ES_tradnl"/>
        </w:rPr>
        <w:t>Lote</w:t>
      </w:r>
    </w:p>
    <w:p w14:paraId="283637BA" w14:textId="77777777" w:rsidR="007B20BA" w:rsidRPr="00641DEE" w:rsidRDefault="007B20BA" w:rsidP="00C43447">
      <w:pPr>
        <w:spacing w:line="240" w:lineRule="auto"/>
        <w:ind w:right="113"/>
        <w:rPr>
          <w:noProof/>
          <w:color w:val="000000"/>
          <w:szCs w:val="22"/>
          <w:lang w:val="es-ES_tradnl"/>
        </w:rPr>
      </w:pPr>
    </w:p>
    <w:p w14:paraId="43049F0E" w14:textId="77777777" w:rsidR="00C5441C" w:rsidRPr="00641DEE" w:rsidRDefault="00C5441C" w:rsidP="00C43447">
      <w:pPr>
        <w:spacing w:line="240" w:lineRule="auto"/>
        <w:ind w:right="113"/>
        <w:rPr>
          <w:noProof/>
          <w:color w:val="000000"/>
          <w:szCs w:val="22"/>
          <w:lang w:val="es-ES_tradnl"/>
        </w:rPr>
      </w:pPr>
    </w:p>
    <w:p w14:paraId="2356B6AD"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es-ES_tradnl"/>
        </w:rPr>
      </w:pPr>
      <w:r w:rsidRPr="00641DEE">
        <w:rPr>
          <w:b/>
          <w:noProof/>
          <w:color w:val="000000"/>
          <w:szCs w:val="22"/>
          <w:lang w:val="es-ES_tradnl"/>
        </w:rPr>
        <w:t>5.</w:t>
      </w:r>
      <w:r w:rsidRPr="00641DEE">
        <w:rPr>
          <w:b/>
          <w:noProof/>
          <w:color w:val="000000"/>
          <w:szCs w:val="22"/>
          <w:lang w:val="es-ES_tradnl"/>
        </w:rPr>
        <w:tab/>
        <w:t>CONTENIDO EN PESO, EN VOLUMEN O EN UNIDADES</w:t>
      </w:r>
    </w:p>
    <w:p w14:paraId="50AAD57A" w14:textId="77777777" w:rsidR="00054DFF" w:rsidRPr="00641DEE" w:rsidRDefault="00054DFF" w:rsidP="00C43447">
      <w:pPr>
        <w:spacing w:line="240" w:lineRule="auto"/>
        <w:ind w:right="113"/>
        <w:rPr>
          <w:color w:val="000000"/>
          <w:szCs w:val="22"/>
          <w:lang w:val="es-ES"/>
        </w:rPr>
      </w:pPr>
    </w:p>
    <w:p w14:paraId="44CC7FDD" w14:textId="77777777" w:rsidR="007B20BA" w:rsidRPr="00641DEE" w:rsidRDefault="00054DFF" w:rsidP="00C43447">
      <w:pPr>
        <w:spacing w:line="240" w:lineRule="auto"/>
        <w:ind w:right="113"/>
        <w:rPr>
          <w:color w:val="000000"/>
          <w:szCs w:val="22"/>
          <w:lang w:val="es-ES_tradnl"/>
        </w:rPr>
      </w:pPr>
      <w:r w:rsidRPr="00641DEE">
        <w:rPr>
          <w:color w:val="000000"/>
          <w:szCs w:val="22"/>
          <w:lang w:val="es-ES"/>
        </w:rPr>
        <w:t>500 mg/5 ml</w:t>
      </w:r>
    </w:p>
    <w:p w14:paraId="74521341" w14:textId="77777777" w:rsidR="007B20BA" w:rsidRPr="00641DEE" w:rsidRDefault="007B20BA" w:rsidP="00C43447">
      <w:pPr>
        <w:spacing w:line="240" w:lineRule="auto"/>
        <w:ind w:right="113"/>
        <w:rPr>
          <w:color w:val="000000"/>
          <w:szCs w:val="22"/>
          <w:lang w:val="es-ES_tradnl"/>
        </w:rPr>
      </w:pPr>
    </w:p>
    <w:p w14:paraId="0BB999E1" w14:textId="77777777" w:rsidR="00C5441C" w:rsidRPr="00641DEE" w:rsidRDefault="00C5441C" w:rsidP="00C43447">
      <w:pPr>
        <w:spacing w:line="240" w:lineRule="auto"/>
        <w:ind w:right="113"/>
        <w:rPr>
          <w:color w:val="000000"/>
          <w:szCs w:val="22"/>
          <w:lang w:val="es-ES_tradnl"/>
        </w:rPr>
      </w:pPr>
    </w:p>
    <w:p w14:paraId="6A510A8D" w14:textId="77777777" w:rsidR="007B20BA" w:rsidRPr="00641DEE" w:rsidRDefault="007B20BA" w:rsidP="00C43447">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es-ES_tradnl"/>
        </w:rPr>
      </w:pPr>
      <w:r w:rsidRPr="00641DEE">
        <w:rPr>
          <w:b/>
          <w:color w:val="000000"/>
          <w:szCs w:val="22"/>
          <w:lang w:val="es-ES_tradnl"/>
        </w:rPr>
        <w:t>6.</w:t>
      </w:r>
      <w:r w:rsidRPr="00641DEE">
        <w:rPr>
          <w:b/>
          <w:color w:val="000000"/>
          <w:szCs w:val="22"/>
          <w:lang w:val="es-ES_tradnl"/>
        </w:rPr>
        <w:tab/>
      </w:r>
      <w:r w:rsidRPr="00641DEE">
        <w:rPr>
          <w:b/>
          <w:noProof/>
          <w:color w:val="000000"/>
          <w:szCs w:val="22"/>
          <w:lang w:val="es-ES_tradnl"/>
        </w:rPr>
        <w:t>OTROS</w:t>
      </w:r>
    </w:p>
    <w:p w14:paraId="420EBDCE" w14:textId="77777777" w:rsidR="007B20BA" w:rsidRPr="00641DEE" w:rsidRDefault="007B20BA" w:rsidP="00C43447">
      <w:pPr>
        <w:spacing w:line="240" w:lineRule="auto"/>
        <w:ind w:right="113"/>
        <w:rPr>
          <w:color w:val="000000"/>
          <w:szCs w:val="22"/>
          <w:lang w:val="es-ES_tradnl"/>
        </w:rPr>
      </w:pPr>
    </w:p>
    <w:p w14:paraId="4A9467F8" w14:textId="77777777" w:rsidR="00D86ECD" w:rsidRPr="00641DEE" w:rsidRDefault="00D86ECD" w:rsidP="00C43447">
      <w:pPr>
        <w:spacing w:line="240" w:lineRule="auto"/>
        <w:jc w:val="center"/>
        <w:outlineLvl w:val="0"/>
        <w:rPr>
          <w:b/>
          <w:noProof/>
          <w:color w:val="000000"/>
          <w:szCs w:val="22"/>
          <w:lang w:val="es-ES_tradnl"/>
        </w:rPr>
      </w:pPr>
      <w:r w:rsidRPr="00641DEE">
        <w:rPr>
          <w:b/>
          <w:noProof/>
          <w:color w:val="000000"/>
          <w:szCs w:val="22"/>
          <w:lang w:val="es-ES_tradnl"/>
        </w:rPr>
        <w:br w:type="page"/>
      </w:r>
    </w:p>
    <w:p w14:paraId="3A6570A8" w14:textId="77777777" w:rsidR="00D86ECD" w:rsidRPr="00641DEE" w:rsidRDefault="00D86ECD" w:rsidP="00C43447">
      <w:pPr>
        <w:spacing w:line="240" w:lineRule="auto"/>
        <w:jc w:val="center"/>
        <w:outlineLvl w:val="0"/>
        <w:rPr>
          <w:b/>
          <w:noProof/>
          <w:color w:val="000000"/>
          <w:szCs w:val="22"/>
          <w:lang w:val="es-ES_tradnl"/>
        </w:rPr>
      </w:pPr>
    </w:p>
    <w:p w14:paraId="609FB585" w14:textId="77777777" w:rsidR="00D86ECD" w:rsidRPr="00641DEE" w:rsidRDefault="00D86ECD" w:rsidP="00C43447">
      <w:pPr>
        <w:spacing w:line="240" w:lineRule="auto"/>
        <w:jc w:val="center"/>
        <w:outlineLvl w:val="0"/>
        <w:rPr>
          <w:b/>
          <w:noProof/>
          <w:color w:val="000000"/>
          <w:szCs w:val="22"/>
          <w:lang w:val="es-ES_tradnl"/>
        </w:rPr>
      </w:pPr>
    </w:p>
    <w:p w14:paraId="6A039D02" w14:textId="77777777" w:rsidR="00D86ECD" w:rsidRPr="00641DEE" w:rsidRDefault="00D86ECD" w:rsidP="00C43447">
      <w:pPr>
        <w:spacing w:line="240" w:lineRule="auto"/>
        <w:jc w:val="center"/>
        <w:outlineLvl w:val="0"/>
        <w:rPr>
          <w:b/>
          <w:noProof/>
          <w:color w:val="000000"/>
          <w:szCs w:val="22"/>
          <w:lang w:val="es-ES_tradnl"/>
        </w:rPr>
      </w:pPr>
    </w:p>
    <w:p w14:paraId="27AB52EF" w14:textId="77777777" w:rsidR="00D86ECD" w:rsidRPr="00641DEE" w:rsidRDefault="00D86ECD" w:rsidP="00C43447">
      <w:pPr>
        <w:spacing w:line="240" w:lineRule="auto"/>
        <w:jc w:val="center"/>
        <w:outlineLvl w:val="0"/>
        <w:rPr>
          <w:b/>
          <w:noProof/>
          <w:color w:val="000000"/>
          <w:szCs w:val="22"/>
          <w:lang w:val="es-ES_tradnl"/>
        </w:rPr>
      </w:pPr>
    </w:p>
    <w:p w14:paraId="7299624E" w14:textId="77777777" w:rsidR="00D86ECD" w:rsidRPr="00641DEE" w:rsidRDefault="00D86ECD" w:rsidP="00C43447">
      <w:pPr>
        <w:spacing w:line="240" w:lineRule="auto"/>
        <w:jc w:val="center"/>
        <w:outlineLvl w:val="0"/>
        <w:rPr>
          <w:b/>
          <w:noProof/>
          <w:color w:val="000000"/>
          <w:szCs w:val="22"/>
          <w:lang w:val="es-ES_tradnl"/>
        </w:rPr>
      </w:pPr>
    </w:p>
    <w:p w14:paraId="015D2F1E" w14:textId="77777777" w:rsidR="00D86ECD" w:rsidRPr="00641DEE" w:rsidRDefault="00D86ECD" w:rsidP="00C43447">
      <w:pPr>
        <w:spacing w:line="240" w:lineRule="auto"/>
        <w:jc w:val="center"/>
        <w:outlineLvl w:val="0"/>
        <w:rPr>
          <w:b/>
          <w:noProof/>
          <w:color w:val="000000"/>
          <w:szCs w:val="22"/>
          <w:lang w:val="es-ES_tradnl"/>
        </w:rPr>
      </w:pPr>
    </w:p>
    <w:p w14:paraId="6EE55136" w14:textId="77777777" w:rsidR="00D86ECD" w:rsidRPr="00641DEE" w:rsidRDefault="00D86ECD" w:rsidP="00C43447">
      <w:pPr>
        <w:spacing w:line="240" w:lineRule="auto"/>
        <w:jc w:val="center"/>
        <w:outlineLvl w:val="0"/>
        <w:rPr>
          <w:b/>
          <w:noProof/>
          <w:color w:val="000000"/>
          <w:szCs w:val="22"/>
          <w:lang w:val="es-ES_tradnl"/>
        </w:rPr>
      </w:pPr>
    </w:p>
    <w:p w14:paraId="6E69711D" w14:textId="77777777" w:rsidR="00D86ECD" w:rsidRPr="00641DEE" w:rsidRDefault="00D86ECD" w:rsidP="00C43447">
      <w:pPr>
        <w:spacing w:line="240" w:lineRule="auto"/>
        <w:jc w:val="center"/>
        <w:outlineLvl w:val="0"/>
        <w:rPr>
          <w:b/>
          <w:noProof/>
          <w:color w:val="000000"/>
          <w:szCs w:val="22"/>
          <w:lang w:val="es-ES_tradnl"/>
        </w:rPr>
      </w:pPr>
    </w:p>
    <w:p w14:paraId="5E254B83" w14:textId="77777777" w:rsidR="00D86ECD" w:rsidRPr="00641DEE" w:rsidRDefault="00D86ECD" w:rsidP="00C43447">
      <w:pPr>
        <w:spacing w:line="240" w:lineRule="auto"/>
        <w:jc w:val="center"/>
        <w:outlineLvl w:val="0"/>
        <w:rPr>
          <w:b/>
          <w:noProof/>
          <w:color w:val="000000"/>
          <w:szCs w:val="22"/>
          <w:lang w:val="es-ES_tradnl"/>
        </w:rPr>
      </w:pPr>
    </w:p>
    <w:p w14:paraId="57CEC2AB" w14:textId="77777777" w:rsidR="00D86ECD" w:rsidRPr="00641DEE" w:rsidRDefault="00D86ECD" w:rsidP="00C43447">
      <w:pPr>
        <w:spacing w:line="240" w:lineRule="auto"/>
        <w:jc w:val="center"/>
        <w:outlineLvl w:val="0"/>
        <w:rPr>
          <w:b/>
          <w:noProof/>
          <w:color w:val="000000"/>
          <w:szCs w:val="22"/>
          <w:lang w:val="es-ES_tradnl"/>
        </w:rPr>
      </w:pPr>
    </w:p>
    <w:p w14:paraId="320F1168" w14:textId="77777777" w:rsidR="00D86ECD" w:rsidRPr="00641DEE" w:rsidRDefault="00D86ECD" w:rsidP="00C43447">
      <w:pPr>
        <w:spacing w:line="240" w:lineRule="auto"/>
        <w:jc w:val="center"/>
        <w:outlineLvl w:val="0"/>
        <w:rPr>
          <w:b/>
          <w:noProof/>
          <w:color w:val="000000"/>
          <w:szCs w:val="22"/>
          <w:lang w:val="es-ES_tradnl"/>
        </w:rPr>
      </w:pPr>
    </w:p>
    <w:p w14:paraId="071BA338" w14:textId="77777777" w:rsidR="00D86ECD" w:rsidRPr="00641DEE" w:rsidRDefault="00D86ECD" w:rsidP="00C43447">
      <w:pPr>
        <w:spacing w:line="240" w:lineRule="auto"/>
        <w:jc w:val="center"/>
        <w:outlineLvl w:val="0"/>
        <w:rPr>
          <w:b/>
          <w:noProof/>
          <w:color w:val="000000"/>
          <w:szCs w:val="22"/>
          <w:lang w:val="es-ES_tradnl"/>
        </w:rPr>
      </w:pPr>
    </w:p>
    <w:p w14:paraId="4A51460D" w14:textId="77777777" w:rsidR="00D86ECD" w:rsidRPr="00641DEE" w:rsidRDefault="00D86ECD" w:rsidP="00C43447">
      <w:pPr>
        <w:spacing w:line="240" w:lineRule="auto"/>
        <w:jc w:val="center"/>
        <w:outlineLvl w:val="0"/>
        <w:rPr>
          <w:b/>
          <w:noProof/>
          <w:color w:val="000000"/>
          <w:szCs w:val="22"/>
          <w:lang w:val="es-ES_tradnl"/>
        </w:rPr>
      </w:pPr>
    </w:p>
    <w:p w14:paraId="2AF94F18" w14:textId="77777777" w:rsidR="00D86ECD" w:rsidRPr="00641DEE" w:rsidRDefault="00D86ECD" w:rsidP="00C43447">
      <w:pPr>
        <w:spacing w:line="240" w:lineRule="auto"/>
        <w:jc w:val="center"/>
        <w:outlineLvl w:val="0"/>
        <w:rPr>
          <w:b/>
          <w:noProof/>
          <w:color w:val="000000"/>
          <w:szCs w:val="22"/>
          <w:lang w:val="es-ES_tradnl"/>
        </w:rPr>
      </w:pPr>
    </w:p>
    <w:p w14:paraId="395C148D" w14:textId="77777777" w:rsidR="00D86ECD" w:rsidRPr="00641DEE" w:rsidRDefault="00D86ECD" w:rsidP="00C43447">
      <w:pPr>
        <w:spacing w:line="240" w:lineRule="auto"/>
        <w:jc w:val="center"/>
        <w:outlineLvl w:val="0"/>
        <w:rPr>
          <w:b/>
          <w:noProof/>
          <w:color w:val="000000"/>
          <w:szCs w:val="22"/>
          <w:lang w:val="es-ES_tradnl"/>
        </w:rPr>
      </w:pPr>
    </w:p>
    <w:p w14:paraId="1C8D2DFB" w14:textId="77777777" w:rsidR="00D86ECD" w:rsidRPr="00641DEE" w:rsidRDefault="00D86ECD" w:rsidP="00C43447">
      <w:pPr>
        <w:spacing w:line="240" w:lineRule="auto"/>
        <w:jc w:val="center"/>
        <w:outlineLvl w:val="0"/>
        <w:rPr>
          <w:b/>
          <w:noProof/>
          <w:color w:val="000000"/>
          <w:szCs w:val="22"/>
          <w:lang w:val="es-ES_tradnl"/>
        </w:rPr>
      </w:pPr>
    </w:p>
    <w:p w14:paraId="6F29B7F8" w14:textId="77777777" w:rsidR="00D86ECD" w:rsidRPr="00641DEE" w:rsidRDefault="00D86ECD" w:rsidP="00C43447">
      <w:pPr>
        <w:spacing w:line="240" w:lineRule="auto"/>
        <w:jc w:val="center"/>
        <w:outlineLvl w:val="0"/>
        <w:rPr>
          <w:b/>
          <w:noProof/>
          <w:color w:val="000000"/>
          <w:szCs w:val="22"/>
          <w:lang w:val="es-ES_tradnl"/>
        </w:rPr>
      </w:pPr>
    </w:p>
    <w:p w14:paraId="2E83915E" w14:textId="77777777" w:rsidR="00D86ECD" w:rsidRPr="00641DEE" w:rsidRDefault="00D86ECD" w:rsidP="00C43447">
      <w:pPr>
        <w:spacing w:line="240" w:lineRule="auto"/>
        <w:jc w:val="center"/>
        <w:outlineLvl w:val="0"/>
        <w:rPr>
          <w:b/>
          <w:noProof/>
          <w:color w:val="000000"/>
          <w:szCs w:val="22"/>
          <w:lang w:val="es-ES_tradnl"/>
        </w:rPr>
      </w:pPr>
    </w:p>
    <w:p w14:paraId="086C88C3" w14:textId="77777777" w:rsidR="00D86ECD" w:rsidRPr="00641DEE" w:rsidRDefault="00D86ECD" w:rsidP="00C43447">
      <w:pPr>
        <w:spacing w:line="240" w:lineRule="auto"/>
        <w:jc w:val="center"/>
        <w:outlineLvl w:val="0"/>
        <w:rPr>
          <w:b/>
          <w:noProof/>
          <w:color w:val="000000"/>
          <w:szCs w:val="22"/>
          <w:lang w:val="es-ES_tradnl"/>
        </w:rPr>
      </w:pPr>
    </w:p>
    <w:p w14:paraId="46C74A80" w14:textId="77777777" w:rsidR="00D86ECD" w:rsidRPr="00641DEE" w:rsidRDefault="00D86ECD" w:rsidP="00C43447">
      <w:pPr>
        <w:spacing w:line="240" w:lineRule="auto"/>
        <w:jc w:val="center"/>
        <w:outlineLvl w:val="0"/>
        <w:rPr>
          <w:b/>
          <w:noProof/>
          <w:color w:val="000000"/>
          <w:szCs w:val="22"/>
          <w:lang w:val="es-ES_tradnl"/>
        </w:rPr>
      </w:pPr>
    </w:p>
    <w:p w14:paraId="6681EA0A" w14:textId="5A9AB56E" w:rsidR="00D86ECD" w:rsidRDefault="00D86ECD" w:rsidP="00C43447">
      <w:pPr>
        <w:spacing w:line="240" w:lineRule="auto"/>
        <w:jc w:val="center"/>
        <w:outlineLvl w:val="0"/>
        <w:rPr>
          <w:b/>
          <w:noProof/>
          <w:color w:val="000000"/>
          <w:szCs w:val="22"/>
          <w:lang w:val="es-ES_tradnl"/>
        </w:rPr>
      </w:pPr>
    </w:p>
    <w:p w14:paraId="7C2F2C00" w14:textId="77777777" w:rsidR="00840174" w:rsidRPr="00641DEE" w:rsidRDefault="00840174" w:rsidP="00C43447">
      <w:pPr>
        <w:spacing w:line="240" w:lineRule="auto"/>
        <w:jc w:val="center"/>
        <w:outlineLvl w:val="0"/>
        <w:rPr>
          <w:b/>
          <w:noProof/>
          <w:color w:val="000000"/>
          <w:szCs w:val="22"/>
          <w:lang w:val="es-ES_tradnl"/>
        </w:rPr>
      </w:pPr>
    </w:p>
    <w:p w14:paraId="20FC5DCC" w14:textId="77777777" w:rsidR="00D86ECD" w:rsidRPr="00641DEE" w:rsidRDefault="00D86ECD" w:rsidP="00C43447">
      <w:pPr>
        <w:spacing w:line="240" w:lineRule="auto"/>
        <w:jc w:val="center"/>
        <w:outlineLvl w:val="0"/>
        <w:rPr>
          <w:b/>
          <w:noProof/>
          <w:color w:val="000000"/>
          <w:szCs w:val="22"/>
          <w:lang w:val="es-ES_tradnl"/>
        </w:rPr>
      </w:pPr>
    </w:p>
    <w:p w14:paraId="0CA71EA0" w14:textId="77777777" w:rsidR="00826F13" w:rsidRPr="00641DEE" w:rsidRDefault="00D86ECD" w:rsidP="00840174">
      <w:pPr>
        <w:pStyle w:val="Heading1"/>
        <w:jc w:val="center"/>
        <w:rPr>
          <w:noProof/>
          <w:lang w:val="es-ES_tradnl"/>
        </w:rPr>
      </w:pPr>
      <w:r w:rsidRPr="00641DEE">
        <w:rPr>
          <w:noProof/>
          <w:lang w:val="es-ES_tradnl"/>
        </w:rPr>
        <w:t>B. PROSPECT</w:t>
      </w:r>
      <w:r w:rsidR="00DD18F1" w:rsidRPr="00641DEE">
        <w:rPr>
          <w:noProof/>
          <w:lang w:val="es-ES_tradnl"/>
        </w:rPr>
        <w:t>O</w:t>
      </w:r>
    </w:p>
    <w:p w14:paraId="024E867E" w14:textId="77777777" w:rsidR="003B0ACA" w:rsidRPr="00641DEE" w:rsidRDefault="0043757D" w:rsidP="003B0ACA">
      <w:pPr>
        <w:spacing w:line="240" w:lineRule="auto"/>
        <w:jc w:val="center"/>
        <w:outlineLvl w:val="0"/>
        <w:rPr>
          <w:noProof/>
          <w:color w:val="000000"/>
          <w:szCs w:val="22"/>
          <w:lang w:val="es-ES_tradnl"/>
        </w:rPr>
      </w:pPr>
      <w:r w:rsidRPr="00641DEE">
        <w:rPr>
          <w:b/>
          <w:noProof/>
          <w:color w:val="000000"/>
          <w:szCs w:val="22"/>
          <w:lang w:val="es-ES_tradnl"/>
        </w:rPr>
        <w:br w:type="page"/>
      </w:r>
      <w:r w:rsidR="003B0ACA" w:rsidRPr="00641DEE">
        <w:rPr>
          <w:b/>
          <w:noProof/>
          <w:color w:val="000000"/>
          <w:szCs w:val="22"/>
          <w:lang w:val="es-ES_tradnl"/>
        </w:rPr>
        <w:lastRenderedPageBreak/>
        <w:t>Prospecto: información para el paciente</w:t>
      </w:r>
    </w:p>
    <w:p w14:paraId="198A4340" w14:textId="77777777" w:rsidR="007B20BA" w:rsidRPr="00641DEE" w:rsidRDefault="007B20BA" w:rsidP="00C43447">
      <w:pPr>
        <w:numPr>
          <w:ilvl w:val="12"/>
          <w:numId w:val="0"/>
        </w:numPr>
        <w:shd w:val="clear" w:color="auto" w:fill="FFFFFF"/>
        <w:tabs>
          <w:tab w:val="clear" w:pos="567"/>
          <w:tab w:val="left" w:pos="720"/>
        </w:tabs>
        <w:spacing w:line="240" w:lineRule="auto"/>
        <w:jc w:val="center"/>
        <w:rPr>
          <w:color w:val="000000"/>
          <w:szCs w:val="22"/>
          <w:lang w:val="es-ES_tradnl"/>
        </w:rPr>
      </w:pPr>
    </w:p>
    <w:p w14:paraId="6842BFEC" w14:textId="77777777" w:rsidR="007B20BA" w:rsidRPr="00641DEE" w:rsidRDefault="00CA58FD" w:rsidP="00D64225">
      <w:pPr>
        <w:tabs>
          <w:tab w:val="left" w:pos="993"/>
        </w:tabs>
        <w:spacing w:line="240" w:lineRule="auto"/>
        <w:jc w:val="center"/>
        <w:outlineLvl w:val="0"/>
        <w:rPr>
          <w:b/>
          <w:noProof/>
          <w:color w:val="000000"/>
          <w:szCs w:val="22"/>
          <w:lang w:val="es-ES_tradnl"/>
        </w:rPr>
      </w:pPr>
      <w:r w:rsidRPr="00641DEE">
        <w:rPr>
          <w:b/>
          <w:noProof/>
          <w:color w:val="000000"/>
          <w:szCs w:val="22"/>
          <w:lang w:val="es-ES_tradnl"/>
        </w:rPr>
        <w:t>Levetiracetam Hospira 100 mg/ml concentrado para solución para perfusión EFG</w:t>
      </w:r>
    </w:p>
    <w:p w14:paraId="63C9B120" w14:textId="77777777" w:rsidR="007B20BA" w:rsidRPr="00641DEE" w:rsidRDefault="00527851" w:rsidP="00C43447">
      <w:pPr>
        <w:numPr>
          <w:ilvl w:val="12"/>
          <w:numId w:val="0"/>
        </w:numPr>
        <w:tabs>
          <w:tab w:val="clear" w:pos="567"/>
          <w:tab w:val="left" w:pos="720"/>
        </w:tabs>
        <w:spacing w:line="240" w:lineRule="auto"/>
        <w:jc w:val="center"/>
        <w:rPr>
          <w:noProof/>
          <w:color w:val="000000"/>
          <w:szCs w:val="22"/>
          <w:lang w:val="es-ES_tradnl"/>
        </w:rPr>
      </w:pPr>
      <w:r w:rsidRPr="00641DEE">
        <w:rPr>
          <w:noProof/>
          <w:color w:val="000000"/>
          <w:szCs w:val="22"/>
          <w:lang w:val="es-ES_tradnl"/>
        </w:rPr>
        <w:t>l</w:t>
      </w:r>
      <w:r w:rsidR="00CA58FD" w:rsidRPr="00641DEE">
        <w:rPr>
          <w:noProof/>
          <w:color w:val="000000"/>
          <w:szCs w:val="22"/>
          <w:lang w:val="es-ES_tradnl"/>
        </w:rPr>
        <w:t>evetiracetam</w:t>
      </w:r>
    </w:p>
    <w:p w14:paraId="4B9D0426" w14:textId="77777777" w:rsidR="007B20BA" w:rsidRPr="00641DEE" w:rsidRDefault="007B20BA" w:rsidP="00FD2B92">
      <w:pPr>
        <w:tabs>
          <w:tab w:val="clear" w:pos="567"/>
          <w:tab w:val="left" w:pos="720"/>
        </w:tabs>
        <w:spacing w:line="240" w:lineRule="auto"/>
        <w:jc w:val="center"/>
        <w:rPr>
          <w:noProof/>
          <w:color w:val="000000"/>
          <w:szCs w:val="22"/>
          <w:lang w:val="es-ES_tradnl"/>
        </w:rPr>
      </w:pPr>
    </w:p>
    <w:p w14:paraId="61B4F261" w14:textId="27FC0F1A" w:rsidR="007B20BA" w:rsidRPr="00641DEE" w:rsidRDefault="007B20BA" w:rsidP="00487FC6">
      <w:pPr>
        <w:tabs>
          <w:tab w:val="clear" w:pos="567"/>
          <w:tab w:val="left" w:pos="720"/>
        </w:tabs>
        <w:suppressAutoHyphens/>
        <w:spacing w:line="240" w:lineRule="auto"/>
        <w:rPr>
          <w:b/>
          <w:noProof/>
          <w:color w:val="000000"/>
          <w:szCs w:val="22"/>
          <w:lang w:val="es-ES_tradnl"/>
        </w:rPr>
      </w:pPr>
      <w:r w:rsidRPr="00641DEE">
        <w:rPr>
          <w:b/>
          <w:noProof/>
          <w:color w:val="000000"/>
          <w:szCs w:val="22"/>
          <w:lang w:val="es-ES_tradnl"/>
        </w:rPr>
        <w:t>Lea todo el prospecto detenidamente a</w:t>
      </w:r>
      <w:r w:rsidR="00CA58FD" w:rsidRPr="00641DEE">
        <w:rPr>
          <w:b/>
          <w:noProof/>
          <w:color w:val="000000"/>
          <w:szCs w:val="22"/>
          <w:lang w:val="es-ES_tradnl"/>
        </w:rPr>
        <w:t xml:space="preserve">ntes de </w:t>
      </w:r>
      <w:r w:rsidR="00B05779" w:rsidRPr="00641DEE">
        <w:rPr>
          <w:b/>
          <w:noProof/>
          <w:color w:val="000000"/>
          <w:szCs w:val="22"/>
          <w:lang w:val="es-ES_tradnl"/>
        </w:rPr>
        <w:t xml:space="preserve">que usted </w:t>
      </w:r>
      <w:r w:rsidR="006A634E" w:rsidRPr="00641DEE">
        <w:rPr>
          <w:b/>
          <w:noProof/>
          <w:color w:val="000000"/>
          <w:szCs w:val="22"/>
          <w:lang w:val="es-ES_tradnl"/>
        </w:rPr>
        <w:t>o</w:t>
      </w:r>
      <w:r w:rsidR="00B05779" w:rsidRPr="00641DEE">
        <w:rPr>
          <w:b/>
          <w:noProof/>
          <w:color w:val="000000"/>
          <w:szCs w:val="22"/>
          <w:lang w:val="es-ES_tradnl"/>
        </w:rPr>
        <w:t xml:space="preserve"> su hijo empiece </w:t>
      </w:r>
      <w:r w:rsidR="00CA58FD" w:rsidRPr="00641DEE">
        <w:rPr>
          <w:b/>
          <w:noProof/>
          <w:color w:val="000000"/>
          <w:szCs w:val="22"/>
          <w:lang w:val="es-ES_tradnl"/>
        </w:rPr>
        <w:t>a usar</w:t>
      </w:r>
      <w:r w:rsidRPr="00641DEE">
        <w:rPr>
          <w:b/>
          <w:noProof/>
          <w:color w:val="000000"/>
          <w:szCs w:val="22"/>
          <w:lang w:val="es-ES_tradnl"/>
        </w:rPr>
        <w:t xml:space="preserve"> este medicamento, porque contiene información importante para usted.</w:t>
      </w:r>
    </w:p>
    <w:p w14:paraId="75C36580" w14:textId="77777777" w:rsidR="007B20BA" w:rsidRPr="00641DEE" w:rsidRDefault="007B20BA" w:rsidP="00B67D54">
      <w:pPr>
        <w:numPr>
          <w:ilvl w:val="0"/>
          <w:numId w:val="1"/>
        </w:numPr>
        <w:tabs>
          <w:tab w:val="clear" w:pos="567"/>
        </w:tabs>
        <w:spacing w:line="240" w:lineRule="auto"/>
        <w:ind w:left="567" w:right="-2" w:hanging="567"/>
        <w:rPr>
          <w:color w:val="000000"/>
          <w:szCs w:val="22"/>
          <w:lang w:val="es-ES_tradnl"/>
        </w:rPr>
      </w:pPr>
      <w:r w:rsidRPr="00641DEE">
        <w:rPr>
          <w:noProof/>
          <w:color w:val="000000"/>
          <w:szCs w:val="22"/>
          <w:lang w:val="es-ES_tradnl"/>
        </w:rPr>
        <w:t xml:space="preserve">Conserve este prospecto, ya que puede tener que volver a leerlo. </w:t>
      </w:r>
    </w:p>
    <w:p w14:paraId="6419DFC6" w14:textId="77777777" w:rsidR="007B20BA" w:rsidRPr="00641DEE" w:rsidRDefault="007B20BA" w:rsidP="00B67D54">
      <w:pPr>
        <w:numPr>
          <w:ilvl w:val="0"/>
          <w:numId w:val="1"/>
        </w:numPr>
        <w:tabs>
          <w:tab w:val="clear" w:pos="567"/>
        </w:tabs>
        <w:spacing w:line="240" w:lineRule="auto"/>
        <w:ind w:left="567" w:right="-2" w:hanging="567"/>
        <w:rPr>
          <w:color w:val="000000"/>
          <w:szCs w:val="22"/>
          <w:lang w:val="es-ES_tradnl"/>
        </w:rPr>
      </w:pPr>
      <w:r w:rsidRPr="00641DEE">
        <w:rPr>
          <w:noProof/>
          <w:color w:val="000000"/>
          <w:szCs w:val="22"/>
          <w:lang w:val="es-ES_tradnl"/>
        </w:rPr>
        <w:t xml:space="preserve">Si tiene alguna duda, consulte a su </w:t>
      </w:r>
      <w:r w:rsidR="00CA58FD" w:rsidRPr="00641DEE">
        <w:rPr>
          <w:noProof/>
          <w:color w:val="000000"/>
          <w:szCs w:val="22"/>
          <w:lang w:val="es-ES_tradnl"/>
        </w:rPr>
        <w:t>médico o farmacéutico</w:t>
      </w:r>
      <w:r w:rsidRPr="00641DEE">
        <w:rPr>
          <w:noProof/>
          <w:color w:val="000000"/>
          <w:szCs w:val="22"/>
          <w:lang w:val="es-ES_tradnl"/>
        </w:rPr>
        <w:t>.</w:t>
      </w:r>
    </w:p>
    <w:p w14:paraId="4FAAADEF" w14:textId="77777777" w:rsidR="007B20BA" w:rsidRPr="00641DEE" w:rsidRDefault="007B20BA" w:rsidP="00CA58FD">
      <w:pPr>
        <w:spacing w:line="240" w:lineRule="auto"/>
        <w:ind w:left="567" w:right="-2" w:hanging="567"/>
        <w:rPr>
          <w:noProof/>
          <w:color w:val="000000"/>
          <w:szCs w:val="22"/>
          <w:lang w:val="es-ES_tradnl"/>
        </w:rPr>
      </w:pPr>
      <w:r w:rsidRPr="00641DEE">
        <w:rPr>
          <w:noProof/>
          <w:color w:val="000000"/>
          <w:szCs w:val="22"/>
          <w:lang w:val="es-ES_tradnl"/>
        </w:rPr>
        <w:t>-</w:t>
      </w:r>
      <w:r w:rsidRPr="00641DEE">
        <w:rPr>
          <w:noProof/>
          <w:color w:val="000000"/>
          <w:szCs w:val="22"/>
          <w:lang w:val="es-ES_tradnl"/>
        </w:rPr>
        <w:tab/>
        <w:t xml:space="preserve">Este medicamento se le ha recetado solamente a usted, y no debe dárselo a otras personas aunque tengan los mismos síntomas que usted, ya que puede </w:t>
      </w:r>
      <w:r w:rsidR="00CA58FD" w:rsidRPr="00641DEE">
        <w:rPr>
          <w:noProof/>
          <w:color w:val="000000"/>
          <w:szCs w:val="22"/>
          <w:lang w:val="es-ES_tradnl"/>
        </w:rPr>
        <w:t>perjudicarles.</w:t>
      </w:r>
      <w:r w:rsidRPr="00641DEE">
        <w:rPr>
          <w:noProof/>
          <w:color w:val="000000"/>
          <w:szCs w:val="22"/>
          <w:lang w:val="es-ES_tradnl"/>
        </w:rPr>
        <w:t xml:space="preserve"> </w:t>
      </w:r>
    </w:p>
    <w:p w14:paraId="61DF7F17" w14:textId="77777777" w:rsidR="007B20BA" w:rsidRPr="00641DEE" w:rsidRDefault="007B20BA" w:rsidP="00B67D54">
      <w:pPr>
        <w:numPr>
          <w:ilvl w:val="0"/>
          <w:numId w:val="1"/>
        </w:numPr>
        <w:spacing w:line="240" w:lineRule="auto"/>
        <w:ind w:left="567" w:hanging="567"/>
        <w:rPr>
          <w:color w:val="000000"/>
          <w:szCs w:val="22"/>
          <w:lang w:val="es-ES_tradnl"/>
        </w:rPr>
      </w:pPr>
      <w:r w:rsidRPr="00641DEE">
        <w:rPr>
          <w:noProof/>
          <w:color w:val="000000"/>
          <w:szCs w:val="22"/>
          <w:lang w:val="es-ES_tradnl"/>
        </w:rPr>
        <w:t>Si experimenta e</w:t>
      </w:r>
      <w:r w:rsidR="00CA58FD" w:rsidRPr="00641DEE">
        <w:rPr>
          <w:noProof/>
          <w:color w:val="000000"/>
          <w:szCs w:val="22"/>
          <w:lang w:val="es-ES_tradnl"/>
        </w:rPr>
        <w:t xml:space="preserve">fectos adversos, consulte a su médico </w:t>
      </w:r>
      <w:r w:rsidRPr="00641DEE">
        <w:rPr>
          <w:noProof/>
          <w:color w:val="000000"/>
          <w:szCs w:val="22"/>
          <w:lang w:val="es-ES_tradnl"/>
        </w:rPr>
        <w:t>o</w:t>
      </w:r>
      <w:r w:rsidR="00CA58FD" w:rsidRPr="00641DEE">
        <w:rPr>
          <w:noProof/>
          <w:color w:val="000000"/>
          <w:szCs w:val="22"/>
          <w:lang w:val="es-ES_tradnl"/>
        </w:rPr>
        <w:t xml:space="preserve"> </w:t>
      </w:r>
      <w:r w:rsidRPr="00641DEE">
        <w:rPr>
          <w:noProof/>
          <w:color w:val="000000"/>
          <w:szCs w:val="22"/>
          <w:lang w:val="es-ES_tradnl"/>
        </w:rPr>
        <w:t>farmacéutico, incluso si se trata de efectos adversos que no aparecen en este prospecto.Ver sección 4</w:t>
      </w:r>
      <w:r w:rsidR="00986E55" w:rsidRPr="00641DEE">
        <w:rPr>
          <w:noProof/>
          <w:color w:val="000000"/>
          <w:szCs w:val="22"/>
          <w:lang w:val="es-ES_tradnl"/>
        </w:rPr>
        <w:t>.</w:t>
      </w:r>
    </w:p>
    <w:p w14:paraId="561B8A51" w14:textId="77777777" w:rsidR="007B20BA" w:rsidRPr="00641DEE" w:rsidRDefault="007B20BA" w:rsidP="00C43447">
      <w:pPr>
        <w:tabs>
          <w:tab w:val="clear" w:pos="567"/>
          <w:tab w:val="left" w:pos="720"/>
        </w:tabs>
        <w:spacing w:line="240" w:lineRule="auto"/>
        <w:ind w:right="-2"/>
        <w:rPr>
          <w:color w:val="000000"/>
          <w:szCs w:val="22"/>
          <w:lang w:val="es-ES_tradnl"/>
        </w:rPr>
      </w:pPr>
    </w:p>
    <w:p w14:paraId="79963404" w14:textId="77777777" w:rsidR="007B20BA" w:rsidRPr="00641DEE" w:rsidRDefault="007B20BA" w:rsidP="00C43447">
      <w:pPr>
        <w:keepNext/>
        <w:numPr>
          <w:ilvl w:val="12"/>
          <w:numId w:val="0"/>
        </w:numPr>
        <w:tabs>
          <w:tab w:val="clear" w:pos="567"/>
          <w:tab w:val="left" w:pos="720"/>
        </w:tabs>
        <w:spacing w:line="240" w:lineRule="auto"/>
        <w:ind w:right="-2"/>
        <w:outlineLvl w:val="0"/>
        <w:rPr>
          <w:noProof/>
          <w:color w:val="000000"/>
          <w:szCs w:val="22"/>
          <w:lang w:val="es-ES_tradnl"/>
        </w:rPr>
      </w:pPr>
      <w:r w:rsidRPr="00641DEE">
        <w:rPr>
          <w:b/>
          <w:noProof/>
          <w:color w:val="000000"/>
          <w:szCs w:val="22"/>
          <w:lang w:val="es-ES_tradnl"/>
        </w:rPr>
        <w:t>Contenido del prospecto</w:t>
      </w:r>
    </w:p>
    <w:p w14:paraId="1256818E" w14:textId="77777777" w:rsidR="007B20BA" w:rsidRPr="00641DEE" w:rsidRDefault="007B20BA" w:rsidP="00C43447">
      <w:pPr>
        <w:numPr>
          <w:ilvl w:val="12"/>
          <w:numId w:val="0"/>
        </w:numPr>
        <w:tabs>
          <w:tab w:val="clear" w:pos="567"/>
          <w:tab w:val="left" w:pos="720"/>
        </w:tabs>
        <w:spacing w:line="240" w:lineRule="auto"/>
        <w:ind w:right="-2"/>
        <w:outlineLvl w:val="0"/>
        <w:rPr>
          <w:color w:val="000000"/>
          <w:szCs w:val="22"/>
          <w:lang w:val="es-ES_tradnl"/>
        </w:rPr>
      </w:pPr>
    </w:p>
    <w:p w14:paraId="1BB4E10E" w14:textId="0BDC1A76" w:rsidR="007B20BA" w:rsidRPr="00641DEE" w:rsidRDefault="007B20BA" w:rsidP="00C43447">
      <w:pPr>
        <w:numPr>
          <w:ilvl w:val="12"/>
          <w:numId w:val="0"/>
        </w:numPr>
        <w:tabs>
          <w:tab w:val="left" w:pos="426"/>
        </w:tabs>
        <w:spacing w:line="240" w:lineRule="auto"/>
        <w:ind w:right="-29"/>
        <w:rPr>
          <w:color w:val="000000"/>
          <w:szCs w:val="22"/>
          <w:lang w:val="es-ES_tradnl"/>
        </w:rPr>
      </w:pPr>
      <w:r w:rsidRPr="00641DEE">
        <w:rPr>
          <w:color w:val="000000"/>
          <w:szCs w:val="22"/>
          <w:lang w:val="es-ES_tradnl"/>
        </w:rPr>
        <w:t>1.</w:t>
      </w:r>
      <w:r w:rsidRPr="00641DEE">
        <w:rPr>
          <w:color w:val="000000"/>
          <w:szCs w:val="22"/>
          <w:lang w:val="es-ES_tradnl"/>
        </w:rPr>
        <w:tab/>
      </w:r>
      <w:r w:rsidRPr="00641DEE">
        <w:rPr>
          <w:noProof/>
          <w:color w:val="000000"/>
          <w:szCs w:val="22"/>
          <w:lang w:val="es-ES_tradnl"/>
        </w:rPr>
        <w:t xml:space="preserve">Qué es </w:t>
      </w:r>
      <w:r w:rsidR="00CA58FD" w:rsidRPr="00641DEE">
        <w:rPr>
          <w:noProof/>
          <w:color w:val="000000"/>
          <w:szCs w:val="22"/>
          <w:lang w:val="es-ES_tradnl"/>
        </w:rPr>
        <w:t xml:space="preserve">Levetiracetam Hospira </w:t>
      </w:r>
      <w:r w:rsidRPr="00641DEE">
        <w:rPr>
          <w:noProof/>
          <w:color w:val="000000"/>
          <w:szCs w:val="22"/>
          <w:lang w:val="es-ES_tradnl"/>
        </w:rPr>
        <w:t xml:space="preserve">y para qué se utiliza </w:t>
      </w:r>
    </w:p>
    <w:p w14:paraId="052A9FF8" w14:textId="2CD763F6" w:rsidR="007B20BA" w:rsidRPr="00641DEE" w:rsidRDefault="007B20BA" w:rsidP="00C43447">
      <w:pPr>
        <w:numPr>
          <w:ilvl w:val="12"/>
          <w:numId w:val="0"/>
        </w:numPr>
        <w:tabs>
          <w:tab w:val="left" w:pos="426"/>
        </w:tabs>
        <w:spacing w:line="240" w:lineRule="auto"/>
        <w:ind w:right="-29"/>
        <w:rPr>
          <w:color w:val="000000"/>
          <w:szCs w:val="22"/>
          <w:lang w:val="es-ES_tradnl"/>
        </w:rPr>
      </w:pPr>
      <w:r w:rsidRPr="00641DEE">
        <w:rPr>
          <w:color w:val="000000"/>
          <w:szCs w:val="22"/>
          <w:lang w:val="es-ES_tradnl"/>
        </w:rPr>
        <w:t>2.</w:t>
      </w:r>
      <w:r w:rsidRPr="00641DEE">
        <w:rPr>
          <w:color w:val="000000"/>
          <w:szCs w:val="22"/>
          <w:lang w:val="es-ES_tradnl"/>
        </w:rPr>
        <w:tab/>
      </w:r>
      <w:r w:rsidRPr="00641DEE">
        <w:rPr>
          <w:noProof/>
          <w:color w:val="000000"/>
          <w:szCs w:val="22"/>
          <w:lang w:val="es-ES_tradnl"/>
        </w:rPr>
        <w:t>Qué necesita saber</w:t>
      </w:r>
      <w:r w:rsidRPr="00641DEE">
        <w:rPr>
          <w:color w:val="000000"/>
          <w:szCs w:val="22"/>
          <w:lang w:val="es-ES_tradnl"/>
        </w:rPr>
        <w:t xml:space="preserve"> antes de empezar a </w:t>
      </w:r>
      <w:r w:rsidR="00CA58FD" w:rsidRPr="00641DEE">
        <w:rPr>
          <w:color w:val="000000"/>
          <w:szCs w:val="22"/>
          <w:lang w:val="es-ES_tradnl"/>
        </w:rPr>
        <w:t>usar</w:t>
      </w:r>
      <w:r w:rsidRPr="00641DEE">
        <w:rPr>
          <w:color w:val="000000"/>
          <w:szCs w:val="22"/>
          <w:lang w:val="es-ES_tradnl"/>
        </w:rPr>
        <w:t xml:space="preserve"> </w:t>
      </w:r>
      <w:r w:rsidR="00CA58FD" w:rsidRPr="00641DEE">
        <w:rPr>
          <w:color w:val="000000"/>
          <w:szCs w:val="22"/>
          <w:lang w:val="es-ES_tradnl"/>
        </w:rPr>
        <w:t>Levetiracetam Hospira</w:t>
      </w:r>
    </w:p>
    <w:p w14:paraId="4F47A451" w14:textId="712933F4" w:rsidR="007B20BA" w:rsidRPr="00641DEE" w:rsidRDefault="007B20BA" w:rsidP="00C43447">
      <w:pPr>
        <w:numPr>
          <w:ilvl w:val="12"/>
          <w:numId w:val="0"/>
        </w:numPr>
        <w:tabs>
          <w:tab w:val="left" w:pos="426"/>
        </w:tabs>
        <w:spacing w:line="240" w:lineRule="auto"/>
        <w:ind w:right="-29"/>
        <w:rPr>
          <w:color w:val="000000"/>
          <w:szCs w:val="22"/>
          <w:lang w:val="es-ES_tradnl"/>
        </w:rPr>
      </w:pPr>
      <w:r w:rsidRPr="00641DEE">
        <w:rPr>
          <w:color w:val="000000"/>
          <w:szCs w:val="22"/>
          <w:lang w:val="es-ES_tradnl"/>
        </w:rPr>
        <w:t>3.</w:t>
      </w:r>
      <w:r w:rsidRPr="00641DEE">
        <w:rPr>
          <w:color w:val="000000"/>
          <w:szCs w:val="22"/>
          <w:lang w:val="es-ES_tradnl"/>
        </w:rPr>
        <w:tab/>
      </w:r>
      <w:r w:rsidR="00CA58FD" w:rsidRPr="00641DEE">
        <w:rPr>
          <w:noProof/>
          <w:color w:val="000000"/>
          <w:szCs w:val="22"/>
          <w:lang w:val="es-ES_tradnl"/>
        </w:rPr>
        <w:t>Cómo usar</w:t>
      </w:r>
      <w:r w:rsidRPr="00641DEE">
        <w:rPr>
          <w:noProof/>
          <w:color w:val="000000"/>
          <w:szCs w:val="22"/>
          <w:lang w:val="es-ES_tradnl"/>
        </w:rPr>
        <w:t xml:space="preserve"> </w:t>
      </w:r>
      <w:r w:rsidR="00CA58FD" w:rsidRPr="00641DEE">
        <w:rPr>
          <w:noProof/>
          <w:color w:val="000000"/>
          <w:szCs w:val="22"/>
          <w:lang w:val="es-ES_tradnl"/>
        </w:rPr>
        <w:t>Levetiracetam Hospira</w:t>
      </w:r>
    </w:p>
    <w:p w14:paraId="0A778C40" w14:textId="77777777" w:rsidR="007B20BA" w:rsidRPr="00641DEE" w:rsidRDefault="007B20BA" w:rsidP="00C43447">
      <w:pPr>
        <w:numPr>
          <w:ilvl w:val="12"/>
          <w:numId w:val="0"/>
        </w:numPr>
        <w:tabs>
          <w:tab w:val="left" w:pos="426"/>
        </w:tabs>
        <w:spacing w:line="240" w:lineRule="auto"/>
        <w:ind w:right="-29"/>
        <w:rPr>
          <w:color w:val="000000"/>
          <w:szCs w:val="22"/>
          <w:lang w:val="es-ES_tradnl"/>
        </w:rPr>
      </w:pPr>
      <w:r w:rsidRPr="00641DEE">
        <w:rPr>
          <w:color w:val="000000"/>
          <w:szCs w:val="22"/>
          <w:lang w:val="es-ES_tradnl"/>
        </w:rPr>
        <w:t>4.</w:t>
      </w:r>
      <w:r w:rsidRPr="00641DEE">
        <w:rPr>
          <w:color w:val="000000"/>
          <w:szCs w:val="22"/>
          <w:lang w:val="es-ES_tradnl"/>
        </w:rPr>
        <w:tab/>
      </w:r>
      <w:r w:rsidRPr="00641DEE">
        <w:rPr>
          <w:noProof/>
          <w:color w:val="000000"/>
          <w:szCs w:val="22"/>
          <w:lang w:val="es-ES_tradnl"/>
        </w:rPr>
        <w:t xml:space="preserve">Posibles efectos adversos </w:t>
      </w:r>
    </w:p>
    <w:p w14:paraId="274C180B" w14:textId="25559042" w:rsidR="007B20BA" w:rsidRPr="00641DEE" w:rsidRDefault="007B20BA" w:rsidP="00B67D54">
      <w:pPr>
        <w:numPr>
          <w:ilvl w:val="0"/>
          <w:numId w:val="2"/>
        </w:numPr>
        <w:tabs>
          <w:tab w:val="clear" w:pos="570"/>
          <w:tab w:val="left" w:pos="426"/>
          <w:tab w:val="num" w:pos="709"/>
        </w:tabs>
        <w:spacing w:line="240" w:lineRule="auto"/>
        <w:ind w:right="-29"/>
        <w:rPr>
          <w:color w:val="000000"/>
          <w:szCs w:val="22"/>
          <w:lang w:val="en-US"/>
        </w:rPr>
      </w:pPr>
      <w:proofErr w:type="spellStart"/>
      <w:r w:rsidRPr="00641DEE">
        <w:rPr>
          <w:color w:val="000000"/>
          <w:szCs w:val="22"/>
          <w:lang w:val="en-US"/>
        </w:rPr>
        <w:t>Conservación</w:t>
      </w:r>
      <w:proofErr w:type="spellEnd"/>
      <w:r w:rsidRPr="00641DEE">
        <w:rPr>
          <w:color w:val="000000"/>
          <w:szCs w:val="22"/>
          <w:lang w:val="en-US"/>
        </w:rPr>
        <w:t xml:space="preserve"> de </w:t>
      </w:r>
      <w:r w:rsidR="00CA58FD" w:rsidRPr="00641DEE">
        <w:rPr>
          <w:color w:val="000000"/>
          <w:szCs w:val="22"/>
          <w:lang w:val="en-US"/>
        </w:rPr>
        <w:t>Levetiracetam Hospira</w:t>
      </w:r>
    </w:p>
    <w:p w14:paraId="2D431897" w14:textId="77777777" w:rsidR="007B20BA" w:rsidRPr="00641DEE" w:rsidRDefault="00710137" w:rsidP="00D64225">
      <w:pPr>
        <w:tabs>
          <w:tab w:val="clear" w:pos="567"/>
          <w:tab w:val="left" w:pos="426"/>
        </w:tabs>
        <w:suppressAutoHyphens/>
        <w:spacing w:line="240" w:lineRule="auto"/>
        <w:rPr>
          <w:noProof/>
          <w:color w:val="000000"/>
          <w:szCs w:val="22"/>
          <w:lang w:val="es-ES_tradnl"/>
        </w:rPr>
      </w:pPr>
      <w:r w:rsidRPr="00641DEE">
        <w:rPr>
          <w:noProof/>
          <w:color w:val="000000"/>
          <w:szCs w:val="22"/>
          <w:lang w:val="es-ES_tradnl"/>
        </w:rPr>
        <w:t>6.</w:t>
      </w:r>
      <w:r w:rsidRPr="00641DEE">
        <w:rPr>
          <w:noProof/>
          <w:color w:val="000000"/>
          <w:szCs w:val="22"/>
          <w:lang w:val="es-ES_tradnl"/>
        </w:rPr>
        <w:tab/>
      </w:r>
      <w:r w:rsidR="007B20BA" w:rsidRPr="00641DEE">
        <w:rPr>
          <w:noProof/>
          <w:color w:val="000000"/>
          <w:szCs w:val="22"/>
          <w:lang w:val="es-ES_tradnl"/>
        </w:rPr>
        <w:t>Contenido del envase e información adicional</w:t>
      </w:r>
    </w:p>
    <w:p w14:paraId="02133459" w14:textId="77777777" w:rsidR="007B20BA" w:rsidRPr="00641DEE" w:rsidRDefault="007B20BA" w:rsidP="00C43447">
      <w:pPr>
        <w:numPr>
          <w:ilvl w:val="12"/>
          <w:numId w:val="0"/>
        </w:numPr>
        <w:tabs>
          <w:tab w:val="clear" w:pos="567"/>
          <w:tab w:val="left" w:pos="720"/>
        </w:tabs>
        <w:spacing w:line="240" w:lineRule="auto"/>
        <w:ind w:right="-2"/>
        <w:rPr>
          <w:noProof/>
          <w:color w:val="000000"/>
          <w:szCs w:val="22"/>
          <w:lang w:val="es-ES_tradnl"/>
        </w:rPr>
      </w:pPr>
    </w:p>
    <w:p w14:paraId="35CBE57E" w14:textId="77777777" w:rsidR="007B20BA" w:rsidRPr="00641DEE" w:rsidRDefault="007B20BA" w:rsidP="00E27A0E">
      <w:pPr>
        <w:numPr>
          <w:ilvl w:val="12"/>
          <w:numId w:val="0"/>
        </w:numPr>
        <w:tabs>
          <w:tab w:val="clear" w:pos="567"/>
          <w:tab w:val="left" w:pos="720"/>
        </w:tabs>
        <w:spacing w:line="240" w:lineRule="auto"/>
        <w:rPr>
          <w:noProof/>
          <w:color w:val="000000"/>
          <w:szCs w:val="22"/>
          <w:lang w:val="es-ES_tradnl"/>
        </w:rPr>
      </w:pPr>
    </w:p>
    <w:p w14:paraId="6A2FDE3A" w14:textId="5E8C06D9" w:rsidR="007B20BA" w:rsidRPr="00641DEE" w:rsidRDefault="007B20BA" w:rsidP="00E27A0E">
      <w:pPr>
        <w:numPr>
          <w:ilvl w:val="0"/>
          <w:numId w:val="3"/>
        </w:numPr>
        <w:tabs>
          <w:tab w:val="clear" w:pos="570"/>
          <w:tab w:val="left" w:pos="567"/>
        </w:tabs>
        <w:spacing w:line="240" w:lineRule="auto"/>
        <w:ind w:right="-2"/>
        <w:rPr>
          <w:b/>
          <w:color w:val="000000"/>
          <w:szCs w:val="22"/>
          <w:lang w:val="es-ES_tradnl"/>
        </w:rPr>
      </w:pPr>
      <w:r w:rsidRPr="00641DEE">
        <w:rPr>
          <w:b/>
          <w:noProof/>
          <w:color w:val="000000"/>
          <w:szCs w:val="22"/>
          <w:lang w:val="es-ES_tradnl"/>
        </w:rPr>
        <w:t xml:space="preserve">Qué es </w:t>
      </w:r>
      <w:r w:rsidR="00CA58FD" w:rsidRPr="00641DEE">
        <w:rPr>
          <w:b/>
          <w:noProof/>
          <w:color w:val="000000"/>
          <w:szCs w:val="22"/>
          <w:lang w:val="es-ES_tradnl"/>
        </w:rPr>
        <w:t xml:space="preserve">Levetiracetam Hospira </w:t>
      </w:r>
      <w:r w:rsidRPr="00641DEE">
        <w:rPr>
          <w:b/>
          <w:noProof/>
          <w:color w:val="000000"/>
          <w:szCs w:val="22"/>
          <w:lang w:val="es-ES_tradnl"/>
        </w:rPr>
        <w:t>y para qué se utiliza</w:t>
      </w:r>
    </w:p>
    <w:p w14:paraId="496D448A" w14:textId="77777777" w:rsidR="007B20BA" w:rsidRPr="00641DEE" w:rsidRDefault="007B20BA" w:rsidP="00E27A0E">
      <w:pPr>
        <w:tabs>
          <w:tab w:val="clear" w:pos="567"/>
          <w:tab w:val="left" w:pos="720"/>
        </w:tabs>
        <w:spacing w:line="240" w:lineRule="auto"/>
        <w:rPr>
          <w:color w:val="000000"/>
          <w:szCs w:val="22"/>
          <w:lang w:val="es-ES_tradnl"/>
        </w:rPr>
      </w:pPr>
    </w:p>
    <w:p w14:paraId="7FEB4A6E" w14:textId="77777777" w:rsidR="00AB50C8" w:rsidRPr="00641DEE" w:rsidRDefault="007A7089" w:rsidP="00E27A0E">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Levetiracetam </w:t>
      </w:r>
      <w:r w:rsidR="00CA58FD" w:rsidRPr="00641DEE">
        <w:rPr>
          <w:color w:val="000000"/>
          <w:szCs w:val="22"/>
          <w:lang w:val="es-ES" w:eastAsia="en-US"/>
        </w:rPr>
        <w:t xml:space="preserve">es un medicamento antiepiléptico (un medicamento para el tratamiento de crisis en epilepsia). </w:t>
      </w:r>
    </w:p>
    <w:p w14:paraId="0093582C" w14:textId="77777777" w:rsidR="00AB50C8" w:rsidRPr="00641DEE" w:rsidRDefault="00AB50C8" w:rsidP="00E27A0E">
      <w:pPr>
        <w:tabs>
          <w:tab w:val="clear" w:pos="567"/>
        </w:tabs>
        <w:autoSpaceDE w:val="0"/>
        <w:autoSpaceDN w:val="0"/>
        <w:adjustRightInd w:val="0"/>
        <w:spacing w:line="240" w:lineRule="auto"/>
        <w:rPr>
          <w:color w:val="000000"/>
          <w:szCs w:val="22"/>
          <w:lang w:val="es-ES" w:eastAsia="en-US"/>
        </w:rPr>
      </w:pPr>
    </w:p>
    <w:p w14:paraId="2FAA4D5A" w14:textId="77777777" w:rsidR="00CA58FD" w:rsidRPr="00641DEE" w:rsidRDefault="007A7089" w:rsidP="00E27A0E">
      <w:pPr>
        <w:tabs>
          <w:tab w:val="clear" w:pos="567"/>
        </w:tabs>
        <w:autoSpaceDE w:val="0"/>
        <w:autoSpaceDN w:val="0"/>
        <w:adjustRightInd w:val="0"/>
        <w:spacing w:line="240" w:lineRule="auto"/>
        <w:rPr>
          <w:color w:val="000000"/>
          <w:szCs w:val="22"/>
          <w:lang w:val="en-US" w:eastAsia="en-US"/>
        </w:rPr>
      </w:pPr>
      <w:r w:rsidRPr="00641DEE">
        <w:rPr>
          <w:color w:val="000000"/>
          <w:szCs w:val="22"/>
          <w:lang w:val="en-US" w:eastAsia="en-US"/>
        </w:rPr>
        <w:t>Levetiracetam Hospira</w:t>
      </w:r>
      <w:r w:rsidR="00CA58FD" w:rsidRPr="00641DEE">
        <w:rPr>
          <w:color w:val="000000"/>
          <w:szCs w:val="22"/>
          <w:lang w:val="en-US" w:eastAsia="en-US"/>
        </w:rPr>
        <w:t xml:space="preserve"> se </w:t>
      </w:r>
      <w:proofErr w:type="spellStart"/>
      <w:r w:rsidR="00CA58FD" w:rsidRPr="00641DEE">
        <w:rPr>
          <w:color w:val="000000"/>
          <w:szCs w:val="22"/>
          <w:lang w:val="en-US" w:eastAsia="en-US"/>
        </w:rPr>
        <w:t>utiliza</w:t>
      </w:r>
      <w:proofErr w:type="spellEnd"/>
      <w:r w:rsidR="00CA58FD" w:rsidRPr="00641DEE">
        <w:rPr>
          <w:color w:val="000000"/>
          <w:szCs w:val="22"/>
          <w:lang w:val="en-US" w:eastAsia="en-US"/>
        </w:rPr>
        <w:t>:</w:t>
      </w:r>
    </w:p>
    <w:p w14:paraId="33664678" w14:textId="77777777" w:rsidR="00CA58FD" w:rsidRPr="00641DEE" w:rsidRDefault="00CA58FD" w:rsidP="00E27A0E">
      <w:pPr>
        <w:numPr>
          <w:ilvl w:val="0"/>
          <w:numId w:val="7"/>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en solitario en adultos y adolescentes de 16 </w:t>
      </w:r>
      <w:proofErr w:type="gramStart"/>
      <w:r w:rsidRPr="00641DEE">
        <w:rPr>
          <w:color w:val="000000"/>
          <w:szCs w:val="22"/>
          <w:lang w:val="es-ES" w:eastAsia="en-US"/>
        </w:rPr>
        <w:t>años de edad</w:t>
      </w:r>
      <w:proofErr w:type="gramEnd"/>
      <w:r w:rsidRPr="00641DEE">
        <w:rPr>
          <w:color w:val="000000"/>
          <w:szCs w:val="22"/>
          <w:lang w:val="es-ES" w:eastAsia="en-US"/>
        </w:rPr>
        <w:t xml:space="preserve"> o mayores con epilepsia </w:t>
      </w:r>
      <w:r w:rsidR="00FC73F2" w:rsidRPr="00641DEE">
        <w:rPr>
          <w:color w:val="000000"/>
          <w:szCs w:val="22"/>
          <w:lang w:val="es-ES" w:eastAsia="en-US"/>
        </w:rPr>
        <w:t xml:space="preserve">de </w:t>
      </w:r>
      <w:r w:rsidRPr="00641DEE">
        <w:rPr>
          <w:color w:val="000000"/>
          <w:szCs w:val="22"/>
          <w:lang w:val="es-ES" w:eastAsia="en-US"/>
        </w:rPr>
        <w:t>diagn</w:t>
      </w:r>
      <w:r w:rsidR="00FC73F2" w:rsidRPr="00641DEE">
        <w:rPr>
          <w:color w:val="000000"/>
          <w:szCs w:val="22"/>
          <w:lang w:val="es-ES" w:eastAsia="en-US"/>
        </w:rPr>
        <w:t>ó</w:t>
      </w:r>
      <w:r w:rsidRPr="00641DEE">
        <w:rPr>
          <w:color w:val="000000"/>
          <w:szCs w:val="22"/>
          <w:lang w:val="es-ES" w:eastAsia="en-US"/>
        </w:rPr>
        <w:t>stic</w:t>
      </w:r>
      <w:r w:rsidR="00FC73F2" w:rsidRPr="00641DEE">
        <w:rPr>
          <w:color w:val="000000"/>
          <w:szCs w:val="22"/>
          <w:lang w:val="es-ES" w:eastAsia="en-US"/>
        </w:rPr>
        <w:t>o</w:t>
      </w:r>
      <w:r w:rsidRPr="00641DEE">
        <w:rPr>
          <w:color w:val="000000"/>
          <w:szCs w:val="22"/>
          <w:lang w:val="es-ES" w:eastAsia="en-US"/>
        </w:rPr>
        <w:t xml:space="preserve"> reciente para tratar </w:t>
      </w:r>
      <w:r w:rsidR="004757B1" w:rsidRPr="00641DEE">
        <w:rPr>
          <w:color w:val="000000"/>
          <w:szCs w:val="22"/>
          <w:lang w:val="es-ES" w:eastAsia="en-US"/>
        </w:rPr>
        <w:t xml:space="preserve">una forma de epilepsia. La epilepsia es una enfermedad donde los pacientes tienen ataques (crisis). Levetiracetam se utiliza para la forma de epilepsia en la cual las crisis </w:t>
      </w:r>
      <w:r w:rsidR="00FC73F2" w:rsidRPr="00641DEE">
        <w:rPr>
          <w:color w:val="000000"/>
          <w:szCs w:val="22"/>
          <w:lang w:val="es-ES" w:eastAsia="en-US"/>
        </w:rPr>
        <w:t xml:space="preserve">en </w:t>
      </w:r>
      <w:r w:rsidR="004757B1" w:rsidRPr="00641DEE">
        <w:rPr>
          <w:color w:val="000000"/>
          <w:szCs w:val="22"/>
          <w:lang w:val="es-ES" w:eastAsia="en-US"/>
        </w:rPr>
        <w:t>inici</w:t>
      </w:r>
      <w:r w:rsidR="00FC73F2" w:rsidRPr="00641DEE">
        <w:rPr>
          <w:color w:val="000000"/>
          <w:szCs w:val="22"/>
          <w:lang w:val="es-ES" w:eastAsia="en-US"/>
        </w:rPr>
        <w:t>o</w:t>
      </w:r>
      <w:r w:rsidR="004757B1" w:rsidRPr="00641DEE">
        <w:rPr>
          <w:color w:val="000000"/>
          <w:szCs w:val="22"/>
          <w:lang w:val="es-ES" w:eastAsia="en-US"/>
        </w:rPr>
        <w:t xml:space="preserve"> afectan sólo a un lado del cerebro, pero </w:t>
      </w:r>
      <w:r w:rsidR="00FC73F2" w:rsidRPr="00641DEE">
        <w:rPr>
          <w:color w:val="000000"/>
          <w:szCs w:val="22"/>
          <w:lang w:val="es-ES" w:eastAsia="en-US"/>
        </w:rPr>
        <w:t xml:space="preserve">se </w:t>
      </w:r>
      <w:r w:rsidR="004757B1" w:rsidRPr="00641DEE">
        <w:rPr>
          <w:color w:val="000000"/>
          <w:szCs w:val="22"/>
          <w:lang w:val="es-ES" w:eastAsia="en-US"/>
        </w:rPr>
        <w:t>pueden extender a zonas más amplias en los dos lados del cerebro (crisis de inicio parcial con o sin generalización secundaria). Su médico le ha recetado levetiracetam para reducir el número de crisis.</w:t>
      </w:r>
    </w:p>
    <w:p w14:paraId="75AA4797" w14:textId="77777777" w:rsidR="00CA58FD" w:rsidRPr="00641DEE" w:rsidRDefault="00FC73F2" w:rsidP="00E27A0E">
      <w:pPr>
        <w:numPr>
          <w:ilvl w:val="0"/>
          <w:numId w:val="7"/>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De forma </w:t>
      </w:r>
      <w:r w:rsidR="00CA58FD" w:rsidRPr="00641DEE">
        <w:rPr>
          <w:color w:val="000000"/>
          <w:szCs w:val="22"/>
          <w:lang w:val="es-ES" w:eastAsia="en-US"/>
        </w:rPr>
        <w:t>conjunta con otros medicamentos antiepilépticos para tratar:</w:t>
      </w:r>
    </w:p>
    <w:p w14:paraId="208953D2" w14:textId="77777777" w:rsidR="00CA58FD" w:rsidRPr="00641DEE" w:rsidRDefault="00CA58FD" w:rsidP="00E27A0E">
      <w:pPr>
        <w:numPr>
          <w:ilvl w:val="1"/>
          <w:numId w:val="7"/>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las crisis de inicio parcial con o sin generalización en adultos, adolescentes y niños a partir de 4 </w:t>
      </w:r>
      <w:proofErr w:type="gramStart"/>
      <w:r w:rsidRPr="00641DEE">
        <w:rPr>
          <w:color w:val="000000"/>
          <w:szCs w:val="22"/>
          <w:lang w:val="es-ES" w:eastAsia="en-US"/>
        </w:rPr>
        <w:t>años de edad</w:t>
      </w:r>
      <w:proofErr w:type="gramEnd"/>
      <w:r w:rsidRPr="00641DEE">
        <w:rPr>
          <w:color w:val="000000"/>
          <w:szCs w:val="22"/>
          <w:lang w:val="es-ES" w:eastAsia="en-US"/>
        </w:rPr>
        <w:t>.</w:t>
      </w:r>
    </w:p>
    <w:p w14:paraId="4F6166FF" w14:textId="77777777" w:rsidR="00CA58FD" w:rsidRPr="00641DEE" w:rsidRDefault="00CA58FD" w:rsidP="00E27A0E">
      <w:pPr>
        <w:numPr>
          <w:ilvl w:val="1"/>
          <w:numId w:val="7"/>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las crisis mioclónicas </w:t>
      </w:r>
      <w:r w:rsidR="004757B1" w:rsidRPr="00641DEE">
        <w:rPr>
          <w:color w:val="000000"/>
          <w:szCs w:val="22"/>
          <w:lang w:val="es-ES" w:eastAsia="en-US"/>
        </w:rPr>
        <w:t xml:space="preserve">(sacudidas tipo shock, cortas, de un músculo o grupo de músculos) </w:t>
      </w:r>
      <w:r w:rsidRPr="00641DEE">
        <w:rPr>
          <w:color w:val="000000"/>
          <w:szCs w:val="22"/>
          <w:lang w:val="es-ES" w:eastAsia="en-US"/>
        </w:rPr>
        <w:t>en adultos y adolescentes a partir de 12 años con epilepsia mioclónica juvenil.</w:t>
      </w:r>
    </w:p>
    <w:p w14:paraId="66B917F4" w14:textId="77777777" w:rsidR="00CA58FD" w:rsidRPr="00641DEE" w:rsidRDefault="00CA58FD" w:rsidP="00E27A0E">
      <w:pPr>
        <w:numPr>
          <w:ilvl w:val="1"/>
          <w:numId w:val="7"/>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las crisis tónico-clónicas generalizadas primarias </w:t>
      </w:r>
      <w:r w:rsidR="004757B1" w:rsidRPr="00641DEE">
        <w:rPr>
          <w:color w:val="000000"/>
          <w:szCs w:val="22"/>
          <w:lang w:val="es-ES" w:eastAsia="en-US"/>
        </w:rPr>
        <w:t xml:space="preserve">(crisis mayores, incluyendo pérdida de consciencia) </w:t>
      </w:r>
      <w:r w:rsidRPr="00641DEE">
        <w:rPr>
          <w:color w:val="000000"/>
          <w:szCs w:val="22"/>
          <w:lang w:val="es-ES" w:eastAsia="en-US"/>
        </w:rPr>
        <w:t xml:space="preserve">en adultos y adolescentes a partir de 12 </w:t>
      </w:r>
      <w:proofErr w:type="gramStart"/>
      <w:r w:rsidR="00F52408" w:rsidRPr="00641DEE">
        <w:rPr>
          <w:color w:val="000000"/>
          <w:szCs w:val="22"/>
          <w:lang w:val="es-ES" w:eastAsia="en-US"/>
        </w:rPr>
        <w:t>años de</w:t>
      </w:r>
      <w:r w:rsidRPr="00641DEE">
        <w:rPr>
          <w:color w:val="000000"/>
          <w:szCs w:val="22"/>
          <w:lang w:val="es-ES" w:eastAsia="en-US"/>
        </w:rPr>
        <w:t xml:space="preserve"> edad</w:t>
      </w:r>
      <w:proofErr w:type="gramEnd"/>
      <w:r w:rsidRPr="00641DEE">
        <w:rPr>
          <w:color w:val="000000"/>
          <w:szCs w:val="22"/>
          <w:lang w:val="es-ES" w:eastAsia="en-US"/>
        </w:rPr>
        <w:t xml:space="preserve"> con epilepsia idiopática generalizada</w:t>
      </w:r>
      <w:r w:rsidR="004757B1" w:rsidRPr="00641DEE">
        <w:rPr>
          <w:color w:val="000000"/>
          <w:szCs w:val="22"/>
          <w:lang w:val="es-ES" w:eastAsia="en-US"/>
        </w:rPr>
        <w:t xml:space="preserve"> </w:t>
      </w:r>
      <w:r w:rsidR="004757B1" w:rsidRPr="00641DEE">
        <w:rPr>
          <w:color w:val="000000"/>
          <w:lang w:val="es-ES"/>
        </w:rPr>
        <w:t>(tipo de epilepsia que se piensa que tiene una causa genética)</w:t>
      </w:r>
      <w:r w:rsidRPr="00641DEE">
        <w:rPr>
          <w:color w:val="000000"/>
          <w:szCs w:val="22"/>
          <w:lang w:val="es-ES" w:eastAsia="en-US"/>
        </w:rPr>
        <w:t>.</w:t>
      </w:r>
    </w:p>
    <w:p w14:paraId="65D8EB3E" w14:textId="77777777" w:rsidR="00AB50C8" w:rsidRPr="00641DEE" w:rsidRDefault="00AB50C8" w:rsidP="00E27A0E">
      <w:pPr>
        <w:tabs>
          <w:tab w:val="clear" w:pos="567"/>
        </w:tabs>
        <w:autoSpaceDE w:val="0"/>
        <w:autoSpaceDN w:val="0"/>
        <w:adjustRightInd w:val="0"/>
        <w:spacing w:line="240" w:lineRule="auto"/>
        <w:ind w:left="1080"/>
        <w:rPr>
          <w:color w:val="000000"/>
          <w:szCs w:val="22"/>
          <w:lang w:val="es-ES" w:eastAsia="en-US"/>
        </w:rPr>
      </w:pPr>
    </w:p>
    <w:p w14:paraId="4DC5902D" w14:textId="77777777" w:rsidR="007B20BA" w:rsidRPr="00641DEE" w:rsidRDefault="007A7089" w:rsidP="00E27A0E">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Levetiracetam Hospira</w:t>
      </w:r>
      <w:r w:rsidR="00CA58FD" w:rsidRPr="00641DEE">
        <w:rPr>
          <w:color w:val="000000"/>
          <w:szCs w:val="22"/>
          <w:lang w:val="es-ES" w:eastAsia="en-US"/>
        </w:rPr>
        <w:t xml:space="preserve"> concentrado </w:t>
      </w:r>
      <w:r w:rsidR="00B05779" w:rsidRPr="00641DEE">
        <w:rPr>
          <w:color w:val="000000"/>
          <w:szCs w:val="22"/>
          <w:lang w:val="es-ES" w:eastAsia="en-US"/>
        </w:rPr>
        <w:t xml:space="preserve">para solución para perfusión </w:t>
      </w:r>
      <w:r w:rsidR="00CA58FD" w:rsidRPr="00641DEE">
        <w:rPr>
          <w:color w:val="000000"/>
          <w:szCs w:val="22"/>
          <w:lang w:val="es-ES" w:eastAsia="en-US"/>
        </w:rPr>
        <w:t xml:space="preserve">es una alternativa para pacientes en los que la administración </w:t>
      </w:r>
      <w:r w:rsidR="009D70EF" w:rsidRPr="00641DEE">
        <w:rPr>
          <w:color w:val="000000"/>
          <w:szCs w:val="22"/>
          <w:lang w:val="es-ES" w:eastAsia="en-US"/>
        </w:rPr>
        <w:t>oral</w:t>
      </w:r>
      <w:r w:rsidR="00CA58FD" w:rsidRPr="00641DEE">
        <w:rPr>
          <w:color w:val="000000"/>
          <w:szCs w:val="22"/>
          <w:lang w:val="es-ES" w:eastAsia="en-US"/>
        </w:rPr>
        <w:t xml:space="preserve"> </w:t>
      </w:r>
      <w:r w:rsidR="00AB50C8" w:rsidRPr="00641DEE">
        <w:rPr>
          <w:color w:val="000000"/>
          <w:szCs w:val="22"/>
          <w:lang w:val="es-ES" w:eastAsia="en-US"/>
        </w:rPr>
        <w:t xml:space="preserve">de levetiracetam </w:t>
      </w:r>
      <w:r w:rsidR="00CA58FD" w:rsidRPr="00641DEE">
        <w:rPr>
          <w:color w:val="000000"/>
          <w:szCs w:val="22"/>
          <w:lang w:val="es-ES" w:eastAsia="en-US"/>
        </w:rPr>
        <w:t>no es temporalmente viable.</w:t>
      </w:r>
    </w:p>
    <w:p w14:paraId="2F38E258" w14:textId="77777777" w:rsidR="00CA58FD" w:rsidRPr="00641DEE" w:rsidRDefault="00CA58FD" w:rsidP="00E27A0E">
      <w:pPr>
        <w:tabs>
          <w:tab w:val="clear" w:pos="567"/>
        </w:tabs>
        <w:autoSpaceDE w:val="0"/>
        <w:autoSpaceDN w:val="0"/>
        <w:adjustRightInd w:val="0"/>
        <w:spacing w:line="240" w:lineRule="auto"/>
        <w:rPr>
          <w:color w:val="000000"/>
          <w:szCs w:val="22"/>
          <w:lang w:val="es-ES" w:eastAsia="en-US"/>
        </w:rPr>
      </w:pPr>
    </w:p>
    <w:p w14:paraId="34501533" w14:textId="77777777" w:rsidR="00C5441C" w:rsidRPr="00641DEE" w:rsidRDefault="00C5441C" w:rsidP="00E27A0E">
      <w:pPr>
        <w:tabs>
          <w:tab w:val="clear" w:pos="567"/>
        </w:tabs>
        <w:autoSpaceDE w:val="0"/>
        <w:autoSpaceDN w:val="0"/>
        <w:adjustRightInd w:val="0"/>
        <w:spacing w:line="240" w:lineRule="auto"/>
        <w:rPr>
          <w:color w:val="000000"/>
          <w:szCs w:val="22"/>
          <w:lang w:val="es-ES" w:eastAsia="en-US"/>
        </w:rPr>
      </w:pPr>
    </w:p>
    <w:p w14:paraId="7F4A0716" w14:textId="163EA5D4" w:rsidR="007B20BA" w:rsidRPr="00641DEE" w:rsidRDefault="007B20BA" w:rsidP="00FD1FB8">
      <w:pPr>
        <w:keepNext/>
        <w:keepLines/>
        <w:numPr>
          <w:ilvl w:val="0"/>
          <w:numId w:val="4"/>
        </w:numPr>
        <w:tabs>
          <w:tab w:val="clear" w:pos="570"/>
          <w:tab w:val="left" w:pos="567"/>
        </w:tabs>
        <w:spacing w:line="240" w:lineRule="auto"/>
        <w:ind w:right="-2"/>
        <w:rPr>
          <w:b/>
          <w:noProof/>
          <w:color w:val="000000"/>
          <w:szCs w:val="22"/>
          <w:lang w:val="es-ES_tradnl"/>
        </w:rPr>
      </w:pPr>
      <w:r w:rsidRPr="00641DEE">
        <w:rPr>
          <w:b/>
          <w:noProof/>
          <w:color w:val="000000"/>
          <w:szCs w:val="22"/>
          <w:lang w:val="es-ES_tradnl"/>
        </w:rPr>
        <w:t xml:space="preserve">Qué necesita saber antes de empezar a usar </w:t>
      </w:r>
      <w:r w:rsidR="00CA58FD" w:rsidRPr="00641DEE">
        <w:rPr>
          <w:b/>
          <w:noProof/>
          <w:color w:val="000000"/>
          <w:szCs w:val="22"/>
          <w:lang w:val="es-ES_tradnl"/>
        </w:rPr>
        <w:t>Levetiracetam Hospira</w:t>
      </w:r>
    </w:p>
    <w:p w14:paraId="55FED4B9" w14:textId="77777777" w:rsidR="007B20BA" w:rsidRPr="00641DEE" w:rsidRDefault="007B20BA" w:rsidP="00FD1FB8">
      <w:pPr>
        <w:keepNext/>
        <w:keepLines/>
        <w:tabs>
          <w:tab w:val="clear" w:pos="567"/>
          <w:tab w:val="left" w:pos="720"/>
        </w:tabs>
        <w:spacing w:line="240" w:lineRule="auto"/>
        <w:outlineLvl w:val="0"/>
        <w:rPr>
          <w:i/>
          <w:color w:val="000000"/>
          <w:szCs w:val="22"/>
          <w:lang w:val="es-ES_tradnl"/>
        </w:rPr>
      </w:pPr>
    </w:p>
    <w:p w14:paraId="2C338F41" w14:textId="77777777" w:rsidR="00CA58FD" w:rsidRPr="00641DEE" w:rsidRDefault="00CA58FD" w:rsidP="00FD1FB8">
      <w:pPr>
        <w:keepNext/>
        <w:keepLines/>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 xml:space="preserve">No use </w:t>
      </w:r>
      <w:r w:rsidR="007A7089" w:rsidRPr="00641DEE">
        <w:rPr>
          <w:b/>
          <w:bCs/>
          <w:color w:val="000000"/>
          <w:szCs w:val="22"/>
          <w:lang w:val="es-ES" w:eastAsia="en-US"/>
        </w:rPr>
        <w:t>Levetiracetam Hospira</w:t>
      </w:r>
    </w:p>
    <w:p w14:paraId="510B867B" w14:textId="77777777" w:rsidR="00CA58FD" w:rsidRPr="00641DEE" w:rsidRDefault="00CA58FD" w:rsidP="00FD1FB8">
      <w:pPr>
        <w:keepNext/>
        <w:keepLines/>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Si es alérgico a levetiracetam</w:t>
      </w:r>
      <w:r w:rsidR="004757B1" w:rsidRPr="00641DEE">
        <w:rPr>
          <w:color w:val="000000"/>
          <w:lang w:val="es-ES"/>
        </w:rPr>
        <w:t xml:space="preserve">, a los derivados de </w:t>
      </w:r>
      <w:proofErr w:type="spellStart"/>
      <w:r w:rsidR="004757B1" w:rsidRPr="00641DEE">
        <w:rPr>
          <w:color w:val="000000"/>
          <w:lang w:val="es-ES"/>
        </w:rPr>
        <w:t>pirrolidona</w:t>
      </w:r>
      <w:proofErr w:type="spellEnd"/>
      <w:r w:rsidRPr="00641DEE">
        <w:rPr>
          <w:color w:val="000000"/>
          <w:szCs w:val="22"/>
          <w:lang w:val="es-ES" w:eastAsia="en-US"/>
        </w:rPr>
        <w:t xml:space="preserve"> o a cualquiera de los demás componentes de este medicamento (incluidos en la sección 6).</w:t>
      </w:r>
    </w:p>
    <w:p w14:paraId="4232FCAB" w14:textId="77777777" w:rsidR="00C73BCC" w:rsidRPr="00641DEE" w:rsidRDefault="00C73BCC" w:rsidP="00CA58FD">
      <w:pPr>
        <w:tabs>
          <w:tab w:val="clear" w:pos="567"/>
        </w:tabs>
        <w:autoSpaceDE w:val="0"/>
        <w:autoSpaceDN w:val="0"/>
        <w:adjustRightInd w:val="0"/>
        <w:spacing w:line="240" w:lineRule="auto"/>
        <w:rPr>
          <w:color w:val="000000"/>
          <w:szCs w:val="22"/>
          <w:lang w:val="es-ES" w:eastAsia="en-US"/>
        </w:rPr>
      </w:pPr>
    </w:p>
    <w:p w14:paraId="3913F9BF" w14:textId="77777777" w:rsidR="00CA58FD" w:rsidRPr="00641DEE" w:rsidRDefault="00CA58FD" w:rsidP="003B0ACA">
      <w:pPr>
        <w:keepNext/>
        <w:keepLines/>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lastRenderedPageBreak/>
        <w:t>Advertencias y precauciones</w:t>
      </w:r>
    </w:p>
    <w:p w14:paraId="4E60F51E" w14:textId="77777777" w:rsidR="00CA58FD" w:rsidRPr="00641DEE" w:rsidRDefault="00CA58FD"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Consulte a su médico antes de empezar a usar </w:t>
      </w:r>
      <w:r w:rsidR="007A7089" w:rsidRPr="00641DEE">
        <w:rPr>
          <w:color w:val="000000"/>
          <w:szCs w:val="22"/>
          <w:lang w:val="es-ES" w:eastAsia="en-US"/>
        </w:rPr>
        <w:t>Levetiracetam Hospira</w:t>
      </w:r>
    </w:p>
    <w:p w14:paraId="78A86CD7" w14:textId="7C6C7002" w:rsidR="00CA58FD" w:rsidRPr="00641DEE" w:rsidRDefault="00CA58FD" w:rsidP="0069162F">
      <w:pPr>
        <w:numPr>
          <w:ilvl w:val="0"/>
          <w:numId w:val="9"/>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Si padece problemas de riñón, siga las instrucciones de su médico quien decidirá si debe ajustarle la dosis a tomar.</w:t>
      </w:r>
    </w:p>
    <w:p w14:paraId="7064785A" w14:textId="77777777" w:rsidR="00CA58FD" w:rsidRPr="00641DEE" w:rsidRDefault="00CA58FD" w:rsidP="0069162F">
      <w:pPr>
        <w:numPr>
          <w:ilvl w:val="0"/>
          <w:numId w:val="8"/>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Si observa cualquier disminución en el crecimiento de su hijo o un desarrollo de la pubertad inesperado, contacte con su médico.</w:t>
      </w:r>
    </w:p>
    <w:p w14:paraId="596A0576" w14:textId="77777777" w:rsidR="00CA58FD" w:rsidRPr="00641DEE" w:rsidRDefault="00CA58FD" w:rsidP="0069162F">
      <w:pPr>
        <w:numPr>
          <w:ilvl w:val="0"/>
          <w:numId w:val="8"/>
        </w:numPr>
        <w:tabs>
          <w:tab w:val="clear" w:pos="567"/>
        </w:tabs>
        <w:autoSpaceDE w:val="0"/>
        <w:autoSpaceDN w:val="0"/>
        <w:adjustRightInd w:val="0"/>
        <w:spacing w:line="240" w:lineRule="auto"/>
        <w:rPr>
          <w:b/>
          <w:noProof/>
          <w:color w:val="000000"/>
          <w:szCs w:val="22"/>
          <w:lang w:val="es-ES_tradnl"/>
        </w:rPr>
      </w:pPr>
      <w:r w:rsidRPr="00641DEE">
        <w:rPr>
          <w:color w:val="000000"/>
          <w:szCs w:val="22"/>
          <w:lang w:val="es-ES" w:eastAsia="en-US"/>
        </w:rPr>
        <w:t xml:space="preserve">Un pequeño número de personas en tratamiento con antiepilépticos tales como </w:t>
      </w:r>
      <w:r w:rsidR="007A7089" w:rsidRPr="00641DEE">
        <w:rPr>
          <w:color w:val="000000"/>
          <w:szCs w:val="22"/>
          <w:lang w:val="es-ES" w:eastAsia="en-US"/>
        </w:rPr>
        <w:t>Levetiracetam Hospira</w:t>
      </w:r>
      <w:r w:rsidRPr="00641DEE">
        <w:rPr>
          <w:color w:val="000000"/>
          <w:szCs w:val="22"/>
          <w:lang w:val="es-ES" w:eastAsia="en-US"/>
        </w:rPr>
        <w:t xml:space="preserve"> han tenido pensamientos de hacerse daño o suicidarse. Si tiene cualquier síntoma de depresión y/o pensamientos suicidas, contacte con su médico.</w:t>
      </w:r>
    </w:p>
    <w:p w14:paraId="536067F1" w14:textId="77777777" w:rsidR="00CC16FF" w:rsidRPr="00641DEE" w:rsidRDefault="00CC16FF" w:rsidP="00CC16FF">
      <w:pPr>
        <w:numPr>
          <w:ilvl w:val="0"/>
          <w:numId w:val="8"/>
        </w:numPr>
        <w:tabs>
          <w:tab w:val="clear" w:pos="567"/>
        </w:tabs>
        <w:suppressAutoHyphens/>
        <w:spacing w:line="240" w:lineRule="auto"/>
        <w:rPr>
          <w:color w:val="000000"/>
          <w:szCs w:val="22"/>
          <w:lang w:val="es-ES"/>
        </w:rPr>
      </w:pPr>
      <w:bookmarkStart w:id="11" w:name="_Hlk47605753"/>
      <w:r w:rsidRPr="00641DEE">
        <w:rPr>
          <w:rFonts w:eastAsia="Calibri"/>
          <w:color w:val="000000"/>
          <w:szCs w:val="22"/>
          <w:lang w:val="es-ES"/>
        </w:rPr>
        <w:t>Si tiene antecedentes médicos o familiares de ritmo cardíaco irregular (visible en el electrocardiograma), o si tiene una enfermedad y/o toma un tratamiento que le haga(n) propenso a arritmias cardíacas o desequilibrios de sales.</w:t>
      </w:r>
    </w:p>
    <w:bookmarkEnd w:id="11"/>
    <w:p w14:paraId="34806DDB" w14:textId="77777777" w:rsidR="007B20BA" w:rsidRPr="00641DEE" w:rsidRDefault="007B20BA" w:rsidP="0069162F">
      <w:pPr>
        <w:numPr>
          <w:ilvl w:val="12"/>
          <w:numId w:val="0"/>
        </w:numPr>
        <w:tabs>
          <w:tab w:val="clear" w:pos="567"/>
          <w:tab w:val="left" w:pos="720"/>
        </w:tabs>
        <w:spacing w:line="240" w:lineRule="auto"/>
        <w:rPr>
          <w:noProof/>
          <w:color w:val="000000"/>
          <w:szCs w:val="22"/>
          <w:lang w:val="es-ES"/>
        </w:rPr>
      </w:pPr>
    </w:p>
    <w:p w14:paraId="3E033437" w14:textId="77777777" w:rsidR="007E1AA0" w:rsidRPr="00641DEE" w:rsidRDefault="007E1AA0" w:rsidP="007E1AA0">
      <w:pPr>
        <w:suppressAutoHyphens/>
        <w:rPr>
          <w:color w:val="000000"/>
          <w:lang w:val="es-ES_tradnl"/>
        </w:rPr>
      </w:pPr>
      <w:r w:rsidRPr="00641DEE">
        <w:rPr>
          <w:color w:val="000000"/>
          <w:lang w:val="es-ES"/>
        </w:rPr>
        <w:t>Informe a su médico o farmacéutico si alguno de los siguientes efectos adversos se agrava o dura más de unos pocos días:</w:t>
      </w:r>
    </w:p>
    <w:p w14:paraId="1BF6EAAA" w14:textId="77777777" w:rsidR="007E1AA0" w:rsidRPr="00641DEE" w:rsidRDefault="007E1AA0" w:rsidP="007E1AA0">
      <w:pPr>
        <w:numPr>
          <w:ilvl w:val="0"/>
          <w:numId w:val="22"/>
        </w:numPr>
        <w:tabs>
          <w:tab w:val="clear" w:pos="720"/>
          <w:tab w:val="num" w:pos="567"/>
        </w:tabs>
        <w:suppressAutoHyphens/>
        <w:spacing w:line="240" w:lineRule="auto"/>
        <w:ind w:left="567" w:hanging="567"/>
        <w:rPr>
          <w:color w:val="000000"/>
          <w:lang w:val="es-ES_tradnl"/>
        </w:rPr>
      </w:pPr>
      <w:r w:rsidRPr="00641DEE">
        <w:rPr>
          <w:color w:val="000000"/>
          <w:lang w:val="es-ES"/>
        </w:rPr>
        <w:t>Pensamientos anormales, sensación de irritabilidad o reacciona de forma más agresiva de lo normal o si usted o su familia y amigos notan cambios importantes en el estado de ánimo o comportamiento.</w:t>
      </w:r>
    </w:p>
    <w:p w14:paraId="6A953693" w14:textId="77777777" w:rsidR="00CC16FF" w:rsidRPr="00F627A3" w:rsidRDefault="00CC16FF" w:rsidP="00CC16FF">
      <w:pPr>
        <w:numPr>
          <w:ilvl w:val="0"/>
          <w:numId w:val="22"/>
        </w:numPr>
        <w:tabs>
          <w:tab w:val="clear" w:pos="720"/>
          <w:tab w:val="num" w:pos="567"/>
        </w:tabs>
        <w:suppressAutoHyphens/>
        <w:spacing w:line="240" w:lineRule="auto"/>
        <w:ind w:left="567" w:hanging="567"/>
        <w:rPr>
          <w:color w:val="000000"/>
          <w:szCs w:val="22"/>
          <w:lang w:val="es-ES"/>
        </w:rPr>
      </w:pPr>
      <w:r w:rsidRPr="00F627A3">
        <w:rPr>
          <w:color w:val="000000"/>
          <w:szCs w:val="22"/>
          <w:lang w:val="es-ES"/>
        </w:rPr>
        <w:t>Agravamiento de la epilepsia</w:t>
      </w:r>
      <w:r w:rsidR="00070D98">
        <w:rPr>
          <w:color w:val="000000"/>
          <w:szCs w:val="22"/>
          <w:lang w:val="es-ES"/>
        </w:rPr>
        <w:t>:</w:t>
      </w:r>
    </w:p>
    <w:p w14:paraId="795B95CB" w14:textId="77777777" w:rsidR="00070D98" w:rsidRDefault="00CC16FF" w:rsidP="00070D98">
      <w:pPr>
        <w:suppressAutoHyphens/>
        <w:ind w:left="567"/>
        <w:rPr>
          <w:color w:val="000000"/>
          <w:szCs w:val="22"/>
          <w:lang w:val="es-ES"/>
        </w:rPr>
      </w:pPr>
      <w:r w:rsidRPr="00641DEE">
        <w:rPr>
          <w:color w:val="000000"/>
          <w:szCs w:val="22"/>
          <w:lang w:val="es-ES"/>
        </w:rPr>
        <w:t xml:space="preserve">En raras ocasiones, las crisis epilépticas pueden empeorar o producirse con más frecuencia, principalmente durante el primer mes después del inicio del tratamiento o del aumento de la dosis. </w:t>
      </w:r>
    </w:p>
    <w:p w14:paraId="498E7845" w14:textId="77777777" w:rsidR="00070D98" w:rsidRDefault="00070D98" w:rsidP="00070D98">
      <w:pPr>
        <w:suppressAutoHyphens/>
        <w:ind w:left="567"/>
        <w:rPr>
          <w:szCs w:val="22"/>
          <w:lang w:val="es-ES"/>
        </w:rPr>
      </w:pPr>
      <w:r>
        <w:rPr>
          <w:szCs w:val="22"/>
          <w:lang w:val="es-ES"/>
        </w:rPr>
        <w:t>En una forma muy rara de epilepsia de inicio temprano (epilepsia asociada con mutaciones SCN8A) que causa múltiples tipos de crisis epilépticas y pérdida de habilidades, puede notar que las crisis siguen presentes o empeoran durante el tratamiento.</w:t>
      </w:r>
    </w:p>
    <w:p w14:paraId="79A8BBB7" w14:textId="77777777" w:rsidR="00070D98" w:rsidRPr="00F54C32" w:rsidRDefault="00070D98" w:rsidP="00070D98">
      <w:pPr>
        <w:suppressAutoHyphens/>
        <w:ind w:left="567"/>
        <w:rPr>
          <w:szCs w:val="22"/>
          <w:lang w:val="es-ES"/>
        </w:rPr>
      </w:pPr>
    </w:p>
    <w:p w14:paraId="593654B7" w14:textId="77777777" w:rsidR="00CC16FF" w:rsidRDefault="00CC16FF" w:rsidP="00F61FE8">
      <w:pPr>
        <w:tabs>
          <w:tab w:val="clear" w:pos="567"/>
        </w:tabs>
        <w:suppressAutoHyphens/>
        <w:rPr>
          <w:color w:val="000000"/>
          <w:szCs w:val="22"/>
          <w:lang w:val="es-ES"/>
        </w:rPr>
      </w:pPr>
      <w:r w:rsidRPr="00641DEE">
        <w:rPr>
          <w:color w:val="000000"/>
          <w:szCs w:val="22"/>
          <w:lang w:val="es-ES"/>
        </w:rPr>
        <w:t xml:space="preserve">Si experimenta alguno de estos síntomas nuevos mientras toma </w:t>
      </w:r>
      <w:r w:rsidR="00B66F94" w:rsidRPr="00641DEE">
        <w:rPr>
          <w:color w:val="000000"/>
          <w:lang w:val="es-ES"/>
        </w:rPr>
        <w:t>Levetiracetam Hospira</w:t>
      </w:r>
      <w:r w:rsidRPr="00641DEE">
        <w:rPr>
          <w:color w:val="000000"/>
          <w:szCs w:val="22"/>
          <w:lang w:val="es-ES"/>
        </w:rPr>
        <w:t>, acuda a un médico tan pronto como sea posible.</w:t>
      </w:r>
    </w:p>
    <w:p w14:paraId="46350430" w14:textId="77777777" w:rsidR="007E1AA0" w:rsidRPr="00641DEE" w:rsidRDefault="007E1AA0" w:rsidP="0069162F">
      <w:pPr>
        <w:numPr>
          <w:ilvl w:val="12"/>
          <w:numId w:val="0"/>
        </w:numPr>
        <w:tabs>
          <w:tab w:val="clear" w:pos="567"/>
          <w:tab w:val="left" w:pos="720"/>
        </w:tabs>
        <w:spacing w:line="240" w:lineRule="auto"/>
        <w:rPr>
          <w:noProof/>
          <w:color w:val="000000"/>
          <w:szCs w:val="22"/>
          <w:lang w:val="es-ES"/>
        </w:rPr>
      </w:pPr>
    </w:p>
    <w:p w14:paraId="7AEE6EF0" w14:textId="77777777" w:rsidR="004757B1" w:rsidRPr="00641DEE" w:rsidRDefault="004757B1" w:rsidP="0069162F">
      <w:pPr>
        <w:suppressAutoHyphens/>
        <w:rPr>
          <w:b/>
          <w:color w:val="000000"/>
          <w:lang w:val="es-ES"/>
        </w:rPr>
      </w:pPr>
      <w:r w:rsidRPr="00641DEE">
        <w:rPr>
          <w:b/>
          <w:color w:val="000000"/>
          <w:lang w:val="es-ES"/>
        </w:rPr>
        <w:t>Niños y adolescentes</w:t>
      </w:r>
    </w:p>
    <w:p w14:paraId="2822F4A9" w14:textId="77777777" w:rsidR="004757B1" w:rsidRPr="00641DEE" w:rsidRDefault="004757B1" w:rsidP="0069162F">
      <w:pPr>
        <w:numPr>
          <w:ilvl w:val="0"/>
          <w:numId w:val="21"/>
        </w:numPr>
        <w:tabs>
          <w:tab w:val="clear" w:pos="567"/>
        </w:tabs>
        <w:suppressAutoHyphens/>
        <w:spacing w:line="240" w:lineRule="auto"/>
        <w:ind w:left="567" w:hanging="567"/>
        <w:rPr>
          <w:color w:val="000000"/>
          <w:lang w:val="es-ES"/>
        </w:rPr>
      </w:pPr>
      <w:r w:rsidRPr="00641DEE">
        <w:rPr>
          <w:color w:val="000000"/>
          <w:lang w:val="es-ES"/>
        </w:rPr>
        <w:t xml:space="preserve">El tratamiento exclusivo con </w:t>
      </w:r>
      <w:r w:rsidR="00F52408" w:rsidRPr="00641DEE">
        <w:rPr>
          <w:color w:val="000000"/>
          <w:lang w:val="es-ES"/>
        </w:rPr>
        <w:t>Levetiracetam</w:t>
      </w:r>
      <w:r w:rsidR="00F84896" w:rsidRPr="00641DEE">
        <w:rPr>
          <w:color w:val="000000"/>
          <w:lang w:val="es-ES"/>
        </w:rPr>
        <w:t xml:space="preserve"> Hospira</w:t>
      </w:r>
      <w:r w:rsidRPr="00641DEE">
        <w:rPr>
          <w:color w:val="000000"/>
          <w:lang w:val="es-ES"/>
        </w:rPr>
        <w:t xml:space="preserve"> (monoterapia) no está indicado en niños y adolescentes menores de 16 años.</w:t>
      </w:r>
    </w:p>
    <w:p w14:paraId="6010BA74" w14:textId="77777777" w:rsidR="004757B1" w:rsidRPr="00641DEE" w:rsidRDefault="004757B1" w:rsidP="0069162F">
      <w:pPr>
        <w:tabs>
          <w:tab w:val="clear" w:pos="567"/>
        </w:tabs>
        <w:autoSpaceDE w:val="0"/>
        <w:autoSpaceDN w:val="0"/>
        <w:adjustRightInd w:val="0"/>
        <w:spacing w:line="240" w:lineRule="auto"/>
        <w:rPr>
          <w:b/>
          <w:bCs/>
          <w:color w:val="000000"/>
          <w:szCs w:val="22"/>
          <w:lang w:val="es-ES" w:eastAsia="en-US"/>
        </w:rPr>
      </w:pPr>
    </w:p>
    <w:p w14:paraId="7CCDE3C8" w14:textId="77777777" w:rsidR="00CA58FD" w:rsidRPr="00641DEE" w:rsidRDefault="00FC73F2" w:rsidP="0069162F">
      <w:pPr>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O</w:t>
      </w:r>
      <w:r w:rsidR="00CA58FD" w:rsidRPr="00641DEE">
        <w:rPr>
          <w:b/>
          <w:bCs/>
          <w:color w:val="000000"/>
          <w:szCs w:val="22"/>
          <w:lang w:val="es-ES" w:eastAsia="en-US"/>
        </w:rPr>
        <w:t>tros medicamentos</w:t>
      </w:r>
      <w:r w:rsidRPr="00641DEE">
        <w:rPr>
          <w:b/>
          <w:bCs/>
          <w:color w:val="000000"/>
          <w:szCs w:val="22"/>
          <w:lang w:val="es-ES" w:eastAsia="en-US"/>
        </w:rPr>
        <w:t xml:space="preserve"> y Levetiracetam Hospira</w:t>
      </w:r>
    </w:p>
    <w:p w14:paraId="01A8623A" w14:textId="77777777" w:rsidR="00CA58FD" w:rsidRPr="00641DEE" w:rsidRDefault="00CA58FD" w:rsidP="0069162F">
      <w:pPr>
        <w:suppressAutoHyphens/>
        <w:spacing w:line="240" w:lineRule="auto"/>
        <w:rPr>
          <w:color w:val="000000"/>
          <w:szCs w:val="22"/>
          <w:lang w:val="es-ES" w:eastAsia="en-US"/>
        </w:rPr>
      </w:pPr>
      <w:r w:rsidRPr="00641DEE">
        <w:rPr>
          <w:noProof/>
          <w:color w:val="000000"/>
          <w:szCs w:val="22"/>
          <w:lang w:val="es-ES_tradnl"/>
        </w:rPr>
        <w:t xml:space="preserve">Informe a </w:t>
      </w:r>
      <w:r w:rsidRPr="00F61FE8">
        <w:rPr>
          <w:noProof/>
          <w:color w:val="000000"/>
          <w:szCs w:val="22"/>
          <w:lang w:val="es-ES_tradnl"/>
        </w:rPr>
        <w:t>su médico o farmacéutico</w:t>
      </w:r>
      <w:r w:rsidRPr="00070D98">
        <w:rPr>
          <w:noProof/>
          <w:color w:val="000000"/>
          <w:szCs w:val="22"/>
          <w:lang w:val="es-ES_tradnl"/>
        </w:rPr>
        <w:t xml:space="preserve"> </w:t>
      </w:r>
      <w:r w:rsidRPr="00641DEE">
        <w:rPr>
          <w:noProof/>
          <w:color w:val="000000"/>
          <w:szCs w:val="22"/>
          <w:lang w:val="es-ES_tradnl"/>
        </w:rPr>
        <w:t>si está</w:t>
      </w:r>
      <w:r w:rsidR="00361FB5" w:rsidRPr="00641DEE">
        <w:rPr>
          <w:noProof/>
          <w:color w:val="000000"/>
          <w:szCs w:val="22"/>
          <w:lang w:val="es-ES_tradnl"/>
        </w:rPr>
        <w:t xml:space="preserve"> </w:t>
      </w:r>
      <w:r w:rsidRPr="00641DEE">
        <w:rPr>
          <w:noProof/>
          <w:color w:val="000000"/>
          <w:szCs w:val="22"/>
          <w:lang w:val="es-ES_tradnl"/>
        </w:rPr>
        <w:t>utilizando,</w:t>
      </w:r>
      <w:r w:rsidRPr="00641DEE">
        <w:rPr>
          <w:color w:val="000000"/>
          <w:szCs w:val="22"/>
          <w:lang w:val="es-ES_tradnl"/>
        </w:rPr>
        <w:t xml:space="preserve"> ha</w:t>
      </w:r>
      <w:r w:rsidR="00361FB5" w:rsidRPr="00641DEE">
        <w:rPr>
          <w:color w:val="000000"/>
          <w:szCs w:val="22"/>
          <w:lang w:val="es-ES_tradnl"/>
        </w:rPr>
        <w:t xml:space="preserve"> u</w:t>
      </w:r>
      <w:r w:rsidRPr="00641DEE">
        <w:rPr>
          <w:color w:val="000000"/>
          <w:szCs w:val="22"/>
          <w:lang w:val="es-ES_tradnl"/>
        </w:rPr>
        <w:t>tilizado</w:t>
      </w:r>
      <w:r w:rsidRPr="00641DEE">
        <w:rPr>
          <w:noProof/>
          <w:color w:val="000000"/>
          <w:szCs w:val="22"/>
          <w:lang w:val="es-ES_tradnl"/>
        </w:rPr>
        <w:t xml:space="preserve"> </w:t>
      </w:r>
      <w:r w:rsidRPr="00641DEE">
        <w:rPr>
          <w:color w:val="000000"/>
          <w:szCs w:val="22"/>
          <w:lang w:val="es-ES_tradnl"/>
        </w:rPr>
        <w:t xml:space="preserve">recientemente </w:t>
      </w:r>
      <w:r w:rsidRPr="00641DEE">
        <w:rPr>
          <w:noProof/>
          <w:color w:val="000000"/>
          <w:szCs w:val="22"/>
          <w:lang w:val="es-ES_tradnl"/>
        </w:rPr>
        <w:t>o p</w:t>
      </w:r>
      <w:r w:rsidR="00FC73F2" w:rsidRPr="00641DEE">
        <w:rPr>
          <w:noProof/>
          <w:color w:val="000000"/>
          <w:szCs w:val="22"/>
          <w:lang w:val="es-ES_tradnl"/>
        </w:rPr>
        <w:t>udiera</w:t>
      </w:r>
      <w:r w:rsidRPr="00641DEE">
        <w:rPr>
          <w:noProof/>
          <w:color w:val="000000"/>
          <w:szCs w:val="22"/>
          <w:lang w:val="es-ES_tradnl"/>
        </w:rPr>
        <w:t xml:space="preserve"> tener que utilizar</w:t>
      </w:r>
      <w:r w:rsidR="00361FB5" w:rsidRPr="00641DEE">
        <w:rPr>
          <w:noProof/>
          <w:color w:val="000000"/>
          <w:szCs w:val="22"/>
          <w:lang w:val="es-ES_tradnl"/>
        </w:rPr>
        <w:t xml:space="preserve"> cualquier otro medicamento</w:t>
      </w:r>
      <w:r w:rsidRPr="00641DEE">
        <w:rPr>
          <w:color w:val="000000"/>
          <w:szCs w:val="22"/>
          <w:lang w:val="es-ES" w:eastAsia="en-US"/>
        </w:rPr>
        <w:t>.</w:t>
      </w:r>
    </w:p>
    <w:p w14:paraId="33CCF435" w14:textId="77777777" w:rsidR="004757B1" w:rsidRPr="00641DEE" w:rsidRDefault="004757B1" w:rsidP="0069162F">
      <w:pPr>
        <w:suppressAutoHyphens/>
        <w:spacing w:line="240" w:lineRule="auto"/>
        <w:rPr>
          <w:color w:val="000000"/>
          <w:szCs w:val="22"/>
          <w:lang w:val="es-ES" w:eastAsia="en-US"/>
        </w:rPr>
      </w:pPr>
    </w:p>
    <w:p w14:paraId="58C16461" w14:textId="77777777" w:rsidR="004757B1" w:rsidRPr="00641DEE" w:rsidRDefault="004757B1" w:rsidP="0069162F">
      <w:pPr>
        <w:suppressAutoHyphens/>
        <w:rPr>
          <w:color w:val="000000"/>
          <w:lang w:val="es-ES"/>
        </w:rPr>
      </w:pPr>
      <w:r w:rsidRPr="00641DEE">
        <w:rPr>
          <w:color w:val="000000"/>
          <w:lang w:val="es-ES"/>
        </w:rPr>
        <w:t xml:space="preserve">No tome </w:t>
      </w:r>
      <w:proofErr w:type="spellStart"/>
      <w:r w:rsidRPr="00641DEE">
        <w:rPr>
          <w:color w:val="000000"/>
          <w:lang w:val="es-ES"/>
        </w:rPr>
        <w:t>macrogol</w:t>
      </w:r>
      <w:proofErr w:type="spellEnd"/>
      <w:r w:rsidRPr="00641DEE">
        <w:rPr>
          <w:color w:val="000000"/>
          <w:lang w:val="es-ES"/>
        </w:rPr>
        <w:t xml:space="preserve"> (medicamento utilizado como laxante) durante una hora antes y una hora después de tomar levetiracetam ya que podría reducir su efecto.</w:t>
      </w:r>
    </w:p>
    <w:p w14:paraId="0E34BB64" w14:textId="77777777" w:rsidR="00361FB5" w:rsidRPr="00641DEE" w:rsidRDefault="00361FB5" w:rsidP="0069162F">
      <w:pPr>
        <w:tabs>
          <w:tab w:val="clear" w:pos="567"/>
        </w:tabs>
        <w:autoSpaceDE w:val="0"/>
        <w:autoSpaceDN w:val="0"/>
        <w:adjustRightInd w:val="0"/>
        <w:spacing w:line="240" w:lineRule="auto"/>
        <w:rPr>
          <w:b/>
          <w:bCs/>
          <w:color w:val="000000"/>
          <w:szCs w:val="22"/>
          <w:lang w:val="es-ES" w:eastAsia="en-US"/>
        </w:rPr>
      </w:pPr>
    </w:p>
    <w:p w14:paraId="1805948B" w14:textId="77777777" w:rsidR="00CA58FD" w:rsidRPr="00641DEE" w:rsidRDefault="00CA58FD" w:rsidP="0069162F">
      <w:pPr>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Embarazo y lactancia</w:t>
      </w:r>
    </w:p>
    <w:p w14:paraId="2920483A" w14:textId="6711ED31" w:rsidR="00EB5571" w:rsidRPr="00641DEE" w:rsidRDefault="00EB5571" w:rsidP="00EB5571">
      <w:pPr>
        <w:suppressAutoHyphens/>
        <w:rPr>
          <w:color w:val="000000"/>
          <w:lang w:val="es-ES"/>
        </w:rPr>
      </w:pPr>
      <w:r w:rsidRPr="00641DEE">
        <w:rPr>
          <w:color w:val="000000"/>
          <w:lang w:val="es-ES"/>
        </w:rPr>
        <w:t xml:space="preserve">Si está embarazada o en periodo de lactancia, cree que podría estar embarazada o tiene intención de quedarse embarazada, consulte a su médico antes de utilizar este medicamento. Levetiracetam Hospira </w:t>
      </w:r>
      <w:proofErr w:type="spellStart"/>
      <w:r w:rsidR="00511452">
        <w:rPr>
          <w:color w:val="000000"/>
          <w:lang w:val="es-ES"/>
        </w:rPr>
        <w:t>unicamente</w:t>
      </w:r>
      <w:proofErr w:type="spellEnd"/>
      <w:r w:rsidRPr="00641DEE">
        <w:rPr>
          <w:color w:val="000000"/>
          <w:lang w:val="es-ES"/>
        </w:rPr>
        <w:t xml:space="preserve"> se puede utilizar durante el embarazo si, después de una cuidadosa evaluación, su médico lo considera necesario. No debe abandonar su tratamiento sin comentarlo antes con su médico.</w:t>
      </w:r>
    </w:p>
    <w:p w14:paraId="567FA798" w14:textId="77777777" w:rsidR="00EB5571" w:rsidRPr="00641DEE" w:rsidRDefault="00EB5571" w:rsidP="00EB5571">
      <w:pPr>
        <w:suppressAutoHyphens/>
        <w:rPr>
          <w:color w:val="000000"/>
          <w:lang w:val="es-ES"/>
        </w:rPr>
      </w:pPr>
      <w:r w:rsidRPr="00641DEE">
        <w:rPr>
          <w:color w:val="000000"/>
          <w:lang w:val="es-ES"/>
        </w:rPr>
        <w:t xml:space="preserve">No se puede excluir </w:t>
      </w:r>
      <w:r w:rsidR="00FC73F2" w:rsidRPr="00641DEE">
        <w:rPr>
          <w:color w:val="000000"/>
          <w:lang w:val="es-ES"/>
        </w:rPr>
        <w:t>por completo</w:t>
      </w:r>
      <w:r w:rsidRPr="00641DEE">
        <w:rPr>
          <w:color w:val="000000"/>
          <w:lang w:val="es-ES"/>
        </w:rPr>
        <w:t xml:space="preserve"> el riesgo de defectos de nacimiento para el bebé. </w:t>
      </w:r>
    </w:p>
    <w:p w14:paraId="7A4D59D7" w14:textId="77777777" w:rsidR="00EB5571" w:rsidRPr="00641DEE" w:rsidRDefault="00EB5571" w:rsidP="00EB5571">
      <w:pPr>
        <w:suppressAutoHyphens/>
        <w:rPr>
          <w:color w:val="000000"/>
          <w:lang w:val="es-ES"/>
        </w:rPr>
      </w:pPr>
      <w:r w:rsidRPr="00641DEE">
        <w:rPr>
          <w:color w:val="000000"/>
          <w:lang w:val="es-ES"/>
        </w:rPr>
        <w:t>No se recomienda la lactancia durante el tratamiento.</w:t>
      </w:r>
    </w:p>
    <w:p w14:paraId="047C9554" w14:textId="77777777" w:rsidR="00EB5571" w:rsidRPr="00641DEE" w:rsidRDefault="00EB5571" w:rsidP="0069162F">
      <w:pPr>
        <w:tabs>
          <w:tab w:val="clear" w:pos="567"/>
        </w:tabs>
        <w:autoSpaceDE w:val="0"/>
        <w:autoSpaceDN w:val="0"/>
        <w:adjustRightInd w:val="0"/>
        <w:spacing w:line="240" w:lineRule="auto"/>
        <w:rPr>
          <w:b/>
          <w:bCs/>
          <w:color w:val="000000"/>
          <w:szCs w:val="22"/>
          <w:lang w:val="es-ES" w:eastAsia="en-US"/>
        </w:rPr>
      </w:pPr>
    </w:p>
    <w:p w14:paraId="3A7973AF" w14:textId="77777777" w:rsidR="00CA58FD" w:rsidRPr="00641DEE" w:rsidRDefault="00CA58FD" w:rsidP="0069162F">
      <w:pPr>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Conducción y uso de máquinas</w:t>
      </w:r>
    </w:p>
    <w:p w14:paraId="6057D4F1" w14:textId="77777777" w:rsidR="00CA58FD" w:rsidRPr="00641DEE" w:rsidRDefault="007A7089"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Levetiracetam Hospira</w:t>
      </w:r>
      <w:r w:rsidR="00CA58FD" w:rsidRPr="00641DEE">
        <w:rPr>
          <w:color w:val="000000"/>
          <w:szCs w:val="22"/>
          <w:lang w:val="es-ES" w:eastAsia="en-US"/>
        </w:rPr>
        <w:t xml:space="preserve"> puede alterar su capacidad para conducir o manejar herramientas o maquinaria, puesto que</w:t>
      </w:r>
      <w:r w:rsidR="00361FB5" w:rsidRPr="00641DEE">
        <w:rPr>
          <w:color w:val="000000"/>
          <w:szCs w:val="22"/>
          <w:lang w:val="es-ES" w:eastAsia="en-US"/>
        </w:rPr>
        <w:t xml:space="preserve"> </w:t>
      </w:r>
      <w:r w:rsidR="00CA58FD" w:rsidRPr="00641DEE">
        <w:rPr>
          <w:color w:val="000000"/>
          <w:szCs w:val="22"/>
          <w:lang w:val="es-ES" w:eastAsia="en-US"/>
        </w:rPr>
        <w:t>puede producirle sensación de sueño. Esto es más probable al inicio del tratamiento o cuando</w:t>
      </w:r>
      <w:r w:rsidR="00361FB5" w:rsidRPr="00641DEE">
        <w:rPr>
          <w:color w:val="000000"/>
          <w:szCs w:val="22"/>
          <w:lang w:val="es-ES" w:eastAsia="en-US"/>
        </w:rPr>
        <w:t xml:space="preserve"> </w:t>
      </w:r>
      <w:r w:rsidR="00CA58FD" w:rsidRPr="00641DEE">
        <w:rPr>
          <w:color w:val="000000"/>
          <w:szCs w:val="22"/>
          <w:lang w:val="es-ES" w:eastAsia="en-US"/>
        </w:rPr>
        <w:t>se aumenta la dosis. No debería conducir o utilizar maquinaria hasta que se compruebe que su</w:t>
      </w:r>
      <w:r w:rsidR="00361FB5" w:rsidRPr="00641DEE">
        <w:rPr>
          <w:color w:val="000000"/>
          <w:szCs w:val="22"/>
          <w:lang w:val="es-ES" w:eastAsia="en-US"/>
        </w:rPr>
        <w:t xml:space="preserve"> </w:t>
      </w:r>
      <w:r w:rsidR="00CA58FD" w:rsidRPr="00641DEE">
        <w:rPr>
          <w:color w:val="000000"/>
          <w:szCs w:val="22"/>
          <w:lang w:val="es-ES" w:eastAsia="en-US"/>
        </w:rPr>
        <w:t>capacidad para realizar estas actividades no está afectada.</w:t>
      </w:r>
    </w:p>
    <w:p w14:paraId="24910F9F" w14:textId="77777777" w:rsidR="00361FB5" w:rsidRPr="00641DEE" w:rsidRDefault="00361FB5" w:rsidP="0069162F">
      <w:pPr>
        <w:tabs>
          <w:tab w:val="clear" w:pos="567"/>
        </w:tabs>
        <w:autoSpaceDE w:val="0"/>
        <w:autoSpaceDN w:val="0"/>
        <w:adjustRightInd w:val="0"/>
        <w:spacing w:line="240" w:lineRule="auto"/>
        <w:rPr>
          <w:color w:val="000000"/>
          <w:szCs w:val="22"/>
          <w:lang w:val="es-ES" w:eastAsia="en-US"/>
        </w:rPr>
      </w:pPr>
    </w:p>
    <w:p w14:paraId="6C111A14" w14:textId="77777777" w:rsidR="00C73BCC" w:rsidRPr="00641DEE" w:rsidRDefault="00361FB5" w:rsidP="00A81762">
      <w:pPr>
        <w:keepNext/>
        <w:tabs>
          <w:tab w:val="clear" w:pos="567"/>
        </w:tabs>
        <w:autoSpaceDE w:val="0"/>
        <w:autoSpaceDN w:val="0"/>
        <w:adjustRightInd w:val="0"/>
        <w:spacing w:line="240" w:lineRule="auto"/>
        <w:rPr>
          <w:color w:val="000000"/>
          <w:szCs w:val="22"/>
          <w:lang w:val="es-ES" w:eastAsia="en-US"/>
        </w:rPr>
      </w:pPr>
      <w:r w:rsidRPr="00641DEE">
        <w:rPr>
          <w:b/>
          <w:color w:val="000000"/>
          <w:szCs w:val="22"/>
          <w:lang w:val="es-ES" w:eastAsia="en-US"/>
        </w:rPr>
        <w:lastRenderedPageBreak/>
        <w:t>Levetiracetam Hospira contiene sodio</w:t>
      </w:r>
      <w:r w:rsidRPr="00641DEE">
        <w:rPr>
          <w:color w:val="000000"/>
          <w:szCs w:val="22"/>
          <w:lang w:val="es-ES" w:eastAsia="en-US"/>
        </w:rPr>
        <w:t xml:space="preserve">: </w:t>
      </w:r>
    </w:p>
    <w:p w14:paraId="672270DE" w14:textId="5FBA6092" w:rsidR="007B20BA" w:rsidRPr="00641DEE" w:rsidRDefault="00CA58FD" w:rsidP="002E0913">
      <w:pPr>
        <w:spacing w:line="276" w:lineRule="auto"/>
        <w:rPr>
          <w:noProof/>
          <w:color w:val="000000"/>
          <w:szCs w:val="22"/>
          <w:lang w:val="es-ES_tradnl"/>
        </w:rPr>
      </w:pPr>
      <w:r w:rsidRPr="00641DEE">
        <w:rPr>
          <w:color w:val="000000"/>
          <w:szCs w:val="22"/>
          <w:lang w:val="es-ES" w:eastAsia="en-US"/>
        </w:rPr>
        <w:t xml:space="preserve">Una dosis </w:t>
      </w:r>
      <w:r w:rsidR="00DD18F1" w:rsidRPr="00641DEE">
        <w:rPr>
          <w:color w:val="000000"/>
          <w:szCs w:val="22"/>
          <w:lang w:val="es-ES" w:eastAsia="en-US"/>
        </w:rPr>
        <w:t>única</w:t>
      </w:r>
      <w:r w:rsidRPr="00641DEE">
        <w:rPr>
          <w:color w:val="000000"/>
          <w:szCs w:val="22"/>
          <w:lang w:val="es-ES" w:eastAsia="en-US"/>
        </w:rPr>
        <w:t xml:space="preserve"> máxima de </w:t>
      </w:r>
      <w:r w:rsidR="007A7089" w:rsidRPr="00641DEE">
        <w:rPr>
          <w:color w:val="000000"/>
          <w:szCs w:val="22"/>
          <w:lang w:val="es-ES" w:eastAsia="en-US"/>
        </w:rPr>
        <w:t>Levetiracetam Hospira</w:t>
      </w:r>
      <w:r w:rsidRPr="00641DEE">
        <w:rPr>
          <w:color w:val="000000"/>
          <w:szCs w:val="22"/>
          <w:lang w:val="es-ES" w:eastAsia="en-US"/>
        </w:rPr>
        <w:t xml:space="preserve"> concentrado contiene </w:t>
      </w:r>
      <w:r w:rsidR="00DD18F1" w:rsidRPr="00641DEE">
        <w:rPr>
          <w:color w:val="000000"/>
          <w:lang w:val="es-ES"/>
        </w:rPr>
        <w:t>57 mg</w:t>
      </w:r>
      <w:r w:rsidRPr="00641DEE">
        <w:rPr>
          <w:color w:val="000000"/>
          <w:szCs w:val="22"/>
          <w:lang w:val="es-ES" w:eastAsia="en-US"/>
        </w:rPr>
        <w:t xml:space="preserve"> de sodio (19</w:t>
      </w:r>
      <w:r w:rsidR="005D4302" w:rsidRPr="00641DEE">
        <w:rPr>
          <w:color w:val="000000"/>
          <w:lang w:val="es-ES"/>
        </w:rPr>
        <w:t> </w:t>
      </w:r>
      <w:r w:rsidRPr="00641DEE">
        <w:rPr>
          <w:color w:val="000000"/>
          <w:szCs w:val="22"/>
          <w:lang w:val="es-ES" w:eastAsia="en-US"/>
        </w:rPr>
        <w:t>mg de sodio por vial)</w:t>
      </w:r>
      <w:r w:rsidR="005D4302" w:rsidRPr="00641DEE">
        <w:rPr>
          <w:color w:val="000000"/>
          <w:szCs w:val="22"/>
          <w:lang w:val="es-ES" w:eastAsia="en-US"/>
        </w:rPr>
        <w:t xml:space="preserve"> equivale al 2,85</w:t>
      </w:r>
      <w:r w:rsidR="00FC307E">
        <w:rPr>
          <w:color w:val="000000"/>
          <w:szCs w:val="22"/>
          <w:lang w:val="es-ES" w:eastAsia="en-US"/>
        </w:rPr>
        <w:t> </w:t>
      </w:r>
      <w:r w:rsidR="005D4302" w:rsidRPr="00641DEE">
        <w:rPr>
          <w:color w:val="000000"/>
          <w:szCs w:val="22"/>
          <w:lang w:val="es-ES" w:eastAsia="en-US"/>
        </w:rPr>
        <w:t>% de la ingesta diaria máxima de sodio recomendada para un adulto.</w:t>
      </w:r>
      <w:r w:rsidRPr="00641DEE">
        <w:rPr>
          <w:color w:val="000000"/>
          <w:szCs w:val="22"/>
          <w:lang w:val="es-ES" w:eastAsia="en-US"/>
        </w:rPr>
        <w:t xml:space="preserve"> Debe tenerse en cuenta en pacientes que sigan una dieta baja en sodio.</w:t>
      </w:r>
    </w:p>
    <w:p w14:paraId="2F50DB60" w14:textId="77777777" w:rsidR="00CA58FD" w:rsidRPr="00641DEE" w:rsidRDefault="00CA58FD" w:rsidP="00C43447">
      <w:pPr>
        <w:numPr>
          <w:ilvl w:val="12"/>
          <w:numId w:val="0"/>
        </w:numPr>
        <w:tabs>
          <w:tab w:val="clear" w:pos="567"/>
          <w:tab w:val="left" w:pos="720"/>
        </w:tabs>
        <w:spacing w:line="240" w:lineRule="auto"/>
        <w:ind w:right="-2"/>
        <w:rPr>
          <w:noProof/>
          <w:color w:val="000000"/>
          <w:szCs w:val="22"/>
          <w:lang w:val="es-ES_tradnl"/>
        </w:rPr>
      </w:pPr>
    </w:p>
    <w:p w14:paraId="4BFCCCD6" w14:textId="77777777" w:rsidR="009223E5" w:rsidRPr="00641DEE" w:rsidRDefault="009223E5" w:rsidP="00C43447">
      <w:pPr>
        <w:numPr>
          <w:ilvl w:val="12"/>
          <w:numId w:val="0"/>
        </w:numPr>
        <w:tabs>
          <w:tab w:val="clear" w:pos="567"/>
          <w:tab w:val="left" w:pos="720"/>
        </w:tabs>
        <w:spacing w:line="240" w:lineRule="auto"/>
        <w:ind w:right="-2"/>
        <w:rPr>
          <w:noProof/>
          <w:color w:val="000000"/>
          <w:szCs w:val="22"/>
          <w:lang w:val="es-ES_tradnl"/>
        </w:rPr>
      </w:pPr>
    </w:p>
    <w:p w14:paraId="3C4B1B37" w14:textId="77777777" w:rsidR="007B20BA" w:rsidRPr="00641DEE" w:rsidRDefault="00361FB5" w:rsidP="006310C5">
      <w:pPr>
        <w:keepNext/>
        <w:keepLines/>
        <w:numPr>
          <w:ilvl w:val="0"/>
          <w:numId w:val="4"/>
        </w:numPr>
        <w:tabs>
          <w:tab w:val="clear" w:pos="570"/>
        </w:tabs>
        <w:spacing w:line="240" w:lineRule="auto"/>
        <w:rPr>
          <w:b/>
          <w:color w:val="000000"/>
          <w:szCs w:val="22"/>
        </w:rPr>
      </w:pPr>
      <w:bookmarkStart w:id="12" w:name="_Hlk69235425"/>
      <w:r w:rsidRPr="00641DEE">
        <w:rPr>
          <w:b/>
          <w:noProof/>
          <w:color w:val="000000"/>
          <w:szCs w:val="22"/>
        </w:rPr>
        <w:t xml:space="preserve">Cómo </w:t>
      </w:r>
      <w:r w:rsidR="007B20BA" w:rsidRPr="00641DEE">
        <w:rPr>
          <w:b/>
          <w:noProof/>
          <w:color w:val="000000"/>
          <w:szCs w:val="22"/>
        </w:rPr>
        <w:t xml:space="preserve">usar </w:t>
      </w:r>
      <w:r w:rsidR="00CA58FD" w:rsidRPr="00641DEE">
        <w:rPr>
          <w:b/>
          <w:noProof/>
          <w:color w:val="000000"/>
          <w:szCs w:val="22"/>
        </w:rPr>
        <w:t xml:space="preserve">Levetiracetam Hospira </w:t>
      </w:r>
    </w:p>
    <w:bookmarkEnd w:id="12"/>
    <w:p w14:paraId="285FCEEB" w14:textId="77777777" w:rsidR="007B20BA" w:rsidRPr="00641DEE" w:rsidRDefault="007B20BA" w:rsidP="006310C5">
      <w:pPr>
        <w:keepNext/>
        <w:keepLines/>
        <w:tabs>
          <w:tab w:val="clear" w:pos="567"/>
          <w:tab w:val="left" w:pos="720"/>
        </w:tabs>
        <w:spacing w:line="240" w:lineRule="auto"/>
        <w:rPr>
          <w:color w:val="000000"/>
          <w:szCs w:val="22"/>
          <w:lang w:val="en-US"/>
        </w:rPr>
      </w:pPr>
    </w:p>
    <w:p w14:paraId="7E91E136" w14:textId="77777777" w:rsidR="00F71F32" w:rsidRPr="00641DEE" w:rsidRDefault="00F71F32"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Un médico o un enfermero/a le administrará </w:t>
      </w:r>
      <w:r w:rsidR="007A7089" w:rsidRPr="00641DEE">
        <w:rPr>
          <w:color w:val="000000"/>
          <w:szCs w:val="22"/>
          <w:lang w:val="es-ES" w:eastAsia="en-US"/>
        </w:rPr>
        <w:t>Levetiracetam Hospira</w:t>
      </w:r>
      <w:r w:rsidRPr="00641DEE">
        <w:rPr>
          <w:color w:val="000000"/>
          <w:szCs w:val="22"/>
          <w:lang w:val="es-ES" w:eastAsia="en-US"/>
        </w:rPr>
        <w:t xml:space="preserve"> mediante perfusión intravenosa. </w:t>
      </w:r>
      <w:r w:rsidR="007A7089" w:rsidRPr="00641DEE">
        <w:rPr>
          <w:color w:val="000000"/>
          <w:szCs w:val="22"/>
          <w:lang w:val="es-ES" w:eastAsia="en-US"/>
        </w:rPr>
        <w:t>Levetiracetam Hospira</w:t>
      </w:r>
      <w:r w:rsidRPr="00641DEE">
        <w:rPr>
          <w:color w:val="000000"/>
          <w:szCs w:val="22"/>
          <w:lang w:val="es-ES" w:eastAsia="en-US"/>
        </w:rPr>
        <w:t xml:space="preserve"> se debe administrar dos veces al día, una vez por la mañana y otra por la noche, aproximadamente a la misma hora cada día.</w:t>
      </w:r>
    </w:p>
    <w:p w14:paraId="3D79DEA3" w14:textId="77777777" w:rsidR="00F71F32" w:rsidRPr="00641DEE" w:rsidRDefault="00F71F32" w:rsidP="0069162F">
      <w:pPr>
        <w:tabs>
          <w:tab w:val="clear" w:pos="567"/>
        </w:tabs>
        <w:autoSpaceDE w:val="0"/>
        <w:autoSpaceDN w:val="0"/>
        <w:adjustRightInd w:val="0"/>
        <w:spacing w:line="240" w:lineRule="auto"/>
        <w:rPr>
          <w:color w:val="000000"/>
          <w:szCs w:val="22"/>
          <w:lang w:val="es-ES" w:eastAsia="en-US"/>
        </w:rPr>
      </w:pPr>
    </w:p>
    <w:p w14:paraId="075EDD2C" w14:textId="77777777" w:rsidR="00F71F32" w:rsidRPr="00641DEE" w:rsidRDefault="00F71F32"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formulación intravenosa es una alternativa a la administración oral. Puede pasar de los comprimidos recubiertos con película o de la solución oral a la formulación intravenosa, o al revés, directamente sin ajuste de dosis. Su dosis diaria total y frecuencia de administración deben ser idénticas.</w:t>
      </w:r>
    </w:p>
    <w:p w14:paraId="5D579F2C" w14:textId="77777777" w:rsidR="00F71F32" w:rsidRPr="00641DEE" w:rsidRDefault="00F71F32" w:rsidP="008928D0">
      <w:pPr>
        <w:tabs>
          <w:tab w:val="clear" w:pos="567"/>
        </w:tabs>
        <w:autoSpaceDE w:val="0"/>
        <w:autoSpaceDN w:val="0"/>
        <w:adjustRightInd w:val="0"/>
        <w:spacing w:line="240" w:lineRule="auto"/>
        <w:rPr>
          <w:b/>
          <w:bCs/>
          <w:i/>
          <w:iCs/>
          <w:color w:val="000000"/>
          <w:szCs w:val="22"/>
          <w:lang w:val="es-ES" w:eastAsia="en-US"/>
        </w:rPr>
      </w:pPr>
    </w:p>
    <w:p w14:paraId="0582520D" w14:textId="77777777" w:rsidR="00B50463" w:rsidRPr="00954F07" w:rsidRDefault="00B50463" w:rsidP="00B50463">
      <w:pPr>
        <w:suppressAutoHyphens/>
        <w:rPr>
          <w:b/>
          <w:i/>
          <w:szCs w:val="22"/>
          <w:lang w:val="es-ES"/>
        </w:rPr>
      </w:pPr>
      <w:r w:rsidRPr="00B50463">
        <w:rPr>
          <w:b/>
          <w:bCs/>
          <w:i/>
          <w:iCs/>
          <w:color w:val="000000"/>
          <w:szCs w:val="22"/>
          <w:lang w:val="es-ES" w:eastAsia="en-US"/>
        </w:rPr>
        <w:t xml:space="preserve">Terapia concomitante y </w:t>
      </w:r>
      <w:r>
        <w:rPr>
          <w:b/>
          <w:bCs/>
          <w:i/>
          <w:iCs/>
          <w:color w:val="000000"/>
          <w:szCs w:val="22"/>
          <w:lang w:val="es-ES" w:eastAsia="en-US"/>
        </w:rPr>
        <w:t>m</w:t>
      </w:r>
      <w:r w:rsidR="00F71F32" w:rsidRPr="00641DEE">
        <w:rPr>
          <w:b/>
          <w:bCs/>
          <w:i/>
          <w:iCs/>
          <w:color w:val="000000"/>
          <w:szCs w:val="22"/>
          <w:lang w:val="es-ES" w:eastAsia="en-US"/>
        </w:rPr>
        <w:t>onoterapia</w:t>
      </w:r>
      <w:r>
        <w:rPr>
          <w:b/>
          <w:bCs/>
          <w:i/>
          <w:iCs/>
          <w:color w:val="000000"/>
          <w:szCs w:val="22"/>
          <w:lang w:val="es-ES" w:eastAsia="en-US"/>
        </w:rPr>
        <w:t xml:space="preserve"> </w:t>
      </w:r>
      <w:r w:rsidRPr="00B50463">
        <w:rPr>
          <w:b/>
          <w:i/>
          <w:szCs w:val="22"/>
          <w:lang w:val="es-ES"/>
        </w:rPr>
        <w:t>(desde 1</w:t>
      </w:r>
      <w:r>
        <w:rPr>
          <w:b/>
          <w:i/>
          <w:szCs w:val="22"/>
          <w:lang w:val="es-ES"/>
        </w:rPr>
        <w:t>6 </w:t>
      </w:r>
      <w:proofErr w:type="gramStart"/>
      <w:r w:rsidRPr="00954F07">
        <w:rPr>
          <w:b/>
          <w:i/>
          <w:szCs w:val="22"/>
          <w:lang w:val="es-ES"/>
        </w:rPr>
        <w:t>años de edad</w:t>
      </w:r>
      <w:proofErr w:type="gramEnd"/>
      <w:r w:rsidRPr="00954F07">
        <w:rPr>
          <w:b/>
          <w:i/>
          <w:szCs w:val="22"/>
          <w:lang w:val="es-ES"/>
        </w:rPr>
        <w:t>)</w:t>
      </w:r>
    </w:p>
    <w:p w14:paraId="739261E2" w14:textId="77777777" w:rsidR="00F71F32" w:rsidRPr="00641DEE" w:rsidRDefault="00F71F32" w:rsidP="008928D0">
      <w:pPr>
        <w:tabs>
          <w:tab w:val="clear" w:pos="567"/>
        </w:tabs>
        <w:autoSpaceDE w:val="0"/>
        <w:autoSpaceDN w:val="0"/>
        <w:adjustRightInd w:val="0"/>
        <w:spacing w:line="240" w:lineRule="auto"/>
        <w:rPr>
          <w:b/>
          <w:bCs/>
          <w:color w:val="000000"/>
          <w:szCs w:val="22"/>
          <w:lang w:val="es-ES" w:eastAsia="en-US"/>
        </w:rPr>
      </w:pPr>
    </w:p>
    <w:p w14:paraId="51C21EE6" w14:textId="396FD035" w:rsidR="00F71F32" w:rsidRPr="00641DEE" w:rsidRDefault="00954F07" w:rsidP="00954F07">
      <w:pPr>
        <w:tabs>
          <w:tab w:val="clear" w:pos="567"/>
        </w:tabs>
        <w:autoSpaceDE w:val="0"/>
        <w:autoSpaceDN w:val="0"/>
        <w:adjustRightInd w:val="0"/>
        <w:spacing w:line="240" w:lineRule="auto"/>
        <w:rPr>
          <w:b/>
          <w:bCs/>
          <w:color w:val="000000"/>
          <w:szCs w:val="22"/>
          <w:lang w:val="es-ES" w:eastAsia="en-US"/>
        </w:rPr>
      </w:pPr>
      <w:r>
        <w:rPr>
          <w:b/>
          <w:bCs/>
          <w:color w:val="000000"/>
          <w:szCs w:val="22"/>
          <w:lang w:val="es-ES" w:eastAsia="en-US"/>
        </w:rPr>
        <w:t>A</w:t>
      </w:r>
      <w:r w:rsidR="00F71F32" w:rsidRPr="00641DEE">
        <w:rPr>
          <w:b/>
          <w:bCs/>
          <w:color w:val="000000"/>
          <w:szCs w:val="22"/>
          <w:lang w:val="es-ES" w:eastAsia="en-US"/>
        </w:rPr>
        <w:t xml:space="preserve">dultos </w:t>
      </w:r>
      <w:r w:rsidRPr="00954F07">
        <w:rPr>
          <w:b/>
          <w:lang w:val="es-ES"/>
        </w:rPr>
        <w:t>(≥</w:t>
      </w:r>
      <w:r w:rsidR="006448AD">
        <w:rPr>
          <w:b/>
          <w:lang w:val="es-ES"/>
        </w:rPr>
        <w:t> </w:t>
      </w:r>
      <w:r w:rsidRPr="00954F07">
        <w:rPr>
          <w:b/>
          <w:lang w:val="es-ES"/>
        </w:rPr>
        <w:t>18</w:t>
      </w:r>
      <w:r>
        <w:rPr>
          <w:b/>
          <w:lang w:val="es-ES"/>
        </w:rPr>
        <w:t> </w:t>
      </w:r>
      <w:r w:rsidRPr="00954F07">
        <w:rPr>
          <w:b/>
          <w:lang w:val="es-ES"/>
        </w:rPr>
        <w:t xml:space="preserve">años) </w:t>
      </w:r>
      <w:r w:rsidR="00F71F32" w:rsidRPr="00641DEE">
        <w:rPr>
          <w:b/>
          <w:bCs/>
          <w:color w:val="000000"/>
          <w:szCs w:val="22"/>
          <w:lang w:val="es-ES" w:eastAsia="en-US"/>
        </w:rPr>
        <w:t xml:space="preserve">y adolescentes </w:t>
      </w:r>
      <w:r w:rsidRPr="00954F07">
        <w:rPr>
          <w:b/>
          <w:szCs w:val="22"/>
          <w:lang w:val="es-ES"/>
        </w:rPr>
        <w:t>(de 12</w:t>
      </w:r>
      <w:r>
        <w:rPr>
          <w:b/>
          <w:szCs w:val="22"/>
          <w:lang w:val="es-ES"/>
        </w:rPr>
        <w:t> </w:t>
      </w:r>
      <w:r w:rsidRPr="00954F07">
        <w:rPr>
          <w:b/>
          <w:szCs w:val="22"/>
          <w:lang w:val="es-ES"/>
        </w:rPr>
        <w:t>a 17</w:t>
      </w:r>
      <w:r>
        <w:rPr>
          <w:b/>
          <w:szCs w:val="22"/>
          <w:lang w:val="es-ES"/>
        </w:rPr>
        <w:t> </w:t>
      </w:r>
      <w:r w:rsidRPr="00954F07">
        <w:rPr>
          <w:b/>
          <w:szCs w:val="22"/>
          <w:lang w:val="es-ES"/>
        </w:rPr>
        <w:t>años) con un peso de 50</w:t>
      </w:r>
      <w:r>
        <w:rPr>
          <w:b/>
          <w:szCs w:val="22"/>
          <w:lang w:val="es-ES"/>
        </w:rPr>
        <w:t> </w:t>
      </w:r>
      <w:r w:rsidRPr="00954F07">
        <w:rPr>
          <w:b/>
          <w:szCs w:val="22"/>
          <w:lang w:val="es-ES"/>
        </w:rPr>
        <w:t>kg o superior:</w:t>
      </w:r>
      <w:r w:rsidRPr="00641DEE">
        <w:rPr>
          <w:b/>
          <w:bCs/>
          <w:color w:val="000000"/>
          <w:szCs w:val="22"/>
          <w:lang w:val="es-ES" w:eastAsia="en-US"/>
        </w:rPr>
        <w:t xml:space="preserve"> </w:t>
      </w:r>
    </w:p>
    <w:p w14:paraId="1F284AE1" w14:textId="77777777" w:rsidR="00C73BCC" w:rsidRPr="00641DEE" w:rsidRDefault="00C73BCC" w:rsidP="008928D0">
      <w:pPr>
        <w:tabs>
          <w:tab w:val="clear" w:pos="567"/>
        </w:tabs>
        <w:autoSpaceDE w:val="0"/>
        <w:autoSpaceDN w:val="0"/>
        <w:adjustRightInd w:val="0"/>
        <w:spacing w:line="240" w:lineRule="auto"/>
        <w:rPr>
          <w:b/>
          <w:bCs/>
          <w:color w:val="000000"/>
          <w:szCs w:val="22"/>
          <w:lang w:val="es-ES" w:eastAsia="en-US"/>
        </w:rPr>
      </w:pPr>
    </w:p>
    <w:p w14:paraId="67CD4DBD" w14:textId="35C5635E" w:rsidR="00F71F32" w:rsidRPr="00641DEE" w:rsidRDefault="00F71F32"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Dosis </w:t>
      </w:r>
      <w:r w:rsidR="00872430">
        <w:rPr>
          <w:color w:val="000000"/>
          <w:szCs w:val="22"/>
          <w:lang w:val="es-ES" w:eastAsia="en-US"/>
        </w:rPr>
        <w:t>recomendada</w:t>
      </w:r>
      <w:r w:rsidRPr="00641DEE">
        <w:rPr>
          <w:color w:val="000000"/>
          <w:szCs w:val="22"/>
          <w:lang w:val="es-ES" w:eastAsia="en-US"/>
        </w:rPr>
        <w:t>: entre 1</w:t>
      </w:r>
      <w:r w:rsidR="002E4F03" w:rsidRPr="00F627A3">
        <w:rPr>
          <w:szCs w:val="22"/>
          <w:lang w:val="es-ES_tradnl"/>
        </w:rPr>
        <w:t> </w:t>
      </w:r>
      <w:r w:rsidRPr="00641DEE">
        <w:rPr>
          <w:color w:val="000000"/>
          <w:szCs w:val="22"/>
          <w:lang w:val="es-ES" w:eastAsia="en-US"/>
        </w:rPr>
        <w:t>000</w:t>
      </w:r>
      <w:r w:rsidR="00872430" w:rsidRPr="00F627A3">
        <w:rPr>
          <w:szCs w:val="22"/>
          <w:lang w:val="es-ES_tradnl"/>
        </w:rPr>
        <w:t> </w:t>
      </w:r>
      <w:r w:rsidRPr="00641DEE">
        <w:rPr>
          <w:color w:val="000000"/>
          <w:szCs w:val="22"/>
          <w:lang w:val="es-ES" w:eastAsia="en-US"/>
        </w:rPr>
        <w:t>mg y 3</w:t>
      </w:r>
      <w:r w:rsidR="002E4F03" w:rsidRPr="00F627A3">
        <w:rPr>
          <w:szCs w:val="22"/>
          <w:lang w:val="es-ES_tradnl"/>
        </w:rPr>
        <w:t> </w:t>
      </w:r>
      <w:r w:rsidRPr="00641DEE">
        <w:rPr>
          <w:color w:val="000000"/>
          <w:szCs w:val="22"/>
          <w:lang w:val="es-ES" w:eastAsia="en-US"/>
        </w:rPr>
        <w:t>000</w:t>
      </w:r>
      <w:r w:rsidR="00872430" w:rsidRPr="00F627A3">
        <w:rPr>
          <w:szCs w:val="22"/>
          <w:lang w:val="es-ES_tradnl"/>
        </w:rPr>
        <w:t> </w:t>
      </w:r>
      <w:r w:rsidRPr="00641DEE">
        <w:rPr>
          <w:color w:val="000000"/>
          <w:szCs w:val="22"/>
          <w:lang w:val="es-ES" w:eastAsia="en-US"/>
        </w:rPr>
        <w:t>mg al día.</w:t>
      </w:r>
    </w:p>
    <w:p w14:paraId="4A2C27BF" w14:textId="77777777" w:rsidR="007B20BA" w:rsidRPr="00641DEE" w:rsidRDefault="00F71F32"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Cuando empiece a tomar </w:t>
      </w:r>
      <w:r w:rsidR="007A7089" w:rsidRPr="00641DEE">
        <w:rPr>
          <w:color w:val="000000"/>
          <w:szCs w:val="22"/>
          <w:lang w:val="es-ES" w:eastAsia="en-US"/>
        </w:rPr>
        <w:t>Levetiracetam Hospira</w:t>
      </w:r>
      <w:r w:rsidRPr="00641DEE">
        <w:rPr>
          <w:color w:val="000000"/>
          <w:szCs w:val="22"/>
          <w:lang w:val="es-ES" w:eastAsia="en-US"/>
        </w:rPr>
        <w:t xml:space="preserve">, su médico le prescribirá una </w:t>
      </w:r>
      <w:r w:rsidRPr="00641DEE">
        <w:rPr>
          <w:b/>
          <w:bCs/>
          <w:color w:val="000000"/>
          <w:szCs w:val="22"/>
          <w:lang w:val="es-ES" w:eastAsia="en-US"/>
        </w:rPr>
        <w:t xml:space="preserve">dosis inferior </w:t>
      </w:r>
      <w:r w:rsidRPr="00641DEE">
        <w:rPr>
          <w:color w:val="000000"/>
          <w:szCs w:val="22"/>
          <w:lang w:val="es-ES" w:eastAsia="en-US"/>
        </w:rPr>
        <w:t xml:space="preserve">durante dos semanas antes de administrarle la dosis </w:t>
      </w:r>
      <w:r w:rsidR="00872430">
        <w:rPr>
          <w:color w:val="000000"/>
          <w:szCs w:val="22"/>
          <w:lang w:val="es-ES" w:eastAsia="en-US"/>
        </w:rPr>
        <w:t>diaria</w:t>
      </w:r>
      <w:r w:rsidRPr="00641DEE">
        <w:rPr>
          <w:color w:val="000000"/>
          <w:szCs w:val="22"/>
          <w:lang w:val="es-ES" w:eastAsia="en-US"/>
        </w:rPr>
        <w:t xml:space="preserve"> más baja.</w:t>
      </w:r>
    </w:p>
    <w:p w14:paraId="1AFDAD4B" w14:textId="77777777" w:rsidR="00F71F32" w:rsidRPr="00641DEE" w:rsidRDefault="00F71F32" w:rsidP="0069162F">
      <w:pPr>
        <w:tabs>
          <w:tab w:val="clear" w:pos="567"/>
        </w:tabs>
        <w:autoSpaceDE w:val="0"/>
        <w:autoSpaceDN w:val="0"/>
        <w:adjustRightInd w:val="0"/>
        <w:spacing w:line="240" w:lineRule="auto"/>
        <w:rPr>
          <w:color w:val="000000"/>
          <w:szCs w:val="22"/>
          <w:lang w:val="es-ES" w:eastAsia="en-US"/>
        </w:rPr>
      </w:pPr>
    </w:p>
    <w:p w14:paraId="10EDE719" w14:textId="77777777" w:rsidR="00CA5D69" w:rsidRPr="00641DEE" w:rsidRDefault="00CA5D69" w:rsidP="0069162F">
      <w:pPr>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 xml:space="preserve">Dosis en niños (de </w:t>
      </w:r>
      <w:smartTag w:uri="urn:schemas-microsoft-com:office:smarttags" w:element="metricconverter">
        <w:smartTagPr>
          <w:attr w:name="ProductID" w:val="4 a"/>
        </w:smartTagPr>
        <w:r w:rsidRPr="00641DEE">
          <w:rPr>
            <w:b/>
            <w:bCs/>
            <w:color w:val="000000"/>
            <w:szCs w:val="22"/>
            <w:lang w:val="es-ES" w:eastAsia="en-US"/>
          </w:rPr>
          <w:t>4 a</w:t>
        </w:r>
      </w:smartTag>
      <w:r w:rsidRPr="00641DEE">
        <w:rPr>
          <w:b/>
          <w:bCs/>
          <w:color w:val="000000"/>
          <w:szCs w:val="22"/>
          <w:lang w:val="es-ES" w:eastAsia="en-US"/>
        </w:rPr>
        <w:t xml:space="preserve"> 11 años) y adolescentes (de </w:t>
      </w:r>
      <w:smartTag w:uri="urn:schemas-microsoft-com:office:smarttags" w:element="metricconverter">
        <w:smartTagPr>
          <w:attr w:name="ProductID" w:val="12 a"/>
        </w:smartTagPr>
        <w:r w:rsidRPr="00641DEE">
          <w:rPr>
            <w:b/>
            <w:bCs/>
            <w:color w:val="000000"/>
            <w:szCs w:val="22"/>
            <w:lang w:val="es-ES" w:eastAsia="en-US"/>
          </w:rPr>
          <w:t>12 a</w:t>
        </w:r>
      </w:smartTag>
      <w:r w:rsidRPr="00641DEE">
        <w:rPr>
          <w:b/>
          <w:bCs/>
          <w:color w:val="000000"/>
          <w:szCs w:val="22"/>
          <w:lang w:val="es-ES" w:eastAsia="en-US"/>
        </w:rPr>
        <w:t xml:space="preserve"> 17 años) con un peso inferior a los 50 kg:</w:t>
      </w:r>
    </w:p>
    <w:p w14:paraId="11C75D30" w14:textId="77777777" w:rsidR="00C73BCC" w:rsidRPr="00641DEE" w:rsidRDefault="00C73BCC" w:rsidP="0069162F">
      <w:pPr>
        <w:tabs>
          <w:tab w:val="clear" w:pos="567"/>
        </w:tabs>
        <w:autoSpaceDE w:val="0"/>
        <w:autoSpaceDN w:val="0"/>
        <w:adjustRightInd w:val="0"/>
        <w:spacing w:line="240" w:lineRule="auto"/>
        <w:rPr>
          <w:b/>
          <w:bCs/>
          <w:color w:val="000000"/>
          <w:szCs w:val="22"/>
          <w:lang w:val="es-ES" w:eastAsia="en-US"/>
        </w:rPr>
      </w:pPr>
    </w:p>
    <w:p w14:paraId="284EA945" w14:textId="77777777" w:rsidR="00CA5D69" w:rsidRPr="00641DEE" w:rsidRDefault="00CA5D69"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Dosis </w:t>
      </w:r>
      <w:r w:rsidR="00872430">
        <w:rPr>
          <w:color w:val="000000"/>
          <w:szCs w:val="22"/>
          <w:lang w:val="es-ES" w:eastAsia="en-US"/>
        </w:rPr>
        <w:t>recomendada</w:t>
      </w:r>
      <w:r w:rsidRPr="00641DEE">
        <w:rPr>
          <w:color w:val="000000"/>
          <w:szCs w:val="22"/>
          <w:lang w:val="es-ES" w:eastAsia="en-US"/>
        </w:rPr>
        <w:t>: entre 20</w:t>
      </w:r>
      <w:r w:rsidR="00872430" w:rsidRPr="00F627A3">
        <w:rPr>
          <w:szCs w:val="22"/>
          <w:lang w:val="es-ES_tradnl"/>
        </w:rPr>
        <w:t> </w:t>
      </w:r>
      <w:r w:rsidRPr="00641DEE">
        <w:rPr>
          <w:color w:val="000000"/>
          <w:szCs w:val="22"/>
          <w:lang w:val="es-ES" w:eastAsia="en-US"/>
        </w:rPr>
        <w:t>mg por kg de peso corporal y 60</w:t>
      </w:r>
      <w:r w:rsidR="00872430" w:rsidRPr="00F627A3">
        <w:rPr>
          <w:szCs w:val="22"/>
          <w:lang w:val="es-ES_tradnl"/>
        </w:rPr>
        <w:t> </w:t>
      </w:r>
      <w:r w:rsidRPr="00641DEE">
        <w:rPr>
          <w:color w:val="000000"/>
          <w:szCs w:val="22"/>
          <w:lang w:val="es-ES" w:eastAsia="en-US"/>
        </w:rPr>
        <w:t>mg por kg de peso corporal cada día.</w:t>
      </w:r>
    </w:p>
    <w:p w14:paraId="6CC083B2" w14:textId="77777777" w:rsidR="00CA5D69" w:rsidRPr="00641DEE" w:rsidRDefault="00CA5D69" w:rsidP="0069162F">
      <w:pPr>
        <w:tabs>
          <w:tab w:val="clear" w:pos="567"/>
        </w:tabs>
        <w:autoSpaceDE w:val="0"/>
        <w:autoSpaceDN w:val="0"/>
        <w:adjustRightInd w:val="0"/>
        <w:spacing w:line="240" w:lineRule="auto"/>
        <w:rPr>
          <w:b/>
          <w:bCs/>
          <w:color w:val="000000"/>
          <w:szCs w:val="22"/>
          <w:lang w:val="es-ES" w:eastAsia="en-US"/>
        </w:rPr>
      </w:pPr>
    </w:p>
    <w:p w14:paraId="30893661" w14:textId="77777777" w:rsidR="00CA5D69" w:rsidRPr="00641DEE" w:rsidRDefault="00CA5D69" w:rsidP="0069162F">
      <w:pPr>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Método y forma de administración:</w:t>
      </w:r>
    </w:p>
    <w:p w14:paraId="1AF804AD" w14:textId="77777777" w:rsidR="00C73BCC" w:rsidRPr="00641DEE" w:rsidRDefault="00C73BCC" w:rsidP="0069162F">
      <w:pPr>
        <w:tabs>
          <w:tab w:val="clear" w:pos="567"/>
        </w:tabs>
        <w:autoSpaceDE w:val="0"/>
        <w:autoSpaceDN w:val="0"/>
        <w:adjustRightInd w:val="0"/>
        <w:spacing w:line="240" w:lineRule="auto"/>
        <w:rPr>
          <w:b/>
          <w:bCs/>
          <w:color w:val="000000"/>
          <w:szCs w:val="22"/>
          <w:lang w:val="es-ES" w:eastAsia="en-US"/>
        </w:rPr>
      </w:pPr>
    </w:p>
    <w:p w14:paraId="37D827BB" w14:textId="77777777" w:rsidR="00D0394A" w:rsidRPr="00641DEE" w:rsidRDefault="00D0394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Levetiracetam Hospira es para administración intravenosa.</w:t>
      </w:r>
    </w:p>
    <w:p w14:paraId="7A790453" w14:textId="77777777" w:rsidR="00CA5D69" w:rsidRPr="00641DEE" w:rsidRDefault="00D0394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La dosis recomendada</w:t>
      </w:r>
      <w:r w:rsidR="00CA5D69" w:rsidRPr="00641DEE">
        <w:rPr>
          <w:color w:val="000000"/>
          <w:szCs w:val="22"/>
          <w:lang w:val="es-ES" w:eastAsia="en-US"/>
        </w:rPr>
        <w:t xml:space="preserve"> </w:t>
      </w:r>
      <w:r w:rsidR="00FC73F2" w:rsidRPr="00641DEE">
        <w:rPr>
          <w:color w:val="000000"/>
          <w:szCs w:val="22"/>
          <w:lang w:val="es-ES" w:eastAsia="en-US"/>
        </w:rPr>
        <w:t xml:space="preserve">se </w:t>
      </w:r>
      <w:r w:rsidR="00CA5D69" w:rsidRPr="00641DEE">
        <w:rPr>
          <w:color w:val="000000"/>
          <w:szCs w:val="22"/>
          <w:lang w:val="es-ES" w:eastAsia="en-US"/>
        </w:rPr>
        <w:t>debe diluir como mínimo en 100 ml de un diluyente compatible y administrarse por perfusión intravenosa durante 15 minutos.</w:t>
      </w:r>
    </w:p>
    <w:p w14:paraId="0FA7EABA" w14:textId="77777777" w:rsidR="00CA5D69" w:rsidRPr="00641DEE" w:rsidRDefault="00CA5D69"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Se proporciona una información más detallada para el correcto uso de </w:t>
      </w:r>
      <w:r w:rsidR="007A7089" w:rsidRPr="00641DEE">
        <w:rPr>
          <w:color w:val="000000"/>
          <w:szCs w:val="22"/>
          <w:lang w:val="es-ES" w:eastAsia="en-US"/>
        </w:rPr>
        <w:t>Levetiracetam Hospira</w:t>
      </w:r>
      <w:r w:rsidRPr="00641DEE">
        <w:rPr>
          <w:color w:val="000000"/>
          <w:szCs w:val="22"/>
          <w:lang w:val="es-ES" w:eastAsia="en-US"/>
        </w:rPr>
        <w:t xml:space="preserve"> en la sección 6 para médicos y enfermeros/as.</w:t>
      </w:r>
    </w:p>
    <w:p w14:paraId="37E49DBD" w14:textId="77777777" w:rsidR="00CA5D69" w:rsidRPr="00641DEE" w:rsidRDefault="00CA5D69" w:rsidP="0069162F">
      <w:pPr>
        <w:tabs>
          <w:tab w:val="clear" w:pos="567"/>
        </w:tabs>
        <w:autoSpaceDE w:val="0"/>
        <w:autoSpaceDN w:val="0"/>
        <w:adjustRightInd w:val="0"/>
        <w:spacing w:line="240" w:lineRule="auto"/>
        <w:rPr>
          <w:b/>
          <w:bCs/>
          <w:color w:val="000000"/>
          <w:szCs w:val="22"/>
          <w:lang w:val="es-ES" w:eastAsia="en-US"/>
        </w:rPr>
      </w:pPr>
    </w:p>
    <w:p w14:paraId="58843007" w14:textId="77777777" w:rsidR="00CA5D69" w:rsidRPr="00641DEE" w:rsidRDefault="00CA5D69" w:rsidP="0069162F">
      <w:pPr>
        <w:tabs>
          <w:tab w:val="clear" w:pos="567"/>
        </w:tabs>
        <w:autoSpaceDE w:val="0"/>
        <w:autoSpaceDN w:val="0"/>
        <w:adjustRightInd w:val="0"/>
        <w:spacing w:line="240" w:lineRule="auto"/>
        <w:rPr>
          <w:b/>
          <w:bCs/>
          <w:color w:val="000000"/>
          <w:szCs w:val="22"/>
          <w:lang w:val="en-US" w:eastAsia="en-US"/>
        </w:rPr>
      </w:pPr>
      <w:proofErr w:type="spellStart"/>
      <w:r w:rsidRPr="00641DEE">
        <w:rPr>
          <w:b/>
          <w:bCs/>
          <w:color w:val="000000"/>
          <w:szCs w:val="22"/>
          <w:lang w:val="en-US" w:eastAsia="en-US"/>
        </w:rPr>
        <w:t>Duración</w:t>
      </w:r>
      <w:proofErr w:type="spellEnd"/>
      <w:r w:rsidRPr="00641DEE">
        <w:rPr>
          <w:b/>
          <w:bCs/>
          <w:color w:val="000000"/>
          <w:szCs w:val="22"/>
          <w:lang w:val="en-US" w:eastAsia="en-US"/>
        </w:rPr>
        <w:t xml:space="preserve"> del </w:t>
      </w:r>
      <w:proofErr w:type="spellStart"/>
      <w:r w:rsidRPr="00641DEE">
        <w:rPr>
          <w:b/>
          <w:bCs/>
          <w:color w:val="000000"/>
          <w:szCs w:val="22"/>
          <w:lang w:val="en-US" w:eastAsia="en-US"/>
        </w:rPr>
        <w:t>tratamiento</w:t>
      </w:r>
      <w:proofErr w:type="spellEnd"/>
      <w:r w:rsidRPr="00641DEE">
        <w:rPr>
          <w:b/>
          <w:bCs/>
          <w:color w:val="000000"/>
          <w:szCs w:val="22"/>
          <w:lang w:val="en-US" w:eastAsia="en-US"/>
        </w:rPr>
        <w:t>:</w:t>
      </w:r>
    </w:p>
    <w:p w14:paraId="62336A9C" w14:textId="77777777" w:rsidR="00C73BCC" w:rsidRPr="00641DEE" w:rsidRDefault="00C73BCC" w:rsidP="0069162F">
      <w:pPr>
        <w:tabs>
          <w:tab w:val="clear" w:pos="567"/>
        </w:tabs>
        <w:autoSpaceDE w:val="0"/>
        <w:autoSpaceDN w:val="0"/>
        <w:adjustRightInd w:val="0"/>
        <w:spacing w:line="240" w:lineRule="auto"/>
        <w:rPr>
          <w:b/>
          <w:bCs/>
          <w:color w:val="000000"/>
          <w:szCs w:val="22"/>
          <w:lang w:val="en-US" w:eastAsia="en-US"/>
        </w:rPr>
      </w:pPr>
    </w:p>
    <w:p w14:paraId="698DDC5A" w14:textId="77777777" w:rsidR="00CA5D69" w:rsidRPr="00641DEE" w:rsidRDefault="00CA5D69" w:rsidP="0069162F">
      <w:pPr>
        <w:numPr>
          <w:ilvl w:val="0"/>
          <w:numId w:val="10"/>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No se tiene experiencia en la administración de levetiracetam intravenoso por un periodo superior a 4 días.</w:t>
      </w:r>
    </w:p>
    <w:p w14:paraId="024B684D" w14:textId="77777777" w:rsidR="00CA5D69" w:rsidRPr="00641DEE" w:rsidRDefault="00CA5D69" w:rsidP="0069162F">
      <w:pPr>
        <w:tabs>
          <w:tab w:val="clear" w:pos="567"/>
        </w:tabs>
        <w:autoSpaceDE w:val="0"/>
        <w:autoSpaceDN w:val="0"/>
        <w:adjustRightInd w:val="0"/>
        <w:spacing w:line="240" w:lineRule="auto"/>
        <w:ind w:left="720"/>
        <w:rPr>
          <w:color w:val="000000"/>
          <w:szCs w:val="22"/>
          <w:lang w:val="es-ES" w:eastAsia="en-US"/>
        </w:rPr>
      </w:pPr>
    </w:p>
    <w:p w14:paraId="21ED1243" w14:textId="77777777" w:rsidR="00CA5D69" w:rsidRPr="00641DEE" w:rsidRDefault="00CA5D69" w:rsidP="0069162F">
      <w:pPr>
        <w:tabs>
          <w:tab w:val="clear" w:pos="567"/>
        </w:tabs>
        <w:autoSpaceDE w:val="0"/>
        <w:autoSpaceDN w:val="0"/>
        <w:adjustRightInd w:val="0"/>
        <w:spacing w:line="240" w:lineRule="auto"/>
        <w:rPr>
          <w:b/>
          <w:bCs/>
          <w:color w:val="000000"/>
          <w:szCs w:val="22"/>
          <w:lang w:val="es-ES" w:eastAsia="en-US"/>
        </w:rPr>
      </w:pPr>
      <w:r w:rsidRPr="00641DEE">
        <w:rPr>
          <w:b/>
          <w:bCs/>
          <w:color w:val="000000"/>
          <w:szCs w:val="22"/>
          <w:lang w:val="es-ES" w:eastAsia="en-US"/>
        </w:rPr>
        <w:t xml:space="preserve">Si interrumpe el tratamiento con </w:t>
      </w:r>
      <w:r w:rsidR="007A7089" w:rsidRPr="00641DEE">
        <w:rPr>
          <w:b/>
          <w:bCs/>
          <w:color w:val="000000"/>
          <w:szCs w:val="22"/>
          <w:lang w:val="es-ES" w:eastAsia="en-US"/>
        </w:rPr>
        <w:t>Levetiracetam Hospira</w:t>
      </w:r>
      <w:r w:rsidRPr="00641DEE">
        <w:rPr>
          <w:b/>
          <w:bCs/>
          <w:color w:val="000000"/>
          <w:szCs w:val="22"/>
          <w:lang w:val="es-ES" w:eastAsia="en-US"/>
        </w:rPr>
        <w:t>:</w:t>
      </w:r>
    </w:p>
    <w:p w14:paraId="1EE26857" w14:textId="77777777" w:rsidR="00C73BCC" w:rsidRPr="00641DEE" w:rsidRDefault="00C73BCC" w:rsidP="0069162F">
      <w:pPr>
        <w:tabs>
          <w:tab w:val="clear" w:pos="567"/>
        </w:tabs>
        <w:autoSpaceDE w:val="0"/>
        <w:autoSpaceDN w:val="0"/>
        <w:adjustRightInd w:val="0"/>
        <w:spacing w:line="240" w:lineRule="auto"/>
        <w:rPr>
          <w:b/>
          <w:bCs/>
          <w:color w:val="000000"/>
          <w:szCs w:val="22"/>
          <w:lang w:val="es-ES" w:eastAsia="en-US"/>
        </w:rPr>
      </w:pPr>
    </w:p>
    <w:p w14:paraId="6EC98D78" w14:textId="7081DC92" w:rsidR="00CA5D69" w:rsidRPr="00641DEE" w:rsidRDefault="00CA5D69"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Al igual que sucede con otros medicamentos antiepilépticos, la finalización del tratamiento con </w:t>
      </w:r>
      <w:r w:rsidR="007A7089" w:rsidRPr="00641DEE">
        <w:rPr>
          <w:color w:val="000000"/>
          <w:szCs w:val="22"/>
          <w:lang w:val="es-ES" w:eastAsia="en-US"/>
        </w:rPr>
        <w:t>Levetiracetam Hospira</w:t>
      </w:r>
      <w:r w:rsidRPr="00641DEE">
        <w:rPr>
          <w:color w:val="000000"/>
          <w:szCs w:val="22"/>
          <w:lang w:val="es-ES" w:eastAsia="en-US"/>
        </w:rPr>
        <w:t xml:space="preserve"> </w:t>
      </w:r>
      <w:r w:rsidR="00FC73F2" w:rsidRPr="00641DEE">
        <w:rPr>
          <w:color w:val="000000"/>
          <w:szCs w:val="22"/>
          <w:lang w:val="es-ES" w:eastAsia="en-US"/>
        </w:rPr>
        <w:t xml:space="preserve">se </w:t>
      </w:r>
      <w:r w:rsidRPr="00641DEE">
        <w:rPr>
          <w:color w:val="000000"/>
          <w:szCs w:val="22"/>
          <w:lang w:val="es-ES" w:eastAsia="en-US"/>
        </w:rPr>
        <w:t xml:space="preserve">debe efectuar de forma gradual para evitar </w:t>
      </w:r>
      <w:r w:rsidR="00FC73F2" w:rsidRPr="00641DEE">
        <w:rPr>
          <w:color w:val="000000"/>
          <w:szCs w:val="22"/>
          <w:lang w:val="es-ES" w:eastAsia="en-US"/>
        </w:rPr>
        <w:t>que</w:t>
      </w:r>
      <w:r w:rsidRPr="00641DEE">
        <w:rPr>
          <w:color w:val="000000"/>
          <w:szCs w:val="22"/>
          <w:lang w:val="es-ES" w:eastAsia="en-US"/>
        </w:rPr>
        <w:t xml:space="preserve"> las crisis</w:t>
      </w:r>
      <w:r w:rsidR="00FC73F2" w:rsidRPr="00641DEE">
        <w:rPr>
          <w:color w:val="000000"/>
          <w:szCs w:val="22"/>
          <w:lang w:val="es-ES" w:eastAsia="en-US"/>
        </w:rPr>
        <w:t xml:space="preserve"> aumenten</w:t>
      </w:r>
      <w:r w:rsidRPr="00641DEE">
        <w:rPr>
          <w:color w:val="000000"/>
          <w:szCs w:val="22"/>
          <w:lang w:val="es-ES" w:eastAsia="en-US"/>
        </w:rPr>
        <w:t>.</w:t>
      </w:r>
      <w:r w:rsidR="00D0394A" w:rsidRPr="00641DEE">
        <w:rPr>
          <w:color w:val="000000"/>
          <w:szCs w:val="22"/>
          <w:lang w:val="es-ES" w:eastAsia="en-US"/>
        </w:rPr>
        <w:t xml:space="preserve"> Si su médico decide parar su tratamiento con Levetiracetam Hospira, le dará las instrucciones para la retirada g</w:t>
      </w:r>
      <w:r w:rsidR="00B05779" w:rsidRPr="00641DEE">
        <w:rPr>
          <w:color w:val="000000"/>
          <w:szCs w:val="22"/>
          <w:lang w:val="es-ES" w:eastAsia="en-US"/>
        </w:rPr>
        <w:t>radual de Levetiracetam Hospira.</w:t>
      </w:r>
    </w:p>
    <w:p w14:paraId="454539D1" w14:textId="77777777" w:rsidR="00CA5D69" w:rsidRPr="00641DEE" w:rsidRDefault="00CA5D69" w:rsidP="00CA5D69">
      <w:pPr>
        <w:spacing w:line="240" w:lineRule="auto"/>
        <w:ind w:right="-2"/>
        <w:rPr>
          <w:color w:val="000000"/>
          <w:szCs w:val="22"/>
          <w:lang w:val="es-ES" w:eastAsia="en-US"/>
        </w:rPr>
      </w:pPr>
    </w:p>
    <w:p w14:paraId="0BC7DF45" w14:textId="77777777" w:rsidR="007B20BA" w:rsidRPr="00641DEE" w:rsidRDefault="00CA5D69" w:rsidP="0069162F">
      <w:pPr>
        <w:spacing w:line="240" w:lineRule="auto"/>
        <w:ind w:right="-2"/>
        <w:rPr>
          <w:b/>
          <w:noProof/>
          <w:color w:val="000000"/>
          <w:szCs w:val="22"/>
          <w:lang w:val="es-ES_tradnl"/>
        </w:rPr>
      </w:pPr>
      <w:r w:rsidRPr="00641DEE">
        <w:rPr>
          <w:color w:val="000000"/>
          <w:szCs w:val="22"/>
          <w:lang w:val="es-ES" w:eastAsia="en-US"/>
        </w:rPr>
        <w:t>Si tiene cualquier otra duda sobre el uso de este medicamento, pregunte a su médico o farmacéutico.</w:t>
      </w:r>
    </w:p>
    <w:p w14:paraId="0DCD1377" w14:textId="77777777" w:rsidR="00CA5D69" w:rsidRPr="00641DEE" w:rsidRDefault="00CA5D69" w:rsidP="00D64225">
      <w:pPr>
        <w:spacing w:line="240" w:lineRule="auto"/>
        <w:ind w:right="-2"/>
        <w:rPr>
          <w:b/>
          <w:noProof/>
          <w:color w:val="000000"/>
          <w:szCs w:val="22"/>
          <w:lang w:val="es-ES_tradnl"/>
        </w:rPr>
      </w:pPr>
    </w:p>
    <w:p w14:paraId="0F7074F4" w14:textId="77777777" w:rsidR="00CA5D69" w:rsidRPr="00641DEE" w:rsidRDefault="00CA5D69" w:rsidP="00D64225">
      <w:pPr>
        <w:spacing w:line="240" w:lineRule="auto"/>
        <w:ind w:right="-2"/>
        <w:rPr>
          <w:b/>
          <w:noProof/>
          <w:color w:val="000000"/>
          <w:szCs w:val="22"/>
          <w:lang w:val="es-ES_tradnl"/>
        </w:rPr>
      </w:pPr>
    </w:p>
    <w:p w14:paraId="68437B5F" w14:textId="77777777" w:rsidR="007B20BA" w:rsidRPr="00641DEE" w:rsidRDefault="007B20BA" w:rsidP="006310C5">
      <w:pPr>
        <w:numPr>
          <w:ilvl w:val="12"/>
          <w:numId w:val="0"/>
        </w:numPr>
        <w:tabs>
          <w:tab w:val="clear" w:pos="567"/>
          <w:tab w:val="left" w:pos="720"/>
        </w:tabs>
        <w:spacing w:line="240" w:lineRule="auto"/>
        <w:ind w:left="567" w:right="-2" w:hanging="567"/>
        <w:rPr>
          <w:color w:val="000000"/>
          <w:szCs w:val="22"/>
          <w:lang w:val="es-ES_tradnl"/>
        </w:rPr>
      </w:pPr>
      <w:r w:rsidRPr="00641DEE">
        <w:rPr>
          <w:b/>
          <w:noProof/>
          <w:color w:val="000000"/>
          <w:szCs w:val="22"/>
          <w:lang w:val="es-ES_tradnl"/>
        </w:rPr>
        <w:t>4.</w:t>
      </w:r>
      <w:r w:rsidRPr="00641DEE">
        <w:rPr>
          <w:b/>
          <w:noProof/>
          <w:color w:val="000000"/>
          <w:szCs w:val="22"/>
          <w:lang w:val="es-ES_tradnl"/>
        </w:rPr>
        <w:tab/>
        <w:t>Posibles efectos adversos</w:t>
      </w:r>
    </w:p>
    <w:p w14:paraId="7FE0D754" w14:textId="77777777" w:rsidR="000F30CD" w:rsidRPr="00641DEE" w:rsidRDefault="000F30CD" w:rsidP="006310C5">
      <w:pPr>
        <w:numPr>
          <w:ilvl w:val="12"/>
          <w:numId w:val="0"/>
        </w:numPr>
        <w:tabs>
          <w:tab w:val="clear" w:pos="567"/>
          <w:tab w:val="left" w:pos="720"/>
        </w:tabs>
        <w:spacing w:line="240" w:lineRule="auto"/>
        <w:ind w:right="-29"/>
        <w:rPr>
          <w:noProof/>
          <w:color w:val="000000"/>
          <w:szCs w:val="22"/>
          <w:lang w:val="es-ES_tradnl"/>
        </w:rPr>
      </w:pPr>
    </w:p>
    <w:p w14:paraId="6FB1C054" w14:textId="77777777" w:rsidR="000F30CD" w:rsidRPr="00641DEE" w:rsidRDefault="000F30CD" w:rsidP="006310C5">
      <w:pPr>
        <w:numPr>
          <w:ilvl w:val="12"/>
          <w:numId w:val="0"/>
        </w:numPr>
        <w:tabs>
          <w:tab w:val="clear" w:pos="567"/>
          <w:tab w:val="left" w:pos="720"/>
        </w:tabs>
        <w:spacing w:line="240" w:lineRule="auto"/>
        <w:ind w:right="-29"/>
        <w:rPr>
          <w:color w:val="000000"/>
          <w:szCs w:val="22"/>
          <w:lang w:val="es-ES_tradnl"/>
        </w:rPr>
      </w:pPr>
      <w:r w:rsidRPr="00641DEE">
        <w:rPr>
          <w:noProof/>
          <w:color w:val="000000"/>
          <w:szCs w:val="22"/>
          <w:lang w:val="es-ES_tradnl"/>
        </w:rPr>
        <w:t>Al igual que todos los medicamentos, este medicamento puede producir efectos adversos, aunque no todas las personas los sufran.</w:t>
      </w:r>
    </w:p>
    <w:p w14:paraId="112C3873" w14:textId="77777777" w:rsidR="007B20BA" w:rsidRPr="00641DEE" w:rsidRDefault="007B20BA" w:rsidP="006310C5">
      <w:pPr>
        <w:numPr>
          <w:ilvl w:val="12"/>
          <w:numId w:val="0"/>
        </w:numPr>
        <w:tabs>
          <w:tab w:val="clear" w:pos="567"/>
          <w:tab w:val="left" w:pos="720"/>
        </w:tabs>
        <w:spacing w:line="240" w:lineRule="auto"/>
        <w:rPr>
          <w:color w:val="000000"/>
          <w:szCs w:val="22"/>
          <w:lang w:val="es-ES_tradnl"/>
        </w:rPr>
      </w:pPr>
    </w:p>
    <w:p w14:paraId="687E56D6" w14:textId="77777777" w:rsidR="00982653" w:rsidRPr="00641DEE" w:rsidRDefault="000E1BA8" w:rsidP="00FD1FB8">
      <w:pPr>
        <w:keepNext/>
        <w:keepLines/>
        <w:numPr>
          <w:ilvl w:val="12"/>
          <w:numId w:val="0"/>
        </w:numPr>
        <w:tabs>
          <w:tab w:val="clear" w:pos="567"/>
          <w:tab w:val="left" w:pos="720"/>
        </w:tabs>
        <w:spacing w:line="240" w:lineRule="auto"/>
        <w:ind w:right="-29"/>
        <w:rPr>
          <w:b/>
          <w:bCs/>
          <w:noProof/>
          <w:color w:val="000000"/>
          <w:szCs w:val="22"/>
          <w:lang w:val="es-ES_tradnl"/>
        </w:rPr>
      </w:pPr>
      <w:r w:rsidRPr="00641DEE">
        <w:rPr>
          <w:b/>
          <w:bCs/>
          <w:noProof/>
          <w:color w:val="000000"/>
          <w:szCs w:val="22"/>
          <w:lang w:val="es-ES_tradnl"/>
        </w:rPr>
        <w:lastRenderedPageBreak/>
        <w:t>Informe a su médico</w:t>
      </w:r>
      <w:r w:rsidR="00F634B4" w:rsidRPr="00641DEE">
        <w:rPr>
          <w:b/>
          <w:bCs/>
          <w:noProof/>
          <w:color w:val="000000"/>
          <w:szCs w:val="22"/>
          <w:lang w:val="es-ES_tradnl"/>
        </w:rPr>
        <w:t xml:space="preserve"> de forma</w:t>
      </w:r>
      <w:r w:rsidRPr="00641DEE">
        <w:rPr>
          <w:b/>
          <w:bCs/>
          <w:noProof/>
          <w:color w:val="000000"/>
          <w:szCs w:val="22"/>
          <w:lang w:val="es-ES_tradnl"/>
        </w:rPr>
        <w:t xml:space="preserve"> inmediata o acuda al servicio de urgencias más cercano si </w:t>
      </w:r>
      <w:r w:rsidR="006F6747" w:rsidRPr="00641DEE">
        <w:rPr>
          <w:b/>
          <w:bCs/>
          <w:noProof/>
          <w:color w:val="000000"/>
          <w:szCs w:val="22"/>
          <w:lang w:val="es-ES_tradnl"/>
        </w:rPr>
        <w:t>presenta</w:t>
      </w:r>
      <w:r w:rsidRPr="00641DEE">
        <w:rPr>
          <w:b/>
          <w:bCs/>
          <w:noProof/>
          <w:color w:val="000000"/>
          <w:szCs w:val="22"/>
          <w:lang w:val="es-ES_tradnl"/>
        </w:rPr>
        <w:t>:</w:t>
      </w:r>
    </w:p>
    <w:p w14:paraId="51D63F62" w14:textId="77777777" w:rsidR="000E1BA8" w:rsidRPr="00641DEE" w:rsidRDefault="000E1BA8" w:rsidP="00C43447">
      <w:pPr>
        <w:numPr>
          <w:ilvl w:val="12"/>
          <w:numId w:val="0"/>
        </w:numPr>
        <w:tabs>
          <w:tab w:val="clear" w:pos="567"/>
          <w:tab w:val="left" w:pos="720"/>
        </w:tabs>
        <w:spacing w:line="240" w:lineRule="auto"/>
        <w:ind w:right="-29"/>
        <w:rPr>
          <w:noProof/>
          <w:color w:val="000000"/>
          <w:szCs w:val="22"/>
          <w:lang w:val="es-ES_tradnl"/>
        </w:rPr>
      </w:pPr>
    </w:p>
    <w:p w14:paraId="234A852B" w14:textId="77777777" w:rsidR="000E1BA8" w:rsidRPr="00641DEE" w:rsidRDefault="000E1BA8"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_tradnl" w:eastAsia="en-US"/>
        </w:rPr>
        <w:t>d</w:t>
      </w:r>
      <w:proofErr w:type="spellStart"/>
      <w:r w:rsidRPr="00641DEE">
        <w:rPr>
          <w:color w:val="000000"/>
          <w:szCs w:val="22"/>
          <w:lang w:val="es-ES" w:eastAsia="en-US"/>
        </w:rPr>
        <w:t>ebilidad</w:t>
      </w:r>
      <w:proofErr w:type="spellEnd"/>
      <w:r w:rsidRPr="00641DEE">
        <w:rPr>
          <w:color w:val="000000"/>
          <w:szCs w:val="22"/>
          <w:lang w:val="es-ES" w:eastAsia="en-US"/>
        </w:rPr>
        <w:t xml:space="preserve">, sensación de aturdimiento o mareo, o dificultad </w:t>
      </w:r>
      <w:r w:rsidR="00114758" w:rsidRPr="00641DEE">
        <w:rPr>
          <w:color w:val="000000"/>
          <w:szCs w:val="22"/>
          <w:lang w:val="es-ES" w:eastAsia="en-US"/>
        </w:rPr>
        <w:t>para</w:t>
      </w:r>
      <w:r w:rsidRPr="00641DEE">
        <w:rPr>
          <w:color w:val="000000"/>
          <w:szCs w:val="22"/>
          <w:lang w:val="es-ES" w:eastAsia="en-US"/>
        </w:rPr>
        <w:t xml:space="preserve"> respirar, ya que</w:t>
      </w:r>
      <w:r w:rsidR="002D3525" w:rsidRPr="00641DEE">
        <w:rPr>
          <w:color w:val="000000"/>
          <w:szCs w:val="22"/>
          <w:lang w:val="es-ES" w:eastAsia="en-US"/>
        </w:rPr>
        <w:t xml:space="preserve"> estos</w:t>
      </w:r>
      <w:r w:rsidRPr="00641DEE">
        <w:rPr>
          <w:color w:val="000000"/>
          <w:szCs w:val="22"/>
          <w:lang w:val="es-ES" w:eastAsia="en-US"/>
        </w:rPr>
        <w:t xml:space="preserve"> pueden ser síntomas de una reacción alérgica (anafiláctica) grave</w:t>
      </w:r>
    </w:p>
    <w:p w14:paraId="7CE3920B" w14:textId="77777777" w:rsidR="000E1BA8" w:rsidRPr="00641DEE" w:rsidRDefault="002D3525"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 xml:space="preserve">hinchazón de la cara, labios, lengua y garganta (edema de </w:t>
      </w:r>
      <w:proofErr w:type="spellStart"/>
      <w:r w:rsidRPr="00641DEE">
        <w:rPr>
          <w:color w:val="000000"/>
          <w:szCs w:val="22"/>
          <w:lang w:val="es-ES" w:eastAsia="en-US"/>
        </w:rPr>
        <w:t>Quincke</w:t>
      </w:r>
      <w:proofErr w:type="spellEnd"/>
      <w:r w:rsidRPr="00641DEE">
        <w:rPr>
          <w:color w:val="000000"/>
          <w:szCs w:val="22"/>
          <w:lang w:val="es-ES" w:eastAsia="en-US"/>
        </w:rPr>
        <w:t>)</w:t>
      </w:r>
    </w:p>
    <w:p w14:paraId="41669E84" w14:textId="7AA22C4A" w:rsidR="002D3525" w:rsidRPr="00641DEE" w:rsidRDefault="008A21B9"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 xml:space="preserve">síntomas </w:t>
      </w:r>
      <w:r w:rsidR="009A3123" w:rsidRPr="00641DEE">
        <w:rPr>
          <w:color w:val="000000"/>
          <w:szCs w:val="22"/>
          <w:lang w:val="es-ES" w:eastAsia="en-US"/>
        </w:rPr>
        <w:t xml:space="preserve">de </w:t>
      </w:r>
      <w:r w:rsidRPr="00641DEE">
        <w:rPr>
          <w:color w:val="000000"/>
          <w:szCs w:val="22"/>
          <w:lang w:val="es-ES" w:eastAsia="en-US"/>
        </w:rPr>
        <w:t>tipo gripal</w:t>
      </w:r>
      <w:r w:rsidR="009A3123" w:rsidRPr="00641DEE">
        <w:rPr>
          <w:color w:val="000000"/>
          <w:szCs w:val="22"/>
          <w:lang w:val="es-ES" w:eastAsia="en-US"/>
        </w:rPr>
        <w:t xml:space="preserve"> y erupción en la cara seguida de una erupción extendida con temperatura elevada, eleva</w:t>
      </w:r>
      <w:r w:rsidR="00684E0B" w:rsidRPr="00641DEE">
        <w:rPr>
          <w:color w:val="000000"/>
          <w:szCs w:val="22"/>
          <w:lang w:val="es-ES" w:eastAsia="en-US"/>
        </w:rPr>
        <w:t>ción de los niveles</w:t>
      </w:r>
      <w:r w:rsidR="009A3123" w:rsidRPr="00641DEE">
        <w:rPr>
          <w:color w:val="000000"/>
          <w:szCs w:val="22"/>
          <w:lang w:val="es-ES" w:eastAsia="en-US"/>
        </w:rPr>
        <w:t xml:space="preserve"> de enzimas </w:t>
      </w:r>
      <w:r w:rsidR="00F634B4" w:rsidRPr="00641DEE">
        <w:rPr>
          <w:color w:val="000000"/>
          <w:szCs w:val="22"/>
          <w:lang w:val="es-ES" w:eastAsia="en-US"/>
        </w:rPr>
        <w:t>hepáticos</w:t>
      </w:r>
      <w:r w:rsidR="009A3123" w:rsidRPr="00641DEE">
        <w:rPr>
          <w:color w:val="000000"/>
          <w:szCs w:val="22"/>
          <w:lang w:val="es-ES" w:eastAsia="en-US"/>
        </w:rPr>
        <w:t xml:space="preserve"> observad</w:t>
      </w:r>
      <w:r w:rsidR="00114758" w:rsidRPr="00641DEE">
        <w:rPr>
          <w:color w:val="000000"/>
          <w:szCs w:val="22"/>
          <w:lang w:val="es-ES" w:eastAsia="en-US"/>
        </w:rPr>
        <w:t>os</w:t>
      </w:r>
      <w:r w:rsidR="009A3123" w:rsidRPr="00641DEE">
        <w:rPr>
          <w:color w:val="000000"/>
          <w:szCs w:val="22"/>
          <w:lang w:val="es-ES" w:eastAsia="en-US"/>
        </w:rPr>
        <w:t xml:space="preserve"> en análisis de sangre y un aumento de un tipo de glóbulo blanco</w:t>
      </w:r>
      <w:r w:rsidR="00511452">
        <w:rPr>
          <w:color w:val="000000"/>
          <w:szCs w:val="22"/>
          <w:lang w:val="es-ES" w:eastAsia="en-US"/>
        </w:rPr>
        <w:t xml:space="preserve"> sanguíneo</w:t>
      </w:r>
      <w:r w:rsidR="009A3123" w:rsidRPr="00641DEE">
        <w:rPr>
          <w:color w:val="000000"/>
          <w:szCs w:val="22"/>
          <w:lang w:val="es-ES" w:eastAsia="en-US"/>
        </w:rPr>
        <w:t xml:space="preserve"> (eosinofilia)</w:t>
      </w:r>
      <w:r w:rsidR="00511452">
        <w:rPr>
          <w:color w:val="000000"/>
          <w:szCs w:val="22"/>
          <w:lang w:val="es-ES" w:eastAsia="en-US"/>
        </w:rPr>
        <w:t>,</w:t>
      </w:r>
      <w:r w:rsidR="009A3123" w:rsidRPr="00641DEE">
        <w:rPr>
          <w:color w:val="000000"/>
          <w:szCs w:val="22"/>
          <w:lang w:val="es-ES" w:eastAsia="en-US"/>
        </w:rPr>
        <w:t xml:space="preserve"> </w:t>
      </w:r>
      <w:r w:rsidR="00511452">
        <w:rPr>
          <w:color w:val="000000"/>
          <w:szCs w:val="22"/>
          <w:lang w:val="es-ES" w:eastAsia="en-US"/>
        </w:rPr>
        <w:t>nódulos</w:t>
      </w:r>
      <w:r w:rsidR="009A3123" w:rsidRPr="00641DEE">
        <w:rPr>
          <w:color w:val="000000"/>
          <w:szCs w:val="22"/>
          <w:lang w:val="es-ES" w:eastAsia="en-US"/>
        </w:rPr>
        <w:t xml:space="preserve"> linfáticos agrandados</w:t>
      </w:r>
      <w:r w:rsidR="00511452">
        <w:rPr>
          <w:color w:val="000000"/>
          <w:szCs w:val="22"/>
          <w:lang w:val="es-ES" w:eastAsia="en-US"/>
        </w:rPr>
        <w:t xml:space="preserve"> y</w:t>
      </w:r>
      <w:r w:rsidR="009A3123" w:rsidRPr="00641DEE">
        <w:rPr>
          <w:color w:val="000000"/>
          <w:szCs w:val="22"/>
          <w:lang w:val="es-ES" w:eastAsia="en-US"/>
        </w:rPr>
        <w:t xml:space="preserve"> </w:t>
      </w:r>
      <w:r w:rsidR="00511452">
        <w:rPr>
          <w:color w:val="000000"/>
          <w:szCs w:val="22"/>
          <w:lang w:val="es-ES" w:eastAsia="en-US"/>
        </w:rPr>
        <w:t>la afectación de otros órganos del cuerpo (R</w:t>
      </w:r>
      <w:r w:rsidR="002B3ABE" w:rsidRPr="00641DEE">
        <w:rPr>
          <w:color w:val="000000"/>
          <w:szCs w:val="22"/>
          <w:lang w:val="es-ES" w:eastAsia="en-US"/>
        </w:rPr>
        <w:t>eacción</w:t>
      </w:r>
      <w:r w:rsidR="009A3123" w:rsidRPr="00641DEE">
        <w:rPr>
          <w:color w:val="000000"/>
          <w:szCs w:val="22"/>
          <w:lang w:val="es-ES" w:eastAsia="en-US"/>
        </w:rPr>
        <w:t xml:space="preserve"> </w:t>
      </w:r>
      <w:r w:rsidR="00511452">
        <w:rPr>
          <w:color w:val="000000"/>
          <w:szCs w:val="22"/>
          <w:lang w:val="es-ES" w:eastAsia="en-US"/>
        </w:rPr>
        <w:t xml:space="preserve">de hipersensibilidad </w:t>
      </w:r>
      <w:r w:rsidR="009A3123" w:rsidRPr="00641DEE">
        <w:rPr>
          <w:color w:val="000000"/>
          <w:szCs w:val="22"/>
          <w:lang w:val="es-ES" w:eastAsia="en-US"/>
        </w:rPr>
        <w:t>a</w:t>
      </w:r>
      <w:r w:rsidR="00511452">
        <w:rPr>
          <w:color w:val="000000"/>
          <w:szCs w:val="22"/>
          <w:lang w:val="es-ES" w:eastAsia="en-US"/>
        </w:rPr>
        <w:t>l</w:t>
      </w:r>
      <w:r w:rsidR="009A3123" w:rsidRPr="00641DEE">
        <w:rPr>
          <w:color w:val="000000"/>
          <w:szCs w:val="22"/>
          <w:lang w:val="es-ES" w:eastAsia="en-US"/>
        </w:rPr>
        <w:t xml:space="preserve"> medicamento con eosinofilia y síntomas sistémicos </w:t>
      </w:r>
      <w:r w:rsidR="00511452">
        <w:rPr>
          <w:color w:val="000000"/>
          <w:szCs w:val="22"/>
          <w:lang w:val="es-ES" w:eastAsia="en-US"/>
        </w:rPr>
        <w:t>(</w:t>
      </w:r>
      <w:r w:rsidR="009A3123" w:rsidRPr="00641DEE">
        <w:rPr>
          <w:color w:val="000000"/>
          <w:szCs w:val="22"/>
          <w:lang w:val="es-ES" w:eastAsia="en-US"/>
        </w:rPr>
        <w:t>DRESS</w:t>
      </w:r>
      <w:r w:rsidR="00511452">
        <w:rPr>
          <w:color w:val="000000"/>
          <w:szCs w:val="22"/>
          <w:lang w:val="es-ES" w:eastAsia="en-US"/>
        </w:rPr>
        <w:t>))</w:t>
      </w:r>
    </w:p>
    <w:p w14:paraId="18DC04CC" w14:textId="719E92C9" w:rsidR="00C87741" w:rsidRPr="00641DEE" w:rsidRDefault="00C87741"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 xml:space="preserve">síntomas tales como volumen </w:t>
      </w:r>
      <w:r w:rsidR="00114758" w:rsidRPr="00641DEE">
        <w:rPr>
          <w:color w:val="000000"/>
          <w:szCs w:val="22"/>
          <w:lang w:val="es-ES" w:eastAsia="en-US"/>
        </w:rPr>
        <w:t>de orina</w:t>
      </w:r>
      <w:r w:rsidRPr="00641DEE">
        <w:rPr>
          <w:color w:val="000000"/>
          <w:szCs w:val="22"/>
          <w:lang w:val="es-ES" w:eastAsia="en-US"/>
        </w:rPr>
        <w:t xml:space="preserve"> bajo, cansancio, náuseas, vómitos, confusión e hinchazón en piernas, tobillos o pies, ya que esto puede ser un signo de disminución repentina de la función renal</w:t>
      </w:r>
    </w:p>
    <w:p w14:paraId="4BB0CD97" w14:textId="77777777" w:rsidR="00C87741" w:rsidRPr="00641DEE" w:rsidRDefault="00C87741"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lang w:val="es-ES"/>
        </w:rPr>
        <w:t xml:space="preserve">erupción </w:t>
      </w:r>
      <w:r w:rsidR="001A3EE3" w:rsidRPr="00641DEE">
        <w:rPr>
          <w:color w:val="000000"/>
          <w:lang w:val="es-ES"/>
        </w:rPr>
        <w:t>cutánea</w:t>
      </w:r>
      <w:r w:rsidRPr="00641DEE">
        <w:rPr>
          <w:color w:val="000000"/>
          <w:lang w:val="es-ES"/>
        </w:rPr>
        <w:t xml:space="preserve"> que </w:t>
      </w:r>
      <w:r w:rsidR="00B119AA" w:rsidRPr="00641DEE">
        <w:rPr>
          <w:color w:val="000000"/>
          <w:szCs w:val="22"/>
          <w:lang w:val="es-ES" w:eastAsia="en-US"/>
        </w:rPr>
        <w:t xml:space="preserve">puede dar lugar a </w:t>
      </w:r>
      <w:r w:rsidRPr="00641DEE">
        <w:rPr>
          <w:color w:val="000000"/>
          <w:lang w:val="es-ES"/>
        </w:rPr>
        <w:t xml:space="preserve">ampollas </w:t>
      </w:r>
      <w:r w:rsidR="00824142" w:rsidRPr="00641DEE">
        <w:rPr>
          <w:color w:val="000000"/>
          <w:lang w:val="es-ES"/>
        </w:rPr>
        <w:t xml:space="preserve">que </w:t>
      </w:r>
      <w:r w:rsidR="001A3EE3" w:rsidRPr="00641DEE">
        <w:rPr>
          <w:color w:val="000000"/>
          <w:lang w:val="es-ES"/>
        </w:rPr>
        <w:t>pueden a</w:t>
      </w:r>
      <w:r w:rsidR="00824142" w:rsidRPr="00641DEE">
        <w:rPr>
          <w:color w:val="000000"/>
          <w:lang w:val="es-ES"/>
        </w:rPr>
        <w:t>parece</w:t>
      </w:r>
      <w:r w:rsidR="001A3EE3" w:rsidRPr="00641DEE">
        <w:rPr>
          <w:color w:val="000000"/>
          <w:lang w:val="es-ES"/>
        </w:rPr>
        <w:t>r como</w:t>
      </w:r>
      <w:r w:rsidRPr="00641DEE">
        <w:rPr>
          <w:color w:val="000000"/>
          <w:lang w:val="es-ES"/>
        </w:rPr>
        <w:t xml:space="preserve"> pequeñ</w:t>
      </w:r>
      <w:r w:rsidR="00824142" w:rsidRPr="00641DEE">
        <w:rPr>
          <w:color w:val="000000"/>
          <w:lang w:val="es-ES"/>
        </w:rPr>
        <w:t>a</w:t>
      </w:r>
      <w:r w:rsidRPr="00641DEE">
        <w:rPr>
          <w:color w:val="000000"/>
          <w:lang w:val="es-ES"/>
        </w:rPr>
        <w:t xml:space="preserve">s </w:t>
      </w:r>
      <w:r w:rsidR="001A3EE3" w:rsidRPr="00641DEE">
        <w:rPr>
          <w:color w:val="000000"/>
          <w:lang w:val="es-ES"/>
        </w:rPr>
        <w:t xml:space="preserve">dianas </w:t>
      </w:r>
      <w:r w:rsidRPr="00641DEE">
        <w:rPr>
          <w:color w:val="000000"/>
          <w:lang w:val="es-ES"/>
        </w:rPr>
        <w:t>(punto</w:t>
      </w:r>
      <w:r w:rsidR="00824142" w:rsidRPr="00641DEE">
        <w:rPr>
          <w:color w:val="000000"/>
          <w:lang w:val="es-ES"/>
        </w:rPr>
        <w:t>s</w:t>
      </w:r>
      <w:r w:rsidRPr="00641DEE">
        <w:rPr>
          <w:color w:val="000000"/>
          <w:lang w:val="es-ES"/>
        </w:rPr>
        <w:t xml:space="preserve"> central</w:t>
      </w:r>
      <w:r w:rsidR="00824142" w:rsidRPr="00641DEE">
        <w:rPr>
          <w:color w:val="000000"/>
          <w:lang w:val="es-ES"/>
        </w:rPr>
        <w:t>es</w:t>
      </w:r>
      <w:r w:rsidRPr="00641DEE">
        <w:rPr>
          <w:color w:val="000000"/>
          <w:lang w:val="es-ES"/>
        </w:rPr>
        <w:t xml:space="preserve"> oscuro</w:t>
      </w:r>
      <w:r w:rsidR="00824142" w:rsidRPr="00641DEE">
        <w:rPr>
          <w:color w:val="000000"/>
          <w:lang w:val="es-ES"/>
        </w:rPr>
        <w:t>s</w:t>
      </w:r>
      <w:r w:rsidRPr="00641DEE">
        <w:rPr>
          <w:color w:val="000000"/>
          <w:lang w:val="es-ES"/>
        </w:rPr>
        <w:t xml:space="preserve"> rodeado</w:t>
      </w:r>
      <w:r w:rsidR="00824142" w:rsidRPr="00641DEE">
        <w:rPr>
          <w:color w:val="000000"/>
          <w:lang w:val="es-ES"/>
        </w:rPr>
        <w:t>s</w:t>
      </w:r>
      <w:r w:rsidRPr="00641DEE">
        <w:rPr>
          <w:color w:val="000000"/>
          <w:lang w:val="es-ES"/>
        </w:rPr>
        <w:t xml:space="preserve"> por un área más pálida, con un anillo oscuro alrededor del borde) (</w:t>
      </w:r>
      <w:r w:rsidRPr="00641DEE">
        <w:rPr>
          <w:i/>
          <w:color w:val="000000"/>
          <w:lang w:val="es-ES"/>
        </w:rPr>
        <w:t>eritema multiforme</w:t>
      </w:r>
      <w:r w:rsidRPr="00641DEE">
        <w:rPr>
          <w:color w:val="000000"/>
          <w:lang w:val="es-ES"/>
        </w:rPr>
        <w:t>)</w:t>
      </w:r>
    </w:p>
    <w:p w14:paraId="58CBFEA2" w14:textId="77777777" w:rsidR="00C87741" w:rsidRPr="00641DEE" w:rsidRDefault="00C87741"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lang w:val="es-ES"/>
        </w:rPr>
        <w:t xml:space="preserve">erupción generalizada con ampollas y descamación de la piel, </w:t>
      </w:r>
      <w:r w:rsidR="001A3EE3" w:rsidRPr="00641DEE">
        <w:rPr>
          <w:color w:val="000000"/>
          <w:lang w:val="es-ES"/>
        </w:rPr>
        <w:t>especialmente</w:t>
      </w:r>
      <w:r w:rsidRPr="00641DEE">
        <w:rPr>
          <w:color w:val="000000"/>
          <w:lang w:val="es-ES"/>
        </w:rPr>
        <w:t xml:space="preserve"> alrededor de la boca, nariz, ojos y genitales (</w:t>
      </w:r>
      <w:r w:rsidRPr="00641DEE">
        <w:rPr>
          <w:i/>
          <w:color w:val="000000"/>
          <w:lang w:val="es-ES"/>
        </w:rPr>
        <w:t>síndrome de Stevens-Johnson</w:t>
      </w:r>
      <w:r w:rsidRPr="00641DEE">
        <w:rPr>
          <w:color w:val="000000"/>
          <w:lang w:val="es-ES"/>
        </w:rPr>
        <w:t>)</w:t>
      </w:r>
    </w:p>
    <w:p w14:paraId="24F47275" w14:textId="41F6F8DF" w:rsidR="00C87741" w:rsidRPr="00641DEE" w:rsidRDefault="00C87741"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lang w:val="es-ES"/>
        </w:rPr>
        <w:t xml:space="preserve">una forma más </w:t>
      </w:r>
      <w:r w:rsidR="0084038E" w:rsidRPr="00641DEE">
        <w:rPr>
          <w:color w:val="000000"/>
          <w:lang w:val="es-ES"/>
        </w:rPr>
        <w:t>grave</w:t>
      </w:r>
      <w:r w:rsidRPr="00641DEE">
        <w:rPr>
          <w:color w:val="000000"/>
          <w:lang w:val="es-ES"/>
        </w:rPr>
        <w:t xml:space="preserve"> de erupción </w:t>
      </w:r>
      <w:r w:rsidR="0084038E" w:rsidRPr="00641DEE">
        <w:rPr>
          <w:color w:val="000000"/>
          <w:lang w:val="es-ES"/>
        </w:rPr>
        <w:t xml:space="preserve">que </w:t>
      </w:r>
      <w:r w:rsidR="001A3EE3" w:rsidRPr="00641DEE">
        <w:rPr>
          <w:color w:val="000000"/>
          <w:lang w:val="es-ES"/>
        </w:rPr>
        <w:t>causa</w:t>
      </w:r>
      <w:r w:rsidRPr="00641DEE">
        <w:rPr>
          <w:color w:val="000000"/>
          <w:lang w:val="es-ES"/>
        </w:rPr>
        <w:t xml:space="preserve"> descamación de la piel en más de</w:t>
      </w:r>
      <w:r w:rsidR="00B119AA" w:rsidRPr="00641DEE">
        <w:rPr>
          <w:color w:val="000000"/>
          <w:lang w:val="es-ES"/>
        </w:rPr>
        <w:t>l</w:t>
      </w:r>
      <w:r w:rsidRPr="00641DEE">
        <w:rPr>
          <w:color w:val="000000"/>
          <w:lang w:val="es-ES"/>
        </w:rPr>
        <w:t xml:space="preserve"> 30</w:t>
      </w:r>
      <w:r w:rsidR="00FC307E">
        <w:rPr>
          <w:color w:val="000000"/>
          <w:lang w:val="es-ES"/>
        </w:rPr>
        <w:t> </w:t>
      </w:r>
      <w:r w:rsidRPr="00641DEE">
        <w:rPr>
          <w:color w:val="000000"/>
          <w:lang w:val="es-ES"/>
        </w:rPr>
        <w:t>% de la superficie corporal (</w:t>
      </w:r>
      <w:r w:rsidRPr="00641DEE">
        <w:rPr>
          <w:i/>
          <w:color w:val="000000"/>
          <w:lang w:val="es-ES"/>
        </w:rPr>
        <w:t>necrólisis epidérmica tóxica</w:t>
      </w:r>
      <w:r w:rsidRPr="00641DEE">
        <w:rPr>
          <w:color w:val="000000"/>
          <w:lang w:val="es-ES"/>
        </w:rPr>
        <w:t>)</w:t>
      </w:r>
    </w:p>
    <w:p w14:paraId="50D7B1AB" w14:textId="6B7217FC" w:rsidR="00C87741" w:rsidRPr="00641DEE" w:rsidRDefault="00C87741" w:rsidP="007663AD">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lang w:val="es-ES"/>
        </w:rPr>
        <w:t xml:space="preserve">signos de cambios mentales graves o si alguien a su alrededor </w:t>
      </w:r>
      <w:r w:rsidR="0084038E" w:rsidRPr="00641DEE">
        <w:rPr>
          <w:color w:val="000000"/>
          <w:lang w:val="es-ES"/>
        </w:rPr>
        <w:t>nota</w:t>
      </w:r>
      <w:r w:rsidRPr="00641DEE">
        <w:rPr>
          <w:color w:val="000000"/>
          <w:lang w:val="es-ES"/>
        </w:rPr>
        <w:t xml:space="preserve"> signos de confusión, somnolencia (</w:t>
      </w:r>
      <w:r w:rsidR="00B119AA" w:rsidRPr="00641DEE">
        <w:rPr>
          <w:color w:val="000000"/>
          <w:lang w:val="es-ES"/>
        </w:rPr>
        <w:t>sensación de</w:t>
      </w:r>
      <w:r w:rsidR="00152B6F" w:rsidRPr="00641DEE">
        <w:rPr>
          <w:color w:val="000000"/>
          <w:lang w:val="es-ES"/>
        </w:rPr>
        <w:t xml:space="preserve"> sueño</w:t>
      </w:r>
      <w:r w:rsidRPr="00641DEE">
        <w:rPr>
          <w:color w:val="000000"/>
          <w:lang w:val="es-ES"/>
        </w:rPr>
        <w:t xml:space="preserve">), amnesia (pérdida de memoria), </w:t>
      </w:r>
      <w:r w:rsidR="00B119AA" w:rsidRPr="00641DEE">
        <w:rPr>
          <w:color w:val="000000"/>
          <w:lang w:val="es-ES"/>
        </w:rPr>
        <w:t>deterioro</w:t>
      </w:r>
      <w:r w:rsidRPr="00641DEE">
        <w:rPr>
          <w:color w:val="000000"/>
          <w:lang w:val="es-ES"/>
        </w:rPr>
        <w:t xml:space="preserve"> de la memoria (</w:t>
      </w:r>
      <w:r w:rsidR="00B119AA" w:rsidRPr="00641DEE">
        <w:rPr>
          <w:color w:val="000000"/>
          <w:lang w:val="es-ES"/>
        </w:rPr>
        <w:t>falta de memoria</w:t>
      </w:r>
      <w:r w:rsidRPr="00641DEE">
        <w:rPr>
          <w:color w:val="000000"/>
          <w:lang w:val="es-ES"/>
        </w:rPr>
        <w:t xml:space="preserve">), comportamiento anormal u otros signos neurológicos </w:t>
      </w:r>
      <w:r w:rsidR="00684E0B" w:rsidRPr="00641DEE">
        <w:rPr>
          <w:color w:val="000000"/>
          <w:lang w:val="es-ES"/>
        </w:rPr>
        <w:t>que incluyen</w:t>
      </w:r>
      <w:r w:rsidRPr="00641DEE">
        <w:rPr>
          <w:color w:val="000000"/>
          <w:lang w:val="es-ES"/>
        </w:rPr>
        <w:t xml:space="preserve"> movimiento</w:t>
      </w:r>
      <w:r w:rsidR="00152B6F" w:rsidRPr="00641DEE">
        <w:rPr>
          <w:color w:val="000000"/>
          <w:lang w:val="es-ES"/>
        </w:rPr>
        <w:t>s involuntarios o incontrolados</w:t>
      </w:r>
      <w:r w:rsidRPr="00641DEE">
        <w:rPr>
          <w:color w:val="000000"/>
          <w:lang w:val="es-ES"/>
        </w:rPr>
        <w:t>. Estos podrían se</w:t>
      </w:r>
      <w:r w:rsidR="005F483D" w:rsidRPr="00641DEE">
        <w:rPr>
          <w:color w:val="000000"/>
          <w:lang w:val="es-ES"/>
        </w:rPr>
        <w:t>r síntomas de una encefalopatía</w:t>
      </w:r>
      <w:r w:rsidR="001A1AC9" w:rsidRPr="00641DEE">
        <w:rPr>
          <w:color w:val="000000"/>
          <w:lang w:val="es-ES"/>
        </w:rPr>
        <w:t>.</w:t>
      </w:r>
    </w:p>
    <w:p w14:paraId="7DC7CBAD" w14:textId="77777777" w:rsidR="000E1BA8" w:rsidRPr="00641DEE" w:rsidRDefault="000E1BA8" w:rsidP="00C43447">
      <w:pPr>
        <w:numPr>
          <w:ilvl w:val="12"/>
          <w:numId w:val="0"/>
        </w:numPr>
        <w:tabs>
          <w:tab w:val="clear" w:pos="567"/>
          <w:tab w:val="left" w:pos="720"/>
        </w:tabs>
        <w:spacing w:line="240" w:lineRule="auto"/>
        <w:ind w:right="-29"/>
        <w:rPr>
          <w:noProof/>
          <w:color w:val="000000"/>
          <w:szCs w:val="22"/>
          <w:lang w:val="es-ES"/>
        </w:rPr>
      </w:pPr>
    </w:p>
    <w:p w14:paraId="74DDB4E3" w14:textId="77777777" w:rsidR="0026739F" w:rsidRPr="00641DEE" w:rsidRDefault="00D0394A" w:rsidP="0026739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Los efectos adversos notificados más frecuentemente son nasofaringitis, somnolencia (sensación de sueño), dolor de cabeza, fatiga y mareo. L</w:t>
      </w:r>
      <w:r w:rsidR="0026739F" w:rsidRPr="00641DEE">
        <w:rPr>
          <w:color w:val="000000"/>
          <w:szCs w:val="22"/>
          <w:lang w:val="es-ES" w:eastAsia="en-US"/>
        </w:rPr>
        <w:t>os efectos adversos como sensación de sueño, sensación de debilidad y mareos pueden ser más frecuentes cuando se inicia el tratamiento o se aumenta la dosis. Sin embargo, estos efectos adversos deben disminuir con el tiempo.</w:t>
      </w:r>
    </w:p>
    <w:p w14:paraId="78717135" w14:textId="77777777" w:rsidR="0026739F" w:rsidRPr="00641DEE" w:rsidRDefault="0026739F" w:rsidP="0026739F">
      <w:pPr>
        <w:tabs>
          <w:tab w:val="clear" w:pos="567"/>
        </w:tabs>
        <w:autoSpaceDE w:val="0"/>
        <w:autoSpaceDN w:val="0"/>
        <w:adjustRightInd w:val="0"/>
        <w:spacing w:line="240" w:lineRule="auto"/>
        <w:rPr>
          <w:color w:val="000000"/>
          <w:szCs w:val="22"/>
          <w:lang w:val="es-ES" w:eastAsia="en-US"/>
        </w:rPr>
      </w:pPr>
    </w:p>
    <w:p w14:paraId="3310EB20" w14:textId="77777777" w:rsidR="0026739F" w:rsidRPr="00641DEE" w:rsidRDefault="0026739F" w:rsidP="0026739F">
      <w:pPr>
        <w:tabs>
          <w:tab w:val="clear" w:pos="567"/>
        </w:tabs>
        <w:autoSpaceDE w:val="0"/>
        <w:autoSpaceDN w:val="0"/>
        <w:adjustRightInd w:val="0"/>
        <w:spacing w:line="240" w:lineRule="auto"/>
        <w:rPr>
          <w:color w:val="000000"/>
          <w:szCs w:val="22"/>
          <w:lang w:val="es-ES" w:eastAsia="en-US"/>
        </w:rPr>
      </w:pPr>
      <w:r w:rsidRPr="00641DEE">
        <w:rPr>
          <w:b/>
          <w:bCs/>
          <w:color w:val="000000"/>
          <w:szCs w:val="22"/>
          <w:lang w:val="es-ES" w:eastAsia="en-US"/>
        </w:rPr>
        <w:t>Muy frecuentes</w:t>
      </w:r>
      <w:r w:rsidR="00CC16FF" w:rsidRPr="00641DEE">
        <w:rPr>
          <w:b/>
          <w:bCs/>
          <w:color w:val="000000"/>
          <w:szCs w:val="22"/>
          <w:lang w:val="es-ES" w:eastAsia="en-US"/>
        </w:rPr>
        <w:t>:</w:t>
      </w:r>
      <w:r w:rsidR="004F5066" w:rsidRPr="00641DEE">
        <w:rPr>
          <w:color w:val="000000"/>
          <w:lang w:val="es-ES"/>
        </w:rPr>
        <w:t xml:space="preserve"> pueden afectar a más de 1 de cada 10 personas</w:t>
      </w:r>
    </w:p>
    <w:p w14:paraId="2B19019E" w14:textId="77777777" w:rsidR="0026739F" w:rsidRPr="00641DEE" w:rsidRDefault="00B66F94" w:rsidP="005A49BE">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n</w:t>
      </w:r>
      <w:r w:rsidR="0026739F" w:rsidRPr="00641DEE">
        <w:rPr>
          <w:color w:val="000000"/>
          <w:szCs w:val="22"/>
          <w:lang w:val="es-ES" w:eastAsia="en-US"/>
        </w:rPr>
        <w:t>asofaringitis;</w:t>
      </w:r>
    </w:p>
    <w:p w14:paraId="795FDFD0" w14:textId="77777777" w:rsidR="0026739F" w:rsidRPr="00641DEE" w:rsidRDefault="0026739F" w:rsidP="005A49BE">
      <w:pPr>
        <w:numPr>
          <w:ilvl w:val="0"/>
          <w:numId w:val="11"/>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somnolencia (sensación de sueño), dolor de cabeza.</w:t>
      </w:r>
    </w:p>
    <w:p w14:paraId="6E1A3176" w14:textId="77777777" w:rsidR="00D86ECD" w:rsidRPr="00641DEE" w:rsidRDefault="00D86ECD" w:rsidP="005A49BE">
      <w:pPr>
        <w:tabs>
          <w:tab w:val="clear" w:pos="567"/>
        </w:tabs>
        <w:autoSpaceDE w:val="0"/>
        <w:autoSpaceDN w:val="0"/>
        <w:adjustRightInd w:val="0"/>
        <w:spacing w:line="240" w:lineRule="auto"/>
        <w:ind w:left="567" w:hanging="283"/>
        <w:rPr>
          <w:color w:val="000000"/>
          <w:szCs w:val="22"/>
          <w:lang w:val="es-ES" w:eastAsia="en-US"/>
        </w:rPr>
      </w:pPr>
    </w:p>
    <w:p w14:paraId="7DE8624A" w14:textId="77777777" w:rsidR="0026739F" w:rsidRPr="00641DEE" w:rsidRDefault="0026739F" w:rsidP="009959F1">
      <w:pPr>
        <w:tabs>
          <w:tab w:val="clear" w:pos="567"/>
        </w:tabs>
        <w:autoSpaceDE w:val="0"/>
        <w:autoSpaceDN w:val="0"/>
        <w:adjustRightInd w:val="0"/>
        <w:spacing w:line="240" w:lineRule="auto"/>
        <w:rPr>
          <w:color w:val="000000"/>
          <w:szCs w:val="22"/>
          <w:lang w:val="es-ES" w:eastAsia="en-US"/>
        </w:rPr>
      </w:pPr>
      <w:r w:rsidRPr="00641DEE">
        <w:rPr>
          <w:b/>
          <w:bCs/>
          <w:color w:val="000000"/>
          <w:szCs w:val="22"/>
          <w:lang w:val="es-ES" w:eastAsia="en-US"/>
        </w:rPr>
        <w:t>Frecuentes</w:t>
      </w:r>
      <w:r w:rsidR="00CC16FF" w:rsidRPr="00641DEE">
        <w:rPr>
          <w:b/>
          <w:bCs/>
          <w:color w:val="000000"/>
          <w:szCs w:val="22"/>
          <w:lang w:val="es-ES" w:eastAsia="en-US"/>
        </w:rPr>
        <w:t>:</w:t>
      </w:r>
      <w:r w:rsidR="00C52174" w:rsidRPr="00641DEE">
        <w:rPr>
          <w:color w:val="000000"/>
          <w:lang w:val="es-ES"/>
        </w:rPr>
        <w:t xml:space="preserve"> pueden afectar hasta 1 de cada 10 personas</w:t>
      </w:r>
    </w:p>
    <w:p w14:paraId="570FBCC6"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n-US" w:eastAsia="en-US"/>
        </w:rPr>
      </w:pPr>
      <w:r w:rsidRPr="00641DEE">
        <w:rPr>
          <w:color w:val="000000"/>
          <w:szCs w:val="22"/>
          <w:lang w:val="en-US" w:eastAsia="en-US"/>
        </w:rPr>
        <w:t>anorexia (</w:t>
      </w:r>
      <w:proofErr w:type="spellStart"/>
      <w:r w:rsidRPr="00641DEE">
        <w:rPr>
          <w:color w:val="000000"/>
          <w:szCs w:val="22"/>
          <w:lang w:val="en-US" w:eastAsia="en-US"/>
        </w:rPr>
        <w:t>pérdida</w:t>
      </w:r>
      <w:proofErr w:type="spellEnd"/>
      <w:r w:rsidRPr="00641DEE">
        <w:rPr>
          <w:color w:val="000000"/>
          <w:szCs w:val="22"/>
          <w:lang w:val="en-US" w:eastAsia="en-US"/>
        </w:rPr>
        <w:t xml:space="preserve"> de </w:t>
      </w:r>
      <w:proofErr w:type="spellStart"/>
      <w:r w:rsidRPr="00641DEE">
        <w:rPr>
          <w:color w:val="000000"/>
          <w:szCs w:val="22"/>
          <w:lang w:val="en-US" w:eastAsia="en-US"/>
        </w:rPr>
        <w:t>apetito</w:t>
      </w:r>
      <w:proofErr w:type="spellEnd"/>
      <w:proofErr w:type="gramStart"/>
      <w:r w:rsidRPr="00641DEE">
        <w:rPr>
          <w:color w:val="000000"/>
          <w:szCs w:val="22"/>
          <w:lang w:val="en-US" w:eastAsia="en-US"/>
        </w:rPr>
        <w:t>);</w:t>
      </w:r>
      <w:proofErr w:type="gramEnd"/>
    </w:p>
    <w:p w14:paraId="11C9D691"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depresión, hostilidad o agresividad, ansiedad, insomnio, nerviosismo o irritabilidad;</w:t>
      </w:r>
    </w:p>
    <w:p w14:paraId="07393BF7"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convulsiones, trastorno del equilibrio, mareos (sensación de inestabilidad), letargo</w:t>
      </w:r>
      <w:r w:rsidR="00D0394A" w:rsidRPr="00641DEE">
        <w:rPr>
          <w:color w:val="000000"/>
          <w:szCs w:val="22"/>
          <w:lang w:val="es-ES" w:eastAsia="en-US"/>
        </w:rPr>
        <w:t xml:space="preserve"> </w:t>
      </w:r>
      <w:r w:rsidR="00D0394A" w:rsidRPr="00641DEE">
        <w:rPr>
          <w:color w:val="000000"/>
          <w:lang w:val="es-ES"/>
        </w:rPr>
        <w:t>(falta de energía y entusiasmo)</w:t>
      </w:r>
      <w:r w:rsidRPr="00641DEE">
        <w:rPr>
          <w:color w:val="000000"/>
          <w:szCs w:val="22"/>
          <w:lang w:val="es-ES" w:eastAsia="en-US"/>
        </w:rPr>
        <w:t>, temblor (temblor involuntario);</w:t>
      </w:r>
    </w:p>
    <w:p w14:paraId="39BE2A8E"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n-US" w:eastAsia="en-US"/>
        </w:rPr>
      </w:pPr>
      <w:proofErr w:type="spellStart"/>
      <w:r w:rsidRPr="00641DEE">
        <w:rPr>
          <w:color w:val="000000"/>
          <w:szCs w:val="22"/>
          <w:lang w:val="en-US" w:eastAsia="en-US"/>
        </w:rPr>
        <w:t>vértigo</w:t>
      </w:r>
      <w:proofErr w:type="spellEnd"/>
      <w:r w:rsidRPr="00641DEE">
        <w:rPr>
          <w:color w:val="000000"/>
          <w:szCs w:val="22"/>
          <w:lang w:val="en-US" w:eastAsia="en-US"/>
        </w:rPr>
        <w:t xml:space="preserve"> (</w:t>
      </w:r>
      <w:proofErr w:type="spellStart"/>
      <w:r w:rsidRPr="00641DEE">
        <w:rPr>
          <w:color w:val="000000"/>
          <w:szCs w:val="22"/>
          <w:lang w:val="en-US" w:eastAsia="en-US"/>
        </w:rPr>
        <w:t>sensación</w:t>
      </w:r>
      <w:proofErr w:type="spellEnd"/>
      <w:r w:rsidRPr="00641DEE">
        <w:rPr>
          <w:color w:val="000000"/>
          <w:szCs w:val="22"/>
          <w:lang w:val="en-US" w:eastAsia="en-US"/>
        </w:rPr>
        <w:t xml:space="preserve"> de </w:t>
      </w:r>
      <w:proofErr w:type="spellStart"/>
      <w:r w:rsidRPr="00641DEE">
        <w:rPr>
          <w:color w:val="000000"/>
          <w:szCs w:val="22"/>
          <w:lang w:val="en-US" w:eastAsia="en-US"/>
        </w:rPr>
        <w:t>rotación</w:t>
      </w:r>
      <w:proofErr w:type="spellEnd"/>
      <w:proofErr w:type="gramStart"/>
      <w:r w:rsidRPr="00641DEE">
        <w:rPr>
          <w:color w:val="000000"/>
          <w:szCs w:val="22"/>
          <w:lang w:val="en-US" w:eastAsia="en-US"/>
        </w:rPr>
        <w:t>);</w:t>
      </w:r>
      <w:proofErr w:type="gramEnd"/>
    </w:p>
    <w:p w14:paraId="4F73496D"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n-US" w:eastAsia="en-US"/>
        </w:rPr>
      </w:pPr>
      <w:proofErr w:type="spellStart"/>
      <w:proofErr w:type="gramStart"/>
      <w:r w:rsidRPr="00641DEE">
        <w:rPr>
          <w:color w:val="000000"/>
          <w:szCs w:val="22"/>
          <w:lang w:val="en-US" w:eastAsia="en-US"/>
        </w:rPr>
        <w:t>tos</w:t>
      </w:r>
      <w:proofErr w:type="spellEnd"/>
      <w:r w:rsidRPr="00641DEE">
        <w:rPr>
          <w:color w:val="000000"/>
          <w:szCs w:val="22"/>
          <w:lang w:val="en-US" w:eastAsia="en-US"/>
        </w:rPr>
        <w:t>;</w:t>
      </w:r>
      <w:proofErr w:type="gramEnd"/>
    </w:p>
    <w:p w14:paraId="14D4AB26"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dolor abdominal, diarrea, dispepsia (</w:t>
      </w:r>
      <w:r w:rsidR="005B18FA" w:rsidRPr="00641DEE">
        <w:rPr>
          <w:color w:val="000000"/>
          <w:szCs w:val="22"/>
          <w:lang w:val="es-ES" w:eastAsia="en-US"/>
        </w:rPr>
        <w:t>indigestión</w:t>
      </w:r>
      <w:proofErr w:type="gramStart"/>
      <w:r w:rsidRPr="00641DEE">
        <w:rPr>
          <w:color w:val="000000"/>
          <w:szCs w:val="22"/>
          <w:lang w:val="es-ES" w:eastAsia="en-US"/>
        </w:rPr>
        <w:t>),vómitos</w:t>
      </w:r>
      <w:proofErr w:type="gramEnd"/>
      <w:r w:rsidRPr="00641DEE">
        <w:rPr>
          <w:color w:val="000000"/>
          <w:szCs w:val="22"/>
          <w:lang w:val="es-ES" w:eastAsia="en-US"/>
        </w:rPr>
        <w:t>, náuseas;</w:t>
      </w:r>
    </w:p>
    <w:p w14:paraId="3DB68E65"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n-US" w:eastAsia="en-US"/>
        </w:rPr>
      </w:pPr>
      <w:proofErr w:type="spellStart"/>
      <w:r w:rsidRPr="00641DEE">
        <w:rPr>
          <w:color w:val="000000"/>
          <w:szCs w:val="22"/>
          <w:lang w:val="en-US" w:eastAsia="en-US"/>
        </w:rPr>
        <w:t>erupción</w:t>
      </w:r>
      <w:proofErr w:type="spellEnd"/>
      <w:r w:rsidRPr="00641DEE">
        <w:rPr>
          <w:color w:val="000000"/>
          <w:szCs w:val="22"/>
          <w:lang w:val="en-US" w:eastAsia="en-US"/>
        </w:rPr>
        <w:t xml:space="preserve"> </w:t>
      </w:r>
      <w:proofErr w:type="spellStart"/>
      <w:r w:rsidRPr="00641DEE">
        <w:rPr>
          <w:color w:val="000000"/>
          <w:szCs w:val="22"/>
          <w:lang w:val="en-US" w:eastAsia="en-US"/>
        </w:rPr>
        <w:t>en</w:t>
      </w:r>
      <w:proofErr w:type="spellEnd"/>
      <w:r w:rsidRPr="00641DEE">
        <w:rPr>
          <w:color w:val="000000"/>
          <w:szCs w:val="22"/>
          <w:lang w:val="en-US" w:eastAsia="en-US"/>
        </w:rPr>
        <w:t xml:space="preserve"> la </w:t>
      </w:r>
      <w:proofErr w:type="spellStart"/>
      <w:proofErr w:type="gramStart"/>
      <w:r w:rsidRPr="00641DEE">
        <w:rPr>
          <w:color w:val="000000"/>
          <w:szCs w:val="22"/>
          <w:lang w:val="en-US" w:eastAsia="en-US"/>
        </w:rPr>
        <w:t>piel</w:t>
      </w:r>
      <w:proofErr w:type="spellEnd"/>
      <w:r w:rsidRPr="00641DEE">
        <w:rPr>
          <w:color w:val="000000"/>
          <w:szCs w:val="22"/>
          <w:lang w:val="en-US" w:eastAsia="en-US"/>
        </w:rPr>
        <w:t>;</w:t>
      </w:r>
      <w:proofErr w:type="gramEnd"/>
    </w:p>
    <w:p w14:paraId="1F819E5F" w14:textId="77777777" w:rsidR="0026739F" w:rsidRPr="00641DEE" w:rsidRDefault="0026739F" w:rsidP="005A49BE">
      <w:pPr>
        <w:numPr>
          <w:ilvl w:val="0"/>
          <w:numId w:val="12"/>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astenia/fatiga (sensación de debilidad).</w:t>
      </w:r>
    </w:p>
    <w:p w14:paraId="4AA568A5" w14:textId="77777777" w:rsidR="0026739F" w:rsidRPr="00641DEE" w:rsidRDefault="0026739F" w:rsidP="005A49BE">
      <w:pPr>
        <w:numPr>
          <w:ilvl w:val="12"/>
          <w:numId w:val="0"/>
        </w:numPr>
        <w:tabs>
          <w:tab w:val="clear" w:pos="567"/>
          <w:tab w:val="left" w:pos="720"/>
        </w:tabs>
        <w:spacing w:line="240" w:lineRule="auto"/>
        <w:ind w:left="567" w:right="-2" w:hanging="283"/>
        <w:rPr>
          <w:b/>
          <w:bCs/>
          <w:color w:val="000000"/>
          <w:szCs w:val="22"/>
          <w:lang w:val="es-ES" w:eastAsia="en-US"/>
        </w:rPr>
      </w:pPr>
    </w:p>
    <w:p w14:paraId="46AC5C61" w14:textId="77777777" w:rsidR="00C73BCC" w:rsidRPr="00641DEE" w:rsidRDefault="0026739F" w:rsidP="00C52174">
      <w:pPr>
        <w:keepNext/>
        <w:keepLines/>
        <w:numPr>
          <w:ilvl w:val="12"/>
          <w:numId w:val="0"/>
        </w:numPr>
        <w:tabs>
          <w:tab w:val="clear" w:pos="567"/>
          <w:tab w:val="left" w:pos="720"/>
        </w:tabs>
        <w:spacing w:line="240" w:lineRule="auto"/>
        <w:ind w:right="-2"/>
        <w:rPr>
          <w:b/>
          <w:noProof/>
          <w:color w:val="000000"/>
          <w:szCs w:val="22"/>
          <w:lang w:val="es-ES_tradnl"/>
        </w:rPr>
      </w:pPr>
      <w:r w:rsidRPr="00641DEE">
        <w:rPr>
          <w:b/>
          <w:bCs/>
          <w:color w:val="000000"/>
          <w:szCs w:val="22"/>
          <w:lang w:val="es-ES" w:eastAsia="en-US"/>
        </w:rPr>
        <w:t>Poco frecuentes</w:t>
      </w:r>
      <w:r w:rsidR="00CC16FF" w:rsidRPr="00641DEE">
        <w:rPr>
          <w:b/>
          <w:bCs/>
          <w:color w:val="000000"/>
          <w:szCs w:val="22"/>
          <w:lang w:val="es-ES" w:eastAsia="en-US"/>
        </w:rPr>
        <w:t>:</w:t>
      </w:r>
      <w:r w:rsidR="00C52174" w:rsidRPr="00641DEE">
        <w:rPr>
          <w:color w:val="000000"/>
          <w:lang w:val="es-ES"/>
        </w:rPr>
        <w:t xml:space="preserve"> pueden afectar hasta 1 de cada 100 personas</w:t>
      </w:r>
      <w:r w:rsidR="00C52174" w:rsidRPr="00641DEE" w:rsidDel="00C52174">
        <w:rPr>
          <w:color w:val="000000"/>
          <w:szCs w:val="22"/>
          <w:lang w:val="es-ES" w:eastAsia="en-US"/>
        </w:rPr>
        <w:t xml:space="preserve"> </w:t>
      </w:r>
    </w:p>
    <w:p w14:paraId="5D60D84B" w14:textId="77777777" w:rsidR="0026739F" w:rsidRPr="00641DEE" w:rsidRDefault="0026739F" w:rsidP="00FD1FB8">
      <w:pPr>
        <w:keepNext/>
        <w:keepLines/>
        <w:numPr>
          <w:ilvl w:val="0"/>
          <w:numId w:val="13"/>
        </w:numPr>
        <w:tabs>
          <w:tab w:val="clear" w:pos="567"/>
        </w:tabs>
        <w:autoSpaceDE w:val="0"/>
        <w:autoSpaceDN w:val="0"/>
        <w:adjustRightInd w:val="0"/>
        <w:spacing w:line="240" w:lineRule="auto"/>
        <w:ind w:left="568" w:hanging="284"/>
        <w:rPr>
          <w:color w:val="000000"/>
          <w:szCs w:val="22"/>
          <w:lang w:val="es-ES" w:eastAsia="en-US"/>
        </w:rPr>
      </w:pPr>
      <w:r w:rsidRPr="00641DEE">
        <w:rPr>
          <w:color w:val="000000"/>
          <w:szCs w:val="22"/>
          <w:lang w:val="es-ES" w:eastAsia="en-US"/>
        </w:rPr>
        <w:t>disminución del número de plaquetas</w:t>
      </w:r>
      <w:r w:rsidR="005B18FA" w:rsidRPr="00641DEE">
        <w:rPr>
          <w:color w:val="000000"/>
          <w:szCs w:val="22"/>
          <w:lang w:val="es-ES" w:eastAsia="en-US"/>
        </w:rPr>
        <w:t xml:space="preserve"> de la sangre</w:t>
      </w:r>
      <w:r w:rsidRPr="00641DEE">
        <w:rPr>
          <w:color w:val="000000"/>
          <w:szCs w:val="22"/>
          <w:lang w:val="es-ES" w:eastAsia="en-US"/>
        </w:rPr>
        <w:t>, disminución de los glóbulos blancos</w:t>
      </w:r>
      <w:r w:rsidR="005B18FA" w:rsidRPr="00641DEE">
        <w:rPr>
          <w:color w:val="000000"/>
          <w:szCs w:val="22"/>
          <w:lang w:val="es-ES" w:eastAsia="en-US"/>
        </w:rPr>
        <w:t xml:space="preserve"> </w:t>
      </w:r>
      <w:r w:rsidR="00F52408" w:rsidRPr="00641DEE">
        <w:rPr>
          <w:color w:val="000000"/>
          <w:szCs w:val="22"/>
          <w:lang w:val="es-ES" w:eastAsia="en-US"/>
        </w:rPr>
        <w:t>sanguíneos</w:t>
      </w:r>
      <w:r w:rsidRPr="00641DEE">
        <w:rPr>
          <w:color w:val="000000"/>
          <w:szCs w:val="22"/>
          <w:lang w:val="es-ES" w:eastAsia="en-US"/>
        </w:rPr>
        <w:t>;</w:t>
      </w:r>
    </w:p>
    <w:p w14:paraId="67569407" w14:textId="77777777" w:rsidR="0026739F" w:rsidRPr="00641DEE" w:rsidRDefault="0026739F"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pérdida de peso, aumento de peso;</w:t>
      </w:r>
    </w:p>
    <w:p w14:paraId="7F79C820" w14:textId="77777777" w:rsidR="0026739F" w:rsidRPr="00641DEE" w:rsidRDefault="0026739F"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intento de suicidio y pensamientos suicidas, alteraciones mentales, comportamiento anormal alucinaciones, cólera, confusión, ataque de pánico, inestabilidad emocional/cambios de humor, agitación;</w:t>
      </w:r>
    </w:p>
    <w:p w14:paraId="7DFF6FED" w14:textId="77777777" w:rsidR="0026739F" w:rsidRPr="00641DEE" w:rsidRDefault="0026739F"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amnesia (pérdida de memoria), deterioro de la memoria (falta de memoria), coordinación anormal/ataxia (coordinación de los movimientos alterada), parestesia (hormigueo), alteraciones de la atención (pérdida de concentración);</w:t>
      </w:r>
    </w:p>
    <w:p w14:paraId="4B75E47D" w14:textId="77777777" w:rsidR="0026739F" w:rsidRPr="00641DEE" w:rsidRDefault="0026739F"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lastRenderedPageBreak/>
        <w:t>diplopía (visión doble), visión borrosa;</w:t>
      </w:r>
    </w:p>
    <w:p w14:paraId="04CB5FF6" w14:textId="77777777" w:rsidR="0026739F" w:rsidRPr="00641DEE" w:rsidRDefault="00D0394A"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lang w:val="es-ES"/>
        </w:rPr>
        <w:t>valores elevados/</w:t>
      </w:r>
      <w:r w:rsidR="0026739F" w:rsidRPr="00641DEE">
        <w:rPr>
          <w:color w:val="000000"/>
          <w:szCs w:val="22"/>
          <w:lang w:val="es-ES" w:eastAsia="en-US"/>
        </w:rPr>
        <w:t xml:space="preserve"> anormales en las pruebas sobre la funcionalidad del hígado;</w:t>
      </w:r>
    </w:p>
    <w:p w14:paraId="092D1DF6" w14:textId="77777777" w:rsidR="0026739F" w:rsidRPr="00641DEE" w:rsidRDefault="0026739F"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pérdida de cabello, eczema, picor;</w:t>
      </w:r>
    </w:p>
    <w:p w14:paraId="22E325AF" w14:textId="77777777" w:rsidR="0026739F" w:rsidRPr="00641DEE" w:rsidRDefault="0026739F" w:rsidP="005A49BE">
      <w:pPr>
        <w:numPr>
          <w:ilvl w:val="0"/>
          <w:numId w:val="13"/>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debilidad muscular, mialgia (dolor muscular);</w:t>
      </w:r>
    </w:p>
    <w:p w14:paraId="7F2970B4" w14:textId="77777777" w:rsidR="0026739F" w:rsidRPr="00641DEE" w:rsidRDefault="0026739F" w:rsidP="005A49BE">
      <w:pPr>
        <w:numPr>
          <w:ilvl w:val="0"/>
          <w:numId w:val="13"/>
        </w:numPr>
        <w:spacing w:line="240" w:lineRule="auto"/>
        <w:ind w:left="567" w:right="-2" w:hanging="283"/>
        <w:rPr>
          <w:b/>
          <w:noProof/>
          <w:color w:val="000000"/>
          <w:szCs w:val="22"/>
          <w:lang w:val="es-ES_tradnl"/>
        </w:rPr>
      </w:pPr>
      <w:proofErr w:type="spellStart"/>
      <w:r w:rsidRPr="00641DEE">
        <w:rPr>
          <w:color w:val="000000"/>
          <w:szCs w:val="22"/>
          <w:lang w:val="en-US" w:eastAsia="en-US"/>
        </w:rPr>
        <w:t>lesión</w:t>
      </w:r>
      <w:proofErr w:type="spellEnd"/>
      <w:r w:rsidRPr="00641DEE">
        <w:rPr>
          <w:color w:val="000000"/>
          <w:szCs w:val="22"/>
          <w:lang w:val="en-US" w:eastAsia="en-US"/>
        </w:rPr>
        <w:t>.</w:t>
      </w:r>
    </w:p>
    <w:p w14:paraId="73D5AA31" w14:textId="77777777" w:rsidR="00D229F8" w:rsidRPr="00641DEE" w:rsidRDefault="00D229F8" w:rsidP="005A49BE">
      <w:pPr>
        <w:numPr>
          <w:ilvl w:val="12"/>
          <w:numId w:val="0"/>
        </w:numPr>
        <w:tabs>
          <w:tab w:val="clear" w:pos="567"/>
          <w:tab w:val="left" w:pos="720"/>
        </w:tabs>
        <w:spacing w:line="240" w:lineRule="auto"/>
        <w:ind w:left="567" w:right="-2" w:hanging="283"/>
        <w:rPr>
          <w:b/>
          <w:noProof/>
          <w:color w:val="000000"/>
          <w:szCs w:val="22"/>
          <w:lang w:val="es-ES"/>
        </w:rPr>
      </w:pPr>
    </w:p>
    <w:p w14:paraId="66EEFCEE" w14:textId="77777777" w:rsidR="00C73BCC" w:rsidRPr="00641DEE" w:rsidRDefault="00504998" w:rsidP="00137706">
      <w:pPr>
        <w:keepNext/>
        <w:keepLines/>
        <w:tabs>
          <w:tab w:val="clear" w:pos="567"/>
        </w:tabs>
        <w:autoSpaceDE w:val="0"/>
        <w:autoSpaceDN w:val="0"/>
        <w:adjustRightInd w:val="0"/>
        <w:spacing w:line="240" w:lineRule="auto"/>
        <w:rPr>
          <w:color w:val="000000"/>
          <w:szCs w:val="22"/>
          <w:lang w:val="es-ES" w:eastAsia="en-US"/>
        </w:rPr>
      </w:pPr>
      <w:r w:rsidRPr="00641DEE">
        <w:rPr>
          <w:b/>
          <w:bCs/>
          <w:color w:val="000000"/>
          <w:szCs w:val="22"/>
          <w:lang w:val="es-ES" w:eastAsia="en-US"/>
        </w:rPr>
        <w:t>Raros</w:t>
      </w:r>
      <w:r w:rsidR="003A6D19" w:rsidRPr="00641DEE">
        <w:rPr>
          <w:b/>
          <w:bCs/>
          <w:color w:val="000000"/>
          <w:szCs w:val="22"/>
          <w:lang w:val="es-ES" w:eastAsia="en-US"/>
        </w:rPr>
        <w:t>:</w:t>
      </w:r>
      <w:r w:rsidR="00C52174" w:rsidRPr="00641DEE">
        <w:rPr>
          <w:color w:val="000000"/>
          <w:lang w:val="es-ES"/>
        </w:rPr>
        <w:t xml:space="preserve"> pueden afectar hasta 1 de cada 1</w:t>
      </w:r>
      <w:r w:rsidR="002E4F03" w:rsidRPr="00F627A3">
        <w:rPr>
          <w:szCs w:val="22"/>
          <w:lang w:val="es-ES_tradnl"/>
        </w:rPr>
        <w:t> </w:t>
      </w:r>
      <w:r w:rsidR="00C52174" w:rsidRPr="00641DEE">
        <w:rPr>
          <w:color w:val="000000"/>
          <w:lang w:val="es-ES"/>
        </w:rPr>
        <w:t>000 personas</w:t>
      </w:r>
    </w:p>
    <w:p w14:paraId="796A1C49" w14:textId="77777777" w:rsidR="00504998" w:rsidRPr="00641DEE" w:rsidRDefault="00504998" w:rsidP="005A49BE">
      <w:pPr>
        <w:numPr>
          <w:ilvl w:val="0"/>
          <w:numId w:val="14"/>
        </w:numPr>
        <w:tabs>
          <w:tab w:val="clear" w:pos="567"/>
        </w:tabs>
        <w:autoSpaceDE w:val="0"/>
        <w:autoSpaceDN w:val="0"/>
        <w:adjustRightInd w:val="0"/>
        <w:spacing w:line="240" w:lineRule="auto"/>
        <w:ind w:left="567" w:hanging="283"/>
        <w:rPr>
          <w:color w:val="000000"/>
          <w:szCs w:val="22"/>
          <w:lang w:val="en-US" w:eastAsia="en-US"/>
        </w:rPr>
      </w:pPr>
      <w:proofErr w:type="spellStart"/>
      <w:proofErr w:type="gramStart"/>
      <w:r w:rsidRPr="00641DEE">
        <w:rPr>
          <w:color w:val="000000"/>
          <w:szCs w:val="22"/>
          <w:lang w:val="en-US" w:eastAsia="en-US"/>
        </w:rPr>
        <w:t>infección</w:t>
      </w:r>
      <w:proofErr w:type="spellEnd"/>
      <w:r w:rsidRPr="00641DEE">
        <w:rPr>
          <w:color w:val="000000"/>
          <w:szCs w:val="22"/>
          <w:lang w:val="en-US" w:eastAsia="en-US"/>
        </w:rPr>
        <w:t>;</w:t>
      </w:r>
      <w:proofErr w:type="gramEnd"/>
    </w:p>
    <w:p w14:paraId="76CC16F3" w14:textId="77777777" w:rsidR="00504998" w:rsidRPr="00641DEE" w:rsidRDefault="00504998" w:rsidP="005A49BE">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disminución de todos los tipos de células sanguíneas;</w:t>
      </w:r>
    </w:p>
    <w:p w14:paraId="0E9960FD" w14:textId="77777777" w:rsidR="005A49BE" w:rsidRPr="00641DEE" w:rsidRDefault="00E3427F" w:rsidP="005A49BE">
      <w:pPr>
        <w:numPr>
          <w:ilvl w:val="0"/>
          <w:numId w:val="20"/>
        </w:numPr>
        <w:tabs>
          <w:tab w:val="clear" w:pos="360"/>
          <w:tab w:val="num" w:pos="567"/>
        </w:tabs>
        <w:suppressAutoHyphens/>
        <w:spacing w:line="240" w:lineRule="auto"/>
        <w:ind w:left="567" w:hanging="283"/>
        <w:rPr>
          <w:color w:val="000000"/>
          <w:lang w:val="es-ES"/>
        </w:rPr>
      </w:pPr>
      <w:r w:rsidRPr="00641DEE">
        <w:rPr>
          <w:color w:val="000000"/>
          <w:lang w:val="es-ES_tradnl"/>
        </w:rPr>
        <w:t xml:space="preserve">reacciones alérgicas graves (DRESS, reacción anafiláctica (reacción alérgica importante y grave), edema de </w:t>
      </w:r>
      <w:proofErr w:type="spellStart"/>
      <w:r w:rsidRPr="00641DEE">
        <w:rPr>
          <w:color w:val="000000"/>
          <w:lang w:val="es-ES_tradnl"/>
        </w:rPr>
        <w:t>Quincke</w:t>
      </w:r>
      <w:proofErr w:type="spellEnd"/>
      <w:r w:rsidRPr="00641DEE">
        <w:rPr>
          <w:color w:val="000000"/>
          <w:lang w:val="es-ES_tradnl"/>
        </w:rPr>
        <w:t xml:space="preserve"> (hinchazón de cara, labios, lengua y garganta);</w:t>
      </w:r>
      <w:r w:rsidR="005A49BE" w:rsidRPr="00641DEE">
        <w:rPr>
          <w:color w:val="000000"/>
          <w:lang w:val="es-ES"/>
        </w:rPr>
        <w:t xml:space="preserve"> </w:t>
      </w:r>
    </w:p>
    <w:p w14:paraId="2D2A955D" w14:textId="77777777" w:rsidR="0062421C" w:rsidRPr="00641DEE" w:rsidRDefault="005A49BE" w:rsidP="005A49BE">
      <w:pPr>
        <w:numPr>
          <w:ilvl w:val="0"/>
          <w:numId w:val="20"/>
        </w:numPr>
        <w:tabs>
          <w:tab w:val="clear" w:pos="360"/>
          <w:tab w:val="num" w:pos="567"/>
        </w:tabs>
        <w:suppressAutoHyphens/>
        <w:spacing w:line="240" w:lineRule="auto"/>
        <w:ind w:left="567" w:hanging="283"/>
        <w:rPr>
          <w:color w:val="000000"/>
          <w:lang w:val="es-ES"/>
        </w:rPr>
      </w:pPr>
      <w:r w:rsidRPr="00641DEE">
        <w:rPr>
          <w:color w:val="000000"/>
          <w:lang w:val="es-ES"/>
        </w:rPr>
        <w:t>disminución de la concentración de sodio en sangre;</w:t>
      </w:r>
    </w:p>
    <w:p w14:paraId="55B0E740" w14:textId="77777777" w:rsidR="00504998" w:rsidRPr="00641DEE" w:rsidRDefault="00504998" w:rsidP="005A49BE">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suicidio, trastornos de la personalidad (problemas de comportamiento), pensamiento anormal (pensamiento lento, dificultad para concentrarse);</w:t>
      </w:r>
    </w:p>
    <w:p w14:paraId="7EA4739D" w14:textId="77777777" w:rsidR="00061F08" w:rsidRPr="00641DEE" w:rsidRDefault="00061F08" w:rsidP="005A49BE">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delirio</w:t>
      </w:r>
      <w:r w:rsidR="00A60AC6" w:rsidRPr="00641DEE">
        <w:rPr>
          <w:color w:val="000000"/>
          <w:szCs w:val="22"/>
          <w:lang w:val="es-ES" w:eastAsia="en-US"/>
        </w:rPr>
        <w:t>s</w:t>
      </w:r>
      <w:r w:rsidR="00872430">
        <w:rPr>
          <w:color w:val="000000"/>
          <w:szCs w:val="22"/>
          <w:lang w:val="es-ES" w:eastAsia="en-US"/>
        </w:rPr>
        <w:t>;</w:t>
      </w:r>
    </w:p>
    <w:p w14:paraId="05F4476C" w14:textId="77777777" w:rsidR="00061F08" w:rsidRPr="00641DEE" w:rsidRDefault="00061F08" w:rsidP="005A49BE">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lang w:val="es-ES"/>
        </w:rPr>
        <w:t>encefalopatía (ver subsección “Informe a su médico inmediatamente” para ver una descripción detallada de los síntomas);</w:t>
      </w:r>
    </w:p>
    <w:p w14:paraId="0764B79B" w14:textId="77777777" w:rsidR="003A6D19" w:rsidRPr="00641DEE" w:rsidRDefault="003A6D19" w:rsidP="00137706">
      <w:pPr>
        <w:numPr>
          <w:ilvl w:val="0"/>
          <w:numId w:val="14"/>
        </w:numPr>
        <w:tabs>
          <w:tab w:val="clear" w:pos="567"/>
        </w:tabs>
        <w:suppressAutoHyphens/>
        <w:spacing w:line="240" w:lineRule="auto"/>
        <w:ind w:left="567" w:hanging="283"/>
        <w:rPr>
          <w:color w:val="000000"/>
          <w:lang w:val="es-ES"/>
        </w:rPr>
      </w:pPr>
      <w:r w:rsidRPr="00641DEE">
        <w:rPr>
          <w:color w:val="000000"/>
          <w:lang w:val="es-ES"/>
        </w:rPr>
        <w:t>las crisis epilépticas pueden empeorar o producirse con más frecuencia;</w:t>
      </w:r>
    </w:p>
    <w:p w14:paraId="3DE45FB8" w14:textId="77777777" w:rsidR="00504998" w:rsidRPr="00641DEE" w:rsidRDefault="00504998" w:rsidP="005A49BE">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espasmos musculares incontrolables que afectan a la cabeza, al torso y a las extremidades,</w:t>
      </w:r>
      <w:r w:rsidR="005B18FA" w:rsidRPr="00641DEE">
        <w:rPr>
          <w:color w:val="000000"/>
          <w:szCs w:val="22"/>
          <w:lang w:val="es-ES" w:eastAsia="en-US"/>
        </w:rPr>
        <w:t xml:space="preserve"> </w:t>
      </w:r>
      <w:r w:rsidRPr="00641DEE">
        <w:rPr>
          <w:color w:val="000000"/>
          <w:szCs w:val="22"/>
          <w:lang w:val="es-ES" w:eastAsia="en-US"/>
        </w:rPr>
        <w:t>dificultad para controlar los movimientos, hipercinesia (hiperactividad);</w:t>
      </w:r>
    </w:p>
    <w:p w14:paraId="7D38E856" w14:textId="77777777" w:rsidR="003A6D19" w:rsidRPr="00641DEE" w:rsidRDefault="003A6D19" w:rsidP="00137706">
      <w:pPr>
        <w:numPr>
          <w:ilvl w:val="0"/>
          <w:numId w:val="14"/>
        </w:numPr>
        <w:tabs>
          <w:tab w:val="clear" w:pos="567"/>
        </w:tabs>
        <w:suppressAutoHyphens/>
        <w:spacing w:line="240" w:lineRule="auto"/>
        <w:ind w:left="567" w:hanging="283"/>
        <w:rPr>
          <w:color w:val="000000"/>
          <w:szCs w:val="22"/>
          <w:lang w:val="es-ES"/>
        </w:rPr>
      </w:pPr>
      <w:r w:rsidRPr="00641DEE">
        <w:rPr>
          <w:color w:val="000000"/>
          <w:szCs w:val="22"/>
          <w:lang w:val="es-ES"/>
        </w:rPr>
        <w:t xml:space="preserve">cambio del ritmo cardiaco (electrocardiograma); </w:t>
      </w:r>
    </w:p>
    <w:p w14:paraId="0B362AEC" w14:textId="77777777" w:rsidR="00504998" w:rsidRPr="00641DEE" w:rsidRDefault="00504998" w:rsidP="005A49BE">
      <w:pPr>
        <w:numPr>
          <w:ilvl w:val="0"/>
          <w:numId w:val="14"/>
        </w:numPr>
        <w:tabs>
          <w:tab w:val="clear" w:pos="567"/>
        </w:tabs>
        <w:autoSpaceDE w:val="0"/>
        <w:autoSpaceDN w:val="0"/>
        <w:adjustRightInd w:val="0"/>
        <w:spacing w:line="240" w:lineRule="auto"/>
        <w:ind w:left="567" w:hanging="283"/>
        <w:rPr>
          <w:color w:val="000000"/>
          <w:szCs w:val="22"/>
          <w:lang w:val="en-US" w:eastAsia="en-US"/>
        </w:rPr>
      </w:pPr>
      <w:proofErr w:type="gramStart"/>
      <w:r w:rsidRPr="00641DEE">
        <w:rPr>
          <w:color w:val="000000"/>
          <w:szCs w:val="22"/>
          <w:lang w:val="en-US" w:eastAsia="en-US"/>
        </w:rPr>
        <w:t>pancreatitis;</w:t>
      </w:r>
      <w:proofErr w:type="gramEnd"/>
    </w:p>
    <w:p w14:paraId="381966FE" w14:textId="77777777" w:rsidR="00504998" w:rsidRPr="00641DEE" w:rsidRDefault="005B18FA" w:rsidP="005A49BE">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problemas en el hígado</w:t>
      </w:r>
      <w:r w:rsidR="00504998" w:rsidRPr="00641DEE">
        <w:rPr>
          <w:color w:val="000000"/>
          <w:szCs w:val="22"/>
          <w:lang w:val="es-ES" w:eastAsia="en-US"/>
        </w:rPr>
        <w:t xml:space="preserve">, </w:t>
      </w:r>
      <w:proofErr w:type="gramStart"/>
      <w:r w:rsidR="00504998" w:rsidRPr="00641DEE">
        <w:rPr>
          <w:color w:val="000000"/>
          <w:szCs w:val="22"/>
          <w:lang w:val="es-ES" w:eastAsia="en-US"/>
        </w:rPr>
        <w:t xml:space="preserve">hepatitis </w:t>
      </w:r>
      <w:r w:rsidR="00872430">
        <w:rPr>
          <w:color w:val="000000"/>
          <w:szCs w:val="22"/>
          <w:lang w:val="es-ES" w:eastAsia="en-US"/>
        </w:rPr>
        <w:t>;</w:t>
      </w:r>
      <w:proofErr w:type="gramEnd"/>
    </w:p>
    <w:p w14:paraId="4190EE26" w14:textId="77777777" w:rsidR="00523DA5" w:rsidRPr="00641DEE" w:rsidRDefault="00523DA5" w:rsidP="00FD1F1F">
      <w:pPr>
        <w:numPr>
          <w:ilvl w:val="0"/>
          <w:numId w:val="14"/>
        </w:numPr>
        <w:tabs>
          <w:tab w:val="clear" w:pos="567"/>
        </w:tabs>
        <w:autoSpaceDE w:val="0"/>
        <w:autoSpaceDN w:val="0"/>
        <w:adjustRightInd w:val="0"/>
        <w:spacing w:line="240" w:lineRule="auto"/>
        <w:ind w:left="567" w:hanging="283"/>
        <w:rPr>
          <w:color w:val="000000"/>
          <w:szCs w:val="22"/>
          <w:lang w:val="es-ES" w:eastAsia="en-US"/>
        </w:rPr>
      </w:pPr>
      <w:r w:rsidRPr="00641DEE">
        <w:rPr>
          <w:color w:val="000000"/>
          <w:szCs w:val="22"/>
          <w:lang w:val="es-ES" w:eastAsia="en-US"/>
        </w:rPr>
        <w:t>disminución repentina de la función renal</w:t>
      </w:r>
      <w:r w:rsidR="00872430">
        <w:rPr>
          <w:color w:val="000000"/>
          <w:szCs w:val="22"/>
          <w:lang w:val="es-ES" w:eastAsia="en-US"/>
        </w:rPr>
        <w:t>;</w:t>
      </w:r>
    </w:p>
    <w:p w14:paraId="700CF368" w14:textId="36FDCF32" w:rsidR="0026739F" w:rsidRPr="00641DEE" w:rsidRDefault="00504998" w:rsidP="0069162F">
      <w:pPr>
        <w:numPr>
          <w:ilvl w:val="0"/>
          <w:numId w:val="14"/>
        </w:numPr>
        <w:tabs>
          <w:tab w:val="clear" w:pos="567"/>
        </w:tabs>
        <w:autoSpaceDE w:val="0"/>
        <w:autoSpaceDN w:val="0"/>
        <w:adjustRightInd w:val="0"/>
        <w:spacing w:line="240" w:lineRule="auto"/>
        <w:ind w:left="567" w:hanging="283"/>
        <w:rPr>
          <w:b/>
          <w:noProof/>
          <w:color w:val="000000"/>
          <w:szCs w:val="22"/>
          <w:lang w:val="es-ES_tradnl"/>
        </w:rPr>
      </w:pPr>
      <w:r w:rsidRPr="00641DEE">
        <w:rPr>
          <w:color w:val="000000"/>
          <w:szCs w:val="22"/>
          <w:lang w:val="es-ES" w:eastAsia="en-US"/>
        </w:rPr>
        <w:t>erupción cutánea, que puede dar lugar a ampollas que pueden aparecer como pequeñas dianas (puntos centrales oscuros rodeados por un área más pálida, con un anillo oscuro alrededor del borde) (eritema multiforme), una erupción generalizada con ampollas y descamación de la piel, especialmente alrededor de la boca, nariz, ojos y genitales (síndrome de Stevens-Johnson) y una forma más grave que causa descamación de la piel en más del 30</w:t>
      </w:r>
      <w:r w:rsidR="00FC307E">
        <w:rPr>
          <w:color w:val="000000"/>
          <w:szCs w:val="22"/>
          <w:lang w:val="es-ES" w:eastAsia="en-US"/>
        </w:rPr>
        <w:t> </w:t>
      </w:r>
      <w:r w:rsidRPr="00641DEE">
        <w:rPr>
          <w:color w:val="000000"/>
          <w:szCs w:val="22"/>
          <w:lang w:val="es-ES" w:eastAsia="en-US"/>
        </w:rPr>
        <w:t>% de la superficie corporal (necrólisis epidérmica tóxica)</w:t>
      </w:r>
      <w:r w:rsidR="00872430">
        <w:rPr>
          <w:color w:val="000000"/>
          <w:szCs w:val="22"/>
          <w:lang w:val="es-ES" w:eastAsia="en-US"/>
        </w:rPr>
        <w:t>;</w:t>
      </w:r>
    </w:p>
    <w:p w14:paraId="3BE2C130" w14:textId="77777777" w:rsidR="00547E44" w:rsidRPr="00641DEE" w:rsidRDefault="000F30CD" w:rsidP="0069162F">
      <w:pPr>
        <w:numPr>
          <w:ilvl w:val="0"/>
          <w:numId w:val="14"/>
        </w:numPr>
        <w:tabs>
          <w:tab w:val="clear" w:pos="567"/>
        </w:tabs>
        <w:autoSpaceDE w:val="0"/>
        <w:autoSpaceDN w:val="0"/>
        <w:adjustRightInd w:val="0"/>
        <w:spacing w:line="240" w:lineRule="auto"/>
        <w:ind w:left="567" w:hanging="283"/>
        <w:rPr>
          <w:b/>
          <w:noProof/>
          <w:color w:val="000000"/>
          <w:szCs w:val="22"/>
          <w:lang w:val="es-ES_tradnl"/>
        </w:rPr>
      </w:pPr>
      <w:proofErr w:type="spellStart"/>
      <w:r w:rsidRPr="00641DEE">
        <w:rPr>
          <w:color w:val="000000"/>
          <w:szCs w:val="22"/>
          <w:lang w:val="es-ES"/>
        </w:rPr>
        <w:t>r</w:t>
      </w:r>
      <w:r w:rsidR="00547E44" w:rsidRPr="00641DEE">
        <w:rPr>
          <w:color w:val="000000"/>
          <w:szCs w:val="22"/>
          <w:lang w:val="es-ES"/>
        </w:rPr>
        <w:t>abdomiolisis</w:t>
      </w:r>
      <w:proofErr w:type="spellEnd"/>
      <w:r w:rsidR="00547E44" w:rsidRPr="00641DEE">
        <w:rPr>
          <w:color w:val="000000"/>
          <w:szCs w:val="22"/>
          <w:lang w:val="es-ES"/>
        </w:rPr>
        <w:t xml:space="preserve"> (rotura del tejido muscular) y aumento </w:t>
      </w:r>
      <w:r w:rsidR="00C77150" w:rsidRPr="00641DEE">
        <w:rPr>
          <w:color w:val="000000"/>
          <w:szCs w:val="22"/>
          <w:lang w:val="es-ES"/>
        </w:rPr>
        <w:t>asociado</w:t>
      </w:r>
      <w:r w:rsidR="00547E44" w:rsidRPr="00641DEE">
        <w:rPr>
          <w:color w:val="000000"/>
          <w:szCs w:val="22"/>
          <w:lang w:val="es-ES"/>
        </w:rPr>
        <w:t xml:space="preserve"> de la </w:t>
      </w:r>
      <w:proofErr w:type="spellStart"/>
      <w:r w:rsidR="00547E44" w:rsidRPr="00641DEE">
        <w:rPr>
          <w:color w:val="000000"/>
          <w:szCs w:val="22"/>
          <w:lang w:val="es-ES"/>
        </w:rPr>
        <w:t>creatinfosfoquinasa</w:t>
      </w:r>
      <w:proofErr w:type="spellEnd"/>
      <w:r w:rsidR="00547E44" w:rsidRPr="00641DEE">
        <w:rPr>
          <w:color w:val="000000"/>
          <w:szCs w:val="22"/>
          <w:lang w:val="es-ES"/>
        </w:rPr>
        <w:t xml:space="preserve"> en sangre. La prevalencia es significativamente mayor en los pacientes japoneses</w:t>
      </w:r>
      <w:r w:rsidR="00C77150" w:rsidRPr="00641DEE">
        <w:rPr>
          <w:color w:val="000000"/>
          <w:szCs w:val="22"/>
          <w:lang w:val="es-ES"/>
        </w:rPr>
        <w:t xml:space="preserve"> comparado</w:t>
      </w:r>
      <w:r w:rsidR="00547E44" w:rsidRPr="00641DEE">
        <w:rPr>
          <w:color w:val="000000"/>
          <w:szCs w:val="22"/>
          <w:lang w:val="es-ES"/>
        </w:rPr>
        <w:t xml:space="preserve"> con los pacientes no japoneses</w:t>
      </w:r>
      <w:r w:rsidR="00872430">
        <w:rPr>
          <w:color w:val="000000"/>
          <w:szCs w:val="22"/>
          <w:lang w:val="es-ES"/>
        </w:rPr>
        <w:t>.</w:t>
      </w:r>
    </w:p>
    <w:p w14:paraId="051A1134" w14:textId="77777777" w:rsidR="00C52174" w:rsidRDefault="00C52174" w:rsidP="009959F1">
      <w:pPr>
        <w:numPr>
          <w:ilvl w:val="0"/>
          <w:numId w:val="14"/>
        </w:numPr>
        <w:tabs>
          <w:tab w:val="clear" w:pos="567"/>
        </w:tabs>
        <w:suppressAutoHyphens/>
        <w:spacing w:line="240" w:lineRule="auto"/>
        <w:rPr>
          <w:color w:val="000000"/>
          <w:lang w:val="es-ES"/>
        </w:rPr>
      </w:pPr>
      <w:r w:rsidRPr="00641DEE">
        <w:rPr>
          <w:color w:val="000000"/>
          <w:lang w:val="es-ES"/>
        </w:rPr>
        <w:t>cojera o dificultad para caminar</w:t>
      </w:r>
      <w:r w:rsidR="00872430">
        <w:rPr>
          <w:color w:val="000000"/>
          <w:lang w:val="es-ES"/>
        </w:rPr>
        <w:t>;</w:t>
      </w:r>
    </w:p>
    <w:p w14:paraId="5412A54C" w14:textId="77777777" w:rsidR="00872430" w:rsidRPr="00641DEE" w:rsidRDefault="00872430" w:rsidP="009959F1">
      <w:pPr>
        <w:numPr>
          <w:ilvl w:val="0"/>
          <w:numId w:val="14"/>
        </w:numPr>
        <w:tabs>
          <w:tab w:val="clear" w:pos="567"/>
        </w:tabs>
        <w:suppressAutoHyphens/>
        <w:spacing w:line="240" w:lineRule="auto"/>
        <w:rPr>
          <w:color w:val="000000"/>
          <w:lang w:val="es-ES"/>
        </w:rPr>
      </w:pPr>
      <w:r w:rsidRPr="00F627A3">
        <w:rPr>
          <w:szCs w:val="22"/>
          <w:lang w:val="es-ES_tradnl"/>
        </w:rPr>
        <w:t xml:space="preserve">combinación de fiebre, rigidez muscular, presión arterial y frecuencia cardíaca inestables, confusión, estado de bajo nivel de conciencia (pueden ser signos de un trastorno llamado </w:t>
      </w:r>
      <w:r w:rsidRPr="00F627A3">
        <w:rPr>
          <w:i/>
          <w:szCs w:val="22"/>
          <w:lang w:val="es-ES_tradnl"/>
        </w:rPr>
        <w:t>síndrome neuroléptico maligno</w:t>
      </w:r>
      <w:r w:rsidRPr="00F627A3">
        <w:rPr>
          <w:szCs w:val="22"/>
          <w:lang w:val="es-ES_tradnl"/>
        </w:rPr>
        <w:t>). La prevalencia es significativamente mayor en pacientes japoneses en comparación con pacientes no japoneses</w:t>
      </w:r>
      <w:r>
        <w:rPr>
          <w:szCs w:val="22"/>
          <w:lang w:val="es-ES_tradnl"/>
        </w:rPr>
        <w:t>.</w:t>
      </w:r>
    </w:p>
    <w:p w14:paraId="6A5C314B" w14:textId="77777777" w:rsidR="00BE55E5" w:rsidRDefault="00BE55E5" w:rsidP="005C72B0">
      <w:pPr>
        <w:tabs>
          <w:tab w:val="clear" w:pos="567"/>
        </w:tabs>
        <w:suppressAutoHyphens/>
        <w:rPr>
          <w:b/>
          <w:szCs w:val="22"/>
          <w:lang w:val="es-ES"/>
        </w:rPr>
      </w:pPr>
    </w:p>
    <w:p w14:paraId="6DDBFE88" w14:textId="77777777" w:rsidR="005C72B0" w:rsidRPr="002B336D" w:rsidRDefault="005C72B0" w:rsidP="005C72B0">
      <w:pPr>
        <w:tabs>
          <w:tab w:val="clear" w:pos="567"/>
        </w:tabs>
        <w:suppressAutoHyphens/>
        <w:rPr>
          <w:b/>
          <w:szCs w:val="22"/>
          <w:lang w:val="es-ES_tradnl"/>
        </w:rPr>
      </w:pPr>
      <w:r w:rsidRPr="00F61FE8">
        <w:rPr>
          <w:b/>
          <w:szCs w:val="22"/>
          <w:lang w:val="es-ES"/>
        </w:rPr>
        <w:t>Muy raros</w:t>
      </w:r>
      <w:r w:rsidRPr="00F61FE8">
        <w:rPr>
          <w:szCs w:val="22"/>
          <w:lang w:val="es-ES"/>
        </w:rPr>
        <w:t>: pueden afectar hasta</w:t>
      </w:r>
      <w:r>
        <w:rPr>
          <w:szCs w:val="22"/>
          <w:lang w:val="es-ES"/>
        </w:rPr>
        <w:t> </w:t>
      </w:r>
      <w:r w:rsidRPr="00F61FE8">
        <w:rPr>
          <w:szCs w:val="22"/>
          <w:lang w:val="es-ES"/>
        </w:rPr>
        <w:t>1 de cada 10</w:t>
      </w:r>
      <w:r>
        <w:rPr>
          <w:szCs w:val="22"/>
          <w:lang w:val="es-ES"/>
        </w:rPr>
        <w:t> </w:t>
      </w:r>
      <w:r w:rsidRPr="00F61FE8">
        <w:rPr>
          <w:szCs w:val="22"/>
          <w:lang w:val="es-ES"/>
        </w:rPr>
        <w:t>000</w:t>
      </w:r>
      <w:r>
        <w:rPr>
          <w:szCs w:val="22"/>
          <w:lang w:val="es-ES"/>
        </w:rPr>
        <w:t> </w:t>
      </w:r>
      <w:r w:rsidRPr="00F61FE8">
        <w:rPr>
          <w:szCs w:val="22"/>
          <w:lang w:val="es-ES"/>
        </w:rPr>
        <w:t>personas</w:t>
      </w:r>
    </w:p>
    <w:p w14:paraId="2BC0A403" w14:textId="77777777" w:rsidR="005C72B0" w:rsidRDefault="005C72B0" w:rsidP="00F61FE8">
      <w:pPr>
        <w:numPr>
          <w:ilvl w:val="0"/>
          <w:numId w:val="20"/>
        </w:numPr>
        <w:tabs>
          <w:tab w:val="clear" w:pos="360"/>
          <w:tab w:val="clear" w:pos="567"/>
        </w:tabs>
        <w:suppressAutoHyphens/>
        <w:spacing w:line="240" w:lineRule="auto"/>
        <w:ind w:left="568"/>
        <w:rPr>
          <w:szCs w:val="22"/>
          <w:lang w:val="es-ES"/>
        </w:rPr>
      </w:pPr>
      <w:bookmarkStart w:id="13" w:name="_Hlk118708161"/>
      <w:r>
        <w:rPr>
          <w:szCs w:val="22"/>
          <w:lang w:val="es-ES"/>
        </w:rPr>
        <w:t>pensamientos o sensaciones no deseadas y repetidas o el impulso de hacer algo una y otra vez (trastorno obsesivo-compulsivo).</w:t>
      </w:r>
      <w:bookmarkEnd w:id="13"/>
    </w:p>
    <w:p w14:paraId="1860E3A1" w14:textId="77777777" w:rsidR="0026739F" w:rsidRPr="00F61FE8" w:rsidRDefault="0026739F" w:rsidP="005A49BE">
      <w:pPr>
        <w:numPr>
          <w:ilvl w:val="12"/>
          <w:numId w:val="0"/>
        </w:numPr>
        <w:tabs>
          <w:tab w:val="clear" w:pos="567"/>
          <w:tab w:val="left" w:pos="720"/>
        </w:tabs>
        <w:spacing w:line="240" w:lineRule="auto"/>
        <w:ind w:left="567" w:right="-2" w:hanging="283"/>
        <w:rPr>
          <w:b/>
          <w:color w:val="000000"/>
          <w:szCs w:val="22"/>
          <w:lang w:val="es-ES"/>
        </w:rPr>
      </w:pPr>
    </w:p>
    <w:p w14:paraId="5809577A" w14:textId="77777777" w:rsidR="007B20BA" w:rsidRPr="00641DEE" w:rsidRDefault="007B20BA" w:rsidP="00C43447">
      <w:pPr>
        <w:pStyle w:val="BodytextAgency"/>
        <w:spacing w:after="0" w:line="240" w:lineRule="auto"/>
        <w:rPr>
          <w:rFonts w:ascii="Times New Roman" w:hAnsi="Times New Roman"/>
          <w:b/>
          <w:color w:val="000000"/>
          <w:sz w:val="22"/>
          <w:szCs w:val="22"/>
          <w:lang w:val="es-ES_tradnl"/>
        </w:rPr>
      </w:pPr>
      <w:r w:rsidRPr="00641DEE">
        <w:rPr>
          <w:rFonts w:ascii="Times New Roman" w:hAnsi="Times New Roman"/>
          <w:b/>
          <w:color w:val="000000"/>
          <w:sz w:val="22"/>
          <w:szCs w:val="22"/>
          <w:lang w:val="es-ES_tradnl"/>
        </w:rPr>
        <w:t xml:space="preserve">Comunicación de efectos adversos </w:t>
      </w:r>
    </w:p>
    <w:p w14:paraId="796DC1CD" w14:textId="130F1F34" w:rsidR="007B20BA" w:rsidRPr="00641DEE" w:rsidRDefault="007B20BA" w:rsidP="0069162F">
      <w:pPr>
        <w:tabs>
          <w:tab w:val="left" w:pos="-720"/>
        </w:tabs>
        <w:suppressAutoHyphens/>
        <w:rPr>
          <w:noProof/>
          <w:color w:val="000000"/>
          <w:szCs w:val="22"/>
          <w:lang w:val="es-ES_tradnl"/>
        </w:rPr>
      </w:pPr>
      <w:r w:rsidRPr="00641DEE">
        <w:rPr>
          <w:color w:val="000000"/>
          <w:szCs w:val="22"/>
          <w:lang w:val="es-ES_tradnl"/>
        </w:rPr>
        <w:t xml:space="preserve">Si experimenta </w:t>
      </w:r>
      <w:r w:rsidRPr="00641DEE">
        <w:rPr>
          <w:noProof/>
          <w:color w:val="000000"/>
          <w:szCs w:val="22"/>
          <w:lang w:val="es-ES_tradnl"/>
        </w:rPr>
        <w:t>cualquier tipo de efecto adverso</w:t>
      </w:r>
      <w:r w:rsidR="00504998" w:rsidRPr="00641DEE">
        <w:rPr>
          <w:color w:val="000000"/>
          <w:szCs w:val="22"/>
          <w:lang w:val="es-ES_tradnl"/>
        </w:rPr>
        <w:t xml:space="preserve">, consulte a su </w:t>
      </w:r>
      <w:r w:rsidRPr="00641DEE">
        <w:rPr>
          <w:color w:val="000000"/>
          <w:szCs w:val="22"/>
          <w:lang w:val="es-ES_tradnl"/>
        </w:rPr>
        <w:t>médico</w:t>
      </w:r>
      <w:r w:rsidR="00A8677F" w:rsidRPr="00641DEE">
        <w:rPr>
          <w:color w:val="000000"/>
          <w:szCs w:val="22"/>
          <w:lang w:val="es-ES_tradnl"/>
        </w:rPr>
        <w:t>,</w:t>
      </w:r>
      <w:r w:rsidR="00504998" w:rsidRPr="00641DEE">
        <w:rPr>
          <w:color w:val="000000"/>
          <w:szCs w:val="22"/>
          <w:lang w:val="es-ES_tradnl"/>
        </w:rPr>
        <w:t xml:space="preserve"> </w:t>
      </w:r>
      <w:r w:rsidRPr="00641DEE">
        <w:rPr>
          <w:color w:val="000000"/>
          <w:szCs w:val="22"/>
          <w:lang w:val="es-ES_tradnl"/>
        </w:rPr>
        <w:t>farmacéutico</w:t>
      </w:r>
      <w:r w:rsidR="00A8677F" w:rsidRPr="00641DEE">
        <w:rPr>
          <w:color w:val="000000"/>
          <w:szCs w:val="22"/>
          <w:lang w:val="es-ES_tradnl"/>
        </w:rPr>
        <w:t xml:space="preserve"> o enfermer</w:t>
      </w:r>
      <w:r w:rsidR="008A2191" w:rsidRPr="00641DEE">
        <w:rPr>
          <w:color w:val="000000"/>
          <w:szCs w:val="22"/>
          <w:lang w:val="es-ES_tradnl"/>
        </w:rPr>
        <w:t>o</w:t>
      </w:r>
      <w:r w:rsidRPr="00641DEE">
        <w:rPr>
          <w:color w:val="000000"/>
          <w:szCs w:val="22"/>
          <w:lang w:val="es-ES_tradnl"/>
        </w:rPr>
        <w:t xml:space="preserve">, incluso si se trata de </w:t>
      </w:r>
      <w:r w:rsidRPr="00641DEE">
        <w:rPr>
          <w:noProof/>
          <w:color w:val="000000"/>
          <w:szCs w:val="22"/>
          <w:lang w:val="es-ES_tradnl"/>
        </w:rPr>
        <w:t xml:space="preserve">posibles </w:t>
      </w:r>
      <w:r w:rsidRPr="00641DEE">
        <w:rPr>
          <w:color w:val="000000"/>
          <w:szCs w:val="22"/>
          <w:lang w:val="es-ES_tradnl"/>
        </w:rPr>
        <w:t xml:space="preserve">efectos adversos que no aparecen en este prospecto. </w:t>
      </w:r>
      <w:r w:rsidRPr="00641DEE">
        <w:rPr>
          <w:noProof/>
          <w:color w:val="000000"/>
          <w:szCs w:val="22"/>
          <w:lang w:val="es-ES_tradnl"/>
        </w:rPr>
        <w:t>También puede comunicarlos directamente</w:t>
      </w:r>
      <w:r w:rsidR="003C6AE7" w:rsidRPr="00641DEE">
        <w:rPr>
          <w:noProof/>
          <w:color w:val="000000"/>
          <w:szCs w:val="22"/>
          <w:lang w:val="es-ES_tradnl"/>
        </w:rPr>
        <w:t xml:space="preserve"> a través del</w:t>
      </w:r>
      <w:r w:rsidR="00752ACE" w:rsidRPr="00641DEE">
        <w:rPr>
          <w:noProof/>
          <w:color w:val="000000"/>
          <w:szCs w:val="22"/>
          <w:lang w:val="es-ES_tradnl"/>
        </w:rPr>
        <w:t xml:space="preserve"> </w:t>
      </w:r>
      <w:r w:rsidR="007C2BAE" w:rsidRPr="003F44C2">
        <w:rPr>
          <w:color w:val="000000"/>
          <w:highlight w:val="lightGray"/>
          <w:lang w:val="es-ES"/>
        </w:rPr>
        <w:t xml:space="preserve">sistema nacional de notificación incluido en el </w:t>
      </w:r>
      <w:hyperlink r:id="rId10" w:history="1">
        <w:r w:rsidR="007C2BAE" w:rsidRPr="006A0B2D">
          <w:rPr>
            <w:rStyle w:val="Hyperlink"/>
            <w:highlight w:val="lightGray"/>
            <w:lang w:val="es-ES"/>
          </w:rPr>
          <w:t>Apéndice V</w:t>
        </w:r>
      </w:hyperlink>
      <w:r w:rsidR="001B5434" w:rsidRPr="006A0B2D">
        <w:rPr>
          <w:rStyle w:val="Hyperlink"/>
          <w:highlight w:val="lightGray"/>
          <w:lang w:val="es-ES"/>
        </w:rPr>
        <w:t>.</w:t>
      </w:r>
      <w:r w:rsidRPr="00641DEE">
        <w:rPr>
          <w:noProof/>
          <w:color w:val="000000"/>
          <w:szCs w:val="22"/>
          <w:lang w:val="es-ES_tradnl"/>
        </w:rPr>
        <w:t xml:space="preserve"> Mediante la comunicación de efectos adversos usted puede contribuir a proporcionar más información sobre la seguridad de este medicamento.</w:t>
      </w:r>
    </w:p>
    <w:p w14:paraId="02B0D78D" w14:textId="77777777" w:rsidR="009223E5" w:rsidRPr="00641DEE" w:rsidRDefault="009223E5" w:rsidP="0069162F">
      <w:pPr>
        <w:pStyle w:val="BodytextAgency"/>
        <w:spacing w:after="0" w:line="240" w:lineRule="auto"/>
        <w:rPr>
          <w:rFonts w:ascii="Times New Roman" w:hAnsi="Times New Roman"/>
          <w:color w:val="000000"/>
          <w:sz w:val="22"/>
          <w:szCs w:val="22"/>
          <w:lang w:val="es-ES_tradnl"/>
        </w:rPr>
      </w:pPr>
    </w:p>
    <w:p w14:paraId="5549FC49" w14:textId="77777777" w:rsidR="006310C5" w:rsidRPr="00641DEE" w:rsidRDefault="006310C5" w:rsidP="0069162F">
      <w:pPr>
        <w:pStyle w:val="BodytextAgency"/>
        <w:spacing w:after="0" w:line="240" w:lineRule="auto"/>
        <w:rPr>
          <w:rFonts w:ascii="Times New Roman" w:hAnsi="Times New Roman"/>
          <w:color w:val="000000"/>
          <w:sz w:val="22"/>
          <w:szCs w:val="22"/>
          <w:lang w:val="es-ES_tradnl"/>
        </w:rPr>
      </w:pPr>
    </w:p>
    <w:p w14:paraId="126061FA" w14:textId="77777777" w:rsidR="007B20BA" w:rsidRPr="00641DEE" w:rsidRDefault="007B20BA" w:rsidP="00FD1FB8">
      <w:pPr>
        <w:keepNext/>
        <w:keepLines/>
        <w:numPr>
          <w:ilvl w:val="12"/>
          <w:numId w:val="0"/>
        </w:numPr>
        <w:tabs>
          <w:tab w:val="clear" w:pos="567"/>
        </w:tabs>
        <w:spacing w:line="240" w:lineRule="auto"/>
        <w:ind w:left="567" w:hanging="567"/>
        <w:rPr>
          <w:b/>
          <w:noProof/>
          <w:color w:val="000000"/>
          <w:szCs w:val="22"/>
          <w:lang w:val="es-ES_tradnl"/>
        </w:rPr>
      </w:pPr>
      <w:r w:rsidRPr="00641DEE">
        <w:rPr>
          <w:b/>
          <w:noProof/>
          <w:color w:val="000000"/>
          <w:szCs w:val="22"/>
          <w:lang w:val="es-ES_tradnl"/>
        </w:rPr>
        <w:lastRenderedPageBreak/>
        <w:t>5.</w:t>
      </w:r>
      <w:r w:rsidRPr="00641DEE">
        <w:rPr>
          <w:b/>
          <w:noProof/>
          <w:color w:val="000000"/>
          <w:szCs w:val="22"/>
          <w:lang w:val="es-ES_tradnl"/>
        </w:rPr>
        <w:tab/>
        <w:t xml:space="preserve">Conservación de </w:t>
      </w:r>
      <w:r w:rsidR="00CA58FD" w:rsidRPr="00641DEE">
        <w:rPr>
          <w:b/>
          <w:noProof/>
          <w:color w:val="000000"/>
          <w:szCs w:val="22"/>
          <w:lang w:val="es-ES_tradnl"/>
        </w:rPr>
        <w:t xml:space="preserve">Levetiracetam Hospira </w:t>
      </w:r>
    </w:p>
    <w:p w14:paraId="169B7C0E" w14:textId="77777777" w:rsidR="007B20BA" w:rsidRPr="00641DEE" w:rsidRDefault="007B20BA" w:rsidP="00FD1FB8">
      <w:pPr>
        <w:keepNext/>
        <w:keepLines/>
        <w:numPr>
          <w:ilvl w:val="12"/>
          <w:numId w:val="0"/>
        </w:numPr>
        <w:tabs>
          <w:tab w:val="clear" w:pos="567"/>
          <w:tab w:val="left" w:pos="720"/>
        </w:tabs>
        <w:spacing w:line="240" w:lineRule="auto"/>
        <w:rPr>
          <w:noProof/>
          <w:color w:val="000000"/>
          <w:szCs w:val="22"/>
          <w:lang w:val="es-ES_tradnl"/>
        </w:rPr>
      </w:pPr>
    </w:p>
    <w:p w14:paraId="65F2DC75" w14:textId="77777777" w:rsidR="007B20BA" w:rsidRPr="00641DEE" w:rsidRDefault="007B20BA" w:rsidP="00FD1FB8">
      <w:pPr>
        <w:keepNext/>
        <w:keepLines/>
        <w:numPr>
          <w:ilvl w:val="12"/>
          <w:numId w:val="0"/>
        </w:numPr>
        <w:tabs>
          <w:tab w:val="clear" w:pos="567"/>
          <w:tab w:val="left" w:pos="720"/>
        </w:tabs>
        <w:spacing w:line="240" w:lineRule="auto"/>
        <w:rPr>
          <w:color w:val="000000"/>
          <w:szCs w:val="22"/>
          <w:lang w:val="es-ES_tradnl"/>
        </w:rPr>
      </w:pPr>
      <w:r w:rsidRPr="00641DEE">
        <w:rPr>
          <w:noProof/>
          <w:color w:val="000000"/>
          <w:szCs w:val="22"/>
          <w:lang w:val="es-ES_tradnl"/>
        </w:rPr>
        <w:t>Mantener este medicamento fuera de la vista y del alcance de los niños.</w:t>
      </w:r>
    </w:p>
    <w:p w14:paraId="31005743" w14:textId="77777777" w:rsidR="007B20BA" w:rsidRPr="00641DEE" w:rsidRDefault="007B20BA" w:rsidP="00FD1FB8">
      <w:pPr>
        <w:keepNext/>
        <w:keepLines/>
        <w:numPr>
          <w:ilvl w:val="12"/>
          <w:numId w:val="0"/>
        </w:numPr>
        <w:tabs>
          <w:tab w:val="clear" w:pos="567"/>
          <w:tab w:val="left" w:pos="720"/>
        </w:tabs>
        <w:spacing w:line="240" w:lineRule="auto"/>
        <w:rPr>
          <w:color w:val="000000"/>
          <w:szCs w:val="22"/>
          <w:lang w:val="es-ES_tradnl"/>
        </w:rPr>
      </w:pPr>
    </w:p>
    <w:p w14:paraId="7520683F" w14:textId="77777777" w:rsidR="007B20BA" w:rsidRPr="00641DEE" w:rsidRDefault="007B20BA" w:rsidP="00FD1FB8">
      <w:pPr>
        <w:keepNext/>
        <w:keepLines/>
        <w:numPr>
          <w:ilvl w:val="12"/>
          <w:numId w:val="0"/>
        </w:numPr>
        <w:tabs>
          <w:tab w:val="clear" w:pos="567"/>
          <w:tab w:val="left" w:pos="720"/>
        </w:tabs>
        <w:spacing w:line="240" w:lineRule="auto"/>
        <w:rPr>
          <w:color w:val="000000"/>
          <w:szCs w:val="22"/>
          <w:lang w:val="es-ES_tradnl"/>
        </w:rPr>
      </w:pPr>
      <w:r w:rsidRPr="00641DEE">
        <w:rPr>
          <w:noProof/>
          <w:color w:val="000000"/>
          <w:szCs w:val="22"/>
          <w:lang w:val="es-ES_tradnl"/>
        </w:rPr>
        <w:t>No utilice este medicamento después de la fecha</w:t>
      </w:r>
      <w:r w:rsidR="00504998" w:rsidRPr="00641DEE">
        <w:rPr>
          <w:noProof/>
          <w:color w:val="000000"/>
          <w:szCs w:val="22"/>
          <w:lang w:val="es-ES_tradnl"/>
        </w:rPr>
        <w:t xml:space="preserve"> de caducidad que aparece en el vial y en el envase</w:t>
      </w:r>
      <w:r w:rsidRPr="00641DEE">
        <w:rPr>
          <w:noProof/>
          <w:color w:val="000000"/>
          <w:szCs w:val="22"/>
          <w:lang w:val="es-ES_tradnl"/>
        </w:rPr>
        <w:t xml:space="preserve"> después de </w:t>
      </w:r>
      <w:r w:rsidR="00504998" w:rsidRPr="00641DEE">
        <w:rPr>
          <w:noProof/>
          <w:color w:val="000000"/>
          <w:szCs w:val="22"/>
          <w:lang w:val="es-ES_tradnl"/>
        </w:rPr>
        <w:t>CAD</w:t>
      </w:r>
      <w:r w:rsidRPr="00641DEE">
        <w:rPr>
          <w:noProof/>
          <w:color w:val="000000"/>
          <w:szCs w:val="22"/>
          <w:lang w:val="es-ES_tradnl"/>
        </w:rPr>
        <w:t>.</w:t>
      </w:r>
      <w:r w:rsidR="00504998" w:rsidRPr="00641DEE">
        <w:rPr>
          <w:noProof/>
          <w:color w:val="000000"/>
          <w:szCs w:val="22"/>
          <w:lang w:val="es-ES_tradnl"/>
        </w:rPr>
        <w:t xml:space="preserve"> </w:t>
      </w:r>
      <w:r w:rsidRPr="00641DEE">
        <w:rPr>
          <w:noProof/>
          <w:color w:val="000000"/>
          <w:szCs w:val="22"/>
          <w:lang w:val="es-ES_tradnl"/>
        </w:rPr>
        <w:t>La fecha de caducidad es el úl</w:t>
      </w:r>
      <w:r w:rsidR="00504998" w:rsidRPr="00641DEE">
        <w:rPr>
          <w:noProof/>
          <w:color w:val="000000"/>
          <w:szCs w:val="22"/>
          <w:lang w:val="es-ES_tradnl"/>
        </w:rPr>
        <w:t>timo día del mes que se indica.</w:t>
      </w:r>
    </w:p>
    <w:p w14:paraId="774C40F4" w14:textId="77777777" w:rsidR="007B20BA" w:rsidRPr="00641DEE" w:rsidRDefault="007B20BA" w:rsidP="00D64225">
      <w:pPr>
        <w:numPr>
          <w:ilvl w:val="12"/>
          <w:numId w:val="0"/>
        </w:numPr>
        <w:tabs>
          <w:tab w:val="clear" w:pos="567"/>
          <w:tab w:val="left" w:pos="720"/>
        </w:tabs>
        <w:spacing w:line="240" w:lineRule="auto"/>
        <w:ind w:right="-2"/>
        <w:rPr>
          <w:color w:val="000000"/>
          <w:szCs w:val="22"/>
          <w:lang w:val="es-ES_tradnl"/>
        </w:rPr>
      </w:pPr>
    </w:p>
    <w:p w14:paraId="4364CB73" w14:textId="77777777" w:rsidR="007B20BA" w:rsidRPr="00641DEE" w:rsidRDefault="00504998" w:rsidP="00D64225">
      <w:pPr>
        <w:numPr>
          <w:ilvl w:val="12"/>
          <w:numId w:val="0"/>
        </w:numPr>
        <w:tabs>
          <w:tab w:val="clear" w:pos="567"/>
          <w:tab w:val="left" w:pos="720"/>
        </w:tabs>
        <w:spacing w:line="240" w:lineRule="auto"/>
        <w:ind w:right="-2"/>
        <w:rPr>
          <w:i/>
          <w:noProof/>
          <w:color w:val="000000"/>
          <w:szCs w:val="22"/>
          <w:lang w:val="es-ES_tradnl"/>
        </w:rPr>
      </w:pPr>
      <w:r w:rsidRPr="00641DEE">
        <w:rPr>
          <w:noProof/>
          <w:color w:val="000000"/>
          <w:szCs w:val="22"/>
          <w:lang w:val="es-ES_tradnl"/>
        </w:rPr>
        <w:t>Este medic</w:t>
      </w:r>
      <w:r w:rsidR="005B18FA" w:rsidRPr="00641DEE">
        <w:rPr>
          <w:noProof/>
          <w:color w:val="000000"/>
          <w:szCs w:val="22"/>
          <w:lang w:val="es-ES_tradnl"/>
        </w:rPr>
        <w:t>ametno no require condiciones espe</w:t>
      </w:r>
      <w:r w:rsidRPr="00641DEE">
        <w:rPr>
          <w:noProof/>
          <w:color w:val="000000"/>
          <w:szCs w:val="22"/>
          <w:lang w:val="es-ES_tradnl"/>
        </w:rPr>
        <w:t>ciales de conservación.</w:t>
      </w:r>
    </w:p>
    <w:p w14:paraId="0CDDC988" w14:textId="77777777" w:rsidR="007B20BA" w:rsidRPr="00641DEE" w:rsidRDefault="007B20BA" w:rsidP="00D64225">
      <w:pPr>
        <w:numPr>
          <w:ilvl w:val="12"/>
          <w:numId w:val="0"/>
        </w:numPr>
        <w:tabs>
          <w:tab w:val="clear" w:pos="567"/>
          <w:tab w:val="left" w:pos="720"/>
        </w:tabs>
        <w:spacing w:line="240" w:lineRule="auto"/>
        <w:ind w:right="-2"/>
        <w:rPr>
          <w:noProof/>
          <w:color w:val="000000"/>
          <w:szCs w:val="22"/>
          <w:lang w:val="es-ES_tradnl"/>
        </w:rPr>
      </w:pPr>
    </w:p>
    <w:p w14:paraId="33891636" w14:textId="77777777" w:rsidR="007B20BA" w:rsidRPr="00641DEE" w:rsidRDefault="007B20BA" w:rsidP="00D64225">
      <w:pPr>
        <w:numPr>
          <w:ilvl w:val="12"/>
          <w:numId w:val="0"/>
        </w:numPr>
        <w:tabs>
          <w:tab w:val="clear" w:pos="567"/>
          <w:tab w:val="left" w:pos="720"/>
        </w:tabs>
        <w:spacing w:line="240" w:lineRule="auto"/>
        <w:ind w:right="-2"/>
        <w:rPr>
          <w:noProof/>
          <w:color w:val="000000"/>
          <w:szCs w:val="22"/>
          <w:lang w:val="es-ES_tradnl"/>
        </w:rPr>
      </w:pPr>
    </w:p>
    <w:p w14:paraId="2D25EB1D" w14:textId="77777777" w:rsidR="007B20BA" w:rsidRPr="00641DEE" w:rsidRDefault="007B20BA" w:rsidP="006310C5">
      <w:pPr>
        <w:keepNext/>
        <w:keepLines/>
        <w:numPr>
          <w:ilvl w:val="12"/>
          <w:numId w:val="0"/>
        </w:numPr>
        <w:spacing w:line="240" w:lineRule="auto"/>
        <w:ind w:right="-2"/>
        <w:rPr>
          <w:b/>
          <w:noProof/>
          <w:color w:val="000000"/>
          <w:szCs w:val="22"/>
          <w:lang w:val="es-ES_tradnl"/>
        </w:rPr>
      </w:pPr>
      <w:r w:rsidRPr="00641DEE">
        <w:rPr>
          <w:b/>
          <w:noProof/>
          <w:color w:val="000000"/>
          <w:szCs w:val="22"/>
          <w:lang w:val="es-ES_tradnl"/>
        </w:rPr>
        <w:t>6.</w:t>
      </w:r>
      <w:r w:rsidRPr="00641DEE">
        <w:rPr>
          <w:b/>
          <w:noProof/>
          <w:color w:val="000000"/>
          <w:szCs w:val="22"/>
          <w:lang w:val="es-ES_tradnl"/>
        </w:rPr>
        <w:tab/>
        <w:t>Contenido del envase e información adicional</w:t>
      </w:r>
    </w:p>
    <w:p w14:paraId="22B974AE" w14:textId="77777777" w:rsidR="007B20BA" w:rsidRPr="00641DEE" w:rsidRDefault="007B20BA" w:rsidP="006310C5">
      <w:pPr>
        <w:keepNext/>
        <w:keepLines/>
        <w:numPr>
          <w:ilvl w:val="12"/>
          <w:numId w:val="0"/>
        </w:numPr>
        <w:tabs>
          <w:tab w:val="clear" w:pos="567"/>
          <w:tab w:val="left" w:pos="720"/>
        </w:tabs>
        <w:spacing w:line="240" w:lineRule="auto"/>
        <w:rPr>
          <w:color w:val="000000"/>
          <w:szCs w:val="22"/>
          <w:lang w:val="es-ES_tradnl"/>
        </w:rPr>
      </w:pPr>
    </w:p>
    <w:p w14:paraId="3FBDF314" w14:textId="3D50CCD7" w:rsidR="007B20BA" w:rsidRPr="00641DEE" w:rsidRDefault="007B20BA" w:rsidP="006310C5">
      <w:pPr>
        <w:keepNext/>
        <w:keepLines/>
        <w:numPr>
          <w:ilvl w:val="12"/>
          <w:numId w:val="0"/>
        </w:numPr>
        <w:tabs>
          <w:tab w:val="clear" w:pos="567"/>
          <w:tab w:val="left" w:pos="720"/>
        </w:tabs>
        <w:spacing w:line="240" w:lineRule="auto"/>
        <w:ind w:right="-2"/>
        <w:rPr>
          <w:b/>
          <w:noProof/>
          <w:color w:val="000000"/>
          <w:szCs w:val="22"/>
        </w:rPr>
      </w:pPr>
      <w:r w:rsidRPr="00641DEE">
        <w:rPr>
          <w:b/>
          <w:noProof/>
          <w:color w:val="000000"/>
          <w:szCs w:val="22"/>
        </w:rPr>
        <w:t xml:space="preserve">Composición de </w:t>
      </w:r>
      <w:r w:rsidR="00CA58FD" w:rsidRPr="00641DEE">
        <w:rPr>
          <w:b/>
          <w:noProof/>
          <w:color w:val="000000"/>
          <w:szCs w:val="22"/>
        </w:rPr>
        <w:t>Levetiracetam Hospira</w:t>
      </w:r>
    </w:p>
    <w:p w14:paraId="7523251F" w14:textId="77777777" w:rsidR="00485479" w:rsidRPr="00641DEE" w:rsidRDefault="00485479" w:rsidP="0069162F">
      <w:pPr>
        <w:numPr>
          <w:ilvl w:val="0"/>
          <w:numId w:val="15"/>
        </w:num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El principio activo </w:t>
      </w:r>
      <w:r w:rsidR="00F45949" w:rsidRPr="00641DEE">
        <w:rPr>
          <w:color w:val="000000"/>
          <w:szCs w:val="22"/>
          <w:lang w:val="es-ES" w:eastAsia="en-US"/>
        </w:rPr>
        <w:t>se llama</w:t>
      </w:r>
      <w:r w:rsidRPr="00641DEE">
        <w:rPr>
          <w:color w:val="000000"/>
          <w:szCs w:val="22"/>
          <w:lang w:val="es-ES" w:eastAsia="en-US"/>
        </w:rPr>
        <w:t xml:space="preserve"> levetiracetam. Cada ml contiene 100 mg de levetiracetam.</w:t>
      </w:r>
    </w:p>
    <w:p w14:paraId="605414D0" w14:textId="77777777" w:rsidR="00485479" w:rsidRPr="00641DEE" w:rsidRDefault="00485479" w:rsidP="0069162F">
      <w:pPr>
        <w:numPr>
          <w:ilvl w:val="0"/>
          <w:numId w:val="15"/>
        </w:numPr>
        <w:tabs>
          <w:tab w:val="clear" w:pos="567"/>
        </w:tabs>
        <w:autoSpaceDE w:val="0"/>
        <w:autoSpaceDN w:val="0"/>
        <w:adjustRightInd w:val="0"/>
        <w:spacing w:line="240" w:lineRule="auto"/>
        <w:ind w:right="-2"/>
        <w:rPr>
          <w:color w:val="000000"/>
          <w:szCs w:val="22"/>
          <w:lang w:val="es-ES"/>
        </w:rPr>
      </w:pPr>
      <w:r w:rsidRPr="00641DEE">
        <w:rPr>
          <w:color w:val="000000"/>
          <w:szCs w:val="22"/>
          <w:lang w:val="es-ES" w:eastAsia="en-US"/>
        </w:rPr>
        <w:t xml:space="preserve">Los demás componentes son: acetato de sodio </w:t>
      </w:r>
      <w:proofErr w:type="spellStart"/>
      <w:r w:rsidRPr="00641DEE">
        <w:rPr>
          <w:color w:val="000000"/>
          <w:szCs w:val="22"/>
          <w:lang w:val="es-ES" w:eastAsia="en-US"/>
        </w:rPr>
        <w:t>trihidrato</w:t>
      </w:r>
      <w:proofErr w:type="spellEnd"/>
      <w:r w:rsidRPr="00641DEE">
        <w:rPr>
          <w:color w:val="000000"/>
          <w:szCs w:val="22"/>
          <w:lang w:val="es-ES" w:eastAsia="en-US"/>
        </w:rPr>
        <w:t>, ácido acético glacial, cloruro de sodio, agua para preparaciones inyectables</w:t>
      </w:r>
      <w:r w:rsidR="00876E5C" w:rsidRPr="00641DEE">
        <w:rPr>
          <w:color w:val="000000"/>
          <w:szCs w:val="22"/>
          <w:lang w:val="es-ES" w:eastAsia="en-US"/>
        </w:rPr>
        <w:t xml:space="preserve"> (ver sección 2 </w:t>
      </w:r>
      <w:r w:rsidR="00A83F1A" w:rsidRPr="00641DEE">
        <w:rPr>
          <w:color w:val="000000"/>
          <w:szCs w:val="22"/>
          <w:lang w:val="es-ES" w:eastAsia="en-US"/>
        </w:rPr>
        <w:t>L</w:t>
      </w:r>
      <w:r w:rsidR="00876E5C" w:rsidRPr="00641DEE">
        <w:rPr>
          <w:color w:val="000000"/>
          <w:szCs w:val="22"/>
          <w:lang w:val="es-ES" w:eastAsia="en-US"/>
        </w:rPr>
        <w:t>evetiracetam Hospira conti</w:t>
      </w:r>
      <w:r w:rsidR="00A43812">
        <w:rPr>
          <w:color w:val="000000"/>
          <w:szCs w:val="22"/>
          <w:lang w:val="es-ES" w:eastAsia="en-US"/>
        </w:rPr>
        <w:t>e</w:t>
      </w:r>
      <w:r w:rsidR="00876E5C" w:rsidRPr="00641DEE">
        <w:rPr>
          <w:color w:val="000000"/>
          <w:szCs w:val="22"/>
          <w:lang w:val="es-ES" w:eastAsia="en-US"/>
        </w:rPr>
        <w:t>ne sodio)</w:t>
      </w:r>
      <w:r w:rsidRPr="00641DEE">
        <w:rPr>
          <w:color w:val="000000"/>
          <w:szCs w:val="22"/>
          <w:lang w:val="es-ES" w:eastAsia="en-US"/>
        </w:rPr>
        <w:t>.</w:t>
      </w:r>
    </w:p>
    <w:p w14:paraId="14AF67D3" w14:textId="77777777" w:rsidR="007B20BA" w:rsidRPr="00641DEE" w:rsidRDefault="007B20BA" w:rsidP="0069162F">
      <w:pPr>
        <w:keepNext/>
        <w:tabs>
          <w:tab w:val="clear" w:pos="567"/>
          <w:tab w:val="left" w:pos="720"/>
        </w:tabs>
        <w:spacing w:line="240" w:lineRule="auto"/>
        <w:ind w:right="-2"/>
        <w:rPr>
          <w:color w:val="000000"/>
          <w:szCs w:val="22"/>
          <w:lang w:val="es-ES_tradnl"/>
        </w:rPr>
      </w:pPr>
    </w:p>
    <w:p w14:paraId="282ED196" w14:textId="77777777" w:rsidR="007B20BA" w:rsidRPr="00641DEE" w:rsidRDefault="007B20BA" w:rsidP="003B0ACA">
      <w:pPr>
        <w:keepNext/>
        <w:keepLines/>
        <w:numPr>
          <w:ilvl w:val="12"/>
          <w:numId w:val="0"/>
        </w:numPr>
        <w:tabs>
          <w:tab w:val="clear" w:pos="567"/>
          <w:tab w:val="left" w:pos="720"/>
        </w:tabs>
        <w:spacing w:line="240" w:lineRule="auto"/>
        <w:rPr>
          <w:b/>
          <w:color w:val="000000"/>
          <w:szCs w:val="22"/>
          <w:lang w:val="es-ES_tradnl"/>
        </w:rPr>
      </w:pPr>
      <w:r w:rsidRPr="00641DEE">
        <w:rPr>
          <w:b/>
          <w:noProof/>
          <w:color w:val="000000"/>
          <w:szCs w:val="22"/>
          <w:lang w:val="es-ES_tradnl"/>
        </w:rPr>
        <w:t>Aspecto del producto y contenido del envase</w:t>
      </w:r>
    </w:p>
    <w:p w14:paraId="272B295B" w14:textId="77777777" w:rsidR="00485479" w:rsidRPr="00641DEE" w:rsidRDefault="007A7089"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Levetiracetam Hospira</w:t>
      </w:r>
      <w:r w:rsidR="00485479" w:rsidRPr="00641DEE">
        <w:rPr>
          <w:color w:val="000000"/>
          <w:szCs w:val="22"/>
          <w:lang w:val="es-ES" w:eastAsia="en-US"/>
        </w:rPr>
        <w:t xml:space="preserve"> concentrado para solución para perfusión es un líquido </w:t>
      </w:r>
      <w:r w:rsidR="00B05779" w:rsidRPr="00641DEE">
        <w:rPr>
          <w:color w:val="000000"/>
          <w:szCs w:val="22"/>
          <w:lang w:val="es-ES" w:eastAsia="en-US"/>
        </w:rPr>
        <w:t xml:space="preserve">concentrado </w:t>
      </w:r>
      <w:r w:rsidR="00485479" w:rsidRPr="00641DEE">
        <w:rPr>
          <w:color w:val="000000"/>
          <w:szCs w:val="22"/>
          <w:lang w:val="es-ES" w:eastAsia="en-US"/>
        </w:rPr>
        <w:t>estéril, transparente e incoloro.</w:t>
      </w:r>
    </w:p>
    <w:p w14:paraId="3DDE54EF" w14:textId="77777777" w:rsidR="00485479" w:rsidRPr="00641DEE" w:rsidRDefault="00485479" w:rsidP="0069162F">
      <w:pPr>
        <w:numPr>
          <w:ilvl w:val="12"/>
          <w:numId w:val="0"/>
        </w:numPr>
        <w:tabs>
          <w:tab w:val="clear" w:pos="567"/>
          <w:tab w:val="left" w:pos="720"/>
        </w:tabs>
        <w:spacing w:line="240" w:lineRule="auto"/>
        <w:rPr>
          <w:color w:val="000000"/>
          <w:szCs w:val="22"/>
          <w:lang w:val="es-ES" w:eastAsia="en-US"/>
        </w:rPr>
      </w:pPr>
      <w:r w:rsidRPr="00641DEE">
        <w:rPr>
          <w:color w:val="000000"/>
          <w:szCs w:val="22"/>
          <w:lang w:val="es-ES" w:eastAsia="en-US"/>
        </w:rPr>
        <w:t xml:space="preserve">Los viales de 5 ml de </w:t>
      </w:r>
      <w:r w:rsidR="007A7089" w:rsidRPr="00641DEE">
        <w:rPr>
          <w:color w:val="000000"/>
          <w:szCs w:val="22"/>
          <w:lang w:val="es-ES" w:eastAsia="en-US"/>
        </w:rPr>
        <w:t>Levetiracetam Hospira</w:t>
      </w:r>
      <w:r w:rsidRPr="00641DEE">
        <w:rPr>
          <w:color w:val="000000"/>
          <w:szCs w:val="22"/>
          <w:lang w:val="es-ES" w:eastAsia="en-US"/>
        </w:rPr>
        <w:t xml:space="preserve"> concentrado </w:t>
      </w:r>
      <w:r w:rsidR="00C74F7E" w:rsidRPr="00641DEE">
        <w:rPr>
          <w:color w:val="000000"/>
          <w:szCs w:val="22"/>
          <w:lang w:val="es-ES" w:eastAsia="en-US"/>
        </w:rPr>
        <w:t xml:space="preserve">para solución para perfusión </w:t>
      </w:r>
      <w:r w:rsidRPr="00641DEE">
        <w:rPr>
          <w:color w:val="000000"/>
          <w:szCs w:val="22"/>
          <w:lang w:val="es-ES" w:eastAsia="en-US"/>
        </w:rPr>
        <w:t xml:space="preserve">se acondicionan en cajas de cartón </w:t>
      </w:r>
      <w:r w:rsidR="00C74F7E" w:rsidRPr="00641DEE">
        <w:rPr>
          <w:color w:val="000000"/>
          <w:szCs w:val="22"/>
          <w:lang w:val="es-ES" w:eastAsia="en-US"/>
        </w:rPr>
        <w:t xml:space="preserve">que contienen </w:t>
      </w:r>
      <w:r w:rsidRPr="00641DEE">
        <w:rPr>
          <w:color w:val="000000"/>
          <w:szCs w:val="22"/>
          <w:lang w:val="es-ES" w:eastAsia="en-US"/>
        </w:rPr>
        <w:t>10 o 25 viales</w:t>
      </w:r>
      <w:r w:rsidR="00C74F7E" w:rsidRPr="00641DEE">
        <w:rPr>
          <w:color w:val="000000"/>
          <w:szCs w:val="22"/>
          <w:lang w:val="es-ES" w:eastAsia="en-US"/>
        </w:rPr>
        <w:t xml:space="preserve"> de 5</w:t>
      </w:r>
      <w:r w:rsidR="00876E5C" w:rsidRPr="00641DEE">
        <w:rPr>
          <w:color w:val="000000"/>
          <w:lang w:val="es-ES"/>
        </w:rPr>
        <w:t> </w:t>
      </w:r>
      <w:r w:rsidR="00C74F7E" w:rsidRPr="00641DEE">
        <w:rPr>
          <w:color w:val="000000"/>
          <w:szCs w:val="22"/>
          <w:lang w:val="es-ES" w:eastAsia="en-US"/>
        </w:rPr>
        <w:t>ml</w:t>
      </w:r>
      <w:r w:rsidRPr="00641DEE">
        <w:rPr>
          <w:color w:val="000000"/>
          <w:szCs w:val="22"/>
          <w:lang w:val="es-ES" w:eastAsia="en-US"/>
        </w:rPr>
        <w:t>. Puede que no estén comercializados todos los tamaños de envase.</w:t>
      </w:r>
    </w:p>
    <w:p w14:paraId="156D3C9A" w14:textId="77777777" w:rsidR="00485479" w:rsidRPr="00641DEE" w:rsidRDefault="00485479" w:rsidP="0069162F">
      <w:pPr>
        <w:numPr>
          <w:ilvl w:val="12"/>
          <w:numId w:val="0"/>
        </w:numPr>
        <w:tabs>
          <w:tab w:val="clear" w:pos="567"/>
          <w:tab w:val="left" w:pos="720"/>
        </w:tabs>
        <w:spacing w:line="240" w:lineRule="auto"/>
        <w:rPr>
          <w:color w:val="000000"/>
          <w:szCs w:val="22"/>
          <w:lang w:val="es-ES_tradnl"/>
        </w:rPr>
      </w:pPr>
    </w:p>
    <w:p w14:paraId="1ABAA961" w14:textId="77777777" w:rsidR="007B20BA" w:rsidRPr="00641DEE" w:rsidRDefault="007B20BA" w:rsidP="00C43447">
      <w:pPr>
        <w:numPr>
          <w:ilvl w:val="12"/>
          <w:numId w:val="0"/>
        </w:numPr>
        <w:tabs>
          <w:tab w:val="clear" w:pos="567"/>
          <w:tab w:val="left" w:pos="720"/>
        </w:tabs>
        <w:spacing w:line="240" w:lineRule="auto"/>
        <w:ind w:right="-2"/>
        <w:rPr>
          <w:b/>
          <w:color w:val="000000"/>
          <w:szCs w:val="22"/>
          <w:lang w:val="es-ES_tradnl"/>
        </w:rPr>
      </w:pPr>
      <w:r w:rsidRPr="00641DEE">
        <w:rPr>
          <w:b/>
          <w:noProof/>
          <w:color w:val="000000"/>
          <w:szCs w:val="22"/>
          <w:lang w:val="es-ES_tradnl"/>
        </w:rPr>
        <w:t xml:space="preserve">Titular de la autorización de comercialización </w:t>
      </w:r>
    </w:p>
    <w:p w14:paraId="0600A205" w14:textId="77777777" w:rsidR="009959F1" w:rsidRPr="00641DEE" w:rsidRDefault="009959F1" w:rsidP="009959F1">
      <w:pPr>
        <w:keepNext/>
        <w:autoSpaceDE w:val="0"/>
        <w:autoSpaceDN w:val="0"/>
        <w:adjustRightInd w:val="0"/>
        <w:spacing w:line="240" w:lineRule="auto"/>
        <w:outlineLvl w:val="0"/>
        <w:rPr>
          <w:bCs/>
          <w:color w:val="000000"/>
          <w:lang w:val="de-DE"/>
        </w:rPr>
      </w:pPr>
      <w:r w:rsidRPr="00641DEE">
        <w:rPr>
          <w:bCs/>
          <w:color w:val="000000"/>
          <w:lang w:val="de-DE"/>
        </w:rPr>
        <w:t>Pfizer Europe MA EEIG</w:t>
      </w:r>
    </w:p>
    <w:p w14:paraId="61543AA2" w14:textId="77777777" w:rsidR="009959F1" w:rsidRPr="00641DEE" w:rsidRDefault="009959F1" w:rsidP="009959F1">
      <w:pPr>
        <w:keepNext/>
        <w:autoSpaceDE w:val="0"/>
        <w:autoSpaceDN w:val="0"/>
        <w:adjustRightInd w:val="0"/>
        <w:spacing w:line="240" w:lineRule="auto"/>
        <w:outlineLvl w:val="0"/>
        <w:rPr>
          <w:bCs/>
          <w:color w:val="000000"/>
          <w:lang w:val="de-DE"/>
        </w:rPr>
      </w:pPr>
      <w:r w:rsidRPr="00641DEE">
        <w:rPr>
          <w:bCs/>
          <w:color w:val="000000"/>
          <w:lang w:val="de-DE"/>
        </w:rPr>
        <w:t>Boulevard de la Plaine 17</w:t>
      </w:r>
    </w:p>
    <w:p w14:paraId="775A481E" w14:textId="77777777" w:rsidR="009959F1" w:rsidRPr="00641DEE" w:rsidRDefault="009959F1" w:rsidP="009959F1">
      <w:pPr>
        <w:keepNext/>
        <w:autoSpaceDE w:val="0"/>
        <w:autoSpaceDN w:val="0"/>
        <w:adjustRightInd w:val="0"/>
        <w:spacing w:line="240" w:lineRule="auto"/>
        <w:outlineLvl w:val="0"/>
        <w:rPr>
          <w:bCs/>
          <w:color w:val="000000"/>
          <w:lang w:val="de-DE"/>
        </w:rPr>
      </w:pPr>
      <w:r w:rsidRPr="00641DEE">
        <w:rPr>
          <w:bCs/>
          <w:color w:val="000000"/>
          <w:lang w:val="de-DE"/>
        </w:rPr>
        <w:t>1050 Bruxelles</w:t>
      </w:r>
    </w:p>
    <w:p w14:paraId="5D8D9CFC" w14:textId="77777777" w:rsidR="009959F1" w:rsidRPr="00F61FE8" w:rsidRDefault="009959F1" w:rsidP="009959F1">
      <w:pPr>
        <w:keepNext/>
        <w:autoSpaceDE w:val="0"/>
        <w:autoSpaceDN w:val="0"/>
        <w:adjustRightInd w:val="0"/>
        <w:spacing w:line="240" w:lineRule="auto"/>
        <w:outlineLvl w:val="0"/>
        <w:rPr>
          <w:b/>
          <w:bCs/>
          <w:color w:val="000000"/>
          <w:lang w:val="es-ES_tradnl"/>
        </w:rPr>
      </w:pPr>
      <w:r w:rsidRPr="00641DEE">
        <w:rPr>
          <w:bCs/>
          <w:color w:val="000000"/>
          <w:lang w:val="de-DE"/>
        </w:rPr>
        <w:t>Bélgica</w:t>
      </w:r>
    </w:p>
    <w:p w14:paraId="1CCC5394" w14:textId="77777777" w:rsidR="009959F1" w:rsidRPr="00641DEE" w:rsidRDefault="009959F1" w:rsidP="00C43447">
      <w:pPr>
        <w:numPr>
          <w:ilvl w:val="12"/>
          <w:numId w:val="0"/>
        </w:numPr>
        <w:tabs>
          <w:tab w:val="clear" w:pos="567"/>
          <w:tab w:val="left" w:pos="720"/>
        </w:tabs>
        <w:spacing w:line="240" w:lineRule="auto"/>
        <w:ind w:right="-2"/>
        <w:rPr>
          <w:color w:val="000000"/>
          <w:szCs w:val="22"/>
          <w:lang w:val="es-ES_tradnl"/>
        </w:rPr>
      </w:pPr>
    </w:p>
    <w:p w14:paraId="65AF1B0C" w14:textId="77777777" w:rsidR="00692E0C" w:rsidRPr="00641DEE" w:rsidRDefault="00692E0C" w:rsidP="00692E0C">
      <w:pPr>
        <w:numPr>
          <w:ilvl w:val="12"/>
          <w:numId w:val="0"/>
        </w:numPr>
        <w:tabs>
          <w:tab w:val="clear" w:pos="567"/>
          <w:tab w:val="left" w:pos="720"/>
        </w:tabs>
        <w:spacing w:line="240" w:lineRule="auto"/>
        <w:ind w:right="-2"/>
        <w:rPr>
          <w:b/>
          <w:color w:val="000000"/>
          <w:szCs w:val="22"/>
          <w:lang w:val="es-ES_tradnl"/>
        </w:rPr>
      </w:pPr>
      <w:r w:rsidRPr="00641DEE">
        <w:rPr>
          <w:b/>
          <w:noProof/>
          <w:color w:val="000000"/>
          <w:szCs w:val="22"/>
          <w:lang w:val="es-ES_tradnl"/>
        </w:rPr>
        <w:t>Responsable de la fabricación</w:t>
      </w:r>
    </w:p>
    <w:p w14:paraId="09AD83BD" w14:textId="1F9D646A" w:rsidR="00692E0C" w:rsidRPr="008623B2" w:rsidRDefault="00692E0C" w:rsidP="00487FC6">
      <w:pPr>
        <w:keepNext/>
        <w:tabs>
          <w:tab w:val="clear" w:pos="567"/>
        </w:tabs>
        <w:autoSpaceDE w:val="0"/>
        <w:autoSpaceDN w:val="0"/>
        <w:adjustRightInd w:val="0"/>
        <w:spacing w:line="240" w:lineRule="auto"/>
        <w:outlineLvl w:val="0"/>
        <w:rPr>
          <w:rFonts w:eastAsia="Calibri"/>
          <w:bCs/>
          <w:color w:val="000000"/>
          <w:szCs w:val="22"/>
          <w:lang w:eastAsia="en-US"/>
        </w:rPr>
      </w:pPr>
      <w:r w:rsidRPr="008623B2">
        <w:rPr>
          <w:rFonts w:eastAsia="Calibri"/>
          <w:bCs/>
          <w:color w:val="000000"/>
          <w:szCs w:val="22"/>
          <w:lang w:eastAsia="en-US"/>
        </w:rPr>
        <w:t>Pfizer Service Company BV</w:t>
      </w:r>
    </w:p>
    <w:p w14:paraId="6C7D23A8" w14:textId="77777777" w:rsidR="006A0B2D" w:rsidRPr="00DB33F6" w:rsidRDefault="006A0B2D" w:rsidP="006A0B2D">
      <w:pPr>
        <w:keepNext/>
        <w:autoSpaceDE w:val="0"/>
        <w:autoSpaceDN w:val="0"/>
        <w:adjustRightInd w:val="0"/>
        <w:spacing w:line="240" w:lineRule="auto"/>
        <w:rPr>
          <w:bCs/>
        </w:rPr>
      </w:pPr>
      <w:proofErr w:type="spellStart"/>
      <w:ins w:id="14" w:author="Pfizer-MR" w:date="2025-07-15T15:15:00Z" w16du:dateUtc="2025-07-15T11:15:00Z">
        <w:r w:rsidRPr="00AE174F">
          <w:t>Hermeslaan</w:t>
        </w:r>
        <w:proofErr w:type="spellEnd"/>
        <w:r w:rsidRPr="00AE174F">
          <w:t xml:space="preserve"> 11</w:t>
        </w:r>
      </w:ins>
    </w:p>
    <w:p w14:paraId="60A39E1C" w14:textId="3CE9B2CC" w:rsidR="00692E0C" w:rsidRPr="008623B2" w:rsidDel="006A0B2D" w:rsidRDefault="00692E0C" w:rsidP="00487FC6">
      <w:pPr>
        <w:keepNext/>
        <w:tabs>
          <w:tab w:val="clear" w:pos="567"/>
        </w:tabs>
        <w:autoSpaceDE w:val="0"/>
        <w:autoSpaceDN w:val="0"/>
        <w:adjustRightInd w:val="0"/>
        <w:spacing w:line="240" w:lineRule="auto"/>
        <w:outlineLvl w:val="0"/>
        <w:rPr>
          <w:del w:id="15" w:author="Pfizer-MR" w:date="2025-07-15T15:15:00Z" w16du:dateUtc="2025-07-15T11:15:00Z"/>
          <w:rFonts w:eastAsia="Calibri"/>
          <w:bCs/>
          <w:color w:val="000000"/>
          <w:szCs w:val="22"/>
          <w:lang w:eastAsia="en-US"/>
        </w:rPr>
      </w:pPr>
      <w:del w:id="16" w:author="Pfizer-MR" w:date="2025-07-15T15:15:00Z" w16du:dateUtc="2025-07-15T11:15:00Z">
        <w:r w:rsidRPr="008623B2" w:rsidDel="006A0B2D">
          <w:rPr>
            <w:rFonts w:eastAsia="Calibri"/>
            <w:bCs/>
            <w:color w:val="000000"/>
            <w:szCs w:val="22"/>
            <w:lang w:eastAsia="en-US"/>
          </w:rPr>
          <w:delText>Hoge Wei 10</w:delText>
        </w:r>
      </w:del>
    </w:p>
    <w:p w14:paraId="7FF577B4" w14:textId="188A8F5B" w:rsidR="00692E0C" w:rsidRPr="00F61FE8" w:rsidRDefault="00692E0C" w:rsidP="00487FC6">
      <w:pPr>
        <w:keepNext/>
        <w:tabs>
          <w:tab w:val="clear" w:pos="567"/>
        </w:tabs>
        <w:autoSpaceDE w:val="0"/>
        <w:autoSpaceDN w:val="0"/>
        <w:adjustRightInd w:val="0"/>
        <w:spacing w:line="240" w:lineRule="auto"/>
        <w:outlineLvl w:val="0"/>
        <w:rPr>
          <w:rFonts w:eastAsia="Calibri"/>
          <w:bCs/>
          <w:color w:val="000000"/>
          <w:szCs w:val="22"/>
          <w:lang w:val="es-ES_tradnl" w:eastAsia="en-US"/>
        </w:rPr>
      </w:pPr>
      <w:r w:rsidRPr="00F61FE8">
        <w:rPr>
          <w:rFonts w:eastAsia="Calibri"/>
          <w:bCs/>
          <w:color w:val="000000"/>
          <w:szCs w:val="22"/>
          <w:lang w:val="es-ES_tradnl" w:eastAsia="en-US"/>
        </w:rPr>
        <w:t>193</w:t>
      </w:r>
      <w:ins w:id="17" w:author="Pfizer-MR" w:date="2025-07-15T15:15:00Z" w16du:dateUtc="2025-07-15T11:15:00Z">
        <w:r w:rsidR="006A0B2D">
          <w:rPr>
            <w:bCs/>
          </w:rPr>
          <w:t>2</w:t>
        </w:r>
      </w:ins>
      <w:del w:id="18" w:author="Pfizer-MR" w:date="2025-07-15T15:15:00Z" w16du:dateUtc="2025-07-15T11:15:00Z">
        <w:r w:rsidRPr="00F61FE8" w:rsidDel="006A0B2D">
          <w:rPr>
            <w:rFonts w:eastAsia="Calibri"/>
            <w:bCs/>
            <w:color w:val="000000"/>
            <w:szCs w:val="22"/>
            <w:lang w:val="es-ES_tradnl" w:eastAsia="en-US"/>
          </w:rPr>
          <w:delText>0</w:delText>
        </w:r>
      </w:del>
      <w:r w:rsidRPr="00F61FE8">
        <w:rPr>
          <w:rFonts w:eastAsia="Calibri"/>
          <w:bCs/>
          <w:color w:val="000000"/>
          <w:szCs w:val="22"/>
          <w:lang w:val="es-ES_tradnl" w:eastAsia="en-US"/>
        </w:rPr>
        <w:t xml:space="preserve"> </w:t>
      </w:r>
      <w:proofErr w:type="spellStart"/>
      <w:r w:rsidRPr="00F61FE8">
        <w:rPr>
          <w:rFonts w:eastAsia="Calibri"/>
          <w:bCs/>
          <w:color w:val="000000"/>
          <w:szCs w:val="22"/>
          <w:lang w:val="es-ES_tradnl" w:eastAsia="en-US"/>
        </w:rPr>
        <w:t>Zaventem</w:t>
      </w:r>
      <w:proofErr w:type="spellEnd"/>
    </w:p>
    <w:p w14:paraId="06FE24F0" w14:textId="77777777" w:rsidR="00692E0C" w:rsidRPr="00F61FE8" w:rsidRDefault="00692E0C" w:rsidP="00487FC6">
      <w:pPr>
        <w:keepNext/>
        <w:tabs>
          <w:tab w:val="clear" w:pos="567"/>
        </w:tabs>
        <w:autoSpaceDE w:val="0"/>
        <w:autoSpaceDN w:val="0"/>
        <w:adjustRightInd w:val="0"/>
        <w:spacing w:line="240" w:lineRule="auto"/>
        <w:outlineLvl w:val="0"/>
        <w:rPr>
          <w:rFonts w:eastAsia="Calibri"/>
          <w:bCs/>
          <w:color w:val="000000"/>
          <w:szCs w:val="22"/>
          <w:lang w:val="es-ES_tradnl" w:eastAsia="en-US"/>
        </w:rPr>
      </w:pPr>
      <w:r w:rsidRPr="00F61FE8">
        <w:rPr>
          <w:rFonts w:eastAsia="Calibri"/>
          <w:bCs/>
          <w:color w:val="000000"/>
          <w:szCs w:val="22"/>
          <w:lang w:val="es-ES_tradnl" w:eastAsia="en-US"/>
        </w:rPr>
        <w:t>Bélgica</w:t>
      </w:r>
    </w:p>
    <w:p w14:paraId="5EDBB811" w14:textId="77777777" w:rsidR="007B20BA" w:rsidRPr="00641DEE" w:rsidRDefault="007B20BA" w:rsidP="00C43447">
      <w:pPr>
        <w:numPr>
          <w:ilvl w:val="12"/>
          <w:numId w:val="0"/>
        </w:numPr>
        <w:tabs>
          <w:tab w:val="clear" w:pos="567"/>
          <w:tab w:val="left" w:pos="720"/>
        </w:tabs>
        <w:spacing w:line="240" w:lineRule="auto"/>
        <w:ind w:right="-2"/>
        <w:rPr>
          <w:noProof/>
          <w:color w:val="000000"/>
          <w:szCs w:val="22"/>
          <w:lang w:val="es-ES_tradnl"/>
        </w:rPr>
      </w:pPr>
    </w:p>
    <w:p w14:paraId="2E315CD0" w14:textId="77777777" w:rsidR="007B20BA" w:rsidRPr="00641DEE" w:rsidRDefault="007B20BA" w:rsidP="00C43447">
      <w:pPr>
        <w:numPr>
          <w:ilvl w:val="12"/>
          <w:numId w:val="0"/>
        </w:numPr>
        <w:spacing w:line="240" w:lineRule="auto"/>
        <w:ind w:right="-2"/>
        <w:rPr>
          <w:noProof/>
          <w:color w:val="000000"/>
          <w:szCs w:val="22"/>
          <w:lang w:val="es-ES_tradnl"/>
        </w:rPr>
      </w:pPr>
      <w:r w:rsidRPr="00641DEE">
        <w:rPr>
          <w:noProof/>
          <w:color w:val="000000"/>
          <w:szCs w:val="22"/>
          <w:lang w:val="es-ES_tradnl"/>
        </w:rPr>
        <w:t>Pueden solicitar más información respecto a este medicamento dirigiéndose al representante local del titular de la autorización de comercialización:</w:t>
      </w:r>
    </w:p>
    <w:p w14:paraId="36C25BF9" w14:textId="77777777" w:rsidR="00BF5713" w:rsidRPr="00F61FE8" w:rsidRDefault="00BF5713" w:rsidP="00BF5713">
      <w:pPr>
        <w:autoSpaceDE w:val="0"/>
        <w:autoSpaceDN w:val="0"/>
        <w:adjustRightInd w:val="0"/>
        <w:spacing w:line="240" w:lineRule="auto"/>
        <w:rPr>
          <w:b/>
          <w:bCs/>
          <w:color w:val="000000"/>
          <w:lang w:val="es-ES_tradnl"/>
        </w:rPr>
      </w:pPr>
    </w:p>
    <w:tbl>
      <w:tblPr>
        <w:tblW w:w="0" w:type="auto"/>
        <w:tblLook w:val="04A0" w:firstRow="1" w:lastRow="0" w:firstColumn="1" w:lastColumn="0" w:noHBand="0" w:noVBand="1"/>
      </w:tblPr>
      <w:tblGrid>
        <w:gridCol w:w="4503"/>
        <w:gridCol w:w="4353"/>
      </w:tblGrid>
      <w:tr w:rsidR="006A7982" w:rsidRPr="00235EED" w14:paraId="3127233E" w14:textId="77777777" w:rsidTr="001C215C">
        <w:tc>
          <w:tcPr>
            <w:tcW w:w="4503" w:type="dxa"/>
            <w:shd w:val="clear" w:color="auto" w:fill="auto"/>
          </w:tcPr>
          <w:p w14:paraId="594F3313" w14:textId="77777777" w:rsidR="006A7982" w:rsidRPr="00235EED" w:rsidRDefault="006A7982" w:rsidP="001C215C">
            <w:pPr>
              <w:pStyle w:val="NoSpacing"/>
              <w:rPr>
                <w:rFonts w:ascii="Times New Roman" w:hAnsi="Times New Roman"/>
                <w:b/>
                <w:noProof/>
              </w:rPr>
            </w:pPr>
            <w:bookmarkStart w:id="19" w:name="_Hlk78803947"/>
            <w:r w:rsidRPr="0077157E">
              <w:rPr>
                <w:rFonts w:ascii="Times New Roman" w:hAnsi="Times New Roman"/>
                <w:b/>
                <w:noProof/>
              </w:rPr>
              <w:t>België/Belgique/Belgien</w:t>
            </w:r>
          </w:p>
          <w:p w14:paraId="4E675504"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 xml:space="preserve">Pfizer </w:t>
            </w:r>
            <w:r>
              <w:rPr>
                <w:rFonts w:ascii="Times New Roman" w:hAnsi="Times New Roman"/>
                <w:noProof/>
              </w:rPr>
              <w:t>NV/SA</w:t>
            </w:r>
          </w:p>
          <w:p w14:paraId="6D35509E"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Tél/Tel: +32</w:t>
            </w:r>
            <w:r>
              <w:rPr>
                <w:rFonts w:ascii="Times New Roman" w:hAnsi="Times New Roman"/>
                <w:noProof/>
              </w:rPr>
              <w:t xml:space="preserve"> (0)</w:t>
            </w:r>
            <w:r w:rsidRPr="00235EED">
              <w:rPr>
                <w:rFonts w:ascii="Times New Roman" w:hAnsi="Times New Roman"/>
                <w:noProof/>
              </w:rPr>
              <w:t xml:space="preserve"> 2 554 62 11</w:t>
            </w:r>
          </w:p>
          <w:p w14:paraId="3162B942" w14:textId="77777777" w:rsidR="006A7982" w:rsidRPr="00235EED" w:rsidRDefault="006A7982" w:rsidP="001C215C">
            <w:pPr>
              <w:pStyle w:val="NoSpacing"/>
              <w:rPr>
                <w:rFonts w:ascii="Times New Roman" w:hAnsi="Times New Roman"/>
                <w:noProof/>
                <w:lang w:val="de-DE"/>
              </w:rPr>
            </w:pPr>
          </w:p>
        </w:tc>
        <w:tc>
          <w:tcPr>
            <w:tcW w:w="4353" w:type="dxa"/>
            <w:shd w:val="clear" w:color="auto" w:fill="auto"/>
          </w:tcPr>
          <w:p w14:paraId="3369D632" w14:textId="77777777" w:rsidR="006A7982" w:rsidRPr="00235EED" w:rsidRDefault="006A7982" w:rsidP="001C215C">
            <w:pPr>
              <w:pStyle w:val="NoSpacing"/>
              <w:rPr>
                <w:rFonts w:ascii="Times New Roman" w:hAnsi="Times New Roman"/>
                <w:b/>
                <w:lang w:val="de-DE"/>
              </w:rPr>
            </w:pPr>
            <w:r w:rsidRPr="00752978">
              <w:rPr>
                <w:rFonts w:ascii="Times New Roman" w:hAnsi="Times New Roman"/>
                <w:b/>
              </w:rPr>
              <w:t>Lietuva</w:t>
            </w:r>
          </w:p>
          <w:p w14:paraId="7E4AFEFF" w14:textId="77777777" w:rsidR="006A7982" w:rsidRPr="00235EED" w:rsidRDefault="006A7982" w:rsidP="001C215C">
            <w:pPr>
              <w:pStyle w:val="NoSpacing"/>
              <w:rPr>
                <w:rFonts w:ascii="Times New Roman" w:hAnsi="Times New Roman"/>
                <w:lang w:val="de-DE"/>
              </w:rPr>
            </w:pPr>
            <w:r w:rsidRPr="00235EED">
              <w:rPr>
                <w:rFonts w:ascii="Times New Roman" w:hAnsi="Times New Roman"/>
                <w:lang w:val="de-DE"/>
              </w:rPr>
              <w:t>Pfizer Luxembourg SARL filialas Lietuvoje</w:t>
            </w:r>
          </w:p>
          <w:p w14:paraId="1E257DBE" w14:textId="77777777" w:rsidR="006A7982" w:rsidRPr="00235EED" w:rsidRDefault="006A7982" w:rsidP="001C215C">
            <w:pPr>
              <w:autoSpaceDE w:val="0"/>
              <w:autoSpaceDN w:val="0"/>
              <w:adjustRightInd w:val="0"/>
              <w:rPr>
                <w:lang w:val="de-DE"/>
              </w:rPr>
            </w:pPr>
            <w:r w:rsidRPr="00235EED">
              <w:rPr>
                <w:lang w:val="de-DE"/>
              </w:rPr>
              <w:t>Tel. + 370 52 51 4000</w:t>
            </w:r>
          </w:p>
          <w:p w14:paraId="1F55944D" w14:textId="77777777" w:rsidR="006A7982" w:rsidRPr="00235EED" w:rsidRDefault="006A7982" w:rsidP="001C215C">
            <w:pPr>
              <w:autoSpaceDE w:val="0"/>
              <w:autoSpaceDN w:val="0"/>
              <w:adjustRightInd w:val="0"/>
              <w:rPr>
                <w:b/>
                <w:bCs/>
              </w:rPr>
            </w:pPr>
          </w:p>
        </w:tc>
      </w:tr>
      <w:tr w:rsidR="006A7982" w:rsidRPr="00235EED" w14:paraId="44708C3D" w14:textId="77777777" w:rsidTr="001C215C">
        <w:tc>
          <w:tcPr>
            <w:tcW w:w="4503" w:type="dxa"/>
            <w:shd w:val="clear" w:color="auto" w:fill="auto"/>
          </w:tcPr>
          <w:p w14:paraId="457FD020" w14:textId="77777777" w:rsidR="006A7982" w:rsidRPr="006A0B2D" w:rsidRDefault="006A7982" w:rsidP="001C215C">
            <w:pPr>
              <w:pStyle w:val="NoSpacing"/>
              <w:rPr>
                <w:rFonts w:ascii="Times New Roman" w:hAnsi="Times New Roman"/>
                <w:b/>
                <w:lang w:val="ru-RU"/>
              </w:rPr>
            </w:pPr>
            <w:r w:rsidRPr="006A0B2D">
              <w:rPr>
                <w:rFonts w:ascii="Times New Roman" w:hAnsi="Times New Roman"/>
                <w:b/>
                <w:lang w:val="ru-RU"/>
              </w:rPr>
              <w:t>България</w:t>
            </w:r>
          </w:p>
          <w:p w14:paraId="536023DB" w14:textId="77777777" w:rsidR="006A7982" w:rsidRPr="006A0B2D" w:rsidRDefault="006A7982" w:rsidP="001C215C">
            <w:pPr>
              <w:pStyle w:val="NoSpacing"/>
              <w:rPr>
                <w:rFonts w:ascii="Times New Roman" w:hAnsi="Times New Roman"/>
                <w:lang w:val="ru-RU"/>
              </w:rPr>
            </w:pPr>
            <w:r w:rsidRPr="006A0B2D">
              <w:rPr>
                <w:rFonts w:ascii="Times New Roman" w:hAnsi="Times New Roman"/>
                <w:lang w:val="ru-RU"/>
              </w:rPr>
              <w:t>Пфайзер Люксембург САРЛ, Клон България</w:t>
            </w:r>
          </w:p>
          <w:p w14:paraId="2A4C664C" w14:textId="77777777" w:rsidR="006A7982" w:rsidRDefault="006A7982" w:rsidP="001C215C">
            <w:pPr>
              <w:pStyle w:val="NoSpacing"/>
              <w:rPr>
                <w:rFonts w:ascii="Times New Roman" w:hAnsi="Times New Roman"/>
              </w:rPr>
            </w:pPr>
            <w:proofErr w:type="spellStart"/>
            <w:r w:rsidRPr="00D8704B">
              <w:rPr>
                <w:rFonts w:ascii="Times New Roman" w:hAnsi="Times New Roman"/>
              </w:rPr>
              <w:t>Тел</w:t>
            </w:r>
            <w:proofErr w:type="spellEnd"/>
            <w:r w:rsidRPr="00D8704B">
              <w:rPr>
                <w:rFonts w:ascii="Times New Roman" w:hAnsi="Times New Roman"/>
              </w:rPr>
              <w:t>.: +359 2 970 4333</w:t>
            </w:r>
          </w:p>
          <w:p w14:paraId="4FFD2E00" w14:textId="77777777" w:rsidR="006A7982" w:rsidRPr="00235EED" w:rsidRDefault="006A7982" w:rsidP="001C215C">
            <w:pPr>
              <w:pStyle w:val="NoSpacing"/>
              <w:rPr>
                <w:rFonts w:ascii="Times New Roman" w:hAnsi="Times New Roman"/>
                <w:b/>
                <w:bCs/>
                <w:lang w:val="en-GB"/>
              </w:rPr>
            </w:pPr>
          </w:p>
        </w:tc>
        <w:tc>
          <w:tcPr>
            <w:tcW w:w="4353" w:type="dxa"/>
            <w:shd w:val="clear" w:color="auto" w:fill="auto"/>
          </w:tcPr>
          <w:p w14:paraId="3EDA9F46" w14:textId="77777777" w:rsidR="006A7982" w:rsidRPr="00361E83" w:rsidRDefault="006A7982" w:rsidP="001C215C">
            <w:pPr>
              <w:pStyle w:val="NoSpacing"/>
              <w:rPr>
                <w:rFonts w:ascii="Times New Roman" w:hAnsi="Times New Roman"/>
                <w:b/>
                <w:noProof/>
              </w:rPr>
            </w:pPr>
            <w:r w:rsidRPr="00361E83">
              <w:rPr>
                <w:rFonts w:ascii="Times New Roman" w:hAnsi="Times New Roman"/>
                <w:b/>
                <w:noProof/>
              </w:rPr>
              <w:t>Luxembourg/Luxemburg</w:t>
            </w:r>
          </w:p>
          <w:p w14:paraId="641D2222" w14:textId="77777777" w:rsidR="006A7982" w:rsidRPr="00D8704B" w:rsidRDefault="006A7982" w:rsidP="001C215C">
            <w:pPr>
              <w:pStyle w:val="NoSpacing"/>
              <w:rPr>
                <w:rFonts w:ascii="Times New Roman" w:hAnsi="Times New Roman"/>
                <w:noProof/>
              </w:rPr>
            </w:pPr>
            <w:r w:rsidRPr="00D8704B">
              <w:rPr>
                <w:rFonts w:ascii="Times New Roman" w:hAnsi="Times New Roman"/>
                <w:noProof/>
              </w:rPr>
              <w:t xml:space="preserve">Pfizer </w:t>
            </w:r>
            <w:r>
              <w:rPr>
                <w:rFonts w:ascii="Times New Roman" w:hAnsi="Times New Roman"/>
                <w:noProof/>
              </w:rPr>
              <w:t>NV/SA</w:t>
            </w:r>
          </w:p>
          <w:p w14:paraId="4CB36D29" w14:textId="77777777" w:rsidR="006A7982" w:rsidRPr="00D8704B" w:rsidRDefault="006A7982" w:rsidP="001C215C">
            <w:pPr>
              <w:pStyle w:val="NoSpacing"/>
              <w:rPr>
                <w:rFonts w:ascii="Times New Roman" w:hAnsi="Times New Roman"/>
                <w:noProof/>
              </w:rPr>
            </w:pPr>
            <w:r w:rsidRPr="00D8704B">
              <w:rPr>
                <w:rFonts w:ascii="Times New Roman" w:hAnsi="Times New Roman"/>
                <w:noProof/>
              </w:rPr>
              <w:t>Tél/Tel: +32</w:t>
            </w:r>
            <w:r>
              <w:rPr>
                <w:rFonts w:ascii="Times New Roman" w:hAnsi="Times New Roman"/>
                <w:noProof/>
              </w:rPr>
              <w:t xml:space="preserve"> (0)</w:t>
            </w:r>
            <w:r w:rsidRPr="00D8704B">
              <w:rPr>
                <w:rFonts w:ascii="Times New Roman" w:hAnsi="Times New Roman"/>
                <w:noProof/>
              </w:rPr>
              <w:t xml:space="preserve"> 2 554 62 11</w:t>
            </w:r>
          </w:p>
          <w:p w14:paraId="1A6F8C92" w14:textId="77777777" w:rsidR="006A7982" w:rsidRPr="00235EED" w:rsidRDefault="006A7982" w:rsidP="001C215C">
            <w:pPr>
              <w:autoSpaceDE w:val="0"/>
              <w:autoSpaceDN w:val="0"/>
              <w:adjustRightInd w:val="0"/>
              <w:rPr>
                <w:b/>
                <w:bCs/>
              </w:rPr>
            </w:pPr>
          </w:p>
        </w:tc>
      </w:tr>
      <w:tr w:rsidR="006A7982" w:rsidRPr="00235EED" w14:paraId="4B401CBC" w14:textId="77777777" w:rsidTr="001C215C">
        <w:tc>
          <w:tcPr>
            <w:tcW w:w="4503" w:type="dxa"/>
            <w:shd w:val="clear" w:color="auto" w:fill="auto"/>
          </w:tcPr>
          <w:p w14:paraId="2CC0D9C7" w14:textId="77777777" w:rsidR="006A7982" w:rsidRDefault="006A7982" w:rsidP="001C215C">
            <w:pPr>
              <w:pStyle w:val="NoSpacing"/>
              <w:rPr>
                <w:rFonts w:ascii="Times New Roman" w:hAnsi="Times New Roman"/>
                <w:b/>
              </w:rPr>
            </w:pPr>
            <w:r w:rsidRPr="00BD4A32">
              <w:rPr>
                <w:rFonts w:ascii="Times New Roman" w:hAnsi="Times New Roman"/>
                <w:b/>
              </w:rPr>
              <w:t xml:space="preserve">Česká </w:t>
            </w:r>
            <w:proofErr w:type="spellStart"/>
            <w:r w:rsidRPr="00BD4A32">
              <w:rPr>
                <w:rFonts w:ascii="Times New Roman" w:hAnsi="Times New Roman"/>
                <w:b/>
              </w:rPr>
              <w:t>republika</w:t>
            </w:r>
            <w:proofErr w:type="spellEnd"/>
          </w:p>
          <w:p w14:paraId="7D6F640E" w14:textId="77777777" w:rsidR="006A7982" w:rsidRPr="00235EED" w:rsidRDefault="006A7982" w:rsidP="001C215C">
            <w:pPr>
              <w:pStyle w:val="NoSpacing"/>
              <w:rPr>
                <w:rFonts w:ascii="Times New Roman" w:hAnsi="Times New Roman"/>
                <w:lang w:val="de-DE"/>
              </w:rPr>
            </w:pPr>
            <w:r w:rsidRPr="00235EED">
              <w:rPr>
                <w:rFonts w:ascii="Times New Roman" w:hAnsi="Times New Roman"/>
                <w:lang w:val="de-DE"/>
              </w:rPr>
              <w:t>Pfizer, spol. s r.o.</w:t>
            </w:r>
          </w:p>
          <w:p w14:paraId="355E7934" w14:textId="77777777" w:rsidR="006A7982" w:rsidRPr="00235EED" w:rsidRDefault="006A7982" w:rsidP="001C215C">
            <w:pPr>
              <w:autoSpaceDE w:val="0"/>
              <w:autoSpaceDN w:val="0"/>
              <w:adjustRightInd w:val="0"/>
              <w:rPr>
                <w:noProof/>
                <w:lang w:val="de-DE"/>
              </w:rPr>
            </w:pPr>
            <w:r w:rsidRPr="00235EED">
              <w:rPr>
                <w:noProof/>
                <w:lang w:val="de-DE"/>
              </w:rPr>
              <w:t>Tel: +420-283-004-111</w:t>
            </w:r>
          </w:p>
          <w:p w14:paraId="045C8D25" w14:textId="77777777" w:rsidR="006A7982" w:rsidRPr="00235EED" w:rsidRDefault="006A7982" w:rsidP="001C215C">
            <w:pPr>
              <w:autoSpaceDE w:val="0"/>
              <w:autoSpaceDN w:val="0"/>
              <w:adjustRightInd w:val="0"/>
              <w:rPr>
                <w:b/>
                <w:bCs/>
              </w:rPr>
            </w:pPr>
          </w:p>
        </w:tc>
        <w:tc>
          <w:tcPr>
            <w:tcW w:w="4353" w:type="dxa"/>
            <w:shd w:val="clear" w:color="auto" w:fill="auto"/>
          </w:tcPr>
          <w:p w14:paraId="6D9F8254" w14:textId="77777777" w:rsidR="006A7982" w:rsidRDefault="006A7982" w:rsidP="001C215C">
            <w:pPr>
              <w:pStyle w:val="NoSpacing"/>
              <w:rPr>
                <w:rFonts w:ascii="Times New Roman" w:hAnsi="Times New Roman"/>
                <w:b/>
              </w:rPr>
            </w:pPr>
            <w:proofErr w:type="spellStart"/>
            <w:r w:rsidRPr="00752978">
              <w:rPr>
                <w:rFonts w:ascii="Times New Roman" w:hAnsi="Times New Roman"/>
                <w:b/>
              </w:rPr>
              <w:t>Magyarország</w:t>
            </w:r>
            <w:proofErr w:type="spellEnd"/>
          </w:p>
          <w:p w14:paraId="1B57D212"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Pfizer Kft.</w:t>
            </w:r>
          </w:p>
          <w:p w14:paraId="1322B244" w14:textId="77777777" w:rsidR="006A7982" w:rsidRPr="00235EED" w:rsidRDefault="006A7982" w:rsidP="001C215C">
            <w:pPr>
              <w:autoSpaceDE w:val="0"/>
              <w:autoSpaceDN w:val="0"/>
              <w:adjustRightInd w:val="0"/>
              <w:rPr>
                <w:noProof/>
              </w:rPr>
            </w:pPr>
            <w:r w:rsidRPr="00235EED">
              <w:rPr>
                <w:noProof/>
              </w:rPr>
              <w:t>Tel: + 36 1 488 37 00</w:t>
            </w:r>
          </w:p>
          <w:p w14:paraId="351D973F" w14:textId="77777777" w:rsidR="006A7982" w:rsidRPr="00235EED" w:rsidRDefault="006A7982" w:rsidP="001C215C">
            <w:pPr>
              <w:autoSpaceDE w:val="0"/>
              <w:autoSpaceDN w:val="0"/>
              <w:adjustRightInd w:val="0"/>
              <w:rPr>
                <w:b/>
                <w:bCs/>
              </w:rPr>
            </w:pPr>
          </w:p>
        </w:tc>
      </w:tr>
      <w:tr w:rsidR="006A7982" w:rsidRPr="00235EED" w14:paraId="61BC07F4" w14:textId="77777777" w:rsidTr="001C215C">
        <w:tc>
          <w:tcPr>
            <w:tcW w:w="4503" w:type="dxa"/>
            <w:shd w:val="clear" w:color="auto" w:fill="auto"/>
          </w:tcPr>
          <w:p w14:paraId="759B31C2" w14:textId="77777777" w:rsidR="006A7982" w:rsidRPr="00235EED" w:rsidRDefault="006A7982" w:rsidP="001C215C">
            <w:pPr>
              <w:pStyle w:val="NoSpacing"/>
              <w:rPr>
                <w:rFonts w:ascii="Times New Roman" w:hAnsi="Times New Roman"/>
                <w:b/>
                <w:lang w:val="de-DE"/>
              </w:rPr>
            </w:pPr>
            <w:r w:rsidRPr="00BD4A32">
              <w:rPr>
                <w:rFonts w:ascii="Times New Roman" w:hAnsi="Times New Roman"/>
                <w:b/>
              </w:rPr>
              <w:t>Danmark</w:t>
            </w:r>
          </w:p>
          <w:p w14:paraId="5DD0DB08" w14:textId="77777777" w:rsidR="006A7982" w:rsidRPr="00235EED" w:rsidRDefault="006A7982" w:rsidP="001C215C">
            <w:pPr>
              <w:pStyle w:val="NoSpacing"/>
              <w:rPr>
                <w:rFonts w:ascii="Times New Roman" w:hAnsi="Times New Roman"/>
                <w:lang w:val="de-DE"/>
              </w:rPr>
            </w:pPr>
            <w:r w:rsidRPr="00235EED">
              <w:rPr>
                <w:rFonts w:ascii="Times New Roman" w:hAnsi="Times New Roman"/>
                <w:lang w:val="de-DE"/>
              </w:rPr>
              <w:t>Pfizer ApS</w:t>
            </w:r>
          </w:p>
          <w:p w14:paraId="306FAFFA" w14:textId="77777777" w:rsidR="006A7982" w:rsidRPr="00235EED" w:rsidRDefault="006A7982" w:rsidP="001C215C">
            <w:pPr>
              <w:autoSpaceDE w:val="0"/>
              <w:autoSpaceDN w:val="0"/>
              <w:adjustRightInd w:val="0"/>
              <w:rPr>
                <w:lang w:val="de-DE"/>
              </w:rPr>
            </w:pPr>
            <w:r w:rsidRPr="00235EED">
              <w:rPr>
                <w:lang w:val="de-DE"/>
              </w:rPr>
              <w:t>Tlf: + 45 44 20 11 00</w:t>
            </w:r>
          </w:p>
          <w:p w14:paraId="47BEDD24" w14:textId="77777777" w:rsidR="006A7982" w:rsidRPr="00235EED" w:rsidRDefault="006A7982" w:rsidP="001C215C">
            <w:pPr>
              <w:autoSpaceDE w:val="0"/>
              <w:autoSpaceDN w:val="0"/>
              <w:adjustRightInd w:val="0"/>
              <w:rPr>
                <w:b/>
                <w:bCs/>
              </w:rPr>
            </w:pPr>
          </w:p>
        </w:tc>
        <w:tc>
          <w:tcPr>
            <w:tcW w:w="4353" w:type="dxa"/>
            <w:shd w:val="clear" w:color="auto" w:fill="auto"/>
          </w:tcPr>
          <w:p w14:paraId="00368752" w14:textId="77777777" w:rsidR="006A7982" w:rsidRPr="00D8704B" w:rsidRDefault="006A7982" w:rsidP="001C215C">
            <w:pPr>
              <w:autoSpaceDE w:val="0"/>
              <w:autoSpaceDN w:val="0"/>
              <w:adjustRightInd w:val="0"/>
              <w:spacing w:line="240" w:lineRule="auto"/>
              <w:rPr>
                <w:b/>
                <w:bCs/>
                <w:color w:val="000000"/>
              </w:rPr>
            </w:pPr>
            <w:r w:rsidRPr="00752978">
              <w:rPr>
                <w:b/>
              </w:rPr>
              <w:t>Malta</w:t>
            </w:r>
          </w:p>
          <w:p w14:paraId="46F21514" w14:textId="77777777" w:rsidR="006A7982" w:rsidRPr="00D8704B" w:rsidRDefault="006A7982" w:rsidP="001C215C">
            <w:pPr>
              <w:autoSpaceDE w:val="0"/>
              <w:autoSpaceDN w:val="0"/>
              <w:adjustRightInd w:val="0"/>
              <w:spacing w:line="240" w:lineRule="auto"/>
              <w:rPr>
                <w:bCs/>
                <w:color w:val="000000"/>
              </w:rPr>
            </w:pPr>
            <w:proofErr w:type="spellStart"/>
            <w:r w:rsidRPr="00D8704B">
              <w:rPr>
                <w:bCs/>
                <w:color w:val="000000"/>
              </w:rPr>
              <w:t>Drugsales</w:t>
            </w:r>
            <w:proofErr w:type="spellEnd"/>
            <w:r w:rsidRPr="00D8704B">
              <w:rPr>
                <w:bCs/>
                <w:color w:val="000000"/>
              </w:rPr>
              <w:t xml:space="preserve"> Ltd </w:t>
            </w:r>
          </w:p>
          <w:p w14:paraId="501F7443" w14:textId="77777777" w:rsidR="006A7982" w:rsidRPr="00235EED" w:rsidRDefault="006A7982" w:rsidP="001C215C">
            <w:pPr>
              <w:pStyle w:val="NoSpacing"/>
              <w:rPr>
                <w:rFonts w:ascii="Times New Roman" w:hAnsi="Times New Roman"/>
                <w:b/>
                <w:noProof/>
              </w:rPr>
            </w:pPr>
            <w:r w:rsidRPr="00D8704B">
              <w:rPr>
                <w:rFonts w:ascii="Times New Roman" w:hAnsi="Times New Roman"/>
                <w:bCs/>
                <w:color w:val="000000"/>
              </w:rPr>
              <w:t>Tel: + 356 21 419 070/1/2</w:t>
            </w:r>
          </w:p>
        </w:tc>
      </w:tr>
      <w:tr w:rsidR="006A7982" w:rsidRPr="00235EED" w14:paraId="71BC2503" w14:textId="77777777" w:rsidTr="001C215C">
        <w:tc>
          <w:tcPr>
            <w:tcW w:w="4503" w:type="dxa"/>
            <w:shd w:val="clear" w:color="auto" w:fill="auto"/>
          </w:tcPr>
          <w:p w14:paraId="0589FEC6" w14:textId="77777777" w:rsidR="006A7982" w:rsidRPr="00235EED" w:rsidRDefault="006A7982" w:rsidP="0081389E">
            <w:pPr>
              <w:pStyle w:val="NoSpacing"/>
              <w:keepNext/>
              <w:widowControl w:val="0"/>
              <w:rPr>
                <w:rFonts w:ascii="Times New Roman" w:hAnsi="Times New Roman"/>
                <w:b/>
                <w:noProof/>
                <w:lang w:val="de-DE"/>
              </w:rPr>
            </w:pPr>
            <w:r w:rsidRPr="00BD4A32">
              <w:rPr>
                <w:rFonts w:ascii="Times New Roman" w:hAnsi="Times New Roman"/>
                <w:b/>
              </w:rPr>
              <w:lastRenderedPageBreak/>
              <w:t>Deutschland</w:t>
            </w:r>
          </w:p>
          <w:p w14:paraId="19FFB152" w14:textId="77777777" w:rsidR="006A7982" w:rsidRPr="00235EED" w:rsidRDefault="006A7982" w:rsidP="0081389E">
            <w:pPr>
              <w:pStyle w:val="NoSpacing"/>
              <w:keepNext/>
              <w:widowControl w:val="0"/>
              <w:rPr>
                <w:rFonts w:ascii="Times New Roman" w:hAnsi="Times New Roman"/>
                <w:noProof/>
                <w:lang w:val="de-DE"/>
              </w:rPr>
            </w:pPr>
            <w:r>
              <w:rPr>
                <w:rFonts w:ascii="Times New Roman" w:hAnsi="Times New Roman"/>
                <w:noProof/>
                <w:lang w:val="de-DE"/>
              </w:rPr>
              <w:t>PFIZER PHARMA</w:t>
            </w:r>
            <w:r w:rsidRPr="00235EED">
              <w:rPr>
                <w:rFonts w:ascii="Times New Roman" w:hAnsi="Times New Roman"/>
                <w:noProof/>
                <w:lang w:val="de-DE"/>
              </w:rPr>
              <w:t xml:space="preserve"> GmbH</w:t>
            </w:r>
          </w:p>
          <w:p w14:paraId="014263E5" w14:textId="77777777" w:rsidR="006A7982" w:rsidRPr="00235EED" w:rsidRDefault="006A7982" w:rsidP="0081389E">
            <w:pPr>
              <w:keepNext/>
              <w:widowControl w:val="0"/>
              <w:autoSpaceDE w:val="0"/>
              <w:autoSpaceDN w:val="0"/>
              <w:adjustRightInd w:val="0"/>
              <w:rPr>
                <w:noProof/>
                <w:lang w:val="de-DE"/>
              </w:rPr>
            </w:pPr>
            <w:r w:rsidRPr="00235EED">
              <w:rPr>
                <w:noProof/>
                <w:lang w:val="de-DE"/>
              </w:rPr>
              <w:t>Tel: +49 (0)</w:t>
            </w:r>
            <w:r w:rsidRPr="009E2DFD">
              <w:rPr>
                <w:noProof/>
                <w:lang w:val="de-DE"/>
              </w:rPr>
              <w:t>30 550055-51000</w:t>
            </w:r>
          </w:p>
          <w:p w14:paraId="6AFEF825" w14:textId="77777777" w:rsidR="006A7982" w:rsidRPr="00235EED" w:rsidRDefault="006A7982" w:rsidP="0081389E">
            <w:pPr>
              <w:keepNext/>
              <w:widowControl w:val="0"/>
              <w:autoSpaceDE w:val="0"/>
              <w:autoSpaceDN w:val="0"/>
              <w:adjustRightInd w:val="0"/>
              <w:rPr>
                <w:b/>
                <w:bCs/>
              </w:rPr>
            </w:pPr>
          </w:p>
        </w:tc>
        <w:tc>
          <w:tcPr>
            <w:tcW w:w="4353" w:type="dxa"/>
            <w:shd w:val="clear" w:color="auto" w:fill="auto"/>
          </w:tcPr>
          <w:p w14:paraId="528286DF" w14:textId="77777777" w:rsidR="006A7982" w:rsidRPr="00235EED" w:rsidRDefault="006A7982" w:rsidP="0081389E">
            <w:pPr>
              <w:pStyle w:val="NoSpacing"/>
              <w:keepNext/>
              <w:widowControl w:val="0"/>
              <w:rPr>
                <w:rFonts w:ascii="Times New Roman" w:hAnsi="Times New Roman"/>
                <w:b/>
                <w:noProof/>
              </w:rPr>
            </w:pPr>
            <w:r w:rsidRPr="00752978">
              <w:rPr>
                <w:rFonts w:ascii="Times New Roman" w:hAnsi="Times New Roman"/>
                <w:b/>
              </w:rPr>
              <w:t>Nederland</w:t>
            </w:r>
          </w:p>
          <w:p w14:paraId="747CFFE3" w14:textId="77777777" w:rsidR="006A7982" w:rsidRPr="00235EED" w:rsidRDefault="006A7982" w:rsidP="0081389E">
            <w:pPr>
              <w:pStyle w:val="NoSpacing"/>
              <w:keepNext/>
              <w:widowControl w:val="0"/>
              <w:rPr>
                <w:rFonts w:ascii="Times New Roman" w:hAnsi="Times New Roman"/>
                <w:noProof/>
              </w:rPr>
            </w:pPr>
            <w:r w:rsidRPr="00235EED">
              <w:rPr>
                <w:rFonts w:ascii="Times New Roman" w:hAnsi="Times New Roman"/>
                <w:noProof/>
              </w:rPr>
              <w:t>Pfizer bv</w:t>
            </w:r>
          </w:p>
          <w:p w14:paraId="7A71905C" w14:textId="77777777" w:rsidR="006A7982" w:rsidRPr="00235EED" w:rsidRDefault="006A7982" w:rsidP="0081389E">
            <w:pPr>
              <w:keepNext/>
              <w:widowControl w:val="0"/>
              <w:autoSpaceDE w:val="0"/>
              <w:autoSpaceDN w:val="0"/>
              <w:adjustRightInd w:val="0"/>
              <w:rPr>
                <w:b/>
                <w:bCs/>
              </w:rPr>
            </w:pPr>
            <w:r w:rsidRPr="00235EED">
              <w:rPr>
                <w:noProof/>
              </w:rPr>
              <w:t>Tel: +31 (0)</w:t>
            </w:r>
            <w:r w:rsidR="00744801" w:rsidRPr="00B30E5B">
              <w:rPr>
                <w:noProof/>
              </w:rPr>
              <w:t>800 63 34 636</w:t>
            </w:r>
          </w:p>
        </w:tc>
      </w:tr>
      <w:tr w:rsidR="006A7982" w:rsidRPr="00235EED" w14:paraId="05FBD2DD" w14:textId="77777777" w:rsidTr="001C215C">
        <w:tc>
          <w:tcPr>
            <w:tcW w:w="4503" w:type="dxa"/>
            <w:shd w:val="clear" w:color="auto" w:fill="auto"/>
          </w:tcPr>
          <w:p w14:paraId="59E4CD37" w14:textId="77777777" w:rsidR="006A7982" w:rsidRPr="00235EED" w:rsidRDefault="006A7982" w:rsidP="001C215C">
            <w:pPr>
              <w:pStyle w:val="NoSpacing"/>
              <w:rPr>
                <w:rFonts w:ascii="Times New Roman" w:hAnsi="Times New Roman"/>
                <w:b/>
                <w:lang w:val="de-DE"/>
              </w:rPr>
            </w:pPr>
            <w:proofErr w:type="spellStart"/>
            <w:r w:rsidRPr="00BD4A32">
              <w:rPr>
                <w:rFonts w:ascii="Times New Roman" w:hAnsi="Times New Roman"/>
                <w:b/>
              </w:rPr>
              <w:t>Eesti</w:t>
            </w:r>
            <w:proofErr w:type="spellEnd"/>
          </w:p>
          <w:p w14:paraId="39A18AD3" w14:textId="77777777" w:rsidR="006A7982" w:rsidRPr="00235EED" w:rsidRDefault="006A7982" w:rsidP="001C215C">
            <w:pPr>
              <w:pStyle w:val="NoSpacing"/>
              <w:rPr>
                <w:rFonts w:ascii="Times New Roman" w:hAnsi="Times New Roman"/>
                <w:lang w:val="de-DE"/>
              </w:rPr>
            </w:pPr>
            <w:r w:rsidRPr="00235EED">
              <w:rPr>
                <w:rFonts w:ascii="Times New Roman" w:hAnsi="Times New Roman"/>
                <w:lang w:val="de-DE"/>
              </w:rPr>
              <w:t>Pfizer Luxembourg SARL Eesti filiaal</w:t>
            </w:r>
          </w:p>
          <w:p w14:paraId="0557A450" w14:textId="77777777" w:rsidR="006A7982" w:rsidRDefault="006A7982" w:rsidP="001C215C">
            <w:pPr>
              <w:autoSpaceDE w:val="0"/>
              <w:autoSpaceDN w:val="0"/>
              <w:adjustRightInd w:val="0"/>
              <w:rPr>
                <w:lang w:val="de-DE"/>
              </w:rPr>
            </w:pPr>
            <w:r w:rsidRPr="00235EED">
              <w:rPr>
                <w:lang w:val="de-DE"/>
              </w:rPr>
              <w:t>Tel: +372 666 7500</w:t>
            </w:r>
          </w:p>
          <w:p w14:paraId="0E473482" w14:textId="77777777" w:rsidR="006A7982" w:rsidRPr="00235EED" w:rsidRDefault="006A7982" w:rsidP="001C215C">
            <w:pPr>
              <w:autoSpaceDE w:val="0"/>
              <w:autoSpaceDN w:val="0"/>
              <w:adjustRightInd w:val="0"/>
              <w:rPr>
                <w:b/>
                <w:bCs/>
              </w:rPr>
            </w:pPr>
          </w:p>
        </w:tc>
        <w:tc>
          <w:tcPr>
            <w:tcW w:w="4353" w:type="dxa"/>
            <w:shd w:val="clear" w:color="auto" w:fill="auto"/>
          </w:tcPr>
          <w:p w14:paraId="5CB60F7B" w14:textId="77777777" w:rsidR="006A7982" w:rsidRPr="00235EED" w:rsidRDefault="006A7982" w:rsidP="001C215C">
            <w:pPr>
              <w:pStyle w:val="NoSpacing"/>
              <w:rPr>
                <w:rFonts w:ascii="Times New Roman" w:hAnsi="Times New Roman"/>
                <w:b/>
                <w:noProof/>
              </w:rPr>
            </w:pPr>
            <w:r w:rsidRPr="00752978">
              <w:rPr>
                <w:rFonts w:ascii="Times New Roman" w:hAnsi="Times New Roman"/>
                <w:b/>
              </w:rPr>
              <w:t>Norge</w:t>
            </w:r>
          </w:p>
          <w:p w14:paraId="4F7CBA9F"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Pfizer AS</w:t>
            </w:r>
          </w:p>
          <w:p w14:paraId="7F1056E6" w14:textId="77777777" w:rsidR="006A7982" w:rsidRPr="00235EED" w:rsidRDefault="006A7982" w:rsidP="001C215C">
            <w:pPr>
              <w:autoSpaceDE w:val="0"/>
              <w:autoSpaceDN w:val="0"/>
              <w:adjustRightInd w:val="0"/>
              <w:rPr>
                <w:noProof/>
              </w:rPr>
            </w:pPr>
            <w:r w:rsidRPr="00235EED">
              <w:rPr>
                <w:noProof/>
              </w:rPr>
              <w:t>Tlf: +47 67 52 61 00</w:t>
            </w:r>
          </w:p>
          <w:p w14:paraId="30E2C066" w14:textId="77777777" w:rsidR="006A7982" w:rsidRPr="00235EED" w:rsidRDefault="006A7982" w:rsidP="001C215C">
            <w:pPr>
              <w:autoSpaceDE w:val="0"/>
              <w:autoSpaceDN w:val="0"/>
              <w:adjustRightInd w:val="0"/>
              <w:rPr>
                <w:b/>
                <w:bCs/>
              </w:rPr>
            </w:pPr>
          </w:p>
        </w:tc>
      </w:tr>
      <w:tr w:rsidR="006A7982" w:rsidRPr="00235EED" w14:paraId="17AE28D5" w14:textId="77777777" w:rsidTr="001C215C">
        <w:tc>
          <w:tcPr>
            <w:tcW w:w="4503" w:type="dxa"/>
            <w:shd w:val="clear" w:color="auto" w:fill="auto"/>
          </w:tcPr>
          <w:p w14:paraId="28D5188A" w14:textId="77777777" w:rsidR="006A7982" w:rsidRPr="00D8704B" w:rsidRDefault="006A7982" w:rsidP="001C215C">
            <w:pPr>
              <w:autoSpaceDE w:val="0"/>
              <w:autoSpaceDN w:val="0"/>
              <w:adjustRightInd w:val="0"/>
              <w:spacing w:line="240" w:lineRule="auto"/>
              <w:rPr>
                <w:b/>
                <w:bCs/>
                <w:color w:val="000000"/>
              </w:rPr>
            </w:pPr>
            <w:proofErr w:type="spellStart"/>
            <w:r w:rsidRPr="00752978">
              <w:rPr>
                <w:b/>
              </w:rPr>
              <w:t>Ελλάδ</w:t>
            </w:r>
            <w:proofErr w:type="spellEnd"/>
            <w:r w:rsidRPr="00752978">
              <w:rPr>
                <w:b/>
              </w:rPr>
              <w:t>α</w:t>
            </w:r>
          </w:p>
          <w:p w14:paraId="121B3F13" w14:textId="77777777" w:rsidR="006A7982" w:rsidRPr="001D463A" w:rsidRDefault="006A7982" w:rsidP="001C215C">
            <w:pPr>
              <w:autoSpaceDE w:val="0"/>
              <w:autoSpaceDN w:val="0"/>
              <w:adjustRightInd w:val="0"/>
              <w:spacing w:line="240" w:lineRule="auto"/>
              <w:rPr>
                <w:bCs/>
              </w:rPr>
            </w:pPr>
            <w:r w:rsidRPr="001D463A">
              <w:rPr>
                <w:lang w:val="sv-SE"/>
              </w:rPr>
              <w:t xml:space="preserve">Pfizer </w:t>
            </w:r>
            <w:r w:rsidRPr="001D463A">
              <w:rPr>
                <w:lang w:val="el-GR"/>
              </w:rPr>
              <w:t xml:space="preserve">ΕΛΛΑΣ </w:t>
            </w:r>
            <w:r w:rsidRPr="001D463A">
              <w:rPr>
                <w:lang w:val="sv-SE"/>
              </w:rPr>
              <w:t>A</w:t>
            </w:r>
            <w:r w:rsidRPr="001D463A">
              <w:t>.</w:t>
            </w:r>
            <w:r w:rsidRPr="001D463A">
              <w:rPr>
                <w:lang w:val="sv-SE"/>
              </w:rPr>
              <w:t>E</w:t>
            </w:r>
            <w:r w:rsidRPr="001D463A">
              <w:t>.</w:t>
            </w:r>
          </w:p>
          <w:p w14:paraId="3A4F86AE" w14:textId="77777777" w:rsidR="006A7982" w:rsidRDefault="006A7982" w:rsidP="001C215C">
            <w:pPr>
              <w:autoSpaceDE w:val="0"/>
              <w:autoSpaceDN w:val="0"/>
              <w:adjustRightInd w:val="0"/>
              <w:spacing w:line="240" w:lineRule="auto"/>
            </w:pPr>
            <w:r w:rsidRPr="001D463A">
              <w:rPr>
                <w:lang w:val="el-GR"/>
              </w:rPr>
              <w:t>Τηλ</w:t>
            </w:r>
            <w:r w:rsidRPr="001D463A">
              <w:t>.: +30 210 6785 800</w:t>
            </w:r>
          </w:p>
          <w:p w14:paraId="17EEA5B1" w14:textId="77777777" w:rsidR="006A7982" w:rsidRPr="00BD4A32" w:rsidRDefault="006A7982" w:rsidP="001C215C">
            <w:pPr>
              <w:pStyle w:val="NoSpacing"/>
              <w:rPr>
                <w:rFonts w:ascii="Times New Roman" w:hAnsi="Times New Roman"/>
                <w:b/>
              </w:rPr>
            </w:pPr>
          </w:p>
        </w:tc>
        <w:tc>
          <w:tcPr>
            <w:tcW w:w="4353" w:type="dxa"/>
            <w:shd w:val="clear" w:color="auto" w:fill="auto"/>
          </w:tcPr>
          <w:p w14:paraId="39574108" w14:textId="77777777" w:rsidR="006A7982" w:rsidRPr="00235EED" w:rsidRDefault="006A7982" w:rsidP="001C215C">
            <w:pPr>
              <w:pStyle w:val="NoSpacing"/>
              <w:rPr>
                <w:rFonts w:ascii="Times New Roman" w:hAnsi="Times New Roman"/>
                <w:b/>
                <w:noProof/>
                <w:lang w:val="de-DE"/>
              </w:rPr>
            </w:pPr>
            <w:r w:rsidRPr="00752978">
              <w:rPr>
                <w:rFonts w:ascii="Times New Roman" w:hAnsi="Times New Roman"/>
                <w:b/>
              </w:rPr>
              <w:t>Österreich</w:t>
            </w:r>
          </w:p>
          <w:p w14:paraId="63669F8E" w14:textId="77777777" w:rsidR="006A7982" w:rsidRPr="00235EED" w:rsidRDefault="006A7982" w:rsidP="001C215C">
            <w:pPr>
              <w:pStyle w:val="NoSpacing"/>
              <w:rPr>
                <w:rFonts w:ascii="Times New Roman" w:hAnsi="Times New Roman"/>
                <w:noProof/>
                <w:lang w:val="de-DE"/>
              </w:rPr>
            </w:pPr>
            <w:r w:rsidRPr="00235EED">
              <w:rPr>
                <w:rFonts w:ascii="Times New Roman" w:hAnsi="Times New Roman"/>
                <w:noProof/>
                <w:lang w:val="de-DE"/>
              </w:rPr>
              <w:t>Pfizer Corporation Austria Ges.m.b.H.</w:t>
            </w:r>
          </w:p>
          <w:p w14:paraId="7303E7A5" w14:textId="77777777" w:rsidR="006A7982" w:rsidRPr="00235EED" w:rsidRDefault="006A7982" w:rsidP="001C215C">
            <w:pPr>
              <w:pStyle w:val="NoSpacing"/>
              <w:rPr>
                <w:rFonts w:ascii="Times New Roman" w:hAnsi="Times New Roman"/>
                <w:noProof/>
                <w:lang w:val="de-DE"/>
              </w:rPr>
            </w:pPr>
            <w:r w:rsidRPr="00235EED">
              <w:rPr>
                <w:rFonts w:ascii="Times New Roman" w:hAnsi="Times New Roman"/>
                <w:noProof/>
                <w:lang w:val="de-DE"/>
              </w:rPr>
              <w:t>Tel: +43 (0)1 521 15-0</w:t>
            </w:r>
          </w:p>
          <w:p w14:paraId="77DA95B5" w14:textId="77777777" w:rsidR="006A7982" w:rsidRPr="00752978" w:rsidRDefault="006A7982" w:rsidP="001C215C">
            <w:pPr>
              <w:pStyle w:val="NoSpacing"/>
              <w:rPr>
                <w:rFonts w:ascii="Times New Roman" w:hAnsi="Times New Roman"/>
                <w:b/>
              </w:rPr>
            </w:pPr>
          </w:p>
        </w:tc>
      </w:tr>
      <w:tr w:rsidR="006A7982" w:rsidRPr="00235EED" w14:paraId="41F23905" w14:textId="77777777" w:rsidTr="001C215C">
        <w:tc>
          <w:tcPr>
            <w:tcW w:w="4503" w:type="dxa"/>
            <w:shd w:val="clear" w:color="auto" w:fill="auto"/>
          </w:tcPr>
          <w:p w14:paraId="0F613266" w14:textId="77777777" w:rsidR="006A7982" w:rsidRPr="007833AC" w:rsidRDefault="006A7982" w:rsidP="001C215C">
            <w:pPr>
              <w:pStyle w:val="NoSpacing"/>
              <w:rPr>
                <w:rFonts w:ascii="Times New Roman" w:hAnsi="Times New Roman"/>
                <w:b/>
                <w:lang w:val="es-ES_tradnl"/>
              </w:rPr>
            </w:pPr>
            <w:r w:rsidRPr="007833AC">
              <w:rPr>
                <w:rFonts w:ascii="Times New Roman" w:hAnsi="Times New Roman"/>
                <w:b/>
                <w:lang w:val="es-ES_tradnl"/>
              </w:rPr>
              <w:t>España</w:t>
            </w:r>
          </w:p>
          <w:p w14:paraId="1ED71D51" w14:textId="77777777" w:rsidR="006A7982" w:rsidRPr="00235EED" w:rsidRDefault="006A7982" w:rsidP="001C215C">
            <w:pPr>
              <w:pStyle w:val="NoSpacing"/>
              <w:rPr>
                <w:rFonts w:ascii="Times New Roman" w:hAnsi="Times New Roman"/>
                <w:noProof/>
                <w:lang w:val="fr-FR"/>
              </w:rPr>
            </w:pPr>
            <w:r w:rsidRPr="00235EED">
              <w:rPr>
                <w:rFonts w:ascii="Times New Roman" w:hAnsi="Times New Roman"/>
                <w:noProof/>
                <w:lang w:val="fr-FR"/>
              </w:rPr>
              <w:t>Pfizer, S.L.</w:t>
            </w:r>
          </w:p>
          <w:p w14:paraId="3D8C70FC" w14:textId="77777777" w:rsidR="006A7982" w:rsidRPr="007833AC" w:rsidRDefault="006A7982" w:rsidP="001C215C">
            <w:pPr>
              <w:pStyle w:val="NoSpacing"/>
              <w:rPr>
                <w:rFonts w:ascii="Times New Roman" w:hAnsi="Times New Roman"/>
                <w:noProof/>
                <w:lang w:val="es-ES_tradnl"/>
              </w:rPr>
            </w:pPr>
            <w:r w:rsidRPr="007833AC">
              <w:rPr>
                <w:rFonts w:ascii="Times New Roman" w:hAnsi="Times New Roman"/>
                <w:noProof/>
                <w:lang w:val="es-ES_tradnl"/>
              </w:rPr>
              <w:t>Tel: +34 91 490 99 00</w:t>
            </w:r>
          </w:p>
          <w:p w14:paraId="4FD7551A" w14:textId="77777777" w:rsidR="006A7982" w:rsidRPr="007833AC" w:rsidRDefault="006A7982" w:rsidP="001C215C">
            <w:pPr>
              <w:autoSpaceDE w:val="0"/>
              <w:autoSpaceDN w:val="0"/>
              <w:adjustRightInd w:val="0"/>
              <w:rPr>
                <w:b/>
                <w:bCs/>
                <w:lang w:val="es-ES_tradnl"/>
              </w:rPr>
            </w:pPr>
          </w:p>
        </w:tc>
        <w:tc>
          <w:tcPr>
            <w:tcW w:w="4353" w:type="dxa"/>
            <w:shd w:val="clear" w:color="auto" w:fill="auto"/>
          </w:tcPr>
          <w:p w14:paraId="12E8B352" w14:textId="77777777" w:rsidR="006A7982" w:rsidRDefault="006A7982" w:rsidP="001C215C">
            <w:pPr>
              <w:pStyle w:val="NoSpacing"/>
              <w:rPr>
                <w:rFonts w:ascii="Times New Roman" w:hAnsi="Times New Roman"/>
                <w:b/>
                <w:bCs/>
                <w:lang w:val="de-DE"/>
              </w:rPr>
            </w:pPr>
            <w:r w:rsidRPr="00752978">
              <w:rPr>
                <w:rFonts w:ascii="Times New Roman" w:hAnsi="Times New Roman"/>
                <w:b/>
              </w:rPr>
              <w:t>Polska</w:t>
            </w:r>
            <w:r w:rsidRPr="00235EED" w:rsidDel="00C1395D">
              <w:rPr>
                <w:rFonts w:ascii="Times New Roman" w:hAnsi="Times New Roman"/>
                <w:b/>
                <w:bCs/>
                <w:lang w:val="de-DE"/>
              </w:rPr>
              <w:t xml:space="preserve"> </w:t>
            </w:r>
          </w:p>
          <w:p w14:paraId="04340159" w14:textId="77777777" w:rsidR="006A7982" w:rsidRPr="00235EED" w:rsidRDefault="006A7982" w:rsidP="001C215C">
            <w:pPr>
              <w:pStyle w:val="NoSpacing"/>
              <w:rPr>
                <w:rFonts w:ascii="Times New Roman" w:hAnsi="Times New Roman"/>
              </w:rPr>
            </w:pPr>
            <w:r w:rsidRPr="00235EED">
              <w:rPr>
                <w:rFonts w:ascii="Times New Roman" w:hAnsi="Times New Roman"/>
                <w:color w:val="000000"/>
              </w:rPr>
              <w:t xml:space="preserve">Pfizer Polska Sp. z </w:t>
            </w:r>
            <w:proofErr w:type="spellStart"/>
            <w:r w:rsidRPr="00235EED">
              <w:rPr>
                <w:rFonts w:ascii="Times New Roman" w:hAnsi="Times New Roman"/>
                <w:color w:val="000000"/>
              </w:rPr>
              <w:t>o.o.</w:t>
            </w:r>
            <w:proofErr w:type="spellEnd"/>
          </w:p>
          <w:p w14:paraId="5A245B6B" w14:textId="77777777" w:rsidR="006A7982" w:rsidRPr="00235EED" w:rsidRDefault="006A7982" w:rsidP="001C215C">
            <w:pPr>
              <w:pStyle w:val="NoSpacing"/>
              <w:rPr>
                <w:rFonts w:ascii="Times New Roman" w:hAnsi="Times New Roman"/>
              </w:rPr>
            </w:pPr>
            <w:r w:rsidRPr="00235EED">
              <w:rPr>
                <w:rFonts w:ascii="Times New Roman" w:hAnsi="Times New Roman"/>
              </w:rPr>
              <w:t xml:space="preserve">Tel: </w:t>
            </w:r>
            <w:r w:rsidRPr="00235EED">
              <w:rPr>
                <w:rFonts w:ascii="Times New Roman" w:hAnsi="Times New Roman"/>
                <w:color w:val="000000"/>
              </w:rPr>
              <w:t>+48 22 335 61 00</w:t>
            </w:r>
          </w:p>
          <w:p w14:paraId="3FD3F887" w14:textId="77777777" w:rsidR="006A7982" w:rsidRPr="00235EED" w:rsidRDefault="006A7982" w:rsidP="001C215C">
            <w:pPr>
              <w:pStyle w:val="NoSpacing"/>
              <w:rPr>
                <w:rFonts w:ascii="Times New Roman" w:hAnsi="Times New Roman"/>
                <w:b/>
                <w:noProof/>
                <w:lang w:val="de-DE"/>
              </w:rPr>
            </w:pPr>
          </w:p>
        </w:tc>
      </w:tr>
      <w:tr w:rsidR="006A7982" w:rsidRPr="005726DC" w14:paraId="4CF2AB6A" w14:textId="77777777" w:rsidTr="001C215C">
        <w:tc>
          <w:tcPr>
            <w:tcW w:w="4503" w:type="dxa"/>
            <w:shd w:val="clear" w:color="auto" w:fill="auto"/>
          </w:tcPr>
          <w:p w14:paraId="048256D4" w14:textId="77777777" w:rsidR="006A7982" w:rsidRPr="00235EED" w:rsidRDefault="006A7982" w:rsidP="006A7982">
            <w:pPr>
              <w:pStyle w:val="NoSpacing"/>
              <w:keepNext/>
              <w:rPr>
                <w:rFonts w:ascii="Times New Roman" w:hAnsi="Times New Roman"/>
                <w:b/>
                <w:noProof/>
              </w:rPr>
            </w:pPr>
            <w:r w:rsidRPr="00BD4A32">
              <w:rPr>
                <w:rFonts w:ascii="Times New Roman" w:hAnsi="Times New Roman"/>
                <w:b/>
              </w:rPr>
              <w:t>France</w:t>
            </w:r>
          </w:p>
          <w:p w14:paraId="1749A69C" w14:textId="77777777" w:rsidR="006A7982" w:rsidRPr="00235EED" w:rsidRDefault="006A7982" w:rsidP="006A7982">
            <w:pPr>
              <w:pStyle w:val="NoSpacing"/>
              <w:keepNext/>
              <w:rPr>
                <w:rFonts w:ascii="Times New Roman" w:hAnsi="Times New Roman"/>
                <w:noProof/>
              </w:rPr>
            </w:pPr>
            <w:r w:rsidRPr="00235EED">
              <w:rPr>
                <w:rFonts w:ascii="Times New Roman" w:hAnsi="Times New Roman"/>
                <w:noProof/>
              </w:rPr>
              <w:t xml:space="preserve">Pfizer </w:t>
            </w:r>
          </w:p>
          <w:p w14:paraId="7F896CDC" w14:textId="77777777" w:rsidR="006A7982" w:rsidRDefault="006A7982" w:rsidP="006A7982">
            <w:pPr>
              <w:keepNext/>
              <w:autoSpaceDE w:val="0"/>
              <w:autoSpaceDN w:val="0"/>
              <w:adjustRightInd w:val="0"/>
            </w:pPr>
            <w:proofErr w:type="spellStart"/>
            <w:r w:rsidRPr="00235EED">
              <w:t>Tél</w:t>
            </w:r>
            <w:proofErr w:type="spellEnd"/>
            <w:r w:rsidRPr="00235EED">
              <w:t>: + 33 (0)1 58 07 34 40</w:t>
            </w:r>
          </w:p>
          <w:p w14:paraId="56222AFB" w14:textId="77777777" w:rsidR="006A7982" w:rsidRPr="00235EED" w:rsidRDefault="006A7982" w:rsidP="006A7982">
            <w:pPr>
              <w:keepNext/>
              <w:autoSpaceDE w:val="0"/>
              <w:autoSpaceDN w:val="0"/>
              <w:adjustRightInd w:val="0"/>
              <w:rPr>
                <w:b/>
                <w:bCs/>
              </w:rPr>
            </w:pPr>
          </w:p>
        </w:tc>
        <w:tc>
          <w:tcPr>
            <w:tcW w:w="4353" w:type="dxa"/>
            <w:shd w:val="clear" w:color="auto" w:fill="auto"/>
          </w:tcPr>
          <w:p w14:paraId="77D7D125" w14:textId="77777777" w:rsidR="006A7982" w:rsidRDefault="006A7982" w:rsidP="006A7982">
            <w:pPr>
              <w:pStyle w:val="NoSpacing"/>
              <w:keepNext/>
              <w:rPr>
                <w:rFonts w:ascii="Times New Roman" w:hAnsi="Times New Roman"/>
                <w:b/>
                <w:noProof/>
                <w:lang w:val="fr-FR"/>
              </w:rPr>
            </w:pPr>
            <w:r w:rsidRPr="007833AC">
              <w:rPr>
                <w:rFonts w:ascii="Times New Roman" w:hAnsi="Times New Roman"/>
                <w:b/>
                <w:lang w:val="es-ES_tradnl"/>
              </w:rPr>
              <w:t>Portugal</w:t>
            </w:r>
            <w:r w:rsidRPr="00235EED" w:rsidDel="00C1395D">
              <w:rPr>
                <w:rFonts w:ascii="Times New Roman" w:hAnsi="Times New Roman"/>
                <w:b/>
                <w:noProof/>
                <w:lang w:val="fr-FR"/>
              </w:rPr>
              <w:t xml:space="preserve"> </w:t>
            </w:r>
          </w:p>
          <w:p w14:paraId="2D7F8336" w14:textId="77777777" w:rsidR="006A7982" w:rsidRPr="00235EED" w:rsidRDefault="006A7982" w:rsidP="006A7982">
            <w:pPr>
              <w:pStyle w:val="NoSpacing"/>
              <w:keepNext/>
              <w:rPr>
                <w:rFonts w:ascii="Times New Roman" w:hAnsi="Times New Roman"/>
                <w:noProof/>
                <w:lang w:val="fr-FR"/>
              </w:rPr>
            </w:pPr>
            <w:proofErr w:type="spellStart"/>
            <w:r w:rsidRPr="007833AC">
              <w:rPr>
                <w:rFonts w:ascii="Times New Roman" w:hAnsi="Times New Roman"/>
                <w:lang w:val="es-ES_tradnl"/>
              </w:rPr>
              <w:t>Laboratórios</w:t>
            </w:r>
            <w:proofErr w:type="spellEnd"/>
            <w:r w:rsidRPr="007833AC">
              <w:rPr>
                <w:rFonts w:ascii="Times New Roman" w:hAnsi="Times New Roman"/>
                <w:lang w:val="es-ES_tradnl"/>
              </w:rPr>
              <w:t xml:space="preserve"> Pfizer, Lda.</w:t>
            </w:r>
          </w:p>
          <w:p w14:paraId="0FD97162" w14:textId="77777777" w:rsidR="006A7982" w:rsidRPr="00235EED" w:rsidRDefault="006A7982" w:rsidP="006A7982">
            <w:pPr>
              <w:keepNext/>
              <w:autoSpaceDE w:val="0"/>
              <w:autoSpaceDN w:val="0"/>
              <w:adjustRightInd w:val="0"/>
              <w:rPr>
                <w:lang w:val="de-DE"/>
              </w:rPr>
            </w:pPr>
            <w:r w:rsidRPr="00235EED">
              <w:rPr>
                <w:noProof/>
                <w:lang w:val="pt-PT"/>
              </w:rPr>
              <w:t xml:space="preserve">Tel: </w:t>
            </w:r>
            <w:r w:rsidRPr="00235EED">
              <w:rPr>
                <w:lang w:val="de-DE"/>
              </w:rPr>
              <w:t>+351 21 423 55 00</w:t>
            </w:r>
          </w:p>
          <w:p w14:paraId="23DF6A03" w14:textId="77777777" w:rsidR="006A7982" w:rsidRPr="007833AC" w:rsidRDefault="006A7982" w:rsidP="006A7982">
            <w:pPr>
              <w:keepNext/>
              <w:autoSpaceDE w:val="0"/>
              <w:autoSpaceDN w:val="0"/>
              <w:adjustRightInd w:val="0"/>
              <w:rPr>
                <w:b/>
                <w:bCs/>
                <w:lang w:val="es-ES_tradnl"/>
              </w:rPr>
            </w:pPr>
          </w:p>
        </w:tc>
      </w:tr>
      <w:tr w:rsidR="006A7982" w:rsidRPr="00235EED" w14:paraId="5B86B43B" w14:textId="77777777" w:rsidTr="001C215C">
        <w:tc>
          <w:tcPr>
            <w:tcW w:w="4503" w:type="dxa"/>
            <w:shd w:val="clear" w:color="auto" w:fill="auto"/>
          </w:tcPr>
          <w:p w14:paraId="14A6CF70" w14:textId="77777777" w:rsidR="006A7982" w:rsidRPr="00BD4A32" w:rsidRDefault="006A7982" w:rsidP="001C215C">
            <w:pPr>
              <w:pStyle w:val="NoSpacing"/>
              <w:rPr>
                <w:rFonts w:ascii="Times New Roman" w:hAnsi="Times New Roman"/>
                <w:b/>
              </w:rPr>
            </w:pPr>
            <w:r w:rsidRPr="00BD4A32">
              <w:rPr>
                <w:rFonts w:ascii="Times New Roman" w:hAnsi="Times New Roman"/>
                <w:b/>
              </w:rPr>
              <w:t>Hrvatska</w:t>
            </w:r>
          </w:p>
          <w:p w14:paraId="5E70AB91" w14:textId="77777777" w:rsidR="006A7982" w:rsidRPr="00235EED" w:rsidRDefault="006A7982" w:rsidP="001C215C">
            <w:pPr>
              <w:autoSpaceDE w:val="0"/>
              <w:autoSpaceDN w:val="0"/>
              <w:adjustRightInd w:val="0"/>
              <w:rPr>
                <w:rFonts w:eastAsia="ArialMT"/>
                <w:lang w:val="da-DK"/>
              </w:rPr>
            </w:pPr>
            <w:r w:rsidRPr="00235EED">
              <w:rPr>
                <w:rFonts w:eastAsia="ArialMT"/>
                <w:lang w:val="da-DK"/>
              </w:rPr>
              <w:t>Pfizer Croatia d.o.o.</w:t>
            </w:r>
          </w:p>
          <w:p w14:paraId="2372B624" w14:textId="77777777" w:rsidR="006A7982" w:rsidRPr="00235EED" w:rsidRDefault="006A7982" w:rsidP="001C215C">
            <w:pPr>
              <w:pStyle w:val="NoSpacing"/>
              <w:rPr>
                <w:rFonts w:ascii="Times New Roman" w:eastAsia="ArialMT" w:hAnsi="Times New Roman"/>
              </w:rPr>
            </w:pPr>
            <w:r w:rsidRPr="00235EED">
              <w:rPr>
                <w:rFonts w:ascii="Times New Roman" w:eastAsia="ArialMT" w:hAnsi="Times New Roman"/>
              </w:rPr>
              <w:t>Tel: +385 1 3908 777</w:t>
            </w:r>
          </w:p>
          <w:p w14:paraId="02C23C1A" w14:textId="77777777" w:rsidR="006A7982" w:rsidRPr="00BD4A32" w:rsidRDefault="006A7982" w:rsidP="001C215C">
            <w:pPr>
              <w:pStyle w:val="NoSpacing"/>
              <w:rPr>
                <w:rFonts w:ascii="Times New Roman" w:hAnsi="Times New Roman"/>
                <w:b/>
              </w:rPr>
            </w:pPr>
          </w:p>
        </w:tc>
        <w:tc>
          <w:tcPr>
            <w:tcW w:w="4353" w:type="dxa"/>
            <w:shd w:val="clear" w:color="auto" w:fill="auto"/>
          </w:tcPr>
          <w:p w14:paraId="70886DAF" w14:textId="77777777" w:rsidR="006A7982" w:rsidRPr="007833AC" w:rsidRDefault="006A7982" w:rsidP="001C215C">
            <w:pPr>
              <w:autoSpaceDE w:val="0"/>
              <w:autoSpaceDN w:val="0"/>
              <w:adjustRightInd w:val="0"/>
              <w:spacing w:line="240" w:lineRule="auto"/>
              <w:rPr>
                <w:b/>
                <w:bCs/>
                <w:color w:val="000000"/>
                <w:lang w:val="es-ES_tradnl"/>
              </w:rPr>
            </w:pPr>
            <w:proofErr w:type="spellStart"/>
            <w:r w:rsidRPr="007833AC">
              <w:rPr>
                <w:b/>
                <w:lang w:val="es-ES_tradnl"/>
              </w:rPr>
              <w:t>România</w:t>
            </w:r>
            <w:proofErr w:type="spellEnd"/>
          </w:p>
          <w:p w14:paraId="3CE4D447" w14:textId="77777777" w:rsidR="006A7982" w:rsidRPr="007833AC" w:rsidRDefault="006A7982" w:rsidP="001C215C">
            <w:pPr>
              <w:autoSpaceDE w:val="0"/>
              <w:autoSpaceDN w:val="0"/>
              <w:adjustRightInd w:val="0"/>
              <w:spacing w:line="240" w:lineRule="auto"/>
              <w:rPr>
                <w:bCs/>
                <w:color w:val="000000"/>
                <w:lang w:val="es-ES_tradnl"/>
              </w:rPr>
            </w:pPr>
            <w:r w:rsidRPr="007833AC">
              <w:rPr>
                <w:lang w:val="es-ES_tradnl"/>
              </w:rPr>
              <w:t xml:space="preserve">Pfizer </w:t>
            </w:r>
            <w:proofErr w:type="spellStart"/>
            <w:r w:rsidRPr="007833AC">
              <w:rPr>
                <w:lang w:val="es-ES_tradnl"/>
              </w:rPr>
              <w:t>România</w:t>
            </w:r>
            <w:proofErr w:type="spellEnd"/>
            <w:r w:rsidRPr="007833AC">
              <w:rPr>
                <w:lang w:val="es-ES_tradnl"/>
              </w:rPr>
              <w:t xml:space="preserve"> S.R.L.</w:t>
            </w:r>
          </w:p>
          <w:p w14:paraId="31B08262" w14:textId="77777777" w:rsidR="006A7982" w:rsidRPr="00752978" w:rsidRDefault="006A7982" w:rsidP="001C215C">
            <w:pPr>
              <w:pStyle w:val="NoSpacing"/>
              <w:rPr>
                <w:rFonts w:ascii="Times New Roman" w:hAnsi="Times New Roman"/>
                <w:b/>
              </w:rPr>
            </w:pPr>
            <w:r w:rsidRPr="00D8704B">
              <w:rPr>
                <w:rFonts w:ascii="Times New Roman" w:hAnsi="Times New Roman"/>
                <w:bCs/>
                <w:color w:val="000000"/>
              </w:rPr>
              <w:t xml:space="preserve">Tel: </w:t>
            </w:r>
            <w:r w:rsidRPr="00D8704B">
              <w:rPr>
                <w:rFonts w:ascii="Times New Roman" w:hAnsi="Times New Roman"/>
                <w:color w:val="000000"/>
              </w:rPr>
              <w:t>+40 (0)21 207 28 00</w:t>
            </w:r>
          </w:p>
        </w:tc>
      </w:tr>
      <w:tr w:rsidR="006A7982" w:rsidRPr="00235EED" w14:paraId="151F4148" w14:textId="77777777" w:rsidTr="001C215C">
        <w:tc>
          <w:tcPr>
            <w:tcW w:w="4503" w:type="dxa"/>
            <w:shd w:val="clear" w:color="auto" w:fill="auto"/>
          </w:tcPr>
          <w:p w14:paraId="59BD11F9" w14:textId="77777777" w:rsidR="006A7982" w:rsidRPr="00BD4A32" w:rsidRDefault="006A7982" w:rsidP="001C215C">
            <w:pPr>
              <w:pStyle w:val="NoSpacing"/>
              <w:rPr>
                <w:rFonts w:ascii="Times New Roman" w:hAnsi="Times New Roman"/>
                <w:b/>
              </w:rPr>
            </w:pPr>
            <w:r w:rsidRPr="00BD4A32">
              <w:rPr>
                <w:rFonts w:ascii="Times New Roman" w:hAnsi="Times New Roman"/>
                <w:b/>
              </w:rPr>
              <w:t>Ireland</w:t>
            </w:r>
          </w:p>
          <w:p w14:paraId="456775CB" w14:textId="7A05CFD1" w:rsidR="006A7982" w:rsidRDefault="006A7982" w:rsidP="001C215C">
            <w:pPr>
              <w:pStyle w:val="NoSpacing"/>
              <w:rPr>
                <w:rFonts w:ascii="Times New Roman" w:hAnsi="Times New Roman"/>
                <w:noProof/>
                <w:lang w:val="de-DE"/>
              </w:rPr>
            </w:pPr>
            <w:r>
              <w:rPr>
                <w:rFonts w:ascii="Times New Roman" w:hAnsi="Times New Roman"/>
                <w:noProof/>
                <w:lang w:val="de-DE"/>
              </w:rPr>
              <w:t>Pfizer Healthcare Ireland</w:t>
            </w:r>
            <w:r w:rsidR="00F61FE8">
              <w:rPr>
                <w:rFonts w:ascii="Times New Roman" w:hAnsi="Times New Roman"/>
                <w:noProof/>
                <w:lang w:val="de-DE"/>
              </w:rPr>
              <w:t xml:space="preserve"> Unlimited Company</w:t>
            </w:r>
          </w:p>
          <w:p w14:paraId="2D1EBBA6" w14:textId="77777777" w:rsidR="006A7982" w:rsidRPr="00235EED" w:rsidRDefault="006A7982" w:rsidP="001C215C">
            <w:pPr>
              <w:pStyle w:val="NoSpacing"/>
              <w:rPr>
                <w:rFonts w:ascii="Times New Roman" w:hAnsi="Times New Roman"/>
                <w:noProof/>
                <w:lang w:val="de-DE"/>
              </w:rPr>
            </w:pPr>
            <w:r w:rsidRPr="00235EED">
              <w:rPr>
                <w:rFonts w:ascii="Times New Roman" w:hAnsi="Times New Roman"/>
                <w:noProof/>
                <w:lang w:val="de-DE"/>
              </w:rPr>
              <w:t>Tel: 1800 633 363 (toll free)</w:t>
            </w:r>
          </w:p>
          <w:p w14:paraId="0F118D0D" w14:textId="77777777" w:rsidR="006A7982" w:rsidRPr="00235EED" w:rsidRDefault="006A7982" w:rsidP="001C215C">
            <w:pPr>
              <w:pStyle w:val="NoSpacing"/>
              <w:rPr>
                <w:rFonts w:ascii="Times New Roman" w:hAnsi="Times New Roman"/>
                <w:noProof/>
                <w:lang w:val="de-DE"/>
              </w:rPr>
            </w:pPr>
            <w:r w:rsidRPr="00235EED">
              <w:rPr>
                <w:rFonts w:ascii="Times New Roman" w:hAnsi="Times New Roman"/>
                <w:noProof/>
                <w:lang w:val="de-DE"/>
              </w:rPr>
              <w:t>+44 (0) 1304 616161</w:t>
            </w:r>
          </w:p>
          <w:p w14:paraId="2F5CD29D" w14:textId="77777777" w:rsidR="006A7982" w:rsidRPr="00235EED" w:rsidRDefault="006A7982" w:rsidP="001C215C">
            <w:pPr>
              <w:autoSpaceDE w:val="0"/>
              <w:autoSpaceDN w:val="0"/>
              <w:adjustRightInd w:val="0"/>
              <w:rPr>
                <w:b/>
                <w:bCs/>
              </w:rPr>
            </w:pPr>
          </w:p>
        </w:tc>
        <w:tc>
          <w:tcPr>
            <w:tcW w:w="4353" w:type="dxa"/>
            <w:shd w:val="clear" w:color="auto" w:fill="auto"/>
          </w:tcPr>
          <w:p w14:paraId="17088EEE" w14:textId="77777777" w:rsidR="006A7982" w:rsidRDefault="006A7982" w:rsidP="001C215C">
            <w:pPr>
              <w:pStyle w:val="NoSpacing"/>
              <w:rPr>
                <w:rFonts w:ascii="Times New Roman" w:hAnsi="Times New Roman"/>
                <w:b/>
                <w:noProof/>
              </w:rPr>
            </w:pPr>
            <w:r w:rsidRPr="00752978">
              <w:rPr>
                <w:rFonts w:ascii="Times New Roman" w:hAnsi="Times New Roman"/>
                <w:b/>
              </w:rPr>
              <w:t>Slovenija</w:t>
            </w:r>
            <w:r w:rsidRPr="00235EED" w:rsidDel="00C1395D">
              <w:rPr>
                <w:rFonts w:ascii="Times New Roman" w:hAnsi="Times New Roman"/>
                <w:b/>
                <w:noProof/>
              </w:rPr>
              <w:t xml:space="preserve"> </w:t>
            </w:r>
          </w:p>
          <w:p w14:paraId="3E5FF549"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Pfizer Luxembourg SARL</w:t>
            </w:r>
          </w:p>
          <w:p w14:paraId="0251CD89"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Pfizer, podružnica za svetovanje s področja farmacevtske dejavnosti, Ljubljana</w:t>
            </w:r>
          </w:p>
          <w:p w14:paraId="1746B659" w14:textId="77777777" w:rsidR="006A7982" w:rsidRPr="00235EED" w:rsidRDefault="006A7982" w:rsidP="001C215C">
            <w:pPr>
              <w:autoSpaceDE w:val="0"/>
              <w:autoSpaceDN w:val="0"/>
              <w:adjustRightInd w:val="0"/>
              <w:rPr>
                <w:noProof/>
              </w:rPr>
            </w:pPr>
            <w:r w:rsidRPr="00235EED">
              <w:rPr>
                <w:noProof/>
              </w:rPr>
              <w:t>Tel: +386 (0)1 52 11 400</w:t>
            </w:r>
          </w:p>
          <w:p w14:paraId="0ECE22F1" w14:textId="77777777" w:rsidR="006A7982" w:rsidRPr="00235EED" w:rsidRDefault="006A7982" w:rsidP="001C215C">
            <w:pPr>
              <w:autoSpaceDE w:val="0"/>
              <w:autoSpaceDN w:val="0"/>
              <w:adjustRightInd w:val="0"/>
              <w:rPr>
                <w:b/>
                <w:bCs/>
              </w:rPr>
            </w:pPr>
          </w:p>
        </w:tc>
      </w:tr>
      <w:tr w:rsidR="006A7982" w:rsidRPr="00235EED" w14:paraId="3D9938C0" w14:textId="77777777" w:rsidTr="001C215C">
        <w:tc>
          <w:tcPr>
            <w:tcW w:w="4503" w:type="dxa"/>
            <w:shd w:val="clear" w:color="auto" w:fill="auto"/>
          </w:tcPr>
          <w:p w14:paraId="6B1836CD" w14:textId="77777777" w:rsidR="006A7982" w:rsidRPr="000A0565" w:rsidRDefault="006A7982" w:rsidP="001C215C">
            <w:pPr>
              <w:pStyle w:val="NoSpacing"/>
              <w:keepNext/>
              <w:rPr>
                <w:rFonts w:ascii="Times New Roman" w:hAnsi="Times New Roman"/>
                <w:b/>
              </w:rPr>
            </w:pPr>
            <w:proofErr w:type="spellStart"/>
            <w:r w:rsidRPr="000A0565">
              <w:rPr>
                <w:rFonts w:ascii="Times New Roman" w:hAnsi="Times New Roman"/>
                <w:b/>
              </w:rPr>
              <w:t>Ísland</w:t>
            </w:r>
            <w:proofErr w:type="spellEnd"/>
          </w:p>
          <w:p w14:paraId="1AFB59E6" w14:textId="77777777" w:rsidR="006A7982" w:rsidRPr="00235EED" w:rsidRDefault="006A7982" w:rsidP="001C215C">
            <w:pPr>
              <w:pStyle w:val="NoSpacing"/>
              <w:keepNext/>
              <w:rPr>
                <w:rFonts w:ascii="Times New Roman" w:hAnsi="Times New Roman"/>
                <w:lang w:val="de-DE"/>
              </w:rPr>
            </w:pPr>
            <w:r w:rsidRPr="00235EED">
              <w:rPr>
                <w:rFonts w:ascii="Times New Roman" w:hAnsi="Times New Roman"/>
                <w:lang w:val="de-DE"/>
              </w:rPr>
              <w:t>Icepharma hf.</w:t>
            </w:r>
          </w:p>
          <w:p w14:paraId="37B4971C" w14:textId="77777777" w:rsidR="006A7982" w:rsidRPr="00235EED" w:rsidRDefault="006A7982" w:rsidP="001C215C">
            <w:pPr>
              <w:keepNext/>
              <w:autoSpaceDE w:val="0"/>
              <w:autoSpaceDN w:val="0"/>
              <w:adjustRightInd w:val="0"/>
              <w:rPr>
                <w:lang w:val="de-DE"/>
              </w:rPr>
            </w:pPr>
            <w:r w:rsidRPr="00235EED">
              <w:rPr>
                <w:lang w:val="de-DE"/>
              </w:rPr>
              <w:t>Sími: +354 540 8000</w:t>
            </w:r>
          </w:p>
          <w:p w14:paraId="2615DCBF" w14:textId="77777777" w:rsidR="006A7982" w:rsidRPr="00235EED" w:rsidRDefault="006A7982" w:rsidP="001C215C">
            <w:pPr>
              <w:autoSpaceDE w:val="0"/>
              <w:autoSpaceDN w:val="0"/>
              <w:adjustRightInd w:val="0"/>
              <w:rPr>
                <w:b/>
                <w:bCs/>
              </w:rPr>
            </w:pPr>
          </w:p>
        </w:tc>
        <w:tc>
          <w:tcPr>
            <w:tcW w:w="4353" w:type="dxa"/>
            <w:shd w:val="clear" w:color="auto" w:fill="auto"/>
          </w:tcPr>
          <w:p w14:paraId="2FC2617B" w14:textId="77777777" w:rsidR="006A7982" w:rsidRDefault="006A7982" w:rsidP="001C215C">
            <w:pPr>
              <w:autoSpaceDE w:val="0"/>
              <w:autoSpaceDN w:val="0"/>
              <w:adjustRightInd w:val="0"/>
              <w:rPr>
                <w:b/>
              </w:rPr>
            </w:pPr>
            <w:proofErr w:type="spellStart"/>
            <w:r w:rsidRPr="00752978">
              <w:rPr>
                <w:b/>
              </w:rPr>
              <w:t>Slovenská</w:t>
            </w:r>
            <w:proofErr w:type="spellEnd"/>
            <w:r w:rsidRPr="00752978">
              <w:rPr>
                <w:b/>
              </w:rPr>
              <w:t xml:space="preserve"> </w:t>
            </w:r>
            <w:proofErr w:type="spellStart"/>
            <w:r w:rsidRPr="00752978">
              <w:rPr>
                <w:b/>
              </w:rPr>
              <w:t>republika</w:t>
            </w:r>
            <w:proofErr w:type="spellEnd"/>
          </w:p>
          <w:p w14:paraId="4F227A35" w14:textId="77777777" w:rsidR="006A7982" w:rsidRPr="00235EED" w:rsidRDefault="006A7982" w:rsidP="001C215C">
            <w:pPr>
              <w:autoSpaceDE w:val="0"/>
              <w:autoSpaceDN w:val="0"/>
              <w:adjustRightInd w:val="0"/>
              <w:rPr>
                <w:bCs/>
              </w:rPr>
            </w:pPr>
            <w:r w:rsidRPr="00235EED">
              <w:rPr>
                <w:bCs/>
              </w:rPr>
              <w:t xml:space="preserve">Pfizer Luxembourg SARL, </w:t>
            </w:r>
            <w:proofErr w:type="spellStart"/>
            <w:r w:rsidRPr="00235EED">
              <w:rPr>
                <w:bCs/>
              </w:rPr>
              <w:t>organizačná</w:t>
            </w:r>
            <w:proofErr w:type="spellEnd"/>
            <w:r w:rsidRPr="00235EED">
              <w:rPr>
                <w:bCs/>
              </w:rPr>
              <w:t xml:space="preserve"> </w:t>
            </w:r>
            <w:proofErr w:type="spellStart"/>
            <w:r w:rsidRPr="00235EED">
              <w:rPr>
                <w:bCs/>
              </w:rPr>
              <w:t>zložka</w:t>
            </w:r>
            <w:proofErr w:type="spellEnd"/>
          </w:p>
          <w:p w14:paraId="78B72AE0" w14:textId="77777777" w:rsidR="006A7982" w:rsidRPr="00235EED" w:rsidRDefault="006A7982" w:rsidP="001C215C">
            <w:pPr>
              <w:autoSpaceDE w:val="0"/>
              <w:autoSpaceDN w:val="0"/>
              <w:adjustRightInd w:val="0"/>
              <w:rPr>
                <w:bCs/>
              </w:rPr>
            </w:pPr>
            <w:r w:rsidRPr="00235EED">
              <w:rPr>
                <w:bCs/>
              </w:rPr>
              <w:t>Tel: +421–2–3355 5500</w:t>
            </w:r>
          </w:p>
          <w:p w14:paraId="25F4DB99" w14:textId="77777777" w:rsidR="006A7982" w:rsidRPr="00235EED" w:rsidRDefault="006A7982" w:rsidP="001C215C">
            <w:pPr>
              <w:autoSpaceDE w:val="0"/>
              <w:autoSpaceDN w:val="0"/>
              <w:adjustRightInd w:val="0"/>
              <w:rPr>
                <w:bCs/>
              </w:rPr>
            </w:pPr>
          </w:p>
        </w:tc>
      </w:tr>
      <w:tr w:rsidR="006A7982" w:rsidRPr="00235EED" w14:paraId="6F89FB8D" w14:textId="77777777" w:rsidTr="001C215C">
        <w:tc>
          <w:tcPr>
            <w:tcW w:w="4503" w:type="dxa"/>
            <w:shd w:val="clear" w:color="auto" w:fill="auto"/>
          </w:tcPr>
          <w:p w14:paraId="3A22F21F" w14:textId="77777777" w:rsidR="006A7982" w:rsidRPr="007833AC" w:rsidRDefault="006A7982" w:rsidP="001C215C">
            <w:pPr>
              <w:pStyle w:val="NoSpacing"/>
              <w:keepNext/>
              <w:rPr>
                <w:rFonts w:ascii="Times New Roman" w:hAnsi="Times New Roman"/>
                <w:b/>
                <w:lang w:val="es-ES_tradnl"/>
              </w:rPr>
            </w:pPr>
            <w:r w:rsidRPr="007833AC">
              <w:rPr>
                <w:rFonts w:ascii="Times New Roman" w:hAnsi="Times New Roman"/>
                <w:b/>
                <w:lang w:val="es-ES_tradnl"/>
              </w:rPr>
              <w:t>Italia</w:t>
            </w:r>
          </w:p>
          <w:p w14:paraId="69AF56F7" w14:textId="77777777" w:rsidR="006A7982" w:rsidRPr="007833AC" w:rsidRDefault="006A7982" w:rsidP="001C215C">
            <w:pPr>
              <w:pStyle w:val="NoSpacing"/>
              <w:keepNext/>
              <w:rPr>
                <w:rFonts w:ascii="Times New Roman" w:hAnsi="Times New Roman"/>
                <w:noProof/>
                <w:lang w:val="es-ES_tradnl"/>
              </w:rPr>
            </w:pPr>
            <w:r w:rsidRPr="007833AC">
              <w:rPr>
                <w:rFonts w:ascii="Times New Roman" w:hAnsi="Times New Roman"/>
                <w:noProof/>
                <w:lang w:val="es-ES_tradnl"/>
              </w:rPr>
              <w:t>Pfizer S.r.l.</w:t>
            </w:r>
          </w:p>
          <w:p w14:paraId="06A83B6B" w14:textId="77777777" w:rsidR="006A7982" w:rsidRPr="00235EED" w:rsidRDefault="006A7982" w:rsidP="001C215C">
            <w:pPr>
              <w:autoSpaceDE w:val="0"/>
              <w:autoSpaceDN w:val="0"/>
              <w:adjustRightInd w:val="0"/>
              <w:rPr>
                <w:noProof/>
                <w:lang w:val="it-IT"/>
              </w:rPr>
            </w:pPr>
            <w:r w:rsidRPr="00235EED">
              <w:rPr>
                <w:noProof/>
                <w:lang w:val="it-IT"/>
              </w:rPr>
              <w:t>Tel: +39 06 33 18 21</w:t>
            </w:r>
          </w:p>
          <w:p w14:paraId="7EFC2ABE" w14:textId="77777777" w:rsidR="006A7982" w:rsidRPr="00235EED" w:rsidRDefault="006A7982" w:rsidP="001C215C">
            <w:pPr>
              <w:autoSpaceDE w:val="0"/>
              <w:autoSpaceDN w:val="0"/>
              <w:adjustRightInd w:val="0"/>
              <w:rPr>
                <w:b/>
                <w:bCs/>
              </w:rPr>
            </w:pPr>
          </w:p>
        </w:tc>
        <w:tc>
          <w:tcPr>
            <w:tcW w:w="4353" w:type="dxa"/>
            <w:shd w:val="clear" w:color="auto" w:fill="auto"/>
          </w:tcPr>
          <w:p w14:paraId="2B00C80A" w14:textId="77777777" w:rsidR="006A7982" w:rsidRDefault="006A7982" w:rsidP="001C215C">
            <w:pPr>
              <w:pStyle w:val="NoSpacing"/>
              <w:rPr>
                <w:rFonts w:ascii="Times New Roman" w:hAnsi="Times New Roman"/>
                <w:b/>
              </w:rPr>
            </w:pPr>
            <w:r w:rsidRPr="00752978">
              <w:rPr>
                <w:rFonts w:ascii="Times New Roman" w:hAnsi="Times New Roman"/>
                <w:b/>
              </w:rPr>
              <w:t>Suomi/Finland</w:t>
            </w:r>
          </w:p>
          <w:p w14:paraId="5806FBC7"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Pfizer Oy</w:t>
            </w:r>
          </w:p>
          <w:p w14:paraId="1EF5DA76" w14:textId="77777777" w:rsidR="006A7982" w:rsidRPr="00235EED" w:rsidRDefault="006A7982" w:rsidP="001C215C">
            <w:pPr>
              <w:autoSpaceDE w:val="0"/>
              <w:autoSpaceDN w:val="0"/>
              <w:adjustRightInd w:val="0"/>
              <w:rPr>
                <w:noProof/>
              </w:rPr>
            </w:pPr>
            <w:r w:rsidRPr="00235EED">
              <w:rPr>
                <w:noProof/>
              </w:rPr>
              <w:t>Puh/Tel: +358 (0)9 430 040</w:t>
            </w:r>
          </w:p>
          <w:p w14:paraId="58CA9A30" w14:textId="77777777" w:rsidR="006A7982" w:rsidRPr="00235EED" w:rsidRDefault="006A7982" w:rsidP="001C215C">
            <w:pPr>
              <w:autoSpaceDE w:val="0"/>
              <w:autoSpaceDN w:val="0"/>
              <w:adjustRightInd w:val="0"/>
              <w:rPr>
                <w:b/>
                <w:bCs/>
              </w:rPr>
            </w:pPr>
          </w:p>
        </w:tc>
      </w:tr>
      <w:tr w:rsidR="006A7982" w:rsidRPr="00235EED" w14:paraId="4B7E7655" w14:textId="77777777" w:rsidTr="001C215C">
        <w:tc>
          <w:tcPr>
            <w:tcW w:w="4503" w:type="dxa"/>
            <w:shd w:val="clear" w:color="auto" w:fill="auto"/>
          </w:tcPr>
          <w:p w14:paraId="1B844171" w14:textId="77777777" w:rsidR="006A7982" w:rsidRPr="00235EED" w:rsidRDefault="006A7982" w:rsidP="001C215C">
            <w:pPr>
              <w:pStyle w:val="NoSpacing"/>
              <w:rPr>
                <w:rFonts w:ascii="Times New Roman" w:hAnsi="Times New Roman"/>
                <w:b/>
              </w:rPr>
            </w:pPr>
            <w:proofErr w:type="spellStart"/>
            <w:r w:rsidRPr="00752978">
              <w:rPr>
                <w:rFonts w:ascii="Times New Roman" w:hAnsi="Times New Roman"/>
                <w:b/>
              </w:rPr>
              <w:t>Κύ</w:t>
            </w:r>
            <w:proofErr w:type="spellEnd"/>
            <w:r w:rsidRPr="00752978">
              <w:rPr>
                <w:rFonts w:ascii="Times New Roman" w:hAnsi="Times New Roman"/>
                <w:b/>
              </w:rPr>
              <w:t>προς</w:t>
            </w:r>
          </w:p>
          <w:p w14:paraId="3BCF5136" w14:textId="77777777" w:rsidR="00744801" w:rsidRPr="004A5AE1" w:rsidRDefault="00744801" w:rsidP="00744801">
            <w:pPr>
              <w:pStyle w:val="NoSpacing"/>
              <w:rPr>
                <w:rFonts w:ascii="Times New Roman" w:hAnsi="Times New Roman"/>
              </w:rPr>
            </w:pPr>
            <w:r w:rsidRPr="004A5AE1">
              <w:rPr>
                <w:rFonts w:ascii="Times New Roman" w:hAnsi="Times New Roman"/>
              </w:rPr>
              <w:t xml:space="preserve">Pfizer </w:t>
            </w:r>
            <w:proofErr w:type="spellStart"/>
            <w:r w:rsidRPr="004A5AE1">
              <w:rPr>
                <w:rFonts w:ascii="Times New Roman" w:hAnsi="Times New Roman"/>
              </w:rPr>
              <w:t>Ελλάς</w:t>
            </w:r>
            <w:proofErr w:type="spellEnd"/>
            <w:r w:rsidRPr="004A5AE1">
              <w:rPr>
                <w:rFonts w:ascii="Times New Roman" w:hAnsi="Times New Roman"/>
              </w:rPr>
              <w:t xml:space="preserve"> Α.Ε. (Cyprus Branch)</w:t>
            </w:r>
          </w:p>
          <w:p w14:paraId="1B6B5132" w14:textId="77777777" w:rsidR="00744801" w:rsidRPr="00235EED" w:rsidRDefault="00744801" w:rsidP="00744801">
            <w:pPr>
              <w:pStyle w:val="NoSpacing"/>
              <w:rPr>
                <w:rFonts w:ascii="Times New Roman" w:hAnsi="Times New Roman"/>
                <w:noProof/>
              </w:rPr>
            </w:pPr>
            <w:proofErr w:type="spellStart"/>
            <w:r w:rsidRPr="004A5AE1">
              <w:rPr>
                <w:rFonts w:ascii="Times New Roman" w:hAnsi="Times New Roman"/>
              </w:rPr>
              <w:t>Τηλ</w:t>
            </w:r>
            <w:proofErr w:type="spellEnd"/>
            <w:r w:rsidRPr="004A5AE1">
              <w:rPr>
                <w:rFonts w:ascii="Times New Roman" w:hAnsi="Times New Roman"/>
              </w:rPr>
              <w:t>.: +357 22817690</w:t>
            </w:r>
          </w:p>
          <w:p w14:paraId="7F16B710" w14:textId="77777777" w:rsidR="006A7982" w:rsidRPr="00235EED" w:rsidRDefault="006A7982" w:rsidP="001C215C">
            <w:pPr>
              <w:autoSpaceDE w:val="0"/>
              <w:autoSpaceDN w:val="0"/>
              <w:adjustRightInd w:val="0"/>
              <w:rPr>
                <w:b/>
                <w:bCs/>
              </w:rPr>
            </w:pPr>
          </w:p>
        </w:tc>
        <w:tc>
          <w:tcPr>
            <w:tcW w:w="4353" w:type="dxa"/>
            <w:shd w:val="clear" w:color="auto" w:fill="auto"/>
          </w:tcPr>
          <w:p w14:paraId="2579E117" w14:textId="77777777" w:rsidR="006A7982" w:rsidRDefault="006A7982" w:rsidP="001C215C">
            <w:pPr>
              <w:pStyle w:val="NoSpacing"/>
              <w:rPr>
                <w:rFonts w:ascii="Times New Roman" w:hAnsi="Times New Roman"/>
                <w:b/>
                <w:noProof/>
              </w:rPr>
            </w:pPr>
            <w:r w:rsidRPr="000A0565">
              <w:rPr>
                <w:rFonts w:ascii="Times New Roman" w:hAnsi="Times New Roman"/>
                <w:b/>
              </w:rPr>
              <w:t>Sverige</w:t>
            </w:r>
            <w:r w:rsidRPr="00235EED" w:rsidDel="00C1395D">
              <w:rPr>
                <w:rFonts w:ascii="Times New Roman" w:hAnsi="Times New Roman"/>
                <w:b/>
                <w:noProof/>
              </w:rPr>
              <w:t xml:space="preserve"> </w:t>
            </w:r>
          </w:p>
          <w:p w14:paraId="4FBD07FF" w14:textId="77777777" w:rsidR="006A7982" w:rsidRPr="00235EED" w:rsidRDefault="006A7982" w:rsidP="001C215C">
            <w:pPr>
              <w:pStyle w:val="NoSpacing"/>
              <w:rPr>
                <w:rFonts w:ascii="Times New Roman" w:hAnsi="Times New Roman"/>
                <w:noProof/>
              </w:rPr>
            </w:pPr>
            <w:r w:rsidRPr="00235EED">
              <w:rPr>
                <w:rFonts w:ascii="Times New Roman" w:hAnsi="Times New Roman"/>
                <w:noProof/>
              </w:rPr>
              <w:t>Pfizer AB</w:t>
            </w:r>
          </w:p>
          <w:p w14:paraId="21E896E8" w14:textId="77777777" w:rsidR="006A7982" w:rsidRPr="00235EED" w:rsidRDefault="006A7982" w:rsidP="001C215C">
            <w:pPr>
              <w:autoSpaceDE w:val="0"/>
              <w:autoSpaceDN w:val="0"/>
              <w:adjustRightInd w:val="0"/>
              <w:rPr>
                <w:noProof/>
              </w:rPr>
            </w:pPr>
            <w:r w:rsidRPr="00235EED">
              <w:rPr>
                <w:noProof/>
              </w:rPr>
              <w:t>Tel: +46 (0)8 550 520 00</w:t>
            </w:r>
          </w:p>
          <w:p w14:paraId="72F210E1" w14:textId="77777777" w:rsidR="006A7982" w:rsidRPr="00235EED" w:rsidRDefault="006A7982" w:rsidP="001C215C">
            <w:pPr>
              <w:autoSpaceDE w:val="0"/>
              <w:autoSpaceDN w:val="0"/>
              <w:adjustRightInd w:val="0"/>
              <w:rPr>
                <w:b/>
                <w:bCs/>
              </w:rPr>
            </w:pPr>
          </w:p>
        </w:tc>
      </w:tr>
      <w:tr w:rsidR="006A7982" w:rsidRPr="00235EED" w14:paraId="04FE13C8" w14:textId="77777777" w:rsidTr="001C215C">
        <w:tc>
          <w:tcPr>
            <w:tcW w:w="4503" w:type="dxa"/>
            <w:shd w:val="clear" w:color="auto" w:fill="auto"/>
          </w:tcPr>
          <w:p w14:paraId="4D8E789D" w14:textId="77777777" w:rsidR="006A7982" w:rsidRDefault="006A7982" w:rsidP="001C215C">
            <w:pPr>
              <w:pStyle w:val="NoSpacing"/>
              <w:rPr>
                <w:rFonts w:ascii="Times New Roman" w:hAnsi="Times New Roman"/>
                <w:b/>
                <w:lang w:val="de-DE"/>
              </w:rPr>
            </w:pPr>
            <w:r w:rsidRPr="0077157E">
              <w:rPr>
                <w:rFonts w:ascii="Times New Roman" w:hAnsi="Times New Roman"/>
                <w:b/>
                <w:lang w:val="de-DE"/>
              </w:rPr>
              <w:t>Latvija</w:t>
            </w:r>
            <w:r w:rsidRPr="0077157E" w:rsidDel="0077157E">
              <w:rPr>
                <w:rFonts w:ascii="Times New Roman" w:hAnsi="Times New Roman"/>
                <w:b/>
                <w:lang w:val="de-DE"/>
              </w:rPr>
              <w:t xml:space="preserve"> </w:t>
            </w:r>
          </w:p>
          <w:p w14:paraId="6DB601CA" w14:textId="77777777" w:rsidR="006A7982" w:rsidRPr="00235EED" w:rsidRDefault="006A7982" w:rsidP="001C215C">
            <w:pPr>
              <w:pStyle w:val="NoSpacing"/>
              <w:rPr>
                <w:rFonts w:ascii="Times New Roman" w:hAnsi="Times New Roman"/>
                <w:lang w:val="de-DE"/>
              </w:rPr>
            </w:pPr>
            <w:r w:rsidRPr="00235EED">
              <w:rPr>
                <w:rFonts w:ascii="Times New Roman" w:hAnsi="Times New Roman"/>
                <w:lang w:val="de-DE"/>
              </w:rPr>
              <w:t>Pfizer Luxembourg SARL filiāle Latvijā</w:t>
            </w:r>
          </w:p>
          <w:p w14:paraId="7A6F8BA7" w14:textId="77777777" w:rsidR="006A7982" w:rsidRPr="00235EED" w:rsidRDefault="006A7982" w:rsidP="001C215C">
            <w:pPr>
              <w:autoSpaceDE w:val="0"/>
              <w:autoSpaceDN w:val="0"/>
              <w:adjustRightInd w:val="0"/>
              <w:rPr>
                <w:lang w:val="de-DE"/>
              </w:rPr>
            </w:pPr>
            <w:r w:rsidRPr="00235EED">
              <w:rPr>
                <w:lang w:val="de-DE"/>
              </w:rPr>
              <w:t>Tel.: + 371 670 35 775</w:t>
            </w:r>
          </w:p>
          <w:p w14:paraId="244D8DD1" w14:textId="77777777" w:rsidR="006A7982" w:rsidRPr="00235EED" w:rsidRDefault="006A7982" w:rsidP="001C215C">
            <w:pPr>
              <w:autoSpaceDE w:val="0"/>
              <w:autoSpaceDN w:val="0"/>
              <w:adjustRightInd w:val="0"/>
              <w:rPr>
                <w:b/>
                <w:bCs/>
              </w:rPr>
            </w:pPr>
          </w:p>
        </w:tc>
        <w:tc>
          <w:tcPr>
            <w:tcW w:w="4353" w:type="dxa"/>
            <w:shd w:val="clear" w:color="auto" w:fill="auto"/>
          </w:tcPr>
          <w:p w14:paraId="49C0D026" w14:textId="77777777" w:rsidR="006A7982" w:rsidRPr="00235EED" w:rsidRDefault="006A7982" w:rsidP="00F61FE8">
            <w:pPr>
              <w:autoSpaceDE w:val="0"/>
              <w:autoSpaceDN w:val="0"/>
              <w:adjustRightInd w:val="0"/>
              <w:spacing w:line="240" w:lineRule="auto"/>
              <w:rPr>
                <w:b/>
                <w:bCs/>
              </w:rPr>
            </w:pPr>
          </w:p>
        </w:tc>
      </w:tr>
      <w:bookmarkEnd w:id="19"/>
    </w:tbl>
    <w:p w14:paraId="22498832" w14:textId="77777777" w:rsidR="006310C5" w:rsidRPr="00641DEE" w:rsidRDefault="006310C5" w:rsidP="00647D06">
      <w:pPr>
        <w:numPr>
          <w:ilvl w:val="12"/>
          <w:numId w:val="0"/>
        </w:numPr>
        <w:tabs>
          <w:tab w:val="clear" w:pos="567"/>
          <w:tab w:val="left" w:pos="720"/>
        </w:tabs>
        <w:spacing w:line="240" w:lineRule="auto"/>
        <w:ind w:right="-2"/>
        <w:outlineLvl w:val="0"/>
        <w:rPr>
          <w:b/>
          <w:noProof/>
          <w:color w:val="000000"/>
          <w:szCs w:val="22"/>
        </w:rPr>
      </w:pPr>
    </w:p>
    <w:p w14:paraId="79FAA3E7" w14:textId="77777777" w:rsidR="007B20BA" w:rsidRPr="00641DEE" w:rsidRDefault="007B20BA" w:rsidP="00647D06">
      <w:pPr>
        <w:numPr>
          <w:ilvl w:val="12"/>
          <w:numId w:val="0"/>
        </w:numPr>
        <w:tabs>
          <w:tab w:val="clear" w:pos="567"/>
          <w:tab w:val="left" w:pos="720"/>
        </w:tabs>
        <w:spacing w:line="240" w:lineRule="auto"/>
        <w:ind w:right="-2"/>
        <w:outlineLvl w:val="0"/>
        <w:rPr>
          <w:color w:val="000000"/>
          <w:szCs w:val="22"/>
          <w:lang w:val="es-ES_tradnl"/>
        </w:rPr>
      </w:pPr>
      <w:r w:rsidRPr="00641DEE">
        <w:rPr>
          <w:b/>
          <w:noProof/>
          <w:color w:val="000000"/>
          <w:szCs w:val="22"/>
          <w:lang w:val="es-ES_tradnl"/>
        </w:rPr>
        <w:t>Fecha de la última revisión de este prospecto:</w:t>
      </w:r>
      <w:r w:rsidRPr="00641DEE">
        <w:rPr>
          <w:b/>
          <w:color w:val="000000"/>
          <w:szCs w:val="22"/>
          <w:lang w:val="es-ES_tradnl"/>
        </w:rPr>
        <w:t xml:space="preserve"> </w:t>
      </w:r>
      <w:r w:rsidR="00876E5C" w:rsidRPr="00641DEE">
        <w:rPr>
          <w:bCs/>
          <w:color w:val="000000"/>
          <w:szCs w:val="22"/>
          <w:lang w:val="es-ES_tradnl"/>
        </w:rPr>
        <w:t>mes AAAA</w:t>
      </w:r>
    </w:p>
    <w:p w14:paraId="1F6EC889" w14:textId="77777777" w:rsidR="00E36CAA" w:rsidRPr="00641DEE" w:rsidRDefault="00E36CAA" w:rsidP="00C43447">
      <w:pPr>
        <w:numPr>
          <w:ilvl w:val="12"/>
          <w:numId w:val="0"/>
        </w:numPr>
        <w:tabs>
          <w:tab w:val="clear" w:pos="567"/>
          <w:tab w:val="left" w:pos="720"/>
        </w:tabs>
        <w:spacing w:line="240" w:lineRule="auto"/>
        <w:ind w:right="-2"/>
        <w:rPr>
          <w:b/>
          <w:noProof/>
          <w:color w:val="000000"/>
          <w:szCs w:val="22"/>
          <w:lang w:val="es-ES_tradnl"/>
        </w:rPr>
      </w:pPr>
    </w:p>
    <w:p w14:paraId="780FEDBB" w14:textId="77777777" w:rsidR="007B20BA" w:rsidRPr="00641DEE" w:rsidRDefault="00E36CAA" w:rsidP="00C43447">
      <w:pPr>
        <w:numPr>
          <w:ilvl w:val="12"/>
          <w:numId w:val="0"/>
        </w:numPr>
        <w:tabs>
          <w:tab w:val="clear" w:pos="567"/>
          <w:tab w:val="left" w:pos="720"/>
        </w:tabs>
        <w:spacing w:line="240" w:lineRule="auto"/>
        <w:ind w:right="-2"/>
        <w:rPr>
          <w:b/>
          <w:noProof/>
          <w:color w:val="000000"/>
          <w:szCs w:val="22"/>
          <w:lang w:val="es-ES_tradnl"/>
        </w:rPr>
      </w:pPr>
      <w:r w:rsidRPr="00641DEE">
        <w:rPr>
          <w:b/>
          <w:noProof/>
          <w:color w:val="000000"/>
          <w:szCs w:val="22"/>
          <w:lang w:val="es-ES_tradnl"/>
        </w:rPr>
        <w:t>Otras fuentes de información</w:t>
      </w:r>
    </w:p>
    <w:p w14:paraId="16202775" w14:textId="77777777" w:rsidR="007B20BA" w:rsidRPr="00641DEE" w:rsidRDefault="007B20BA" w:rsidP="00D64225">
      <w:pPr>
        <w:numPr>
          <w:ilvl w:val="12"/>
          <w:numId w:val="0"/>
        </w:numPr>
        <w:spacing w:line="240" w:lineRule="auto"/>
        <w:ind w:right="-2"/>
        <w:rPr>
          <w:i/>
          <w:color w:val="000000"/>
          <w:szCs w:val="22"/>
          <w:lang w:val="es-ES_tradnl"/>
        </w:rPr>
      </w:pPr>
    </w:p>
    <w:p w14:paraId="6A96652E" w14:textId="7D245A68" w:rsidR="007B20BA" w:rsidRPr="00641DEE" w:rsidRDefault="007B20BA" w:rsidP="0069162F">
      <w:pPr>
        <w:numPr>
          <w:ilvl w:val="12"/>
          <w:numId w:val="0"/>
        </w:numPr>
        <w:spacing w:line="240" w:lineRule="auto"/>
        <w:ind w:right="-2"/>
        <w:rPr>
          <w:noProof/>
          <w:color w:val="000000"/>
          <w:szCs w:val="22"/>
          <w:lang w:val="es-ES_tradnl"/>
        </w:rPr>
      </w:pPr>
      <w:r w:rsidRPr="00641DEE">
        <w:rPr>
          <w:noProof/>
          <w:color w:val="000000"/>
          <w:szCs w:val="22"/>
          <w:lang w:val="es-ES_tradnl"/>
        </w:rPr>
        <w:t>La información detallada de este medicamento está disponible en la página web de la Agencia Europea de Medicamentos:</w:t>
      </w:r>
      <w:r w:rsidRPr="00641DEE">
        <w:rPr>
          <w:color w:val="000000"/>
          <w:szCs w:val="22"/>
          <w:lang w:val="es-ES_tradnl"/>
        </w:rPr>
        <w:t xml:space="preserve"> </w:t>
      </w:r>
      <w:hyperlink r:id="rId11" w:history="1">
        <w:r w:rsidR="00F61FE8" w:rsidRPr="003F44C2">
          <w:rPr>
            <w:rStyle w:val="Hyperlink"/>
            <w:noProof/>
            <w:szCs w:val="22"/>
            <w:lang w:val="es-ES_tradnl"/>
          </w:rPr>
          <w:t>https://www.ema.europa.eu</w:t>
        </w:r>
      </w:hyperlink>
      <w:r w:rsidR="008A382C" w:rsidRPr="00641DEE">
        <w:rPr>
          <w:noProof/>
          <w:color w:val="000000"/>
          <w:szCs w:val="22"/>
          <w:lang w:val="es-ES_tradnl"/>
        </w:rPr>
        <w:t>.</w:t>
      </w:r>
      <w:r w:rsidRPr="00641DEE">
        <w:rPr>
          <w:i/>
          <w:color w:val="000000"/>
          <w:szCs w:val="22"/>
          <w:lang w:val="es-ES_tradnl"/>
        </w:rPr>
        <w:t xml:space="preserve"> </w:t>
      </w:r>
    </w:p>
    <w:p w14:paraId="26B47FF6" w14:textId="77777777" w:rsidR="007B20BA" w:rsidRPr="00641DEE" w:rsidRDefault="007B20BA" w:rsidP="0069162F">
      <w:pPr>
        <w:numPr>
          <w:ilvl w:val="12"/>
          <w:numId w:val="0"/>
        </w:numPr>
        <w:spacing w:line="240" w:lineRule="auto"/>
        <w:ind w:right="-2"/>
        <w:rPr>
          <w:noProof/>
          <w:color w:val="000000"/>
          <w:szCs w:val="22"/>
          <w:lang w:val="es-ES_tradnl"/>
        </w:rPr>
      </w:pPr>
    </w:p>
    <w:p w14:paraId="759DC992" w14:textId="77777777" w:rsidR="007B20BA" w:rsidRPr="00641DEE" w:rsidRDefault="007B20BA" w:rsidP="0069162F">
      <w:pPr>
        <w:numPr>
          <w:ilvl w:val="12"/>
          <w:numId w:val="0"/>
        </w:numPr>
        <w:tabs>
          <w:tab w:val="clear" w:pos="567"/>
          <w:tab w:val="left" w:pos="720"/>
        </w:tabs>
        <w:spacing w:line="240" w:lineRule="auto"/>
        <w:ind w:right="-2"/>
        <w:rPr>
          <w:noProof/>
          <w:color w:val="000000"/>
          <w:szCs w:val="22"/>
          <w:lang w:val="es-ES_tradnl"/>
        </w:rPr>
      </w:pPr>
      <w:r w:rsidRPr="00641DEE">
        <w:rPr>
          <w:noProof/>
          <w:color w:val="000000"/>
          <w:szCs w:val="22"/>
          <w:lang w:val="es-ES_tradnl"/>
        </w:rPr>
        <w:t>---------------------------------------------------------------------------------------------------------------------------</w:t>
      </w:r>
    </w:p>
    <w:p w14:paraId="414AD1A3" w14:textId="77777777" w:rsidR="007B20BA" w:rsidRPr="00641DEE" w:rsidRDefault="007B20BA" w:rsidP="0069162F">
      <w:pPr>
        <w:numPr>
          <w:ilvl w:val="12"/>
          <w:numId w:val="0"/>
        </w:numPr>
        <w:tabs>
          <w:tab w:val="left" w:pos="2657"/>
        </w:tabs>
        <w:spacing w:line="240" w:lineRule="auto"/>
        <w:ind w:right="-28"/>
        <w:rPr>
          <w:noProof/>
          <w:color w:val="000000"/>
          <w:szCs w:val="22"/>
          <w:lang w:val="es-ES_tradnl"/>
        </w:rPr>
      </w:pPr>
    </w:p>
    <w:p w14:paraId="6E592DC2" w14:textId="77777777" w:rsidR="007B20BA" w:rsidRPr="00641DEE" w:rsidRDefault="007B20BA" w:rsidP="00FA51C1">
      <w:pPr>
        <w:keepNext/>
        <w:keepLines/>
        <w:numPr>
          <w:ilvl w:val="12"/>
          <w:numId w:val="0"/>
        </w:numPr>
        <w:tabs>
          <w:tab w:val="left" w:pos="2657"/>
        </w:tabs>
        <w:spacing w:line="240" w:lineRule="auto"/>
        <w:ind w:left="-37" w:right="-28"/>
        <w:rPr>
          <w:b/>
          <w:bCs/>
          <w:noProof/>
          <w:color w:val="000000"/>
          <w:szCs w:val="22"/>
          <w:lang w:val="es-ES_tradnl"/>
        </w:rPr>
      </w:pPr>
      <w:r w:rsidRPr="00641DEE">
        <w:rPr>
          <w:b/>
          <w:bCs/>
          <w:noProof/>
          <w:color w:val="000000"/>
          <w:szCs w:val="22"/>
          <w:lang w:val="es-ES_tradnl"/>
        </w:rPr>
        <w:lastRenderedPageBreak/>
        <w:t>Esta información está destinada únicamente a profesionales del sector sanitario:</w:t>
      </w:r>
    </w:p>
    <w:p w14:paraId="6E3D599E" w14:textId="77777777" w:rsidR="007B20BA" w:rsidRPr="00641DEE" w:rsidRDefault="007B20BA" w:rsidP="00FA51C1">
      <w:pPr>
        <w:keepNext/>
        <w:keepLines/>
        <w:spacing w:line="240" w:lineRule="auto"/>
        <w:rPr>
          <w:color w:val="000000"/>
          <w:szCs w:val="22"/>
          <w:lang w:val="es-ES_tradnl"/>
        </w:rPr>
      </w:pPr>
    </w:p>
    <w:p w14:paraId="42A40333" w14:textId="77777777" w:rsidR="00E36CAA" w:rsidRPr="00641DEE" w:rsidRDefault="00E36CA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Las instrucciones para el uso adecuado de </w:t>
      </w:r>
      <w:r w:rsidR="007A7089" w:rsidRPr="00641DEE">
        <w:rPr>
          <w:color w:val="000000"/>
          <w:szCs w:val="22"/>
          <w:lang w:val="es-ES" w:eastAsia="en-US"/>
        </w:rPr>
        <w:t xml:space="preserve">Levetiracetam Hospira </w:t>
      </w:r>
      <w:r w:rsidRPr="00641DEE">
        <w:rPr>
          <w:color w:val="000000"/>
          <w:szCs w:val="22"/>
          <w:lang w:val="es-ES" w:eastAsia="en-US"/>
        </w:rPr>
        <w:t>se proporcionan en la sección 3.</w:t>
      </w:r>
    </w:p>
    <w:p w14:paraId="291B9EA9" w14:textId="77777777" w:rsidR="00E36CAA" w:rsidRPr="00641DEE" w:rsidRDefault="00E36CAA" w:rsidP="0069162F">
      <w:pPr>
        <w:tabs>
          <w:tab w:val="clear" w:pos="567"/>
        </w:tabs>
        <w:autoSpaceDE w:val="0"/>
        <w:autoSpaceDN w:val="0"/>
        <w:adjustRightInd w:val="0"/>
        <w:spacing w:line="240" w:lineRule="auto"/>
        <w:rPr>
          <w:color w:val="000000"/>
          <w:szCs w:val="22"/>
          <w:lang w:val="es-ES" w:eastAsia="en-US"/>
        </w:rPr>
      </w:pPr>
    </w:p>
    <w:p w14:paraId="23A278C9" w14:textId="77777777" w:rsidR="00E36CAA" w:rsidRPr="00641DEE" w:rsidRDefault="00E36CA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Un vial de </w:t>
      </w:r>
      <w:r w:rsidR="007A7089" w:rsidRPr="00641DEE">
        <w:rPr>
          <w:color w:val="000000"/>
          <w:szCs w:val="22"/>
          <w:lang w:val="es-ES" w:eastAsia="en-US"/>
        </w:rPr>
        <w:t>Levetiracetam Hospira</w:t>
      </w:r>
      <w:r w:rsidRPr="00641DEE">
        <w:rPr>
          <w:color w:val="000000"/>
          <w:szCs w:val="22"/>
          <w:lang w:val="es-ES" w:eastAsia="en-US"/>
        </w:rPr>
        <w:t xml:space="preserve"> concentrado contiene 500 mg de levetiracetam (5 ml de concentrado de 100</w:t>
      </w:r>
      <w:r w:rsidR="00AC5A0D" w:rsidRPr="00641DEE">
        <w:rPr>
          <w:color w:val="000000"/>
          <w:szCs w:val="22"/>
          <w:lang w:val="es-ES" w:eastAsia="en-US"/>
        </w:rPr>
        <w:t xml:space="preserve"> </w:t>
      </w:r>
      <w:r w:rsidRPr="00641DEE">
        <w:rPr>
          <w:color w:val="000000"/>
          <w:szCs w:val="22"/>
          <w:lang w:val="es-ES" w:eastAsia="en-US"/>
        </w:rPr>
        <w:t xml:space="preserve">mg/ml). Ver en </w:t>
      </w:r>
      <w:smartTag w:uri="urn:schemas-microsoft-com:office:smarttags" w:element="PersonName">
        <w:smartTagPr>
          <w:attr w:name="ProductID" w:val="la Tabla"/>
        </w:smartTagPr>
        <w:r w:rsidRPr="00641DEE">
          <w:rPr>
            <w:color w:val="000000"/>
            <w:szCs w:val="22"/>
            <w:lang w:val="es-ES" w:eastAsia="en-US"/>
          </w:rPr>
          <w:t>la Tabla</w:t>
        </w:r>
      </w:smartTag>
      <w:r w:rsidRPr="00641DEE">
        <w:rPr>
          <w:color w:val="000000"/>
          <w:szCs w:val="22"/>
          <w:lang w:val="es-ES" w:eastAsia="en-US"/>
        </w:rPr>
        <w:t xml:space="preserve"> 1 la preparación y administración recomendadas de </w:t>
      </w:r>
      <w:r w:rsidR="007A7089" w:rsidRPr="00641DEE">
        <w:rPr>
          <w:color w:val="000000"/>
          <w:szCs w:val="22"/>
          <w:lang w:val="es-ES" w:eastAsia="en-US"/>
        </w:rPr>
        <w:t>Levetiracetam Hospira</w:t>
      </w:r>
      <w:r w:rsidRPr="00641DEE">
        <w:rPr>
          <w:color w:val="000000"/>
          <w:szCs w:val="22"/>
          <w:lang w:val="es-ES" w:eastAsia="en-US"/>
        </w:rPr>
        <w:t xml:space="preserve"> concentrado para</w:t>
      </w:r>
      <w:r w:rsidR="00AC5A0D" w:rsidRPr="00641DEE">
        <w:rPr>
          <w:color w:val="000000"/>
          <w:szCs w:val="22"/>
          <w:lang w:val="es-ES" w:eastAsia="en-US"/>
        </w:rPr>
        <w:t xml:space="preserve"> </w:t>
      </w:r>
      <w:r w:rsidRPr="00641DEE">
        <w:rPr>
          <w:color w:val="000000"/>
          <w:szCs w:val="22"/>
          <w:lang w:val="es-ES" w:eastAsia="en-US"/>
        </w:rPr>
        <w:t xml:space="preserve">lograr la dosis </w:t>
      </w:r>
      <w:r w:rsidR="00AC5A0D" w:rsidRPr="00641DEE">
        <w:rPr>
          <w:color w:val="000000"/>
          <w:szCs w:val="22"/>
          <w:lang w:val="es-ES" w:eastAsia="en-US"/>
        </w:rPr>
        <w:t>d</w:t>
      </w:r>
      <w:r w:rsidRPr="00641DEE">
        <w:rPr>
          <w:color w:val="000000"/>
          <w:szCs w:val="22"/>
          <w:lang w:val="es-ES" w:eastAsia="en-US"/>
        </w:rPr>
        <w:t>iaria total de 500 mg, 1</w:t>
      </w:r>
      <w:r w:rsidR="002E4F03" w:rsidRPr="00F627A3">
        <w:rPr>
          <w:szCs w:val="22"/>
          <w:lang w:val="es-ES_tradnl"/>
        </w:rPr>
        <w:t> </w:t>
      </w:r>
      <w:r w:rsidRPr="00641DEE">
        <w:rPr>
          <w:color w:val="000000"/>
          <w:szCs w:val="22"/>
          <w:lang w:val="es-ES" w:eastAsia="en-US"/>
        </w:rPr>
        <w:t>000 mg, 2</w:t>
      </w:r>
      <w:r w:rsidR="002E4F03" w:rsidRPr="00F627A3">
        <w:rPr>
          <w:szCs w:val="22"/>
          <w:lang w:val="es-ES_tradnl"/>
        </w:rPr>
        <w:t> </w:t>
      </w:r>
      <w:r w:rsidRPr="00641DEE">
        <w:rPr>
          <w:color w:val="000000"/>
          <w:szCs w:val="22"/>
          <w:lang w:val="es-ES" w:eastAsia="en-US"/>
        </w:rPr>
        <w:t xml:space="preserve">000 mg </w:t>
      </w:r>
      <w:r w:rsidR="00807086" w:rsidRPr="00641DEE">
        <w:rPr>
          <w:color w:val="000000"/>
          <w:szCs w:val="22"/>
          <w:lang w:val="es-ES" w:eastAsia="en-US"/>
        </w:rPr>
        <w:t>o</w:t>
      </w:r>
      <w:r w:rsidRPr="00641DEE">
        <w:rPr>
          <w:color w:val="000000"/>
          <w:szCs w:val="22"/>
          <w:lang w:val="es-ES" w:eastAsia="en-US"/>
        </w:rPr>
        <w:t xml:space="preserve"> 3</w:t>
      </w:r>
      <w:r w:rsidR="002E4F03" w:rsidRPr="00F627A3">
        <w:rPr>
          <w:szCs w:val="22"/>
          <w:lang w:val="es-ES_tradnl"/>
        </w:rPr>
        <w:t> </w:t>
      </w:r>
      <w:r w:rsidRPr="00641DEE">
        <w:rPr>
          <w:color w:val="000000"/>
          <w:szCs w:val="22"/>
          <w:lang w:val="es-ES" w:eastAsia="en-US"/>
        </w:rPr>
        <w:t>000 mg repartidos en dos dosis.</w:t>
      </w:r>
    </w:p>
    <w:p w14:paraId="2B00841F" w14:textId="77777777" w:rsidR="00E36CAA" w:rsidRPr="00641DEE" w:rsidRDefault="00E36CAA" w:rsidP="003B0ACA">
      <w:pPr>
        <w:spacing w:line="240" w:lineRule="auto"/>
        <w:rPr>
          <w:color w:val="000000"/>
          <w:szCs w:val="22"/>
          <w:lang w:val="es-ES" w:eastAsia="en-US"/>
        </w:rPr>
      </w:pPr>
    </w:p>
    <w:p w14:paraId="4DD96F94" w14:textId="77777777" w:rsidR="00E36CAA" w:rsidRPr="00641DEE" w:rsidRDefault="00E36CAA" w:rsidP="00A51CA5">
      <w:pPr>
        <w:keepNext/>
        <w:spacing w:line="240" w:lineRule="auto"/>
        <w:rPr>
          <w:color w:val="000000"/>
          <w:szCs w:val="22"/>
          <w:u w:val="single"/>
          <w:lang w:val="es-ES" w:eastAsia="en-US"/>
        </w:rPr>
      </w:pPr>
      <w:r w:rsidRPr="00641DEE">
        <w:rPr>
          <w:color w:val="000000"/>
          <w:szCs w:val="22"/>
          <w:u w:val="single"/>
          <w:lang w:val="es-ES" w:eastAsia="en-US"/>
        </w:rPr>
        <w:t xml:space="preserve">Tabla 1. Preparación y administración de </w:t>
      </w:r>
      <w:r w:rsidR="007A7089" w:rsidRPr="00641DEE">
        <w:rPr>
          <w:color w:val="000000"/>
          <w:szCs w:val="22"/>
          <w:u w:val="single"/>
          <w:lang w:val="es-ES" w:eastAsia="en-US"/>
        </w:rPr>
        <w:t>Levetiracetam Hospira</w:t>
      </w:r>
      <w:r w:rsidRPr="00641DEE">
        <w:rPr>
          <w:color w:val="000000"/>
          <w:szCs w:val="22"/>
          <w:u w:val="single"/>
          <w:lang w:val="es-ES" w:eastAsia="en-US"/>
        </w:rPr>
        <w:t xml:space="preserve"> concentrado</w:t>
      </w:r>
    </w:p>
    <w:p w14:paraId="299A6432" w14:textId="77777777" w:rsidR="00DA51BC" w:rsidRPr="00641DEE" w:rsidRDefault="00DA51BC" w:rsidP="00A51CA5">
      <w:pPr>
        <w:keepNext/>
        <w:spacing w:line="240" w:lineRule="auto"/>
        <w:rPr>
          <w:color w:val="000000"/>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74"/>
        <w:gridCol w:w="1330"/>
        <w:gridCol w:w="1497"/>
        <w:gridCol w:w="1634"/>
        <w:gridCol w:w="1540"/>
      </w:tblGrid>
      <w:tr w:rsidR="00E36CAA" w:rsidRPr="00641DEE" w14:paraId="0DE5E748" w14:textId="77777777" w:rsidTr="006310C5">
        <w:tc>
          <w:tcPr>
            <w:tcW w:w="1093" w:type="dxa"/>
          </w:tcPr>
          <w:p w14:paraId="2302AD6E" w14:textId="77777777" w:rsidR="00E36CAA" w:rsidRPr="00641DEE" w:rsidRDefault="00E36CAA" w:rsidP="00A51CA5">
            <w:pPr>
              <w:keepNext/>
              <w:autoSpaceDE w:val="0"/>
              <w:autoSpaceDN w:val="0"/>
              <w:adjustRightInd w:val="0"/>
              <w:spacing w:line="240" w:lineRule="auto"/>
              <w:rPr>
                <w:b/>
                <w:color w:val="000000"/>
                <w:szCs w:val="22"/>
              </w:rPr>
            </w:pPr>
            <w:proofErr w:type="spellStart"/>
            <w:r w:rsidRPr="00641DEE">
              <w:rPr>
                <w:b/>
                <w:color w:val="000000"/>
                <w:szCs w:val="22"/>
              </w:rPr>
              <w:t>Dosis</w:t>
            </w:r>
            <w:proofErr w:type="spellEnd"/>
          </w:p>
        </w:tc>
        <w:tc>
          <w:tcPr>
            <w:tcW w:w="2097" w:type="dxa"/>
          </w:tcPr>
          <w:p w14:paraId="38C41194" w14:textId="77777777" w:rsidR="00E36CAA" w:rsidRPr="00641DEE" w:rsidRDefault="00E36CAA" w:rsidP="00A51CA5">
            <w:pPr>
              <w:keepNext/>
              <w:autoSpaceDE w:val="0"/>
              <w:autoSpaceDN w:val="0"/>
              <w:adjustRightInd w:val="0"/>
              <w:spacing w:line="240" w:lineRule="auto"/>
              <w:rPr>
                <w:b/>
                <w:color w:val="000000"/>
                <w:szCs w:val="22"/>
              </w:rPr>
            </w:pPr>
            <w:proofErr w:type="spellStart"/>
            <w:r w:rsidRPr="00641DEE">
              <w:rPr>
                <w:b/>
                <w:color w:val="000000"/>
                <w:szCs w:val="22"/>
              </w:rPr>
              <w:t>Volumen</w:t>
            </w:r>
            <w:proofErr w:type="spellEnd"/>
            <w:r w:rsidRPr="00641DEE">
              <w:rPr>
                <w:b/>
                <w:color w:val="000000"/>
                <w:szCs w:val="22"/>
              </w:rPr>
              <w:t xml:space="preserve"> de </w:t>
            </w:r>
            <w:proofErr w:type="spellStart"/>
            <w:r w:rsidRPr="00641DEE">
              <w:rPr>
                <w:b/>
                <w:color w:val="000000"/>
                <w:szCs w:val="22"/>
              </w:rPr>
              <w:t>retirada</w:t>
            </w:r>
            <w:proofErr w:type="spellEnd"/>
            <w:r w:rsidRPr="00641DEE">
              <w:rPr>
                <w:b/>
                <w:color w:val="000000"/>
                <w:szCs w:val="22"/>
              </w:rPr>
              <w:t xml:space="preserve"> </w:t>
            </w:r>
          </w:p>
        </w:tc>
        <w:tc>
          <w:tcPr>
            <w:tcW w:w="1364" w:type="dxa"/>
          </w:tcPr>
          <w:p w14:paraId="54E33295" w14:textId="77777777" w:rsidR="00E36CAA" w:rsidRPr="00641DEE" w:rsidRDefault="00E36CAA" w:rsidP="00A51CA5">
            <w:pPr>
              <w:keepNext/>
              <w:autoSpaceDE w:val="0"/>
              <w:autoSpaceDN w:val="0"/>
              <w:adjustRightInd w:val="0"/>
              <w:spacing w:line="240" w:lineRule="auto"/>
              <w:rPr>
                <w:b/>
                <w:color w:val="000000"/>
                <w:szCs w:val="22"/>
              </w:rPr>
            </w:pPr>
            <w:proofErr w:type="spellStart"/>
            <w:r w:rsidRPr="00641DEE">
              <w:rPr>
                <w:b/>
                <w:color w:val="000000"/>
                <w:szCs w:val="22"/>
              </w:rPr>
              <w:t>Volumen</w:t>
            </w:r>
            <w:proofErr w:type="spellEnd"/>
            <w:r w:rsidRPr="00641DEE">
              <w:rPr>
                <w:b/>
                <w:color w:val="000000"/>
                <w:szCs w:val="22"/>
              </w:rPr>
              <w:t xml:space="preserve"> de </w:t>
            </w:r>
            <w:proofErr w:type="spellStart"/>
            <w:r w:rsidRPr="00641DEE">
              <w:rPr>
                <w:b/>
                <w:color w:val="000000"/>
                <w:szCs w:val="22"/>
              </w:rPr>
              <w:t>diluyente</w:t>
            </w:r>
            <w:proofErr w:type="spellEnd"/>
          </w:p>
        </w:tc>
        <w:tc>
          <w:tcPr>
            <w:tcW w:w="1537" w:type="dxa"/>
          </w:tcPr>
          <w:p w14:paraId="2B185379" w14:textId="77777777" w:rsidR="00E36CAA" w:rsidRPr="00641DEE" w:rsidRDefault="00E36CAA" w:rsidP="00A51CA5">
            <w:pPr>
              <w:keepNext/>
              <w:autoSpaceDE w:val="0"/>
              <w:autoSpaceDN w:val="0"/>
              <w:adjustRightInd w:val="0"/>
              <w:spacing w:line="240" w:lineRule="auto"/>
              <w:rPr>
                <w:b/>
                <w:color w:val="000000"/>
                <w:szCs w:val="22"/>
              </w:rPr>
            </w:pPr>
            <w:r w:rsidRPr="00641DEE">
              <w:rPr>
                <w:b/>
                <w:color w:val="000000"/>
                <w:szCs w:val="22"/>
              </w:rPr>
              <w:t xml:space="preserve">Tiempo de </w:t>
            </w:r>
            <w:proofErr w:type="spellStart"/>
            <w:r w:rsidRPr="00641DEE">
              <w:rPr>
                <w:b/>
                <w:color w:val="000000"/>
                <w:szCs w:val="22"/>
              </w:rPr>
              <w:t>perfusión</w:t>
            </w:r>
            <w:proofErr w:type="spellEnd"/>
          </w:p>
        </w:tc>
        <w:tc>
          <w:tcPr>
            <w:tcW w:w="1634" w:type="dxa"/>
          </w:tcPr>
          <w:p w14:paraId="5F471E86" w14:textId="77777777" w:rsidR="00E36CAA" w:rsidRPr="00641DEE" w:rsidRDefault="00E36CAA" w:rsidP="00A51CA5">
            <w:pPr>
              <w:keepNext/>
              <w:autoSpaceDE w:val="0"/>
              <w:autoSpaceDN w:val="0"/>
              <w:adjustRightInd w:val="0"/>
              <w:spacing w:line="240" w:lineRule="auto"/>
              <w:rPr>
                <w:b/>
                <w:color w:val="000000"/>
                <w:szCs w:val="22"/>
              </w:rPr>
            </w:pPr>
            <w:proofErr w:type="spellStart"/>
            <w:r w:rsidRPr="00641DEE">
              <w:rPr>
                <w:b/>
                <w:color w:val="000000"/>
                <w:szCs w:val="22"/>
              </w:rPr>
              <w:t>Frecuencia</w:t>
            </w:r>
            <w:proofErr w:type="spellEnd"/>
            <w:r w:rsidRPr="00641DEE">
              <w:rPr>
                <w:b/>
                <w:color w:val="000000"/>
                <w:szCs w:val="22"/>
              </w:rPr>
              <w:t xml:space="preserve"> de </w:t>
            </w:r>
            <w:proofErr w:type="spellStart"/>
            <w:r w:rsidRPr="00641DEE">
              <w:rPr>
                <w:b/>
                <w:color w:val="000000"/>
                <w:szCs w:val="22"/>
              </w:rPr>
              <w:t>administración</w:t>
            </w:r>
            <w:proofErr w:type="spellEnd"/>
            <w:r w:rsidRPr="00641DEE">
              <w:rPr>
                <w:b/>
                <w:color w:val="000000"/>
                <w:szCs w:val="22"/>
              </w:rPr>
              <w:t xml:space="preserve"> </w:t>
            </w:r>
          </w:p>
        </w:tc>
        <w:tc>
          <w:tcPr>
            <w:tcW w:w="1562" w:type="dxa"/>
          </w:tcPr>
          <w:p w14:paraId="466AE527" w14:textId="77777777" w:rsidR="00E36CAA" w:rsidRPr="00641DEE" w:rsidRDefault="00E36CAA" w:rsidP="00A51CA5">
            <w:pPr>
              <w:keepNext/>
              <w:autoSpaceDE w:val="0"/>
              <w:autoSpaceDN w:val="0"/>
              <w:adjustRightInd w:val="0"/>
              <w:spacing w:line="240" w:lineRule="auto"/>
              <w:rPr>
                <w:b/>
                <w:color w:val="000000"/>
                <w:szCs w:val="22"/>
              </w:rPr>
            </w:pPr>
            <w:proofErr w:type="spellStart"/>
            <w:r w:rsidRPr="00641DEE">
              <w:rPr>
                <w:b/>
                <w:color w:val="000000"/>
                <w:szCs w:val="22"/>
              </w:rPr>
              <w:t>Dosis</w:t>
            </w:r>
            <w:proofErr w:type="spellEnd"/>
            <w:r w:rsidRPr="00641DEE">
              <w:rPr>
                <w:b/>
                <w:color w:val="000000"/>
                <w:szCs w:val="22"/>
              </w:rPr>
              <w:t xml:space="preserve"> </w:t>
            </w:r>
            <w:proofErr w:type="spellStart"/>
            <w:r w:rsidRPr="00641DEE">
              <w:rPr>
                <w:b/>
                <w:color w:val="000000"/>
                <w:szCs w:val="22"/>
              </w:rPr>
              <w:t>diaria</w:t>
            </w:r>
            <w:proofErr w:type="spellEnd"/>
            <w:r w:rsidRPr="00641DEE">
              <w:rPr>
                <w:b/>
                <w:color w:val="000000"/>
                <w:szCs w:val="22"/>
              </w:rPr>
              <w:t xml:space="preserve"> total</w:t>
            </w:r>
          </w:p>
        </w:tc>
      </w:tr>
      <w:tr w:rsidR="00E36CAA" w:rsidRPr="00641DEE" w14:paraId="7BA35264" w14:textId="77777777" w:rsidTr="006310C5">
        <w:tc>
          <w:tcPr>
            <w:tcW w:w="1093" w:type="dxa"/>
          </w:tcPr>
          <w:p w14:paraId="47E66E07"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250 mg</w:t>
            </w:r>
          </w:p>
        </w:tc>
        <w:tc>
          <w:tcPr>
            <w:tcW w:w="2097" w:type="dxa"/>
          </w:tcPr>
          <w:p w14:paraId="6E17D736"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2.5 ml (medio vial de 5 ml)</w:t>
            </w:r>
          </w:p>
        </w:tc>
        <w:tc>
          <w:tcPr>
            <w:tcW w:w="1364" w:type="dxa"/>
          </w:tcPr>
          <w:p w14:paraId="23A81633"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100 ml</w:t>
            </w:r>
          </w:p>
        </w:tc>
        <w:tc>
          <w:tcPr>
            <w:tcW w:w="1537" w:type="dxa"/>
          </w:tcPr>
          <w:p w14:paraId="02686571"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15 </w:t>
            </w:r>
            <w:proofErr w:type="spellStart"/>
            <w:r w:rsidRPr="00641DEE">
              <w:rPr>
                <w:color w:val="000000"/>
                <w:szCs w:val="22"/>
              </w:rPr>
              <w:t>minutos</w:t>
            </w:r>
            <w:proofErr w:type="spellEnd"/>
          </w:p>
        </w:tc>
        <w:tc>
          <w:tcPr>
            <w:tcW w:w="1634" w:type="dxa"/>
          </w:tcPr>
          <w:p w14:paraId="7A085B64"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 xml:space="preserve">Dos </w:t>
            </w:r>
            <w:proofErr w:type="spellStart"/>
            <w:r w:rsidRPr="00641DEE">
              <w:rPr>
                <w:color w:val="000000"/>
                <w:szCs w:val="22"/>
              </w:rPr>
              <w:t>veces</w:t>
            </w:r>
            <w:proofErr w:type="spellEnd"/>
            <w:r w:rsidRPr="00641DEE">
              <w:rPr>
                <w:color w:val="000000"/>
                <w:szCs w:val="22"/>
              </w:rPr>
              <w:t xml:space="preserve"> al día</w:t>
            </w:r>
          </w:p>
        </w:tc>
        <w:tc>
          <w:tcPr>
            <w:tcW w:w="1562" w:type="dxa"/>
          </w:tcPr>
          <w:p w14:paraId="2DA70624"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500 mg/día</w:t>
            </w:r>
          </w:p>
        </w:tc>
      </w:tr>
      <w:tr w:rsidR="00E36CAA" w:rsidRPr="00641DEE" w14:paraId="40602363" w14:textId="77777777" w:rsidTr="006310C5">
        <w:tc>
          <w:tcPr>
            <w:tcW w:w="1093" w:type="dxa"/>
          </w:tcPr>
          <w:p w14:paraId="439CB2D3"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500 mg</w:t>
            </w:r>
          </w:p>
        </w:tc>
        <w:tc>
          <w:tcPr>
            <w:tcW w:w="2097" w:type="dxa"/>
          </w:tcPr>
          <w:p w14:paraId="6D852317"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5 ml (un vial de 5 ml)</w:t>
            </w:r>
          </w:p>
        </w:tc>
        <w:tc>
          <w:tcPr>
            <w:tcW w:w="1364" w:type="dxa"/>
          </w:tcPr>
          <w:p w14:paraId="27A00C6A"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100 ml</w:t>
            </w:r>
          </w:p>
        </w:tc>
        <w:tc>
          <w:tcPr>
            <w:tcW w:w="1537" w:type="dxa"/>
          </w:tcPr>
          <w:p w14:paraId="4208F714" w14:textId="77777777" w:rsidR="00E36CAA" w:rsidRPr="00641DEE" w:rsidRDefault="00E36CAA" w:rsidP="00A51CA5">
            <w:pPr>
              <w:keepNext/>
              <w:spacing w:line="240" w:lineRule="auto"/>
              <w:rPr>
                <w:color w:val="000000"/>
                <w:szCs w:val="22"/>
              </w:rPr>
            </w:pPr>
            <w:r w:rsidRPr="00641DEE">
              <w:rPr>
                <w:color w:val="000000"/>
                <w:szCs w:val="22"/>
              </w:rPr>
              <w:t>15 </w:t>
            </w:r>
            <w:proofErr w:type="spellStart"/>
            <w:r w:rsidRPr="00641DEE">
              <w:rPr>
                <w:color w:val="000000"/>
                <w:szCs w:val="22"/>
              </w:rPr>
              <w:t>minutos</w:t>
            </w:r>
            <w:proofErr w:type="spellEnd"/>
          </w:p>
        </w:tc>
        <w:tc>
          <w:tcPr>
            <w:tcW w:w="1634" w:type="dxa"/>
          </w:tcPr>
          <w:p w14:paraId="6CFB996C" w14:textId="77777777" w:rsidR="00E36CAA" w:rsidRPr="00641DEE" w:rsidRDefault="00E36CAA" w:rsidP="00A51CA5">
            <w:pPr>
              <w:keepNext/>
              <w:autoSpaceDE w:val="0"/>
              <w:autoSpaceDN w:val="0"/>
              <w:adjustRightInd w:val="0"/>
              <w:spacing w:line="240" w:lineRule="auto"/>
              <w:rPr>
                <w:color w:val="000000"/>
                <w:szCs w:val="22"/>
              </w:rPr>
            </w:pPr>
            <w:r w:rsidRPr="00641DEE">
              <w:rPr>
                <w:color w:val="000000"/>
                <w:szCs w:val="22"/>
              </w:rPr>
              <w:t xml:space="preserve">Dos </w:t>
            </w:r>
            <w:proofErr w:type="spellStart"/>
            <w:r w:rsidRPr="00641DEE">
              <w:rPr>
                <w:color w:val="000000"/>
                <w:szCs w:val="22"/>
              </w:rPr>
              <w:t>veces</w:t>
            </w:r>
            <w:proofErr w:type="spellEnd"/>
            <w:r w:rsidRPr="00641DEE">
              <w:rPr>
                <w:color w:val="000000"/>
                <w:szCs w:val="22"/>
              </w:rPr>
              <w:t xml:space="preserve"> al día</w:t>
            </w:r>
          </w:p>
        </w:tc>
        <w:tc>
          <w:tcPr>
            <w:tcW w:w="1562" w:type="dxa"/>
          </w:tcPr>
          <w:p w14:paraId="0B39B84D"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1</w:t>
            </w:r>
            <w:r w:rsidR="002E4F03">
              <w:rPr>
                <w:szCs w:val="22"/>
              </w:rPr>
              <w:t> </w:t>
            </w:r>
            <w:r w:rsidRPr="00641DEE">
              <w:rPr>
                <w:color w:val="000000"/>
                <w:szCs w:val="22"/>
                <w:lang w:val="es-ES"/>
              </w:rPr>
              <w:t>000 mg/día</w:t>
            </w:r>
          </w:p>
        </w:tc>
      </w:tr>
      <w:tr w:rsidR="00E36CAA" w:rsidRPr="00641DEE" w14:paraId="76541089" w14:textId="77777777" w:rsidTr="006310C5">
        <w:tc>
          <w:tcPr>
            <w:tcW w:w="1093" w:type="dxa"/>
          </w:tcPr>
          <w:p w14:paraId="433A5665"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1</w:t>
            </w:r>
            <w:r w:rsidR="002E4F03">
              <w:rPr>
                <w:szCs w:val="22"/>
              </w:rPr>
              <w:t> </w:t>
            </w:r>
            <w:r w:rsidRPr="00641DEE">
              <w:rPr>
                <w:color w:val="000000"/>
                <w:szCs w:val="22"/>
                <w:lang w:val="es-ES"/>
              </w:rPr>
              <w:t>000 mg</w:t>
            </w:r>
          </w:p>
        </w:tc>
        <w:tc>
          <w:tcPr>
            <w:tcW w:w="2097" w:type="dxa"/>
          </w:tcPr>
          <w:p w14:paraId="30113AD5"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10 ml (2 viales de 5 ml)</w:t>
            </w:r>
          </w:p>
        </w:tc>
        <w:tc>
          <w:tcPr>
            <w:tcW w:w="1364" w:type="dxa"/>
          </w:tcPr>
          <w:p w14:paraId="200AC490"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100 ml</w:t>
            </w:r>
          </w:p>
        </w:tc>
        <w:tc>
          <w:tcPr>
            <w:tcW w:w="1537" w:type="dxa"/>
          </w:tcPr>
          <w:p w14:paraId="58239137" w14:textId="77777777" w:rsidR="00E36CAA" w:rsidRPr="00641DEE" w:rsidRDefault="00E36CAA" w:rsidP="00A51CA5">
            <w:pPr>
              <w:keepNext/>
              <w:spacing w:line="240" w:lineRule="auto"/>
              <w:rPr>
                <w:color w:val="000000"/>
                <w:szCs w:val="22"/>
                <w:lang w:val="es-ES"/>
              </w:rPr>
            </w:pPr>
            <w:r w:rsidRPr="00641DEE">
              <w:rPr>
                <w:color w:val="000000"/>
                <w:szCs w:val="22"/>
                <w:lang w:val="es-ES"/>
              </w:rPr>
              <w:t>15 minutos</w:t>
            </w:r>
          </w:p>
        </w:tc>
        <w:tc>
          <w:tcPr>
            <w:tcW w:w="1634" w:type="dxa"/>
          </w:tcPr>
          <w:p w14:paraId="6786E111"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Dos veces al día</w:t>
            </w:r>
          </w:p>
        </w:tc>
        <w:tc>
          <w:tcPr>
            <w:tcW w:w="1562" w:type="dxa"/>
          </w:tcPr>
          <w:p w14:paraId="3C752D35" w14:textId="77777777" w:rsidR="00E36CAA" w:rsidRPr="00641DEE" w:rsidRDefault="00E36CAA" w:rsidP="00A51CA5">
            <w:pPr>
              <w:keepNext/>
              <w:autoSpaceDE w:val="0"/>
              <w:autoSpaceDN w:val="0"/>
              <w:adjustRightInd w:val="0"/>
              <w:spacing w:line="240" w:lineRule="auto"/>
              <w:rPr>
                <w:color w:val="000000"/>
                <w:szCs w:val="22"/>
                <w:lang w:val="es-ES"/>
              </w:rPr>
            </w:pPr>
            <w:r w:rsidRPr="00641DEE">
              <w:rPr>
                <w:color w:val="000000"/>
                <w:szCs w:val="22"/>
                <w:lang w:val="es-ES"/>
              </w:rPr>
              <w:t>2</w:t>
            </w:r>
            <w:r w:rsidR="002E4F03">
              <w:rPr>
                <w:szCs w:val="22"/>
              </w:rPr>
              <w:t> </w:t>
            </w:r>
            <w:r w:rsidRPr="00641DEE">
              <w:rPr>
                <w:color w:val="000000"/>
                <w:szCs w:val="22"/>
                <w:lang w:val="es-ES"/>
              </w:rPr>
              <w:t>000 mg/día</w:t>
            </w:r>
          </w:p>
        </w:tc>
      </w:tr>
      <w:tr w:rsidR="00E36CAA" w:rsidRPr="00641DEE" w14:paraId="2B65815A" w14:textId="77777777" w:rsidTr="006310C5">
        <w:tc>
          <w:tcPr>
            <w:tcW w:w="1093" w:type="dxa"/>
          </w:tcPr>
          <w:p w14:paraId="120B4026" w14:textId="77777777" w:rsidR="00E36CAA" w:rsidRPr="00641DEE" w:rsidRDefault="00E36CAA" w:rsidP="007F77F4">
            <w:pPr>
              <w:autoSpaceDE w:val="0"/>
              <w:autoSpaceDN w:val="0"/>
              <w:adjustRightInd w:val="0"/>
              <w:spacing w:line="240" w:lineRule="auto"/>
              <w:rPr>
                <w:color w:val="000000"/>
                <w:szCs w:val="22"/>
                <w:lang w:val="es-ES"/>
              </w:rPr>
            </w:pPr>
            <w:r w:rsidRPr="00641DEE">
              <w:rPr>
                <w:color w:val="000000"/>
                <w:szCs w:val="22"/>
                <w:lang w:val="es-ES"/>
              </w:rPr>
              <w:t>1</w:t>
            </w:r>
            <w:r w:rsidR="002E4F03">
              <w:rPr>
                <w:szCs w:val="22"/>
              </w:rPr>
              <w:t> </w:t>
            </w:r>
            <w:r w:rsidRPr="00641DEE">
              <w:rPr>
                <w:color w:val="000000"/>
                <w:szCs w:val="22"/>
                <w:lang w:val="es-ES"/>
              </w:rPr>
              <w:t>500 mg</w:t>
            </w:r>
          </w:p>
        </w:tc>
        <w:tc>
          <w:tcPr>
            <w:tcW w:w="2097" w:type="dxa"/>
          </w:tcPr>
          <w:p w14:paraId="54A8A654" w14:textId="77777777" w:rsidR="00E36CAA" w:rsidRPr="00641DEE" w:rsidRDefault="00E36CAA" w:rsidP="007F77F4">
            <w:pPr>
              <w:autoSpaceDE w:val="0"/>
              <w:autoSpaceDN w:val="0"/>
              <w:adjustRightInd w:val="0"/>
              <w:spacing w:line="240" w:lineRule="auto"/>
              <w:rPr>
                <w:color w:val="000000"/>
                <w:szCs w:val="22"/>
                <w:lang w:val="es-ES"/>
              </w:rPr>
            </w:pPr>
            <w:r w:rsidRPr="00641DEE">
              <w:rPr>
                <w:color w:val="000000"/>
                <w:szCs w:val="22"/>
                <w:lang w:val="es-ES"/>
              </w:rPr>
              <w:t>15 ml (3 viales de 5 ml)</w:t>
            </w:r>
          </w:p>
        </w:tc>
        <w:tc>
          <w:tcPr>
            <w:tcW w:w="1364" w:type="dxa"/>
          </w:tcPr>
          <w:p w14:paraId="6501CB04" w14:textId="77777777" w:rsidR="00E36CAA" w:rsidRPr="00641DEE" w:rsidRDefault="00E36CAA" w:rsidP="007F77F4">
            <w:pPr>
              <w:autoSpaceDE w:val="0"/>
              <w:autoSpaceDN w:val="0"/>
              <w:adjustRightInd w:val="0"/>
              <w:spacing w:line="240" w:lineRule="auto"/>
              <w:rPr>
                <w:color w:val="000000"/>
                <w:szCs w:val="22"/>
                <w:lang w:val="es-ES"/>
              </w:rPr>
            </w:pPr>
            <w:r w:rsidRPr="00641DEE">
              <w:rPr>
                <w:color w:val="000000"/>
                <w:szCs w:val="22"/>
                <w:lang w:val="es-ES"/>
              </w:rPr>
              <w:t>100 ml</w:t>
            </w:r>
          </w:p>
        </w:tc>
        <w:tc>
          <w:tcPr>
            <w:tcW w:w="1537" w:type="dxa"/>
          </w:tcPr>
          <w:p w14:paraId="10D644E1" w14:textId="77777777" w:rsidR="00E36CAA" w:rsidRPr="00641DEE" w:rsidRDefault="00E36CAA" w:rsidP="007F77F4">
            <w:pPr>
              <w:spacing w:line="240" w:lineRule="auto"/>
              <w:rPr>
                <w:color w:val="000000"/>
                <w:szCs w:val="22"/>
                <w:lang w:val="es-ES"/>
              </w:rPr>
            </w:pPr>
            <w:r w:rsidRPr="00641DEE">
              <w:rPr>
                <w:color w:val="000000"/>
                <w:szCs w:val="22"/>
                <w:lang w:val="es-ES"/>
              </w:rPr>
              <w:t>15 minutos</w:t>
            </w:r>
          </w:p>
        </w:tc>
        <w:tc>
          <w:tcPr>
            <w:tcW w:w="1634" w:type="dxa"/>
          </w:tcPr>
          <w:p w14:paraId="071D18D9" w14:textId="77777777" w:rsidR="00E36CAA" w:rsidRPr="00641DEE" w:rsidRDefault="00E36CAA" w:rsidP="007F77F4">
            <w:pPr>
              <w:autoSpaceDE w:val="0"/>
              <w:autoSpaceDN w:val="0"/>
              <w:adjustRightInd w:val="0"/>
              <w:spacing w:line="240" w:lineRule="auto"/>
              <w:rPr>
                <w:color w:val="000000"/>
                <w:szCs w:val="22"/>
                <w:lang w:val="es-ES"/>
              </w:rPr>
            </w:pPr>
            <w:r w:rsidRPr="00641DEE">
              <w:rPr>
                <w:color w:val="000000"/>
                <w:szCs w:val="22"/>
                <w:lang w:val="es-ES"/>
              </w:rPr>
              <w:t>Dos veces al día</w:t>
            </w:r>
          </w:p>
        </w:tc>
        <w:tc>
          <w:tcPr>
            <w:tcW w:w="1562" w:type="dxa"/>
          </w:tcPr>
          <w:p w14:paraId="024EFDA6" w14:textId="77777777" w:rsidR="00E36CAA" w:rsidRPr="00641DEE" w:rsidRDefault="00E36CAA" w:rsidP="007F77F4">
            <w:pPr>
              <w:autoSpaceDE w:val="0"/>
              <w:autoSpaceDN w:val="0"/>
              <w:adjustRightInd w:val="0"/>
              <w:spacing w:line="240" w:lineRule="auto"/>
              <w:rPr>
                <w:color w:val="000000"/>
                <w:szCs w:val="22"/>
                <w:lang w:val="es-ES"/>
              </w:rPr>
            </w:pPr>
            <w:r w:rsidRPr="00641DEE">
              <w:rPr>
                <w:color w:val="000000"/>
                <w:szCs w:val="22"/>
                <w:lang w:val="es-ES"/>
              </w:rPr>
              <w:t>3</w:t>
            </w:r>
            <w:r w:rsidR="002E4F03">
              <w:rPr>
                <w:szCs w:val="22"/>
              </w:rPr>
              <w:t> </w:t>
            </w:r>
            <w:r w:rsidRPr="00641DEE">
              <w:rPr>
                <w:color w:val="000000"/>
                <w:szCs w:val="22"/>
                <w:lang w:val="es-ES"/>
              </w:rPr>
              <w:t>000 mg/día</w:t>
            </w:r>
          </w:p>
        </w:tc>
      </w:tr>
    </w:tbl>
    <w:p w14:paraId="70202E70" w14:textId="77777777" w:rsidR="00E36CAA" w:rsidRPr="00641DEE" w:rsidRDefault="00E36CAA" w:rsidP="008928D0">
      <w:pPr>
        <w:spacing w:line="240" w:lineRule="auto"/>
        <w:rPr>
          <w:color w:val="000000"/>
          <w:szCs w:val="22"/>
          <w:lang w:val="es-ES_tradnl"/>
        </w:rPr>
      </w:pPr>
    </w:p>
    <w:p w14:paraId="1DA2803E" w14:textId="77777777" w:rsidR="00E36CAA" w:rsidRPr="00641DEE" w:rsidRDefault="00E36CA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Este medicamento es de un solo uso, por lo que la solución no utilizada debe desecharse.</w:t>
      </w:r>
    </w:p>
    <w:p w14:paraId="7E1E803E" w14:textId="77777777" w:rsidR="00E36CAA" w:rsidRPr="00641DEE" w:rsidRDefault="00E36CAA" w:rsidP="0069162F">
      <w:pPr>
        <w:tabs>
          <w:tab w:val="clear" w:pos="567"/>
        </w:tabs>
        <w:autoSpaceDE w:val="0"/>
        <w:autoSpaceDN w:val="0"/>
        <w:adjustRightInd w:val="0"/>
        <w:spacing w:line="240" w:lineRule="auto"/>
        <w:rPr>
          <w:color w:val="000000"/>
          <w:szCs w:val="22"/>
          <w:lang w:val="es-ES" w:eastAsia="en-US"/>
        </w:rPr>
      </w:pPr>
    </w:p>
    <w:p w14:paraId="732AD3CA" w14:textId="77777777" w:rsidR="00E36CAA" w:rsidRPr="00641DEE" w:rsidRDefault="005B18F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Estabilidad en uso: la estabilidad f</w:t>
      </w:r>
      <w:r w:rsidR="00F52408" w:rsidRPr="00641DEE">
        <w:rPr>
          <w:color w:val="000000"/>
          <w:szCs w:val="22"/>
          <w:lang w:val="es-ES" w:eastAsia="en-US"/>
        </w:rPr>
        <w:t>í</w:t>
      </w:r>
      <w:r w:rsidRPr="00641DEE">
        <w:rPr>
          <w:color w:val="000000"/>
          <w:szCs w:val="22"/>
          <w:lang w:val="es-ES" w:eastAsia="en-US"/>
        </w:rPr>
        <w:t xml:space="preserve">sica y química </w:t>
      </w:r>
      <w:r w:rsidR="00E36CAA" w:rsidRPr="00641DEE">
        <w:rPr>
          <w:color w:val="000000"/>
          <w:szCs w:val="22"/>
          <w:lang w:val="es-ES" w:eastAsia="en-US"/>
        </w:rPr>
        <w:t xml:space="preserve">del producto </w:t>
      </w:r>
      <w:r w:rsidR="00F52408" w:rsidRPr="00641DEE">
        <w:rPr>
          <w:color w:val="000000"/>
          <w:szCs w:val="22"/>
          <w:lang w:val="es-ES" w:eastAsia="en-US"/>
        </w:rPr>
        <w:t>diluido</w:t>
      </w:r>
      <w:r w:rsidR="00E36CAA" w:rsidRPr="00641DEE">
        <w:rPr>
          <w:color w:val="000000"/>
          <w:szCs w:val="22"/>
          <w:lang w:val="es-ES" w:eastAsia="en-US"/>
        </w:rPr>
        <w:t xml:space="preserve"> almacenado en bolsas de </w:t>
      </w:r>
      <w:r w:rsidR="00E36CAA" w:rsidRPr="00641DEE">
        <w:rPr>
          <w:color w:val="000000"/>
          <w:szCs w:val="22"/>
          <w:lang w:val="es-ES"/>
        </w:rPr>
        <w:t xml:space="preserve">PVC es de 24 horas a </w:t>
      </w:r>
      <w:smartTag w:uri="urn:schemas-microsoft-com:office:smarttags" w:element="metricconverter">
        <w:smartTagPr>
          <w:attr w:name="ProductID" w:val="30ﾺC"/>
        </w:smartTagPr>
        <w:r w:rsidR="00E36CAA" w:rsidRPr="00641DEE">
          <w:rPr>
            <w:color w:val="000000"/>
            <w:szCs w:val="22"/>
            <w:lang w:val="es-ES"/>
          </w:rPr>
          <w:t>30ºC</w:t>
        </w:r>
      </w:smartTag>
      <w:r w:rsidR="00E36CAA" w:rsidRPr="00641DEE">
        <w:rPr>
          <w:color w:val="000000"/>
          <w:szCs w:val="22"/>
          <w:lang w:val="es-ES"/>
        </w:rPr>
        <w:t xml:space="preserve"> y a 2-</w:t>
      </w:r>
      <w:smartTag w:uri="urn:schemas-microsoft-com:office:smarttags" w:element="metricconverter">
        <w:smartTagPr>
          <w:attr w:name="ProductID" w:val="8ﾰC"/>
        </w:smartTagPr>
        <w:r w:rsidR="00E36CAA" w:rsidRPr="00641DEE">
          <w:rPr>
            <w:color w:val="000000"/>
            <w:szCs w:val="22"/>
            <w:lang w:val="es-ES"/>
          </w:rPr>
          <w:t>8°C</w:t>
        </w:r>
      </w:smartTag>
      <w:r w:rsidR="00E36CAA" w:rsidRPr="00641DEE">
        <w:rPr>
          <w:color w:val="000000"/>
          <w:szCs w:val="22"/>
          <w:lang w:val="es-ES" w:eastAsia="en-US"/>
        </w:rPr>
        <w:t xml:space="preserve">. </w:t>
      </w:r>
      <w:r w:rsidR="00274474" w:rsidRPr="00641DEE">
        <w:rPr>
          <w:color w:val="000000"/>
          <w:szCs w:val="22"/>
          <w:lang w:val="es-ES" w:eastAsia="en-US"/>
        </w:rPr>
        <w:t xml:space="preserve">Desde un punto de vista microbiológico, a menos que el que el método de dilución prevenga del riesgo </w:t>
      </w:r>
      <w:proofErr w:type="gramStart"/>
      <w:r w:rsidR="00274474" w:rsidRPr="00641DEE">
        <w:rPr>
          <w:color w:val="000000"/>
          <w:szCs w:val="22"/>
          <w:lang w:val="es-ES" w:eastAsia="en-US"/>
        </w:rPr>
        <w:t>del contamin</w:t>
      </w:r>
      <w:r w:rsidR="00FC73F2" w:rsidRPr="00641DEE">
        <w:rPr>
          <w:color w:val="000000"/>
          <w:szCs w:val="22"/>
          <w:lang w:val="es-ES" w:eastAsia="en-US"/>
        </w:rPr>
        <w:t>a</w:t>
      </w:r>
      <w:r w:rsidR="00274474" w:rsidRPr="00641DEE">
        <w:rPr>
          <w:color w:val="000000"/>
          <w:szCs w:val="22"/>
          <w:lang w:val="es-ES" w:eastAsia="en-US"/>
        </w:rPr>
        <w:t>ción microbiana</w:t>
      </w:r>
      <w:proofErr w:type="gramEnd"/>
      <w:r w:rsidR="00274474" w:rsidRPr="00641DEE">
        <w:rPr>
          <w:color w:val="000000"/>
          <w:szCs w:val="22"/>
          <w:lang w:val="es-ES" w:eastAsia="en-US"/>
        </w:rPr>
        <w:t xml:space="preserve">, el producto </w:t>
      </w:r>
      <w:r w:rsidR="00FC73F2" w:rsidRPr="00641DEE">
        <w:rPr>
          <w:color w:val="000000"/>
          <w:szCs w:val="22"/>
          <w:lang w:val="es-ES" w:eastAsia="en-US"/>
        </w:rPr>
        <w:t xml:space="preserve">se </w:t>
      </w:r>
      <w:r w:rsidR="00274474" w:rsidRPr="00641DEE">
        <w:rPr>
          <w:color w:val="000000"/>
          <w:szCs w:val="22"/>
          <w:lang w:val="es-ES" w:eastAsia="en-US"/>
        </w:rPr>
        <w:t xml:space="preserve">debe utilizar </w:t>
      </w:r>
      <w:r w:rsidR="00FC73F2" w:rsidRPr="00641DEE">
        <w:rPr>
          <w:color w:val="000000"/>
          <w:szCs w:val="22"/>
          <w:lang w:val="es-ES" w:eastAsia="en-US"/>
        </w:rPr>
        <w:t xml:space="preserve">de </w:t>
      </w:r>
      <w:r w:rsidR="00274474" w:rsidRPr="00641DEE">
        <w:rPr>
          <w:color w:val="000000"/>
          <w:szCs w:val="22"/>
          <w:lang w:val="es-ES" w:eastAsia="en-US"/>
        </w:rPr>
        <w:t>inmediat</w:t>
      </w:r>
      <w:r w:rsidR="00FC73F2" w:rsidRPr="00641DEE">
        <w:rPr>
          <w:color w:val="000000"/>
          <w:szCs w:val="22"/>
          <w:lang w:val="es-ES" w:eastAsia="en-US"/>
        </w:rPr>
        <w:t>o</w:t>
      </w:r>
      <w:r w:rsidR="00274474" w:rsidRPr="00641DEE">
        <w:rPr>
          <w:color w:val="000000"/>
          <w:szCs w:val="22"/>
          <w:lang w:val="es-ES" w:eastAsia="en-US"/>
        </w:rPr>
        <w:t>. En caso de no ser usado inmediatamente, el tiempo y condiciones de alm</w:t>
      </w:r>
      <w:r w:rsidR="00D56F8D" w:rsidRPr="00641DEE">
        <w:rPr>
          <w:color w:val="000000"/>
          <w:szCs w:val="22"/>
          <w:lang w:val="es-ES" w:eastAsia="en-US"/>
        </w:rPr>
        <w:t xml:space="preserve">acenaje son responsabilidad del </w:t>
      </w:r>
      <w:r w:rsidR="00274474" w:rsidRPr="00641DEE">
        <w:rPr>
          <w:color w:val="000000"/>
          <w:szCs w:val="22"/>
          <w:lang w:val="es-ES" w:eastAsia="en-US"/>
        </w:rPr>
        <w:t>usuario.</w:t>
      </w:r>
    </w:p>
    <w:p w14:paraId="4D0BE398" w14:textId="77777777" w:rsidR="00274474" w:rsidRPr="00641DEE" w:rsidRDefault="00274474" w:rsidP="0069162F">
      <w:pPr>
        <w:tabs>
          <w:tab w:val="clear" w:pos="567"/>
        </w:tabs>
        <w:autoSpaceDE w:val="0"/>
        <w:autoSpaceDN w:val="0"/>
        <w:adjustRightInd w:val="0"/>
        <w:spacing w:line="240" w:lineRule="auto"/>
        <w:rPr>
          <w:color w:val="000000"/>
          <w:szCs w:val="22"/>
          <w:lang w:val="es-ES" w:eastAsia="en-US"/>
        </w:rPr>
      </w:pPr>
    </w:p>
    <w:p w14:paraId="5C2717C2" w14:textId="77777777" w:rsidR="00E36CAA" w:rsidRPr="00641DEE" w:rsidRDefault="00E36CAA" w:rsidP="0069162F">
      <w:pPr>
        <w:tabs>
          <w:tab w:val="clear" w:pos="567"/>
        </w:tabs>
        <w:autoSpaceDE w:val="0"/>
        <w:autoSpaceDN w:val="0"/>
        <w:adjustRightInd w:val="0"/>
        <w:spacing w:line="240" w:lineRule="auto"/>
        <w:rPr>
          <w:color w:val="000000"/>
          <w:szCs w:val="22"/>
          <w:lang w:val="es-ES" w:eastAsia="en-US"/>
        </w:rPr>
      </w:pPr>
      <w:r w:rsidRPr="00641DEE">
        <w:rPr>
          <w:color w:val="000000"/>
          <w:szCs w:val="22"/>
          <w:lang w:val="es-ES" w:eastAsia="en-US"/>
        </w:rPr>
        <w:t xml:space="preserve">Se halló que </w:t>
      </w:r>
      <w:r w:rsidR="007A7089" w:rsidRPr="00641DEE">
        <w:rPr>
          <w:color w:val="000000"/>
          <w:szCs w:val="22"/>
          <w:lang w:val="es-ES" w:eastAsia="en-US"/>
        </w:rPr>
        <w:t>Levetiracetam Hospira</w:t>
      </w:r>
      <w:r w:rsidRPr="00641DEE">
        <w:rPr>
          <w:color w:val="000000"/>
          <w:szCs w:val="22"/>
          <w:lang w:val="es-ES" w:eastAsia="en-US"/>
        </w:rPr>
        <w:t xml:space="preserve"> concentrado es físicamente compatible y químicamente estable cuando se mezcla</w:t>
      </w:r>
      <w:r w:rsidR="00A8677F" w:rsidRPr="00641DEE">
        <w:rPr>
          <w:color w:val="000000"/>
          <w:szCs w:val="22"/>
          <w:lang w:val="es-ES" w:eastAsia="en-US"/>
        </w:rPr>
        <w:t xml:space="preserve"> </w:t>
      </w:r>
      <w:r w:rsidRPr="00641DEE">
        <w:rPr>
          <w:color w:val="000000"/>
          <w:szCs w:val="22"/>
          <w:lang w:val="es-ES" w:eastAsia="en-US"/>
        </w:rPr>
        <w:t>con los siguientes diluyentes:</w:t>
      </w:r>
    </w:p>
    <w:p w14:paraId="62C749A3" w14:textId="54FD9F64" w:rsidR="00C74F7E" w:rsidRPr="00641DEE" w:rsidRDefault="00C74F7E" w:rsidP="0069162F">
      <w:pPr>
        <w:numPr>
          <w:ilvl w:val="0"/>
          <w:numId w:val="16"/>
        </w:numPr>
        <w:tabs>
          <w:tab w:val="clear" w:pos="567"/>
        </w:tabs>
        <w:autoSpaceDE w:val="0"/>
        <w:autoSpaceDN w:val="0"/>
        <w:adjustRightInd w:val="0"/>
        <w:spacing w:line="240" w:lineRule="auto"/>
        <w:rPr>
          <w:color w:val="000000"/>
          <w:szCs w:val="22"/>
          <w:lang w:val="es-ES_tradnl" w:eastAsia="en-US"/>
        </w:rPr>
      </w:pPr>
      <w:r w:rsidRPr="00641DEE">
        <w:rPr>
          <w:color w:val="000000"/>
          <w:szCs w:val="22"/>
          <w:lang w:val="es-ES_tradnl" w:eastAsia="en-US"/>
        </w:rPr>
        <w:t>Solución para inyección de cloruro de sodio 9 mg/ml (0,9</w:t>
      </w:r>
      <w:r w:rsidR="00FC307E">
        <w:rPr>
          <w:color w:val="000000"/>
          <w:szCs w:val="22"/>
          <w:lang w:val="es-ES_tradnl" w:eastAsia="en-US"/>
        </w:rPr>
        <w:t> </w:t>
      </w:r>
      <w:r w:rsidRPr="00641DEE">
        <w:rPr>
          <w:color w:val="000000"/>
          <w:szCs w:val="22"/>
          <w:lang w:val="es-ES_tradnl" w:eastAsia="en-US"/>
        </w:rPr>
        <w:t>%)</w:t>
      </w:r>
    </w:p>
    <w:p w14:paraId="1260DC17" w14:textId="77777777" w:rsidR="00C74F7E" w:rsidRPr="00641DEE" w:rsidRDefault="00C74F7E" w:rsidP="00C74F7E">
      <w:pPr>
        <w:numPr>
          <w:ilvl w:val="0"/>
          <w:numId w:val="16"/>
        </w:numPr>
        <w:tabs>
          <w:tab w:val="clear" w:pos="567"/>
        </w:tabs>
        <w:autoSpaceDE w:val="0"/>
        <w:autoSpaceDN w:val="0"/>
        <w:adjustRightInd w:val="0"/>
        <w:spacing w:line="240" w:lineRule="auto"/>
        <w:rPr>
          <w:color w:val="000000"/>
          <w:szCs w:val="22"/>
          <w:lang w:val="es-ES_tradnl" w:eastAsia="en-US"/>
        </w:rPr>
      </w:pPr>
      <w:r w:rsidRPr="00641DEE">
        <w:rPr>
          <w:color w:val="000000"/>
          <w:szCs w:val="22"/>
          <w:lang w:val="es-ES_tradnl" w:eastAsia="en-US"/>
        </w:rPr>
        <w:t>Solución para inyección de Ringer lactato</w:t>
      </w:r>
    </w:p>
    <w:p w14:paraId="28E82B15" w14:textId="35EDF120" w:rsidR="00E36CAA" w:rsidRPr="00641DEE" w:rsidRDefault="00C74F7E" w:rsidP="006A0B2D">
      <w:pPr>
        <w:numPr>
          <w:ilvl w:val="0"/>
          <w:numId w:val="16"/>
        </w:numPr>
        <w:tabs>
          <w:tab w:val="clear" w:pos="567"/>
        </w:tabs>
        <w:autoSpaceDE w:val="0"/>
        <w:autoSpaceDN w:val="0"/>
        <w:adjustRightInd w:val="0"/>
        <w:spacing w:line="240" w:lineRule="auto"/>
        <w:ind w:left="709" w:hanging="349"/>
        <w:rPr>
          <w:color w:val="000000"/>
          <w:szCs w:val="22"/>
          <w:lang w:val="es-ES_tradnl"/>
        </w:rPr>
      </w:pPr>
      <w:r w:rsidRPr="00641DEE">
        <w:rPr>
          <w:color w:val="000000"/>
          <w:szCs w:val="22"/>
          <w:lang w:val="es-ES_tradnl" w:eastAsia="en-US"/>
        </w:rPr>
        <w:t>Solución para inyección de Dextrosa 50 mg/ml (5</w:t>
      </w:r>
      <w:r w:rsidR="00FC307E">
        <w:rPr>
          <w:color w:val="000000"/>
          <w:szCs w:val="22"/>
          <w:lang w:val="es-ES_tradnl" w:eastAsia="en-US"/>
        </w:rPr>
        <w:t> </w:t>
      </w:r>
      <w:r w:rsidRPr="00641DEE">
        <w:rPr>
          <w:color w:val="000000"/>
          <w:szCs w:val="22"/>
          <w:lang w:val="es-ES_tradnl" w:eastAsia="en-US"/>
        </w:rPr>
        <w:t>%)</w:t>
      </w:r>
    </w:p>
    <w:sectPr w:rsidR="00E36CAA" w:rsidRPr="00641DEE" w:rsidSect="003F44C2">
      <w:footerReference w:type="default" r:id="rId12"/>
      <w:footerReference w:type="first" r:id="rId13"/>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0E2EC" w14:textId="77777777" w:rsidR="00E67101" w:rsidRDefault="00E67101">
      <w:pPr>
        <w:rPr>
          <w:szCs w:val="24"/>
        </w:rPr>
      </w:pPr>
      <w:r>
        <w:rPr>
          <w:szCs w:val="24"/>
        </w:rPr>
        <w:separator/>
      </w:r>
    </w:p>
  </w:endnote>
  <w:endnote w:type="continuationSeparator" w:id="0">
    <w:p w14:paraId="1A3F875F" w14:textId="77777777" w:rsidR="00E67101" w:rsidRDefault="00E67101">
      <w:pPr>
        <w:rPr>
          <w:szCs w:val="24"/>
        </w:rPr>
      </w:pPr>
      <w:r>
        <w:rPr>
          <w:szCs w:val="24"/>
        </w:rPr>
        <w:continuationSeparator/>
      </w:r>
    </w:p>
  </w:endnote>
  <w:endnote w:type="continuationNotice" w:id="1">
    <w:p w14:paraId="2F5D8972" w14:textId="77777777" w:rsidR="00E67101" w:rsidRDefault="00E671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852A" w14:textId="77777777" w:rsidR="00B50463" w:rsidRPr="00845ECD" w:rsidRDefault="00B50463">
    <w:pPr>
      <w:pStyle w:val="Footer"/>
      <w:jc w:val="center"/>
      <w:rPr>
        <w:rFonts w:ascii="Arial" w:hAnsi="Arial" w:cs="Arial"/>
        <w:color w:val="000000"/>
        <w:sz w:val="16"/>
        <w:szCs w:val="16"/>
      </w:rPr>
    </w:pPr>
    <w:r w:rsidRPr="00845ECD">
      <w:rPr>
        <w:rFonts w:ascii="Arial" w:hAnsi="Arial" w:cs="Arial"/>
        <w:color w:val="000000"/>
        <w:sz w:val="16"/>
        <w:szCs w:val="16"/>
      </w:rPr>
      <w:fldChar w:fldCharType="begin"/>
    </w:r>
    <w:r w:rsidRPr="00845ECD">
      <w:rPr>
        <w:rFonts w:ascii="Arial" w:hAnsi="Arial" w:cs="Arial"/>
        <w:color w:val="000000"/>
        <w:sz w:val="16"/>
        <w:szCs w:val="16"/>
      </w:rPr>
      <w:instrText xml:space="preserve"> PAGE   \* MERGEFORMAT </w:instrText>
    </w:r>
    <w:r w:rsidRPr="00845ECD">
      <w:rPr>
        <w:rFonts w:ascii="Arial" w:hAnsi="Arial" w:cs="Arial"/>
        <w:color w:val="000000"/>
        <w:sz w:val="16"/>
        <w:szCs w:val="16"/>
      </w:rPr>
      <w:fldChar w:fldCharType="separate"/>
    </w:r>
    <w:r w:rsidR="00A43812">
      <w:rPr>
        <w:rFonts w:ascii="Arial" w:hAnsi="Arial" w:cs="Arial"/>
        <w:noProof/>
        <w:color w:val="000000"/>
        <w:sz w:val="16"/>
        <w:szCs w:val="16"/>
      </w:rPr>
      <w:t>5</w:t>
    </w:r>
    <w:r w:rsidRPr="00845ECD">
      <w:rPr>
        <w:rFonts w:ascii="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5CFF" w14:textId="77777777" w:rsidR="00B50463" w:rsidRPr="003F44C2" w:rsidRDefault="00B50463">
    <w:pPr>
      <w:pStyle w:val="Footer"/>
      <w:jc w:val="center"/>
      <w:rPr>
        <w:rFonts w:ascii="Arial" w:hAnsi="Arial" w:cs="Arial"/>
        <w:color w:val="000000"/>
        <w:sz w:val="16"/>
        <w:szCs w:val="16"/>
      </w:rPr>
    </w:pPr>
    <w:r w:rsidRPr="003F44C2">
      <w:rPr>
        <w:rFonts w:ascii="Arial" w:hAnsi="Arial" w:cs="Arial"/>
        <w:color w:val="000000"/>
        <w:sz w:val="16"/>
        <w:szCs w:val="16"/>
      </w:rPr>
      <w:fldChar w:fldCharType="begin"/>
    </w:r>
    <w:r w:rsidRPr="003F44C2">
      <w:rPr>
        <w:rFonts w:ascii="Arial" w:hAnsi="Arial" w:cs="Arial"/>
        <w:color w:val="000000"/>
        <w:sz w:val="16"/>
        <w:szCs w:val="16"/>
      </w:rPr>
      <w:instrText xml:space="preserve"> PAGE   \* MERGEFORMAT </w:instrText>
    </w:r>
    <w:r w:rsidRPr="003F44C2">
      <w:rPr>
        <w:rFonts w:ascii="Arial" w:hAnsi="Arial" w:cs="Arial"/>
        <w:color w:val="000000"/>
        <w:sz w:val="16"/>
        <w:szCs w:val="16"/>
      </w:rPr>
      <w:fldChar w:fldCharType="separate"/>
    </w:r>
    <w:r w:rsidRPr="003F44C2">
      <w:rPr>
        <w:rFonts w:ascii="Arial" w:hAnsi="Arial" w:cs="Arial"/>
        <w:noProof/>
        <w:color w:val="000000"/>
        <w:sz w:val="16"/>
        <w:szCs w:val="16"/>
      </w:rPr>
      <w:t>1</w:t>
    </w:r>
    <w:r w:rsidRPr="003F44C2">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1C69" w14:textId="77777777" w:rsidR="00E67101" w:rsidRDefault="00E67101">
      <w:pPr>
        <w:rPr>
          <w:szCs w:val="24"/>
        </w:rPr>
      </w:pPr>
      <w:r>
        <w:rPr>
          <w:szCs w:val="24"/>
        </w:rPr>
        <w:separator/>
      </w:r>
    </w:p>
  </w:footnote>
  <w:footnote w:type="continuationSeparator" w:id="0">
    <w:p w14:paraId="65720A29" w14:textId="77777777" w:rsidR="00E67101" w:rsidRDefault="00E67101">
      <w:pPr>
        <w:rPr>
          <w:szCs w:val="24"/>
        </w:rPr>
      </w:pPr>
      <w:r>
        <w:rPr>
          <w:szCs w:val="24"/>
        </w:rPr>
        <w:continuationSeparator/>
      </w:r>
    </w:p>
  </w:footnote>
  <w:footnote w:type="continuationNotice" w:id="1">
    <w:p w14:paraId="10E2DBA5" w14:textId="77777777" w:rsidR="00E67101" w:rsidRDefault="00E671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1703A4"/>
    <w:multiLevelType w:val="hybridMultilevel"/>
    <w:tmpl w:val="D0D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2DC"/>
    <w:multiLevelType w:val="singleLevel"/>
    <w:tmpl w:val="20B87814"/>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36356"/>
    <w:multiLevelType w:val="hybridMultilevel"/>
    <w:tmpl w:val="3E5A94BE"/>
    <w:lvl w:ilvl="0" w:tplc="23B65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144EB"/>
    <w:multiLevelType w:val="hybridMultilevel"/>
    <w:tmpl w:val="4A5A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0C2339D"/>
    <w:multiLevelType w:val="hybridMultilevel"/>
    <w:tmpl w:val="96920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210A"/>
    <w:multiLevelType w:val="hybridMultilevel"/>
    <w:tmpl w:val="4FF0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416B3"/>
    <w:multiLevelType w:val="hybridMultilevel"/>
    <w:tmpl w:val="2AAA367E"/>
    <w:lvl w:ilvl="0" w:tplc="8164571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30996"/>
    <w:multiLevelType w:val="singleLevel"/>
    <w:tmpl w:val="A44EC6B6"/>
    <w:lvl w:ilvl="0">
      <w:numFmt w:val="bullet"/>
      <w:lvlText w:val=""/>
      <w:lvlJc w:val="left"/>
      <w:pPr>
        <w:tabs>
          <w:tab w:val="num" w:pos="360"/>
        </w:tabs>
        <w:ind w:left="284" w:hanging="284"/>
      </w:pPr>
      <w:rPr>
        <w:rFonts w:ascii="Symbol" w:hAnsi="Symbol" w:hint="default"/>
        <w:effect w:val="none"/>
      </w:rPr>
    </w:lvl>
  </w:abstractNum>
  <w:abstractNum w:abstractNumId="11" w15:restartNumberingAfterBreak="0">
    <w:nsid w:val="434C6D30"/>
    <w:multiLevelType w:val="hybridMultilevel"/>
    <w:tmpl w:val="520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52AA0"/>
    <w:multiLevelType w:val="hybridMultilevel"/>
    <w:tmpl w:val="E58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C462B"/>
    <w:multiLevelType w:val="hybridMultilevel"/>
    <w:tmpl w:val="3E6E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5B634A3"/>
    <w:multiLevelType w:val="hybridMultilevel"/>
    <w:tmpl w:val="3AEA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7" w15:restartNumberingAfterBreak="0">
    <w:nsid w:val="6B254B8E"/>
    <w:multiLevelType w:val="hybridMultilevel"/>
    <w:tmpl w:val="DFE85768"/>
    <w:lvl w:ilvl="0" w:tplc="252E98F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6FE03F16"/>
    <w:multiLevelType w:val="hybridMultilevel"/>
    <w:tmpl w:val="BF0CA6E2"/>
    <w:lvl w:ilvl="0" w:tplc="13C2440C">
      <w:start w:val="1"/>
      <w:numFmt w:val="bullet"/>
      <w:lvlText w:val=""/>
      <w:lvlJc w:val="left"/>
      <w:pPr>
        <w:tabs>
          <w:tab w:val="num" w:pos="720"/>
        </w:tabs>
        <w:ind w:left="720" w:hanging="360"/>
      </w:pPr>
      <w:rPr>
        <w:rFonts w:ascii="Symbol" w:hAnsi="Symbol" w:hint="default"/>
      </w:rPr>
    </w:lvl>
    <w:lvl w:ilvl="1" w:tplc="061C9D0C" w:tentative="1">
      <w:start w:val="1"/>
      <w:numFmt w:val="bullet"/>
      <w:lvlText w:val="o"/>
      <w:lvlJc w:val="left"/>
      <w:pPr>
        <w:ind w:left="1440" w:hanging="360"/>
      </w:pPr>
      <w:rPr>
        <w:rFonts w:ascii="Courier New" w:hAnsi="Courier New" w:cs="Courier New" w:hint="default"/>
      </w:rPr>
    </w:lvl>
    <w:lvl w:ilvl="2" w:tplc="79CAAF3C" w:tentative="1">
      <w:start w:val="1"/>
      <w:numFmt w:val="bullet"/>
      <w:lvlText w:val=""/>
      <w:lvlJc w:val="left"/>
      <w:pPr>
        <w:ind w:left="2160" w:hanging="360"/>
      </w:pPr>
      <w:rPr>
        <w:rFonts w:ascii="Wingdings" w:hAnsi="Wingdings" w:hint="default"/>
      </w:rPr>
    </w:lvl>
    <w:lvl w:ilvl="3" w:tplc="16528800" w:tentative="1">
      <w:start w:val="1"/>
      <w:numFmt w:val="bullet"/>
      <w:lvlText w:val=""/>
      <w:lvlJc w:val="left"/>
      <w:pPr>
        <w:ind w:left="2880" w:hanging="360"/>
      </w:pPr>
      <w:rPr>
        <w:rFonts w:ascii="Symbol" w:hAnsi="Symbol" w:hint="default"/>
      </w:rPr>
    </w:lvl>
    <w:lvl w:ilvl="4" w:tplc="EE085BCE" w:tentative="1">
      <w:start w:val="1"/>
      <w:numFmt w:val="bullet"/>
      <w:lvlText w:val="o"/>
      <w:lvlJc w:val="left"/>
      <w:pPr>
        <w:ind w:left="3600" w:hanging="360"/>
      </w:pPr>
      <w:rPr>
        <w:rFonts w:ascii="Courier New" w:hAnsi="Courier New" w:cs="Courier New" w:hint="default"/>
      </w:rPr>
    </w:lvl>
    <w:lvl w:ilvl="5" w:tplc="725EF396" w:tentative="1">
      <w:start w:val="1"/>
      <w:numFmt w:val="bullet"/>
      <w:lvlText w:val=""/>
      <w:lvlJc w:val="left"/>
      <w:pPr>
        <w:ind w:left="4320" w:hanging="360"/>
      </w:pPr>
      <w:rPr>
        <w:rFonts w:ascii="Wingdings" w:hAnsi="Wingdings" w:hint="default"/>
      </w:rPr>
    </w:lvl>
    <w:lvl w:ilvl="6" w:tplc="68108406" w:tentative="1">
      <w:start w:val="1"/>
      <w:numFmt w:val="bullet"/>
      <w:lvlText w:val=""/>
      <w:lvlJc w:val="left"/>
      <w:pPr>
        <w:ind w:left="5040" w:hanging="360"/>
      </w:pPr>
      <w:rPr>
        <w:rFonts w:ascii="Symbol" w:hAnsi="Symbol" w:hint="default"/>
      </w:rPr>
    </w:lvl>
    <w:lvl w:ilvl="7" w:tplc="46EC184E" w:tentative="1">
      <w:start w:val="1"/>
      <w:numFmt w:val="bullet"/>
      <w:lvlText w:val="o"/>
      <w:lvlJc w:val="left"/>
      <w:pPr>
        <w:ind w:left="5760" w:hanging="360"/>
      </w:pPr>
      <w:rPr>
        <w:rFonts w:ascii="Courier New" w:hAnsi="Courier New" w:cs="Courier New" w:hint="default"/>
      </w:rPr>
    </w:lvl>
    <w:lvl w:ilvl="8" w:tplc="E1425570" w:tentative="1">
      <w:start w:val="1"/>
      <w:numFmt w:val="bullet"/>
      <w:lvlText w:val=""/>
      <w:lvlJc w:val="left"/>
      <w:pPr>
        <w:ind w:left="6480" w:hanging="360"/>
      </w:pPr>
      <w:rPr>
        <w:rFonts w:ascii="Wingdings" w:hAnsi="Wingdings" w:hint="default"/>
      </w:rPr>
    </w:lvl>
  </w:abstractNum>
  <w:abstractNum w:abstractNumId="20" w15:restartNumberingAfterBreak="0">
    <w:nsid w:val="70BD4D3E"/>
    <w:multiLevelType w:val="hybridMultilevel"/>
    <w:tmpl w:val="33A483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82415"/>
    <w:multiLevelType w:val="hybridMultilevel"/>
    <w:tmpl w:val="CB62EF36"/>
    <w:lvl w:ilvl="0" w:tplc="23B65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24D52"/>
    <w:multiLevelType w:val="hybridMultilevel"/>
    <w:tmpl w:val="C15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203859">
    <w:abstractNumId w:val="0"/>
    <w:lvlOverride w:ilvl="0">
      <w:lvl w:ilvl="0">
        <w:numFmt w:val="bullet"/>
        <w:lvlText w:val="-"/>
        <w:lvlJc w:val="left"/>
        <w:pPr>
          <w:ind w:left="360" w:hanging="360"/>
        </w:pPr>
      </w:lvl>
    </w:lvlOverride>
  </w:num>
  <w:num w:numId="2" w16cid:durableId="336882427">
    <w:abstractNumId w:val="16"/>
    <w:lvlOverride w:ilvl="0">
      <w:startOverride w:val="5"/>
    </w:lvlOverride>
  </w:num>
  <w:num w:numId="3" w16cid:durableId="1951155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36638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5090493">
    <w:abstractNumId w:val="9"/>
  </w:num>
  <w:num w:numId="6" w16cid:durableId="1065496006">
    <w:abstractNumId w:val="13"/>
  </w:num>
  <w:num w:numId="7" w16cid:durableId="900209599">
    <w:abstractNumId w:val="7"/>
  </w:num>
  <w:num w:numId="8" w16cid:durableId="383676178">
    <w:abstractNumId w:val="20"/>
  </w:num>
  <w:num w:numId="9" w16cid:durableId="1662850431">
    <w:abstractNumId w:val="8"/>
  </w:num>
  <w:num w:numId="10" w16cid:durableId="1534997095">
    <w:abstractNumId w:val="11"/>
  </w:num>
  <w:num w:numId="11" w16cid:durableId="1339842777">
    <w:abstractNumId w:val="15"/>
  </w:num>
  <w:num w:numId="12" w16cid:durableId="1027369059">
    <w:abstractNumId w:val="1"/>
  </w:num>
  <w:num w:numId="13" w16cid:durableId="1613896934">
    <w:abstractNumId w:val="12"/>
  </w:num>
  <w:num w:numId="14" w16cid:durableId="1468235509">
    <w:abstractNumId w:val="22"/>
  </w:num>
  <w:num w:numId="15" w16cid:durableId="1061753651">
    <w:abstractNumId w:val="4"/>
  </w:num>
  <w:num w:numId="16" w16cid:durableId="1077704588">
    <w:abstractNumId w:val="21"/>
  </w:num>
  <w:num w:numId="17" w16cid:durableId="187791194">
    <w:abstractNumId w:val="18"/>
  </w:num>
  <w:num w:numId="18" w16cid:durableId="457185846">
    <w:abstractNumId w:val="3"/>
  </w:num>
  <w:num w:numId="19" w16cid:durableId="884565757">
    <w:abstractNumId w:val="17"/>
  </w:num>
  <w:num w:numId="20" w16cid:durableId="1151214746">
    <w:abstractNumId w:val="10"/>
  </w:num>
  <w:num w:numId="21" w16cid:durableId="1335645848">
    <w:abstractNumId w:val="5"/>
  </w:num>
  <w:num w:numId="22" w16cid:durableId="995114309">
    <w:abstractNumId w:val="19"/>
  </w:num>
  <w:num w:numId="23" w16cid:durableId="108930521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FC49B1"/>
    <w:rsid w:val="00000AE6"/>
    <w:rsid w:val="00000D62"/>
    <w:rsid w:val="00001587"/>
    <w:rsid w:val="0000362A"/>
    <w:rsid w:val="00004355"/>
    <w:rsid w:val="00004378"/>
    <w:rsid w:val="000047CE"/>
    <w:rsid w:val="00005701"/>
    <w:rsid w:val="000062A5"/>
    <w:rsid w:val="00006C26"/>
    <w:rsid w:val="00006EB0"/>
    <w:rsid w:val="00007528"/>
    <w:rsid w:val="00010AC2"/>
    <w:rsid w:val="0001164F"/>
    <w:rsid w:val="00011A2D"/>
    <w:rsid w:val="000150D3"/>
    <w:rsid w:val="000163F1"/>
    <w:rsid w:val="000166C1"/>
    <w:rsid w:val="00020130"/>
    <w:rsid w:val="00020AE8"/>
    <w:rsid w:val="00021EBA"/>
    <w:rsid w:val="00023D5D"/>
    <w:rsid w:val="00025695"/>
    <w:rsid w:val="0002596E"/>
    <w:rsid w:val="00025EBE"/>
    <w:rsid w:val="00030445"/>
    <w:rsid w:val="000318C7"/>
    <w:rsid w:val="00033FDB"/>
    <w:rsid w:val="0003423D"/>
    <w:rsid w:val="000344F6"/>
    <w:rsid w:val="00037C28"/>
    <w:rsid w:val="00041D5D"/>
    <w:rsid w:val="00042263"/>
    <w:rsid w:val="00042FF5"/>
    <w:rsid w:val="00044042"/>
    <w:rsid w:val="00045D81"/>
    <w:rsid w:val="0004623C"/>
    <w:rsid w:val="00046F3D"/>
    <w:rsid w:val="000474D2"/>
    <w:rsid w:val="000479C5"/>
    <w:rsid w:val="00050DFD"/>
    <w:rsid w:val="00051607"/>
    <w:rsid w:val="00052F8F"/>
    <w:rsid w:val="00053809"/>
    <w:rsid w:val="00053914"/>
    <w:rsid w:val="00054756"/>
    <w:rsid w:val="00054DFF"/>
    <w:rsid w:val="00055BC9"/>
    <w:rsid w:val="000560C5"/>
    <w:rsid w:val="00056B7A"/>
    <w:rsid w:val="00056C49"/>
    <w:rsid w:val="00056F47"/>
    <w:rsid w:val="00056FE0"/>
    <w:rsid w:val="00057397"/>
    <w:rsid w:val="000603C8"/>
    <w:rsid w:val="00060887"/>
    <w:rsid w:val="000608A4"/>
    <w:rsid w:val="00060AA1"/>
    <w:rsid w:val="00061F08"/>
    <w:rsid w:val="000631FD"/>
    <w:rsid w:val="000644EE"/>
    <w:rsid w:val="00067290"/>
    <w:rsid w:val="00070D98"/>
    <w:rsid w:val="00071F8A"/>
    <w:rsid w:val="00073E04"/>
    <w:rsid w:val="0007628D"/>
    <w:rsid w:val="00080C68"/>
    <w:rsid w:val="00081DAB"/>
    <w:rsid w:val="000834CC"/>
    <w:rsid w:val="00083B90"/>
    <w:rsid w:val="00084BA9"/>
    <w:rsid w:val="00085107"/>
    <w:rsid w:val="00087CE8"/>
    <w:rsid w:val="00090C7B"/>
    <w:rsid w:val="00091A82"/>
    <w:rsid w:val="0009290A"/>
    <w:rsid w:val="0009350A"/>
    <w:rsid w:val="0009351E"/>
    <w:rsid w:val="00094284"/>
    <w:rsid w:val="0009479A"/>
    <w:rsid w:val="00095E44"/>
    <w:rsid w:val="00096E91"/>
    <w:rsid w:val="0009755A"/>
    <w:rsid w:val="000A1232"/>
    <w:rsid w:val="000A7430"/>
    <w:rsid w:val="000B0097"/>
    <w:rsid w:val="000B101F"/>
    <w:rsid w:val="000B10ED"/>
    <w:rsid w:val="000B1F4B"/>
    <w:rsid w:val="000B2F27"/>
    <w:rsid w:val="000B2F58"/>
    <w:rsid w:val="000B318B"/>
    <w:rsid w:val="000B37A8"/>
    <w:rsid w:val="000B3D1F"/>
    <w:rsid w:val="000B51D9"/>
    <w:rsid w:val="000B5480"/>
    <w:rsid w:val="000B5F82"/>
    <w:rsid w:val="000B741D"/>
    <w:rsid w:val="000B74BC"/>
    <w:rsid w:val="000C1255"/>
    <w:rsid w:val="000C308F"/>
    <w:rsid w:val="000C5561"/>
    <w:rsid w:val="000C5A4E"/>
    <w:rsid w:val="000C635D"/>
    <w:rsid w:val="000C6BCF"/>
    <w:rsid w:val="000C758D"/>
    <w:rsid w:val="000C7A3B"/>
    <w:rsid w:val="000C7F49"/>
    <w:rsid w:val="000D1AEE"/>
    <w:rsid w:val="000D1F4F"/>
    <w:rsid w:val="000D2DDC"/>
    <w:rsid w:val="000D2DE4"/>
    <w:rsid w:val="000D3936"/>
    <w:rsid w:val="000D4D07"/>
    <w:rsid w:val="000D4F35"/>
    <w:rsid w:val="000D7535"/>
    <w:rsid w:val="000E165D"/>
    <w:rsid w:val="000E1BA8"/>
    <w:rsid w:val="000E1BAF"/>
    <w:rsid w:val="000E223E"/>
    <w:rsid w:val="000E2491"/>
    <w:rsid w:val="000E2EA9"/>
    <w:rsid w:val="000E42E0"/>
    <w:rsid w:val="000E46A3"/>
    <w:rsid w:val="000E5726"/>
    <w:rsid w:val="000E598C"/>
    <w:rsid w:val="000E6C94"/>
    <w:rsid w:val="000F09F9"/>
    <w:rsid w:val="000F1BB2"/>
    <w:rsid w:val="000F30CD"/>
    <w:rsid w:val="000F3C0A"/>
    <w:rsid w:val="000F3F94"/>
    <w:rsid w:val="000F5217"/>
    <w:rsid w:val="000F741B"/>
    <w:rsid w:val="000F7441"/>
    <w:rsid w:val="00103501"/>
    <w:rsid w:val="00103B2D"/>
    <w:rsid w:val="00103CD2"/>
    <w:rsid w:val="00104061"/>
    <w:rsid w:val="00104A96"/>
    <w:rsid w:val="00104AC9"/>
    <w:rsid w:val="00107236"/>
    <w:rsid w:val="001101A2"/>
    <w:rsid w:val="001106F7"/>
    <w:rsid w:val="001117A9"/>
    <w:rsid w:val="00112D3C"/>
    <w:rsid w:val="00112EDA"/>
    <w:rsid w:val="00113AC2"/>
    <w:rsid w:val="00114174"/>
    <w:rsid w:val="00114758"/>
    <w:rsid w:val="001149DB"/>
    <w:rsid w:val="00114D50"/>
    <w:rsid w:val="00115FAC"/>
    <w:rsid w:val="00117C1D"/>
    <w:rsid w:val="00117C4F"/>
    <w:rsid w:val="00122ED7"/>
    <w:rsid w:val="00123688"/>
    <w:rsid w:val="001247BA"/>
    <w:rsid w:val="00126865"/>
    <w:rsid w:val="00132D12"/>
    <w:rsid w:val="00133572"/>
    <w:rsid w:val="00133B1B"/>
    <w:rsid w:val="001353FE"/>
    <w:rsid w:val="00136059"/>
    <w:rsid w:val="00136D7A"/>
    <w:rsid w:val="00137706"/>
    <w:rsid w:val="0014057E"/>
    <w:rsid w:val="00141470"/>
    <w:rsid w:val="00141540"/>
    <w:rsid w:val="001417B6"/>
    <w:rsid w:val="00142C55"/>
    <w:rsid w:val="001449DF"/>
    <w:rsid w:val="00144CD2"/>
    <w:rsid w:val="0014569B"/>
    <w:rsid w:val="00147176"/>
    <w:rsid w:val="00150632"/>
    <w:rsid w:val="0015128A"/>
    <w:rsid w:val="00151541"/>
    <w:rsid w:val="0015204E"/>
    <w:rsid w:val="00152B6F"/>
    <w:rsid w:val="0015494F"/>
    <w:rsid w:val="0015704C"/>
    <w:rsid w:val="00161E87"/>
    <w:rsid w:val="00164FE1"/>
    <w:rsid w:val="0016566C"/>
    <w:rsid w:val="001666C1"/>
    <w:rsid w:val="0017270B"/>
    <w:rsid w:val="001727F0"/>
    <w:rsid w:val="00172B06"/>
    <w:rsid w:val="001752D8"/>
    <w:rsid w:val="00175931"/>
    <w:rsid w:val="00176B25"/>
    <w:rsid w:val="0018238B"/>
    <w:rsid w:val="00183419"/>
    <w:rsid w:val="0018394A"/>
    <w:rsid w:val="00183ADF"/>
    <w:rsid w:val="00183EFA"/>
    <w:rsid w:val="00184599"/>
    <w:rsid w:val="00186133"/>
    <w:rsid w:val="00186A9D"/>
    <w:rsid w:val="00186EED"/>
    <w:rsid w:val="001874A6"/>
    <w:rsid w:val="00187594"/>
    <w:rsid w:val="0018765B"/>
    <w:rsid w:val="001876B8"/>
    <w:rsid w:val="00190913"/>
    <w:rsid w:val="001939AD"/>
    <w:rsid w:val="001940AE"/>
    <w:rsid w:val="00194935"/>
    <w:rsid w:val="00195F65"/>
    <w:rsid w:val="001963AB"/>
    <w:rsid w:val="001A022F"/>
    <w:rsid w:val="001A07E2"/>
    <w:rsid w:val="001A1AC9"/>
    <w:rsid w:val="001A2018"/>
    <w:rsid w:val="001A2A7D"/>
    <w:rsid w:val="001A3EE3"/>
    <w:rsid w:val="001A6077"/>
    <w:rsid w:val="001A7389"/>
    <w:rsid w:val="001B01C8"/>
    <w:rsid w:val="001B094E"/>
    <w:rsid w:val="001B0AF7"/>
    <w:rsid w:val="001B13F6"/>
    <w:rsid w:val="001B1747"/>
    <w:rsid w:val="001B2D44"/>
    <w:rsid w:val="001B2DAF"/>
    <w:rsid w:val="001B3D46"/>
    <w:rsid w:val="001B4FBE"/>
    <w:rsid w:val="001B5270"/>
    <w:rsid w:val="001B5434"/>
    <w:rsid w:val="001B55A8"/>
    <w:rsid w:val="001B56D6"/>
    <w:rsid w:val="001B752A"/>
    <w:rsid w:val="001B7958"/>
    <w:rsid w:val="001C1130"/>
    <w:rsid w:val="001C215C"/>
    <w:rsid w:val="001C3434"/>
    <w:rsid w:val="001C35E9"/>
    <w:rsid w:val="001C36BD"/>
    <w:rsid w:val="001C3733"/>
    <w:rsid w:val="001C3FA7"/>
    <w:rsid w:val="001C5B30"/>
    <w:rsid w:val="001C5E93"/>
    <w:rsid w:val="001C66EF"/>
    <w:rsid w:val="001D349A"/>
    <w:rsid w:val="001D3C05"/>
    <w:rsid w:val="001D4B73"/>
    <w:rsid w:val="001D5C19"/>
    <w:rsid w:val="001D5D21"/>
    <w:rsid w:val="001D6AF4"/>
    <w:rsid w:val="001E0599"/>
    <w:rsid w:val="001E0BE7"/>
    <w:rsid w:val="001E0CC1"/>
    <w:rsid w:val="001E22F8"/>
    <w:rsid w:val="001E3CC0"/>
    <w:rsid w:val="001E6E4B"/>
    <w:rsid w:val="001E77C3"/>
    <w:rsid w:val="001F090B"/>
    <w:rsid w:val="001F180A"/>
    <w:rsid w:val="001F1A28"/>
    <w:rsid w:val="001F35E8"/>
    <w:rsid w:val="001F3966"/>
    <w:rsid w:val="001F4014"/>
    <w:rsid w:val="001F424E"/>
    <w:rsid w:val="001F445E"/>
    <w:rsid w:val="001F4E91"/>
    <w:rsid w:val="001F5F31"/>
    <w:rsid w:val="001F6491"/>
    <w:rsid w:val="001F6574"/>
    <w:rsid w:val="001F7987"/>
    <w:rsid w:val="00201213"/>
    <w:rsid w:val="0020165E"/>
    <w:rsid w:val="00201AC8"/>
    <w:rsid w:val="0020214C"/>
    <w:rsid w:val="00202E50"/>
    <w:rsid w:val="00205180"/>
    <w:rsid w:val="002064F2"/>
    <w:rsid w:val="00206CFB"/>
    <w:rsid w:val="00207F81"/>
    <w:rsid w:val="002106B9"/>
    <w:rsid w:val="002109F4"/>
    <w:rsid w:val="00211FDA"/>
    <w:rsid w:val="00213F2C"/>
    <w:rsid w:val="00214611"/>
    <w:rsid w:val="002160C2"/>
    <w:rsid w:val="00222BB9"/>
    <w:rsid w:val="00223812"/>
    <w:rsid w:val="002258D6"/>
    <w:rsid w:val="002274FB"/>
    <w:rsid w:val="0022765E"/>
    <w:rsid w:val="00230090"/>
    <w:rsid w:val="002309D2"/>
    <w:rsid w:val="00231B44"/>
    <w:rsid w:val="00231E6D"/>
    <w:rsid w:val="0023315B"/>
    <w:rsid w:val="002338F9"/>
    <w:rsid w:val="002347FE"/>
    <w:rsid w:val="00237140"/>
    <w:rsid w:val="00240E3E"/>
    <w:rsid w:val="0024178D"/>
    <w:rsid w:val="00245DCF"/>
    <w:rsid w:val="00246C65"/>
    <w:rsid w:val="002526BB"/>
    <w:rsid w:val="002542A8"/>
    <w:rsid w:val="00256325"/>
    <w:rsid w:val="0025649F"/>
    <w:rsid w:val="00256F8C"/>
    <w:rsid w:val="00260A11"/>
    <w:rsid w:val="0026169A"/>
    <w:rsid w:val="00262763"/>
    <w:rsid w:val="00262E18"/>
    <w:rsid w:val="00262FF0"/>
    <w:rsid w:val="00263ADF"/>
    <w:rsid w:val="0026416F"/>
    <w:rsid w:val="00264BEA"/>
    <w:rsid w:val="00264E3E"/>
    <w:rsid w:val="0026739F"/>
    <w:rsid w:val="00267537"/>
    <w:rsid w:val="002677A0"/>
    <w:rsid w:val="00271032"/>
    <w:rsid w:val="002735C5"/>
    <w:rsid w:val="00273A66"/>
    <w:rsid w:val="00273E3E"/>
    <w:rsid w:val="00274147"/>
    <w:rsid w:val="00274474"/>
    <w:rsid w:val="00275189"/>
    <w:rsid w:val="002756DC"/>
    <w:rsid w:val="00276437"/>
    <w:rsid w:val="002766B4"/>
    <w:rsid w:val="002778D6"/>
    <w:rsid w:val="0028063F"/>
    <w:rsid w:val="00280740"/>
    <w:rsid w:val="0028249A"/>
    <w:rsid w:val="00282A62"/>
    <w:rsid w:val="00283B02"/>
    <w:rsid w:val="00283C5D"/>
    <w:rsid w:val="002843D4"/>
    <w:rsid w:val="002844B0"/>
    <w:rsid w:val="002852E0"/>
    <w:rsid w:val="00285BA9"/>
    <w:rsid w:val="00286322"/>
    <w:rsid w:val="002905EB"/>
    <w:rsid w:val="00290A48"/>
    <w:rsid w:val="00291603"/>
    <w:rsid w:val="00293306"/>
    <w:rsid w:val="00296C1F"/>
    <w:rsid w:val="002A03BB"/>
    <w:rsid w:val="002A28EB"/>
    <w:rsid w:val="002A2B4F"/>
    <w:rsid w:val="002A41E6"/>
    <w:rsid w:val="002A77CF"/>
    <w:rsid w:val="002B0455"/>
    <w:rsid w:val="002B138A"/>
    <w:rsid w:val="002B2BEE"/>
    <w:rsid w:val="002B35C5"/>
    <w:rsid w:val="002B3773"/>
    <w:rsid w:val="002B3935"/>
    <w:rsid w:val="002B3ABE"/>
    <w:rsid w:val="002B406A"/>
    <w:rsid w:val="002B41D4"/>
    <w:rsid w:val="002B479F"/>
    <w:rsid w:val="002B543F"/>
    <w:rsid w:val="002B636B"/>
    <w:rsid w:val="002B7D73"/>
    <w:rsid w:val="002C06E3"/>
    <w:rsid w:val="002C0801"/>
    <w:rsid w:val="002C1BFC"/>
    <w:rsid w:val="002C1F1B"/>
    <w:rsid w:val="002C33B3"/>
    <w:rsid w:val="002C35C4"/>
    <w:rsid w:val="002C44B0"/>
    <w:rsid w:val="002C4E07"/>
    <w:rsid w:val="002C5870"/>
    <w:rsid w:val="002C5B15"/>
    <w:rsid w:val="002C78EF"/>
    <w:rsid w:val="002D0586"/>
    <w:rsid w:val="002D0BA8"/>
    <w:rsid w:val="002D0CE2"/>
    <w:rsid w:val="002D1023"/>
    <w:rsid w:val="002D1459"/>
    <w:rsid w:val="002D1470"/>
    <w:rsid w:val="002D21CF"/>
    <w:rsid w:val="002D22A3"/>
    <w:rsid w:val="002D3298"/>
    <w:rsid w:val="002D3525"/>
    <w:rsid w:val="002D42A7"/>
    <w:rsid w:val="002D4705"/>
    <w:rsid w:val="002D4F66"/>
    <w:rsid w:val="002D5B65"/>
    <w:rsid w:val="002D6396"/>
    <w:rsid w:val="002D7E5E"/>
    <w:rsid w:val="002E07EF"/>
    <w:rsid w:val="002E0913"/>
    <w:rsid w:val="002E0D06"/>
    <w:rsid w:val="002E10F1"/>
    <w:rsid w:val="002E134F"/>
    <w:rsid w:val="002E1FB8"/>
    <w:rsid w:val="002E22B9"/>
    <w:rsid w:val="002E2C17"/>
    <w:rsid w:val="002E4E94"/>
    <w:rsid w:val="002E4F03"/>
    <w:rsid w:val="002F07CF"/>
    <w:rsid w:val="002F0E4A"/>
    <w:rsid w:val="002F1F28"/>
    <w:rsid w:val="002F43CA"/>
    <w:rsid w:val="002F57AA"/>
    <w:rsid w:val="002F5FB6"/>
    <w:rsid w:val="002F607B"/>
    <w:rsid w:val="002F714C"/>
    <w:rsid w:val="002F77BF"/>
    <w:rsid w:val="003000CC"/>
    <w:rsid w:val="003004A2"/>
    <w:rsid w:val="00303DD5"/>
    <w:rsid w:val="00307E5E"/>
    <w:rsid w:val="00310764"/>
    <w:rsid w:val="00312497"/>
    <w:rsid w:val="00315269"/>
    <w:rsid w:val="00320203"/>
    <w:rsid w:val="00320D53"/>
    <w:rsid w:val="00321CD5"/>
    <w:rsid w:val="00322002"/>
    <w:rsid w:val="003247B0"/>
    <w:rsid w:val="00324A88"/>
    <w:rsid w:val="003250FF"/>
    <w:rsid w:val="00325342"/>
    <w:rsid w:val="00325D7C"/>
    <w:rsid w:val="00325E81"/>
    <w:rsid w:val="003278F2"/>
    <w:rsid w:val="00327BE0"/>
    <w:rsid w:val="003310F4"/>
    <w:rsid w:val="00331B41"/>
    <w:rsid w:val="003331D3"/>
    <w:rsid w:val="00333D98"/>
    <w:rsid w:val="0033486D"/>
    <w:rsid w:val="003367C4"/>
    <w:rsid w:val="00336D8E"/>
    <w:rsid w:val="003376B3"/>
    <w:rsid w:val="003403FB"/>
    <w:rsid w:val="0034151E"/>
    <w:rsid w:val="00343222"/>
    <w:rsid w:val="00345204"/>
    <w:rsid w:val="003462AF"/>
    <w:rsid w:val="00347776"/>
    <w:rsid w:val="00351A91"/>
    <w:rsid w:val="003520C4"/>
    <w:rsid w:val="003533AE"/>
    <w:rsid w:val="00353DCE"/>
    <w:rsid w:val="0035463C"/>
    <w:rsid w:val="003547E4"/>
    <w:rsid w:val="00355E14"/>
    <w:rsid w:val="003561EA"/>
    <w:rsid w:val="003574E4"/>
    <w:rsid w:val="00360512"/>
    <w:rsid w:val="00361280"/>
    <w:rsid w:val="003615F1"/>
    <w:rsid w:val="00361A6E"/>
    <w:rsid w:val="00361F00"/>
    <w:rsid w:val="00361FB5"/>
    <w:rsid w:val="00362983"/>
    <w:rsid w:val="00363D7F"/>
    <w:rsid w:val="00366760"/>
    <w:rsid w:val="003677F9"/>
    <w:rsid w:val="00367C66"/>
    <w:rsid w:val="003700E7"/>
    <w:rsid w:val="00371272"/>
    <w:rsid w:val="0037233D"/>
    <w:rsid w:val="0037349C"/>
    <w:rsid w:val="003736EF"/>
    <w:rsid w:val="003737E3"/>
    <w:rsid w:val="003738C7"/>
    <w:rsid w:val="003743CE"/>
    <w:rsid w:val="00380D80"/>
    <w:rsid w:val="00382065"/>
    <w:rsid w:val="0038497B"/>
    <w:rsid w:val="003868C6"/>
    <w:rsid w:val="003906F8"/>
    <w:rsid w:val="00391240"/>
    <w:rsid w:val="00393260"/>
    <w:rsid w:val="0039351B"/>
    <w:rsid w:val="003935EE"/>
    <w:rsid w:val="00393785"/>
    <w:rsid w:val="0039408A"/>
    <w:rsid w:val="0039673D"/>
    <w:rsid w:val="00397893"/>
    <w:rsid w:val="003A1573"/>
    <w:rsid w:val="003A1C2D"/>
    <w:rsid w:val="003A2C42"/>
    <w:rsid w:val="003A2CF0"/>
    <w:rsid w:val="003A2DCB"/>
    <w:rsid w:val="003A33D3"/>
    <w:rsid w:val="003A37C9"/>
    <w:rsid w:val="003A37E7"/>
    <w:rsid w:val="003A3880"/>
    <w:rsid w:val="003A5503"/>
    <w:rsid w:val="003A5BC5"/>
    <w:rsid w:val="003A5D55"/>
    <w:rsid w:val="003A6D19"/>
    <w:rsid w:val="003A75E6"/>
    <w:rsid w:val="003A789E"/>
    <w:rsid w:val="003B0ACA"/>
    <w:rsid w:val="003B1BB5"/>
    <w:rsid w:val="003B255B"/>
    <w:rsid w:val="003B3317"/>
    <w:rsid w:val="003B3A8C"/>
    <w:rsid w:val="003B3EF1"/>
    <w:rsid w:val="003B52D4"/>
    <w:rsid w:val="003B69FA"/>
    <w:rsid w:val="003C1CA5"/>
    <w:rsid w:val="003C1EC7"/>
    <w:rsid w:val="003C6119"/>
    <w:rsid w:val="003C64A0"/>
    <w:rsid w:val="003C6AE7"/>
    <w:rsid w:val="003C6BFE"/>
    <w:rsid w:val="003C7BA3"/>
    <w:rsid w:val="003D0612"/>
    <w:rsid w:val="003D1D62"/>
    <w:rsid w:val="003D3BBE"/>
    <w:rsid w:val="003D3D80"/>
    <w:rsid w:val="003D48CE"/>
    <w:rsid w:val="003D4E9C"/>
    <w:rsid w:val="003D6191"/>
    <w:rsid w:val="003D67A3"/>
    <w:rsid w:val="003E0D78"/>
    <w:rsid w:val="003E3A1D"/>
    <w:rsid w:val="003E5292"/>
    <w:rsid w:val="003E6CA0"/>
    <w:rsid w:val="003E6F72"/>
    <w:rsid w:val="003E76FD"/>
    <w:rsid w:val="003E7BB6"/>
    <w:rsid w:val="003F1561"/>
    <w:rsid w:val="003F2FDE"/>
    <w:rsid w:val="003F330B"/>
    <w:rsid w:val="003F404F"/>
    <w:rsid w:val="003F44C2"/>
    <w:rsid w:val="003F6FDF"/>
    <w:rsid w:val="00400EE9"/>
    <w:rsid w:val="004016F5"/>
    <w:rsid w:val="0040328F"/>
    <w:rsid w:val="004045AA"/>
    <w:rsid w:val="00404BAC"/>
    <w:rsid w:val="0040542A"/>
    <w:rsid w:val="00405CC9"/>
    <w:rsid w:val="004066F2"/>
    <w:rsid w:val="00407822"/>
    <w:rsid w:val="00413233"/>
    <w:rsid w:val="004138DE"/>
    <w:rsid w:val="004144C3"/>
    <w:rsid w:val="00414B2F"/>
    <w:rsid w:val="00415734"/>
    <w:rsid w:val="00415E58"/>
    <w:rsid w:val="00416231"/>
    <w:rsid w:val="00416832"/>
    <w:rsid w:val="004173AF"/>
    <w:rsid w:val="004208AB"/>
    <w:rsid w:val="004219EF"/>
    <w:rsid w:val="00422464"/>
    <w:rsid w:val="004227FB"/>
    <w:rsid w:val="004256B5"/>
    <w:rsid w:val="00426CD9"/>
    <w:rsid w:val="00427775"/>
    <w:rsid w:val="00430FEB"/>
    <w:rsid w:val="004310EE"/>
    <w:rsid w:val="00433677"/>
    <w:rsid w:val="004340D5"/>
    <w:rsid w:val="004345DA"/>
    <w:rsid w:val="00434880"/>
    <w:rsid w:val="004363C0"/>
    <w:rsid w:val="0043757D"/>
    <w:rsid w:val="00442EF8"/>
    <w:rsid w:val="00443102"/>
    <w:rsid w:val="004460E9"/>
    <w:rsid w:val="00446507"/>
    <w:rsid w:val="004467E4"/>
    <w:rsid w:val="00447B6F"/>
    <w:rsid w:val="004517FD"/>
    <w:rsid w:val="00452831"/>
    <w:rsid w:val="00453C11"/>
    <w:rsid w:val="004557B0"/>
    <w:rsid w:val="00457946"/>
    <w:rsid w:val="00457BB9"/>
    <w:rsid w:val="00457D8B"/>
    <w:rsid w:val="00457F9B"/>
    <w:rsid w:val="00460A17"/>
    <w:rsid w:val="0046114A"/>
    <w:rsid w:val="00462F29"/>
    <w:rsid w:val="00465544"/>
    <w:rsid w:val="00466D66"/>
    <w:rsid w:val="00470CB5"/>
    <w:rsid w:val="00470EC5"/>
    <w:rsid w:val="00470FCF"/>
    <w:rsid w:val="00471EAB"/>
    <w:rsid w:val="004723EE"/>
    <w:rsid w:val="00473B84"/>
    <w:rsid w:val="004741D7"/>
    <w:rsid w:val="004757B1"/>
    <w:rsid w:val="00475A92"/>
    <w:rsid w:val="004768A4"/>
    <w:rsid w:val="00476C5B"/>
    <w:rsid w:val="00477BB9"/>
    <w:rsid w:val="00481ED2"/>
    <w:rsid w:val="00483123"/>
    <w:rsid w:val="00483F7D"/>
    <w:rsid w:val="00485479"/>
    <w:rsid w:val="00487366"/>
    <w:rsid w:val="004873E4"/>
    <w:rsid w:val="00487E00"/>
    <w:rsid w:val="00487FC6"/>
    <w:rsid w:val="0049072C"/>
    <w:rsid w:val="00490FD1"/>
    <w:rsid w:val="0049122E"/>
    <w:rsid w:val="00491AD2"/>
    <w:rsid w:val="004935C0"/>
    <w:rsid w:val="00493B43"/>
    <w:rsid w:val="00494EB1"/>
    <w:rsid w:val="00496414"/>
    <w:rsid w:val="00497A38"/>
    <w:rsid w:val="004A15C0"/>
    <w:rsid w:val="004A316A"/>
    <w:rsid w:val="004A37EF"/>
    <w:rsid w:val="004A45BD"/>
    <w:rsid w:val="004A4656"/>
    <w:rsid w:val="004A77B0"/>
    <w:rsid w:val="004A77F5"/>
    <w:rsid w:val="004B01DF"/>
    <w:rsid w:val="004B1758"/>
    <w:rsid w:val="004B1CED"/>
    <w:rsid w:val="004B34A7"/>
    <w:rsid w:val="004B3B06"/>
    <w:rsid w:val="004B4643"/>
    <w:rsid w:val="004B7F67"/>
    <w:rsid w:val="004C01FB"/>
    <w:rsid w:val="004C15D2"/>
    <w:rsid w:val="004C1994"/>
    <w:rsid w:val="004D0580"/>
    <w:rsid w:val="004D4080"/>
    <w:rsid w:val="004D4221"/>
    <w:rsid w:val="004D4506"/>
    <w:rsid w:val="004D57B4"/>
    <w:rsid w:val="004E05FD"/>
    <w:rsid w:val="004E0721"/>
    <w:rsid w:val="004E1A0D"/>
    <w:rsid w:val="004E23F5"/>
    <w:rsid w:val="004E33AC"/>
    <w:rsid w:val="004E572F"/>
    <w:rsid w:val="004E63E5"/>
    <w:rsid w:val="004E6B76"/>
    <w:rsid w:val="004E79E5"/>
    <w:rsid w:val="004F1653"/>
    <w:rsid w:val="004F3540"/>
    <w:rsid w:val="004F5066"/>
    <w:rsid w:val="004F5624"/>
    <w:rsid w:val="004F5DA4"/>
    <w:rsid w:val="004F62B2"/>
    <w:rsid w:val="004F6424"/>
    <w:rsid w:val="0050142E"/>
    <w:rsid w:val="0050364E"/>
    <w:rsid w:val="005040CD"/>
    <w:rsid w:val="00504998"/>
    <w:rsid w:val="00505229"/>
    <w:rsid w:val="00507CFE"/>
    <w:rsid w:val="00507F98"/>
    <w:rsid w:val="005105AD"/>
    <w:rsid w:val="005108A3"/>
    <w:rsid w:val="00510C46"/>
    <w:rsid w:val="00510F6E"/>
    <w:rsid w:val="005113AD"/>
    <w:rsid w:val="00511452"/>
    <w:rsid w:val="005118AE"/>
    <w:rsid w:val="0051367D"/>
    <w:rsid w:val="00513FD4"/>
    <w:rsid w:val="00514637"/>
    <w:rsid w:val="0051587A"/>
    <w:rsid w:val="005158FA"/>
    <w:rsid w:val="005169AD"/>
    <w:rsid w:val="00516DDB"/>
    <w:rsid w:val="005208B9"/>
    <w:rsid w:val="005221F0"/>
    <w:rsid w:val="00523BA5"/>
    <w:rsid w:val="00523DA5"/>
    <w:rsid w:val="00524807"/>
    <w:rsid w:val="00525378"/>
    <w:rsid w:val="00525FF9"/>
    <w:rsid w:val="00527851"/>
    <w:rsid w:val="005306A2"/>
    <w:rsid w:val="005328C9"/>
    <w:rsid w:val="00532D3F"/>
    <w:rsid w:val="0053386D"/>
    <w:rsid w:val="00533E59"/>
    <w:rsid w:val="0053500B"/>
    <w:rsid w:val="0053791F"/>
    <w:rsid w:val="00541E45"/>
    <w:rsid w:val="00541F1D"/>
    <w:rsid w:val="0054421E"/>
    <w:rsid w:val="005447A4"/>
    <w:rsid w:val="005474F5"/>
    <w:rsid w:val="00547538"/>
    <w:rsid w:val="00547E44"/>
    <w:rsid w:val="0055094F"/>
    <w:rsid w:val="00550BFA"/>
    <w:rsid w:val="00551EAA"/>
    <w:rsid w:val="00552444"/>
    <w:rsid w:val="005533D5"/>
    <w:rsid w:val="00553A2E"/>
    <w:rsid w:val="00553BFA"/>
    <w:rsid w:val="005548DD"/>
    <w:rsid w:val="0055549A"/>
    <w:rsid w:val="00555BF9"/>
    <w:rsid w:val="005569C8"/>
    <w:rsid w:val="00556E34"/>
    <w:rsid w:val="005602D3"/>
    <w:rsid w:val="0056077E"/>
    <w:rsid w:val="005629EE"/>
    <w:rsid w:val="005648FA"/>
    <w:rsid w:val="00564D50"/>
    <w:rsid w:val="005661B6"/>
    <w:rsid w:val="00566E6F"/>
    <w:rsid w:val="00567346"/>
    <w:rsid w:val="00571686"/>
    <w:rsid w:val="005726DC"/>
    <w:rsid w:val="0057371B"/>
    <w:rsid w:val="00573DB6"/>
    <w:rsid w:val="00575C66"/>
    <w:rsid w:val="00575EB8"/>
    <w:rsid w:val="00582A80"/>
    <w:rsid w:val="00582A9B"/>
    <w:rsid w:val="005832AB"/>
    <w:rsid w:val="0058437C"/>
    <w:rsid w:val="00585874"/>
    <w:rsid w:val="00585C07"/>
    <w:rsid w:val="00592CC3"/>
    <w:rsid w:val="005935F4"/>
    <w:rsid w:val="005A0722"/>
    <w:rsid w:val="005A3170"/>
    <w:rsid w:val="005A346E"/>
    <w:rsid w:val="005A49BE"/>
    <w:rsid w:val="005A4DE8"/>
    <w:rsid w:val="005A6A1A"/>
    <w:rsid w:val="005A6C26"/>
    <w:rsid w:val="005A6DD5"/>
    <w:rsid w:val="005A73CF"/>
    <w:rsid w:val="005B0CEC"/>
    <w:rsid w:val="005B18FA"/>
    <w:rsid w:val="005B339D"/>
    <w:rsid w:val="005B44CD"/>
    <w:rsid w:val="005B6BB3"/>
    <w:rsid w:val="005B798B"/>
    <w:rsid w:val="005C1FAE"/>
    <w:rsid w:val="005C39E8"/>
    <w:rsid w:val="005C3B48"/>
    <w:rsid w:val="005C3E65"/>
    <w:rsid w:val="005C3F67"/>
    <w:rsid w:val="005C4C6C"/>
    <w:rsid w:val="005C5660"/>
    <w:rsid w:val="005C6A31"/>
    <w:rsid w:val="005C6D01"/>
    <w:rsid w:val="005C72B0"/>
    <w:rsid w:val="005C7A8A"/>
    <w:rsid w:val="005D27EF"/>
    <w:rsid w:val="005D3099"/>
    <w:rsid w:val="005D4302"/>
    <w:rsid w:val="005D4B68"/>
    <w:rsid w:val="005E01A6"/>
    <w:rsid w:val="005E0953"/>
    <w:rsid w:val="005E11C1"/>
    <w:rsid w:val="005E2563"/>
    <w:rsid w:val="005E394C"/>
    <w:rsid w:val="005E42BF"/>
    <w:rsid w:val="005E4E70"/>
    <w:rsid w:val="005E65BB"/>
    <w:rsid w:val="005E6674"/>
    <w:rsid w:val="005F0DA0"/>
    <w:rsid w:val="005F116C"/>
    <w:rsid w:val="005F160A"/>
    <w:rsid w:val="005F38C4"/>
    <w:rsid w:val="005F483D"/>
    <w:rsid w:val="005F4914"/>
    <w:rsid w:val="005F493D"/>
    <w:rsid w:val="005F525B"/>
    <w:rsid w:val="005F62B7"/>
    <w:rsid w:val="005F6577"/>
    <w:rsid w:val="005F6869"/>
    <w:rsid w:val="005F6BB9"/>
    <w:rsid w:val="005F6F9B"/>
    <w:rsid w:val="00600BAB"/>
    <w:rsid w:val="0060151C"/>
    <w:rsid w:val="00601677"/>
    <w:rsid w:val="006025BC"/>
    <w:rsid w:val="00602F7D"/>
    <w:rsid w:val="00603148"/>
    <w:rsid w:val="0060592B"/>
    <w:rsid w:val="00605FDB"/>
    <w:rsid w:val="00606D68"/>
    <w:rsid w:val="00606FC7"/>
    <w:rsid w:val="006077B9"/>
    <w:rsid w:val="006079F0"/>
    <w:rsid w:val="0061022F"/>
    <w:rsid w:val="00610456"/>
    <w:rsid w:val="00611473"/>
    <w:rsid w:val="00611B36"/>
    <w:rsid w:val="006127FA"/>
    <w:rsid w:val="00613A34"/>
    <w:rsid w:val="00615ADA"/>
    <w:rsid w:val="006221CD"/>
    <w:rsid w:val="00622456"/>
    <w:rsid w:val="0062421C"/>
    <w:rsid w:val="006266A9"/>
    <w:rsid w:val="00626740"/>
    <w:rsid w:val="00630426"/>
    <w:rsid w:val="006310C5"/>
    <w:rsid w:val="006316C1"/>
    <w:rsid w:val="00631ED4"/>
    <w:rsid w:val="00632B8A"/>
    <w:rsid w:val="00633BC7"/>
    <w:rsid w:val="00634C16"/>
    <w:rsid w:val="00635E9C"/>
    <w:rsid w:val="00637249"/>
    <w:rsid w:val="00637B41"/>
    <w:rsid w:val="0064067F"/>
    <w:rsid w:val="00640AAC"/>
    <w:rsid w:val="006414EE"/>
    <w:rsid w:val="00641DEE"/>
    <w:rsid w:val="00641FC1"/>
    <w:rsid w:val="00642D0A"/>
    <w:rsid w:val="006448AD"/>
    <w:rsid w:val="00645E04"/>
    <w:rsid w:val="00646FE1"/>
    <w:rsid w:val="00647D06"/>
    <w:rsid w:val="00647E68"/>
    <w:rsid w:val="00651308"/>
    <w:rsid w:val="00653245"/>
    <w:rsid w:val="006540FA"/>
    <w:rsid w:val="00661140"/>
    <w:rsid w:val="006636D7"/>
    <w:rsid w:val="006679A3"/>
    <w:rsid w:val="006710DD"/>
    <w:rsid w:val="00673200"/>
    <w:rsid w:val="0067501E"/>
    <w:rsid w:val="00677012"/>
    <w:rsid w:val="006773D2"/>
    <w:rsid w:val="0068170F"/>
    <w:rsid w:val="00681A41"/>
    <w:rsid w:val="00681F44"/>
    <w:rsid w:val="006821B2"/>
    <w:rsid w:val="00682F50"/>
    <w:rsid w:val="006838C0"/>
    <w:rsid w:val="00684E0B"/>
    <w:rsid w:val="00685901"/>
    <w:rsid w:val="00685BB9"/>
    <w:rsid w:val="00687D07"/>
    <w:rsid w:val="00690127"/>
    <w:rsid w:val="0069162F"/>
    <w:rsid w:val="00691BFF"/>
    <w:rsid w:val="00692E0C"/>
    <w:rsid w:val="00694A86"/>
    <w:rsid w:val="006953C1"/>
    <w:rsid w:val="0069579E"/>
    <w:rsid w:val="00696EB2"/>
    <w:rsid w:val="006A0B2D"/>
    <w:rsid w:val="006A161A"/>
    <w:rsid w:val="006A16E9"/>
    <w:rsid w:val="006A19DB"/>
    <w:rsid w:val="006A27AA"/>
    <w:rsid w:val="006A2A1C"/>
    <w:rsid w:val="006A2D0D"/>
    <w:rsid w:val="006A5450"/>
    <w:rsid w:val="006A634E"/>
    <w:rsid w:val="006A7982"/>
    <w:rsid w:val="006A7C98"/>
    <w:rsid w:val="006B0199"/>
    <w:rsid w:val="006B0A32"/>
    <w:rsid w:val="006B0BD8"/>
    <w:rsid w:val="006B776B"/>
    <w:rsid w:val="006C0251"/>
    <w:rsid w:val="006C0457"/>
    <w:rsid w:val="006C1468"/>
    <w:rsid w:val="006C1AEF"/>
    <w:rsid w:val="006C2B9A"/>
    <w:rsid w:val="006C39BB"/>
    <w:rsid w:val="006C4502"/>
    <w:rsid w:val="006C674B"/>
    <w:rsid w:val="006C690E"/>
    <w:rsid w:val="006C701B"/>
    <w:rsid w:val="006D17ED"/>
    <w:rsid w:val="006D2EF2"/>
    <w:rsid w:val="006D459B"/>
    <w:rsid w:val="006D53E7"/>
    <w:rsid w:val="006D5E91"/>
    <w:rsid w:val="006E09F6"/>
    <w:rsid w:val="006E14E6"/>
    <w:rsid w:val="006E1AEE"/>
    <w:rsid w:val="006E3B9C"/>
    <w:rsid w:val="006E51A2"/>
    <w:rsid w:val="006E577A"/>
    <w:rsid w:val="006E6A9D"/>
    <w:rsid w:val="006E777D"/>
    <w:rsid w:val="006F0DE2"/>
    <w:rsid w:val="006F3495"/>
    <w:rsid w:val="006F417D"/>
    <w:rsid w:val="006F5C83"/>
    <w:rsid w:val="006F6747"/>
    <w:rsid w:val="006F67CC"/>
    <w:rsid w:val="00701C2D"/>
    <w:rsid w:val="00702162"/>
    <w:rsid w:val="00703930"/>
    <w:rsid w:val="0070610E"/>
    <w:rsid w:val="00706E06"/>
    <w:rsid w:val="00707759"/>
    <w:rsid w:val="00707ACA"/>
    <w:rsid w:val="00710081"/>
    <w:rsid w:val="00710137"/>
    <w:rsid w:val="00710B0D"/>
    <w:rsid w:val="00710D5D"/>
    <w:rsid w:val="00710FFE"/>
    <w:rsid w:val="00713CB5"/>
    <w:rsid w:val="007141CE"/>
    <w:rsid w:val="0071558B"/>
    <w:rsid w:val="00716CEA"/>
    <w:rsid w:val="00717B28"/>
    <w:rsid w:val="0072097A"/>
    <w:rsid w:val="00721189"/>
    <w:rsid w:val="007218FF"/>
    <w:rsid w:val="007221C3"/>
    <w:rsid w:val="00722F2C"/>
    <w:rsid w:val="0072312C"/>
    <w:rsid w:val="007254D1"/>
    <w:rsid w:val="00725B32"/>
    <w:rsid w:val="00725B3C"/>
    <w:rsid w:val="0073068D"/>
    <w:rsid w:val="00732116"/>
    <w:rsid w:val="00732B31"/>
    <w:rsid w:val="00733C70"/>
    <w:rsid w:val="00733D54"/>
    <w:rsid w:val="00736A4F"/>
    <w:rsid w:val="00737753"/>
    <w:rsid w:val="007401E6"/>
    <w:rsid w:val="007408BD"/>
    <w:rsid w:val="00740CE9"/>
    <w:rsid w:val="0074209E"/>
    <w:rsid w:val="007428E3"/>
    <w:rsid w:val="00742B9E"/>
    <w:rsid w:val="0074394E"/>
    <w:rsid w:val="00744801"/>
    <w:rsid w:val="00744A54"/>
    <w:rsid w:val="0074545B"/>
    <w:rsid w:val="00747175"/>
    <w:rsid w:val="00747A63"/>
    <w:rsid w:val="00750B0D"/>
    <w:rsid w:val="00750D0A"/>
    <w:rsid w:val="00751D93"/>
    <w:rsid w:val="00752300"/>
    <w:rsid w:val="00752ACE"/>
    <w:rsid w:val="007546F8"/>
    <w:rsid w:val="00754FF9"/>
    <w:rsid w:val="00755BAB"/>
    <w:rsid w:val="00755EF9"/>
    <w:rsid w:val="0076080E"/>
    <w:rsid w:val="007615E5"/>
    <w:rsid w:val="00761B9D"/>
    <w:rsid w:val="0076227A"/>
    <w:rsid w:val="0076411D"/>
    <w:rsid w:val="007644BD"/>
    <w:rsid w:val="00765324"/>
    <w:rsid w:val="00765795"/>
    <w:rsid w:val="007657DD"/>
    <w:rsid w:val="00765CC6"/>
    <w:rsid w:val="00766156"/>
    <w:rsid w:val="007661C8"/>
    <w:rsid w:val="007663AD"/>
    <w:rsid w:val="007670F8"/>
    <w:rsid w:val="007671D4"/>
    <w:rsid w:val="007674E3"/>
    <w:rsid w:val="00770A85"/>
    <w:rsid w:val="00771AC9"/>
    <w:rsid w:val="00773AB0"/>
    <w:rsid w:val="00773DC9"/>
    <w:rsid w:val="0077572E"/>
    <w:rsid w:val="00777EE2"/>
    <w:rsid w:val="0078031B"/>
    <w:rsid w:val="00782443"/>
    <w:rsid w:val="007833AC"/>
    <w:rsid w:val="00784F44"/>
    <w:rsid w:val="007851A3"/>
    <w:rsid w:val="007860BA"/>
    <w:rsid w:val="00786672"/>
    <w:rsid w:val="0078724E"/>
    <w:rsid w:val="007872CF"/>
    <w:rsid w:val="00787F53"/>
    <w:rsid w:val="00790D47"/>
    <w:rsid w:val="0079201C"/>
    <w:rsid w:val="0079307F"/>
    <w:rsid w:val="007947C4"/>
    <w:rsid w:val="007952F5"/>
    <w:rsid w:val="007957B8"/>
    <w:rsid w:val="00795CE1"/>
    <w:rsid w:val="007969FD"/>
    <w:rsid w:val="007A06AC"/>
    <w:rsid w:val="007A0D8F"/>
    <w:rsid w:val="007A1D36"/>
    <w:rsid w:val="007A1E52"/>
    <w:rsid w:val="007A291B"/>
    <w:rsid w:val="007A4E3F"/>
    <w:rsid w:val="007A7089"/>
    <w:rsid w:val="007B1014"/>
    <w:rsid w:val="007B103F"/>
    <w:rsid w:val="007B1484"/>
    <w:rsid w:val="007B1A10"/>
    <w:rsid w:val="007B1EF2"/>
    <w:rsid w:val="007B20BA"/>
    <w:rsid w:val="007B26B1"/>
    <w:rsid w:val="007B6659"/>
    <w:rsid w:val="007B76AB"/>
    <w:rsid w:val="007B7DBD"/>
    <w:rsid w:val="007C0F8A"/>
    <w:rsid w:val="007C1B80"/>
    <w:rsid w:val="007C2BAE"/>
    <w:rsid w:val="007C45D3"/>
    <w:rsid w:val="007C597B"/>
    <w:rsid w:val="007C7476"/>
    <w:rsid w:val="007C760C"/>
    <w:rsid w:val="007C7C38"/>
    <w:rsid w:val="007D08FD"/>
    <w:rsid w:val="007D0B4F"/>
    <w:rsid w:val="007D1584"/>
    <w:rsid w:val="007D2044"/>
    <w:rsid w:val="007D30C6"/>
    <w:rsid w:val="007D36A9"/>
    <w:rsid w:val="007D4F33"/>
    <w:rsid w:val="007D5D15"/>
    <w:rsid w:val="007D65C7"/>
    <w:rsid w:val="007D696D"/>
    <w:rsid w:val="007D74D2"/>
    <w:rsid w:val="007D79B5"/>
    <w:rsid w:val="007E0177"/>
    <w:rsid w:val="007E1A09"/>
    <w:rsid w:val="007E1AA0"/>
    <w:rsid w:val="007E2334"/>
    <w:rsid w:val="007E23CE"/>
    <w:rsid w:val="007E2CE7"/>
    <w:rsid w:val="007E43D0"/>
    <w:rsid w:val="007E53B9"/>
    <w:rsid w:val="007E54F8"/>
    <w:rsid w:val="007E5987"/>
    <w:rsid w:val="007E5BD8"/>
    <w:rsid w:val="007E7BF9"/>
    <w:rsid w:val="007F02BC"/>
    <w:rsid w:val="007F1D17"/>
    <w:rsid w:val="007F2E3D"/>
    <w:rsid w:val="007F2E65"/>
    <w:rsid w:val="007F43BA"/>
    <w:rsid w:val="007F45D1"/>
    <w:rsid w:val="007F5305"/>
    <w:rsid w:val="007F6DC3"/>
    <w:rsid w:val="007F77F4"/>
    <w:rsid w:val="008006B4"/>
    <w:rsid w:val="00801612"/>
    <w:rsid w:val="00802AEF"/>
    <w:rsid w:val="00803695"/>
    <w:rsid w:val="00803FD4"/>
    <w:rsid w:val="0080481C"/>
    <w:rsid w:val="00804C54"/>
    <w:rsid w:val="008056DD"/>
    <w:rsid w:val="00805749"/>
    <w:rsid w:val="00806ADC"/>
    <w:rsid w:val="00807086"/>
    <w:rsid w:val="0081104C"/>
    <w:rsid w:val="008120BD"/>
    <w:rsid w:val="00812D16"/>
    <w:rsid w:val="0081389E"/>
    <w:rsid w:val="00816E64"/>
    <w:rsid w:val="00817003"/>
    <w:rsid w:val="00821865"/>
    <w:rsid w:val="0082327D"/>
    <w:rsid w:val="008234E3"/>
    <w:rsid w:val="00824142"/>
    <w:rsid w:val="0082433D"/>
    <w:rsid w:val="00825F37"/>
    <w:rsid w:val="00826509"/>
    <w:rsid w:val="00826F13"/>
    <w:rsid w:val="00827095"/>
    <w:rsid w:val="0083354D"/>
    <w:rsid w:val="0083561B"/>
    <w:rsid w:val="00837D78"/>
    <w:rsid w:val="00840152"/>
    <w:rsid w:val="00840174"/>
    <w:rsid w:val="0084038E"/>
    <w:rsid w:val="00840D79"/>
    <w:rsid w:val="00842A21"/>
    <w:rsid w:val="00842B92"/>
    <w:rsid w:val="0084354D"/>
    <w:rsid w:val="00844EBC"/>
    <w:rsid w:val="00845DAD"/>
    <w:rsid w:val="00845ECD"/>
    <w:rsid w:val="0085156E"/>
    <w:rsid w:val="00853034"/>
    <w:rsid w:val="0085343B"/>
    <w:rsid w:val="00854623"/>
    <w:rsid w:val="00854A98"/>
    <w:rsid w:val="00854B2F"/>
    <w:rsid w:val="00856354"/>
    <w:rsid w:val="008568E1"/>
    <w:rsid w:val="00856BE9"/>
    <w:rsid w:val="0085784E"/>
    <w:rsid w:val="008578F8"/>
    <w:rsid w:val="00860566"/>
    <w:rsid w:val="0086165C"/>
    <w:rsid w:val="008619E4"/>
    <w:rsid w:val="00861B26"/>
    <w:rsid w:val="008623B2"/>
    <w:rsid w:val="00862EED"/>
    <w:rsid w:val="008643FC"/>
    <w:rsid w:val="008649B9"/>
    <w:rsid w:val="008649FC"/>
    <w:rsid w:val="0086527A"/>
    <w:rsid w:val="00866ECE"/>
    <w:rsid w:val="0086784F"/>
    <w:rsid w:val="00867E4F"/>
    <w:rsid w:val="00870394"/>
    <w:rsid w:val="0087073B"/>
    <w:rsid w:val="00872430"/>
    <w:rsid w:val="00872D4A"/>
    <w:rsid w:val="00876E5C"/>
    <w:rsid w:val="008770D4"/>
    <w:rsid w:val="008779F1"/>
    <w:rsid w:val="0088127F"/>
    <w:rsid w:val="008815EF"/>
    <w:rsid w:val="00882F11"/>
    <w:rsid w:val="008834AB"/>
    <w:rsid w:val="008848EC"/>
    <w:rsid w:val="00885273"/>
    <w:rsid w:val="00885F2C"/>
    <w:rsid w:val="00886386"/>
    <w:rsid w:val="008864F4"/>
    <w:rsid w:val="00886730"/>
    <w:rsid w:val="00886C30"/>
    <w:rsid w:val="0088701C"/>
    <w:rsid w:val="008907EB"/>
    <w:rsid w:val="00891B6B"/>
    <w:rsid w:val="008928D0"/>
    <w:rsid w:val="00892D20"/>
    <w:rsid w:val="0089499B"/>
    <w:rsid w:val="00894ACA"/>
    <w:rsid w:val="00894C66"/>
    <w:rsid w:val="00894EC5"/>
    <w:rsid w:val="00894EF5"/>
    <w:rsid w:val="008967B5"/>
    <w:rsid w:val="008A03AC"/>
    <w:rsid w:val="008A2191"/>
    <w:rsid w:val="008A21B9"/>
    <w:rsid w:val="008A345A"/>
    <w:rsid w:val="008A382C"/>
    <w:rsid w:val="008A3DB9"/>
    <w:rsid w:val="008A590C"/>
    <w:rsid w:val="008A59AF"/>
    <w:rsid w:val="008A6A5C"/>
    <w:rsid w:val="008A7316"/>
    <w:rsid w:val="008B2395"/>
    <w:rsid w:val="008B500A"/>
    <w:rsid w:val="008B5642"/>
    <w:rsid w:val="008C1610"/>
    <w:rsid w:val="008C2F1E"/>
    <w:rsid w:val="008C30E5"/>
    <w:rsid w:val="008C3B5B"/>
    <w:rsid w:val="008C409F"/>
    <w:rsid w:val="008C602D"/>
    <w:rsid w:val="008C6BCC"/>
    <w:rsid w:val="008C7B43"/>
    <w:rsid w:val="008D098D"/>
    <w:rsid w:val="008D135A"/>
    <w:rsid w:val="008D17C2"/>
    <w:rsid w:val="008D2030"/>
    <w:rsid w:val="008D2205"/>
    <w:rsid w:val="008D2331"/>
    <w:rsid w:val="008D36CD"/>
    <w:rsid w:val="008D4380"/>
    <w:rsid w:val="008D4403"/>
    <w:rsid w:val="008D48D1"/>
    <w:rsid w:val="008E46B6"/>
    <w:rsid w:val="008E4B0A"/>
    <w:rsid w:val="008E6855"/>
    <w:rsid w:val="008E6B1B"/>
    <w:rsid w:val="008F1C6A"/>
    <w:rsid w:val="008F2C49"/>
    <w:rsid w:val="008F32FF"/>
    <w:rsid w:val="008F3FD7"/>
    <w:rsid w:val="008F4CB1"/>
    <w:rsid w:val="008F4E9E"/>
    <w:rsid w:val="008F6612"/>
    <w:rsid w:val="008F7CFF"/>
    <w:rsid w:val="008F7ED1"/>
    <w:rsid w:val="0090018B"/>
    <w:rsid w:val="00901C8D"/>
    <w:rsid w:val="00904A4D"/>
    <w:rsid w:val="00905D6E"/>
    <w:rsid w:val="00905EE9"/>
    <w:rsid w:val="009065F4"/>
    <w:rsid w:val="009075A7"/>
    <w:rsid w:val="00910FBA"/>
    <w:rsid w:val="00911237"/>
    <w:rsid w:val="00911B74"/>
    <w:rsid w:val="00911D39"/>
    <w:rsid w:val="00912B9F"/>
    <w:rsid w:val="009131AE"/>
    <w:rsid w:val="009134B0"/>
    <w:rsid w:val="00915C1B"/>
    <w:rsid w:val="00916C4F"/>
    <w:rsid w:val="00917C0F"/>
    <w:rsid w:val="0092040E"/>
    <w:rsid w:val="00920B01"/>
    <w:rsid w:val="00920C6C"/>
    <w:rsid w:val="0092114D"/>
    <w:rsid w:val="009223E5"/>
    <w:rsid w:val="009227D9"/>
    <w:rsid w:val="00924495"/>
    <w:rsid w:val="00925E45"/>
    <w:rsid w:val="00927791"/>
    <w:rsid w:val="009305CB"/>
    <w:rsid w:val="00930607"/>
    <w:rsid w:val="00930D0A"/>
    <w:rsid w:val="009329BA"/>
    <w:rsid w:val="0093304D"/>
    <w:rsid w:val="009332DB"/>
    <w:rsid w:val="00935C85"/>
    <w:rsid w:val="00935D61"/>
    <w:rsid w:val="0093651A"/>
    <w:rsid w:val="00936939"/>
    <w:rsid w:val="009371E0"/>
    <w:rsid w:val="0094053B"/>
    <w:rsid w:val="00942040"/>
    <w:rsid w:val="00942C9F"/>
    <w:rsid w:val="009438DB"/>
    <w:rsid w:val="0094400E"/>
    <w:rsid w:val="00944ECF"/>
    <w:rsid w:val="00945631"/>
    <w:rsid w:val="00946AB2"/>
    <w:rsid w:val="00947549"/>
    <w:rsid w:val="00947AB4"/>
    <w:rsid w:val="00951162"/>
    <w:rsid w:val="009515BD"/>
    <w:rsid w:val="00951D80"/>
    <w:rsid w:val="0095440B"/>
    <w:rsid w:val="00954F07"/>
    <w:rsid w:val="00956123"/>
    <w:rsid w:val="009562FD"/>
    <w:rsid w:val="0095793C"/>
    <w:rsid w:val="0096111E"/>
    <w:rsid w:val="00961125"/>
    <w:rsid w:val="009632BB"/>
    <w:rsid w:val="00963BD1"/>
    <w:rsid w:val="00964856"/>
    <w:rsid w:val="00965C38"/>
    <w:rsid w:val="00966B1F"/>
    <w:rsid w:val="00970583"/>
    <w:rsid w:val="00970DBA"/>
    <w:rsid w:val="00971157"/>
    <w:rsid w:val="00974518"/>
    <w:rsid w:val="00974CC5"/>
    <w:rsid w:val="00977C3B"/>
    <w:rsid w:val="00980FE0"/>
    <w:rsid w:val="00982653"/>
    <w:rsid w:val="00983D30"/>
    <w:rsid w:val="00984D3D"/>
    <w:rsid w:val="00985B3A"/>
    <w:rsid w:val="009869CE"/>
    <w:rsid w:val="00986E55"/>
    <w:rsid w:val="00987D37"/>
    <w:rsid w:val="009927F4"/>
    <w:rsid w:val="009928B7"/>
    <w:rsid w:val="0099321A"/>
    <w:rsid w:val="009951A8"/>
    <w:rsid w:val="009959F1"/>
    <w:rsid w:val="009960B7"/>
    <w:rsid w:val="009A0B63"/>
    <w:rsid w:val="009A1505"/>
    <w:rsid w:val="009A1BCC"/>
    <w:rsid w:val="009A3123"/>
    <w:rsid w:val="009A3B45"/>
    <w:rsid w:val="009A4D5D"/>
    <w:rsid w:val="009A5D9C"/>
    <w:rsid w:val="009B01E3"/>
    <w:rsid w:val="009B190C"/>
    <w:rsid w:val="009B1CF5"/>
    <w:rsid w:val="009B238A"/>
    <w:rsid w:val="009B2F8B"/>
    <w:rsid w:val="009B536C"/>
    <w:rsid w:val="009B598A"/>
    <w:rsid w:val="009B6496"/>
    <w:rsid w:val="009C01DA"/>
    <w:rsid w:val="009C20CC"/>
    <w:rsid w:val="009C2384"/>
    <w:rsid w:val="009C23D8"/>
    <w:rsid w:val="009C30D8"/>
    <w:rsid w:val="009C3558"/>
    <w:rsid w:val="009C562E"/>
    <w:rsid w:val="009C7531"/>
    <w:rsid w:val="009D220C"/>
    <w:rsid w:val="009D221F"/>
    <w:rsid w:val="009D2B98"/>
    <w:rsid w:val="009D5E6E"/>
    <w:rsid w:val="009D70EF"/>
    <w:rsid w:val="009E09F0"/>
    <w:rsid w:val="009E19E8"/>
    <w:rsid w:val="009E3045"/>
    <w:rsid w:val="009E312A"/>
    <w:rsid w:val="009E317D"/>
    <w:rsid w:val="009E3589"/>
    <w:rsid w:val="009E377C"/>
    <w:rsid w:val="009E458A"/>
    <w:rsid w:val="009E5DFC"/>
    <w:rsid w:val="009E60C2"/>
    <w:rsid w:val="009E6192"/>
    <w:rsid w:val="009E619F"/>
    <w:rsid w:val="009E718B"/>
    <w:rsid w:val="009F0F02"/>
    <w:rsid w:val="009F1789"/>
    <w:rsid w:val="009F36D2"/>
    <w:rsid w:val="009F4504"/>
    <w:rsid w:val="009F502C"/>
    <w:rsid w:val="009F603B"/>
    <w:rsid w:val="009F6987"/>
    <w:rsid w:val="009F720F"/>
    <w:rsid w:val="00A00DA9"/>
    <w:rsid w:val="00A010E7"/>
    <w:rsid w:val="00A01A17"/>
    <w:rsid w:val="00A01A60"/>
    <w:rsid w:val="00A022EC"/>
    <w:rsid w:val="00A02BFA"/>
    <w:rsid w:val="00A047A4"/>
    <w:rsid w:val="00A076F9"/>
    <w:rsid w:val="00A07997"/>
    <w:rsid w:val="00A07F87"/>
    <w:rsid w:val="00A106CC"/>
    <w:rsid w:val="00A11671"/>
    <w:rsid w:val="00A125E3"/>
    <w:rsid w:val="00A12B5B"/>
    <w:rsid w:val="00A15E0F"/>
    <w:rsid w:val="00A16147"/>
    <w:rsid w:val="00A16836"/>
    <w:rsid w:val="00A17CE2"/>
    <w:rsid w:val="00A206ED"/>
    <w:rsid w:val="00A20806"/>
    <w:rsid w:val="00A20C7F"/>
    <w:rsid w:val="00A22519"/>
    <w:rsid w:val="00A22DBA"/>
    <w:rsid w:val="00A25BFF"/>
    <w:rsid w:val="00A25C96"/>
    <w:rsid w:val="00A25F70"/>
    <w:rsid w:val="00A26D8B"/>
    <w:rsid w:val="00A27522"/>
    <w:rsid w:val="00A3087B"/>
    <w:rsid w:val="00A32812"/>
    <w:rsid w:val="00A33415"/>
    <w:rsid w:val="00A34D76"/>
    <w:rsid w:val="00A35BBB"/>
    <w:rsid w:val="00A365D0"/>
    <w:rsid w:val="00A402B8"/>
    <w:rsid w:val="00A411CE"/>
    <w:rsid w:val="00A41334"/>
    <w:rsid w:val="00A43812"/>
    <w:rsid w:val="00A44267"/>
    <w:rsid w:val="00A443A6"/>
    <w:rsid w:val="00A45A1A"/>
    <w:rsid w:val="00A45C59"/>
    <w:rsid w:val="00A45DA5"/>
    <w:rsid w:val="00A465AF"/>
    <w:rsid w:val="00A47F32"/>
    <w:rsid w:val="00A519F4"/>
    <w:rsid w:val="00A51CA5"/>
    <w:rsid w:val="00A51D19"/>
    <w:rsid w:val="00A53220"/>
    <w:rsid w:val="00A538E6"/>
    <w:rsid w:val="00A54008"/>
    <w:rsid w:val="00A56800"/>
    <w:rsid w:val="00A56D7E"/>
    <w:rsid w:val="00A57404"/>
    <w:rsid w:val="00A575BD"/>
    <w:rsid w:val="00A60AC6"/>
    <w:rsid w:val="00A60EEC"/>
    <w:rsid w:val="00A64CCD"/>
    <w:rsid w:val="00A65BD9"/>
    <w:rsid w:val="00A66718"/>
    <w:rsid w:val="00A669CE"/>
    <w:rsid w:val="00A70B31"/>
    <w:rsid w:val="00A7244F"/>
    <w:rsid w:val="00A7309A"/>
    <w:rsid w:val="00A7394C"/>
    <w:rsid w:val="00A739C5"/>
    <w:rsid w:val="00A74A20"/>
    <w:rsid w:val="00A750F2"/>
    <w:rsid w:val="00A759FE"/>
    <w:rsid w:val="00A76D67"/>
    <w:rsid w:val="00A776B8"/>
    <w:rsid w:val="00A80F01"/>
    <w:rsid w:val="00A81762"/>
    <w:rsid w:val="00A826FA"/>
    <w:rsid w:val="00A8372E"/>
    <w:rsid w:val="00A83F1A"/>
    <w:rsid w:val="00A85357"/>
    <w:rsid w:val="00A8677F"/>
    <w:rsid w:val="00A902DD"/>
    <w:rsid w:val="00A91382"/>
    <w:rsid w:val="00A9153E"/>
    <w:rsid w:val="00A91617"/>
    <w:rsid w:val="00A9162B"/>
    <w:rsid w:val="00A9536F"/>
    <w:rsid w:val="00A96FA8"/>
    <w:rsid w:val="00A9766D"/>
    <w:rsid w:val="00A976D8"/>
    <w:rsid w:val="00A9770A"/>
    <w:rsid w:val="00AA0DD3"/>
    <w:rsid w:val="00AA1C07"/>
    <w:rsid w:val="00AA3688"/>
    <w:rsid w:val="00AA5887"/>
    <w:rsid w:val="00AA7919"/>
    <w:rsid w:val="00AB19F8"/>
    <w:rsid w:val="00AB2A61"/>
    <w:rsid w:val="00AB3A12"/>
    <w:rsid w:val="00AB50C8"/>
    <w:rsid w:val="00AB55DF"/>
    <w:rsid w:val="00AB568C"/>
    <w:rsid w:val="00AB5A8D"/>
    <w:rsid w:val="00AB6642"/>
    <w:rsid w:val="00AB6715"/>
    <w:rsid w:val="00AC2EFE"/>
    <w:rsid w:val="00AC376E"/>
    <w:rsid w:val="00AC3930"/>
    <w:rsid w:val="00AC3AB1"/>
    <w:rsid w:val="00AC4A13"/>
    <w:rsid w:val="00AC5A0D"/>
    <w:rsid w:val="00AC6843"/>
    <w:rsid w:val="00AC68C6"/>
    <w:rsid w:val="00AC79C1"/>
    <w:rsid w:val="00AC7CA4"/>
    <w:rsid w:val="00AD0FAD"/>
    <w:rsid w:val="00AD4A64"/>
    <w:rsid w:val="00AD598F"/>
    <w:rsid w:val="00AD64FC"/>
    <w:rsid w:val="00AD6D09"/>
    <w:rsid w:val="00AD70FF"/>
    <w:rsid w:val="00AD7540"/>
    <w:rsid w:val="00AE098E"/>
    <w:rsid w:val="00AE0BBA"/>
    <w:rsid w:val="00AE17D1"/>
    <w:rsid w:val="00AE2291"/>
    <w:rsid w:val="00AE24E2"/>
    <w:rsid w:val="00AE24E3"/>
    <w:rsid w:val="00AE25C8"/>
    <w:rsid w:val="00AE3AB4"/>
    <w:rsid w:val="00AE4113"/>
    <w:rsid w:val="00AE4380"/>
    <w:rsid w:val="00AE5525"/>
    <w:rsid w:val="00AE5837"/>
    <w:rsid w:val="00AE6381"/>
    <w:rsid w:val="00AE656F"/>
    <w:rsid w:val="00AE7D78"/>
    <w:rsid w:val="00AF2E3E"/>
    <w:rsid w:val="00AF3823"/>
    <w:rsid w:val="00AF438E"/>
    <w:rsid w:val="00AF45CA"/>
    <w:rsid w:val="00AF5483"/>
    <w:rsid w:val="00AF5CEE"/>
    <w:rsid w:val="00AF7506"/>
    <w:rsid w:val="00B007DD"/>
    <w:rsid w:val="00B0098A"/>
    <w:rsid w:val="00B01016"/>
    <w:rsid w:val="00B013C6"/>
    <w:rsid w:val="00B0146E"/>
    <w:rsid w:val="00B025A7"/>
    <w:rsid w:val="00B027CB"/>
    <w:rsid w:val="00B03103"/>
    <w:rsid w:val="00B032A3"/>
    <w:rsid w:val="00B0352B"/>
    <w:rsid w:val="00B05779"/>
    <w:rsid w:val="00B058A3"/>
    <w:rsid w:val="00B0651E"/>
    <w:rsid w:val="00B074F8"/>
    <w:rsid w:val="00B1146C"/>
    <w:rsid w:val="00B119AA"/>
    <w:rsid w:val="00B124F1"/>
    <w:rsid w:val="00B1355C"/>
    <w:rsid w:val="00B14B5A"/>
    <w:rsid w:val="00B17FAB"/>
    <w:rsid w:val="00B20001"/>
    <w:rsid w:val="00B22191"/>
    <w:rsid w:val="00B222A1"/>
    <w:rsid w:val="00B22C5F"/>
    <w:rsid w:val="00B23687"/>
    <w:rsid w:val="00B2390A"/>
    <w:rsid w:val="00B25710"/>
    <w:rsid w:val="00B2600F"/>
    <w:rsid w:val="00B2687A"/>
    <w:rsid w:val="00B27B03"/>
    <w:rsid w:val="00B30CAE"/>
    <w:rsid w:val="00B3137D"/>
    <w:rsid w:val="00B31B62"/>
    <w:rsid w:val="00B33711"/>
    <w:rsid w:val="00B34889"/>
    <w:rsid w:val="00B36640"/>
    <w:rsid w:val="00B37550"/>
    <w:rsid w:val="00B402C6"/>
    <w:rsid w:val="00B409A4"/>
    <w:rsid w:val="00B41DC1"/>
    <w:rsid w:val="00B44E08"/>
    <w:rsid w:val="00B4670B"/>
    <w:rsid w:val="00B46EC7"/>
    <w:rsid w:val="00B50311"/>
    <w:rsid w:val="00B50463"/>
    <w:rsid w:val="00B50A91"/>
    <w:rsid w:val="00B52022"/>
    <w:rsid w:val="00B52187"/>
    <w:rsid w:val="00B52847"/>
    <w:rsid w:val="00B54136"/>
    <w:rsid w:val="00B54691"/>
    <w:rsid w:val="00B559BF"/>
    <w:rsid w:val="00B57B0E"/>
    <w:rsid w:val="00B60CCD"/>
    <w:rsid w:val="00B62854"/>
    <w:rsid w:val="00B62EF1"/>
    <w:rsid w:val="00B636A6"/>
    <w:rsid w:val="00B640CC"/>
    <w:rsid w:val="00B64268"/>
    <w:rsid w:val="00B645B6"/>
    <w:rsid w:val="00B667BF"/>
    <w:rsid w:val="00B66F94"/>
    <w:rsid w:val="00B6797D"/>
    <w:rsid w:val="00B67D54"/>
    <w:rsid w:val="00B67D82"/>
    <w:rsid w:val="00B702F1"/>
    <w:rsid w:val="00B70720"/>
    <w:rsid w:val="00B709AE"/>
    <w:rsid w:val="00B7213D"/>
    <w:rsid w:val="00B735B8"/>
    <w:rsid w:val="00B745CE"/>
    <w:rsid w:val="00B74858"/>
    <w:rsid w:val="00B752EB"/>
    <w:rsid w:val="00B77173"/>
    <w:rsid w:val="00B77BE4"/>
    <w:rsid w:val="00B812BE"/>
    <w:rsid w:val="00B82A76"/>
    <w:rsid w:val="00B82F28"/>
    <w:rsid w:val="00B8452E"/>
    <w:rsid w:val="00B846A2"/>
    <w:rsid w:val="00B84F1D"/>
    <w:rsid w:val="00B854F4"/>
    <w:rsid w:val="00B86608"/>
    <w:rsid w:val="00B86735"/>
    <w:rsid w:val="00B87847"/>
    <w:rsid w:val="00B90477"/>
    <w:rsid w:val="00B92AA5"/>
    <w:rsid w:val="00B9633B"/>
    <w:rsid w:val="00B96744"/>
    <w:rsid w:val="00BA59D9"/>
    <w:rsid w:val="00BA6419"/>
    <w:rsid w:val="00BA6550"/>
    <w:rsid w:val="00BB1473"/>
    <w:rsid w:val="00BB1C36"/>
    <w:rsid w:val="00BB2058"/>
    <w:rsid w:val="00BB2FE3"/>
    <w:rsid w:val="00BB3642"/>
    <w:rsid w:val="00BB4908"/>
    <w:rsid w:val="00BB4A3B"/>
    <w:rsid w:val="00BB501C"/>
    <w:rsid w:val="00BB66AB"/>
    <w:rsid w:val="00BB7DC8"/>
    <w:rsid w:val="00BC010F"/>
    <w:rsid w:val="00BC0AD6"/>
    <w:rsid w:val="00BC1515"/>
    <w:rsid w:val="00BC3584"/>
    <w:rsid w:val="00BC4C0C"/>
    <w:rsid w:val="00BC5A82"/>
    <w:rsid w:val="00BC7841"/>
    <w:rsid w:val="00BD0200"/>
    <w:rsid w:val="00BD1A68"/>
    <w:rsid w:val="00BD4825"/>
    <w:rsid w:val="00BD65F3"/>
    <w:rsid w:val="00BD6CB4"/>
    <w:rsid w:val="00BD6E14"/>
    <w:rsid w:val="00BD7C00"/>
    <w:rsid w:val="00BE1A28"/>
    <w:rsid w:val="00BE1CB6"/>
    <w:rsid w:val="00BE43B3"/>
    <w:rsid w:val="00BE4ED6"/>
    <w:rsid w:val="00BE54F3"/>
    <w:rsid w:val="00BE55E5"/>
    <w:rsid w:val="00BE5F67"/>
    <w:rsid w:val="00BE7920"/>
    <w:rsid w:val="00BF1A65"/>
    <w:rsid w:val="00BF21D8"/>
    <w:rsid w:val="00BF2CD1"/>
    <w:rsid w:val="00BF3195"/>
    <w:rsid w:val="00BF4B6A"/>
    <w:rsid w:val="00BF5135"/>
    <w:rsid w:val="00BF5713"/>
    <w:rsid w:val="00BF5E58"/>
    <w:rsid w:val="00BF69E9"/>
    <w:rsid w:val="00BF6AC0"/>
    <w:rsid w:val="00BF72D3"/>
    <w:rsid w:val="00C009F5"/>
    <w:rsid w:val="00C01129"/>
    <w:rsid w:val="00C02239"/>
    <w:rsid w:val="00C022E1"/>
    <w:rsid w:val="00C026A6"/>
    <w:rsid w:val="00C02962"/>
    <w:rsid w:val="00C0398D"/>
    <w:rsid w:val="00C03E03"/>
    <w:rsid w:val="00C04E7A"/>
    <w:rsid w:val="00C05F1B"/>
    <w:rsid w:val="00C06D09"/>
    <w:rsid w:val="00C07C34"/>
    <w:rsid w:val="00C11546"/>
    <w:rsid w:val="00C11E4C"/>
    <w:rsid w:val="00C12709"/>
    <w:rsid w:val="00C14954"/>
    <w:rsid w:val="00C15964"/>
    <w:rsid w:val="00C1610B"/>
    <w:rsid w:val="00C16A32"/>
    <w:rsid w:val="00C17E3E"/>
    <w:rsid w:val="00C20CA6"/>
    <w:rsid w:val="00C22421"/>
    <w:rsid w:val="00C23398"/>
    <w:rsid w:val="00C23B23"/>
    <w:rsid w:val="00C245C0"/>
    <w:rsid w:val="00C26C22"/>
    <w:rsid w:val="00C27B03"/>
    <w:rsid w:val="00C307A3"/>
    <w:rsid w:val="00C3089B"/>
    <w:rsid w:val="00C33445"/>
    <w:rsid w:val="00C34090"/>
    <w:rsid w:val="00C34B40"/>
    <w:rsid w:val="00C35836"/>
    <w:rsid w:val="00C36B5A"/>
    <w:rsid w:val="00C36D33"/>
    <w:rsid w:val="00C37324"/>
    <w:rsid w:val="00C37363"/>
    <w:rsid w:val="00C41CD3"/>
    <w:rsid w:val="00C43438"/>
    <w:rsid w:val="00C43447"/>
    <w:rsid w:val="00C44264"/>
    <w:rsid w:val="00C4480F"/>
    <w:rsid w:val="00C46251"/>
    <w:rsid w:val="00C472C3"/>
    <w:rsid w:val="00C4790F"/>
    <w:rsid w:val="00C47FC0"/>
    <w:rsid w:val="00C52174"/>
    <w:rsid w:val="00C5271A"/>
    <w:rsid w:val="00C528CC"/>
    <w:rsid w:val="00C52D06"/>
    <w:rsid w:val="00C53ABD"/>
    <w:rsid w:val="00C53AD3"/>
    <w:rsid w:val="00C53C94"/>
    <w:rsid w:val="00C5441C"/>
    <w:rsid w:val="00C57741"/>
    <w:rsid w:val="00C62568"/>
    <w:rsid w:val="00C627DD"/>
    <w:rsid w:val="00C62CF3"/>
    <w:rsid w:val="00C64143"/>
    <w:rsid w:val="00C6434D"/>
    <w:rsid w:val="00C652E5"/>
    <w:rsid w:val="00C67446"/>
    <w:rsid w:val="00C676A9"/>
    <w:rsid w:val="00C721FC"/>
    <w:rsid w:val="00C73BCC"/>
    <w:rsid w:val="00C74A71"/>
    <w:rsid w:val="00C74C4F"/>
    <w:rsid w:val="00C74F7E"/>
    <w:rsid w:val="00C753D8"/>
    <w:rsid w:val="00C759C4"/>
    <w:rsid w:val="00C75E16"/>
    <w:rsid w:val="00C7697F"/>
    <w:rsid w:val="00C77150"/>
    <w:rsid w:val="00C8136C"/>
    <w:rsid w:val="00C81984"/>
    <w:rsid w:val="00C81993"/>
    <w:rsid w:val="00C82FFA"/>
    <w:rsid w:val="00C83CE4"/>
    <w:rsid w:val="00C840DC"/>
    <w:rsid w:val="00C85521"/>
    <w:rsid w:val="00C863B8"/>
    <w:rsid w:val="00C863EE"/>
    <w:rsid w:val="00C86770"/>
    <w:rsid w:val="00C86D42"/>
    <w:rsid w:val="00C87741"/>
    <w:rsid w:val="00C9030F"/>
    <w:rsid w:val="00C92646"/>
    <w:rsid w:val="00C92E0E"/>
    <w:rsid w:val="00C9316A"/>
    <w:rsid w:val="00C93B5E"/>
    <w:rsid w:val="00C948D5"/>
    <w:rsid w:val="00C94D8E"/>
    <w:rsid w:val="00C951C3"/>
    <w:rsid w:val="00C9550C"/>
    <w:rsid w:val="00C9559B"/>
    <w:rsid w:val="00C95D8D"/>
    <w:rsid w:val="00CA114F"/>
    <w:rsid w:val="00CA2AEF"/>
    <w:rsid w:val="00CA58FD"/>
    <w:rsid w:val="00CA5D69"/>
    <w:rsid w:val="00CA6C4C"/>
    <w:rsid w:val="00CB1FB6"/>
    <w:rsid w:val="00CB3291"/>
    <w:rsid w:val="00CB35EC"/>
    <w:rsid w:val="00CB47D5"/>
    <w:rsid w:val="00CB5032"/>
    <w:rsid w:val="00CB6096"/>
    <w:rsid w:val="00CB7DF6"/>
    <w:rsid w:val="00CB7ED4"/>
    <w:rsid w:val="00CC015D"/>
    <w:rsid w:val="00CC064D"/>
    <w:rsid w:val="00CC0C48"/>
    <w:rsid w:val="00CC16FF"/>
    <w:rsid w:val="00CC303F"/>
    <w:rsid w:val="00CC3C96"/>
    <w:rsid w:val="00CC42B0"/>
    <w:rsid w:val="00CC4482"/>
    <w:rsid w:val="00CC5367"/>
    <w:rsid w:val="00CD077C"/>
    <w:rsid w:val="00CD2C4C"/>
    <w:rsid w:val="00CD342A"/>
    <w:rsid w:val="00CD3940"/>
    <w:rsid w:val="00CD420C"/>
    <w:rsid w:val="00CE5BB4"/>
    <w:rsid w:val="00CE6A0B"/>
    <w:rsid w:val="00CF0950"/>
    <w:rsid w:val="00CF1E8F"/>
    <w:rsid w:val="00CF320C"/>
    <w:rsid w:val="00CF3B07"/>
    <w:rsid w:val="00CF3D01"/>
    <w:rsid w:val="00CF3F65"/>
    <w:rsid w:val="00CF4C13"/>
    <w:rsid w:val="00CF6384"/>
    <w:rsid w:val="00CF6902"/>
    <w:rsid w:val="00D0394A"/>
    <w:rsid w:val="00D03E7D"/>
    <w:rsid w:val="00D0412D"/>
    <w:rsid w:val="00D049DF"/>
    <w:rsid w:val="00D05DB0"/>
    <w:rsid w:val="00D06E88"/>
    <w:rsid w:val="00D0727C"/>
    <w:rsid w:val="00D11F90"/>
    <w:rsid w:val="00D12811"/>
    <w:rsid w:val="00D13527"/>
    <w:rsid w:val="00D154BA"/>
    <w:rsid w:val="00D15E4E"/>
    <w:rsid w:val="00D169DE"/>
    <w:rsid w:val="00D17601"/>
    <w:rsid w:val="00D20D6E"/>
    <w:rsid w:val="00D21300"/>
    <w:rsid w:val="00D229F8"/>
    <w:rsid w:val="00D230DC"/>
    <w:rsid w:val="00D2775B"/>
    <w:rsid w:val="00D303E8"/>
    <w:rsid w:val="00D31BA6"/>
    <w:rsid w:val="00D335E1"/>
    <w:rsid w:val="00D35FEA"/>
    <w:rsid w:val="00D366E4"/>
    <w:rsid w:val="00D40B0D"/>
    <w:rsid w:val="00D4141D"/>
    <w:rsid w:val="00D4174C"/>
    <w:rsid w:val="00D41814"/>
    <w:rsid w:val="00D423AC"/>
    <w:rsid w:val="00D447E9"/>
    <w:rsid w:val="00D44DC6"/>
    <w:rsid w:val="00D44EE2"/>
    <w:rsid w:val="00D465A1"/>
    <w:rsid w:val="00D514E5"/>
    <w:rsid w:val="00D5172A"/>
    <w:rsid w:val="00D538CE"/>
    <w:rsid w:val="00D539D5"/>
    <w:rsid w:val="00D544D5"/>
    <w:rsid w:val="00D54CEE"/>
    <w:rsid w:val="00D56F8D"/>
    <w:rsid w:val="00D57500"/>
    <w:rsid w:val="00D57AC9"/>
    <w:rsid w:val="00D6021F"/>
    <w:rsid w:val="00D602DE"/>
    <w:rsid w:val="00D608F7"/>
    <w:rsid w:val="00D6096A"/>
    <w:rsid w:val="00D60ABE"/>
    <w:rsid w:val="00D60CE5"/>
    <w:rsid w:val="00D61811"/>
    <w:rsid w:val="00D62A77"/>
    <w:rsid w:val="00D62BF7"/>
    <w:rsid w:val="00D63F9F"/>
    <w:rsid w:val="00D64225"/>
    <w:rsid w:val="00D646D3"/>
    <w:rsid w:val="00D662F2"/>
    <w:rsid w:val="00D665F1"/>
    <w:rsid w:val="00D6711E"/>
    <w:rsid w:val="00D67754"/>
    <w:rsid w:val="00D73B08"/>
    <w:rsid w:val="00D75941"/>
    <w:rsid w:val="00D76EB5"/>
    <w:rsid w:val="00D77FA0"/>
    <w:rsid w:val="00D80127"/>
    <w:rsid w:val="00D80192"/>
    <w:rsid w:val="00D805D1"/>
    <w:rsid w:val="00D80667"/>
    <w:rsid w:val="00D82FD7"/>
    <w:rsid w:val="00D83363"/>
    <w:rsid w:val="00D84DE7"/>
    <w:rsid w:val="00D84FA6"/>
    <w:rsid w:val="00D85ECC"/>
    <w:rsid w:val="00D864C7"/>
    <w:rsid w:val="00D86552"/>
    <w:rsid w:val="00D867C7"/>
    <w:rsid w:val="00D86EB7"/>
    <w:rsid w:val="00D86ECD"/>
    <w:rsid w:val="00D87B98"/>
    <w:rsid w:val="00D91884"/>
    <w:rsid w:val="00D92B5E"/>
    <w:rsid w:val="00D93388"/>
    <w:rsid w:val="00D93B1F"/>
    <w:rsid w:val="00D95457"/>
    <w:rsid w:val="00D97969"/>
    <w:rsid w:val="00D97A7B"/>
    <w:rsid w:val="00DA0207"/>
    <w:rsid w:val="00DA1259"/>
    <w:rsid w:val="00DA14D8"/>
    <w:rsid w:val="00DA1AAD"/>
    <w:rsid w:val="00DA1E08"/>
    <w:rsid w:val="00DA4A52"/>
    <w:rsid w:val="00DA4FBC"/>
    <w:rsid w:val="00DA51BC"/>
    <w:rsid w:val="00DA53C2"/>
    <w:rsid w:val="00DA7457"/>
    <w:rsid w:val="00DB0C59"/>
    <w:rsid w:val="00DB0EF4"/>
    <w:rsid w:val="00DB2995"/>
    <w:rsid w:val="00DB2ED0"/>
    <w:rsid w:val="00DB38F0"/>
    <w:rsid w:val="00DB3AF1"/>
    <w:rsid w:val="00DB3EE8"/>
    <w:rsid w:val="00DB4701"/>
    <w:rsid w:val="00DB59C0"/>
    <w:rsid w:val="00DB6DA4"/>
    <w:rsid w:val="00DB7003"/>
    <w:rsid w:val="00DB7175"/>
    <w:rsid w:val="00DC0146"/>
    <w:rsid w:val="00DC0329"/>
    <w:rsid w:val="00DC03EE"/>
    <w:rsid w:val="00DC0F1E"/>
    <w:rsid w:val="00DC31D1"/>
    <w:rsid w:val="00DC36B8"/>
    <w:rsid w:val="00DC3EDE"/>
    <w:rsid w:val="00DC48FA"/>
    <w:rsid w:val="00DC53F2"/>
    <w:rsid w:val="00DC6381"/>
    <w:rsid w:val="00DC6B01"/>
    <w:rsid w:val="00DC7797"/>
    <w:rsid w:val="00DD078A"/>
    <w:rsid w:val="00DD0BA7"/>
    <w:rsid w:val="00DD1737"/>
    <w:rsid w:val="00DD18F1"/>
    <w:rsid w:val="00DD34E1"/>
    <w:rsid w:val="00DD3584"/>
    <w:rsid w:val="00DD7667"/>
    <w:rsid w:val="00DD777C"/>
    <w:rsid w:val="00DE0175"/>
    <w:rsid w:val="00DE0431"/>
    <w:rsid w:val="00DE0D75"/>
    <w:rsid w:val="00DE19EB"/>
    <w:rsid w:val="00DE355E"/>
    <w:rsid w:val="00DE39F4"/>
    <w:rsid w:val="00DE5B0F"/>
    <w:rsid w:val="00DE700B"/>
    <w:rsid w:val="00DF1505"/>
    <w:rsid w:val="00DF2CB1"/>
    <w:rsid w:val="00DF2EFF"/>
    <w:rsid w:val="00DF69F9"/>
    <w:rsid w:val="00E0048C"/>
    <w:rsid w:val="00E01E8D"/>
    <w:rsid w:val="00E02B50"/>
    <w:rsid w:val="00E04B3F"/>
    <w:rsid w:val="00E060C1"/>
    <w:rsid w:val="00E06827"/>
    <w:rsid w:val="00E06B1E"/>
    <w:rsid w:val="00E07787"/>
    <w:rsid w:val="00E07AB6"/>
    <w:rsid w:val="00E07F74"/>
    <w:rsid w:val="00E10AAF"/>
    <w:rsid w:val="00E11E40"/>
    <w:rsid w:val="00E147D5"/>
    <w:rsid w:val="00E14C0E"/>
    <w:rsid w:val="00E16642"/>
    <w:rsid w:val="00E16D46"/>
    <w:rsid w:val="00E17367"/>
    <w:rsid w:val="00E1787C"/>
    <w:rsid w:val="00E21586"/>
    <w:rsid w:val="00E2249E"/>
    <w:rsid w:val="00E22B76"/>
    <w:rsid w:val="00E234F1"/>
    <w:rsid w:val="00E243D7"/>
    <w:rsid w:val="00E25AF8"/>
    <w:rsid w:val="00E268F9"/>
    <w:rsid w:val="00E26C55"/>
    <w:rsid w:val="00E26F6C"/>
    <w:rsid w:val="00E27A0E"/>
    <w:rsid w:val="00E312E8"/>
    <w:rsid w:val="00E326E9"/>
    <w:rsid w:val="00E3427F"/>
    <w:rsid w:val="00E347FD"/>
    <w:rsid w:val="00E34CA3"/>
    <w:rsid w:val="00E36CAA"/>
    <w:rsid w:val="00E36D4A"/>
    <w:rsid w:val="00E37DA6"/>
    <w:rsid w:val="00E37FE3"/>
    <w:rsid w:val="00E407DD"/>
    <w:rsid w:val="00E41F36"/>
    <w:rsid w:val="00E42CB2"/>
    <w:rsid w:val="00E43AAA"/>
    <w:rsid w:val="00E449B1"/>
    <w:rsid w:val="00E44C62"/>
    <w:rsid w:val="00E503E7"/>
    <w:rsid w:val="00E50632"/>
    <w:rsid w:val="00E52F6D"/>
    <w:rsid w:val="00E53B17"/>
    <w:rsid w:val="00E54359"/>
    <w:rsid w:val="00E54EF2"/>
    <w:rsid w:val="00E55AEF"/>
    <w:rsid w:val="00E562B8"/>
    <w:rsid w:val="00E56AE1"/>
    <w:rsid w:val="00E60DC5"/>
    <w:rsid w:val="00E63559"/>
    <w:rsid w:val="00E644BE"/>
    <w:rsid w:val="00E64A07"/>
    <w:rsid w:val="00E67101"/>
    <w:rsid w:val="00E67180"/>
    <w:rsid w:val="00E676E2"/>
    <w:rsid w:val="00E702AA"/>
    <w:rsid w:val="00E70A56"/>
    <w:rsid w:val="00E71721"/>
    <w:rsid w:val="00E7363B"/>
    <w:rsid w:val="00E74FA5"/>
    <w:rsid w:val="00E756A8"/>
    <w:rsid w:val="00E76032"/>
    <w:rsid w:val="00E768F2"/>
    <w:rsid w:val="00E769C3"/>
    <w:rsid w:val="00E77DD3"/>
    <w:rsid w:val="00E77E9E"/>
    <w:rsid w:val="00E81DED"/>
    <w:rsid w:val="00E82316"/>
    <w:rsid w:val="00E825B3"/>
    <w:rsid w:val="00E83386"/>
    <w:rsid w:val="00E846ED"/>
    <w:rsid w:val="00E849DE"/>
    <w:rsid w:val="00E84DD2"/>
    <w:rsid w:val="00E85948"/>
    <w:rsid w:val="00E86536"/>
    <w:rsid w:val="00E914CE"/>
    <w:rsid w:val="00E9167E"/>
    <w:rsid w:val="00E922A4"/>
    <w:rsid w:val="00E936F1"/>
    <w:rsid w:val="00E93F3F"/>
    <w:rsid w:val="00E967CD"/>
    <w:rsid w:val="00E97EF6"/>
    <w:rsid w:val="00EA05D9"/>
    <w:rsid w:val="00EA1104"/>
    <w:rsid w:val="00EA2157"/>
    <w:rsid w:val="00EA4BE5"/>
    <w:rsid w:val="00EA5257"/>
    <w:rsid w:val="00EA59B6"/>
    <w:rsid w:val="00EA63C9"/>
    <w:rsid w:val="00EA6E8F"/>
    <w:rsid w:val="00EB0433"/>
    <w:rsid w:val="00EB0824"/>
    <w:rsid w:val="00EB1B8B"/>
    <w:rsid w:val="00EB3C54"/>
    <w:rsid w:val="00EB4951"/>
    <w:rsid w:val="00EB5378"/>
    <w:rsid w:val="00EB5571"/>
    <w:rsid w:val="00EB5E27"/>
    <w:rsid w:val="00EB6AD0"/>
    <w:rsid w:val="00EC098E"/>
    <w:rsid w:val="00EC0BCB"/>
    <w:rsid w:val="00EC0E71"/>
    <w:rsid w:val="00EC10CB"/>
    <w:rsid w:val="00EC15D1"/>
    <w:rsid w:val="00EC3262"/>
    <w:rsid w:val="00EC4109"/>
    <w:rsid w:val="00EC694E"/>
    <w:rsid w:val="00ED1FEC"/>
    <w:rsid w:val="00ED3417"/>
    <w:rsid w:val="00ED391D"/>
    <w:rsid w:val="00ED4E47"/>
    <w:rsid w:val="00ED5574"/>
    <w:rsid w:val="00ED613A"/>
    <w:rsid w:val="00ED6CFA"/>
    <w:rsid w:val="00ED6D53"/>
    <w:rsid w:val="00EE0352"/>
    <w:rsid w:val="00EE1855"/>
    <w:rsid w:val="00EE251F"/>
    <w:rsid w:val="00EE2B68"/>
    <w:rsid w:val="00EE4AF5"/>
    <w:rsid w:val="00EE66E2"/>
    <w:rsid w:val="00EE6D70"/>
    <w:rsid w:val="00EF1386"/>
    <w:rsid w:val="00EF2491"/>
    <w:rsid w:val="00EF256B"/>
    <w:rsid w:val="00EF398E"/>
    <w:rsid w:val="00EF51CE"/>
    <w:rsid w:val="00EF5277"/>
    <w:rsid w:val="00EF5CAD"/>
    <w:rsid w:val="00EF611F"/>
    <w:rsid w:val="00EF63D8"/>
    <w:rsid w:val="00EF7E6F"/>
    <w:rsid w:val="00F02BBC"/>
    <w:rsid w:val="00F03726"/>
    <w:rsid w:val="00F03D18"/>
    <w:rsid w:val="00F046FC"/>
    <w:rsid w:val="00F063E9"/>
    <w:rsid w:val="00F06506"/>
    <w:rsid w:val="00F1030E"/>
    <w:rsid w:val="00F10925"/>
    <w:rsid w:val="00F11D4F"/>
    <w:rsid w:val="00F12E92"/>
    <w:rsid w:val="00F12F6C"/>
    <w:rsid w:val="00F131AD"/>
    <w:rsid w:val="00F13DAE"/>
    <w:rsid w:val="00F157D8"/>
    <w:rsid w:val="00F15BAF"/>
    <w:rsid w:val="00F17E88"/>
    <w:rsid w:val="00F201AD"/>
    <w:rsid w:val="00F2099E"/>
    <w:rsid w:val="00F20B28"/>
    <w:rsid w:val="00F20EF4"/>
    <w:rsid w:val="00F210CB"/>
    <w:rsid w:val="00F21481"/>
    <w:rsid w:val="00F222BB"/>
    <w:rsid w:val="00F22D7D"/>
    <w:rsid w:val="00F23551"/>
    <w:rsid w:val="00F23CCC"/>
    <w:rsid w:val="00F2491A"/>
    <w:rsid w:val="00F24EF6"/>
    <w:rsid w:val="00F254E4"/>
    <w:rsid w:val="00F30111"/>
    <w:rsid w:val="00F30357"/>
    <w:rsid w:val="00F32E9E"/>
    <w:rsid w:val="00F3365F"/>
    <w:rsid w:val="00F35D19"/>
    <w:rsid w:val="00F36A9F"/>
    <w:rsid w:val="00F41269"/>
    <w:rsid w:val="00F41319"/>
    <w:rsid w:val="00F422A1"/>
    <w:rsid w:val="00F42BD9"/>
    <w:rsid w:val="00F44B13"/>
    <w:rsid w:val="00F45073"/>
    <w:rsid w:val="00F45949"/>
    <w:rsid w:val="00F45BE7"/>
    <w:rsid w:val="00F463D7"/>
    <w:rsid w:val="00F50163"/>
    <w:rsid w:val="00F510E2"/>
    <w:rsid w:val="00F515F1"/>
    <w:rsid w:val="00F52408"/>
    <w:rsid w:val="00F525F2"/>
    <w:rsid w:val="00F5273A"/>
    <w:rsid w:val="00F529D7"/>
    <w:rsid w:val="00F52D6B"/>
    <w:rsid w:val="00F546FB"/>
    <w:rsid w:val="00F55335"/>
    <w:rsid w:val="00F57D1C"/>
    <w:rsid w:val="00F605D8"/>
    <w:rsid w:val="00F6086A"/>
    <w:rsid w:val="00F61FE8"/>
    <w:rsid w:val="00F627A3"/>
    <w:rsid w:val="00F62824"/>
    <w:rsid w:val="00F62D7C"/>
    <w:rsid w:val="00F634B4"/>
    <w:rsid w:val="00F634C8"/>
    <w:rsid w:val="00F63854"/>
    <w:rsid w:val="00F64BAA"/>
    <w:rsid w:val="00F66431"/>
    <w:rsid w:val="00F67155"/>
    <w:rsid w:val="00F67E7D"/>
    <w:rsid w:val="00F7058F"/>
    <w:rsid w:val="00F70D21"/>
    <w:rsid w:val="00F70FEF"/>
    <w:rsid w:val="00F71207"/>
    <w:rsid w:val="00F71F32"/>
    <w:rsid w:val="00F72071"/>
    <w:rsid w:val="00F74F3A"/>
    <w:rsid w:val="00F75C02"/>
    <w:rsid w:val="00F77ECB"/>
    <w:rsid w:val="00F81977"/>
    <w:rsid w:val="00F81E47"/>
    <w:rsid w:val="00F824EF"/>
    <w:rsid w:val="00F84896"/>
    <w:rsid w:val="00F84CC3"/>
    <w:rsid w:val="00F86474"/>
    <w:rsid w:val="00F868B4"/>
    <w:rsid w:val="00F86B33"/>
    <w:rsid w:val="00F87023"/>
    <w:rsid w:val="00F8730A"/>
    <w:rsid w:val="00F87AEC"/>
    <w:rsid w:val="00F90601"/>
    <w:rsid w:val="00F91E06"/>
    <w:rsid w:val="00F93C86"/>
    <w:rsid w:val="00F9526D"/>
    <w:rsid w:val="00F95363"/>
    <w:rsid w:val="00F9705C"/>
    <w:rsid w:val="00F97139"/>
    <w:rsid w:val="00FA0711"/>
    <w:rsid w:val="00FA27F1"/>
    <w:rsid w:val="00FA51C1"/>
    <w:rsid w:val="00FA57BD"/>
    <w:rsid w:val="00FA596D"/>
    <w:rsid w:val="00FA5B28"/>
    <w:rsid w:val="00FB11BE"/>
    <w:rsid w:val="00FB1357"/>
    <w:rsid w:val="00FB1386"/>
    <w:rsid w:val="00FB1B56"/>
    <w:rsid w:val="00FB4C6F"/>
    <w:rsid w:val="00FB705F"/>
    <w:rsid w:val="00FC0436"/>
    <w:rsid w:val="00FC04FC"/>
    <w:rsid w:val="00FC1D16"/>
    <w:rsid w:val="00FC307E"/>
    <w:rsid w:val="00FC3DAF"/>
    <w:rsid w:val="00FC49B1"/>
    <w:rsid w:val="00FC5E76"/>
    <w:rsid w:val="00FC69CF"/>
    <w:rsid w:val="00FC71A6"/>
    <w:rsid w:val="00FC7214"/>
    <w:rsid w:val="00FC73F2"/>
    <w:rsid w:val="00FD0B70"/>
    <w:rsid w:val="00FD11B8"/>
    <w:rsid w:val="00FD1440"/>
    <w:rsid w:val="00FD1489"/>
    <w:rsid w:val="00FD1F1F"/>
    <w:rsid w:val="00FD1FB8"/>
    <w:rsid w:val="00FD25B3"/>
    <w:rsid w:val="00FD2B92"/>
    <w:rsid w:val="00FD2DA9"/>
    <w:rsid w:val="00FD59F1"/>
    <w:rsid w:val="00FD6FE2"/>
    <w:rsid w:val="00FD74CB"/>
    <w:rsid w:val="00FD7543"/>
    <w:rsid w:val="00FD7BF5"/>
    <w:rsid w:val="00FE06EE"/>
    <w:rsid w:val="00FE0CB3"/>
    <w:rsid w:val="00FE185C"/>
    <w:rsid w:val="00FE3C5F"/>
    <w:rsid w:val="00FE4705"/>
    <w:rsid w:val="00FE557C"/>
    <w:rsid w:val="00FE742B"/>
    <w:rsid w:val="00FF0431"/>
    <w:rsid w:val="00FF043C"/>
    <w:rsid w:val="00FF251A"/>
    <w:rsid w:val="00FF4C3A"/>
    <w:rsid w:val="00FF62F4"/>
    <w:rsid w:val="00FF6519"/>
    <w:rsid w:val="00FF7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F962AAF"/>
  <w15:chartTrackingRefBased/>
  <w15:docId w15:val="{03FA68AD-FBE5-4BBB-B625-D1F64BA8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C4"/>
    <w:pPr>
      <w:tabs>
        <w:tab w:val="left" w:pos="567"/>
      </w:tabs>
      <w:spacing w:line="260" w:lineRule="exact"/>
    </w:pPr>
    <w:rPr>
      <w:sz w:val="22"/>
      <w:lang w:val="en-GB"/>
    </w:rPr>
  </w:style>
  <w:style w:type="paragraph" w:styleId="Heading1">
    <w:name w:val="heading 1"/>
    <w:basedOn w:val="Normal"/>
    <w:next w:val="Normal"/>
    <w:link w:val="Heading1Char"/>
    <w:qFormat/>
    <w:locked/>
    <w:rsid w:val="003D48CE"/>
    <w:pPr>
      <w:keepNext/>
      <w:spacing w:line="240" w:lineRule="auto"/>
      <w:outlineLvl w:val="0"/>
    </w:pPr>
    <w:rPr>
      <w:b/>
      <w:bCs/>
      <w:caps/>
      <w:color w:val="000000"/>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unhideWhenUsed/>
    <w:rsid w:val="00710137"/>
    <w:pPr>
      <w:spacing w:line="240" w:lineRule="auto"/>
    </w:pPr>
    <w:rPr>
      <w:lang w:eastAsia="es-ES"/>
    </w:rPr>
  </w:style>
  <w:style w:type="character" w:customStyle="1" w:styleId="FooterChar">
    <w:name w:val="Footer Char"/>
    <w:uiPriority w:val="99"/>
    <w:locked/>
    <w:rsid w:val="00C759C4"/>
    <w:rPr>
      <w:sz w:val="22"/>
      <w:lang w:val="en-GB" w:eastAsia="es-ES"/>
    </w:rPr>
  </w:style>
  <w:style w:type="character" w:styleId="PageNumber">
    <w:name w:val="page number"/>
    <w:uiPriority w:val="99"/>
    <w:rsid w:val="00C759C4"/>
    <w:rPr>
      <w:rFonts w:cs="Times New Roman"/>
    </w:rPr>
  </w:style>
  <w:style w:type="character" w:styleId="Hyperlink">
    <w:name w:val="Hyperlink"/>
    <w:uiPriority w:val="99"/>
    <w:rsid w:val="00C759C4"/>
    <w:rPr>
      <w:rFonts w:cs="Times New Roman"/>
      <w:color w:val="0000FF"/>
      <w:u w:val="single"/>
    </w:rPr>
  </w:style>
  <w:style w:type="paragraph" w:customStyle="1" w:styleId="EMEAEnBodyText">
    <w:name w:val="EMEA En Body Text"/>
    <w:basedOn w:val="Normal"/>
    <w:rsid w:val="00C759C4"/>
    <w:pPr>
      <w:tabs>
        <w:tab w:val="clear" w:pos="567"/>
      </w:tabs>
      <w:spacing w:before="120" w:after="120" w:line="240" w:lineRule="auto"/>
      <w:jc w:val="both"/>
    </w:pPr>
    <w:rPr>
      <w:lang w:val="en-US"/>
    </w:rPr>
  </w:style>
  <w:style w:type="paragraph" w:customStyle="1" w:styleId="BodytextAgency">
    <w:name w:val="Body text (Agency)"/>
    <w:basedOn w:val="Normal"/>
    <w:rsid w:val="00C759C4"/>
    <w:pPr>
      <w:tabs>
        <w:tab w:val="clear" w:pos="567"/>
      </w:tabs>
      <w:spacing w:after="140" w:line="280" w:lineRule="atLeast"/>
    </w:pPr>
    <w:rPr>
      <w:rFonts w:ascii="Verdana" w:hAnsi="Verdana"/>
      <w:sz w:val="18"/>
    </w:rPr>
  </w:style>
  <w:style w:type="paragraph" w:customStyle="1" w:styleId="NormalAgency">
    <w:name w:val="Normal (Agency)"/>
    <w:uiPriority w:val="99"/>
    <w:rsid w:val="00C759C4"/>
    <w:rPr>
      <w:rFonts w:ascii="Verdana" w:hAnsi="Verdana"/>
      <w:sz w:val="18"/>
      <w:lang w:val="en-GB"/>
    </w:rPr>
  </w:style>
  <w:style w:type="paragraph" w:customStyle="1" w:styleId="TabletextrowsAgency">
    <w:name w:val="Table text rows (Agency)"/>
    <w:basedOn w:val="Normal"/>
    <w:rsid w:val="00C759C4"/>
    <w:pPr>
      <w:tabs>
        <w:tab w:val="clear" w:pos="567"/>
      </w:tabs>
      <w:spacing w:line="280" w:lineRule="exact"/>
    </w:pPr>
    <w:rPr>
      <w:rFonts w:ascii="Verdana" w:hAnsi="Verdana"/>
      <w:sz w:val="18"/>
    </w:rPr>
  </w:style>
  <w:style w:type="character" w:customStyle="1" w:styleId="tw4winMark">
    <w:name w:val="tw4winMark"/>
    <w:uiPriority w:val="99"/>
    <w:rsid w:val="00C759C4"/>
    <w:rPr>
      <w:rFonts w:ascii="Courier New" w:hAnsi="Courier New"/>
      <w:vanish/>
      <w:color w:val="800080"/>
      <w:sz w:val="24"/>
      <w:vertAlign w:val="subscript"/>
    </w:rPr>
  </w:style>
  <w:style w:type="character" w:customStyle="1" w:styleId="tw4winError">
    <w:name w:val="tw4winError"/>
    <w:uiPriority w:val="99"/>
    <w:rsid w:val="00C759C4"/>
    <w:rPr>
      <w:rFonts w:ascii="Courier New" w:hAnsi="Courier New"/>
      <w:color w:val="00FF00"/>
      <w:sz w:val="40"/>
    </w:rPr>
  </w:style>
  <w:style w:type="character" w:customStyle="1" w:styleId="tw4winTerm">
    <w:name w:val="tw4winTerm"/>
    <w:uiPriority w:val="99"/>
    <w:rsid w:val="00C759C4"/>
    <w:rPr>
      <w:color w:val="0000FF"/>
    </w:rPr>
  </w:style>
  <w:style w:type="character" w:customStyle="1" w:styleId="tw4winPopup">
    <w:name w:val="tw4winPopup"/>
    <w:uiPriority w:val="99"/>
    <w:rsid w:val="00C759C4"/>
    <w:rPr>
      <w:rFonts w:ascii="Courier New" w:hAnsi="Courier New"/>
      <w:noProof/>
      <w:color w:val="008000"/>
    </w:rPr>
  </w:style>
  <w:style w:type="character" w:customStyle="1" w:styleId="tw4winJump">
    <w:name w:val="tw4winJump"/>
    <w:uiPriority w:val="99"/>
    <w:rsid w:val="00C759C4"/>
    <w:rPr>
      <w:rFonts w:ascii="Courier New" w:hAnsi="Courier New"/>
      <w:noProof/>
      <w:color w:val="008080"/>
    </w:rPr>
  </w:style>
  <w:style w:type="character" w:customStyle="1" w:styleId="tw4winExternal">
    <w:name w:val="tw4winExternal"/>
    <w:uiPriority w:val="99"/>
    <w:rsid w:val="00C759C4"/>
    <w:rPr>
      <w:rFonts w:ascii="Courier New" w:hAnsi="Courier New"/>
      <w:noProof/>
      <w:color w:val="808080"/>
    </w:rPr>
  </w:style>
  <w:style w:type="character" w:customStyle="1" w:styleId="tw4winInternal">
    <w:name w:val="tw4winInternal"/>
    <w:uiPriority w:val="99"/>
    <w:rsid w:val="00C759C4"/>
    <w:rPr>
      <w:rFonts w:ascii="Courier New" w:hAnsi="Courier New"/>
      <w:noProof/>
      <w:color w:val="FF0000"/>
    </w:rPr>
  </w:style>
  <w:style w:type="character" w:customStyle="1" w:styleId="DONOTTRANSLATE">
    <w:name w:val="DO_NOT_TRANSLATE"/>
    <w:uiPriority w:val="99"/>
    <w:rsid w:val="00C759C4"/>
    <w:rPr>
      <w:rFonts w:ascii="Courier New" w:hAnsi="Courier New"/>
      <w:noProof/>
      <w:color w:val="800000"/>
    </w:rPr>
  </w:style>
  <w:style w:type="character" w:customStyle="1" w:styleId="BalloonTextChar1">
    <w:name w:val="Balloon Text Char1"/>
    <w:semiHidden/>
    <w:rsid w:val="00710137"/>
    <w:rPr>
      <w:rFonts w:ascii="Tahoma" w:hAnsi="Tahoma" w:cs="Tahoma"/>
      <w:sz w:val="16"/>
      <w:szCs w:val="16"/>
      <w:lang w:eastAsia="zh-CN"/>
    </w:rPr>
  </w:style>
  <w:style w:type="character" w:customStyle="1" w:styleId="BalloonTextChar">
    <w:name w:val="Balloon Text Char"/>
    <w:locked/>
    <w:rsid w:val="00A411CE"/>
    <w:rPr>
      <w:rFonts w:ascii="Tahoma" w:hAnsi="Tahoma"/>
      <w:sz w:val="16"/>
      <w:szCs w:val="16"/>
      <w:lang w:val="en-GB" w:eastAsia="zh-CN"/>
    </w:rPr>
  </w:style>
  <w:style w:type="paragraph" w:styleId="Footer">
    <w:name w:val="footer"/>
    <w:basedOn w:val="Normal"/>
    <w:link w:val="FooterChar1"/>
    <w:uiPriority w:val="99"/>
    <w:unhideWhenUsed/>
    <w:rsid w:val="00D64225"/>
    <w:pPr>
      <w:tabs>
        <w:tab w:val="clear" w:pos="567"/>
        <w:tab w:val="center" w:pos="4513"/>
        <w:tab w:val="right" w:pos="9026"/>
      </w:tabs>
    </w:pPr>
  </w:style>
  <w:style w:type="character" w:customStyle="1" w:styleId="FooterChar1">
    <w:name w:val="Footer Char1"/>
    <w:link w:val="Footer"/>
    <w:uiPriority w:val="99"/>
    <w:rsid w:val="00D64225"/>
    <w:rPr>
      <w:sz w:val="22"/>
      <w:lang w:eastAsia="zh-CN"/>
    </w:rPr>
  </w:style>
  <w:style w:type="character" w:customStyle="1" w:styleId="CommentTextChar">
    <w:name w:val="Comment Text Char"/>
    <w:locked/>
    <w:rsid w:val="00470EC5"/>
    <w:rPr>
      <w:lang w:val="en-GB" w:eastAsia="es-ES"/>
    </w:rPr>
  </w:style>
  <w:style w:type="paragraph" w:styleId="ListParagraph">
    <w:name w:val="List Paragraph"/>
    <w:basedOn w:val="Normal"/>
    <w:uiPriority w:val="99"/>
    <w:qFormat/>
    <w:rsid w:val="000834CC"/>
    <w:pPr>
      <w:tabs>
        <w:tab w:val="clear" w:pos="567"/>
      </w:tabs>
      <w:spacing w:after="200" w:line="276" w:lineRule="auto"/>
      <w:ind w:left="720"/>
      <w:contextualSpacing/>
    </w:pPr>
    <w:rPr>
      <w:rFonts w:ascii="Calibri" w:eastAsia="Calibri" w:hAnsi="Calibri"/>
      <w:szCs w:val="22"/>
      <w:lang w:val="en-US" w:eastAsia="en-US"/>
    </w:rPr>
  </w:style>
  <w:style w:type="character" w:customStyle="1" w:styleId="CommentSubjectChar">
    <w:name w:val="Comment Subject Char"/>
    <w:locked/>
    <w:rsid w:val="00470EC5"/>
    <w:rPr>
      <w:b/>
      <w:bCs/>
      <w:lang w:val="en-GB" w:eastAsia="es-ES"/>
    </w:rPr>
  </w:style>
  <w:style w:type="paragraph" w:styleId="Header">
    <w:name w:val="header"/>
    <w:basedOn w:val="Normal"/>
    <w:link w:val="HeaderChar"/>
    <w:uiPriority w:val="99"/>
    <w:rsid w:val="002778D6"/>
    <w:pPr>
      <w:tabs>
        <w:tab w:val="clear" w:pos="567"/>
        <w:tab w:val="center" w:pos="4320"/>
        <w:tab w:val="right" w:pos="8640"/>
      </w:tabs>
    </w:pPr>
    <w:rPr>
      <w:sz w:val="20"/>
    </w:rPr>
  </w:style>
  <w:style w:type="character" w:customStyle="1" w:styleId="HeaderChar">
    <w:name w:val="Header Char"/>
    <w:link w:val="Header"/>
    <w:uiPriority w:val="99"/>
    <w:locked/>
    <w:rsid w:val="00231E6D"/>
    <w:rPr>
      <w:rFonts w:cs="Times New Roman"/>
      <w:sz w:val="20"/>
      <w:szCs w:val="20"/>
      <w:lang w:val="en-GB" w:eastAsia="zh-CN"/>
    </w:rPr>
  </w:style>
  <w:style w:type="character" w:customStyle="1" w:styleId="hps">
    <w:name w:val="hps"/>
    <w:basedOn w:val="DefaultParagraphFont"/>
    <w:rsid w:val="00223812"/>
  </w:style>
  <w:style w:type="paragraph" w:customStyle="1" w:styleId="Revisin1">
    <w:name w:val="Revisión1"/>
    <w:hidden/>
    <w:uiPriority w:val="99"/>
    <w:semiHidden/>
    <w:rsid w:val="00223812"/>
    <w:rPr>
      <w:sz w:val="22"/>
      <w:lang w:val="en-GB"/>
    </w:rPr>
  </w:style>
  <w:style w:type="paragraph" w:styleId="NoSpacing">
    <w:name w:val="No Spacing"/>
    <w:uiPriority w:val="99"/>
    <w:qFormat/>
    <w:rsid w:val="00485479"/>
    <w:rPr>
      <w:rFonts w:ascii="Calibri" w:eastAsia="Calibri" w:hAnsi="Calibri"/>
      <w:sz w:val="22"/>
      <w:szCs w:val="22"/>
      <w:lang w:eastAsia="en-US"/>
    </w:rPr>
  </w:style>
  <w:style w:type="character" w:styleId="FollowedHyperlink">
    <w:name w:val="FollowedHyperlink"/>
    <w:locked/>
    <w:rsid w:val="00E27A0E"/>
    <w:rPr>
      <w:color w:val="00B0F0"/>
      <w:u w:val="single"/>
    </w:rPr>
  </w:style>
  <w:style w:type="paragraph" w:customStyle="1" w:styleId="Default">
    <w:name w:val="Default"/>
    <w:rsid w:val="00CF3D01"/>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AB6715"/>
    <w:rPr>
      <w:sz w:val="22"/>
      <w:lang w:val="en-GB"/>
    </w:rPr>
  </w:style>
  <w:style w:type="character" w:styleId="CommentReference">
    <w:name w:val="annotation reference"/>
    <w:semiHidden/>
    <w:unhideWhenUsed/>
    <w:rsid w:val="001D4B73"/>
    <w:rPr>
      <w:sz w:val="16"/>
      <w:szCs w:val="16"/>
    </w:rPr>
  </w:style>
  <w:style w:type="paragraph" w:styleId="CommentText">
    <w:name w:val="annotation text"/>
    <w:basedOn w:val="Normal"/>
    <w:link w:val="CommentTextChar1"/>
    <w:unhideWhenUsed/>
    <w:rsid w:val="001D4B73"/>
    <w:rPr>
      <w:sz w:val="20"/>
    </w:rPr>
  </w:style>
  <w:style w:type="character" w:customStyle="1" w:styleId="CommentTextChar1">
    <w:name w:val="Comment Text Char1"/>
    <w:link w:val="CommentText"/>
    <w:rsid w:val="001D4B73"/>
    <w:rPr>
      <w:lang w:val="en-GB" w:eastAsia="zh-CN"/>
    </w:rPr>
  </w:style>
  <w:style w:type="paragraph" w:styleId="CommentSubject">
    <w:name w:val="annotation subject"/>
    <w:basedOn w:val="CommentText"/>
    <w:next w:val="CommentText"/>
    <w:link w:val="CommentSubjectChar1"/>
    <w:semiHidden/>
    <w:unhideWhenUsed/>
    <w:rsid w:val="001D4B73"/>
    <w:rPr>
      <w:b/>
      <w:bCs/>
    </w:rPr>
  </w:style>
  <w:style w:type="character" w:customStyle="1" w:styleId="CommentSubjectChar1">
    <w:name w:val="Comment Subject Char1"/>
    <w:link w:val="CommentSubject"/>
    <w:semiHidden/>
    <w:rsid w:val="001D4B73"/>
    <w:rPr>
      <w:b/>
      <w:bCs/>
      <w:lang w:val="en-GB" w:eastAsia="zh-CN"/>
    </w:rPr>
  </w:style>
  <w:style w:type="character" w:styleId="LineNumber">
    <w:name w:val="line number"/>
    <w:uiPriority w:val="99"/>
    <w:semiHidden/>
    <w:unhideWhenUsed/>
    <w:rsid w:val="00647E68"/>
  </w:style>
  <w:style w:type="character" w:customStyle="1" w:styleId="Heading1Char">
    <w:name w:val="Heading 1 Char"/>
    <w:link w:val="Heading1"/>
    <w:rsid w:val="003D48CE"/>
    <w:rPr>
      <w:rFonts w:eastAsia="Times New Roman" w:cs="Times New Roman"/>
      <w:b/>
      <w:bCs/>
      <w:caps/>
      <w:color w:val="000000"/>
      <w:kern w:val="32"/>
      <w:sz w:val="22"/>
      <w:szCs w:val="32"/>
      <w:lang w:eastAsia="zh-CN"/>
    </w:rPr>
  </w:style>
  <w:style w:type="character" w:styleId="UnresolvedMention">
    <w:name w:val="Unresolved Mention"/>
    <w:uiPriority w:val="99"/>
    <w:semiHidden/>
    <w:unhideWhenUsed/>
    <w:rsid w:val="00845E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3702">
      <w:bodyDiv w:val="1"/>
      <w:marLeft w:val="0"/>
      <w:marRight w:val="0"/>
      <w:marTop w:val="0"/>
      <w:marBottom w:val="0"/>
      <w:divBdr>
        <w:top w:val="none" w:sz="0" w:space="0" w:color="auto"/>
        <w:left w:val="none" w:sz="0" w:space="0" w:color="auto"/>
        <w:bottom w:val="none" w:sz="0" w:space="0" w:color="auto"/>
        <w:right w:val="none" w:sz="0" w:space="0" w:color="auto"/>
      </w:divBdr>
    </w:div>
    <w:div w:id="624048598">
      <w:bodyDiv w:val="1"/>
      <w:marLeft w:val="0"/>
      <w:marRight w:val="0"/>
      <w:marTop w:val="0"/>
      <w:marBottom w:val="0"/>
      <w:divBdr>
        <w:top w:val="none" w:sz="0" w:space="0" w:color="auto"/>
        <w:left w:val="none" w:sz="0" w:space="0" w:color="auto"/>
        <w:bottom w:val="none" w:sz="0" w:space="0" w:color="auto"/>
        <w:right w:val="none" w:sz="0" w:space="0" w:color="auto"/>
      </w:divBdr>
    </w:div>
    <w:div w:id="864515093">
      <w:marLeft w:val="0"/>
      <w:marRight w:val="0"/>
      <w:marTop w:val="0"/>
      <w:marBottom w:val="0"/>
      <w:divBdr>
        <w:top w:val="none" w:sz="0" w:space="0" w:color="auto"/>
        <w:left w:val="none" w:sz="0" w:space="0" w:color="auto"/>
        <w:bottom w:val="none" w:sz="0" w:space="0" w:color="auto"/>
        <w:right w:val="none" w:sz="0" w:space="0" w:color="auto"/>
      </w:divBdr>
    </w:div>
    <w:div w:id="864515094">
      <w:marLeft w:val="0"/>
      <w:marRight w:val="0"/>
      <w:marTop w:val="0"/>
      <w:marBottom w:val="0"/>
      <w:divBdr>
        <w:top w:val="none" w:sz="0" w:space="0" w:color="auto"/>
        <w:left w:val="none" w:sz="0" w:space="0" w:color="auto"/>
        <w:bottom w:val="none" w:sz="0" w:space="0" w:color="auto"/>
        <w:right w:val="none" w:sz="0" w:space="0" w:color="auto"/>
      </w:divBdr>
    </w:div>
    <w:div w:id="866218178">
      <w:bodyDiv w:val="1"/>
      <w:marLeft w:val="0"/>
      <w:marRight w:val="0"/>
      <w:marTop w:val="0"/>
      <w:marBottom w:val="0"/>
      <w:divBdr>
        <w:top w:val="none" w:sz="0" w:space="0" w:color="auto"/>
        <w:left w:val="none" w:sz="0" w:space="0" w:color="auto"/>
        <w:bottom w:val="none" w:sz="0" w:space="0" w:color="auto"/>
        <w:right w:val="none" w:sz="0" w:space="0" w:color="auto"/>
      </w:divBdr>
    </w:div>
    <w:div w:id="930088265">
      <w:marLeft w:val="0"/>
      <w:marRight w:val="0"/>
      <w:marTop w:val="0"/>
      <w:marBottom w:val="0"/>
      <w:divBdr>
        <w:top w:val="none" w:sz="0" w:space="0" w:color="auto"/>
        <w:left w:val="none" w:sz="0" w:space="0" w:color="auto"/>
        <w:bottom w:val="none" w:sz="0" w:space="0" w:color="auto"/>
        <w:right w:val="none" w:sz="0" w:space="0" w:color="auto"/>
      </w:divBdr>
    </w:div>
    <w:div w:id="930088266">
      <w:marLeft w:val="0"/>
      <w:marRight w:val="0"/>
      <w:marTop w:val="0"/>
      <w:marBottom w:val="0"/>
      <w:divBdr>
        <w:top w:val="none" w:sz="0" w:space="0" w:color="auto"/>
        <w:left w:val="none" w:sz="0" w:space="0" w:color="auto"/>
        <w:bottom w:val="none" w:sz="0" w:space="0" w:color="auto"/>
        <w:right w:val="none" w:sz="0" w:space="0" w:color="auto"/>
      </w:divBdr>
    </w:div>
    <w:div w:id="930088267">
      <w:marLeft w:val="0"/>
      <w:marRight w:val="0"/>
      <w:marTop w:val="0"/>
      <w:marBottom w:val="0"/>
      <w:divBdr>
        <w:top w:val="none" w:sz="0" w:space="0" w:color="auto"/>
        <w:left w:val="none" w:sz="0" w:space="0" w:color="auto"/>
        <w:bottom w:val="none" w:sz="0" w:space="0" w:color="auto"/>
        <w:right w:val="none" w:sz="0" w:space="0" w:color="auto"/>
      </w:divBdr>
    </w:div>
    <w:div w:id="930088268">
      <w:marLeft w:val="0"/>
      <w:marRight w:val="0"/>
      <w:marTop w:val="0"/>
      <w:marBottom w:val="0"/>
      <w:divBdr>
        <w:top w:val="none" w:sz="0" w:space="0" w:color="auto"/>
        <w:left w:val="none" w:sz="0" w:space="0" w:color="auto"/>
        <w:bottom w:val="none" w:sz="0" w:space="0" w:color="auto"/>
        <w:right w:val="none" w:sz="0" w:space="0" w:color="auto"/>
      </w:divBdr>
    </w:div>
    <w:div w:id="930088269">
      <w:marLeft w:val="0"/>
      <w:marRight w:val="0"/>
      <w:marTop w:val="0"/>
      <w:marBottom w:val="0"/>
      <w:divBdr>
        <w:top w:val="none" w:sz="0" w:space="0" w:color="auto"/>
        <w:left w:val="none" w:sz="0" w:space="0" w:color="auto"/>
        <w:bottom w:val="none" w:sz="0" w:space="0" w:color="auto"/>
        <w:right w:val="none" w:sz="0" w:space="0" w:color="auto"/>
      </w:divBdr>
    </w:div>
    <w:div w:id="930088270">
      <w:marLeft w:val="0"/>
      <w:marRight w:val="0"/>
      <w:marTop w:val="0"/>
      <w:marBottom w:val="0"/>
      <w:divBdr>
        <w:top w:val="none" w:sz="0" w:space="0" w:color="auto"/>
        <w:left w:val="none" w:sz="0" w:space="0" w:color="auto"/>
        <w:bottom w:val="none" w:sz="0" w:space="0" w:color="auto"/>
        <w:right w:val="none" w:sz="0" w:space="0" w:color="auto"/>
      </w:divBdr>
    </w:div>
    <w:div w:id="930088271">
      <w:marLeft w:val="0"/>
      <w:marRight w:val="0"/>
      <w:marTop w:val="0"/>
      <w:marBottom w:val="0"/>
      <w:divBdr>
        <w:top w:val="none" w:sz="0" w:space="0" w:color="auto"/>
        <w:left w:val="none" w:sz="0" w:space="0" w:color="auto"/>
        <w:bottom w:val="none" w:sz="0" w:space="0" w:color="auto"/>
        <w:right w:val="none" w:sz="0" w:space="0" w:color="auto"/>
      </w:divBdr>
    </w:div>
    <w:div w:id="930088272">
      <w:marLeft w:val="0"/>
      <w:marRight w:val="0"/>
      <w:marTop w:val="0"/>
      <w:marBottom w:val="0"/>
      <w:divBdr>
        <w:top w:val="none" w:sz="0" w:space="0" w:color="auto"/>
        <w:left w:val="none" w:sz="0" w:space="0" w:color="auto"/>
        <w:bottom w:val="none" w:sz="0" w:space="0" w:color="auto"/>
        <w:right w:val="none" w:sz="0" w:space="0" w:color="auto"/>
      </w:divBdr>
    </w:div>
    <w:div w:id="930088273">
      <w:marLeft w:val="0"/>
      <w:marRight w:val="0"/>
      <w:marTop w:val="0"/>
      <w:marBottom w:val="0"/>
      <w:divBdr>
        <w:top w:val="none" w:sz="0" w:space="0" w:color="auto"/>
        <w:left w:val="none" w:sz="0" w:space="0" w:color="auto"/>
        <w:bottom w:val="none" w:sz="0" w:space="0" w:color="auto"/>
        <w:right w:val="none" w:sz="0" w:space="0" w:color="auto"/>
      </w:divBdr>
    </w:div>
    <w:div w:id="930088274">
      <w:marLeft w:val="0"/>
      <w:marRight w:val="0"/>
      <w:marTop w:val="0"/>
      <w:marBottom w:val="0"/>
      <w:divBdr>
        <w:top w:val="none" w:sz="0" w:space="0" w:color="auto"/>
        <w:left w:val="none" w:sz="0" w:space="0" w:color="auto"/>
        <w:bottom w:val="none" w:sz="0" w:space="0" w:color="auto"/>
        <w:right w:val="none" w:sz="0" w:space="0" w:color="auto"/>
      </w:divBdr>
    </w:div>
    <w:div w:id="1299988734">
      <w:bodyDiv w:val="1"/>
      <w:marLeft w:val="0"/>
      <w:marRight w:val="0"/>
      <w:marTop w:val="0"/>
      <w:marBottom w:val="0"/>
      <w:divBdr>
        <w:top w:val="none" w:sz="0" w:space="0" w:color="auto"/>
        <w:left w:val="none" w:sz="0" w:space="0" w:color="auto"/>
        <w:bottom w:val="none" w:sz="0" w:space="0" w:color="auto"/>
        <w:right w:val="none" w:sz="0" w:space="0" w:color="auto"/>
      </w:divBdr>
    </w:div>
    <w:div w:id="1837063900">
      <w:bodyDiv w:val="1"/>
      <w:marLeft w:val="0"/>
      <w:marRight w:val="0"/>
      <w:marTop w:val="0"/>
      <w:marBottom w:val="0"/>
      <w:divBdr>
        <w:top w:val="none" w:sz="0" w:space="0" w:color="auto"/>
        <w:left w:val="none" w:sz="0" w:space="0" w:color="auto"/>
        <w:bottom w:val="none" w:sz="0" w:space="0" w:color="auto"/>
        <w:right w:val="none" w:sz="0" w:space="0" w:color="auto"/>
      </w:divBdr>
    </w:div>
    <w:div w:id="1845780536">
      <w:bodyDiv w:val="1"/>
      <w:marLeft w:val="0"/>
      <w:marRight w:val="0"/>
      <w:marTop w:val="0"/>
      <w:marBottom w:val="0"/>
      <w:divBdr>
        <w:top w:val="none" w:sz="0" w:space="0" w:color="auto"/>
        <w:left w:val="none" w:sz="0" w:space="0" w:color="auto"/>
        <w:bottom w:val="none" w:sz="0" w:space="0" w:color="auto"/>
        <w:right w:val="none" w:sz="0" w:space="0" w:color="auto"/>
      </w:divBdr>
      <w:divsChild>
        <w:div w:id="1711177433">
          <w:marLeft w:val="0"/>
          <w:marRight w:val="0"/>
          <w:marTop w:val="0"/>
          <w:marBottom w:val="0"/>
          <w:divBdr>
            <w:top w:val="none" w:sz="0" w:space="0" w:color="auto"/>
            <w:left w:val="none" w:sz="0" w:space="0" w:color="auto"/>
            <w:bottom w:val="none" w:sz="0" w:space="0" w:color="auto"/>
            <w:right w:val="none" w:sz="0" w:space="0" w:color="auto"/>
          </w:divBdr>
          <w:divsChild>
            <w:div w:id="1411929600">
              <w:marLeft w:val="0"/>
              <w:marRight w:val="0"/>
              <w:marTop w:val="0"/>
              <w:marBottom w:val="0"/>
              <w:divBdr>
                <w:top w:val="none" w:sz="0" w:space="0" w:color="auto"/>
                <w:left w:val="none" w:sz="0" w:space="0" w:color="auto"/>
                <w:bottom w:val="none" w:sz="0" w:space="0" w:color="auto"/>
                <w:right w:val="none" w:sz="0" w:space="0" w:color="auto"/>
              </w:divBdr>
              <w:divsChild>
                <w:div w:id="168755469">
                  <w:marLeft w:val="0"/>
                  <w:marRight w:val="0"/>
                  <w:marTop w:val="0"/>
                  <w:marBottom w:val="0"/>
                  <w:divBdr>
                    <w:top w:val="none" w:sz="0" w:space="0" w:color="auto"/>
                    <w:left w:val="none" w:sz="0" w:space="0" w:color="auto"/>
                    <w:bottom w:val="none" w:sz="0" w:space="0" w:color="auto"/>
                    <w:right w:val="none" w:sz="0" w:space="0" w:color="auto"/>
                  </w:divBdr>
                  <w:divsChild>
                    <w:div w:id="1037505995">
                      <w:marLeft w:val="0"/>
                      <w:marRight w:val="0"/>
                      <w:marTop w:val="0"/>
                      <w:marBottom w:val="0"/>
                      <w:divBdr>
                        <w:top w:val="none" w:sz="0" w:space="0" w:color="auto"/>
                        <w:left w:val="none" w:sz="0" w:space="0" w:color="auto"/>
                        <w:bottom w:val="none" w:sz="0" w:space="0" w:color="auto"/>
                        <w:right w:val="none" w:sz="0" w:space="0" w:color="auto"/>
                      </w:divBdr>
                      <w:divsChild>
                        <w:div w:id="99957652">
                          <w:marLeft w:val="0"/>
                          <w:marRight w:val="0"/>
                          <w:marTop w:val="0"/>
                          <w:marBottom w:val="0"/>
                          <w:divBdr>
                            <w:top w:val="none" w:sz="0" w:space="0" w:color="auto"/>
                            <w:left w:val="none" w:sz="0" w:space="0" w:color="auto"/>
                            <w:bottom w:val="none" w:sz="0" w:space="0" w:color="auto"/>
                            <w:right w:val="none" w:sz="0" w:space="0" w:color="auto"/>
                          </w:divBdr>
                          <w:divsChild>
                            <w:div w:id="2122527030">
                              <w:marLeft w:val="0"/>
                              <w:marRight w:val="0"/>
                              <w:marTop w:val="0"/>
                              <w:marBottom w:val="0"/>
                              <w:divBdr>
                                <w:top w:val="none" w:sz="0" w:space="0" w:color="auto"/>
                                <w:left w:val="none" w:sz="0" w:space="0" w:color="auto"/>
                                <w:bottom w:val="none" w:sz="0" w:space="0" w:color="auto"/>
                                <w:right w:val="none" w:sz="0" w:space="0" w:color="auto"/>
                              </w:divBdr>
                              <w:divsChild>
                                <w:div w:id="1670399738">
                                  <w:marLeft w:val="0"/>
                                  <w:marRight w:val="0"/>
                                  <w:marTop w:val="0"/>
                                  <w:marBottom w:val="0"/>
                                  <w:divBdr>
                                    <w:top w:val="none" w:sz="0" w:space="0" w:color="auto"/>
                                    <w:left w:val="none" w:sz="0" w:space="0" w:color="auto"/>
                                    <w:bottom w:val="none" w:sz="0" w:space="0" w:color="auto"/>
                                    <w:right w:val="none" w:sz="0" w:space="0" w:color="auto"/>
                                  </w:divBdr>
                                  <w:divsChild>
                                    <w:div w:id="1848593206">
                                      <w:marLeft w:val="0"/>
                                      <w:marRight w:val="0"/>
                                      <w:marTop w:val="0"/>
                                      <w:marBottom w:val="0"/>
                                      <w:divBdr>
                                        <w:top w:val="single" w:sz="6" w:space="0" w:color="F5F5F5"/>
                                        <w:left w:val="single" w:sz="6" w:space="0" w:color="F5F5F5"/>
                                        <w:bottom w:val="single" w:sz="6" w:space="0" w:color="F5F5F5"/>
                                        <w:right w:val="single" w:sz="6" w:space="0" w:color="F5F5F5"/>
                                      </w:divBdr>
                                      <w:divsChild>
                                        <w:div w:id="902839576">
                                          <w:marLeft w:val="0"/>
                                          <w:marRight w:val="0"/>
                                          <w:marTop w:val="0"/>
                                          <w:marBottom w:val="0"/>
                                          <w:divBdr>
                                            <w:top w:val="none" w:sz="0" w:space="0" w:color="auto"/>
                                            <w:left w:val="none" w:sz="0" w:space="0" w:color="auto"/>
                                            <w:bottom w:val="none" w:sz="0" w:space="0" w:color="auto"/>
                                            <w:right w:val="none" w:sz="0" w:space="0" w:color="auto"/>
                                          </w:divBdr>
                                          <w:divsChild>
                                            <w:div w:id="6150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8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EMADOC-1700519818-2434393</_dlc_DocId>
    <_dlc_DocIdUrl xmlns="a034c160-bfb7-45f5-8632-2eb7e0508071">
      <Url>https://euema.sharepoint.com/sites/CRM/_layouts/15/DocIdRedir.aspx?ID=EMADOC-1700519818-2434393</Url>
      <Description>EMADOC-1700519818-2434393</Description>
    </_dlc_DocIdUrl>
  </documentManagement>
</p:properties>
</file>

<file path=customXml/itemProps1.xml><?xml version="1.0" encoding="utf-8"?>
<ds:datastoreItem xmlns:ds="http://schemas.openxmlformats.org/officeDocument/2006/customXml" ds:itemID="{83748233-8FE9-4F0F-AE8E-1E950D4C2758}">
  <ds:schemaRefs>
    <ds:schemaRef ds:uri="http://schemas.openxmlformats.org/officeDocument/2006/bibliography"/>
  </ds:schemaRefs>
</ds:datastoreItem>
</file>

<file path=customXml/itemProps2.xml><?xml version="1.0" encoding="utf-8"?>
<ds:datastoreItem xmlns:ds="http://schemas.openxmlformats.org/officeDocument/2006/customXml" ds:itemID="{7E76FE29-9E16-4113-9D98-7BF846E0366E}"/>
</file>

<file path=customXml/itemProps3.xml><?xml version="1.0" encoding="utf-8"?>
<ds:datastoreItem xmlns:ds="http://schemas.openxmlformats.org/officeDocument/2006/customXml" ds:itemID="{4C83C770-CDD2-4712-A133-71467950D7A6}"/>
</file>

<file path=customXml/itemProps4.xml><?xml version="1.0" encoding="utf-8"?>
<ds:datastoreItem xmlns:ds="http://schemas.openxmlformats.org/officeDocument/2006/customXml" ds:itemID="{43B40931-FA4E-4339-B270-8DBDBF32F5F3}"/>
</file>

<file path=customXml/itemProps5.xml><?xml version="1.0" encoding="utf-8"?>
<ds:datastoreItem xmlns:ds="http://schemas.openxmlformats.org/officeDocument/2006/customXml" ds:itemID="{5991B5BA-96F9-476B-8685-FFCDCA661552}"/>
</file>

<file path=docProps/app.xml><?xml version="1.0" encoding="utf-8"?>
<Properties xmlns="http://schemas.openxmlformats.org/officeDocument/2006/extended-properties" xmlns:vt="http://schemas.openxmlformats.org/officeDocument/2006/docPropsVTypes">
  <Template>Normal.dotm</Template>
  <TotalTime>4</TotalTime>
  <Pages>36</Pages>
  <Words>11138</Words>
  <Characters>63493</Characters>
  <Application>Microsoft Office Word</Application>
  <DocSecurity>0</DocSecurity>
  <Lines>529</Lines>
  <Paragraphs>148</Paragraphs>
  <ScaleCrop>false</ScaleCrop>
  <Company/>
  <LinksUpToDate>false</LinksUpToDate>
  <CharactersWithSpaces>74483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Pfizer-MR</cp:lastModifiedBy>
  <cp:revision>4</cp:revision>
  <dcterms:created xsi:type="dcterms:W3CDTF">2025-04-24T19:39:00Z</dcterms:created>
  <dcterms:modified xsi:type="dcterms:W3CDTF">2025-07-18T06:49:00Z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2025-04-23T14:20:28Z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055813f2-ec23-4268-829b-9842140dcfee</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5b9394bf-578d-4d44-8717-a2d6453ed86c</vt:lpwstr>
  </property>
</Properties>
</file>