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FA0E" w14:textId="77777777" w:rsidR="00212B27" w:rsidRDefault="00212B27" w:rsidP="003456CA">
      <w:pPr>
        <w:pStyle w:val="Heading1"/>
        <w:ind w:left="0"/>
        <w:jc w:val="center"/>
      </w:pPr>
    </w:p>
    <w:p w14:paraId="4438B185" w14:textId="77777777" w:rsidR="00212B27" w:rsidRDefault="00212B27" w:rsidP="003456CA">
      <w:pPr>
        <w:pStyle w:val="Heading1"/>
        <w:ind w:left="0"/>
        <w:jc w:val="center"/>
      </w:pPr>
    </w:p>
    <w:p w14:paraId="4DFF0B44" w14:textId="77777777" w:rsidR="00212B27" w:rsidRDefault="00212B27" w:rsidP="003456CA">
      <w:pPr>
        <w:pStyle w:val="Heading1"/>
        <w:ind w:left="0"/>
        <w:jc w:val="center"/>
      </w:pPr>
    </w:p>
    <w:p w14:paraId="4C600246" w14:textId="77777777" w:rsidR="00212B27" w:rsidRDefault="00212B27" w:rsidP="003456CA">
      <w:pPr>
        <w:pStyle w:val="Heading1"/>
        <w:ind w:left="0"/>
        <w:jc w:val="center"/>
      </w:pPr>
    </w:p>
    <w:p w14:paraId="1A4417B7" w14:textId="77777777" w:rsidR="00212B27" w:rsidRDefault="00212B27" w:rsidP="003456CA">
      <w:pPr>
        <w:pStyle w:val="Heading1"/>
        <w:ind w:left="0"/>
        <w:jc w:val="center"/>
      </w:pPr>
    </w:p>
    <w:p w14:paraId="414E8A9E" w14:textId="77777777" w:rsidR="00212B27" w:rsidRDefault="00212B27" w:rsidP="003456CA">
      <w:pPr>
        <w:pStyle w:val="Heading1"/>
        <w:ind w:left="0"/>
        <w:jc w:val="center"/>
      </w:pPr>
    </w:p>
    <w:p w14:paraId="7D289FA5" w14:textId="77777777" w:rsidR="00212B27" w:rsidRDefault="00212B27" w:rsidP="003456CA">
      <w:pPr>
        <w:pStyle w:val="Heading1"/>
        <w:ind w:left="0"/>
        <w:jc w:val="center"/>
      </w:pPr>
    </w:p>
    <w:p w14:paraId="1A816B63" w14:textId="77777777" w:rsidR="00212B27" w:rsidRDefault="00212B27" w:rsidP="003456CA">
      <w:pPr>
        <w:pStyle w:val="Heading1"/>
        <w:ind w:left="0"/>
        <w:jc w:val="center"/>
      </w:pPr>
    </w:p>
    <w:p w14:paraId="720184E9" w14:textId="77777777" w:rsidR="00212B27" w:rsidRDefault="00212B27" w:rsidP="003456CA">
      <w:pPr>
        <w:pStyle w:val="Heading1"/>
        <w:ind w:left="0"/>
        <w:jc w:val="center"/>
      </w:pPr>
    </w:p>
    <w:p w14:paraId="3F54D794" w14:textId="77777777" w:rsidR="00212B27" w:rsidRDefault="00212B27" w:rsidP="003456CA">
      <w:pPr>
        <w:pStyle w:val="Heading1"/>
        <w:ind w:left="0"/>
        <w:jc w:val="center"/>
      </w:pPr>
    </w:p>
    <w:p w14:paraId="34DF2933" w14:textId="77777777" w:rsidR="00212B27" w:rsidRDefault="00212B27" w:rsidP="003456CA">
      <w:pPr>
        <w:pStyle w:val="Heading1"/>
        <w:ind w:left="0"/>
        <w:jc w:val="center"/>
      </w:pPr>
    </w:p>
    <w:p w14:paraId="703C5A99" w14:textId="77777777" w:rsidR="00212B27" w:rsidRDefault="00212B27" w:rsidP="003456CA">
      <w:pPr>
        <w:pStyle w:val="Heading1"/>
        <w:ind w:left="0"/>
        <w:jc w:val="center"/>
      </w:pPr>
    </w:p>
    <w:p w14:paraId="566C8DF3" w14:textId="77777777" w:rsidR="00212B27" w:rsidRDefault="00212B27" w:rsidP="003456CA">
      <w:pPr>
        <w:pStyle w:val="Heading1"/>
        <w:ind w:left="0"/>
        <w:jc w:val="center"/>
      </w:pPr>
    </w:p>
    <w:p w14:paraId="1D8E928C" w14:textId="77777777" w:rsidR="00212B27" w:rsidRDefault="00212B27" w:rsidP="003456CA">
      <w:pPr>
        <w:pStyle w:val="Heading1"/>
        <w:ind w:left="0"/>
        <w:jc w:val="center"/>
      </w:pPr>
    </w:p>
    <w:p w14:paraId="0198D496" w14:textId="77777777" w:rsidR="00212B27" w:rsidRDefault="00212B27" w:rsidP="003456CA">
      <w:pPr>
        <w:pStyle w:val="Heading1"/>
        <w:ind w:left="0"/>
        <w:jc w:val="center"/>
      </w:pPr>
    </w:p>
    <w:p w14:paraId="5F203C28" w14:textId="77777777" w:rsidR="00212B27" w:rsidRDefault="00212B27" w:rsidP="003456CA">
      <w:pPr>
        <w:pStyle w:val="Heading1"/>
        <w:ind w:left="0"/>
        <w:jc w:val="center"/>
      </w:pPr>
    </w:p>
    <w:p w14:paraId="72B0B72D" w14:textId="77777777" w:rsidR="00212B27" w:rsidRDefault="00212B27" w:rsidP="003456CA">
      <w:pPr>
        <w:pStyle w:val="Heading1"/>
        <w:ind w:left="0"/>
        <w:jc w:val="center"/>
      </w:pPr>
    </w:p>
    <w:p w14:paraId="00702D31" w14:textId="77777777" w:rsidR="00212B27" w:rsidRDefault="00212B27" w:rsidP="003456CA">
      <w:pPr>
        <w:pStyle w:val="Heading1"/>
        <w:ind w:left="0"/>
        <w:jc w:val="center"/>
      </w:pPr>
    </w:p>
    <w:p w14:paraId="6A825D61" w14:textId="77777777" w:rsidR="00212B27" w:rsidRDefault="00212B27" w:rsidP="003456CA">
      <w:pPr>
        <w:pStyle w:val="Heading1"/>
        <w:ind w:left="0"/>
        <w:jc w:val="center"/>
      </w:pPr>
    </w:p>
    <w:p w14:paraId="2645555E" w14:textId="77777777" w:rsidR="00212B27" w:rsidRDefault="00212B27" w:rsidP="003456CA">
      <w:pPr>
        <w:pStyle w:val="Heading1"/>
        <w:ind w:left="0"/>
        <w:jc w:val="center"/>
      </w:pPr>
    </w:p>
    <w:p w14:paraId="4CE8B124" w14:textId="77777777" w:rsidR="00212B27" w:rsidRDefault="00212B27" w:rsidP="003456CA">
      <w:pPr>
        <w:pStyle w:val="Heading1"/>
        <w:ind w:left="0"/>
        <w:jc w:val="center"/>
      </w:pPr>
    </w:p>
    <w:p w14:paraId="15E0A28C" w14:textId="77777777" w:rsidR="00212B27" w:rsidRDefault="00212B27" w:rsidP="003456CA">
      <w:pPr>
        <w:pStyle w:val="Heading1"/>
        <w:ind w:left="0"/>
        <w:jc w:val="center"/>
      </w:pPr>
    </w:p>
    <w:p w14:paraId="65C8A0FC" w14:textId="77777777" w:rsidR="00212B27" w:rsidRDefault="00212B27" w:rsidP="003456CA">
      <w:pPr>
        <w:pStyle w:val="Heading1"/>
        <w:ind w:left="0"/>
        <w:jc w:val="center"/>
      </w:pPr>
    </w:p>
    <w:p w14:paraId="5CD4D25D" w14:textId="77777777" w:rsidR="00B47733" w:rsidRPr="006F60BD" w:rsidRDefault="003D09EC" w:rsidP="003456CA">
      <w:pPr>
        <w:pStyle w:val="Heading1"/>
        <w:ind w:left="0"/>
        <w:jc w:val="center"/>
      </w:pPr>
      <w:r w:rsidRPr="006F60BD">
        <w:t>ANEXO I</w:t>
      </w:r>
    </w:p>
    <w:p w14:paraId="6B972C6C" w14:textId="77777777" w:rsidR="00B47733" w:rsidRPr="006F60BD" w:rsidRDefault="00B47733" w:rsidP="003456CA">
      <w:pPr>
        <w:pStyle w:val="BodyText"/>
        <w:rPr>
          <w:b/>
        </w:rPr>
      </w:pPr>
    </w:p>
    <w:p w14:paraId="219027FE" w14:textId="77777777" w:rsidR="00B47733" w:rsidRPr="006F60BD" w:rsidRDefault="003D09EC" w:rsidP="003456CA">
      <w:pPr>
        <w:jc w:val="center"/>
        <w:rPr>
          <w:b/>
        </w:rPr>
      </w:pPr>
      <w:bookmarkStart w:id="0" w:name="FICHA_TÉCNICA_O_RESUMEN_DE_LAS_CARACTERÍ"/>
      <w:bookmarkEnd w:id="0"/>
      <w:r w:rsidRPr="006F60BD">
        <w:rPr>
          <w:b/>
        </w:rPr>
        <w:t>FICHA TÉCNICA O RESUMEN DE LAS CARACTERÍSTICAS DEL PRODUCTO</w:t>
      </w:r>
    </w:p>
    <w:p w14:paraId="325AFF62" w14:textId="77777777" w:rsidR="006A6E4D" w:rsidRPr="006F60BD" w:rsidRDefault="006A6E4D" w:rsidP="003456CA">
      <w:r w:rsidRPr="006F60BD">
        <w:br w:type="page"/>
      </w:r>
    </w:p>
    <w:p w14:paraId="680430B6" w14:textId="47D267FC" w:rsidR="006A6E4D" w:rsidRPr="00870245" w:rsidDel="008631DE" w:rsidRDefault="00CF006E" w:rsidP="003456CA">
      <w:pPr>
        <w:widowControl/>
        <w:autoSpaceDE/>
        <w:autoSpaceDN/>
        <w:rPr>
          <w:del w:id="1" w:author="Urszula Przadka" w:date="2025-02-11T12:06:00Z"/>
          <w:sz w:val="24"/>
          <w:szCs w:val="24"/>
          <w:lang w:val="cs-CZ" w:eastAsia="en-GB" w:bidi="ar-SA"/>
        </w:rPr>
      </w:pPr>
      <w:del w:id="2" w:author="Urszula Przadka" w:date="2025-02-11T12:06:00Z">
        <w:r w:rsidRPr="00870245" w:rsidDel="008631DE">
          <w:rPr>
            <w:noProof/>
            <w:sz w:val="24"/>
            <w:szCs w:val="24"/>
            <w:lang w:val="cs-CZ" w:eastAsia="en-GB" w:bidi="ar-SA"/>
          </w:rPr>
          <w:lastRenderedPageBreak/>
          <w:drawing>
            <wp:inline distT="0" distB="0" distL="0" distR="0" wp14:anchorId="711A65B5" wp14:editId="5422514F">
              <wp:extent cx="190500" cy="167640"/>
              <wp:effectExtent l="0" t="0" r="0" b="0"/>
              <wp:docPr id="2"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006A6E4D" w:rsidRPr="00690F00" w:rsidDel="008631DE">
          <w:rPr>
            <w:lang w:val="cs-CZ" w:eastAsia="en-GB" w:bidi="ar-SA"/>
          </w:rPr>
          <w:delText>Este medicamento esta</w:delText>
        </w:r>
        <w:r w:rsidR="006A6E4D" w:rsidRPr="00690F00" w:rsidDel="008631DE">
          <w:rPr>
            <w:rFonts w:hint="eastAsia"/>
            <w:lang w:val="cs-CZ" w:eastAsia="en-GB" w:bidi="ar-SA"/>
          </w:rPr>
          <w:delText>́</w:delText>
        </w:r>
        <w:r w:rsidR="006A6E4D" w:rsidRPr="00690F00" w:rsidDel="008631DE">
          <w:rPr>
            <w:lang w:val="cs-CZ" w:eastAsia="en-GB" w:bidi="ar-SA"/>
          </w:rPr>
          <w:delText xml:space="preserve"> sujeto a seguimiento adicional, lo que agilizara</w:delText>
        </w:r>
        <w:r w:rsidR="006A6E4D" w:rsidRPr="00690F00" w:rsidDel="008631DE">
          <w:rPr>
            <w:rFonts w:hint="eastAsia"/>
            <w:lang w:val="cs-CZ" w:eastAsia="en-GB" w:bidi="ar-SA"/>
          </w:rPr>
          <w:delText>́</w:delText>
        </w:r>
        <w:r w:rsidR="006A6E4D" w:rsidRPr="00690F00" w:rsidDel="008631DE">
          <w:rPr>
            <w:lang w:val="cs-CZ" w:eastAsia="en-GB" w:bidi="ar-SA"/>
          </w:rPr>
          <w:delText xml:space="preserve"> la detección de nueva información sobre su seguridad. Se invita a los profesionales sanitarios a notificar las sospechas de reacciones adversas. Ver la sección 4.8, en la que se incluye información sobre cómo notificarlas. </w:delText>
        </w:r>
      </w:del>
    </w:p>
    <w:p w14:paraId="03CD955B" w14:textId="6DEC090F" w:rsidR="006A6E4D" w:rsidDel="008631DE" w:rsidRDefault="006A6E4D" w:rsidP="00F82029">
      <w:pPr>
        <w:rPr>
          <w:del w:id="3" w:author="Urszula Przadka" w:date="2025-02-11T12:06:00Z"/>
        </w:rPr>
      </w:pPr>
    </w:p>
    <w:p w14:paraId="182EB983" w14:textId="77777777" w:rsidR="00B30E89" w:rsidRPr="006F60BD" w:rsidRDefault="00B30E89" w:rsidP="00F82029"/>
    <w:p w14:paraId="00E7725E" w14:textId="77777777" w:rsidR="00B47733" w:rsidRPr="006F60BD" w:rsidRDefault="003D09EC" w:rsidP="003456CA">
      <w:pPr>
        <w:pStyle w:val="ListParagraph"/>
        <w:numPr>
          <w:ilvl w:val="0"/>
          <w:numId w:val="15"/>
        </w:numPr>
        <w:ind w:left="0" w:firstLine="0"/>
        <w:rPr>
          <w:b/>
        </w:rPr>
      </w:pPr>
      <w:r w:rsidRPr="006F60BD">
        <w:rPr>
          <w:b/>
        </w:rPr>
        <w:t>NOMBRE DEL</w:t>
      </w:r>
      <w:r w:rsidRPr="006F60BD">
        <w:rPr>
          <w:b/>
          <w:spacing w:val="-3"/>
        </w:rPr>
        <w:t xml:space="preserve"> </w:t>
      </w:r>
      <w:r w:rsidRPr="006F60BD">
        <w:rPr>
          <w:b/>
        </w:rPr>
        <w:t>MEDICAMENTO</w:t>
      </w:r>
    </w:p>
    <w:p w14:paraId="4A1B3D5D" w14:textId="77777777" w:rsidR="00B47733" w:rsidRPr="006F60BD" w:rsidRDefault="00B47733" w:rsidP="003456CA">
      <w:pPr>
        <w:pStyle w:val="BodyText"/>
        <w:rPr>
          <w:b/>
          <w:sz w:val="21"/>
        </w:rPr>
      </w:pPr>
    </w:p>
    <w:p w14:paraId="120E01FD" w14:textId="77777777" w:rsidR="00B47733" w:rsidRPr="006F60BD" w:rsidRDefault="009E6E4D" w:rsidP="003456CA">
      <w:pPr>
        <w:pStyle w:val="BodyText"/>
      </w:pPr>
      <w:r w:rsidRPr="006F60BD">
        <w:t>Livogiva</w:t>
      </w:r>
      <w:r w:rsidR="003D09EC" w:rsidRPr="006F60BD">
        <w:t xml:space="preserve"> 20 microgramos/80 microlitros solución inyectable en pluma precargada.</w:t>
      </w:r>
    </w:p>
    <w:p w14:paraId="3E6F06C0" w14:textId="77777777" w:rsidR="00B47733" w:rsidRPr="006F60BD" w:rsidRDefault="00B47733" w:rsidP="003456CA">
      <w:pPr>
        <w:pStyle w:val="BodyText"/>
        <w:rPr>
          <w:sz w:val="24"/>
        </w:rPr>
      </w:pPr>
    </w:p>
    <w:p w14:paraId="4462C44C" w14:textId="77777777" w:rsidR="00B47733" w:rsidRPr="006F60BD" w:rsidRDefault="00B47733" w:rsidP="003456CA">
      <w:pPr>
        <w:pStyle w:val="BodyText"/>
        <w:rPr>
          <w:sz w:val="20"/>
        </w:rPr>
      </w:pPr>
    </w:p>
    <w:p w14:paraId="1C117B91" w14:textId="77777777" w:rsidR="00B47733" w:rsidRPr="006F60BD" w:rsidRDefault="003D09EC" w:rsidP="003456CA">
      <w:pPr>
        <w:pStyle w:val="Heading1"/>
        <w:numPr>
          <w:ilvl w:val="0"/>
          <w:numId w:val="15"/>
        </w:numPr>
        <w:ind w:left="0" w:firstLine="0"/>
      </w:pPr>
      <w:r w:rsidRPr="006F60BD">
        <w:t>COMPOSICIÓN CUALITATIVA Y</w:t>
      </w:r>
      <w:r w:rsidRPr="006F60BD">
        <w:rPr>
          <w:spacing w:val="-2"/>
        </w:rPr>
        <w:t xml:space="preserve"> </w:t>
      </w:r>
      <w:r w:rsidRPr="006F60BD">
        <w:t>CUANTITATIVA</w:t>
      </w:r>
    </w:p>
    <w:p w14:paraId="65BE28FD" w14:textId="77777777" w:rsidR="00B47733" w:rsidRPr="006F60BD" w:rsidRDefault="00B47733" w:rsidP="003456CA">
      <w:pPr>
        <w:pStyle w:val="BodyText"/>
        <w:rPr>
          <w:b/>
          <w:sz w:val="21"/>
        </w:rPr>
      </w:pPr>
    </w:p>
    <w:p w14:paraId="4B375E68" w14:textId="77777777" w:rsidR="00B47733" w:rsidRPr="006F60BD" w:rsidRDefault="003D09EC" w:rsidP="003456CA">
      <w:pPr>
        <w:pStyle w:val="BodyText"/>
        <w:rPr>
          <w:sz w:val="20"/>
        </w:rPr>
      </w:pPr>
      <w:r w:rsidRPr="006F60BD">
        <w:t>Cada dosis de 80 microlitros contiene 20 microgramos de teriparatida*</w:t>
      </w:r>
      <w:r w:rsidRPr="006F60BD">
        <w:rPr>
          <w:sz w:val="20"/>
        </w:rPr>
        <w:t>.</w:t>
      </w:r>
    </w:p>
    <w:p w14:paraId="262D9639" w14:textId="3C499247" w:rsidR="00B47733" w:rsidRPr="006F60BD" w:rsidRDefault="00362BD0" w:rsidP="003456CA">
      <w:pPr>
        <w:pStyle w:val="BodyText"/>
      </w:pPr>
      <w:r w:rsidRPr="006F60BD">
        <w:t>Cada</w:t>
      </w:r>
      <w:r w:rsidR="003D09EC" w:rsidRPr="006F60BD">
        <w:t xml:space="preserve"> pluma precargada con </w:t>
      </w:r>
      <w:r w:rsidR="004136F7">
        <w:t>2</w:t>
      </w:r>
      <w:r w:rsidR="006F2EF9">
        <w:t>,</w:t>
      </w:r>
      <w:r w:rsidR="004136F7">
        <w:t xml:space="preserve">7 </w:t>
      </w:r>
      <w:r w:rsidR="00466FA9">
        <w:t>ml</w:t>
      </w:r>
      <w:r w:rsidR="00466FA9" w:rsidRPr="006F60BD">
        <w:t xml:space="preserve"> </w:t>
      </w:r>
      <w:r w:rsidR="003D09EC" w:rsidRPr="006F60BD">
        <w:t>contiene 6</w:t>
      </w:r>
      <w:r w:rsidRPr="006F60BD">
        <w:t>75 </w:t>
      </w:r>
      <w:r w:rsidR="003D09EC" w:rsidRPr="006F60BD">
        <w:t xml:space="preserve">microgramos de teriparatida (correspondientes a 250 microgramos por </w:t>
      </w:r>
      <w:r w:rsidR="00466FA9">
        <w:t>ml</w:t>
      </w:r>
      <w:r w:rsidR="003D09EC" w:rsidRPr="006F60BD">
        <w:t>).</w:t>
      </w:r>
    </w:p>
    <w:p w14:paraId="3DE8C566" w14:textId="77777777" w:rsidR="00B47733" w:rsidRPr="006F60BD" w:rsidRDefault="00B47733" w:rsidP="003456CA">
      <w:pPr>
        <w:pStyle w:val="BodyText"/>
        <w:rPr>
          <w:sz w:val="21"/>
        </w:rPr>
      </w:pPr>
    </w:p>
    <w:p w14:paraId="25E9B8D7" w14:textId="3963C1CE" w:rsidR="00B47733" w:rsidRPr="006F60BD" w:rsidRDefault="003D09EC" w:rsidP="003456CA">
      <w:pPr>
        <w:pStyle w:val="BodyText"/>
      </w:pPr>
      <w:r w:rsidRPr="006F60BD">
        <w:t xml:space="preserve">*Teriparatida, </w:t>
      </w:r>
      <w:proofErr w:type="spellStart"/>
      <w:proofErr w:type="gramStart"/>
      <w:r w:rsidRPr="006F60BD">
        <w:t>rhPTH</w:t>
      </w:r>
      <w:proofErr w:type="spellEnd"/>
      <w:r w:rsidRPr="006F60BD">
        <w:t>(</w:t>
      </w:r>
      <w:proofErr w:type="gramEnd"/>
      <w:r w:rsidRPr="006F60BD">
        <w:t>1-34) producida en</w:t>
      </w:r>
      <w:r w:rsidR="001432AE" w:rsidRPr="006F60BD">
        <w:t xml:space="preserve"> </w:t>
      </w:r>
      <w:r w:rsidR="00362BD0" w:rsidRPr="006F60BD">
        <w:rPr>
          <w:i/>
        </w:rPr>
        <w:t xml:space="preserve">P. </w:t>
      </w:r>
      <w:proofErr w:type="spellStart"/>
      <w:r w:rsidR="00362BD0" w:rsidRPr="006F60BD">
        <w:rPr>
          <w:i/>
        </w:rPr>
        <w:t>fluorescens</w:t>
      </w:r>
      <w:proofErr w:type="spellEnd"/>
      <w:r w:rsidRPr="006F60BD">
        <w:t>, mediante tecnología del ADN recombinante, es idéntica a la secuencia N-terminal de 34 aminoácidos de la hormona paratiroidea humana endógena.</w:t>
      </w:r>
    </w:p>
    <w:p w14:paraId="1264E155" w14:textId="77777777" w:rsidR="00B47733" w:rsidRPr="006F60BD" w:rsidRDefault="00B47733" w:rsidP="003456CA">
      <w:pPr>
        <w:pStyle w:val="BodyText"/>
        <w:rPr>
          <w:sz w:val="21"/>
        </w:rPr>
      </w:pPr>
    </w:p>
    <w:p w14:paraId="43252975" w14:textId="77777777" w:rsidR="00B47733" w:rsidRPr="006F60BD" w:rsidRDefault="003D09EC" w:rsidP="003456CA">
      <w:pPr>
        <w:pStyle w:val="BodyText"/>
      </w:pPr>
      <w:r w:rsidRPr="006F60BD">
        <w:t>Para consultar la lista completa de excipientes, ver sección 6.1.</w:t>
      </w:r>
    </w:p>
    <w:p w14:paraId="03B45476" w14:textId="77777777" w:rsidR="00B47733" w:rsidRPr="006F60BD" w:rsidRDefault="00B47733" w:rsidP="003456CA">
      <w:pPr>
        <w:pStyle w:val="BodyText"/>
        <w:rPr>
          <w:sz w:val="24"/>
        </w:rPr>
      </w:pPr>
    </w:p>
    <w:p w14:paraId="3818D602" w14:textId="77777777" w:rsidR="00B47733" w:rsidRPr="006F60BD" w:rsidRDefault="00B47733" w:rsidP="003456CA">
      <w:pPr>
        <w:pStyle w:val="BodyText"/>
        <w:rPr>
          <w:sz w:val="20"/>
        </w:rPr>
      </w:pPr>
    </w:p>
    <w:p w14:paraId="2BD6EBD6" w14:textId="77777777" w:rsidR="00B47733" w:rsidRPr="006F60BD" w:rsidRDefault="003D09EC" w:rsidP="003456CA">
      <w:pPr>
        <w:pStyle w:val="Heading1"/>
        <w:numPr>
          <w:ilvl w:val="0"/>
          <w:numId w:val="15"/>
        </w:numPr>
        <w:ind w:left="0" w:firstLine="0"/>
      </w:pPr>
      <w:r w:rsidRPr="006F60BD">
        <w:t>FORMA</w:t>
      </w:r>
      <w:r w:rsidRPr="006F60BD">
        <w:rPr>
          <w:spacing w:val="-5"/>
        </w:rPr>
        <w:t xml:space="preserve"> </w:t>
      </w:r>
      <w:r w:rsidRPr="006F60BD">
        <w:t>FARMACÉUTICA</w:t>
      </w:r>
    </w:p>
    <w:p w14:paraId="6F2233CD" w14:textId="77777777" w:rsidR="00B47733" w:rsidRPr="006F60BD" w:rsidRDefault="00B47733" w:rsidP="003456CA">
      <w:pPr>
        <w:pStyle w:val="BodyText"/>
        <w:rPr>
          <w:b/>
          <w:sz w:val="21"/>
        </w:rPr>
      </w:pPr>
    </w:p>
    <w:p w14:paraId="0E2A2F1F" w14:textId="77777777" w:rsidR="00B47733" w:rsidRPr="006F60BD" w:rsidRDefault="003D09EC" w:rsidP="003456CA">
      <w:pPr>
        <w:pStyle w:val="BodyText"/>
      </w:pPr>
      <w:r w:rsidRPr="006F60BD">
        <w:t>Solución inyectable.</w:t>
      </w:r>
    </w:p>
    <w:p w14:paraId="035E5E41" w14:textId="77777777" w:rsidR="00B47733" w:rsidRPr="006F60BD" w:rsidRDefault="00B47733" w:rsidP="003456CA">
      <w:pPr>
        <w:pStyle w:val="BodyText"/>
      </w:pPr>
    </w:p>
    <w:p w14:paraId="56529A9C" w14:textId="77777777" w:rsidR="00B47733" w:rsidRPr="006F60BD" w:rsidRDefault="003D09EC" w:rsidP="003456CA">
      <w:pPr>
        <w:pStyle w:val="BodyText"/>
      </w:pPr>
      <w:r w:rsidRPr="006F60BD">
        <w:t>Solución transparente e incolora.</w:t>
      </w:r>
    </w:p>
    <w:p w14:paraId="3A0238F3" w14:textId="77777777" w:rsidR="00B47733" w:rsidRPr="006F60BD" w:rsidRDefault="00B47733" w:rsidP="003456CA">
      <w:pPr>
        <w:pStyle w:val="BodyText"/>
        <w:rPr>
          <w:sz w:val="24"/>
        </w:rPr>
      </w:pPr>
    </w:p>
    <w:p w14:paraId="024F99CC" w14:textId="77777777" w:rsidR="00B47733" w:rsidRPr="006F60BD" w:rsidRDefault="00B47733" w:rsidP="003456CA">
      <w:pPr>
        <w:pStyle w:val="BodyText"/>
        <w:rPr>
          <w:sz w:val="20"/>
        </w:rPr>
      </w:pPr>
    </w:p>
    <w:p w14:paraId="42CBE094" w14:textId="77777777" w:rsidR="00B47733" w:rsidRPr="006F60BD" w:rsidRDefault="003D09EC" w:rsidP="003456CA">
      <w:pPr>
        <w:pStyle w:val="Heading1"/>
        <w:numPr>
          <w:ilvl w:val="0"/>
          <w:numId w:val="15"/>
        </w:numPr>
        <w:ind w:left="0" w:firstLine="0"/>
      </w:pPr>
      <w:r w:rsidRPr="006F60BD">
        <w:t>DATOS</w:t>
      </w:r>
      <w:r w:rsidRPr="006F60BD">
        <w:rPr>
          <w:spacing w:val="-2"/>
        </w:rPr>
        <w:t xml:space="preserve"> </w:t>
      </w:r>
      <w:r w:rsidRPr="006F60BD">
        <w:t>CLÍNICOS</w:t>
      </w:r>
    </w:p>
    <w:p w14:paraId="227373D3" w14:textId="77777777" w:rsidR="00B47733" w:rsidRPr="006F60BD" w:rsidRDefault="00B47733" w:rsidP="003456CA">
      <w:pPr>
        <w:pStyle w:val="BodyText"/>
        <w:rPr>
          <w:b/>
        </w:rPr>
      </w:pPr>
    </w:p>
    <w:p w14:paraId="422F18E7" w14:textId="77777777" w:rsidR="00B47733" w:rsidRPr="006F60BD" w:rsidRDefault="003D09EC" w:rsidP="003456CA">
      <w:pPr>
        <w:pStyle w:val="ListParagraph"/>
        <w:numPr>
          <w:ilvl w:val="1"/>
          <w:numId w:val="15"/>
        </w:numPr>
        <w:ind w:left="0" w:firstLine="0"/>
        <w:rPr>
          <w:b/>
        </w:rPr>
      </w:pPr>
      <w:r w:rsidRPr="006F60BD">
        <w:rPr>
          <w:b/>
        </w:rPr>
        <w:t>Indicaciones</w:t>
      </w:r>
      <w:r w:rsidRPr="006F60BD">
        <w:rPr>
          <w:b/>
          <w:spacing w:val="-3"/>
        </w:rPr>
        <w:t xml:space="preserve"> </w:t>
      </w:r>
      <w:r w:rsidRPr="006F60BD">
        <w:rPr>
          <w:b/>
        </w:rPr>
        <w:t>terapéuticas</w:t>
      </w:r>
    </w:p>
    <w:p w14:paraId="23DB390D" w14:textId="77777777" w:rsidR="00B47733" w:rsidRPr="006F60BD" w:rsidRDefault="00B47733" w:rsidP="003456CA">
      <w:pPr>
        <w:pStyle w:val="BodyText"/>
        <w:rPr>
          <w:b/>
          <w:sz w:val="21"/>
        </w:rPr>
      </w:pPr>
    </w:p>
    <w:p w14:paraId="2C28671D" w14:textId="77777777" w:rsidR="00B47733" w:rsidRPr="006F60BD" w:rsidRDefault="009E6E4D" w:rsidP="003456CA">
      <w:pPr>
        <w:pStyle w:val="BodyText"/>
      </w:pPr>
      <w:r w:rsidRPr="006F60BD">
        <w:t>Livogiva</w:t>
      </w:r>
      <w:r w:rsidR="003D09EC" w:rsidRPr="006F60BD">
        <w:t xml:space="preserve"> está indicado en adultos.</w:t>
      </w:r>
    </w:p>
    <w:p w14:paraId="250890A3" w14:textId="77777777" w:rsidR="003D09EC" w:rsidRPr="006F60BD" w:rsidRDefault="003D09EC" w:rsidP="003456CA">
      <w:pPr>
        <w:pStyle w:val="BodyText"/>
      </w:pPr>
    </w:p>
    <w:p w14:paraId="54A19388" w14:textId="77777777" w:rsidR="00B47733" w:rsidRPr="006F60BD" w:rsidRDefault="003D09EC" w:rsidP="003456CA">
      <w:pPr>
        <w:pStyle w:val="BodyText"/>
      </w:pPr>
      <w:r w:rsidRPr="006F60BD">
        <w:t xml:space="preserve">Tratamiento de la osteoporosis en mujeres posmenopáusicas y en varones con un aumento del riesgo de fractura (ver sección 5.1). En mujeres posmenopáusicas, se ha demostrado una disminución significativa en la incidencia de fracturas vertebrales y no </w:t>
      </w:r>
      <w:proofErr w:type="gramStart"/>
      <w:r w:rsidRPr="006F60BD">
        <w:t>vertebrales</w:t>
      </w:r>
      <w:proofErr w:type="gramEnd"/>
      <w:r w:rsidRPr="006F60BD">
        <w:t xml:space="preserve"> pero no en fracturas de cadera.</w:t>
      </w:r>
    </w:p>
    <w:p w14:paraId="55A5ABD6" w14:textId="77777777" w:rsidR="00B47733" w:rsidRPr="006F60BD" w:rsidRDefault="00B47733" w:rsidP="003456CA">
      <w:pPr>
        <w:pStyle w:val="BodyText"/>
      </w:pPr>
    </w:p>
    <w:p w14:paraId="4FBE0C01" w14:textId="77777777" w:rsidR="00B47733" w:rsidRPr="006F60BD" w:rsidRDefault="003D09EC" w:rsidP="003456CA">
      <w:pPr>
        <w:pStyle w:val="BodyText"/>
      </w:pPr>
      <w:r w:rsidRPr="006F60BD">
        <w:t>Tratamiento de la osteoporosis asociada a terapia sistémica mantenida con glucocorticoides en mujeres y hombres con un incremento del riesgo de fractura (ver sección 5.1).</w:t>
      </w:r>
    </w:p>
    <w:p w14:paraId="48DF6558" w14:textId="77777777" w:rsidR="00B47733" w:rsidRPr="006F60BD" w:rsidRDefault="00B47733" w:rsidP="003456CA">
      <w:pPr>
        <w:pStyle w:val="BodyText"/>
      </w:pPr>
    </w:p>
    <w:p w14:paraId="3D3FB8C9" w14:textId="77777777" w:rsidR="00B47733" w:rsidRPr="006F60BD" w:rsidRDefault="003D09EC" w:rsidP="003456CA">
      <w:pPr>
        <w:pStyle w:val="Heading1"/>
        <w:numPr>
          <w:ilvl w:val="1"/>
          <w:numId w:val="15"/>
        </w:numPr>
        <w:ind w:left="0" w:firstLine="0"/>
      </w:pPr>
      <w:r w:rsidRPr="006F60BD">
        <w:t>Posología y forma de</w:t>
      </w:r>
      <w:r w:rsidRPr="006F60BD">
        <w:rPr>
          <w:spacing w:val="-6"/>
        </w:rPr>
        <w:t xml:space="preserve"> </w:t>
      </w:r>
      <w:r w:rsidRPr="006F60BD">
        <w:t>administración</w:t>
      </w:r>
    </w:p>
    <w:p w14:paraId="50A0CC5D" w14:textId="77777777" w:rsidR="00B47733" w:rsidRPr="006F60BD" w:rsidRDefault="00B47733" w:rsidP="003456CA">
      <w:pPr>
        <w:pStyle w:val="BodyText"/>
        <w:rPr>
          <w:b/>
          <w:sz w:val="21"/>
        </w:rPr>
      </w:pPr>
    </w:p>
    <w:p w14:paraId="43CCE15A" w14:textId="10325C8C" w:rsidR="00B47733" w:rsidRDefault="003D09EC" w:rsidP="003456CA">
      <w:pPr>
        <w:pStyle w:val="BodyText"/>
        <w:rPr>
          <w:u w:val="single"/>
        </w:rPr>
      </w:pPr>
      <w:r w:rsidRPr="006F60BD">
        <w:rPr>
          <w:u w:val="single"/>
        </w:rPr>
        <w:t>Posología</w:t>
      </w:r>
    </w:p>
    <w:p w14:paraId="77151623" w14:textId="77777777" w:rsidR="00870245" w:rsidRPr="006F60BD" w:rsidRDefault="00870245" w:rsidP="003456CA">
      <w:pPr>
        <w:pStyle w:val="BodyText"/>
      </w:pPr>
    </w:p>
    <w:p w14:paraId="25EE242C" w14:textId="77777777" w:rsidR="00B47733" w:rsidRPr="006F60BD" w:rsidRDefault="003D09EC" w:rsidP="003456CA">
      <w:pPr>
        <w:pStyle w:val="BodyText"/>
      </w:pPr>
      <w:r w:rsidRPr="006F60BD">
        <w:t xml:space="preserve">La dosis recomendada de </w:t>
      </w:r>
      <w:r w:rsidR="009E6E4D" w:rsidRPr="006F60BD">
        <w:t>Livogiva</w:t>
      </w:r>
      <w:r w:rsidRPr="006F60BD">
        <w:t xml:space="preserve"> es de 20 microgramos administrados una vez al día.</w:t>
      </w:r>
    </w:p>
    <w:p w14:paraId="3BEE63BB" w14:textId="77777777" w:rsidR="00B47733" w:rsidRPr="006F60BD" w:rsidRDefault="00B47733" w:rsidP="003456CA">
      <w:pPr>
        <w:pStyle w:val="BodyText"/>
      </w:pPr>
    </w:p>
    <w:p w14:paraId="4374DC2B" w14:textId="77777777" w:rsidR="00B47733" w:rsidRPr="006F60BD" w:rsidRDefault="003D09EC" w:rsidP="003456CA">
      <w:pPr>
        <w:pStyle w:val="BodyText"/>
      </w:pPr>
      <w:r w:rsidRPr="006F60BD">
        <w:t xml:space="preserve">Se recomienda que la duración máxima del tratamiento con </w:t>
      </w:r>
      <w:r w:rsidR="009E6E4D" w:rsidRPr="006F60BD">
        <w:t>Livogiva</w:t>
      </w:r>
      <w:r w:rsidRPr="006F60BD">
        <w:t xml:space="preserve"> sea de 24 meses (ver sección 4.4). El ciclo de 24 meses de tratamiento con </w:t>
      </w:r>
      <w:r w:rsidR="009E6E4D" w:rsidRPr="006F60BD">
        <w:t>Livogiva</w:t>
      </w:r>
      <w:r w:rsidRPr="006F60BD">
        <w:t xml:space="preserve"> no debe repetirse a lo largo de la vida del paciente.</w:t>
      </w:r>
    </w:p>
    <w:p w14:paraId="752F324A" w14:textId="77777777" w:rsidR="00B47733" w:rsidRPr="006F60BD" w:rsidRDefault="00B47733" w:rsidP="003456CA">
      <w:pPr>
        <w:pStyle w:val="BodyText"/>
        <w:rPr>
          <w:sz w:val="21"/>
        </w:rPr>
      </w:pPr>
    </w:p>
    <w:p w14:paraId="2EA92477" w14:textId="77777777" w:rsidR="00B47733" w:rsidRPr="006F60BD" w:rsidRDefault="003D09EC" w:rsidP="003456CA">
      <w:pPr>
        <w:pStyle w:val="BodyText"/>
      </w:pPr>
      <w:r w:rsidRPr="006F60BD">
        <w:t>Los pacientes deben recibir suplementos de calcio y vitamina D si el aporte dietético no es suficiente.</w:t>
      </w:r>
    </w:p>
    <w:p w14:paraId="29E8AC25" w14:textId="77777777" w:rsidR="00B47733" w:rsidRPr="006F60BD" w:rsidRDefault="00B47733" w:rsidP="003456CA">
      <w:pPr>
        <w:pStyle w:val="BodyText"/>
      </w:pPr>
    </w:p>
    <w:p w14:paraId="5E20C2C8" w14:textId="77777777" w:rsidR="003D09EC" w:rsidRPr="006F60BD" w:rsidRDefault="003D09EC" w:rsidP="003456CA">
      <w:pPr>
        <w:pStyle w:val="BodyText"/>
      </w:pPr>
      <w:r w:rsidRPr="006F60BD">
        <w:t xml:space="preserve">Después de suspender el tratamiento con </w:t>
      </w:r>
      <w:r w:rsidR="009E6E4D" w:rsidRPr="006F60BD">
        <w:t>Livogiva</w:t>
      </w:r>
      <w:r w:rsidRPr="006F60BD">
        <w:t xml:space="preserve"> los pacientes pueden continuar con otros tratamientos para la osteoporosis.</w:t>
      </w:r>
    </w:p>
    <w:p w14:paraId="29DD6D77" w14:textId="77777777" w:rsidR="003D09EC" w:rsidRPr="006F60BD" w:rsidRDefault="003D09EC" w:rsidP="003456CA">
      <w:pPr>
        <w:pStyle w:val="BodyText"/>
      </w:pPr>
    </w:p>
    <w:p w14:paraId="2EBD3CE8" w14:textId="7EFF4528" w:rsidR="00B47733" w:rsidRPr="00690F00" w:rsidRDefault="003D09EC" w:rsidP="003456CA">
      <w:pPr>
        <w:pStyle w:val="BodyText"/>
        <w:rPr>
          <w:i/>
          <w:iCs/>
          <w:u w:val="single"/>
        </w:rPr>
      </w:pPr>
      <w:r w:rsidRPr="00690F00">
        <w:rPr>
          <w:i/>
          <w:iCs/>
          <w:u w:val="single"/>
        </w:rPr>
        <w:lastRenderedPageBreak/>
        <w:t>Poblaciones especiales</w:t>
      </w:r>
    </w:p>
    <w:p w14:paraId="220D06E5" w14:textId="77777777" w:rsidR="00870245" w:rsidRPr="006F60BD" w:rsidRDefault="00870245" w:rsidP="003456CA">
      <w:pPr>
        <w:pStyle w:val="BodyText"/>
      </w:pPr>
    </w:p>
    <w:p w14:paraId="0766C764" w14:textId="77777777" w:rsidR="00362BD0" w:rsidRPr="00690F00" w:rsidRDefault="00362BD0" w:rsidP="003456CA">
      <w:pPr>
        <w:rPr>
          <w:i/>
        </w:rPr>
      </w:pPr>
      <w:r w:rsidRPr="00690F00">
        <w:rPr>
          <w:i/>
        </w:rPr>
        <w:t>Pacientes de edad avanzada</w:t>
      </w:r>
    </w:p>
    <w:p w14:paraId="38789207" w14:textId="0FB6B02B" w:rsidR="00362BD0" w:rsidRPr="006F60BD" w:rsidRDefault="00362BD0" w:rsidP="003456CA">
      <w:pPr>
        <w:rPr>
          <w:iCs/>
        </w:rPr>
      </w:pPr>
      <w:r w:rsidRPr="006F60BD">
        <w:rPr>
          <w:iCs/>
        </w:rPr>
        <w:t>No se requiere ajuste de dosis basado en la edad (ver sección 5.2).</w:t>
      </w:r>
    </w:p>
    <w:p w14:paraId="34E2092A" w14:textId="77777777" w:rsidR="00362BD0" w:rsidRPr="006F60BD" w:rsidRDefault="00362BD0" w:rsidP="003456CA">
      <w:pPr>
        <w:rPr>
          <w:iCs/>
        </w:rPr>
      </w:pPr>
    </w:p>
    <w:p w14:paraId="2CD65F7B" w14:textId="3FEE6FFA" w:rsidR="00B47733" w:rsidRPr="00870245" w:rsidRDefault="00246AD3" w:rsidP="003456CA">
      <w:pPr>
        <w:rPr>
          <w:i/>
        </w:rPr>
      </w:pPr>
      <w:r>
        <w:rPr>
          <w:i/>
        </w:rPr>
        <w:t>I</w:t>
      </w:r>
      <w:r w:rsidR="003D09EC" w:rsidRPr="00690F00">
        <w:rPr>
          <w:i/>
        </w:rPr>
        <w:t>nsuficiencia renal</w:t>
      </w:r>
    </w:p>
    <w:p w14:paraId="3719CB4C" w14:textId="394AA05D" w:rsidR="00B47733" w:rsidRPr="006F60BD" w:rsidRDefault="00362BD0" w:rsidP="003456CA">
      <w:pPr>
        <w:pStyle w:val="BodyText"/>
      </w:pPr>
      <w:r w:rsidRPr="006F60BD">
        <w:t>Teriparatida</w:t>
      </w:r>
      <w:r w:rsidR="003D09EC" w:rsidRPr="006F60BD">
        <w:t xml:space="preserve"> no puede usarse en pacientes con insuficiencia renal grave (ver sección 4.3). </w:t>
      </w:r>
      <w:r w:rsidR="009E6E4D" w:rsidRPr="006F60BD">
        <w:t>L</w:t>
      </w:r>
      <w:r w:rsidR="00246AD3">
        <w:t>a teriparatida</w:t>
      </w:r>
      <w:r w:rsidR="003D09EC" w:rsidRPr="006F60BD">
        <w:t xml:space="preserve"> debe usarse con precaución en pacientes con insuficiencia renal moderada</w:t>
      </w:r>
      <w:r w:rsidRPr="006F60BD">
        <w:t xml:space="preserve"> (ver sección 4.4)</w:t>
      </w:r>
      <w:r w:rsidR="003D09EC" w:rsidRPr="006F60BD">
        <w:t>. No se requieren precauciones especiales en pacientes con insuficiencia renal leve.</w:t>
      </w:r>
    </w:p>
    <w:p w14:paraId="739905BD" w14:textId="77777777" w:rsidR="00B47733" w:rsidRPr="006F60BD" w:rsidRDefault="00B47733" w:rsidP="003456CA">
      <w:pPr>
        <w:pStyle w:val="BodyText"/>
      </w:pPr>
    </w:p>
    <w:p w14:paraId="507E096A" w14:textId="7EF6E1C1" w:rsidR="00B47733" w:rsidRPr="00870245" w:rsidRDefault="00246AD3" w:rsidP="003456CA">
      <w:pPr>
        <w:rPr>
          <w:i/>
        </w:rPr>
      </w:pPr>
      <w:r>
        <w:rPr>
          <w:i/>
        </w:rPr>
        <w:t>I</w:t>
      </w:r>
      <w:r w:rsidR="003D09EC" w:rsidRPr="00690F00">
        <w:rPr>
          <w:i/>
        </w:rPr>
        <w:t>nsuficiencia hepática</w:t>
      </w:r>
    </w:p>
    <w:p w14:paraId="0E3BF4C3" w14:textId="03ABAD0F" w:rsidR="00B47733" w:rsidRPr="006F60BD" w:rsidRDefault="003D09EC" w:rsidP="003456CA">
      <w:pPr>
        <w:pStyle w:val="BodyText"/>
      </w:pPr>
      <w:r w:rsidRPr="006F60BD">
        <w:t xml:space="preserve">No se dispone de datos en pacientes con disfunción hepática (ver sección 5.3.). Por lo que </w:t>
      </w:r>
      <w:r w:rsidR="00246AD3">
        <w:t xml:space="preserve">la teriparatida </w:t>
      </w:r>
      <w:r w:rsidRPr="006F60BD">
        <w:t>se debe usar con precaución.</w:t>
      </w:r>
    </w:p>
    <w:p w14:paraId="2D299ABB" w14:textId="77777777" w:rsidR="00B47733" w:rsidRPr="006F60BD" w:rsidRDefault="00B47733" w:rsidP="003456CA">
      <w:pPr>
        <w:pStyle w:val="BodyText"/>
      </w:pPr>
    </w:p>
    <w:p w14:paraId="3021D31F" w14:textId="77777777" w:rsidR="00B47733" w:rsidRPr="00870245" w:rsidRDefault="003D09EC" w:rsidP="003456CA">
      <w:pPr>
        <w:jc w:val="both"/>
        <w:rPr>
          <w:i/>
        </w:rPr>
      </w:pPr>
      <w:r w:rsidRPr="00690F00">
        <w:rPr>
          <w:i/>
        </w:rPr>
        <w:t>Población pediátrica y adultos jóvenes con epífisis abiertas</w:t>
      </w:r>
    </w:p>
    <w:p w14:paraId="1CAD2847" w14:textId="5A367E78" w:rsidR="00B47733" w:rsidRPr="006F60BD" w:rsidRDefault="003D09EC" w:rsidP="003456CA">
      <w:pPr>
        <w:pStyle w:val="BodyText"/>
        <w:jc w:val="both"/>
      </w:pPr>
      <w:r w:rsidRPr="006F60BD">
        <w:t xml:space="preserve">No se ha establecido la seguridad y eficacia de </w:t>
      </w:r>
      <w:r w:rsidR="00362BD0" w:rsidRPr="006F60BD">
        <w:t>teriparatida</w:t>
      </w:r>
      <w:r w:rsidRPr="006F60BD">
        <w:t xml:space="preserve"> en niños y adolescentes menores de 18 años. </w:t>
      </w:r>
      <w:r w:rsidR="009E6E4D" w:rsidRPr="006F60BD">
        <w:t>L</w:t>
      </w:r>
      <w:r w:rsidR="00246AD3">
        <w:t xml:space="preserve">a teriparatida </w:t>
      </w:r>
      <w:r w:rsidRPr="006F60BD">
        <w:t>no debe usarse en pacientes pediátricos (menores de 18 años) o adultos jóvenes con epífisis abiertas.</w:t>
      </w:r>
    </w:p>
    <w:p w14:paraId="39EEE15E" w14:textId="77777777" w:rsidR="00B47733" w:rsidRPr="006F60BD" w:rsidRDefault="00B47733" w:rsidP="003456CA">
      <w:pPr>
        <w:pStyle w:val="BodyText"/>
      </w:pPr>
    </w:p>
    <w:p w14:paraId="44E4E75D" w14:textId="68CE404D" w:rsidR="00B47733" w:rsidRDefault="003D09EC" w:rsidP="003456CA">
      <w:pPr>
        <w:pStyle w:val="BodyText"/>
        <w:jc w:val="both"/>
        <w:rPr>
          <w:u w:val="single"/>
        </w:rPr>
      </w:pPr>
      <w:r w:rsidRPr="006F60BD">
        <w:rPr>
          <w:u w:val="single"/>
        </w:rPr>
        <w:t>Forma de administración</w:t>
      </w:r>
    </w:p>
    <w:p w14:paraId="4B85C441" w14:textId="77777777" w:rsidR="00870245" w:rsidRPr="006F60BD" w:rsidRDefault="00870245" w:rsidP="003456CA">
      <w:pPr>
        <w:pStyle w:val="BodyText"/>
        <w:jc w:val="both"/>
      </w:pPr>
    </w:p>
    <w:p w14:paraId="1C8CA544" w14:textId="77777777" w:rsidR="00B47733" w:rsidRPr="006F60BD" w:rsidRDefault="009E6E4D" w:rsidP="003456CA">
      <w:pPr>
        <w:pStyle w:val="BodyText"/>
      </w:pPr>
      <w:r w:rsidRPr="006F60BD">
        <w:t>Livogiva</w:t>
      </w:r>
      <w:r w:rsidR="003D09EC" w:rsidRPr="006F60BD">
        <w:t xml:space="preserve"> se debe administrar una vez al día mediante inyección subcutánea en el muslo o abdomen.</w:t>
      </w:r>
    </w:p>
    <w:p w14:paraId="5AACEA4F" w14:textId="77777777" w:rsidR="00B47733" w:rsidRPr="006F60BD" w:rsidRDefault="00B47733" w:rsidP="003456CA">
      <w:pPr>
        <w:pStyle w:val="BodyText"/>
      </w:pPr>
    </w:p>
    <w:p w14:paraId="36A5B2EA" w14:textId="09E631C3" w:rsidR="00B47733" w:rsidRPr="006F60BD" w:rsidRDefault="003D09EC" w:rsidP="003456CA">
      <w:pPr>
        <w:pStyle w:val="BodyText"/>
      </w:pPr>
      <w:r w:rsidRPr="006F60BD">
        <w:t xml:space="preserve">Los pacientes deben estar entrenados en el uso de una técnica de inyección adecuada (ver sección 6.6). </w:t>
      </w:r>
      <w:r w:rsidR="00362BD0" w:rsidRPr="006F60BD">
        <w:t xml:space="preserve">Consulte </w:t>
      </w:r>
      <w:proofErr w:type="gramStart"/>
      <w:r w:rsidR="00362BD0" w:rsidRPr="006F60BD">
        <w:t>t</w:t>
      </w:r>
      <w:r w:rsidRPr="006F60BD">
        <w:t xml:space="preserve">ambién </w:t>
      </w:r>
      <w:r w:rsidR="00D75471" w:rsidRPr="006F60BD">
        <w:t xml:space="preserve"> las</w:t>
      </w:r>
      <w:proofErr w:type="gramEnd"/>
      <w:r w:rsidR="00D75471" w:rsidRPr="006F60BD">
        <w:t xml:space="preserve"> instrucciones </w:t>
      </w:r>
      <w:r w:rsidRPr="006F60BD">
        <w:t>para el uso correcto de la pluma</w:t>
      </w:r>
      <w:r w:rsidR="00D75471" w:rsidRPr="006F60BD">
        <w:t xml:space="preserve"> contenidas en el manual de usuario</w:t>
      </w:r>
      <w:r w:rsidRPr="006F60BD">
        <w:t>.</w:t>
      </w:r>
    </w:p>
    <w:p w14:paraId="0DCD8929" w14:textId="77777777" w:rsidR="00B47733" w:rsidRPr="006F60BD" w:rsidRDefault="00B47733" w:rsidP="003456CA">
      <w:pPr>
        <w:pStyle w:val="BodyText"/>
      </w:pPr>
    </w:p>
    <w:p w14:paraId="2113AEAE" w14:textId="77777777" w:rsidR="00B47733" w:rsidRPr="006F60BD" w:rsidRDefault="003D09EC" w:rsidP="003456CA">
      <w:pPr>
        <w:pStyle w:val="Heading1"/>
        <w:numPr>
          <w:ilvl w:val="1"/>
          <w:numId w:val="15"/>
        </w:numPr>
        <w:ind w:left="0" w:firstLine="0"/>
      </w:pPr>
      <w:r w:rsidRPr="006F60BD">
        <w:t>Contraindicaciones</w:t>
      </w:r>
    </w:p>
    <w:p w14:paraId="0B211950" w14:textId="77777777" w:rsidR="00B47733" w:rsidRPr="006F60BD" w:rsidRDefault="00B47733" w:rsidP="003456CA">
      <w:pPr>
        <w:pStyle w:val="BodyText"/>
        <w:rPr>
          <w:b/>
          <w:sz w:val="23"/>
        </w:rPr>
      </w:pPr>
    </w:p>
    <w:p w14:paraId="0FD4CC36" w14:textId="77777777" w:rsidR="00B47733" w:rsidRPr="006F60BD" w:rsidRDefault="003D09EC" w:rsidP="00F82029">
      <w:pPr>
        <w:pStyle w:val="ListParagraph"/>
        <w:numPr>
          <w:ilvl w:val="0"/>
          <w:numId w:val="28"/>
        </w:numPr>
        <w:ind w:left="540"/>
      </w:pPr>
      <w:r w:rsidRPr="006F60BD">
        <w:t>Hipersensibilidad al principio activo o a alguno de los excipientes incluidos en la sección</w:t>
      </w:r>
      <w:r w:rsidRPr="006F60BD">
        <w:rPr>
          <w:spacing w:val="-18"/>
        </w:rPr>
        <w:t xml:space="preserve"> </w:t>
      </w:r>
      <w:r w:rsidRPr="006F60BD">
        <w:t>6.1.</w:t>
      </w:r>
    </w:p>
    <w:p w14:paraId="71AAE54B" w14:textId="77D751BD" w:rsidR="00B47733" w:rsidRPr="006F60BD" w:rsidRDefault="003D09EC" w:rsidP="00F82029">
      <w:pPr>
        <w:pStyle w:val="ListParagraph"/>
        <w:numPr>
          <w:ilvl w:val="0"/>
          <w:numId w:val="28"/>
        </w:numPr>
        <w:ind w:left="540"/>
      </w:pPr>
      <w:r w:rsidRPr="006F60BD">
        <w:t xml:space="preserve">Embarazo y lactancia (ver </w:t>
      </w:r>
      <w:r w:rsidR="00EE7D66">
        <w:t xml:space="preserve">las </w:t>
      </w:r>
      <w:r w:rsidRPr="006F60BD">
        <w:t>secciones 4.4 y</w:t>
      </w:r>
      <w:r w:rsidRPr="006F60BD">
        <w:rPr>
          <w:spacing w:val="-10"/>
        </w:rPr>
        <w:t xml:space="preserve"> </w:t>
      </w:r>
      <w:r w:rsidRPr="006F60BD">
        <w:t>4.6)</w:t>
      </w:r>
    </w:p>
    <w:p w14:paraId="442B587F" w14:textId="77777777" w:rsidR="00B47733" w:rsidRPr="006F60BD" w:rsidRDefault="003D09EC" w:rsidP="00F82029">
      <w:pPr>
        <w:pStyle w:val="ListParagraph"/>
        <w:numPr>
          <w:ilvl w:val="0"/>
          <w:numId w:val="28"/>
        </w:numPr>
        <w:ind w:left="540"/>
      </w:pPr>
      <w:r w:rsidRPr="006F60BD">
        <w:t>Hipercalcemia</w:t>
      </w:r>
      <w:r w:rsidRPr="006F60BD">
        <w:rPr>
          <w:spacing w:val="-1"/>
        </w:rPr>
        <w:t xml:space="preserve"> </w:t>
      </w:r>
      <w:r w:rsidRPr="006F60BD">
        <w:t>preexistente.</w:t>
      </w:r>
    </w:p>
    <w:p w14:paraId="4DEEC97E" w14:textId="77777777" w:rsidR="00B47733" w:rsidRPr="006F60BD" w:rsidRDefault="003D09EC" w:rsidP="00F82029">
      <w:pPr>
        <w:pStyle w:val="ListParagraph"/>
        <w:numPr>
          <w:ilvl w:val="0"/>
          <w:numId w:val="28"/>
        </w:numPr>
        <w:ind w:left="540"/>
      </w:pPr>
      <w:r w:rsidRPr="006F60BD">
        <w:t>Insuficiencia renal</w:t>
      </w:r>
      <w:r w:rsidRPr="006F60BD">
        <w:rPr>
          <w:spacing w:val="-3"/>
        </w:rPr>
        <w:t xml:space="preserve"> </w:t>
      </w:r>
      <w:r w:rsidRPr="006F60BD">
        <w:t>severa.</w:t>
      </w:r>
    </w:p>
    <w:p w14:paraId="5CB4B9F1" w14:textId="77777777" w:rsidR="00B47733" w:rsidRPr="006F60BD" w:rsidRDefault="003D09EC" w:rsidP="00F82029">
      <w:pPr>
        <w:pStyle w:val="ListParagraph"/>
        <w:numPr>
          <w:ilvl w:val="0"/>
          <w:numId w:val="28"/>
        </w:numPr>
        <w:ind w:left="540"/>
      </w:pPr>
      <w:r w:rsidRPr="006F60BD">
        <w:t>Pacientes con enfermedades metabólicas óseas (incluyendo el hiperparatiroidismo y la enfermedad de Paget del hueso) distintas a la osteoporosis primaria u osteoporosis inducida por glucocorticoides.</w:t>
      </w:r>
    </w:p>
    <w:p w14:paraId="1C4E4438" w14:textId="77777777" w:rsidR="00B47733" w:rsidRPr="006F60BD" w:rsidRDefault="003D09EC" w:rsidP="00F82029">
      <w:pPr>
        <w:pStyle w:val="ListParagraph"/>
        <w:numPr>
          <w:ilvl w:val="0"/>
          <w:numId w:val="28"/>
        </w:numPr>
        <w:ind w:left="540"/>
      </w:pPr>
      <w:r w:rsidRPr="006F60BD">
        <w:t>Elevaciones inexplicadas de la fosfatasa</w:t>
      </w:r>
      <w:r w:rsidRPr="006F60BD">
        <w:rPr>
          <w:spacing w:val="-5"/>
        </w:rPr>
        <w:t xml:space="preserve"> </w:t>
      </w:r>
      <w:r w:rsidRPr="006F60BD">
        <w:t>alcalina.</w:t>
      </w:r>
    </w:p>
    <w:p w14:paraId="019BE0E1" w14:textId="77777777" w:rsidR="00B47733" w:rsidRPr="006F60BD" w:rsidRDefault="003D09EC" w:rsidP="00F82029">
      <w:pPr>
        <w:pStyle w:val="ListParagraph"/>
        <w:numPr>
          <w:ilvl w:val="0"/>
          <w:numId w:val="28"/>
        </w:numPr>
        <w:ind w:left="540"/>
      </w:pPr>
      <w:r w:rsidRPr="006F60BD">
        <w:t>Pacientes que hayan recibido anteriormente radiación externa o radioterapia localizada sobre el esqueleto.</w:t>
      </w:r>
    </w:p>
    <w:p w14:paraId="540EC49F" w14:textId="77777777" w:rsidR="00B47733" w:rsidRPr="006F60BD" w:rsidRDefault="003D09EC" w:rsidP="00F82029">
      <w:pPr>
        <w:pStyle w:val="ListParagraph"/>
        <w:numPr>
          <w:ilvl w:val="0"/>
          <w:numId w:val="28"/>
        </w:numPr>
        <w:ind w:left="540"/>
      </w:pPr>
      <w:r w:rsidRPr="006F60BD">
        <w:t xml:space="preserve">Pacientes con </w:t>
      </w:r>
      <w:proofErr w:type="gramStart"/>
      <w:r w:rsidRPr="006F60BD">
        <w:t>tumores óseos o metástasis óseas</w:t>
      </w:r>
      <w:proofErr w:type="gramEnd"/>
      <w:r w:rsidRPr="006F60BD">
        <w:t xml:space="preserve"> deben ser excluidos del tratamiento con</w:t>
      </w:r>
      <w:r w:rsidRPr="006F60BD">
        <w:rPr>
          <w:spacing w:val="-21"/>
        </w:rPr>
        <w:t xml:space="preserve"> </w:t>
      </w:r>
      <w:r w:rsidRPr="006F60BD">
        <w:t>teriparatida.</w:t>
      </w:r>
    </w:p>
    <w:p w14:paraId="5599DA08" w14:textId="77777777" w:rsidR="00B47733" w:rsidRPr="006F60BD" w:rsidRDefault="00B47733" w:rsidP="003456CA">
      <w:pPr>
        <w:pStyle w:val="BodyText"/>
      </w:pPr>
    </w:p>
    <w:p w14:paraId="0A4E5B26" w14:textId="77777777" w:rsidR="00B47733" w:rsidRPr="006F60BD" w:rsidRDefault="003D09EC" w:rsidP="003456CA">
      <w:pPr>
        <w:pStyle w:val="Heading1"/>
        <w:numPr>
          <w:ilvl w:val="1"/>
          <w:numId w:val="15"/>
        </w:numPr>
        <w:ind w:left="0" w:firstLine="0"/>
      </w:pPr>
      <w:r w:rsidRPr="006F60BD">
        <w:t>Advertencias y precauciones especiales de</w:t>
      </w:r>
      <w:r w:rsidRPr="006F60BD">
        <w:rPr>
          <w:spacing w:val="-3"/>
        </w:rPr>
        <w:t xml:space="preserve"> </w:t>
      </w:r>
      <w:r w:rsidRPr="006F60BD">
        <w:t>empleo</w:t>
      </w:r>
    </w:p>
    <w:p w14:paraId="7B0B660A" w14:textId="77777777" w:rsidR="00B47733" w:rsidRPr="006F60BD" w:rsidRDefault="00B47733" w:rsidP="003456CA">
      <w:pPr>
        <w:pStyle w:val="BodyText"/>
        <w:rPr>
          <w:b/>
          <w:sz w:val="21"/>
        </w:rPr>
      </w:pPr>
    </w:p>
    <w:p w14:paraId="14D29531" w14:textId="042AA6D9" w:rsidR="00D75471" w:rsidRDefault="00D75471" w:rsidP="00870245">
      <w:pPr>
        <w:pStyle w:val="BodyText"/>
        <w:tabs>
          <w:tab w:val="left" w:pos="1740"/>
        </w:tabs>
        <w:rPr>
          <w:u w:val="single"/>
        </w:rPr>
      </w:pPr>
      <w:r w:rsidRPr="006F60BD">
        <w:rPr>
          <w:u w:val="single"/>
        </w:rPr>
        <w:t>Trazabilidad</w:t>
      </w:r>
    </w:p>
    <w:p w14:paraId="10479677" w14:textId="77777777" w:rsidR="00870245" w:rsidRPr="006F60BD" w:rsidRDefault="00870245" w:rsidP="00690F00">
      <w:pPr>
        <w:pStyle w:val="BodyText"/>
        <w:tabs>
          <w:tab w:val="left" w:pos="1740"/>
        </w:tabs>
        <w:rPr>
          <w:u w:val="single"/>
        </w:rPr>
      </w:pPr>
    </w:p>
    <w:p w14:paraId="15D6BFDF" w14:textId="77777777" w:rsidR="00D75471" w:rsidRPr="006F60BD" w:rsidRDefault="00D75471" w:rsidP="003456CA">
      <w:pPr>
        <w:pStyle w:val="BodyText"/>
      </w:pPr>
      <w:r w:rsidRPr="006F60BD">
        <w:t>Con objeto de mejorar la trazabilidad de los medicamentos biológicos, el nombre y el número de lote del medicamento administrado deben estar claramente registrados.</w:t>
      </w:r>
    </w:p>
    <w:p w14:paraId="06355B9A" w14:textId="77777777" w:rsidR="00D75471" w:rsidRPr="006F60BD" w:rsidRDefault="00D75471" w:rsidP="003456CA">
      <w:pPr>
        <w:pStyle w:val="BodyText"/>
      </w:pPr>
    </w:p>
    <w:p w14:paraId="7F569865" w14:textId="2564024A" w:rsidR="00B47733" w:rsidRDefault="003D09EC" w:rsidP="003456CA">
      <w:pPr>
        <w:pStyle w:val="BodyText"/>
        <w:rPr>
          <w:u w:val="single"/>
        </w:rPr>
      </w:pPr>
      <w:r w:rsidRPr="006F60BD">
        <w:rPr>
          <w:u w:val="single"/>
        </w:rPr>
        <w:t>Calcio sérico y urinario</w:t>
      </w:r>
    </w:p>
    <w:p w14:paraId="08B8870F" w14:textId="77777777" w:rsidR="00870245" w:rsidRPr="006F60BD" w:rsidRDefault="00870245" w:rsidP="003456CA">
      <w:pPr>
        <w:pStyle w:val="BodyText"/>
      </w:pPr>
    </w:p>
    <w:p w14:paraId="38216A2E" w14:textId="77777777" w:rsidR="00B47733" w:rsidRPr="006F60BD" w:rsidRDefault="003D09EC" w:rsidP="003456CA">
      <w:pPr>
        <w:pStyle w:val="BodyText"/>
      </w:pPr>
      <w:r w:rsidRPr="006F60BD">
        <w:t xml:space="preserve">En pacientes </w:t>
      </w:r>
      <w:proofErr w:type="spellStart"/>
      <w:r w:rsidRPr="006F60BD">
        <w:t>normocalcémicos</w:t>
      </w:r>
      <w:proofErr w:type="spellEnd"/>
      <w:r w:rsidRPr="006F60BD">
        <w:t xml:space="preserve"> se han observado elevaciones ligeras y transitorias de las concentraciones séricas de calcio después de la inyección de teriparatida. Las concentraciones séricas del calcio alcanzan su máximo entre las 4 y las 6 horas siguientes a la inyección y vuelven a los valores basales entre las 16 y 24 horas siguientes a la administración de cada dosis de teriparatida. Por lo </w:t>
      </w:r>
      <w:proofErr w:type="gramStart"/>
      <w:r w:rsidRPr="006F60BD">
        <w:t>que</w:t>
      </w:r>
      <w:proofErr w:type="gramEnd"/>
      <w:r w:rsidRPr="006F60BD">
        <w:t xml:space="preserve"> si se toman muestras para medir el calcio sérico, se debe hacer al menos 16 horas después de la última inyección de </w:t>
      </w:r>
      <w:r w:rsidR="009E6E4D" w:rsidRPr="006F60BD">
        <w:t>Livogiva</w:t>
      </w:r>
      <w:r w:rsidRPr="006F60BD">
        <w:t xml:space="preserve">. Durante el tratamiento no es necesario realizar una monitorización </w:t>
      </w:r>
      <w:r w:rsidRPr="006F60BD">
        <w:lastRenderedPageBreak/>
        <w:t>rutinaria del calcio.</w:t>
      </w:r>
    </w:p>
    <w:p w14:paraId="74F33A8E" w14:textId="77777777" w:rsidR="00B47733" w:rsidRPr="006F60BD" w:rsidRDefault="00B47733" w:rsidP="003456CA">
      <w:pPr>
        <w:pStyle w:val="BodyText"/>
      </w:pPr>
    </w:p>
    <w:p w14:paraId="321A3D3E" w14:textId="5F0FB1AC" w:rsidR="00212B27" w:rsidRPr="006F60BD" w:rsidRDefault="00D75471" w:rsidP="003456CA">
      <w:pPr>
        <w:pStyle w:val="BodyText"/>
      </w:pPr>
      <w:r w:rsidRPr="006F60BD">
        <w:t>La teriparatida</w:t>
      </w:r>
      <w:r w:rsidR="003D09EC" w:rsidRPr="006F60BD">
        <w:t xml:space="preserve"> puede producir pequeños incrementos en la excreción urinaria del calcio, sin embargo, en ensayos clínicos la hipercalciuria no fue diferente de la de los pacientes tratados con placebo.</w:t>
      </w:r>
    </w:p>
    <w:p w14:paraId="33AC3D7B" w14:textId="77777777" w:rsidR="00212B27" w:rsidRPr="006F60BD" w:rsidRDefault="00212B27" w:rsidP="003456CA">
      <w:pPr>
        <w:pStyle w:val="BodyText"/>
      </w:pPr>
    </w:p>
    <w:p w14:paraId="71BF55DF" w14:textId="2A220A71" w:rsidR="00B47733" w:rsidRDefault="003D09EC" w:rsidP="003456CA">
      <w:pPr>
        <w:pStyle w:val="BodyText"/>
        <w:rPr>
          <w:u w:val="single"/>
        </w:rPr>
      </w:pPr>
      <w:r w:rsidRPr="006F60BD">
        <w:rPr>
          <w:u w:val="single"/>
        </w:rPr>
        <w:t>Urolitiasis</w:t>
      </w:r>
    </w:p>
    <w:p w14:paraId="76F7492B" w14:textId="77777777" w:rsidR="00870245" w:rsidRPr="006F60BD" w:rsidRDefault="00870245" w:rsidP="003456CA">
      <w:pPr>
        <w:pStyle w:val="BodyText"/>
      </w:pPr>
    </w:p>
    <w:p w14:paraId="544E4312" w14:textId="781FF749" w:rsidR="00B47733" w:rsidRPr="006F60BD" w:rsidRDefault="00D75471" w:rsidP="003456CA">
      <w:pPr>
        <w:pStyle w:val="BodyText"/>
      </w:pPr>
      <w:r w:rsidRPr="006F60BD">
        <w:t>La teriparatida</w:t>
      </w:r>
      <w:r w:rsidR="003D09EC" w:rsidRPr="006F60BD">
        <w:t xml:space="preserve"> no se ha estudiado en pacientes con urolitiasis activa. </w:t>
      </w:r>
      <w:r w:rsidR="009E6E4D" w:rsidRPr="006F60BD">
        <w:t>Livogiva</w:t>
      </w:r>
      <w:r w:rsidR="003D09EC" w:rsidRPr="006F60BD">
        <w:t xml:space="preserve"> se debe utilizar con precaución en pacientes con urolitiasis activa o reciente por el riesgo potencial de empeoramiento.</w:t>
      </w:r>
    </w:p>
    <w:p w14:paraId="596FFB81" w14:textId="77777777" w:rsidR="00B47733" w:rsidRPr="006F60BD" w:rsidRDefault="00B47733" w:rsidP="003456CA">
      <w:pPr>
        <w:pStyle w:val="BodyText"/>
        <w:rPr>
          <w:sz w:val="21"/>
        </w:rPr>
      </w:pPr>
    </w:p>
    <w:p w14:paraId="38106845" w14:textId="07BEF8B3" w:rsidR="00B47733" w:rsidRDefault="003D09EC" w:rsidP="003456CA">
      <w:pPr>
        <w:pStyle w:val="BodyText"/>
        <w:rPr>
          <w:u w:val="single"/>
        </w:rPr>
      </w:pPr>
      <w:r w:rsidRPr="006F60BD">
        <w:rPr>
          <w:u w:val="single"/>
        </w:rPr>
        <w:t>Hipotensión ortostática</w:t>
      </w:r>
    </w:p>
    <w:p w14:paraId="4457AB17" w14:textId="77777777" w:rsidR="00870245" w:rsidRPr="006F60BD" w:rsidRDefault="00870245" w:rsidP="003456CA">
      <w:pPr>
        <w:pStyle w:val="BodyText"/>
      </w:pPr>
    </w:p>
    <w:p w14:paraId="687CE1D3" w14:textId="4CEB4AD1" w:rsidR="00B47733" w:rsidRPr="006F60BD" w:rsidRDefault="003D09EC" w:rsidP="003456CA">
      <w:pPr>
        <w:pStyle w:val="BodyText"/>
      </w:pPr>
      <w:r w:rsidRPr="006F60BD">
        <w:t xml:space="preserve">En los ensayos clínicos a corto plazo realizados con </w:t>
      </w:r>
      <w:bookmarkStart w:id="4" w:name="_Hlk36453669"/>
      <w:r w:rsidR="00D75471" w:rsidRPr="006F60BD">
        <w:t>teriparatida</w:t>
      </w:r>
      <w:bookmarkEnd w:id="4"/>
      <w:r w:rsidRPr="006F60BD">
        <w:t xml:space="preserve"> se han observado episodios aislados de hipotensión ortostática. Dichos episodios típicamente comenzaron dentro de las 4 horas siguientes a la administración de la dosis y se resolvieron espontáneamente entre unos minutos y unas pocas horas. En los casos en los que se produjo una hipotensión ortostática transitoria, ésta ocurrió con las primeras dosis, se alivió colocando a los sujetos en decúbito, y no impidió continuar el tratamiento.</w:t>
      </w:r>
    </w:p>
    <w:p w14:paraId="19F055CA" w14:textId="77777777" w:rsidR="00B47733" w:rsidRPr="006F60BD" w:rsidRDefault="00B47733" w:rsidP="003456CA">
      <w:pPr>
        <w:pStyle w:val="BodyText"/>
        <w:rPr>
          <w:sz w:val="21"/>
        </w:rPr>
      </w:pPr>
    </w:p>
    <w:p w14:paraId="3417DCB5" w14:textId="724B76CE" w:rsidR="00B47733" w:rsidRDefault="003D09EC" w:rsidP="003456CA">
      <w:pPr>
        <w:pStyle w:val="BodyText"/>
        <w:rPr>
          <w:u w:val="single"/>
        </w:rPr>
      </w:pPr>
      <w:r w:rsidRPr="006F60BD">
        <w:rPr>
          <w:u w:val="single"/>
        </w:rPr>
        <w:t>Insuficiencia renal</w:t>
      </w:r>
    </w:p>
    <w:p w14:paraId="5419BACA" w14:textId="77777777" w:rsidR="00870245" w:rsidRPr="006F60BD" w:rsidRDefault="00870245" w:rsidP="003456CA">
      <w:pPr>
        <w:pStyle w:val="BodyText"/>
      </w:pPr>
    </w:p>
    <w:p w14:paraId="127AD9AF" w14:textId="63823EDE" w:rsidR="00B47733" w:rsidRPr="006F60BD" w:rsidRDefault="003D09EC" w:rsidP="003456CA">
      <w:pPr>
        <w:pStyle w:val="BodyText"/>
      </w:pPr>
      <w:r w:rsidRPr="006F60BD">
        <w:t>Se debe tener precaución en pacientes con insuficiencia renal moderada</w:t>
      </w:r>
      <w:r w:rsidR="00D75471" w:rsidRPr="006F60BD">
        <w:t xml:space="preserve"> (ver sección 4.2)</w:t>
      </w:r>
      <w:r w:rsidRPr="006F60BD">
        <w:t>.</w:t>
      </w:r>
    </w:p>
    <w:p w14:paraId="0DFDBE75" w14:textId="77777777" w:rsidR="00B47733" w:rsidRPr="006F60BD" w:rsidRDefault="00B47733" w:rsidP="003456CA">
      <w:pPr>
        <w:pStyle w:val="BodyText"/>
      </w:pPr>
    </w:p>
    <w:p w14:paraId="5A80449A" w14:textId="7A1FBE42" w:rsidR="00B47733" w:rsidRDefault="003D09EC" w:rsidP="003456CA">
      <w:pPr>
        <w:pStyle w:val="BodyText"/>
        <w:rPr>
          <w:u w:val="single"/>
        </w:rPr>
      </w:pPr>
      <w:r w:rsidRPr="006F60BD">
        <w:rPr>
          <w:u w:val="single"/>
        </w:rPr>
        <w:t>Población adulta más joven</w:t>
      </w:r>
    </w:p>
    <w:p w14:paraId="2ED2D2E1" w14:textId="77777777" w:rsidR="00870245" w:rsidRPr="006F60BD" w:rsidRDefault="00870245" w:rsidP="003456CA">
      <w:pPr>
        <w:pStyle w:val="BodyText"/>
      </w:pPr>
    </w:p>
    <w:p w14:paraId="05D4A755" w14:textId="77777777" w:rsidR="00B47733" w:rsidRPr="006F60BD" w:rsidRDefault="003D09EC" w:rsidP="003456CA">
      <w:pPr>
        <w:pStyle w:val="BodyText"/>
      </w:pPr>
      <w:r w:rsidRPr="006F60BD">
        <w:t>La experiencia en la población adulta más joven, incluyendo mujeres premenopáusicas, es limitada (ver sección 5.1). En esta población el tratamiento únicamente debe iniciarse cuando el beneficio supere claramente los riesgos.</w:t>
      </w:r>
    </w:p>
    <w:p w14:paraId="4A24241F" w14:textId="77777777" w:rsidR="00B47733" w:rsidRPr="006F60BD" w:rsidRDefault="00B47733" w:rsidP="003456CA">
      <w:pPr>
        <w:pStyle w:val="BodyText"/>
        <w:rPr>
          <w:sz w:val="21"/>
        </w:rPr>
      </w:pPr>
    </w:p>
    <w:p w14:paraId="678A9499" w14:textId="77777777" w:rsidR="00B47733" w:rsidRPr="006F60BD" w:rsidRDefault="003D09EC" w:rsidP="003456CA">
      <w:pPr>
        <w:pStyle w:val="BodyText"/>
      </w:pPr>
      <w:r w:rsidRPr="006F60BD">
        <w:t xml:space="preserve">Las mujeres en edad fértil deben utilizar métodos anticonceptivos eficaces durante el tratamiento con </w:t>
      </w:r>
      <w:r w:rsidR="009E6E4D" w:rsidRPr="006F60BD">
        <w:t>Livogiva</w:t>
      </w:r>
      <w:r w:rsidRPr="006F60BD">
        <w:t xml:space="preserve">. Si el embarazo llegara a producirse, el tratamiento con </w:t>
      </w:r>
      <w:r w:rsidR="009E6E4D" w:rsidRPr="006F60BD">
        <w:t>Livogiva</w:t>
      </w:r>
      <w:r w:rsidRPr="006F60BD">
        <w:t xml:space="preserve"> debe interrumpirse.</w:t>
      </w:r>
    </w:p>
    <w:p w14:paraId="4A739B88" w14:textId="77777777" w:rsidR="00B47733" w:rsidRPr="006F60BD" w:rsidRDefault="00B47733" w:rsidP="003456CA">
      <w:pPr>
        <w:pStyle w:val="BodyText"/>
        <w:rPr>
          <w:sz w:val="21"/>
        </w:rPr>
      </w:pPr>
    </w:p>
    <w:p w14:paraId="5022841A" w14:textId="68F0C09A" w:rsidR="00B47733" w:rsidRDefault="003D09EC" w:rsidP="003456CA">
      <w:pPr>
        <w:pStyle w:val="BodyText"/>
        <w:rPr>
          <w:u w:val="single"/>
        </w:rPr>
      </w:pPr>
      <w:r w:rsidRPr="006F60BD">
        <w:rPr>
          <w:u w:val="single"/>
        </w:rPr>
        <w:t>Duración del tratamiento</w:t>
      </w:r>
    </w:p>
    <w:p w14:paraId="7719BCFE" w14:textId="77777777" w:rsidR="00870245" w:rsidRPr="006F60BD" w:rsidRDefault="00870245" w:rsidP="003456CA">
      <w:pPr>
        <w:pStyle w:val="BodyText"/>
      </w:pPr>
    </w:p>
    <w:p w14:paraId="5732AF2A" w14:textId="16B2BD97" w:rsidR="00B47733" w:rsidRPr="006F60BD" w:rsidRDefault="003D09EC" w:rsidP="003456CA">
      <w:pPr>
        <w:pStyle w:val="BodyText"/>
      </w:pPr>
      <w:r w:rsidRPr="006F60BD">
        <w:t>Los estudios en ratas indican un aumento en la incidencia de osteosarcoma con la administración a largo plazo de teriparatida (ver sección 5.3.). Hasta que se disponga de más datos clínicos, no se debe exceder el tiempo recomendado de tratamiento de 24 meses.</w:t>
      </w:r>
    </w:p>
    <w:p w14:paraId="622015C2" w14:textId="03EF8D65" w:rsidR="00D75471" w:rsidRPr="006F60BD" w:rsidRDefault="00D75471" w:rsidP="003456CA">
      <w:pPr>
        <w:pStyle w:val="BodyText"/>
      </w:pPr>
    </w:p>
    <w:p w14:paraId="18100DF9" w14:textId="31744F70" w:rsidR="00D75471" w:rsidRPr="00690F00" w:rsidRDefault="00D75471" w:rsidP="003456CA">
      <w:pPr>
        <w:pStyle w:val="BodyText"/>
        <w:rPr>
          <w:u w:val="single"/>
        </w:rPr>
      </w:pPr>
      <w:r w:rsidRPr="00690F00">
        <w:rPr>
          <w:u w:val="single"/>
        </w:rPr>
        <w:t>Excipientes</w:t>
      </w:r>
    </w:p>
    <w:p w14:paraId="56185C92" w14:textId="77777777" w:rsidR="00870245" w:rsidRPr="006F60BD" w:rsidRDefault="00870245" w:rsidP="003456CA">
      <w:pPr>
        <w:pStyle w:val="BodyText"/>
      </w:pPr>
    </w:p>
    <w:p w14:paraId="1498E9E3" w14:textId="1B2FF0C4" w:rsidR="00D75471" w:rsidRPr="006F60BD" w:rsidRDefault="00D75471" w:rsidP="003456CA">
      <w:pPr>
        <w:pStyle w:val="BodyText"/>
      </w:pPr>
      <w:r w:rsidRPr="006F60BD">
        <w:t>Este medicamento contiene menos de 23 mg de sodio (1 mmol) por dosis; esto es, esencialmente «exento de sodio».</w:t>
      </w:r>
    </w:p>
    <w:p w14:paraId="4E76B04E" w14:textId="77777777" w:rsidR="00B47733" w:rsidRPr="006F60BD" w:rsidRDefault="00B47733" w:rsidP="003456CA">
      <w:pPr>
        <w:pStyle w:val="BodyText"/>
      </w:pPr>
    </w:p>
    <w:p w14:paraId="3A567634" w14:textId="77777777" w:rsidR="00B47733" w:rsidRPr="006F60BD" w:rsidRDefault="003D09EC" w:rsidP="003456CA">
      <w:pPr>
        <w:pStyle w:val="Heading1"/>
        <w:numPr>
          <w:ilvl w:val="1"/>
          <w:numId w:val="15"/>
        </w:numPr>
        <w:ind w:left="0" w:firstLine="0"/>
      </w:pPr>
      <w:r w:rsidRPr="006F60BD">
        <w:t>Interacción con otros medicamentos y otras formas de</w:t>
      </w:r>
      <w:r w:rsidRPr="006F60BD">
        <w:rPr>
          <w:spacing w:val="-12"/>
        </w:rPr>
        <w:t xml:space="preserve"> </w:t>
      </w:r>
      <w:r w:rsidRPr="006F60BD">
        <w:t>interacción</w:t>
      </w:r>
    </w:p>
    <w:p w14:paraId="220188E0" w14:textId="77777777" w:rsidR="00B47733" w:rsidRPr="006F60BD" w:rsidRDefault="00B47733" w:rsidP="003456CA">
      <w:pPr>
        <w:pStyle w:val="BodyText"/>
        <w:rPr>
          <w:b/>
          <w:sz w:val="21"/>
        </w:rPr>
      </w:pPr>
    </w:p>
    <w:p w14:paraId="2FECC701" w14:textId="5D96E847" w:rsidR="00B47733" w:rsidRPr="006F60BD" w:rsidRDefault="003D09EC" w:rsidP="003456CA">
      <w:pPr>
        <w:pStyle w:val="BodyText"/>
      </w:pPr>
      <w:r w:rsidRPr="006F60BD">
        <w:t xml:space="preserve">En un ensayo en 15 voluntarios sanos a los que se administró digoxina diariamente hasta alcanzar el estado estacionario, una dosis única de </w:t>
      </w:r>
      <w:r w:rsidR="00D75471" w:rsidRPr="006F60BD">
        <w:t xml:space="preserve">teriparatida </w:t>
      </w:r>
      <w:r w:rsidRPr="006F60BD">
        <w:t xml:space="preserve">no alteró el efecto cardíaco de la digoxina. Sin embargo, notificaciones de casos esporádicas, han sugerido que la hipercalcemia puede predisponer a los pacientes a una toxicidad digitálica. Debido a que </w:t>
      </w:r>
      <w:r w:rsidR="00D75471" w:rsidRPr="006F60BD">
        <w:t xml:space="preserve">la teriparatida </w:t>
      </w:r>
      <w:r w:rsidRPr="006F60BD">
        <w:t xml:space="preserve">incrementa de forma transitoria el calcio sérico, </w:t>
      </w:r>
      <w:r w:rsidR="009E6E4D" w:rsidRPr="006F60BD">
        <w:t>Livogiva</w:t>
      </w:r>
      <w:r w:rsidRPr="006F60BD">
        <w:t xml:space="preserve"> se debe utilizar con precaución en pacientes que estén tomando digitálicos.</w:t>
      </w:r>
    </w:p>
    <w:p w14:paraId="299B2BBC" w14:textId="77777777" w:rsidR="00B47733" w:rsidRPr="006F60BD" w:rsidRDefault="00B47733" w:rsidP="003456CA">
      <w:pPr>
        <w:pStyle w:val="BodyText"/>
      </w:pPr>
    </w:p>
    <w:p w14:paraId="40E991E1" w14:textId="7049B81E" w:rsidR="00B47733" w:rsidRPr="006F60BD" w:rsidRDefault="00D75471" w:rsidP="003456CA">
      <w:pPr>
        <w:pStyle w:val="BodyText"/>
      </w:pPr>
      <w:r w:rsidRPr="006F60BD">
        <w:t xml:space="preserve">La teriparatida </w:t>
      </w:r>
      <w:r w:rsidR="003D09EC" w:rsidRPr="006F60BD">
        <w:t>se ha evaluado en estudios de interacción farmacodinámica con hidroclorotiazida. No se observó ninguna interacción clínicamente significativa.</w:t>
      </w:r>
    </w:p>
    <w:p w14:paraId="5B8E429F" w14:textId="77777777" w:rsidR="00B47733" w:rsidRPr="006F60BD" w:rsidRDefault="00B47733" w:rsidP="003456CA">
      <w:pPr>
        <w:pStyle w:val="BodyText"/>
        <w:rPr>
          <w:sz w:val="21"/>
        </w:rPr>
      </w:pPr>
    </w:p>
    <w:p w14:paraId="7B9EBE73" w14:textId="4DF0D74B" w:rsidR="00B47733" w:rsidRPr="006F60BD" w:rsidRDefault="003D09EC" w:rsidP="003456CA">
      <w:pPr>
        <w:pStyle w:val="BodyText"/>
      </w:pPr>
      <w:r w:rsidRPr="006F60BD">
        <w:t xml:space="preserve">La coadministración de raloxifeno o terapia hormonal sustitutiva y </w:t>
      </w:r>
      <w:r w:rsidR="00D75471" w:rsidRPr="006F60BD">
        <w:t xml:space="preserve">teriparatida </w:t>
      </w:r>
      <w:r w:rsidRPr="006F60BD">
        <w:t xml:space="preserve">no modificó los efectos de </w:t>
      </w:r>
      <w:r w:rsidR="00D75471" w:rsidRPr="006F60BD">
        <w:t xml:space="preserve">teriparatida </w:t>
      </w:r>
      <w:r w:rsidRPr="006F60BD">
        <w:t>sobre el calcio en suero y orina ni las reacciones adversas clínicas.</w:t>
      </w:r>
    </w:p>
    <w:p w14:paraId="13FD492D" w14:textId="77777777" w:rsidR="00B47733" w:rsidRPr="006F60BD" w:rsidRDefault="00B47733" w:rsidP="003456CA">
      <w:pPr>
        <w:pStyle w:val="BodyText"/>
      </w:pPr>
    </w:p>
    <w:p w14:paraId="76ECFF83" w14:textId="77777777" w:rsidR="00B47733" w:rsidRPr="006F60BD" w:rsidRDefault="003D09EC" w:rsidP="003456CA">
      <w:pPr>
        <w:pStyle w:val="Heading1"/>
        <w:numPr>
          <w:ilvl w:val="1"/>
          <w:numId w:val="15"/>
        </w:numPr>
        <w:ind w:left="0" w:firstLine="0"/>
      </w:pPr>
      <w:r w:rsidRPr="006F60BD">
        <w:t>Fertilidad, embarazo y</w:t>
      </w:r>
      <w:r w:rsidRPr="006F60BD">
        <w:rPr>
          <w:spacing w:val="-9"/>
        </w:rPr>
        <w:t xml:space="preserve"> </w:t>
      </w:r>
      <w:r w:rsidRPr="006F60BD">
        <w:t>lactancia</w:t>
      </w:r>
    </w:p>
    <w:p w14:paraId="7D133F52" w14:textId="77777777" w:rsidR="00B47733" w:rsidRPr="006F60BD" w:rsidRDefault="00B47733" w:rsidP="003456CA">
      <w:pPr>
        <w:pStyle w:val="BodyText"/>
        <w:rPr>
          <w:b/>
          <w:sz w:val="21"/>
        </w:rPr>
      </w:pPr>
    </w:p>
    <w:p w14:paraId="66711B02" w14:textId="7FA4218E" w:rsidR="00B47733" w:rsidRDefault="003D09EC" w:rsidP="003456CA">
      <w:pPr>
        <w:pStyle w:val="BodyText"/>
        <w:rPr>
          <w:u w:val="single"/>
        </w:rPr>
      </w:pPr>
      <w:r w:rsidRPr="006F60BD">
        <w:rPr>
          <w:u w:val="single"/>
        </w:rPr>
        <w:t>Mujeres en edad fértil/Anticoncepción en</w:t>
      </w:r>
      <w:r w:rsidRPr="006F60BD">
        <w:rPr>
          <w:spacing w:val="-20"/>
          <w:u w:val="single"/>
        </w:rPr>
        <w:t xml:space="preserve"> </w:t>
      </w:r>
      <w:r w:rsidRPr="006F60BD">
        <w:rPr>
          <w:u w:val="single"/>
        </w:rPr>
        <w:t>mujeres</w:t>
      </w:r>
    </w:p>
    <w:p w14:paraId="56A84097" w14:textId="77777777" w:rsidR="00870245" w:rsidRPr="006F60BD" w:rsidRDefault="00870245" w:rsidP="003456CA">
      <w:pPr>
        <w:pStyle w:val="BodyText"/>
      </w:pPr>
    </w:p>
    <w:p w14:paraId="1C25FD10" w14:textId="77777777" w:rsidR="00B47733" w:rsidRPr="006F60BD" w:rsidRDefault="003D09EC" w:rsidP="003456CA">
      <w:pPr>
        <w:pStyle w:val="BodyText"/>
      </w:pPr>
      <w:r w:rsidRPr="006F60BD">
        <w:t xml:space="preserve">Las mujeres en edad fértil deben utilizar métodos anticonceptivos eficaces durante el tratamiento con </w:t>
      </w:r>
      <w:r w:rsidR="009E6E4D" w:rsidRPr="006F60BD">
        <w:t>Livogiva</w:t>
      </w:r>
      <w:r w:rsidRPr="006F60BD">
        <w:t xml:space="preserve">. Si el embarazo llegase a producirse, se debe interrumpir el tratamiento con </w:t>
      </w:r>
      <w:r w:rsidR="009E6E4D" w:rsidRPr="006F60BD">
        <w:t>Livogiva</w:t>
      </w:r>
      <w:r w:rsidRPr="006F60BD">
        <w:t>.</w:t>
      </w:r>
    </w:p>
    <w:p w14:paraId="786A0069" w14:textId="77777777" w:rsidR="00B47733" w:rsidRPr="006F60BD" w:rsidRDefault="00B47733" w:rsidP="003456CA">
      <w:pPr>
        <w:pStyle w:val="BodyText"/>
      </w:pPr>
    </w:p>
    <w:p w14:paraId="159EC5CA" w14:textId="0FC2D260" w:rsidR="00B47733" w:rsidRDefault="003D09EC" w:rsidP="003456CA">
      <w:pPr>
        <w:pStyle w:val="BodyText"/>
        <w:rPr>
          <w:u w:val="single"/>
        </w:rPr>
      </w:pPr>
      <w:r w:rsidRPr="006F60BD">
        <w:rPr>
          <w:u w:val="single"/>
        </w:rPr>
        <w:t>Embarazo</w:t>
      </w:r>
    </w:p>
    <w:p w14:paraId="400D6778" w14:textId="77777777" w:rsidR="00870245" w:rsidRPr="006F60BD" w:rsidRDefault="00870245" w:rsidP="003456CA">
      <w:pPr>
        <w:pStyle w:val="BodyText"/>
      </w:pPr>
    </w:p>
    <w:p w14:paraId="0716A3CA" w14:textId="77777777" w:rsidR="00B47733" w:rsidRPr="006F60BD" w:rsidRDefault="003D09EC" w:rsidP="003456CA">
      <w:pPr>
        <w:pStyle w:val="BodyText"/>
      </w:pPr>
      <w:r w:rsidRPr="006F60BD">
        <w:t xml:space="preserve">El uso de </w:t>
      </w:r>
      <w:r w:rsidR="009E6E4D" w:rsidRPr="006F60BD">
        <w:t>Livogiva</w:t>
      </w:r>
      <w:r w:rsidRPr="006F60BD">
        <w:t xml:space="preserve"> está contraindicado durante el embarazo (ver sección 4.3).</w:t>
      </w:r>
    </w:p>
    <w:p w14:paraId="0A9621DA" w14:textId="77777777" w:rsidR="00212B27" w:rsidRPr="006F60BD" w:rsidRDefault="00212B27" w:rsidP="003456CA">
      <w:pPr>
        <w:pStyle w:val="BodyText"/>
      </w:pPr>
    </w:p>
    <w:p w14:paraId="3C9D54C7" w14:textId="5D474214" w:rsidR="00B47733" w:rsidRDefault="003D09EC" w:rsidP="003456CA">
      <w:pPr>
        <w:pStyle w:val="BodyText"/>
        <w:rPr>
          <w:u w:val="single"/>
        </w:rPr>
      </w:pPr>
      <w:r w:rsidRPr="006F60BD">
        <w:rPr>
          <w:u w:val="single"/>
        </w:rPr>
        <w:t>Lactancia</w:t>
      </w:r>
    </w:p>
    <w:p w14:paraId="11BEF127" w14:textId="77777777" w:rsidR="00870245" w:rsidRPr="006F60BD" w:rsidRDefault="00870245" w:rsidP="003456CA">
      <w:pPr>
        <w:pStyle w:val="BodyText"/>
      </w:pPr>
    </w:p>
    <w:p w14:paraId="7ACA330D" w14:textId="3EF4D37A" w:rsidR="00B47733" w:rsidRPr="006F60BD" w:rsidRDefault="003D09EC" w:rsidP="003456CA">
      <w:pPr>
        <w:pStyle w:val="BodyText"/>
      </w:pPr>
      <w:r w:rsidRPr="006F60BD">
        <w:t xml:space="preserve">El uso de </w:t>
      </w:r>
      <w:r w:rsidR="009E6E4D" w:rsidRPr="006F60BD">
        <w:t>Livogiva</w:t>
      </w:r>
      <w:r w:rsidRPr="006F60BD">
        <w:t xml:space="preserve"> está contraindicado durante la lactancia</w:t>
      </w:r>
      <w:r w:rsidR="00D75471" w:rsidRPr="006F60BD">
        <w:t xml:space="preserve"> (ver sección 4.3)</w:t>
      </w:r>
      <w:r w:rsidRPr="006F60BD">
        <w:t>. Se desconoce si teriparatida se excreta en la leche materna.</w:t>
      </w:r>
    </w:p>
    <w:p w14:paraId="3A1574FB" w14:textId="77777777" w:rsidR="00B47733" w:rsidRPr="006F60BD" w:rsidRDefault="00B47733" w:rsidP="003456CA">
      <w:pPr>
        <w:pStyle w:val="BodyText"/>
        <w:rPr>
          <w:sz w:val="21"/>
        </w:rPr>
      </w:pPr>
    </w:p>
    <w:p w14:paraId="64359361" w14:textId="6536309E" w:rsidR="00B47733" w:rsidRDefault="003D09EC" w:rsidP="003456CA">
      <w:pPr>
        <w:pStyle w:val="BodyText"/>
        <w:rPr>
          <w:u w:val="single"/>
        </w:rPr>
      </w:pPr>
      <w:r w:rsidRPr="006F60BD">
        <w:rPr>
          <w:u w:val="single"/>
        </w:rPr>
        <w:t>Fertilidad</w:t>
      </w:r>
    </w:p>
    <w:p w14:paraId="6AF41A3A" w14:textId="77777777" w:rsidR="00870245" w:rsidRPr="006F60BD" w:rsidRDefault="00870245" w:rsidP="003456CA">
      <w:pPr>
        <w:pStyle w:val="BodyText"/>
      </w:pPr>
    </w:p>
    <w:p w14:paraId="7663D40A" w14:textId="77777777" w:rsidR="00B47733" w:rsidRPr="006F60BD" w:rsidRDefault="003D09EC" w:rsidP="003456CA">
      <w:pPr>
        <w:pStyle w:val="BodyText"/>
      </w:pPr>
      <w:r w:rsidRPr="006F60BD">
        <w:t>Los estudios realizados en conejos han mostrado toxicidad para la reproducción (ver sección 5.3). No se ha estudiado el efecto de teriparatida sobre el desarrollo fetal humano. Se desconoce el riesgo potencial en humanos.</w:t>
      </w:r>
    </w:p>
    <w:p w14:paraId="6ECA81BC" w14:textId="77777777" w:rsidR="00B47733" w:rsidRPr="006F60BD" w:rsidRDefault="00B47733" w:rsidP="003456CA">
      <w:pPr>
        <w:pStyle w:val="BodyText"/>
      </w:pPr>
    </w:p>
    <w:p w14:paraId="69DFFE1C" w14:textId="77777777" w:rsidR="00B47733" w:rsidRPr="006F60BD" w:rsidRDefault="003D09EC" w:rsidP="003456CA">
      <w:pPr>
        <w:pStyle w:val="Heading1"/>
        <w:numPr>
          <w:ilvl w:val="1"/>
          <w:numId w:val="15"/>
        </w:numPr>
        <w:ind w:left="0" w:firstLine="0"/>
      </w:pPr>
      <w:r w:rsidRPr="006F60BD">
        <w:t>Efectos sobre la capacidad para conducir y utilizar</w:t>
      </w:r>
      <w:r w:rsidRPr="006F60BD">
        <w:rPr>
          <w:spacing w:val="-7"/>
        </w:rPr>
        <w:t xml:space="preserve"> </w:t>
      </w:r>
      <w:r w:rsidRPr="006F60BD">
        <w:t>máquinas</w:t>
      </w:r>
    </w:p>
    <w:p w14:paraId="512458E7" w14:textId="77777777" w:rsidR="00B47733" w:rsidRPr="006F60BD" w:rsidRDefault="00B47733" w:rsidP="003456CA">
      <w:pPr>
        <w:pStyle w:val="BodyText"/>
        <w:rPr>
          <w:b/>
          <w:sz w:val="21"/>
        </w:rPr>
      </w:pPr>
    </w:p>
    <w:p w14:paraId="7A7382DC" w14:textId="779E9D3A" w:rsidR="00B47733" w:rsidRPr="006F60BD" w:rsidRDefault="003D09EC" w:rsidP="003456CA">
      <w:pPr>
        <w:pStyle w:val="BodyText"/>
        <w:jc w:val="both"/>
      </w:pPr>
      <w:r w:rsidRPr="006F60BD">
        <w:t xml:space="preserve">La influencia de </w:t>
      </w:r>
      <w:r w:rsidR="00246AD3">
        <w:t>Livogiva</w:t>
      </w:r>
      <w:r w:rsidR="00D75471" w:rsidRPr="006F60BD">
        <w:t xml:space="preserve"> </w:t>
      </w:r>
      <w:r w:rsidRPr="006F60BD">
        <w:t>sobre la capacidad para conducir y utilizar máquinas es nula o insignificante. En algunos pacientes se observó hipotensión ortostática o mareo transitorios. Estos pacientes deben evitar conducir o utilizar máquinas hasta que los síntomas hayan remitido.</w:t>
      </w:r>
    </w:p>
    <w:p w14:paraId="3C70362C" w14:textId="77777777" w:rsidR="00B47733" w:rsidRPr="006F60BD" w:rsidRDefault="00B47733" w:rsidP="003456CA">
      <w:pPr>
        <w:pStyle w:val="BodyText"/>
      </w:pPr>
    </w:p>
    <w:p w14:paraId="37DB0064" w14:textId="77777777" w:rsidR="00B47733" w:rsidRPr="006F60BD" w:rsidRDefault="003D09EC" w:rsidP="003456CA">
      <w:pPr>
        <w:pStyle w:val="Heading1"/>
        <w:numPr>
          <w:ilvl w:val="1"/>
          <w:numId w:val="15"/>
        </w:numPr>
        <w:ind w:left="0" w:firstLine="0"/>
      </w:pPr>
      <w:r w:rsidRPr="006F60BD">
        <w:t>Reacciones</w:t>
      </w:r>
      <w:r w:rsidRPr="006F60BD">
        <w:rPr>
          <w:spacing w:val="-1"/>
        </w:rPr>
        <w:t xml:space="preserve"> </w:t>
      </w:r>
      <w:r w:rsidRPr="006F60BD">
        <w:t>adversas</w:t>
      </w:r>
    </w:p>
    <w:p w14:paraId="67AABDF7" w14:textId="77777777" w:rsidR="00B47733" w:rsidRPr="006F60BD" w:rsidRDefault="00B47733" w:rsidP="003456CA">
      <w:pPr>
        <w:pStyle w:val="BodyText"/>
        <w:rPr>
          <w:b/>
          <w:sz w:val="21"/>
        </w:rPr>
      </w:pPr>
    </w:p>
    <w:p w14:paraId="1C468B11" w14:textId="319F1470" w:rsidR="00B47733" w:rsidRDefault="003D09EC" w:rsidP="003456CA">
      <w:pPr>
        <w:pStyle w:val="BodyText"/>
        <w:jc w:val="both"/>
        <w:rPr>
          <w:u w:val="single"/>
        </w:rPr>
      </w:pPr>
      <w:r w:rsidRPr="006F60BD">
        <w:rPr>
          <w:u w:val="single"/>
        </w:rPr>
        <w:t>Resumen del perfil de seguridad</w:t>
      </w:r>
    </w:p>
    <w:p w14:paraId="3EDFDFC9" w14:textId="77777777" w:rsidR="00870245" w:rsidRPr="006F60BD" w:rsidRDefault="00870245" w:rsidP="003456CA">
      <w:pPr>
        <w:pStyle w:val="BodyText"/>
        <w:jc w:val="both"/>
      </w:pPr>
    </w:p>
    <w:p w14:paraId="5951D8F3" w14:textId="7899CA99" w:rsidR="00B47733" w:rsidRPr="006F60BD" w:rsidRDefault="003D09EC" w:rsidP="003456CA">
      <w:pPr>
        <w:pStyle w:val="BodyText"/>
      </w:pPr>
      <w:r w:rsidRPr="006F60BD">
        <w:t xml:space="preserve">Las reacciones adversas que se notificaron más frecuentemente en pacientes tratados con </w:t>
      </w:r>
      <w:r w:rsidR="00D75471" w:rsidRPr="006F60BD">
        <w:t xml:space="preserve">teriparatida </w:t>
      </w:r>
      <w:r w:rsidRPr="006F60BD">
        <w:t>fueron náuseas, dolor en las extremidades, cefalea y mareo.</w:t>
      </w:r>
    </w:p>
    <w:p w14:paraId="33FCD0F3" w14:textId="77777777" w:rsidR="00B47733" w:rsidRPr="006F60BD" w:rsidRDefault="00B47733" w:rsidP="003456CA">
      <w:pPr>
        <w:pStyle w:val="BodyText"/>
        <w:rPr>
          <w:sz w:val="21"/>
        </w:rPr>
      </w:pPr>
    </w:p>
    <w:p w14:paraId="04E8B89F" w14:textId="2D98E65B" w:rsidR="00B47733" w:rsidRDefault="003D09EC" w:rsidP="003456CA">
      <w:pPr>
        <w:pStyle w:val="BodyText"/>
        <w:rPr>
          <w:u w:val="single"/>
        </w:rPr>
      </w:pPr>
      <w:r w:rsidRPr="006F60BD">
        <w:rPr>
          <w:u w:val="single"/>
        </w:rPr>
        <w:t>Tabla de reacciones adversas</w:t>
      </w:r>
    </w:p>
    <w:p w14:paraId="5DC9FDB5" w14:textId="77777777" w:rsidR="00870245" w:rsidRPr="006F60BD" w:rsidRDefault="00870245" w:rsidP="003456CA">
      <w:pPr>
        <w:pStyle w:val="BodyText"/>
      </w:pPr>
    </w:p>
    <w:p w14:paraId="6EFF6408" w14:textId="3EF6D05E" w:rsidR="00B47733" w:rsidRPr="006F60BD" w:rsidRDefault="003D09EC" w:rsidP="003456CA">
      <w:pPr>
        <w:pStyle w:val="BodyText"/>
      </w:pPr>
      <w:r w:rsidRPr="006F60BD">
        <w:t xml:space="preserve">Entre los pacientes incluidos en los ensayos con teriparatida, el 82,8% de los pacientes tratados con </w:t>
      </w:r>
      <w:r w:rsidR="00D75471" w:rsidRPr="006F60BD">
        <w:t xml:space="preserve">teriparatida </w:t>
      </w:r>
      <w:r w:rsidRPr="006F60BD">
        <w:t>y el 84,5% de los pacientes que recibieron placebo, notificaron al menos 1 acontecimiento adverso.</w:t>
      </w:r>
    </w:p>
    <w:p w14:paraId="56AD708E" w14:textId="77777777" w:rsidR="00B47733" w:rsidRPr="006F60BD" w:rsidRDefault="00B47733" w:rsidP="003456CA">
      <w:pPr>
        <w:pStyle w:val="BodyText"/>
      </w:pPr>
    </w:p>
    <w:p w14:paraId="0E412F15" w14:textId="77777777" w:rsidR="00D62C60" w:rsidRDefault="003D09EC" w:rsidP="003456CA">
      <w:pPr>
        <w:pStyle w:val="BodyText"/>
      </w:pPr>
      <w:r w:rsidRPr="006F60BD">
        <w:t xml:space="preserve">La siguiente tabla resume las reacciones adversas asociadas al uso de teriparatida observadas en los ensayos clínicos de osteoporosis y después de la comercialización. </w:t>
      </w:r>
    </w:p>
    <w:p w14:paraId="2D95E636" w14:textId="77777777" w:rsidR="00D62C60" w:rsidRDefault="00D62C60" w:rsidP="003456CA">
      <w:pPr>
        <w:pStyle w:val="BodyText"/>
      </w:pPr>
    </w:p>
    <w:p w14:paraId="56C3D5EB" w14:textId="75B7F744" w:rsidR="00B47733" w:rsidRPr="006F60BD" w:rsidRDefault="003D09EC" w:rsidP="003456CA">
      <w:pPr>
        <w:pStyle w:val="BodyText"/>
      </w:pPr>
      <w:r w:rsidRPr="006F60BD">
        <w:t xml:space="preserve">La clasificación de las reacciones adversas se ha llevado a cabo </w:t>
      </w:r>
      <w:proofErr w:type="gramStart"/>
      <w:r w:rsidRPr="006F60BD">
        <w:t>de acuerdo al</w:t>
      </w:r>
      <w:proofErr w:type="gramEnd"/>
      <w:r w:rsidRPr="006F60BD">
        <w:t xml:space="preserve"> siguiente convenio: Muy frecuentes (</w:t>
      </w:r>
      <w:r w:rsidRPr="006F60BD">
        <w:rPr>
          <w:rFonts w:ascii="Arial" w:hAnsi="Arial"/>
        </w:rPr>
        <w:t>≥</w:t>
      </w:r>
      <w:r w:rsidRPr="006F60BD">
        <w:t>1/10), frecuentes (</w:t>
      </w:r>
      <w:r w:rsidRPr="006F60BD">
        <w:rPr>
          <w:rFonts w:ascii="Arial" w:hAnsi="Arial"/>
        </w:rPr>
        <w:t>≥</w:t>
      </w:r>
      <w:r w:rsidRPr="006F60BD">
        <w:t xml:space="preserve">1/100 a </w:t>
      </w:r>
      <w:r w:rsidRPr="006F60BD">
        <w:rPr>
          <w:rFonts w:ascii="Arial" w:hAnsi="Arial"/>
        </w:rPr>
        <w:t>&lt;</w:t>
      </w:r>
      <w:r w:rsidRPr="006F60BD">
        <w:t>1/10), poco frecuentes (</w:t>
      </w:r>
      <w:r w:rsidRPr="006F60BD">
        <w:rPr>
          <w:rFonts w:ascii="Arial" w:hAnsi="Arial"/>
        </w:rPr>
        <w:t>≥</w:t>
      </w:r>
      <w:r w:rsidRPr="006F60BD">
        <w:t>1/1.000 a</w:t>
      </w:r>
      <w:r w:rsidRPr="006F60BD">
        <w:rPr>
          <w:rFonts w:ascii="Arial" w:hAnsi="Arial"/>
        </w:rPr>
        <w:t>&lt;</w:t>
      </w:r>
      <w:r w:rsidRPr="006F60BD">
        <w:t>1/100), raras (</w:t>
      </w:r>
      <w:r w:rsidRPr="006F60BD">
        <w:rPr>
          <w:rFonts w:ascii="Arial" w:hAnsi="Arial"/>
        </w:rPr>
        <w:t>≥</w:t>
      </w:r>
      <w:r w:rsidRPr="006F60BD">
        <w:t xml:space="preserve">1/10.000 a </w:t>
      </w:r>
      <w:r w:rsidRPr="006F60BD">
        <w:rPr>
          <w:rFonts w:ascii="Arial" w:hAnsi="Arial"/>
        </w:rPr>
        <w:t>&lt;</w:t>
      </w:r>
      <w:r w:rsidRPr="006F60BD">
        <w:t>1/1.000), muy raras (</w:t>
      </w:r>
      <w:r w:rsidRPr="006F60BD">
        <w:rPr>
          <w:rFonts w:ascii="Arial" w:hAnsi="Arial"/>
        </w:rPr>
        <w:t>&lt;</w:t>
      </w:r>
      <w:r w:rsidRPr="006F60BD">
        <w:t>1/10.000).</w:t>
      </w:r>
    </w:p>
    <w:p w14:paraId="31F28C83" w14:textId="5575490A" w:rsidR="00B47733" w:rsidRPr="006F60BD" w:rsidRDefault="00B47733" w:rsidP="003456CA">
      <w:pPr>
        <w:pStyle w:val="BodyText"/>
      </w:pPr>
    </w:p>
    <w:p w14:paraId="0F7FD974" w14:textId="76C804E9" w:rsidR="00586008" w:rsidRPr="006F60BD" w:rsidRDefault="00586008" w:rsidP="003456CA">
      <w:pPr>
        <w:pStyle w:val="BodyText"/>
        <w:rPr>
          <w:b/>
          <w:bCs/>
        </w:rPr>
      </w:pPr>
      <w:r w:rsidRPr="006F60BD">
        <w:rPr>
          <w:b/>
          <w:bCs/>
        </w:rPr>
        <w:t>Tabla 1. Reacciones adversas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1760"/>
        <w:gridCol w:w="3248"/>
      </w:tblGrid>
      <w:tr w:rsidR="00586008" w:rsidRPr="006F60BD" w14:paraId="33D20AD8" w14:textId="77777777" w:rsidTr="006F60BD">
        <w:trPr>
          <w:trHeight w:val="809"/>
        </w:trPr>
        <w:tc>
          <w:tcPr>
            <w:tcW w:w="4062" w:type="dxa"/>
            <w:shd w:val="clear" w:color="auto" w:fill="auto"/>
          </w:tcPr>
          <w:p w14:paraId="555726C0"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b/>
                <w:color w:val="000000"/>
                <w:sz w:val="24"/>
                <w:lang w:eastAsia="en-US" w:bidi="ar-SA"/>
              </w:rPr>
              <w:t>Clasificación de órganos del sistema MedDRA</w:t>
            </w:r>
          </w:p>
        </w:tc>
        <w:tc>
          <w:tcPr>
            <w:tcW w:w="1787" w:type="dxa"/>
          </w:tcPr>
          <w:p w14:paraId="0B7688AE"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b/>
                <w:color w:val="000000"/>
                <w:sz w:val="24"/>
                <w:lang w:eastAsia="en-US" w:bidi="ar-SA"/>
              </w:rPr>
              <w:t>Frecuencia</w:t>
            </w:r>
          </w:p>
        </w:tc>
        <w:tc>
          <w:tcPr>
            <w:tcW w:w="3329" w:type="dxa"/>
          </w:tcPr>
          <w:p w14:paraId="5D662CD0"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b/>
                <w:color w:val="000000"/>
                <w:sz w:val="24"/>
                <w:lang w:eastAsia="en-US" w:bidi="ar-SA"/>
              </w:rPr>
              <w:t>Reacciones adversas</w:t>
            </w:r>
          </w:p>
        </w:tc>
      </w:tr>
      <w:tr w:rsidR="00586008" w:rsidRPr="006F60BD" w14:paraId="4D25D392" w14:textId="77777777" w:rsidTr="006F60BD">
        <w:tc>
          <w:tcPr>
            <w:tcW w:w="4062" w:type="dxa"/>
            <w:shd w:val="clear" w:color="auto" w:fill="auto"/>
          </w:tcPr>
          <w:p w14:paraId="1BF6CDCC"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de la sangre y del sistema linfático </w:t>
            </w:r>
          </w:p>
          <w:p w14:paraId="6641CFF7" w14:textId="77777777" w:rsidR="00586008" w:rsidRPr="006F60BD" w:rsidRDefault="00586008" w:rsidP="00586008">
            <w:pPr>
              <w:widowControl/>
              <w:tabs>
                <w:tab w:val="left" w:pos="567"/>
              </w:tabs>
              <w:autoSpaceDE/>
              <w:autoSpaceDN/>
              <w:ind w:right="-1"/>
              <w:rPr>
                <w:noProof/>
                <w:lang w:val="es-ES_tradnl" w:eastAsia="en-US" w:bidi="ar-SA"/>
              </w:rPr>
            </w:pPr>
          </w:p>
        </w:tc>
        <w:tc>
          <w:tcPr>
            <w:tcW w:w="1787" w:type="dxa"/>
          </w:tcPr>
          <w:p w14:paraId="05D4342A"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38E1E548"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Anemia </w:t>
            </w:r>
          </w:p>
        </w:tc>
      </w:tr>
      <w:tr w:rsidR="00586008" w:rsidRPr="006F60BD" w14:paraId="368871DB" w14:textId="77777777" w:rsidTr="006F60BD">
        <w:trPr>
          <w:trHeight w:val="377"/>
        </w:trPr>
        <w:tc>
          <w:tcPr>
            <w:tcW w:w="4062" w:type="dxa"/>
            <w:shd w:val="clear" w:color="auto" w:fill="auto"/>
          </w:tcPr>
          <w:p w14:paraId="3F326EC4"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b/>
                <w:bCs/>
                <w:color w:val="000000"/>
                <w:lang w:eastAsia="en-US" w:bidi="ar-SA"/>
              </w:rPr>
              <w:t>Trastornos del sistema inmunológico</w:t>
            </w:r>
          </w:p>
          <w:p w14:paraId="0CD0302B" w14:textId="77777777" w:rsidR="00586008" w:rsidRPr="006F60BD" w:rsidRDefault="00586008" w:rsidP="00586008">
            <w:pPr>
              <w:widowControl/>
              <w:tabs>
                <w:tab w:val="left" w:pos="567"/>
              </w:tabs>
              <w:autoSpaceDE/>
              <w:autoSpaceDN/>
              <w:ind w:right="-1"/>
              <w:rPr>
                <w:b/>
                <w:bCs/>
                <w:lang w:val="de-DE" w:eastAsia="en-US" w:bidi="ar-SA"/>
              </w:rPr>
            </w:pPr>
          </w:p>
        </w:tc>
        <w:tc>
          <w:tcPr>
            <w:tcW w:w="1787" w:type="dxa"/>
          </w:tcPr>
          <w:p w14:paraId="29D4A8BB" w14:textId="77777777" w:rsidR="00586008" w:rsidRPr="006F60BD" w:rsidRDefault="00586008" w:rsidP="00586008">
            <w:pPr>
              <w:widowControl/>
              <w:adjustRightInd w:val="0"/>
              <w:ind w:right="-1"/>
              <w:rPr>
                <w:rFonts w:eastAsia="SimSun"/>
                <w:iCs/>
                <w:color w:val="000000"/>
                <w:lang w:eastAsia="en-US" w:bidi="ar-SA"/>
              </w:rPr>
            </w:pPr>
            <w:r w:rsidRPr="006F60BD">
              <w:rPr>
                <w:rFonts w:eastAsia="Calibri"/>
                <w:iCs/>
                <w:color w:val="000000"/>
                <w:lang w:eastAsia="en-US" w:bidi="ar-SA"/>
              </w:rPr>
              <w:t>Raras</w:t>
            </w:r>
          </w:p>
        </w:tc>
        <w:tc>
          <w:tcPr>
            <w:tcW w:w="3329" w:type="dxa"/>
          </w:tcPr>
          <w:p w14:paraId="5E59CFDE"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color w:val="000000"/>
                <w:lang w:eastAsia="en-US" w:bidi="ar-SA"/>
              </w:rPr>
              <w:t>Anafilaxia</w:t>
            </w:r>
          </w:p>
        </w:tc>
      </w:tr>
      <w:tr w:rsidR="00586008" w:rsidRPr="006F60BD" w14:paraId="6650B00C" w14:textId="77777777" w:rsidTr="006F60BD">
        <w:trPr>
          <w:trHeight w:val="451"/>
        </w:trPr>
        <w:tc>
          <w:tcPr>
            <w:tcW w:w="4062" w:type="dxa"/>
            <w:vMerge w:val="restart"/>
            <w:shd w:val="clear" w:color="auto" w:fill="auto"/>
          </w:tcPr>
          <w:p w14:paraId="2B84C237"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lastRenderedPageBreak/>
              <w:t xml:space="preserve">Trastornos del metabolismo y de la nutrición </w:t>
            </w:r>
          </w:p>
          <w:p w14:paraId="1F1B81CA" w14:textId="77777777" w:rsidR="00586008" w:rsidRPr="006F60BD" w:rsidRDefault="00586008" w:rsidP="00586008">
            <w:pPr>
              <w:widowControl/>
              <w:adjustRightInd w:val="0"/>
              <w:ind w:right="-1"/>
              <w:rPr>
                <w:rFonts w:eastAsia="SimSun"/>
                <w:color w:val="000000"/>
                <w:lang w:val="es-ES_tradnl" w:eastAsia="en-US" w:bidi="ar-SA"/>
              </w:rPr>
            </w:pPr>
          </w:p>
          <w:p w14:paraId="7D4ED2A2" w14:textId="77777777" w:rsidR="00586008" w:rsidRPr="006F60BD" w:rsidRDefault="00586008" w:rsidP="00586008">
            <w:pPr>
              <w:widowControl/>
              <w:tabs>
                <w:tab w:val="left" w:pos="567"/>
              </w:tabs>
              <w:autoSpaceDE/>
              <w:autoSpaceDN/>
              <w:ind w:right="-1"/>
              <w:rPr>
                <w:noProof/>
                <w:lang w:val="es-ES_tradnl" w:eastAsia="en-US" w:bidi="ar-SA"/>
              </w:rPr>
            </w:pPr>
          </w:p>
        </w:tc>
        <w:tc>
          <w:tcPr>
            <w:tcW w:w="1787" w:type="dxa"/>
          </w:tcPr>
          <w:p w14:paraId="53F39027"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41EE1963"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Hipercolesterolemia </w:t>
            </w:r>
          </w:p>
        </w:tc>
      </w:tr>
      <w:tr w:rsidR="00586008" w:rsidRPr="006F60BD" w14:paraId="4C2AD3AA" w14:textId="77777777" w:rsidTr="006F60BD">
        <w:trPr>
          <w:trHeight w:val="549"/>
        </w:trPr>
        <w:tc>
          <w:tcPr>
            <w:tcW w:w="4062" w:type="dxa"/>
            <w:vMerge/>
            <w:shd w:val="clear" w:color="auto" w:fill="auto"/>
          </w:tcPr>
          <w:p w14:paraId="407EA855" w14:textId="77777777" w:rsidR="00586008" w:rsidRPr="006F60BD" w:rsidRDefault="00586008" w:rsidP="00586008">
            <w:pPr>
              <w:widowControl/>
              <w:adjustRightInd w:val="0"/>
              <w:ind w:right="-1"/>
              <w:rPr>
                <w:rFonts w:eastAsia="SimSun"/>
                <w:b/>
                <w:bCs/>
                <w:color w:val="000000"/>
                <w:lang w:val="en-GB" w:eastAsia="en-US" w:bidi="ar-SA"/>
              </w:rPr>
            </w:pPr>
          </w:p>
        </w:tc>
        <w:tc>
          <w:tcPr>
            <w:tcW w:w="1787" w:type="dxa"/>
          </w:tcPr>
          <w:p w14:paraId="560C94E7" w14:textId="77777777" w:rsidR="00586008" w:rsidRPr="006F60BD" w:rsidRDefault="00586008" w:rsidP="00586008">
            <w:pPr>
              <w:widowControl/>
              <w:adjustRightInd w:val="0"/>
              <w:ind w:right="-1"/>
              <w:rPr>
                <w:rFonts w:eastAsia="SimSun"/>
                <w:bCs/>
                <w:color w:val="000000"/>
                <w:lang w:eastAsia="en-US" w:bidi="ar-SA"/>
              </w:rPr>
            </w:pPr>
            <w:r w:rsidRPr="006F60BD">
              <w:rPr>
                <w:rFonts w:eastAsia="Calibri"/>
                <w:iCs/>
                <w:color w:val="000000"/>
                <w:lang w:eastAsia="en-US" w:bidi="ar-SA"/>
              </w:rPr>
              <w:t>Poco frecuentes</w:t>
            </w:r>
          </w:p>
        </w:tc>
        <w:tc>
          <w:tcPr>
            <w:tcW w:w="3329" w:type="dxa"/>
          </w:tcPr>
          <w:p w14:paraId="3BB93B75" w14:textId="6D7D8AB4"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Hipercalcemia superior a 2,76 mmol/</w:t>
            </w:r>
            <w:r w:rsidR="002078CE">
              <w:rPr>
                <w:rFonts w:eastAsia="Calibri"/>
                <w:color w:val="000000"/>
                <w:lang w:eastAsia="en-US" w:bidi="ar-SA"/>
              </w:rPr>
              <w:t>l</w:t>
            </w:r>
            <w:r w:rsidRPr="006F60BD">
              <w:rPr>
                <w:rFonts w:eastAsia="Calibri"/>
                <w:color w:val="000000"/>
                <w:lang w:eastAsia="en-US" w:bidi="ar-SA"/>
              </w:rPr>
              <w:t xml:space="preserve">, hiperuricemia </w:t>
            </w:r>
          </w:p>
        </w:tc>
      </w:tr>
      <w:tr w:rsidR="00586008" w:rsidRPr="006F60BD" w14:paraId="6DFDB3FB" w14:textId="77777777" w:rsidTr="006F60BD">
        <w:trPr>
          <w:trHeight w:val="548"/>
        </w:trPr>
        <w:tc>
          <w:tcPr>
            <w:tcW w:w="4062" w:type="dxa"/>
            <w:vMerge/>
            <w:shd w:val="clear" w:color="auto" w:fill="auto"/>
          </w:tcPr>
          <w:p w14:paraId="22070AA2" w14:textId="77777777" w:rsidR="00586008" w:rsidRPr="006F60BD" w:rsidRDefault="00586008" w:rsidP="00586008">
            <w:pPr>
              <w:widowControl/>
              <w:adjustRightInd w:val="0"/>
              <w:ind w:right="-1"/>
              <w:rPr>
                <w:rFonts w:eastAsia="SimSun"/>
                <w:b/>
                <w:bCs/>
                <w:color w:val="000000"/>
                <w:lang w:val="es-ES_tradnl" w:eastAsia="en-US" w:bidi="ar-SA"/>
              </w:rPr>
            </w:pPr>
          </w:p>
        </w:tc>
        <w:tc>
          <w:tcPr>
            <w:tcW w:w="1787" w:type="dxa"/>
          </w:tcPr>
          <w:p w14:paraId="032FB595"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Raras</w:t>
            </w:r>
            <w:r w:rsidRPr="006F60BD">
              <w:rPr>
                <w:rFonts w:eastAsia="Calibri"/>
                <w:color w:val="000000"/>
                <w:lang w:eastAsia="en-US" w:bidi="ar-SA"/>
              </w:rPr>
              <w:t xml:space="preserve"> </w:t>
            </w:r>
          </w:p>
        </w:tc>
        <w:tc>
          <w:tcPr>
            <w:tcW w:w="3329" w:type="dxa"/>
          </w:tcPr>
          <w:p w14:paraId="5855C89A" w14:textId="043EFE3A"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Hipercalcemia superior a 3,25 mmol/</w:t>
            </w:r>
            <w:r w:rsidR="006B6486">
              <w:rPr>
                <w:rFonts w:eastAsia="Calibri"/>
                <w:color w:val="000000"/>
                <w:lang w:eastAsia="en-US" w:bidi="ar-SA"/>
              </w:rPr>
              <w:t>l</w:t>
            </w:r>
            <w:r w:rsidRPr="006F60BD">
              <w:rPr>
                <w:rFonts w:eastAsia="Calibri"/>
                <w:color w:val="000000"/>
                <w:lang w:eastAsia="en-US" w:bidi="ar-SA"/>
              </w:rPr>
              <w:t xml:space="preserve"> </w:t>
            </w:r>
          </w:p>
        </w:tc>
      </w:tr>
      <w:tr w:rsidR="00586008" w:rsidRPr="006F60BD" w14:paraId="2E9AD5AA" w14:textId="77777777" w:rsidTr="006F60BD">
        <w:tc>
          <w:tcPr>
            <w:tcW w:w="4062" w:type="dxa"/>
            <w:shd w:val="clear" w:color="auto" w:fill="auto"/>
          </w:tcPr>
          <w:p w14:paraId="38EE9494"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psiquiátricos </w:t>
            </w:r>
          </w:p>
          <w:p w14:paraId="33C6B6ED"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69646EAC"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4CF6AEC0"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Depresión </w:t>
            </w:r>
          </w:p>
        </w:tc>
      </w:tr>
      <w:tr w:rsidR="00586008" w:rsidRPr="006F60BD" w14:paraId="0399B894" w14:textId="77777777" w:rsidTr="006F60BD">
        <w:tc>
          <w:tcPr>
            <w:tcW w:w="4062" w:type="dxa"/>
            <w:shd w:val="clear" w:color="auto" w:fill="auto"/>
          </w:tcPr>
          <w:p w14:paraId="0503B367"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del sistema nervioso </w:t>
            </w:r>
          </w:p>
          <w:p w14:paraId="7A062552"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58D2AFC0"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25AD476C"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Mareo, cefalea, ciática, síncope </w:t>
            </w:r>
          </w:p>
        </w:tc>
      </w:tr>
      <w:tr w:rsidR="00586008" w:rsidRPr="006F60BD" w14:paraId="57D353EE" w14:textId="77777777" w:rsidTr="006F60BD">
        <w:tc>
          <w:tcPr>
            <w:tcW w:w="4062" w:type="dxa"/>
            <w:shd w:val="clear" w:color="auto" w:fill="auto"/>
          </w:tcPr>
          <w:p w14:paraId="3B4ABE0A"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del oído y del laberinto </w:t>
            </w:r>
          </w:p>
          <w:p w14:paraId="3D6948EB" w14:textId="77777777" w:rsidR="00586008" w:rsidRPr="006F60BD" w:rsidRDefault="00586008" w:rsidP="00586008">
            <w:pPr>
              <w:widowControl/>
              <w:tabs>
                <w:tab w:val="left" w:pos="567"/>
              </w:tabs>
              <w:autoSpaceDE/>
              <w:autoSpaceDN/>
              <w:ind w:right="-1"/>
              <w:rPr>
                <w:noProof/>
                <w:lang w:eastAsia="en-US" w:bidi="ar-SA"/>
              </w:rPr>
            </w:pPr>
            <w:r w:rsidRPr="006F60BD">
              <w:rPr>
                <w:rFonts w:eastAsia="Calibri"/>
                <w:i/>
                <w:iCs/>
                <w:lang w:eastAsia="en-US" w:bidi="ar-SA"/>
              </w:rPr>
              <w:t xml:space="preserve"> </w:t>
            </w:r>
          </w:p>
        </w:tc>
        <w:tc>
          <w:tcPr>
            <w:tcW w:w="1787" w:type="dxa"/>
          </w:tcPr>
          <w:p w14:paraId="0B1F3D8F"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488956CA"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Vértigo </w:t>
            </w:r>
          </w:p>
        </w:tc>
      </w:tr>
      <w:tr w:rsidR="00586008" w:rsidRPr="006F60BD" w14:paraId="37C55FA9" w14:textId="77777777" w:rsidTr="006F60BD">
        <w:trPr>
          <w:trHeight w:val="440"/>
        </w:trPr>
        <w:tc>
          <w:tcPr>
            <w:tcW w:w="4062" w:type="dxa"/>
            <w:vMerge w:val="restart"/>
            <w:shd w:val="clear" w:color="auto" w:fill="auto"/>
          </w:tcPr>
          <w:p w14:paraId="6147B56A"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cardíacos </w:t>
            </w:r>
          </w:p>
          <w:p w14:paraId="17078930"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color w:val="000000"/>
                <w:lang w:eastAsia="en-US" w:bidi="ar-SA"/>
              </w:rPr>
              <w:t xml:space="preserve"> </w:t>
            </w:r>
          </w:p>
          <w:p w14:paraId="1726BC93"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441D077A" w14:textId="77777777" w:rsidR="00586008" w:rsidRPr="006F60BD" w:rsidRDefault="00586008" w:rsidP="00586008">
            <w:pPr>
              <w:widowControl/>
              <w:adjustRightInd w:val="0"/>
              <w:ind w:right="-1"/>
              <w:rPr>
                <w:rFonts w:eastAsia="SimSun"/>
                <w:bCs/>
                <w:color w:val="000000"/>
                <w:lang w:eastAsia="en-US" w:bidi="ar-SA"/>
              </w:rPr>
            </w:pPr>
            <w:r w:rsidRPr="006F60BD">
              <w:rPr>
                <w:rFonts w:eastAsia="Calibri"/>
                <w:iCs/>
                <w:color w:val="000000"/>
                <w:lang w:eastAsia="en-US" w:bidi="ar-SA"/>
              </w:rPr>
              <w:t>Frecuentes</w:t>
            </w:r>
          </w:p>
        </w:tc>
        <w:tc>
          <w:tcPr>
            <w:tcW w:w="3329" w:type="dxa"/>
          </w:tcPr>
          <w:p w14:paraId="28B4B661"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Palpitaciones </w:t>
            </w:r>
          </w:p>
        </w:tc>
      </w:tr>
      <w:tr w:rsidR="00586008" w:rsidRPr="006F60BD" w14:paraId="1FCA8575" w14:textId="77777777" w:rsidTr="006F60BD">
        <w:trPr>
          <w:trHeight w:val="512"/>
        </w:trPr>
        <w:tc>
          <w:tcPr>
            <w:tcW w:w="4062" w:type="dxa"/>
            <w:vMerge/>
            <w:shd w:val="clear" w:color="auto" w:fill="auto"/>
          </w:tcPr>
          <w:p w14:paraId="29F3A79E" w14:textId="77777777" w:rsidR="00586008" w:rsidRPr="006F60BD" w:rsidRDefault="00586008" w:rsidP="00586008">
            <w:pPr>
              <w:widowControl/>
              <w:adjustRightInd w:val="0"/>
              <w:ind w:right="-1"/>
              <w:rPr>
                <w:rFonts w:eastAsia="SimSun"/>
                <w:b/>
                <w:bCs/>
                <w:color w:val="000000"/>
                <w:lang w:val="en-GB" w:eastAsia="en-US" w:bidi="ar-SA"/>
              </w:rPr>
            </w:pPr>
          </w:p>
        </w:tc>
        <w:tc>
          <w:tcPr>
            <w:tcW w:w="1787" w:type="dxa"/>
          </w:tcPr>
          <w:p w14:paraId="03722E58"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p>
        </w:tc>
        <w:tc>
          <w:tcPr>
            <w:tcW w:w="3329" w:type="dxa"/>
          </w:tcPr>
          <w:p w14:paraId="4E68A68E"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Taquicardia </w:t>
            </w:r>
          </w:p>
        </w:tc>
      </w:tr>
      <w:tr w:rsidR="00586008" w:rsidRPr="006F60BD" w14:paraId="041FFF6A" w14:textId="77777777" w:rsidTr="006F60BD">
        <w:tc>
          <w:tcPr>
            <w:tcW w:w="4062" w:type="dxa"/>
            <w:shd w:val="clear" w:color="auto" w:fill="auto"/>
          </w:tcPr>
          <w:p w14:paraId="376E9440"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vasculares </w:t>
            </w:r>
          </w:p>
          <w:p w14:paraId="283A1E50"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58A9AC57"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0045782D"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Hipotensión </w:t>
            </w:r>
          </w:p>
        </w:tc>
      </w:tr>
      <w:tr w:rsidR="00586008" w:rsidRPr="006F60BD" w14:paraId="461ED9F0" w14:textId="77777777" w:rsidTr="006F60BD">
        <w:trPr>
          <w:trHeight w:val="476"/>
        </w:trPr>
        <w:tc>
          <w:tcPr>
            <w:tcW w:w="4062" w:type="dxa"/>
            <w:vMerge w:val="restart"/>
            <w:shd w:val="clear" w:color="auto" w:fill="auto"/>
          </w:tcPr>
          <w:p w14:paraId="5A96274D"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respiratorios, torácicos y mediastínicos </w:t>
            </w:r>
          </w:p>
          <w:p w14:paraId="4D6E9A1C" w14:textId="77777777" w:rsidR="00586008" w:rsidRPr="006F60BD" w:rsidRDefault="00586008" w:rsidP="00586008">
            <w:pPr>
              <w:widowControl/>
              <w:adjustRightInd w:val="0"/>
              <w:ind w:right="-1"/>
              <w:rPr>
                <w:rFonts w:eastAsia="SimSun"/>
                <w:color w:val="000000"/>
                <w:lang w:val="en-GB" w:eastAsia="en-US" w:bidi="ar-SA"/>
              </w:rPr>
            </w:pPr>
          </w:p>
          <w:p w14:paraId="271B15C4"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551EC1C4" w14:textId="77777777" w:rsidR="00586008" w:rsidRPr="006F60BD" w:rsidRDefault="00586008" w:rsidP="00586008">
            <w:pPr>
              <w:widowControl/>
              <w:adjustRightInd w:val="0"/>
              <w:ind w:right="-1"/>
              <w:rPr>
                <w:rFonts w:eastAsia="SimSun"/>
                <w:bCs/>
                <w:color w:val="000000"/>
                <w:lang w:eastAsia="en-US" w:bidi="ar-SA"/>
              </w:rPr>
            </w:pPr>
            <w:r w:rsidRPr="006F60BD">
              <w:rPr>
                <w:rFonts w:eastAsia="Calibri"/>
                <w:iCs/>
                <w:color w:val="000000"/>
                <w:lang w:eastAsia="en-US" w:bidi="ar-SA"/>
              </w:rPr>
              <w:t>Frecuentes</w:t>
            </w:r>
          </w:p>
        </w:tc>
        <w:tc>
          <w:tcPr>
            <w:tcW w:w="3329" w:type="dxa"/>
          </w:tcPr>
          <w:p w14:paraId="17FC5393"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Disnea </w:t>
            </w:r>
          </w:p>
        </w:tc>
      </w:tr>
      <w:tr w:rsidR="00586008" w:rsidRPr="006F60BD" w14:paraId="5273116D" w14:textId="77777777" w:rsidTr="006F60BD">
        <w:trPr>
          <w:trHeight w:val="404"/>
        </w:trPr>
        <w:tc>
          <w:tcPr>
            <w:tcW w:w="4062" w:type="dxa"/>
            <w:vMerge/>
            <w:shd w:val="clear" w:color="auto" w:fill="auto"/>
          </w:tcPr>
          <w:p w14:paraId="289B941F" w14:textId="77777777" w:rsidR="00586008" w:rsidRPr="006F60BD" w:rsidRDefault="00586008" w:rsidP="00586008">
            <w:pPr>
              <w:widowControl/>
              <w:adjustRightInd w:val="0"/>
              <w:ind w:right="-1"/>
              <w:rPr>
                <w:rFonts w:eastAsia="SimSun"/>
                <w:b/>
                <w:bCs/>
                <w:color w:val="000000"/>
                <w:lang w:val="en-GB" w:eastAsia="en-US" w:bidi="ar-SA"/>
              </w:rPr>
            </w:pPr>
          </w:p>
        </w:tc>
        <w:tc>
          <w:tcPr>
            <w:tcW w:w="1787" w:type="dxa"/>
          </w:tcPr>
          <w:p w14:paraId="738E2B1F"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p>
        </w:tc>
        <w:tc>
          <w:tcPr>
            <w:tcW w:w="3329" w:type="dxa"/>
          </w:tcPr>
          <w:p w14:paraId="30193781"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Enfisema </w:t>
            </w:r>
          </w:p>
        </w:tc>
      </w:tr>
      <w:tr w:rsidR="00586008" w:rsidRPr="006F60BD" w14:paraId="1F3528C8" w14:textId="77777777" w:rsidTr="006F60BD">
        <w:trPr>
          <w:trHeight w:val="537"/>
        </w:trPr>
        <w:tc>
          <w:tcPr>
            <w:tcW w:w="4062" w:type="dxa"/>
            <w:vMerge w:val="restart"/>
            <w:shd w:val="clear" w:color="auto" w:fill="auto"/>
          </w:tcPr>
          <w:p w14:paraId="237059F7"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gastrointestinales </w:t>
            </w:r>
          </w:p>
          <w:p w14:paraId="28382AA1" w14:textId="77777777" w:rsidR="00586008" w:rsidRPr="006F60BD" w:rsidRDefault="00586008" w:rsidP="00586008">
            <w:pPr>
              <w:widowControl/>
              <w:adjustRightInd w:val="0"/>
              <w:ind w:right="-1"/>
              <w:rPr>
                <w:rFonts w:eastAsia="SimSun"/>
                <w:color w:val="000000"/>
                <w:lang w:val="en-GB" w:eastAsia="en-US" w:bidi="ar-SA"/>
              </w:rPr>
            </w:pPr>
          </w:p>
          <w:p w14:paraId="0DC82A6C"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53103318" w14:textId="77777777" w:rsidR="00586008" w:rsidRPr="006F60BD" w:rsidRDefault="00586008" w:rsidP="00586008">
            <w:pPr>
              <w:widowControl/>
              <w:adjustRightInd w:val="0"/>
              <w:ind w:right="-1"/>
              <w:rPr>
                <w:rFonts w:eastAsia="SimSun"/>
                <w:bCs/>
                <w:color w:val="000000"/>
                <w:lang w:eastAsia="en-US" w:bidi="ar-SA"/>
              </w:rPr>
            </w:pPr>
            <w:r w:rsidRPr="006F60BD">
              <w:rPr>
                <w:rFonts w:eastAsia="Calibri"/>
                <w:iCs/>
                <w:color w:val="000000"/>
                <w:lang w:eastAsia="en-US" w:bidi="ar-SA"/>
              </w:rPr>
              <w:t>Frecuentes</w:t>
            </w:r>
          </w:p>
        </w:tc>
        <w:tc>
          <w:tcPr>
            <w:tcW w:w="3329" w:type="dxa"/>
          </w:tcPr>
          <w:p w14:paraId="2F8512F6"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Náuseas, vómito, hernia de hiato, reflujo gastroesofágico </w:t>
            </w:r>
          </w:p>
        </w:tc>
      </w:tr>
      <w:tr w:rsidR="00586008" w:rsidRPr="006F60BD" w14:paraId="50589BAD" w14:textId="77777777" w:rsidTr="006F60BD">
        <w:trPr>
          <w:trHeight w:val="464"/>
        </w:trPr>
        <w:tc>
          <w:tcPr>
            <w:tcW w:w="4062" w:type="dxa"/>
            <w:vMerge/>
            <w:shd w:val="clear" w:color="auto" w:fill="auto"/>
          </w:tcPr>
          <w:p w14:paraId="556A4A16" w14:textId="77777777" w:rsidR="00586008" w:rsidRPr="006F60BD" w:rsidRDefault="00586008" w:rsidP="00586008">
            <w:pPr>
              <w:widowControl/>
              <w:adjustRightInd w:val="0"/>
              <w:ind w:right="-1"/>
              <w:rPr>
                <w:rFonts w:eastAsia="SimSun"/>
                <w:b/>
                <w:bCs/>
                <w:color w:val="000000"/>
                <w:lang w:val="es-ES_tradnl" w:eastAsia="en-US" w:bidi="ar-SA"/>
              </w:rPr>
            </w:pPr>
          </w:p>
        </w:tc>
        <w:tc>
          <w:tcPr>
            <w:tcW w:w="1787" w:type="dxa"/>
          </w:tcPr>
          <w:p w14:paraId="69A90821"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p>
        </w:tc>
        <w:tc>
          <w:tcPr>
            <w:tcW w:w="3329" w:type="dxa"/>
          </w:tcPr>
          <w:p w14:paraId="14A9C789"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Hemorroides </w:t>
            </w:r>
          </w:p>
        </w:tc>
      </w:tr>
      <w:tr w:rsidR="00586008" w:rsidRPr="006F60BD" w14:paraId="503DAA76" w14:textId="77777777" w:rsidTr="006F60BD">
        <w:tc>
          <w:tcPr>
            <w:tcW w:w="4062" w:type="dxa"/>
            <w:shd w:val="clear" w:color="auto" w:fill="auto"/>
          </w:tcPr>
          <w:p w14:paraId="72590B92"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de la piel y del tejido subcutáneo </w:t>
            </w:r>
          </w:p>
          <w:p w14:paraId="5D1DC411" w14:textId="77777777" w:rsidR="00586008" w:rsidRPr="006F60BD" w:rsidRDefault="00586008" w:rsidP="00586008">
            <w:pPr>
              <w:widowControl/>
              <w:tabs>
                <w:tab w:val="left" w:pos="567"/>
              </w:tabs>
              <w:autoSpaceDE/>
              <w:autoSpaceDN/>
              <w:ind w:right="-1"/>
              <w:rPr>
                <w:noProof/>
                <w:lang w:val="es-ES_tradnl" w:eastAsia="en-US" w:bidi="ar-SA"/>
              </w:rPr>
            </w:pPr>
          </w:p>
        </w:tc>
        <w:tc>
          <w:tcPr>
            <w:tcW w:w="1787" w:type="dxa"/>
          </w:tcPr>
          <w:p w14:paraId="59F7ACE5"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0DB0BC8A"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Aumento de la sudoración </w:t>
            </w:r>
          </w:p>
        </w:tc>
      </w:tr>
      <w:tr w:rsidR="00586008" w:rsidRPr="006F60BD" w14:paraId="5F497A31" w14:textId="77777777" w:rsidTr="006F60BD">
        <w:trPr>
          <w:trHeight w:val="500"/>
        </w:trPr>
        <w:tc>
          <w:tcPr>
            <w:tcW w:w="4062" w:type="dxa"/>
            <w:vMerge w:val="restart"/>
            <w:shd w:val="clear" w:color="auto" w:fill="auto"/>
          </w:tcPr>
          <w:p w14:paraId="68C150C6"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musculoesqueléticos y del tejido conjuntivo </w:t>
            </w:r>
          </w:p>
          <w:p w14:paraId="5B44A8F3" w14:textId="77777777" w:rsidR="00586008" w:rsidRPr="006F60BD" w:rsidRDefault="00586008" w:rsidP="00586008">
            <w:pPr>
              <w:widowControl/>
              <w:adjustRightInd w:val="0"/>
              <w:ind w:right="-1"/>
              <w:rPr>
                <w:rFonts w:eastAsia="SimSun"/>
                <w:color w:val="000000"/>
                <w:lang w:val="es-ES_tradnl" w:eastAsia="en-US" w:bidi="ar-SA"/>
              </w:rPr>
            </w:pPr>
          </w:p>
          <w:p w14:paraId="74125721" w14:textId="77777777" w:rsidR="00586008" w:rsidRPr="006F60BD" w:rsidRDefault="00586008" w:rsidP="00586008">
            <w:pPr>
              <w:widowControl/>
              <w:adjustRightInd w:val="0"/>
              <w:ind w:right="-1"/>
              <w:rPr>
                <w:rFonts w:eastAsia="SimSun"/>
                <w:color w:val="000000"/>
                <w:lang w:val="es-ES_tradnl" w:eastAsia="en-US" w:bidi="ar-SA"/>
              </w:rPr>
            </w:pPr>
          </w:p>
          <w:p w14:paraId="7EA5798E" w14:textId="77777777" w:rsidR="00586008" w:rsidRPr="006F60BD" w:rsidRDefault="00586008" w:rsidP="00586008">
            <w:pPr>
              <w:widowControl/>
              <w:tabs>
                <w:tab w:val="left" w:pos="567"/>
              </w:tabs>
              <w:autoSpaceDE/>
              <w:autoSpaceDN/>
              <w:ind w:right="-1"/>
              <w:rPr>
                <w:noProof/>
                <w:lang w:val="es-ES_tradnl" w:eastAsia="en-US" w:bidi="ar-SA"/>
              </w:rPr>
            </w:pPr>
          </w:p>
        </w:tc>
        <w:tc>
          <w:tcPr>
            <w:tcW w:w="1787" w:type="dxa"/>
          </w:tcPr>
          <w:p w14:paraId="2D35446F"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Muy frecuentes</w:t>
            </w:r>
          </w:p>
        </w:tc>
        <w:tc>
          <w:tcPr>
            <w:tcW w:w="3329" w:type="dxa"/>
          </w:tcPr>
          <w:p w14:paraId="6F8F15F0"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Dolor en las extremidades </w:t>
            </w:r>
          </w:p>
        </w:tc>
      </w:tr>
      <w:tr w:rsidR="00586008" w:rsidRPr="006F60BD" w14:paraId="3706EAA2" w14:textId="77777777" w:rsidTr="006F60BD">
        <w:trPr>
          <w:trHeight w:val="525"/>
        </w:trPr>
        <w:tc>
          <w:tcPr>
            <w:tcW w:w="4062" w:type="dxa"/>
            <w:vMerge/>
            <w:shd w:val="clear" w:color="auto" w:fill="auto"/>
          </w:tcPr>
          <w:p w14:paraId="20E19A1F" w14:textId="77777777" w:rsidR="00586008" w:rsidRPr="006F60BD" w:rsidRDefault="00586008" w:rsidP="00586008">
            <w:pPr>
              <w:widowControl/>
              <w:adjustRightInd w:val="0"/>
              <w:ind w:right="-1"/>
              <w:rPr>
                <w:rFonts w:eastAsia="SimSun"/>
                <w:b/>
                <w:bCs/>
                <w:color w:val="000000"/>
                <w:lang w:val="en-GB" w:eastAsia="en-US" w:bidi="ar-SA"/>
              </w:rPr>
            </w:pPr>
          </w:p>
        </w:tc>
        <w:tc>
          <w:tcPr>
            <w:tcW w:w="1787" w:type="dxa"/>
          </w:tcPr>
          <w:p w14:paraId="09E25575"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4AF513D7"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Calambres musculares </w:t>
            </w:r>
          </w:p>
        </w:tc>
      </w:tr>
      <w:tr w:rsidR="00586008" w:rsidRPr="006F60BD" w14:paraId="306E3ACB" w14:textId="77777777" w:rsidTr="006F60BD">
        <w:trPr>
          <w:trHeight w:val="476"/>
        </w:trPr>
        <w:tc>
          <w:tcPr>
            <w:tcW w:w="4062" w:type="dxa"/>
            <w:vMerge/>
            <w:shd w:val="clear" w:color="auto" w:fill="auto"/>
          </w:tcPr>
          <w:p w14:paraId="1F64264A" w14:textId="77777777" w:rsidR="00586008" w:rsidRPr="006F60BD" w:rsidRDefault="00586008" w:rsidP="00586008">
            <w:pPr>
              <w:widowControl/>
              <w:adjustRightInd w:val="0"/>
              <w:ind w:right="-1"/>
              <w:rPr>
                <w:rFonts w:eastAsia="SimSun"/>
                <w:b/>
                <w:bCs/>
                <w:color w:val="000000"/>
                <w:lang w:val="en-GB" w:eastAsia="en-US" w:bidi="ar-SA"/>
              </w:rPr>
            </w:pPr>
          </w:p>
        </w:tc>
        <w:tc>
          <w:tcPr>
            <w:tcW w:w="1787" w:type="dxa"/>
          </w:tcPr>
          <w:p w14:paraId="601DABC3"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p>
        </w:tc>
        <w:tc>
          <w:tcPr>
            <w:tcW w:w="3329" w:type="dxa"/>
          </w:tcPr>
          <w:p w14:paraId="6D535199"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Mialgia, artralgia, calambres/dolor de espalda* </w:t>
            </w:r>
          </w:p>
        </w:tc>
      </w:tr>
      <w:tr w:rsidR="00586008" w:rsidRPr="006F60BD" w14:paraId="393E040A" w14:textId="77777777" w:rsidTr="006F60BD">
        <w:trPr>
          <w:trHeight w:val="634"/>
        </w:trPr>
        <w:tc>
          <w:tcPr>
            <w:tcW w:w="4062" w:type="dxa"/>
            <w:vMerge w:val="restart"/>
            <w:shd w:val="clear" w:color="auto" w:fill="auto"/>
          </w:tcPr>
          <w:p w14:paraId="0FD239EB"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renales y urinarios </w:t>
            </w:r>
          </w:p>
          <w:p w14:paraId="0F049A61" w14:textId="77777777" w:rsidR="00586008" w:rsidRPr="006F60BD" w:rsidRDefault="00586008" w:rsidP="00586008">
            <w:pPr>
              <w:widowControl/>
              <w:tabs>
                <w:tab w:val="left" w:pos="567"/>
              </w:tabs>
              <w:autoSpaceDE/>
              <w:autoSpaceDN/>
              <w:ind w:right="-1"/>
              <w:rPr>
                <w:noProof/>
                <w:lang w:val="en-GB" w:eastAsia="en-US" w:bidi="ar-SA"/>
              </w:rPr>
            </w:pPr>
          </w:p>
        </w:tc>
        <w:tc>
          <w:tcPr>
            <w:tcW w:w="1787" w:type="dxa"/>
          </w:tcPr>
          <w:p w14:paraId="3EA342F2"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p>
        </w:tc>
        <w:tc>
          <w:tcPr>
            <w:tcW w:w="3329" w:type="dxa"/>
          </w:tcPr>
          <w:p w14:paraId="184C113D"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color w:val="000000"/>
                <w:lang w:eastAsia="en-US" w:bidi="ar-SA"/>
              </w:rPr>
              <w:t xml:space="preserve">Incontinencia urinaria, poliuria, urgencia miccional, nefrolitiasis </w:t>
            </w:r>
          </w:p>
        </w:tc>
      </w:tr>
      <w:tr w:rsidR="00586008" w:rsidRPr="006F60BD" w14:paraId="48ACF1D2" w14:textId="77777777" w:rsidTr="006F60BD">
        <w:trPr>
          <w:trHeight w:val="458"/>
        </w:trPr>
        <w:tc>
          <w:tcPr>
            <w:tcW w:w="4062" w:type="dxa"/>
            <w:vMerge/>
            <w:shd w:val="clear" w:color="auto" w:fill="auto"/>
          </w:tcPr>
          <w:p w14:paraId="1B2DB3ED" w14:textId="77777777" w:rsidR="00586008" w:rsidRPr="006F60BD" w:rsidRDefault="00586008" w:rsidP="00586008">
            <w:pPr>
              <w:widowControl/>
              <w:adjustRightInd w:val="0"/>
              <w:ind w:right="-1"/>
              <w:rPr>
                <w:rFonts w:eastAsia="SimSun"/>
                <w:b/>
                <w:bCs/>
                <w:color w:val="000000"/>
                <w:lang w:val="es-ES_tradnl" w:eastAsia="en-US" w:bidi="ar-SA"/>
              </w:rPr>
            </w:pPr>
          </w:p>
        </w:tc>
        <w:tc>
          <w:tcPr>
            <w:tcW w:w="1787" w:type="dxa"/>
          </w:tcPr>
          <w:p w14:paraId="435C38BB"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Raras</w:t>
            </w:r>
          </w:p>
        </w:tc>
        <w:tc>
          <w:tcPr>
            <w:tcW w:w="3329" w:type="dxa"/>
          </w:tcPr>
          <w:p w14:paraId="43F92929"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Fallo/insuficiencia renal </w:t>
            </w:r>
          </w:p>
        </w:tc>
      </w:tr>
      <w:tr w:rsidR="00586008" w:rsidRPr="006F60BD" w14:paraId="4D89FC76" w14:textId="77777777" w:rsidTr="006F60BD">
        <w:trPr>
          <w:trHeight w:val="501"/>
        </w:trPr>
        <w:tc>
          <w:tcPr>
            <w:tcW w:w="4062" w:type="dxa"/>
            <w:vMerge w:val="restart"/>
            <w:shd w:val="clear" w:color="auto" w:fill="auto"/>
          </w:tcPr>
          <w:p w14:paraId="2DC5DCA8"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t xml:space="preserve">Trastornos generales y alteraciones en el lugar de administración </w:t>
            </w:r>
          </w:p>
          <w:p w14:paraId="1AAEEAEE" w14:textId="77777777" w:rsidR="00586008" w:rsidRPr="006F60BD" w:rsidRDefault="00586008" w:rsidP="00586008">
            <w:pPr>
              <w:widowControl/>
              <w:tabs>
                <w:tab w:val="left" w:pos="567"/>
              </w:tabs>
              <w:autoSpaceDE/>
              <w:autoSpaceDN/>
              <w:ind w:right="-1"/>
              <w:rPr>
                <w:noProof/>
                <w:lang w:eastAsia="en-US" w:bidi="ar-SA"/>
              </w:rPr>
            </w:pPr>
            <w:r w:rsidRPr="006F60BD">
              <w:rPr>
                <w:rFonts w:eastAsia="Calibri"/>
                <w:lang w:eastAsia="en-US" w:bidi="ar-SA"/>
              </w:rPr>
              <w:t xml:space="preserve"> </w:t>
            </w:r>
          </w:p>
        </w:tc>
        <w:tc>
          <w:tcPr>
            <w:tcW w:w="1787" w:type="dxa"/>
          </w:tcPr>
          <w:p w14:paraId="43777464"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Frecuentes</w:t>
            </w:r>
          </w:p>
        </w:tc>
        <w:tc>
          <w:tcPr>
            <w:tcW w:w="3329" w:type="dxa"/>
          </w:tcPr>
          <w:p w14:paraId="58B9088D"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Fatiga, dolor torácico, astenia, acontecimientos leves y transitorios en el lugar de la inyección, incluido dolor, hinchazón, eritema, hematoma localizado, prurito y ligero sangrado en el lugar de inyección</w:t>
            </w:r>
          </w:p>
        </w:tc>
      </w:tr>
      <w:tr w:rsidR="00586008" w:rsidRPr="006F60BD" w14:paraId="193F50DA" w14:textId="77777777" w:rsidTr="006F60BD">
        <w:trPr>
          <w:trHeight w:val="611"/>
        </w:trPr>
        <w:tc>
          <w:tcPr>
            <w:tcW w:w="4062" w:type="dxa"/>
            <w:vMerge/>
            <w:shd w:val="clear" w:color="auto" w:fill="auto"/>
          </w:tcPr>
          <w:p w14:paraId="41A722A5" w14:textId="77777777" w:rsidR="00586008" w:rsidRPr="006F60BD" w:rsidRDefault="00586008" w:rsidP="00586008">
            <w:pPr>
              <w:widowControl/>
              <w:adjustRightInd w:val="0"/>
              <w:ind w:right="-1"/>
              <w:rPr>
                <w:rFonts w:eastAsia="SimSun"/>
                <w:b/>
                <w:bCs/>
                <w:color w:val="000000"/>
                <w:lang w:val="es-ES_tradnl" w:eastAsia="en-US" w:bidi="ar-SA"/>
              </w:rPr>
            </w:pPr>
          </w:p>
        </w:tc>
        <w:tc>
          <w:tcPr>
            <w:tcW w:w="1787" w:type="dxa"/>
          </w:tcPr>
          <w:p w14:paraId="43E8DD5F" w14:textId="77777777" w:rsidR="00586008" w:rsidRPr="006F60BD" w:rsidRDefault="00586008" w:rsidP="00586008">
            <w:pPr>
              <w:widowControl/>
              <w:adjustRightInd w:val="0"/>
              <w:ind w:right="-1"/>
              <w:rPr>
                <w:rFonts w:eastAsia="SimSun"/>
                <w:bCs/>
                <w:color w:val="000000"/>
                <w:lang w:eastAsia="en-US" w:bidi="ar-SA"/>
              </w:rPr>
            </w:pPr>
            <w:r w:rsidRPr="006F60BD">
              <w:rPr>
                <w:rFonts w:eastAsia="Calibri"/>
                <w:iCs/>
                <w:color w:val="000000"/>
                <w:lang w:eastAsia="en-US" w:bidi="ar-SA"/>
              </w:rPr>
              <w:t>Poco frecuentes</w:t>
            </w:r>
            <w:r w:rsidRPr="006F60BD">
              <w:rPr>
                <w:rFonts w:eastAsia="Calibri"/>
                <w:color w:val="000000"/>
                <w:lang w:eastAsia="en-US" w:bidi="ar-SA"/>
              </w:rPr>
              <w:t xml:space="preserve"> </w:t>
            </w:r>
          </w:p>
        </w:tc>
        <w:tc>
          <w:tcPr>
            <w:tcW w:w="3329" w:type="dxa"/>
          </w:tcPr>
          <w:p w14:paraId="57815FA6"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color w:val="000000"/>
                <w:lang w:eastAsia="en-US" w:bidi="ar-SA"/>
              </w:rPr>
              <w:t xml:space="preserve">Eritema en el lugar de inyección, reacción en el lugar de inyección </w:t>
            </w:r>
          </w:p>
        </w:tc>
      </w:tr>
      <w:tr w:rsidR="00586008" w:rsidRPr="006F60BD" w14:paraId="2CEC5F07" w14:textId="77777777" w:rsidTr="006F60BD">
        <w:trPr>
          <w:trHeight w:val="1556"/>
        </w:trPr>
        <w:tc>
          <w:tcPr>
            <w:tcW w:w="4062" w:type="dxa"/>
            <w:vMerge/>
            <w:shd w:val="clear" w:color="auto" w:fill="auto"/>
          </w:tcPr>
          <w:p w14:paraId="2D0D841A" w14:textId="77777777" w:rsidR="00586008" w:rsidRPr="006F60BD" w:rsidRDefault="00586008" w:rsidP="00586008">
            <w:pPr>
              <w:widowControl/>
              <w:adjustRightInd w:val="0"/>
              <w:ind w:right="-1"/>
              <w:rPr>
                <w:rFonts w:eastAsia="SimSun"/>
                <w:b/>
                <w:bCs/>
                <w:color w:val="000000"/>
                <w:lang w:val="es-ES_tradnl" w:eastAsia="en-US" w:bidi="ar-SA"/>
              </w:rPr>
            </w:pPr>
          </w:p>
        </w:tc>
        <w:tc>
          <w:tcPr>
            <w:tcW w:w="1787" w:type="dxa"/>
          </w:tcPr>
          <w:p w14:paraId="7A91A92A"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Raras</w:t>
            </w:r>
          </w:p>
        </w:tc>
        <w:tc>
          <w:tcPr>
            <w:tcW w:w="3329" w:type="dxa"/>
          </w:tcPr>
          <w:p w14:paraId="4113BAA7"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Posibles acontecimientos alérgicos inmediatamente después de la inyección: disnea aguda, edema oro/facial, urticaria generalizada, dolor torácico, edema (principalmente, periférico) </w:t>
            </w:r>
          </w:p>
        </w:tc>
      </w:tr>
      <w:tr w:rsidR="00586008" w:rsidRPr="006F60BD" w14:paraId="6A4BF3FA" w14:textId="77777777" w:rsidTr="006F60BD">
        <w:tc>
          <w:tcPr>
            <w:tcW w:w="4062" w:type="dxa"/>
            <w:shd w:val="clear" w:color="auto" w:fill="auto"/>
          </w:tcPr>
          <w:p w14:paraId="03065887" w14:textId="77777777" w:rsidR="00586008" w:rsidRPr="006F60BD" w:rsidRDefault="00586008" w:rsidP="00586008">
            <w:pPr>
              <w:widowControl/>
              <w:adjustRightInd w:val="0"/>
              <w:ind w:right="-1"/>
              <w:rPr>
                <w:rFonts w:eastAsia="SimSun"/>
                <w:color w:val="000000"/>
                <w:lang w:eastAsia="en-US" w:bidi="ar-SA"/>
              </w:rPr>
            </w:pPr>
            <w:r w:rsidRPr="006F60BD">
              <w:rPr>
                <w:rFonts w:eastAsia="Calibri"/>
                <w:b/>
                <w:bCs/>
                <w:color w:val="000000"/>
                <w:lang w:eastAsia="en-US" w:bidi="ar-SA"/>
              </w:rPr>
              <w:lastRenderedPageBreak/>
              <w:t>Exploraciones complementarias</w:t>
            </w:r>
          </w:p>
          <w:p w14:paraId="257EE360" w14:textId="77777777" w:rsidR="00586008" w:rsidRPr="006F60BD" w:rsidRDefault="00586008" w:rsidP="00586008">
            <w:pPr>
              <w:widowControl/>
              <w:adjustRightInd w:val="0"/>
              <w:ind w:right="-1"/>
              <w:rPr>
                <w:rFonts w:eastAsia="SimSun"/>
                <w:color w:val="000000"/>
                <w:lang w:val="en-GB" w:eastAsia="en-US" w:bidi="ar-SA"/>
              </w:rPr>
            </w:pPr>
          </w:p>
        </w:tc>
        <w:tc>
          <w:tcPr>
            <w:tcW w:w="1787" w:type="dxa"/>
          </w:tcPr>
          <w:p w14:paraId="0FE5936D"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iCs/>
                <w:color w:val="000000"/>
                <w:lang w:eastAsia="en-US" w:bidi="ar-SA"/>
              </w:rPr>
              <w:t>Poco frecuentes</w:t>
            </w:r>
            <w:r w:rsidRPr="006F60BD">
              <w:rPr>
                <w:rFonts w:eastAsia="Calibri"/>
                <w:color w:val="000000"/>
                <w:lang w:eastAsia="en-US" w:bidi="ar-SA"/>
              </w:rPr>
              <w:t xml:space="preserve"> </w:t>
            </w:r>
          </w:p>
        </w:tc>
        <w:tc>
          <w:tcPr>
            <w:tcW w:w="3329" w:type="dxa"/>
          </w:tcPr>
          <w:p w14:paraId="755573E4" w14:textId="77777777" w:rsidR="00586008" w:rsidRPr="006F60BD" w:rsidRDefault="00586008" w:rsidP="00586008">
            <w:pPr>
              <w:widowControl/>
              <w:adjustRightInd w:val="0"/>
              <w:ind w:right="-1"/>
              <w:rPr>
                <w:rFonts w:eastAsia="SimSun"/>
                <w:b/>
                <w:bCs/>
                <w:color w:val="000000"/>
                <w:lang w:eastAsia="en-US" w:bidi="ar-SA"/>
              </w:rPr>
            </w:pPr>
            <w:r w:rsidRPr="006F60BD">
              <w:rPr>
                <w:rFonts w:eastAsia="Calibri"/>
                <w:color w:val="000000"/>
                <w:lang w:eastAsia="en-US" w:bidi="ar-SA"/>
              </w:rPr>
              <w:t xml:space="preserve">Aumento de peso, soplo cardíaco, incremento de la fosfatasa alcalina </w:t>
            </w:r>
          </w:p>
        </w:tc>
      </w:tr>
    </w:tbl>
    <w:p w14:paraId="278FEAAC" w14:textId="7B37D258" w:rsidR="00B47733" w:rsidRPr="00F54C2A" w:rsidRDefault="003D09EC" w:rsidP="003456CA">
      <w:pPr>
        <w:pStyle w:val="BodyText"/>
        <w:rPr>
          <w:sz w:val="20"/>
          <w:szCs w:val="20"/>
        </w:rPr>
      </w:pPr>
      <w:r w:rsidRPr="00870245">
        <w:rPr>
          <w:sz w:val="20"/>
          <w:szCs w:val="20"/>
        </w:rPr>
        <w:t>*</w:t>
      </w:r>
      <w:r w:rsidRPr="00690F00">
        <w:rPr>
          <w:sz w:val="20"/>
          <w:szCs w:val="20"/>
        </w:rPr>
        <w:t>Se han notificado casos graves de calambres o dolor de espalda transcurridos unos minutos después de la</w:t>
      </w:r>
      <w:r w:rsidR="00586008" w:rsidRPr="00690F00">
        <w:rPr>
          <w:sz w:val="20"/>
          <w:szCs w:val="20"/>
        </w:rPr>
        <w:t xml:space="preserve"> </w:t>
      </w:r>
      <w:r w:rsidRPr="00690F00">
        <w:rPr>
          <w:sz w:val="20"/>
          <w:szCs w:val="20"/>
        </w:rPr>
        <w:t>inyección</w:t>
      </w:r>
      <w:r w:rsidRPr="00870245">
        <w:rPr>
          <w:sz w:val="20"/>
          <w:szCs w:val="20"/>
        </w:rPr>
        <w:t>.</w:t>
      </w:r>
    </w:p>
    <w:p w14:paraId="572A9D3A" w14:textId="77777777" w:rsidR="00B47733" w:rsidRPr="006F60BD" w:rsidRDefault="00B47733" w:rsidP="003456CA">
      <w:pPr>
        <w:pStyle w:val="BodyText"/>
      </w:pPr>
    </w:p>
    <w:p w14:paraId="1807D18F" w14:textId="5CCAD38C" w:rsidR="00870245" w:rsidRDefault="003D09EC" w:rsidP="003456CA">
      <w:pPr>
        <w:pStyle w:val="BodyText"/>
        <w:rPr>
          <w:u w:val="single"/>
        </w:rPr>
      </w:pPr>
      <w:r w:rsidRPr="006F60BD">
        <w:rPr>
          <w:u w:val="single"/>
        </w:rPr>
        <w:t>Descripción de las reacciones adversas</w:t>
      </w:r>
    </w:p>
    <w:p w14:paraId="6C227F4B" w14:textId="77777777" w:rsidR="00F7232E" w:rsidRDefault="00F7232E" w:rsidP="003456CA">
      <w:pPr>
        <w:pStyle w:val="BodyText"/>
      </w:pPr>
    </w:p>
    <w:p w14:paraId="305E267A" w14:textId="05D6AF18" w:rsidR="00B47733" w:rsidRPr="006F60BD" w:rsidRDefault="003D09EC" w:rsidP="003456CA">
      <w:pPr>
        <w:pStyle w:val="BodyText"/>
      </w:pPr>
      <w:r w:rsidRPr="006F60BD">
        <w:t>En los ensayos clínicos las siguientes reacciones adversas fueron notificadas con una diferencia de frecuencia ≥ 1% comparado con placebo: vértigo, náuseas, dolor en las extremidades, mareo, depresión, disnea.</w:t>
      </w:r>
    </w:p>
    <w:p w14:paraId="26F6F16F" w14:textId="77777777" w:rsidR="00B47733" w:rsidRPr="006F60BD" w:rsidRDefault="00B47733" w:rsidP="003456CA">
      <w:pPr>
        <w:pStyle w:val="BodyText"/>
      </w:pPr>
    </w:p>
    <w:p w14:paraId="6A99045E" w14:textId="586CF2F3" w:rsidR="00B47733" w:rsidRPr="006F60BD" w:rsidRDefault="00676E03" w:rsidP="003456CA">
      <w:pPr>
        <w:pStyle w:val="BodyText"/>
      </w:pPr>
      <w:r w:rsidRPr="006F60BD">
        <w:t xml:space="preserve">La teriparatida </w:t>
      </w:r>
      <w:r w:rsidR="003D09EC" w:rsidRPr="006F60BD">
        <w:t xml:space="preserve">aumenta las concentraciones séricas de ácido úrico. En ensayos clínicos, </w:t>
      </w:r>
      <w:r w:rsidR="00D85DB0">
        <w:t>un</w:t>
      </w:r>
      <w:r w:rsidR="00AA15B8">
        <w:t xml:space="preserve"> </w:t>
      </w:r>
      <w:r w:rsidR="003D09EC" w:rsidRPr="006F60BD">
        <w:t xml:space="preserve">2,8% de los pacientes tratados con </w:t>
      </w:r>
      <w:r w:rsidRPr="006F60BD">
        <w:t xml:space="preserve">teriparatida </w:t>
      </w:r>
      <w:r w:rsidR="003D09EC" w:rsidRPr="006F60BD">
        <w:t>tuvieron concentraciones séricas de ácido úrico por encima del límite superior de la normalidad en comparación con el 0,7% para los pacientes tratados con placebo. Sin embargo, la hiperuricemia no produjo un aumento de gota, artralgia o urolitiasis.</w:t>
      </w:r>
    </w:p>
    <w:p w14:paraId="0B496A36" w14:textId="77777777" w:rsidR="00B47733" w:rsidRPr="006F60BD" w:rsidRDefault="00B47733" w:rsidP="003456CA">
      <w:pPr>
        <w:pStyle w:val="BodyText"/>
        <w:rPr>
          <w:sz w:val="21"/>
        </w:rPr>
      </w:pPr>
    </w:p>
    <w:p w14:paraId="1A7C47DA" w14:textId="5D6AE526" w:rsidR="00B47733" w:rsidRPr="006F60BD" w:rsidRDefault="00676E03" w:rsidP="003456CA">
      <w:pPr>
        <w:pStyle w:val="BodyText"/>
      </w:pPr>
      <w:r w:rsidRPr="006F60BD">
        <w:t>Se han observado anticuerpos dirigidos contra el fármaco, al igual que con otros fármacos que contienen teriparatida.</w:t>
      </w:r>
      <w:r w:rsidRPr="006F60BD" w:rsidDel="00676E03">
        <w:t xml:space="preserve"> </w:t>
      </w:r>
      <w:r w:rsidR="003D09EC" w:rsidRPr="006F60BD">
        <w:t>No hubo evidencia de reacciones de hipersensibilidad, reacciones alérgicas, efectos sobre el calcio sérico o efectos en la respuesta de la Densidad Mineral Ósea (DMO).</w:t>
      </w:r>
    </w:p>
    <w:p w14:paraId="2CDD2C72" w14:textId="77777777" w:rsidR="00B47733" w:rsidRPr="006F60BD" w:rsidRDefault="00B47733" w:rsidP="003456CA">
      <w:pPr>
        <w:pStyle w:val="BodyText"/>
      </w:pPr>
    </w:p>
    <w:p w14:paraId="3BFED85F" w14:textId="7EFF2A5F" w:rsidR="00B47733" w:rsidRDefault="003D09EC" w:rsidP="003456CA">
      <w:pPr>
        <w:pStyle w:val="BodyText"/>
        <w:rPr>
          <w:u w:val="single"/>
        </w:rPr>
      </w:pPr>
      <w:r w:rsidRPr="006F60BD">
        <w:rPr>
          <w:u w:val="single"/>
        </w:rPr>
        <w:t>Notificación de sospechas de reacciones adversas</w:t>
      </w:r>
    </w:p>
    <w:p w14:paraId="1E096D09" w14:textId="77777777" w:rsidR="00870245" w:rsidRPr="006F60BD" w:rsidRDefault="00870245" w:rsidP="003456CA">
      <w:pPr>
        <w:pStyle w:val="BodyText"/>
      </w:pPr>
    </w:p>
    <w:p w14:paraId="3ABF8EE0" w14:textId="77777777" w:rsidR="00B47733" w:rsidRPr="006F60BD" w:rsidRDefault="003D09EC" w:rsidP="003456CA">
      <w:pPr>
        <w:pStyle w:val="BodyText"/>
      </w:pPr>
      <w:r w:rsidRPr="006F60BD">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6F60BD">
        <w:rPr>
          <w:shd w:val="clear" w:color="auto" w:fill="C1C1C1"/>
        </w:rPr>
        <w:t>sistema nacional de</w:t>
      </w:r>
      <w:r w:rsidRPr="006F60BD">
        <w:rPr>
          <w:shd w:val="clear" w:color="auto" w:fill="FFFFFF"/>
        </w:rPr>
        <w:t xml:space="preserve"> </w:t>
      </w:r>
      <w:r w:rsidRPr="006F60BD">
        <w:rPr>
          <w:shd w:val="clear" w:color="auto" w:fill="C1C1C1"/>
        </w:rPr>
        <w:t xml:space="preserve">notificación incluido en el </w:t>
      </w:r>
      <w:hyperlink r:id="rId12">
        <w:r w:rsidRPr="006F60BD">
          <w:rPr>
            <w:color w:val="0000FF"/>
            <w:u w:val="single" w:color="0000FF"/>
            <w:shd w:val="clear" w:color="auto" w:fill="C1C1C1"/>
          </w:rPr>
          <w:t>Apéndice V</w:t>
        </w:r>
        <w:r w:rsidRPr="006F60BD">
          <w:rPr>
            <w:shd w:val="clear" w:color="auto" w:fill="FFFFFF"/>
          </w:rPr>
          <w:t>.</w:t>
        </w:r>
      </w:hyperlink>
    </w:p>
    <w:p w14:paraId="61D90376" w14:textId="77777777" w:rsidR="00B47733" w:rsidRPr="006F60BD" w:rsidRDefault="00B47733" w:rsidP="003456CA">
      <w:pPr>
        <w:pStyle w:val="BodyText"/>
        <w:rPr>
          <w:sz w:val="14"/>
        </w:rPr>
      </w:pPr>
    </w:p>
    <w:p w14:paraId="5D66A8C5" w14:textId="77777777" w:rsidR="00B47733" w:rsidRPr="006F60BD" w:rsidRDefault="003D09EC" w:rsidP="003456CA">
      <w:pPr>
        <w:pStyle w:val="Heading1"/>
        <w:numPr>
          <w:ilvl w:val="1"/>
          <w:numId w:val="15"/>
        </w:numPr>
        <w:ind w:left="0" w:firstLine="0"/>
      </w:pPr>
      <w:r w:rsidRPr="006F60BD">
        <w:t>Sobredosis</w:t>
      </w:r>
    </w:p>
    <w:p w14:paraId="466584C7" w14:textId="77777777" w:rsidR="00B47733" w:rsidRPr="006F60BD" w:rsidRDefault="00B47733" w:rsidP="003456CA">
      <w:pPr>
        <w:pStyle w:val="BodyText"/>
        <w:rPr>
          <w:b/>
          <w:sz w:val="21"/>
        </w:rPr>
      </w:pPr>
    </w:p>
    <w:p w14:paraId="3FA39FC2" w14:textId="6AA8A2BF" w:rsidR="00B47733" w:rsidRDefault="003D09EC" w:rsidP="003456CA">
      <w:pPr>
        <w:pStyle w:val="BodyText"/>
        <w:rPr>
          <w:u w:val="single"/>
        </w:rPr>
      </w:pPr>
      <w:r w:rsidRPr="006F60BD">
        <w:rPr>
          <w:u w:val="single"/>
        </w:rPr>
        <w:t>Signos y síntomas</w:t>
      </w:r>
    </w:p>
    <w:p w14:paraId="6278673B" w14:textId="77777777" w:rsidR="00870245" w:rsidRPr="006F60BD" w:rsidRDefault="00870245" w:rsidP="003456CA">
      <w:pPr>
        <w:pStyle w:val="BodyText"/>
      </w:pPr>
    </w:p>
    <w:p w14:paraId="0334AAAD" w14:textId="521265A3" w:rsidR="00212B27" w:rsidRPr="006F60BD" w:rsidRDefault="00676E03" w:rsidP="003456CA">
      <w:pPr>
        <w:pStyle w:val="BodyText"/>
        <w:rPr>
          <w:spacing w:val="-4"/>
        </w:rPr>
      </w:pPr>
      <w:r w:rsidRPr="006F60BD">
        <w:t xml:space="preserve">La teriparatida </w:t>
      </w:r>
      <w:r w:rsidR="003D09EC" w:rsidRPr="006F60BD">
        <w:rPr>
          <w:spacing w:val="-3"/>
        </w:rPr>
        <w:t xml:space="preserve">se </w:t>
      </w:r>
      <w:r w:rsidR="003D09EC" w:rsidRPr="006F60BD">
        <w:t xml:space="preserve">ha </w:t>
      </w:r>
      <w:r w:rsidR="003D09EC" w:rsidRPr="006F60BD">
        <w:rPr>
          <w:spacing w:val="-4"/>
        </w:rPr>
        <w:t xml:space="preserve">administrado </w:t>
      </w:r>
      <w:r w:rsidR="003D09EC" w:rsidRPr="006F60BD">
        <w:t xml:space="preserve">en </w:t>
      </w:r>
      <w:r w:rsidR="003D09EC" w:rsidRPr="006F60BD">
        <w:rPr>
          <w:spacing w:val="-3"/>
        </w:rPr>
        <w:t xml:space="preserve">dosis </w:t>
      </w:r>
      <w:r w:rsidR="003D09EC" w:rsidRPr="006F60BD">
        <w:rPr>
          <w:spacing w:val="-4"/>
        </w:rPr>
        <w:t xml:space="preserve">únicas </w:t>
      </w:r>
      <w:r w:rsidR="003D09EC" w:rsidRPr="006F60BD">
        <w:t xml:space="preserve">de </w:t>
      </w:r>
      <w:r w:rsidR="003D09EC" w:rsidRPr="006F60BD">
        <w:rPr>
          <w:spacing w:val="-3"/>
        </w:rPr>
        <w:t xml:space="preserve">hasta 100 </w:t>
      </w:r>
      <w:r w:rsidR="003D09EC" w:rsidRPr="006F60BD">
        <w:rPr>
          <w:spacing w:val="-4"/>
        </w:rPr>
        <w:t xml:space="preserve">microgramos </w:t>
      </w:r>
      <w:r w:rsidR="003D09EC" w:rsidRPr="006F60BD">
        <w:t xml:space="preserve">y en </w:t>
      </w:r>
      <w:r w:rsidR="003D09EC" w:rsidRPr="006F60BD">
        <w:rPr>
          <w:spacing w:val="-3"/>
        </w:rPr>
        <w:t xml:space="preserve">dosis </w:t>
      </w:r>
      <w:r w:rsidR="003D09EC" w:rsidRPr="006F60BD">
        <w:rPr>
          <w:spacing w:val="-4"/>
        </w:rPr>
        <w:t xml:space="preserve">repetidas </w:t>
      </w:r>
      <w:r w:rsidR="003D09EC" w:rsidRPr="006F60BD">
        <w:rPr>
          <w:spacing w:val="-3"/>
        </w:rPr>
        <w:t xml:space="preserve">de hasta </w:t>
      </w:r>
      <w:r w:rsidR="003D09EC" w:rsidRPr="006F60BD">
        <w:t xml:space="preserve">60 </w:t>
      </w:r>
      <w:r w:rsidR="003D09EC" w:rsidRPr="006F60BD">
        <w:rPr>
          <w:spacing w:val="-4"/>
        </w:rPr>
        <w:t xml:space="preserve">microgramos/día durante </w:t>
      </w:r>
      <w:r w:rsidR="003D09EC" w:rsidRPr="006F60BD">
        <w:t xml:space="preserve">6 </w:t>
      </w:r>
      <w:r w:rsidR="003D09EC" w:rsidRPr="006F60BD">
        <w:rPr>
          <w:spacing w:val="-4"/>
        </w:rPr>
        <w:t>semanas.</w:t>
      </w:r>
    </w:p>
    <w:p w14:paraId="1684501E" w14:textId="77777777" w:rsidR="00212B27" w:rsidRPr="006F60BD" w:rsidRDefault="00212B27" w:rsidP="003456CA">
      <w:pPr>
        <w:pStyle w:val="BodyText"/>
        <w:rPr>
          <w:spacing w:val="-4"/>
        </w:rPr>
      </w:pPr>
    </w:p>
    <w:p w14:paraId="6D025B40" w14:textId="77777777" w:rsidR="00B47733" w:rsidRPr="006F60BD" w:rsidRDefault="003D09EC" w:rsidP="003456CA">
      <w:pPr>
        <w:pStyle w:val="BodyText"/>
      </w:pPr>
      <w:r w:rsidRPr="006F60BD">
        <w:t xml:space="preserve">Los </w:t>
      </w:r>
      <w:r w:rsidRPr="006F60BD">
        <w:rPr>
          <w:spacing w:val="-4"/>
        </w:rPr>
        <w:t xml:space="preserve">efectos </w:t>
      </w:r>
      <w:r w:rsidRPr="006F60BD">
        <w:rPr>
          <w:spacing w:val="-3"/>
        </w:rPr>
        <w:t xml:space="preserve">que se pueden </w:t>
      </w:r>
      <w:r w:rsidRPr="006F60BD">
        <w:rPr>
          <w:spacing w:val="-4"/>
        </w:rPr>
        <w:t xml:space="preserve">producir </w:t>
      </w:r>
      <w:r w:rsidRPr="006F60BD">
        <w:t xml:space="preserve">en </w:t>
      </w:r>
      <w:r w:rsidRPr="006F60BD">
        <w:rPr>
          <w:spacing w:val="-3"/>
        </w:rPr>
        <w:t xml:space="preserve">caso </w:t>
      </w:r>
      <w:r w:rsidRPr="006F60BD">
        <w:t xml:space="preserve">de </w:t>
      </w:r>
      <w:r w:rsidRPr="006F60BD">
        <w:rPr>
          <w:spacing w:val="-4"/>
        </w:rPr>
        <w:t xml:space="preserve">sobredosis </w:t>
      </w:r>
      <w:r w:rsidRPr="006F60BD">
        <w:rPr>
          <w:spacing w:val="-3"/>
        </w:rPr>
        <w:t xml:space="preserve">incluyen </w:t>
      </w:r>
      <w:r w:rsidRPr="006F60BD">
        <w:rPr>
          <w:spacing w:val="-4"/>
        </w:rPr>
        <w:t xml:space="preserve">hipercalcemia </w:t>
      </w:r>
      <w:r w:rsidRPr="006F60BD">
        <w:rPr>
          <w:spacing w:val="-3"/>
        </w:rPr>
        <w:t xml:space="preserve">tardía </w:t>
      </w:r>
      <w:r w:rsidRPr="006F60BD">
        <w:t xml:space="preserve">y </w:t>
      </w:r>
      <w:r w:rsidRPr="006F60BD">
        <w:rPr>
          <w:spacing w:val="-3"/>
        </w:rPr>
        <w:t xml:space="preserve">riesgo de </w:t>
      </w:r>
      <w:r w:rsidRPr="006F60BD">
        <w:rPr>
          <w:spacing w:val="-4"/>
        </w:rPr>
        <w:t xml:space="preserve">hipotensión ortostática. También </w:t>
      </w:r>
      <w:r w:rsidRPr="006F60BD">
        <w:rPr>
          <w:spacing w:val="-3"/>
        </w:rPr>
        <w:t xml:space="preserve">se </w:t>
      </w:r>
      <w:r w:rsidRPr="006F60BD">
        <w:rPr>
          <w:spacing w:val="-4"/>
        </w:rPr>
        <w:t xml:space="preserve">pueden producir náuseas, vómitos, mareos </w:t>
      </w:r>
      <w:r w:rsidRPr="006F60BD">
        <w:t xml:space="preserve">y </w:t>
      </w:r>
      <w:r w:rsidRPr="006F60BD">
        <w:rPr>
          <w:spacing w:val="-4"/>
        </w:rPr>
        <w:t>cefaleas.</w:t>
      </w:r>
    </w:p>
    <w:p w14:paraId="0E739A9E" w14:textId="77777777" w:rsidR="00B47733" w:rsidRPr="006F60BD" w:rsidRDefault="00B47733" w:rsidP="003456CA">
      <w:pPr>
        <w:pStyle w:val="BodyText"/>
      </w:pPr>
    </w:p>
    <w:p w14:paraId="03FF5653" w14:textId="401D2736" w:rsidR="00B47733" w:rsidRDefault="003D09EC" w:rsidP="003456CA">
      <w:pPr>
        <w:pStyle w:val="BodyText"/>
        <w:rPr>
          <w:u w:val="single"/>
        </w:rPr>
      </w:pPr>
      <w:r w:rsidRPr="006F60BD">
        <w:rPr>
          <w:u w:val="single"/>
        </w:rPr>
        <w:t>Experiencia en sobredosis basada en las notificaciones espontáneas después de la comercialización</w:t>
      </w:r>
    </w:p>
    <w:p w14:paraId="39762838" w14:textId="77777777" w:rsidR="00870245" w:rsidRPr="006F60BD" w:rsidRDefault="00870245" w:rsidP="003456CA">
      <w:pPr>
        <w:pStyle w:val="BodyText"/>
      </w:pPr>
    </w:p>
    <w:p w14:paraId="759F6718" w14:textId="77777777" w:rsidR="00B47733" w:rsidRPr="006F60BD" w:rsidRDefault="003D09EC" w:rsidP="003456CA">
      <w:pPr>
        <w:pStyle w:val="BodyText"/>
      </w:pPr>
      <w:r w:rsidRPr="006F60BD">
        <w:t xml:space="preserve">En </w:t>
      </w:r>
      <w:r w:rsidRPr="006F60BD">
        <w:rPr>
          <w:spacing w:val="-3"/>
        </w:rPr>
        <w:t xml:space="preserve">las </w:t>
      </w:r>
      <w:r w:rsidRPr="006F60BD">
        <w:rPr>
          <w:spacing w:val="-4"/>
        </w:rPr>
        <w:t xml:space="preserve">notificaciones espontáneas después </w:t>
      </w:r>
      <w:r w:rsidRPr="006F60BD">
        <w:rPr>
          <w:spacing w:val="-3"/>
        </w:rPr>
        <w:t xml:space="preserve">de </w:t>
      </w:r>
      <w:r w:rsidRPr="006F60BD">
        <w:t xml:space="preserve">la </w:t>
      </w:r>
      <w:r w:rsidRPr="006F60BD">
        <w:rPr>
          <w:spacing w:val="-4"/>
        </w:rPr>
        <w:t xml:space="preserve">comercialización </w:t>
      </w:r>
      <w:r w:rsidRPr="006F60BD">
        <w:rPr>
          <w:spacing w:val="-3"/>
        </w:rPr>
        <w:t xml:space="preserve">se han </w:t>
      </w:r>
      <w:r w:rsidRPr="006F60BD">
        <w:rPr>
          <w:spacing w:val="-4"/>
        </w:rPr>
        <w:t xml:space="preserve">producido casos </w:t>
      </w:r>
      <w:r w:rsidRPr="006F60BD">
        <w:t xml:space="preserve">en </w:t>
      </w:r>
      <w:r w:rsidRPr="006F60BD">
        <w:rPr>
          <w:spacing w:val="-3"/>
        </w:rPr>
        <w:t xml:space="preserve">los que por </w:t>
      </w:r>
      <w:r w:rsidRPr="006F60BD">
        <w:rPr>
          <w:spacing w:val="-5"/>
        </w:rPr>
        <w:t xml:space="preserve">error </w:t>
      </w:r>
      <w:r w:rsidRPr="006F60BD">
        <w:t xml:space="preserve">se </w:t>
      </w:r>
      <w:r w:rsidRPr="006F60BD">
        <w:rPr>
          <w:spacing w:val="-4"/>
        </w:rPr>
        <w:t xml:space="preserve">administró </w:t>
      </w:r>
      <w:r w:rsidRPr="006F60BD">
        <w:t xml:space="preserve">la </w:t>
      </w:r>
      <w:r w:rsidRPr="006F60BD">
        <w:rPr>
          <w:spacing w:val="-4"/>
        </w:rPr>
        <w:t xml:space="preserve">totalidad </w:t>
      </w:r>
      <w:r w:rsidRPr="006F60BD">
        <w:rPr>
          <w:spacing w:val="-3"/>
        </w:rPr>
        <w:t xml:space="preserve">del </w:t>
      </w:r>
      <w:r w:rsidRPr="006F60BD">
        <w:rPr>
          <w:spacing w:val="-4"/>
        </w:rPr>
        <w:t xml:space="preserve">contenido </w:t>
      </w:r>
      <w:r w:rsidRPr="006F60BD">
        <w:t xml:space="preserve">de la </w:t>
      </w:r>
      <w:r w:rsidRPr="006F60BD">
        <w:rPr>
          <w:spacing w:val="-4"/>
        </w:rPr>
        <w:t xml:space="preserve">pluma </w:t>
      </w:r>
      <w:r w:rsidRPr="006F60BD">
        <w:rPr>
          <w:spacing w:val="-3"/>
        </w:rPr>
        <w:t xml:space="preserve">de </w:t>
      </w:r>
      <w:r w:rsidRPr="006F60BD">
        <w:rPr>
          <w:spacing w:val="-4"/>
        </w:rPr>
        <w:t xml:space="preserve">teriparatida como </w:t>
      </w:r>
      <w:r w:rsidRPr="006F60BD">
        <w:rPr>
          <w:spacing w:val="-3"/>
        </w:rPr>
        <w:t xml:space="preserve">única dosis </w:t>
      </w:r>
      <w:r w:rsidRPr="006F60BD">
        <w:rPr>
          <w:spacing w:val="-4"/>
        </w:rPr>
        <w:t xml:space="preserve">(hasta </w:t>
      </w:r>
      <w:r w:rsidRPr="006F60BD">
        <w:rPr>
          <w:spacing w:val="-3"/>
        </w:rPr>
        <w:t xml:space="preserve">800 µg). </w:t>
      </w:r>
      <w:r w:rsidRPr="006F60BD">
        <w:rPr>
          <w:spacing w:val="-6"/>
        </w:rPr>
        <w:t xml:space="preserve">Se </w:t>
      </w:r>
      <w:r w:rsidRPr="006F60BD">
        <w:rPr>
          <w:spacing w:val="-4"/>
        </w:rPr>
        <w:t xml:space="preserve">notificaron efectos transitorios, </w:t>
      </w:r>
      <w:r w:rsidRPr="006F60BD">
        <w:rPr>
          <w:spacing w:val="-3"/>
        </w:rPr>
        <w:t xml:space="preserve">que </w:t>
      </w:r>
      <w:r w:rsidRPr="006F60BD">
        <w:rPr>
          <w:spacing w:val="-4"/>
        </w:rPr>
        <w:t xml:space="preserve">incluyen náuseas, debilidad/letargo </w:t>
      </w:r>
      <w:r w:rsidRPr="006F60BD">
        <w:t xml:space="preserve">e </w:t>
      </w:r>
      <w:r w:rsidRPr="006F60BD">
        <w:rPr>
          <w:spacing w:val="-4"/>
        </w:rPr>
        <w:t xml:space="preserve">hipotensión. </w:t>
      </w:r>
      <w:r w:rsidRPr="006F60BD">
        <w:t xml:space="preserve">En </w:t>
      </w:r>
      <w:r w:rsidRPr="006F60BD">
        <w:rPr>
          <w:spacing w:val="-4"/>
        </w:rPr>
        <w:t xml:space="preserve">algunos casos, </w:t>
      </w:r>
      <w:r w:rsidRPr="006F60BD">
        <w:rPr>
          <w:spacing w:val="-3"/>
        </w:rPr>
        <w:t xml:space="preserve">no </w:t>
      </w:r>
      <w:r w:rsidRPr="006F60BD">
        <w:t xml:space="preserve">se han </w:t>
      </w:r>
      <w:r w:rsidRPr="006F60BD">
        <w:rPr>
          <w:spacing w:val="-4"/>
        </w:rPr>
        <w:t xml:space="preserve">producido reacciones adversas como resultado </w:t>
      </w:r>
      <w:r w:rsidRPr="006F60BD">
        <w:rPr>
          <w:spacing w:val="-3"/>
        </w:rPr>
        <w:t xml:space="preserve">de </w:t>
      </w:r>
      <w:r w:rsidRPr="006F60BD">
        <w:t xml:space="preserve">la </w:t>
      </w:r>
      <w:r w:rsidRPr="006F60BD">
        <w:rPr>
          <w:spacing w:val="-4"/>
        </w:rPr>
        <w:t xml:space="preserve">sobredosis. </w:t>
      </w:r>
      <w:r w:rsidRPr="006F60BD">
        <w:rPr>
          <w:spacing w:val="-3"/>
        </w:rPr>
        <w:t xml:space="preserve">No se </w:t>
      </w:r>
      <w:r w:rsidRPr="006F60BD">
        <w:t xml:space="preserve">ha </w:t>
      </w:r>
      <w:r w:rsidRPr="006F60BD">
        <w:rPr>
          <w:spacing w:val="-4"/>
        </w:rPr>
        <w:t xml:space="preserve">notificado </w:t>
      </w:r>
      <w:r w:rsidRPr="006F60BD">
        <w:rPr>
          <w:spacing w:val="-3"/>
        </w:rPr>
        <w:t xml:space="preserve">ningún </w:t>
      </w:r>
      <w:r w:rsidRPr="006F60BD">
        <w:rPr>
          <w:spacing w:val="-4"/>
        </w:rPr>
        <w:t xml:space="preserve">desenlace </w:t>
      </w:r>
      <w:r w:rsidRPr="006F60BD">
        <w:rPr>
          <w:spacing w:val="-3"/>
        </w:rPr>
        <w:t xml:space="preserve">fatal </w:t>
      </w:r>
      <w:r w:rsidRPr="006F60BD">
        <w:rPr>
          <w:spacing w:val="-4"/>
        </w:rPr>
        <w:t xml:space="preserve">asociado </w:t>
      </w:r>
      <w:r w:rsidRPr="006F60BD">
        <w:rPr>
          <w:spacing w:val="-3"/>
        </w:rPr>
        <w:t xml:space="preserve">con </w:t>
      </w:r>
      <w:r w:rsidRPr="006F60BD">
        <w:t>la</w:t>
      </w:r>
      <w:r w:rsidRPr="006F60BD">
        <w:rPr>
          <w:spacing w:val="-19"/>
        </w:rPr>
        <w:t xml:space="preserve"> </w:t>
      </w:r>
      <w:r w:rsidRPr="006F60BD">
        <w:rPr>
          <w:spacing w:val="-4"/>
        </w:rPr>
        <w:t>sobredosis.</w:t>
      </w:r>
    </w:p>
    <w:p w14:paraId="7F4305B7" w14:textId="77777777" w:rsidR="00B47733" w:rsidRPr="006F60BD" w:rsidRDefault="00B47733" w:rsidP="003456CA">
      <w:pPr>
        <w:pStyle w:val="BodyText"/>
      </w:pPr>
    </w:p>
    <w:p w14:paraId="493F4361" w14:textId="04F1D1E0" w:rsidR="00B47733" w:rsidRDefault="003D09EC" w:rsidP="003456CA">
      <w:pPr>
        <w:pStyle w:val="BodyText"/>
        <w:rPr>
          <w:u w:val="single"/>
        </w:rPr>
      </w:pPr>
      <w:r w:rsidRPr="006F60BD">
        <w:rPr>
          <w:u w:val="single"/>
        </w:rPr>
        <w:t>Tratamiento de la sobredosis</w:t>
      </w:r>
    </w:p>
    <w:p w14:paraId="4C0D3692" w14:textId="77777777" w:rsidR="00870245" w:rsidRPr="006F60BD" w:rsidRDefault="00870245" w:rsidP="003456CA">
      <w:pPr>
        <w:pStyle w:val="BodyText"/>
      </w:pPr>
    </w:p>
    <w:p w14:paraId="1B08AA7F" w14:textId="26D1FA3B" w:rsidR="00B47733" w:rsidRPr="006F60BD" w:rsidRDefault="003D09EC" w:rsidP="003456CA">
      <w:pPr>
        <w:pStyle w:val="BodyText"/>
      </w:pPr>
      <w:r w:rsidRPr="006F60BD">
        <w:t xml:space="preserve">No </w:t>
      </w:r>
      <w:r w:rsidRPr="006F60BD">
        <w:rPr>
          <w:spacing w:val="-4"/>
        </w:rPr>
        <w:t xml:space="preserve">existe </w:t>
      </w:r>
      <w:r w:rsidRPr="006F60BD">
        <w:rPr>
          <w:spacing w:val="-3"/>
        </w:rPr>
        <w:t xml:space="preserve">un </w:t>
      </w:r>
      <w:r w:rsidRPr="006F60BD">
        <w:rPr>
          <w:spacing w:val="-4"/>
        </w:rPr>
        <w:t xml:space="preserve">antídoto específico </w:t>
      </w:r>
      <w:r w:rsidRPr="006F60BD">
        <w:rPr>
          <w:spacing w:val="-3"/>
        </w:rPr>
        <w:t xml:space="preserve">para </w:t>
      </w:r>
      <w:r w:rsidR="00676E03" w:rsidRPr="006F60BD">
        <w:t>teriparatida</w:t>
      </w:r>
      <w:r w:rsidRPr="006F60BD">
        <w:t xml:space="preserve">. Si se sospecha de una sobredosis, el tratamiento debe incluir la suspensión transitoria de </w:t>
      </w:r>
      <w:r w:rsidR="009E6E4D" w:rsidRPr="006F60BD">
        <w:t>Livogiva</w:t>
      </w:r>
      <w:r w:rsidRPr="006F60BD">
        <w:t>, monitorización del calcio sérico y la instauración de medidas de soporte adecuadas, como la hidratación.</w:t>
      </w:r>
    </w:p>
    <w:p w14:paraId="36817DD7" w14:textId="77777777" w:rsidR="00B47733" w:rsidRPr="006F60BD" w:rsidRDefault="00B47733" w:rsidP="003456CA">
      <w:pPr>
        <w:pStyle w:val="BodyText"/>
        <w:rPr>
          <w:sz w:val="24"/>
        </w:rPr>
      </w:pPr>
    </w:p>
    <w:p w14:paraId="20C56152" w14:textId="77777777" w:rsidR="00B47733" w:rsidRPr="006F60BD" w:rsidRDefault="00B47733" w:rsidP="003456CA">
      <w:pPr>
        <w:pStyle w:val="BodyText"/>
        <w:rPr>
          <w:sz w:val="20"/>
        </w:rPr>
      </w:pPr>
    </w:p>
    <w:p w14:paraId="4F3353D1" w14:textId="77777777" w:rsidR="00B47733" w:rsidRPr="006F60BD" w:rsidRDefault="003D09EC" w:rsidP="003456CA">
      <w:pPr>
        <w:pStyle w:val="Heading1"/>
        <w:numPr>
          <w:ilvl w:val="0"/>
          <w:numId w:val="15"/>
        </w:numPr>
        <w:ind w:left="0" w:firstLine="0"/>
      </w:pPr>
      <w:r w:rsidRPr="006F60BD">
        <w:t>PROPIEDADES</w:t>
      </w:r>
      <w:r w:rsidRPr="006F60BD">
        <w:rPr>
          <w:spacing w:val="-2"/>
        </w:rPr>
        <w:t xml:space="preserve"> </w:t>
      </w:r>
      <w:r w:rsidRPr="006F60BD">
        <w:t>FARMACOLÓGICAS</w:t>
      </w:r>
    </w:p>
    <w:p w14:paraId="7F234845" w14:textId="77777777" w:rsidR="00B47733" w:rsidRPr="006F60BD" w:rsidRDefault="00B47733" w:rsidP="003456CA">
      <w:pPr>
        <w:pStyle w:val="BodyText"/>
        <w:rPr>
          <w:b/>
        </w:rPr>
      </w:pPr>
    </w:p>
    <w:p w14:paraId="07988CFC" w14:textId="77777777" w:rsidR="00B47733" w:rsidRPr="006F60BD" w:rsidRDefault="003D09EC" w:rsidP="003456CA">
      <w:pPr>
        <w:pStyle w:val="ListParagraph"/>
        <w:numPr>
          <w:ilvl w:val="1"/>
          <w:numId w:val="15"/>
        </w:numPr>
        <w:ind w:left="0" w:firstLine="0"/>
        <w:rPr>
          <w:b/>
        </w:rPr>
      </w:pPr>
      <w:r w:rsidRPr="006F60BD">
        <w:rPr>
          <w:b/>
        </w:rPr>
        <w:t>Propiedades</w:t>
      </w:r>
      <w:r w:rsidRPr="006F60BD">
        <w:rPr>
          <w:b/>
          <w:spacing w:val="-3"/>
        </w:rPr>
        <w:t xml:space="preserve"> </w:t>
      </w:r>
      <w:r w:rsidRPr="006F60BD">
        <w:rPr>
          <w:b/>
        </w:rPr>
        <w:t>farmacodinámicas</w:t>
      </w:r>
    </w:p>
    <w:p w14:paraId="0265543A" w14:textId="77777777" w:rsidR="00B47733" w:rsidRPr="006F60BD" w:rsidRDefault="00B47733" w:rsidP="003456CA">
      <w:pPr>
        <w:pStyle w:val="BodyText"/>
        <w:rPr>
          <w:b/>
          <w:sz w:val="21"/>
        </w:rPr>
      </w:pPr>
    </w:p>
    <w:p w14:paraId="045CDCC9" w14:textId="60795F01" w:rsidR="00B47733" w:rsidRPr="006F60BD" w:rsidRDefault="003D09EC" w:rsidP="003456CA">
      <w:pPr>
        <w:pStyle w:val="BodyText"/>
      </w:pPr>
      <w:r w:rsidRPr="006F60BD">
        <w:t xml:space="preserve">Grupo farmacoterapéutico: Homeostasis del calcio, hormonas paratiroideas y análogos, código ATC: </w:t>
      </w:r>
      <w:r w:rsidRPr="006F60BD">
        <w:lastRenderedPageBreak/>
        <w:t>H05AA02.</w:t>
      </w:r>
    </w:p>
    <w:p w14:paraId="798EC8D6" w14:textId="6DA4ECD7" w:rsidR="00B47733" w:rsidRPr="006F60BD" w:rsidRDefault="00B47733" w:rsidP="003456CA">
      <w:pPr>
        <w:pStyle w:val="BodyText"/>
        <w:rPr>
          <w:sz w:val="21"/>
        </w:rPr>
      </w:pPr>
    </w:p>
    <w:p w14:paraId="6B1EEAF0" w14:textId="33882597" w:rsidR="00676E03" w:rsidRPr="006F60BD" w:rsidRDefault="00676E03" w:rsidP="003456CA">
      <w:pPr>
        <w:pStyle w:val="BodyText"/>
        <w:rPr>
          <w:sz w:val="21"/>
        </w:rPr>
      </w:pPr>
      <w:r w:rsidRPr="006F60BD">
        <w:rPr>
          <w:sz w:val="21"/>
        </w:rPr>
        <w:t>Livogiva es un medicamento biosimilar.</w:t>
      </w:r>
      <w:r w:rsidR="0028317E">
        <w:rPr>
          <w:sz w:val="21"/>
        </w:rPr>
        <w:t xml:space="preserve"> </w:t>
      </w:r>
      <w:r w:rsidR="0028317E">
        <w:t>La información detallada sobre este medicamento está disponible en la página web de la Agencia Europea de Medicamentos http://www.ema.europa.eu.</w:t>
      </w:r>
    </w:p>
    <w:p w14:paraId="3C5B7C96" w14:textId="77777777" w:rsidR="00676E03" w:rsidRPr="006F60BD" w:rsidRDefault="00676E03" w:rsidP="003456CA">
      <w:pPr>
        <w:pStyle w:val="BodyText"/>
        <w:rPr>
          <w:sz w:val="21"/>
        </w:rPr>
      </w:pPr>
    </w:p>
    <w:p w14:paraId="0B1E6E3A" w14:textId="7838E001" w:rsidR="00870245" w:rsidRDefault="003D09EC" w:rsidP="003456CA">
      <w:pPr>
        <w:pStyle w:val="BodyText"/>
        <w:rPr>
          <w:u w:val="single"/>
        </w:rPr>
      </w:pPr>
      <w:r w:rsidRPr="006F60BD">
        <w:rPr>
          <w:u w:val="single"/>
        </w:rPr>
        <w:t>Mecanismo de acción</w:t>
      </w:r>
    </w:p>
    <w:p w14:paraId="38F67C87" w14:textId="77777777" w:rsidR="00AD1A27" w:rsidRDefault="00AD1A27" w:rsidP="003456CA">
      <w:pPr>
        <w:pStyle w:val="BodyText"/>
      </w:pPr>
    </w:p>
    <w:p w14:paraId="3AB412DC" w14:textId="1E0D9BCB" w:rsidR="00B47733" w:rsidRPr="006F60BD" w:rsidRDefault="003D09EC" w:rsidP="003456CA">
      <w:pPr>
        <w:pStyle w:val="BodyText"/>
      </w:pPr>
      <w:r w:rsidRPr="006F60BD">
        <w:t xml:space="preserve">La hormona paratiroidea endógena de 84 aminoácidos (PTH) es la reguladora principal del metabolismo del calcio y del fósforo en el hueso y el riñón. </w:t>
      </w:r>
      <w:r w:rsidR="00676E03" w:rsidRPr="006F60BD">
        <w:t xml:space="preserve">La teriparatida </w:t>
      </w:r>
      <w:r w:rsidRPr="006F60BD">
        <w:t>(</w:t>
      </w:r>
      <w:proofErr w:type="spellStart"/>
      <w:proofErr w:type="gramStart"/>
      <w:r w:rsidRPr="006F60BD">
        <w:t>rhPTH</w:t>
      </w:r>
      <w:proofErr w:type="spellEnd"/>
      <w:r w:rsidRPr="006F60BD">
        <w:t>(</w:t>
      </w:r>
      <w:proofErr w:type="gramEnd"/>
      <w:r w:rsidRPr="006F60BD">
        <w:t>1-34)) es el fragmento activo (1-34) de la hormona paratiroidea humana endógena. Las acciones fisiológicas de la PTH incluyen la estimulación de la formación de hueso por efecto directo sobre las células formadoras de hueso (osteoblastos) aumentando indirectamente la absorción intestinal de calcio y aumentando en el riñón la reabsorción tubular de calcio y la excreción de fosfato.</w:t>
      </w:r>
    </w:p>
    <w:p w14:paraId="29446341" w14:textId="77777777" w:rsidR="00B47733" w:rsidRPr="006F60BD" w:rsidRDefault="00B47733" w:rsidP="003456CA">
      <w:pPr>
        <w:pStyle w:val="BodyText"/>
      </w:pPr>
    </w:p>
    <w:p w14:paraId="3FA08C94" w14:textId="29775261" w:rsidR="00B47733" w:rsidRDefault="003D09EC" w:rsidP="003456CA">
      <w:pPr>
        <w:pStyle w:val="BodyText"/>
        <w:rPr>
          <w:u w:val="single"/>
        </w:rPr>
      </w:pPr>
      <w:r w:rsidRPr="006F60BD">
        <w:rPr>
          <w:u w:val="single"/>
        </w:rPr>
        <w:t>Efectos farmacodinámicos</w:t>
      </w:r>
    </w:p>
    <w:p w14:paraId="61A02CA0" w14:textId="77777777" w:rsidR="00870245" w:rsidRPr="006F60BD" w:rsidRDefault="00870245" w:rsidP="003456CA">
      <w:pPr>
        <w:pStyle w:val="BodyText"/>
      </w:pPr>
    </w:p>
    <w:p w14:paraId="0D3DED0D" w14:textId="2EECED4D" w:rsidR="00B47733" w:rsidRPr="006F60BD" w:rsidRDefault="00676E03" w:rsidP="003456CA">
      <w:pPr>
        <w:pStyle w:val="BodyText"/>
      </w:pPr>
      <w:r w:rsidRPr="006F60BD">
        <w:t xml:space="preserve">La teriparatida </w:t>
      </w:r>
      <w:r w:rsidR="003D09EC" w:rsidRPr="006F60BD">
        <w:t xml:space="preserve">es un agente formador de hueso que se utiliza para el tratamiento de la osteoporosis. Los efectos de </w:t>
      </w:r>
      <w:r w:rsidRPr="006F60BD">
        <w:t xml:space="preserve">la teriparatida </w:t>
      </w:r>
      <w:r w:rsidR="003D09EC" w:rsidRPr="006F60BD">
        <w:t xml:space="preserve">sobre el esqueleto dependen del patrón de exposición sistémica. La administración una vez al día de </w:t>
      </w:r>
      <w:r w:rsidRPr="006F60BD">
        <w:t xml:space="preserve">teriparatida </w:t>
      </w:r>
      <w:r w:rsidR="003D09EC" w:rsidRPr="006F60BD">
        <w:t>produce un aumento de la aposición de hueso nuevo en las superficies óseas trabecular y cortical al estimular en mayor medida la actividad osteoblástica sobre la actividad osteoclástica.</w:t>
      </w:r>
    </w:p>
    <w:p w14:paraId="1BBBB2B0" w14:textId="77777777" w:rsidR="00B47733" w:rsidRPr="006F60BD" w:rsidRDefault="00B47733" w:rsidP="003456CA">
      <w:pPr>
        <w:pStyle w:val="BodyText"/>
        <w:rPr>
          <w:sz w:val="21"/>
        </w:rPr>
      </w:pPr>
    </w:p>
    <w:p w14:paraId="0AC2CECD" w14:textId="72D28B18" w:rsidR="00B47733" w:rsidRPr="006F60BD" w:rsidRDefault="003D09EC" w:rsidP="003456CA">
      <w:pPr>
        <w:pStyle w:val="BodyText"/>
      </w:pPr>
      <w:r w:rsidRPr="006F60BD">
        <w:rPr>
          <w:u w:val="single"/>
        </w:rPr>
        <w:t>Eficacia clínica</w:t>
      </w:r>
      <w:r w:rsidR="00676E03" w:rsidRPr="006F60BD">
        <w:rPr>
          <w:u w:val="single"/>
        </w:rPr>
        <w:t xml:space="preserve"> y seguridad</w:t>
      </w:r>
    </w:p>
    <w:p w14:paraId="6E843F2C" w14:textId="77777777" w:rsidR="00B47733" w:rsidRPr="006F60BD" w:rsidRDefault="00B47733" w:rsidP="003456CA">
      <w:pPr>
        <w:pStyle w:val="BodyText"/>
        <w:rPr>
          <w:sz w:val="14"/>
        </w:rPr>
      </w:pPr>
    </w:p>
    <w:p w14:paraId="437C6DCA" w14:textId="63140BC0" w:rsidR="00B47733" w:rsidRDefault="003D09EC" w:rsidP="00690F00">
      <w:pPr>
        <w:rPr>
          <w:i/>
          <w:u w:val="single"/>
        </w:rPr>
      </w:pPr>
      <w:r w:rsidRPr="00F82029">
        <w:rPr>
          <w:i/>
          <w:u w:val="single"/>
        </w:rPr>
        <w:t>Factores de riesgo</w:t>
      </w:r>
    </w:p>
    <w:p w14:paraId="1313B43F" w14:textId="77777777" w:rsidR="00AD1A27" w:rsidRPr="00F82029" w:rsidRDefault="00AD1A27" w:rsidP="00690F00">
      <w:pPr>
        <w:rPr>
          <w:u w:val="single"/>
        </w:rPr>
      </w:pPr>
    </w:p>
    <w:p w14:paraId="178CA5B8" w14:textId="77777777" w:rsidR="00B47733" w:rsidRPr="006F60BD" w:rsidRDefault="003D09EC" w:rsidP="003456CA">
      <w:pPr>
        <w:pStyle w:val="BodyText"/>
      </w:pPr>
      <w:r w:rsidRPr="006F60BD">
        <w:t xml:space="preserve">Se deben considerar los factores de riesgo independientes, </w:t>
      </w:r>
      <w:proofErr w:type="gramStart"/>
      <w:r w:rsidRPr="006F60BD">
        <w:t>como</w:t>
      </w:r>
      <w:proofErr w:type="gramEnd"/>
      <w:r w:rsidRPr="006F60BD">
        <w:t xml:space="preserve"> por ejemplo, DMO baja, edad, existencia de fracturas previas, historial familiar de fracturas de cadera, remodelado óseo alto e índice de masa corporal bajo con el fin de identificar a las mujeres y a los hombres con riesgo incrementado de fracturas osteoporóticas y que se podrían beneficiar de este tratamiento.</w:t>
      </w:r>
    </w:p>
    <w:p w14:paraId="09BE3453" w14:textId="77777777" w:rsidR="00B47733" w:rsidRPr="006F60BD" w:rsidRDefault="00B47733" w:rsidP="003456CA">
      <w:pPr>
        <w:pStyle w:val="BodyText"/>
        <w:rPr>
          <w:sz w:val="21"/>
        </w:rPr>
      </w:pPr>
    </w:p>
    <w:p w14:paraId="60EA1BA2" w14:textId="77777777" w:rsidR="00B47733" w:rsidRPr="006F60BD" w:rsidRDefault="003D09EC" w:rsidP="003456CA">
      <w:pPr>
        <w:pStyle w:val="BodyText"/>
      </w:pPr>
      <w:r w:rsidRPr="006F60BD">
        <w:t>Las mujeres premenopáusicas con osteoporosis inducida por glucocorticoides deben considerarse con un riesgo elevado de sufrir fracturas si tienen fracturas prevalentes o una combinación de factores de riesgo que confieran un riesgo elevado de sufrir fracturas (p. ej., baja densidad ósea, [p. ej., T score ≤ -2], terapia con una dosis alta de glucocorticoides mantenida en el tiempo [p. ej., ≥ 7,5 mg/día durante al menos 6 meses], alta actividad de la enfermedad de base, niveles bajos de esteroides sexuales).</w:t>
      </w:r>
    </w:p>
    <w:p w14:paraId="1032FAA2" w14:textId="77777777" w:rsidR="00212B27" w:rsidRPr="006F60BD" w:rsidRDefault="00212B27" w:rsidP="003456CA">
      <w:pPr>
        <w:rPr>
          <w:i/>
        </w:rPr>
      </w:pPr>
    </w:p>
    <w:p w14:paraId="56FFCFE2" w14:textId="75F69326" w:rsidR="00B47733" w:rsidRDefault="003D09EC" w:rsidP="00690F00">
      <w:pPr>
        <w:rPr>
          <w:i/>
          <w:u w:val="single"/>
        </w:rPr>
      </w:pPr>
      <w:r w:rsidRPr="00F82029">
        <w:rPr>
          <w:i/>
          <w:u w:val="single"/>
        </w:rPr>
        <w:t>Osteoporosis posmenopáusica</w:t>
      </w:r>
    </w:p>
    <w:p w14:paraId="0F7816D6" w14:textId="77777777" w:rsidR="00AD1A27" w:rsidRPr="00F82029" w:rsidRDefault="00AD1A27" w:rsidP="00690F00">
      <w:pPr>
        <w:rPr>
          <w:u w:val="single"/>
        </w:rPr>
      </w:pPr>
    </w:p>
    <w:p w14:paraId="06B50914" w14:textId="34AEEA7B" w:rsidR="00B47733" w:rsidRPr="006F60BD" w:rsidRDefault="003D09EC" w:rsidP="003456CA">
      <w:pPr>
        <w:pStyle w:val="BodyText"/>
      </w:pPr>
      <w:r w:rsidRPr="006F60BD">
        <w:t xml:space="preserve">El ensayo </w:t>
      </w:r>
      <w:proofErr w:type="spellStart"/>
      <w:r w:rsidRPr="006F60BD">
        <w:t>pivotal</w:t>
      </w:r>
      <w:proofErr w:type="spellEnd"/>
      <w:r w:rsidRPr="006F60BD">
        <w:t xml:space="preserve"> incluyó 1</w:t>
      </w:r>
      <w:r w:rsidR="00AD1A27">
        <w:t>.</w:t>
      </w:r>
      <w:r w:rsidRPr="006F60BD">
        <w:t>637</w:t>
      </w:r>
      <w:r w:rsidR="00246AD3">
        <w:t> </w:t>
      </w:r>
      <w:r w:rsidRPr="006F60BD">
        <w:t>mujeres posmenopáusicas (edad media 69,5 años). Al principio del ensayo el noventa por ciento de las pacientes tenían una o más fracturas vertebrales, y de media, la DMO vertebral fue 0,82 g/cm</w:t>
      </w:r>
      <w:r w:rsidRPr="006F60BD">
        <w:rPr>
          <w:position w:val="8"/>
          <w:sz w:val="14"/>
        </w:rPr>
        <w:t xml:space="preserve">2 </w:t>
      </w:r>
      <w:r w:rsidRPr="006F60BD">
        <w:t>(equivalente a una T-score de - 2,6</w:t>
      </w:r>
      <w:r w:rsidRPr="006F60BD">
        <w:rPr>
          <w:sz w:val="20"/>
        </w:rPr>
        <w:t xml:space="preserve">). </w:t>
      </w:r>
      <w:r w:rsidRPr="006F60BD">
        <w:t>A todas las pacientes se les administraron</w:t>
      </w:r>
      <w:r w:rsidR="00246AD3">
        <w:t xml:space="preserve"> </w:t>
      </w:r>
      <w:r w:rsidRPr="006F60BD">
        <w:t>1</w:t>
      </w:r>
      <w:r w:rsidR="00AD1A27">
        <w:t>.</w:t>
      </w:r>
      <w:r w:rsidRPr="006F60BD">
        <w:t>000</w:t>
      </w:r>
      <w:r w:rsidR="00246AD3">
        <w:t> </w:t>
      </w:r>
      <w:r w:rsidRPr="006F60BD">
        <w:t xml:space="preserve">mg de calcio al día y al menos 400 UI de vitamina D al día. Después de 24 meses de tratamiento con </w:t>
      </w:r>
      <w:r w:rsidR="00676E03" w:rsidRPr="006F60BD">
        <w:t xml:space="preserve">teriparatida </w:t>
      </w:r>
      <w:r w:rsidRPr="006F60BD">
        <w:t>(mediana: 19 meses) se demostró una reducción de las fracturas estadísticamente significativa (Tabla 1). El número necesario de pacientes que se necesita tratar para prevenir una o más fracturas vertebrales nuevas fue de 11 mujeres en una mediana de 19 meses.</w:t>
      </w:r>
    </w:p>
    <w:p w14:paraId="6A2A0035" w14:textId="77777777" w:rsidR="00B47733" w:rsidRPr="006F60BD" w:rsidRDefault="00B47733" w:rsidP="003456CA">
      <w:pPr>
        <w:pStyle w:val="BodyText"/>
      </w:pPr>
    </w:p>
    <w:p w14:paraId="668614B2" w14:textId="368965E5" w:rsidR="00B47733" w:rsidRPr="006F60BD" w:rsidRDefault="003D09EC" w:rsidP="00690F00">
      <w:pPr>
        <w:pStyle w:val="Heading1"/>
        <w:ind w:left="0"/>
      </w:pPr>
      <w:r w:rsidRPr="006F60BD">
        <w:t>Tabla</w:t>
      </w:r>
      <w:r w:rsidR="00676E03" w:rsidRPr="006F60BD">
        <w:t> 2. Incidencia de fracturas en mujeres posmenopáusicas</w:t>
      </w:r>
    </w:p>
    <w:tbl>
      <w:tblPr>
        <w:tblW w:w="96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800"/>
        <w:gridCol w:w="1898"/>
        <w:gridCol w:w="2126"/>
      </w:tblGrid>
      <w:tr w:rsidR="00B47733" w:rsidRPr="006F60BD" w14:paraId="767D8B88" w14:textId="77777777" w:rsidTr="00F82029">
        <w:trPr>
          <w:trHeight w:val="760"/>
        </w:trPr>
        <w:tc>
          <w:tcPr>
            <w:tcW w:w="3780" w:type="dxa"/>
          </w:tcPr>
          <w:p w14:paraId="0E6D6056" w14:textId="77777777" w:rsidR="00B47733" w:rsidRPr="006F60BD" w:rsidRDefault="00B47733" w:rsidP="003456CA">
            <w:pPr>
              <w:pStyle w:val="TableParagraph"/>
              <w:ind w:left="0"/>
              <w:rPr>
                <w:sz w:val="20"/>
              </w:rPr>
            </w:pPr>
          </w:p>
        </w:tc>
        <w:tc>
          <w:tcPr>
            <w:tcW w:w="1800" w:type="dxa"/>
          </w:tcPr>
          <w:p w14:paraId="32E4B346" w14:textId="24710F15" w:rsidR="00434FBB" w:rsidRDefault="003D09EC" w:rsidP="00690F00">
            <w:pPr>
              <w:pStyle w:val="TableParagraph"/>
              <w:ind w:left="0"/>
              <w:jc w:val="center"/>
            </w:pPr>
            <w:r w:rsidRPr="006F60BD">
              <w:t>Placebo</w:t>
            </w:r>
          </w:p>
          <w:p w14:paraId="15156B42" w14:textId="38B27FFC" w:rsidR="00B47733" w:rsidRPr="006F60BD" w:rsidRDefault="003D09EC" w:rsidP="00690F00">
            <w:pPr>
              <w:pStyle w:val="TableParagraph"/>
              <w:ind w:left="0"/>
              <w:jc w:val="center"/>
            </w:pPr>
            <w:r w:rsidRPr="006F60BD">
              <w:t>(N = 544)</w:t>
            </w:r>
            <w:r w:rsidRPr="006F60BD">
              <w:rPr>
                <w:spacing w:val="3"/>
              </w:rPr>
              <w:t xml:space="preserve"> </w:t>
            </w:r>
            <w:r w:rsidRPr="006F60BD">
              <w:rPr>
                <w:spacing w:val="-6"/>
              </w:rPr>
              <w:t>(%)</w:t>
            </w:r>
          </w:p>
        </w:tc>
        <w:tc>
          <w:tcPr>
            <w:tcW w:w="1898" w:type="dxa"/>
          </w:tcPr>
          <w:p w14:paraId="44334EBD" w14:textId="205C685B" w:rsidR="00434FBB" w:rsidRDefault="00676E03" w:rsidP="00690F00">
            <w:pPr>
              <w:pStyle w:val="TableParagraph"/>
              <w:ind w:left="0"/>
              <w:jc w:val="center"/>
            </w:pPr>
            <w:r w:rsidRPr="006F60BD">
              <w:t>Teriparatida</w:t>
            </w:r>
          </w:p>
          <w:p w14:paraId="71C0764D" w14:textId="0ABE5E46" w:rsidR="00B47733" w:rsidRPr="006F60BD" w:rsidRDefault="003D09EC" w:rsidP="00690F00">
            <w:pPr>
              <w:pStyle w:val="TableParagraph"/>
              <w:ind w:left="0"/>
              <w:jc w:val="center"/>
            </w:pPr>
            <w:r w:rsidRPr="006F60BD">
              <w:t>(N = 541) (%)</w:t>
            </w:r>
          </w:p>
        </w:tc>
        <w:tc>
          <w:tcPr>
            <w:tcW w:w="2126" w:type="dxa"/>
          </w:tcPr>
          <w:p w14:paraId="3469FAF3" w14:textId="141C28BA" w:rsidR="00434FBB" w:rsidRDefault="003D09EC" w:rsidP="00690F00">
            <w:pPr>
              <w:pStyle w:val="TableParagraph"/>
              <w:ind w:left="0"/>
              <w:jc w:val="center"/>
            </w:pPr>
            <w:r w:rsidRPr="006F60BD">
              <w:t>Riesgo relativo</w:t>
            </w:r>
          </w:p>
          <w:p w14:paraId="7F875211" w14:textId="7F60820C" w:rsidR="00B47733" w:rsidRPr="006F60BD" w:rsidRDefault="003D09EC" w:rsidP="00690F00">
            <w:pPr>
              <w:pStyle w:val="TableParagraph"/>
              <w:ind w:left="0"/>
              <w:jc w:val="center"/>
            </w:pPr>
            <w:r w:rsidRPr="006F60BD">
              <w:t>(IC del 95%)</w:t>
            </w:r>
          </w:p>
          <w:p w14:paraId="05645E2D" w14:textId="77777777" w:rsidR="00B47733" w:rsidRPr="006F60BD" w:rsidRDefault="003D09EC" w:rsidP="00690F00">
            <w:pPr>
              <w:pStyle w:val="TableParagraph"/>
              <w:ind w:left="0"/>
              <w:jc w:val="center"/>
            </w:pPr>
            <w:r w:rsidRPr="006F60BD">
              <w:rPr>
                <w:i/>
              </w:rPr>
              <w:t>vs</w:t>
            </w:r>
            <w:r w:rsidRPr="006F60BD">
              <w:t>. placebo</w:t>
            </w:r>
          </w:p>
        </w:tc>
      </w:tr>
      <w:tr w:rsidR="00B47733" w:rsidRPr="006F60BD" w14:paraId="03597D24" w14:textId="77777777" w:rsidTr="00F82029">
        <w:trPr>
          <w:trHeight w:val="522"/>
        </w:trPr>
        <w:tc>
          <w:tcPr>
            <w:tcW w:w="3780" w:type="dxa"/>
          </w:tcPr>
          <w:p w14:paraId="57D8B29F" w14:textId="356638B1" w:rsidR="00B47733" w:rsidRPr="006F60BD" w:rsidRDefault="003D09EC" w:rsidP="00F82029">
            <w:pPr>
              <w:pStyle w:val="TableParagraph"/>
              <w:ind w:left="90"/>
              <w:rPr>
                <w:sz w:val="14"/>
              </w:rPr>
            </w:pPr>
            <w:r w:rsidRPr="006F60BD">
              <w:t>Nueva fractura vertebral</w:t>
            </w:r>
            <w:r w:rsidR="0029790F">
              <w:rPr>
                <w:rFonts w:ascii="Arial" w:hAnsi="Arial"/>
              </w:rPr>
              <w:t xml:space="preserve"> </w:t>
            </w:r>
            <w:r w:rsidRPr="006F60BD">
              <w:rPr>
                <w:rFonts w:ascii="Arial" w:hAnsi="Arial"/>
              </w:rPr>
              <w:t xml:space="preserve">(≥ </w:t>
            </w:r>
            <w:proofErr w:type="gramStart"/>
            <w:r w:rsidRPr="006F60BD">
              <w:t>1</w:t>
            </w:r>
            <w:r w:rsidRPr="006F60BD">
              <w:rPr>
                <w:rFonts w:ascii="Arial" w:hAnsi="Arial"/>
              </w:rPr>
              <w:t>)</w:t>
            </w:r>
            <w:r w:rsidRPr="006F60BD">
              <w:rPr>
                <w:position w:val="8"/>
                <w:sz w:val="14"/>
              </w:rPr>
              <w:t>a</w:t>
            </w:r>
            <w:proofErr w:type="gramEnd"/>
          </w:p>
        </w:tc>
        <w:tc>
          <w:tcPr>
            <w:tcW w:w="1800" w:type="dxa"/>
          </w:tcPr>
          <w:p w14:paraId="2F496936" w14:textId="77777777" w:rsidR="00B47733" w:rsidRPr="006F60BD" w:rsidRDefault="003D09EC" w:rsidP="00690F00">
            <w:pPr>
              <w:pStyle w:val="TableParagraph"/>
              <w:ind w:left="0"/>
              <w:jc w:val="center"/>
            </w:pPr>
            <w:r w:rsidRPr="006F60BD">
              <w:t>14,3</w:t>
            </w:r>
          </w:p>
        </w:tc>
        <w:tc>
          <w:tcPr>
            <w:tcW w:w="1898" w:type="dxa"/>
          </w:tcPr>
          <w:p w14:paraId="2E56023A" w14:textId="77777777" w:rsidR="00B47733" w:rsidRPr="006F60BD" w:rsidRDefault="003D09EC">
            <w:pPr>
              <w:pStyle w:val="TableParagraph"/>
              <w:ind w:left="0"/>
              <w:jc w:val="center"/>
            </w:pPr>
            <w:r w:rsidRPr="006F60BD">
              <w:t>5,0</w:t>
            </w:r>
            <w:r w:rsidRPr="006F60BD">
              <w:rPr>
                <w:vertAlign w:val="superscript"/>
              </w:rPr>
              <w:t>b</w:t>
            </w:r>
          </w:p>
        </w:tc>
        <w:tc>
          <w:tcPr>
            <w:tcW w:w="2126" w:type="dxa"/>
          </w:tcPr>
          <w:p w14:paraId="34A03B18" w14:textId="77777777" w:rsidR="00B47733" w:rsidRPr="006F60BD" w:rsidRDefault="003D09EC" w:rsidP="003456CA">
            <w:pPr>
              <w:pStyle w:val="TableParagraph"/>
              <w:ind w:left="0"/>
              <w:jc w:val="center"/>
            </w:pPr>
            <w:r w:rsidRPr="006F60BD">
              <w:t>0,35</w:t>
            </w:r>
          </w:p>
          <w:p w14:paraId="0207E143" w14:textId="77777777" w:rsidR="00B47733" w:rsidRPr="006F60BD" w:rsidRDefault="003D09EC" w:rsidP="003456CA">
            <w:pPr>
              <w:pStyle w:val="TableParagraph"/>
              <w:ind w:left="0"/>
              <w:jc w:val="center"/>
            </w:pPr>
            <w:r w:rsidRPr="006F60BD">
              <w:t>(0,22 – 0,55)</w:t>
            </w:r>
          </w:p>
        </w:tc>
      </w:tr>
      <w:tr w:rsidR="00B47733" w:rsidRPr="006F60BD" w14:paraId="08DA0A0F" w14:textId="77777777" w:rsidTr="00F82029">
        <w:trPr>
          <w:trHeight w:val="520"/>
        </w:trPr>
        <w:tc>
          <w:tcPr>
            <w:tcW w:w="3780" w:type="dxa"/>
          </w:tcPr>
          <w:p w14:paraId="18383194" w14:textId="2D99A722" w:rsidR="00B47733" w:rsidRPr="006F60BD" w:rsidRDefault="003D09EC" w:rsidP="00F82029">
            <w:pPr>
              <w:pStyle w:val="TableParagraph"/>
              <w:ind w:left="90"/>
              <w:rPr>
                <w:sz w:val="14"/>
              </w:rPr>
            </w:pPr>
            <w:r w:rsidRPr="006F60BD">
              <w:t>Fracturas vertebrales</w:t>
            </w:r>
            <w:r w:rsidR="0029790F">
              <w:t xml:space="preserve"> </w:t>
            </w:r>
            <w:r w:rsidRPr="006F60BD">
              <w:t xml:space="preserve">múltiples </w:t>
            </w:r>
            <w:r w:rsidRPr="006F60BD">
              <w:rPr>
                <w:rFonts w:ascii="Arial" w:hAnsi="Arial"/>
              </w:rPr>
              <w:t xml:space="preserve">(≥ </w:t>
            </w:r>
            <w:proofErr w:type="gramStart"/>
            <w:r w:rsidRPr="006F60BD">
              <w:t>2</w:t>
            </w:r>
            <w:r w:rsidRPr="006F60BD">
              <w:rPr>
                <w:rFonts w:ascii="Arial" w:hAnsi="Arial"/>
              </w:rPr>
              <w:t>)</w:t>
            </w:r>
            <w:r w:rsidRPr="006F60BD">
              <w:rPr>
                <w:position w:val="8"/>
                <w:sz w:val="14"/>
              </w:rPr>
              <w:t>a</w:t>
            </w:r>
            <w:proofErr w:type="gramEnd"/>
          </w:p>
        </w:tc>
        <w:tc>
          <w:tcPr>
            <w:tcW w:w="1800" w:type="dxa"/>
          </w:tcPr>
          <w:p w14:paraId="3ED2BC4A" w14:textId="77777777" w:rsidR="00B47733" w:rsidRPr="006F60BD" w:rsidRDefault="003D09EC" w:rsidP="00690F00">
            <w:pPr>
              <w:pStyle w:val="TableParagraph"/>
              <w:ind w:left="0"/>
              <w:jc w:val="center"/>
            </w:pPr>
            <w:r w:rsidRPr="006F60BD">
              <w:t>4,9</w:t>
            </w:r>
          </w:p>
        </w:tc>
        <w:tc>
          <w:tcPr>
            <w:tcW w:w="1898" w:type="dxa"/>
          </w:tcPr>
          <w:p w14:paraId="358E49F3" w14:textId="77777777" w:rsidR="00B47733" w:rsidRPr="006F60BD" w:rsidRDefault="003D09EC">
            <w:pPr>
              <w:pStyle w:val="TableParagraph"/>
              <w:ind w:left="0"/>
              <w:jc w:val="center"/>
            </w:pPr>
            <w:r w:rsidRPr="006F60BD">
              <w:t>1,1</w:t>
            </w:r>
            <w:r w:rsidRPr="006F60BD">
              <w:rPr>
                <w:vertAlign w:val="superscript"/>
              </w:rPr>
              <w:t>b</w:t>
            </w:r>
          </w:p>
        </w:tc>
        <w:tc>
          <w:tcPr>
            <w:tcW w:w="2126" w:type="dxa"/>
          </w:tcPr>
          <w:p w14:paraId="2EB7B004" w14:textId="77777777" w:rsidR="00B47733" w:rsidRPr="006F60BD" w:rsidRDefault="003D09EC" w:rsidP="003456CA">
            <w:pPr>
              <w:pStyle w:val="TableParagraph"/>
              <w:ind w:left="0"/>
              <w:jc w:val="center"/>
            </w:pPr>
            <w:r w:rsidRPr="006F60BD">
              <w:t>0,23</w:t>
            </w:r>
          </w:p>
          <w:p w14:paraId="57E860E5" w14:textId="77777777" w:rsidR="00B47733" w:rsidRPr="006F60BD" w:rsidRDefault="003D09EC" w:rsidP="003456CA">
            <w:pPr>
              <w:pStyle w:val="TableParagraph"/>
              <w:ind w:left="0"/>
              <w:jc w:val="center"/>
            </w:pPr>
            <w:r w:rsidRPr="006F60BD">
              <w:t>(0,09 – 0,60)</w:t>
            </w:r>
          </w:p>
        </w:tc>
      </w:tr>
      <w:tr w:rsidR="00B47733" w:rsidRPr="006F60BD" w14:paraId="0D2EDA06" w14:textId="77777777" w:rsidTr="00F82029">
        <w:trPr>
          <w:trHeight w:val="506"/>
        </w:trPr>
        <w:tc>
          <w:tcPr>
            <w:tcW w:w="3780" w:type="dxa"/>
          </w:tcPr>
          <w:p w14:paraId="2FC0A543" w14:textId="77777777" w:rsidR="00B47733" w:rsidRPr="006F60BD" w:rsidRDefault="003D09EC" w:rsidP="00F82029">
            <w:pPr>
              <w:pStyle w:val="TableParagraph"/>
              <w:ind w:left="90"/>
              <w:rPr>
                <w:sz w:val="14"/>
              </w:rPr>
            </w:pPr>
            <w:r w:rsidRPr="006F60BD">
              <w:t>Fracturas no vertebrales por fragilidad</w:t>
            </w:r>
            <w:r w:rsidRPr="006F60BD">
              <w:rPr>
                <w:position w:val="8"/>
                <w:sz w:val="14"/>
              </w:rPr>
              <w:t>c</w:t>
            </w:r>
          </w:p>
        </w:tc>
        <w:tc>
          <w:tcPr>
            <w:tcW w:w="1800" w:type="dxa"/>
          </w:tcPr>
          <w:p w14:paraId="0C90BD94" w14:textId="17532DDB" w:rsidR="00B47733" w:rsidRPr="006F60BD" w:rsidRDefault="003D09EC" w:rsidP="00690F00">
            <w:pPr>
              <w:pStyle w:val="TableParagraph"/>
              <w:ind w:left="0"/>
              <w:jc w:val="center"/>
            </w:pPr>
            <w:r w:rsidRPr="006F60BD">
              <w:t>5,5</w:t>
            </w:r>
            <w:r w:rsidR="00434FBB">
              <w:rPr>
                <w:rFonts w:ascii="Calibri" w:hAnsi="Calibri" w:cs="Calibri"/>
              </w:rPr>
              <w:t>%</w:t>
            </w:r>
          </w:p>
        </w:tc>
        <w:tc>
          <w:tcPr>
            <w:tcW w:w="1898" w:type="dxa"/>
          </w:tcPr>
          <w:p w14:paraId="27C5A01F" w14:textId="6D12EC91" w:rsidR="00B47733" w:rsidRPr="006F60BD" w:rsidRDefault="003D09EC">
            <w:pPr>
              <w:pStyle w:val="TableParagraph"/>
              <w:ind w:left="0"/>
              <w:jc w:val="center"/>
              <w:rPr>
                <w:sz w:val="14"/>
              </w:rPr>
            </w:pPr>
            <w:r w:rsidRPr="006F60BD">
              <w:t>2,6</w:t>
            </w:r>
            <w:r w:rsidR="00434FBB">
              <w:rPr>
                <w:rFonts w:ascii="Calibri" w:hAnsi="Calibri" w:cs="Calibri"/>
              </w:rPr>
              <w:t>%</w:t>
            </w:r>
            <w:r w:rsidRPr="006F60BD">
              <w:rPr>
                <w:position w:val="8"/>
                <w:sz w:val="14"/>
              </w:rPr>
              <w:t>d</w:t>
            </w:r>
          </w:p>
        </w:tc>
        <w:tc>
          <w:tcPr>
            <w:tcW w:w="2126" w:type="dxa"/>
          </w:tcPr>
          <w:p w14:paraId="639C986E" w14:textId="77777777" w:rsidR="00B47733" w:rsidRPr="006F60BD" w:rsidRDefault="003D09EC" w:rsidP="003456CA">
            <w:pPr>
              <w:pStyle w:val="TableParagraph"/>
              <w:ind w:left="0"/>
              <w:jc w:val="center"/>
            </w:pPr>
            <w:r w:rsidRPr="006F60BD">
              <w:t>0,47</w:t>
            </w:r>
          </w:p>
          <w:p w14:paraId="0990A5A1" w14:textId="77777777" w:rsidR="00B47733" w:rsidRPr="006F60BD" w:rsidRDefault="003D09EC" w:rsidP="003456CA">
            <w:pPr>
              <w:pStyle w:val="TableParagraph"/>
              <w:ind w:left="0"/>
              <w:jc w:val="center"/>
            </w:pPr>
            <w:r w:rsidRPr="006F60BD">
              <w:t>(0,25 – 0,87)</w:t>
            </w:r>
          </w:p>
        </w:tc>
      </w:tr>
      <w:tr w:rsidR="00B47733" w:rsidRPr="006F60BD" w14:paraId="4C435E36" w14:textId="77777777" w:rsidTr="00F82029">
        <w:trPr>
          <w:trHeight w:val="1012"/>
        </w:trPr>
        <w:tc>
          <w:tcPr>
            <w:tcW w:w="3780" w:type="dxa"/>
          </w:tcPr>
          <w:p w14:paraId="596EC50F" w14:textId="77777777" w:rsidR="00B47733" w:rsidRPr="006F60BD" w:rsidRDefault="003D09EC" w:rsidP="00F82029">
            <w:pPr>
              <w:pStyle w:val="TableParagraph"/>
              <w:ind w:left="90"/>
            </w:pPr>
            <w:r w:rsidRPr="006F60BD">
              <w:lastRenderedPageBreak/>
              <w:t>Fracturas mayores no vertebrales por fragilidad</w:t>
            </w:r>
            <w:r w:rsidRPr="006F60BD">
              <w:rPr>
                <w:position w:val="8"/>
                <w:sz w:val="14"/>
              </w:rPr>
              <w:t xml:space="preserve">c </w:t>
            </w:r>
            <w:r w:rsidRPr="006F60BD">
              <w:t>(cadera, radio, húmero,</w:t>
            </w:r>
          </w:p>
          <w:p w14:paraId="098AC916" w14:textId="77777777" w:rsidR="00B47733" w:rsidRPr="006F60BD" w:rsidRDefault="003D09EC" w:rsidP="00F82029">
            <w:pPr>
              <w:pStyle w:val="TableParagraph"/>
              <w:ind w:left="90"/>
            </w:pPr>
            <w:r w:rsidRPr="006F60BD">
              <w:t>costillas y pelvis)</w:t>
            </w:r>
          </w:p>
        </w:tc>
        <w:tc>
          <w:tcPr>
            <w:tcW w:w="1800" w:type="dxa"/>
          </w:tcPr>
          <w:p w14:paraId="2C511567" w14:textId="0A0A77DB" w:rsidR="00B47733" w:rsidRPr="006F60BD" w:rsidRDefault="003D09EC" w:rsidP="00690F00">
            <w:pPr>
              <w:pStyle w:val="TableParagraph"/>
              <w:ind w:left="0"/>
              <w:jc w:val="center"/>
            </w:pPr>
            <w:r w:rsidRPr="006F60BD">
              <w:t>3,9</w:t>
            </w:r>
            <w:r w:rsidR="00434FBB">
              <w:rPr>
                <w:rFonts w:ascii="Calibri" w:hAnsi="Calibri" w:cs="Calibri"/>
              </w:rPr>
              <w:t>%</w:t>
            </w:r>
          </w:p>
        </w:tc>
        <w:tc>
          <w:tcPr>
            <w:tcW w:w="1898" w:type="dxa"/>
          </w:tcPr>
          <w:p w14:paraId="3DAEE40A" w14:textId="4EA4C5BA" w:rsidR="00B47733" w:rsidRPr="006F60BD" w:rsidRDefault="003D09EC">
            <w:pPr>
              <w:pStyle w:val="TableParagraph"/>
              <w:ind w:left="0"/>
              <w:jc w:val="center"/>
              <w:rPr>
                <w:sz w:val="14"/>
              </w:rPr>
            </w:pPr>
            <w:r w:rsidRPr="006F60BD">
              <w:t>1,5</w:t>
            </w:r>
            <w:r w:rsidR="00434FBB">
              <w:rPr>
                <w:rFonts w:ascii="Calibri" w:hAnsi="Calibri" w:cs="Calibri"/>
              </w:rPr>
              <w:t>%</w:t>
            </w:r>
            <w:r w:rsidRPr="006F60BD">
              <w:rPr>
                <w:position w:val="8"/>
                <w:sz w:val="14"/>
              </w:rPr>
              <w:t>d</w:t>
            </w:r>
          </w:p>
        </w:tc>
        <w:tc>
          <w:tcPr>
            <w:tcW w:w="2126" w:type="dxa"/>
          </w:tcPr>
          <w:p w14:paraId="796F2261" w14:textId="77777777" w:rsidR="00B47733" w:rsidRPr="006F60BD" w:rsidRDefault="003D09EC" w:rsidP="003456CA">
            <w:pPr>
              <w:pStyle w:val="TableParagraph"/>
              <w:ind w:left="0"/>
              <w:jc w:val="center"/>
            </w:pPr>
            <w:r w:rsidRPr="006F60BD">
              <w:t>0,38</w:t>
            </w:r>
          </w:p>
          <w:p w14:paraId="3786DFC5" w14:textId="77777777" w:rsidR="00B47733" w:rsidRPr="006F60BD" w:rsidRDefault="003D09EC" w:rsidP="003456CA">
            <w:pPr>
              <w:pStyle w:val="TableParagraph"/>
              <w:ind w:left="0"/>
              <w:jc w:val="center"/>
            </w:pPr>
            <w:r w:rsidRPr="006F60BD">
              <w:t>(0,17 – 0,86)</w:t>
            </w:r>
          </w:p>
        </w:tc>
      </w:tr>
    </w:tbl>
    <w:p w14:paraId="4A946EA7" w14:textId="18266F07" w:rsidR="00B47733" w:rsidRPr="006F60BD" w:rsidRDefault="003D09EC" w:rsidP="00690F00">
      <w:r w:rsidRPr="006F60BD">
        <w:rPr>
          <w:sz w:val="16"/>
        </w:rPr>
        <w:t>Abreviaturas: N = número de pacientes asignados aleatoriamente a cada grupo de tratamiento; IC = intervalo de confianza</w:t>
      </w:r>
    </w:p>
    <w:p w14:paraId="3B65DC47" w14:textId="3DF95D6B" w:rsidR="00B47733" w:rsidRPr="006F60BD" w:rsidRDefault="003D09EC" w:rsidP="003456CA">
      <w:pPr>
        <w:rPr>
          <w:sz w:val="18"/>
        </w:rPr>
      </w:pPr>
      <w:r w:rsidRPr="006F60BD">
        <w:rPr>
          <w:position w:val="10"/>
          <w:sz w:val="12"/>
        </w:rPr>
        <w:t xml:space="preserve">a </w:t>
      </w:r>
      <w:r w:rsidRPr="006F60BD">
        <w:rPr>
          <w:sz w:val="18"/>
        </w:rPr>
        <w:t xml:space="preserve">La incidencia de fracturas vertebrales fue evaluada en 448 pacientes tratados con placebo y en 444 pacientes tratados con </w:t>
      </w:r>
      <w:r w:rsidR="00676E03" w:rsidRPr="006F60BD">
        <w:rPr>
          <w:sz w:val="18"/>
        </w:rPr>
        <w:t xml:space="preserve">teriparatida </w:t>
      </w:r>
      <w:r w:rsidRPr="006F60BD">
        <w:rPr>
          <w:sz w:val="18"/>
        </w:rPr>
        <w:t>quienes tenían radiografías de columna iniciales y de seguimiento.</w:t>
      </w:r>
    </w:p>
    <w:p w14:paraId="4DC060F1" w14:textId="77777777" w:rsidR="00B47733" w:rsidRPr="006F60BD" w:rsidRDefault="003D09EC" w:rsidP="003456CA">
      <w:pPr>
        <w:rPr>
          <w:sz w:val="18"/>
        </w:rPr>
      </w:pPr>
      <w:r w:rsidRPr="006F60BD">
        <w:rPr>
          <w:position w:val="6"/>
          <w:sz w:val="12"/>
        </w:rPr>
        <w:t xml:space="preserve">b </w:t>
      </w:r>
      <w:r w:rsidRPr="006F60BD">
        <w:rPr>
          <w:sz w:val="18"/>
        </w:rPr>
        <w:t>p ≤ 0,001 comparado con placebo</w:t>
      </w:r>
    </w:p>
    <w:p w14:paraId="6853CC86" w14:textId="77777777" w:rsidR="00B47733" w:rsidRPr="006F60BD" w:rsidRDefault="003D09EC" w:rsidP="003456CA">
      <w:pPr>
        <w:rPr>
          <w:sz w:val="18"/>
        </w:rPr>
      </w:pPr>
      <w:r w:rsidRPr="006F60BD">
        <w:rPr>
          <w:position w:val="6"/>
          <w:sz w:val="12"/>
        </w:rPr>
        <w:t xml:space="preserve">c </w:t>
      </w:r>
      <w:r w:rsidRPr="006F60BD">
        <w:rPr>
          <w:sz w:val="18"/>
        </w:rPr>
        <w:t>No se ha demostrado una reducción significativa en la incidencia de fracturas de cadera</w:t>
      </w:r>
    </w:p>
    <w:p w14:paraId="71DA1BC0" w14:textId="77777777" w:rsidR="00B47733" w:rsidRPr="006F60BD" w:rsidRDefault="003D09EC" w:rsidP="003456CA">
      <w:pPr>
        <w:rPr>
          <w:sz w:val="18"/>
        </w:rPr>
      </w:pPr>
      <w:r w:rsidRPr="006F60BD">
        <w:rPr>
          <w:position w:val="6"/>
          <w:sz w:val="12"/>
        </w:rPr>
        <w:t xml:space="preserve">d </w:t>
      </w:r>
      <w:r w:rsidRPr="006F60BD">
        <w:rPr>
          <w:sz w:val="18"/>
        </w:rPr>
        <w:t>p ≤ 0,025 comparado con placebo</w:t>
      </w:r>
    </w:p>
    <w:p w14:paraId="5767843E" w14:textId="77777777" w:rsidR="00B47733" w:rsidRPr="006F60BD" w:rsidRDefault="00B47733" w:rsidP="003456CA">
      <w:pPr>
        <w:pStyle w:val="BodyText"/>
        <w:rPr>
          <w:sz w:val="17"/>
        </w:rPr>
      </w:pPr>
    </w:p>
    <w:p w14:paraId="39492327" w14:textId="24B18A31" w:rsidR="00B47733" w:rsidRPr="006F60BD" w:rsidRDefault="003D09EC" w:rsidP="003456CA">
      <w:pPr>
        <w:pStyle w:val="BodyText"/>
      </w:pPr>
      <w:r w:rsidRPr="006F60BD">
        <w:t>La DMO aumentó significativamente después de 19 meses de tratamiento (mediana) en la columna lumbar y en cadera total, en un 9% y 4% respectivamente, en comparación con placebo (p &lt; 0,001).</w:t>
      </w:r>
    </w:p>
    <w:p w14:paraId="45D666D6" w14:textId="77777777" w:rsidR="00B47733" w:rsidRPr="006F60BD" w:rsidRDefault="00B47733" w:rsidP="003456CA">
      <w:pPr>
        <w:pStyle w:val="BodyText"/>
        <w:rPr>
          <w:sz w:val="21"/>
        </w:rPr>
      </w:pPr>
    </w:p>
    <w:p w14:paraId="4D33E726" w14:textId="6EE4CFF5" w:rsidR="00B47733" w:rsidRPr="006F60BD" w:rsidRDefault="003D09EC" w:rsidP="003456CA">
      <w:pPr>
        <w:pStyle w:val="BodyText"/>
      </w:pPr>
      <w:proofErr w:type="spellStart"/>
      <w:r w:rsidRPr="006F60BD">
        <w:t>Post-tratamiento</w:t>
      </w:r>
      <w:proofErr w:type="spellEnd"/>
      <w:r w:rsidRPr="006F60BD">
        <w:t xml:space="preserve">: después del tratamiento con </w:t>
      </w:r>
      <w:r w:rsidR="008E1A4D" w:rsidRPr="006F60BD">
        <w:t>teriparatida</w:t>
      </w:r>
      <w:r w:rsidRPr="006F60BD">
        <w:t>, 1</w:t>
      </w:r>
      <w:r w:rsidR="007B5A9B">
        <w:t>.</w:t>
      </w:r>
      <w:r w:rsidRPr="006F60BD">
        <w:t>262</w:t>
      </w:r>
      <w:r w:rsidR="00246AD3">
        <w:t> </w:t>
      </w:r>
      <w:r w:rsidRPr="006F60BD">
        <w:t xml:space="preserve">mujeres posmenopáusicas del ensayo principal participaron en un ensayo de seguimiento </w:t>
      </w:r>
      <w:proofErr w:type="spellStart"/>
      <w:r w:rsidRPr="006F60BD">
        <w:t>post-tratamiento</w:t>
      </w:r>
      <w:proofErr w:type="spellEnd"/>
      <w:r w:rsidRPr="006F60BD">
        <w:t xml:space="preserve">. El objetivo principal del ensayo fue recoger datos de seguridad de </w:t>
      </w:r>
      <w:r w:rsidR="008E1A4D" w:rsidRPr="006F60BD">
        <w:t>teriparatida</w:t>
      </w:r>
      <w:r w:rsidRPr="006F60BD">
        <w:t>. Durante este periodo observacional, se permitieron otros tratamientos para la osteoporosis y se realizó una evaluación adicional de fracturas vertebrales.</w:t>
      </w:r>
    </w:p>
    <w:p w14:paraId="5B377A9D" w14:textId="77777777" w:rsidR="00B47733" w:rsidRPr="006F60BD" w:rsidRDefault="00B47733" w:rsidP="003456CA">
      <w:pPr>
        <w:pStyle w:val="BodyText"/>
        <w:rPr>
          <w:sz w:val="21"/>
        </w:rPr>
      </w:pPr>
    </w:p>
    <w:p w14:paraId="7A67C2C1" w14:textId="4A0F41A8" w:rsidR="00B47733" w:rsidRPr="006F60BD" w:rsidRDefault="003D09EC" w:rsidP="003456CA">
      <w:pPr>
        <w:pStyle w:val="BodyText"/>
      </w:pPr>
      <w:r w:rsidRPr="006F60BD">
        <w:t xml:space="preserve">Durante una mediana de 18 meses después de la discontinuación de </w:t>
      </w:r>
      <w:r w:rsidR="008E1A4D" w:rsidRPr="006F60BD">
        <w:t>teriparatida</w:t>
      </w:r>
      <w:r w:rsidRPr="006F60BD">
        <w:t>, el número de pacientes con al menos una nueva fractura vertebral fue un 41</w:t>
      </w:r>
      <w:r w:rsidRPr="006F60BD">
        <w:rPr>
          <w:sz w:val="20"/>
        </w:rPr>
        <w:t xml:space="preserve">% </w:t>
      </w:r>
      <w:r w:rsidRPr="006F60BD">
        <w:t xml:space="preserve">menor (p = 0,004) en el grupo tratado con </w:t>
      </w:r>
      <w:r w:rsidR="009E6E4D" w:rsidRPr="006F60BD">
        <w:t>Livogiva</w:t>
      </w:r>
      <w:r w:rsidRPr="006F60BD">
        <w:t xml:space="preserve"> que en el grupo tratado con placebo.</w:t>
      </w:r>
    </w:p>
    <w:p w14:paraId="79A771A0" w14:textId="77777777" w:rsidR="00B47733" w:rsidRPr="006F60BD" w:rsidRDefault="00B47733" w:rsidP="003456CA">
      <w:pPr>
        <w:pStyle w:val="BodyText"/>
      </w:pPr>
    </w:p>
    <w:p w14:paraId="67CAE4C7" w14:textId="5B0AD66C" w:rsidR="00E942BC" w:rsidRPr="006F60BD" w:rsidRDefault="003D09EC" w:rsidP="003456CA">
      <w:pPr>
        <w:pStyle w:val="BodyText"/>
      </w:pPr>
      <w:r w:rsidRPr="006F60BD">
        <w:t xml:space="preserve">En un ensayo abierto, 503 mujeres posmenopáusicas con osteoporosis grave y una fractura por fragilidad en los 3 años anteriores (83% habían recibido una terapia previa para la osteoporosis), fueron tratadas con </w:t>
      </w:r>
      <w:r w:rsidR="008E1A4D" w:rsidRPr="006F60BD">
        <w:t xml:space="preserve">teriparatida </w:t>
      </w:r>
      <w:r w:rsidRPr="006F60BD">
        <w:t>durante un máximo de 24 meses. A los 24 meses, el incremento medio de la DMO en la columna lumbar, cadera total y cuello femoral, con respecto al inicio del tratamiento, fue del 10,5%,</w:t>
      </w:r>
      <w:r w:rsidR="00573C74">
        <w:t xml:space="preserve"> </w:t>
      </w:r>
      <w:r w:rsidRPr="006F60BD">
        <w:t>2,6% y 3,9% respectivamente. El incremento medio de la DMO desde 18 hasta 24 meses fue del 1,4%, 1,2%, y 1,6% en la columna lumbar, cadera total y cuello femoral, respectivamente.</w:t>
      </w:r>
    </w:p>
    <w:p w14:paraId="6DB78573" w14:textId="77777777" w:rsidR="00E942BC" w:rsidRPr="006F60BD" w:rsidRDefault="00E942BC" w:rsidP="003456CA">
      <w:pPr>
        <w:pStyle w:val="BodyText"/>
      </w:pPr>
    </w:p>
    <w:p w14:paraId="75106A87" w14:textId="6ED5516B" w:rsidR="00B47733" w:rsidRPr="006F60BD" w:rsidRDefault="003D09EC" w:rsidP="003456CA">
      <w:pPr>
        <w:pStyle w:val="BodyText"/>
      </w:pPr>
      <w:r w:rsidRPr="006F60BD">
        <w:t>En un ensayo fase 4, aleatorizado, doble ciego, controlado con un comparador, de 24 meses de duración, se incluyeron 1.360 mujeres posmenopáusicas con osteoporosis establecida. Se aleatorizaron</w:t>
      </w:r>
      <w:r w:rsidR="00246AD3">
        <w:t xml:space="preserve"> </w:t>
      </w:r>
      <w:r w:rsidRPr="006F60BD">
        <w:t xml:space="preserve">680 pacientes a </w:t>
      </w:r>
      <w:r w:rsidR="008E1A4D" w:rsidRPr="006F60BD">
        <w:t xml:space="preserve">teriparatida </w:t>
      </w:r>
      <w:r w:rsidRPr="006F60BD">
        <w:t xml:space="preserve">y 680 a </w:t>
      </w:r>
      <w:proofErr w:type="spellStart"/>
      <w:r w:rsidRPr="006F60BD">
        <w:t>risedronato</w:t>
      </w:r>
      <w:proofErr w:type="spellEnd"/>
      <w:r w:rsidRPr="006F60BD">
        <w:t xml:space="preserve"> oral 35 mg/semana. Al inicio del estudio las mujeres tenían una edad media de 72,1 años y una mediana de 2 fracturas vertebrales prevalentes. El 57,9 % de las pacientes habían recibido tratamiento previo con bisfosfonatos y el 18,8% recibió tratamiento concomitante con glucocorticoides durante el estudio. 1.013 (74,5%) pacientes completaron los 24 meses de seguimiento. La dosis acumulada media (mediana) de glucocorticoides fue de 474,3 (66,2) mg en el grupo de teriparatida y de 898,0 (100,0) mg en el grupo de </w:t>
      </w:r>
      <w:proofErr w:type="spellStart"/>
      <w:r w:rsidRPr="006F60BD">
        <w:t>risedronato</w:t>
      </w:r>
      <w:proofErr w:type="spellEnd"/>
      <w:r w:rsidRPr="006F60BD">
        <w:t>. La ingesta media (mediana) de vitamina D en el grupo de teriparatida fue 1</w:t>
      </w:r>
      <w:r w:rsidR="00573C74">
        <w:t>.</w:t>
      </w:r>
      <w:r w:rsidRPr="006F60BD">
        <w:t>433</w:t>
      </w:r>
      <w:r w:rsidR="00246AD3">
        <w:t> </w:t>
      </w:r>
      <w:r w:rsidRPr="006F60BD">
        <w:t>UI/día (1</w:t>
      </w:r>
      <w:r w:rsidR="00573C74">
        <w:t>.</w:t>
      </w:r>
      <w:r w:rsidRPr="006F60BD">
        <w:t>400</w:t>
      </w:r>
      <w:r w:rsidR="00246AD3">
        <w:t> </w:t>
      </w:r>
      <w:r w:rsidRPr="006F60BD">
        <w:t xml:space="preserve">UI/día) y en el grupo de </w:t>
      </w:r>
      <w:proofErr w:type="spellStart"/>
      <w:r w:rsidRPr="006F60BD">
        <w:t>risedronato</w:t>
      </w:r>
      <w:proofErr w:type="spellEnd"/>
      <w:r w:rsidRPr="006F60BD">
        <w:t xml:space="preserve"> de</w:t>
      </w:r>
      <w:r w:rsidR="00246AD3">
        <w:t xml:space="preserve"> </w:t>
      </w:r>
      <w:r w:rsidRPr="006F60BD">
        <w:t>1</w:t>
      </w:r>
      <w:r w:rsidR="00573C74">
        <w:t>.</w:t>
      </w:r>
      <w:r w:rsidRPr="006F60BD">
        <w:t>191</w:t>
      </w:r>
      <w:r w:rsidR="00246AD3">
        <w:t> </w:t>
      </w:r>
      <w:r w:rsidRPr="006F60BD">
        <w:t xml:space="preserve">UI/día (900 UI/día). En aquellas pacientes que tenían radiografías de columna iniciales y de seguimiento, la incidencia de nuevas fracturas vertebrales fue 28/516 (5,4%) en las pacientes tratadas con </w:t>
      </w:r>
      <w:r w:rsidR="008E1A4D" w:rsidRPr="006F60BD">
        <w:t xml:space="preserve">teriparatida </w:t>
      </w:r>
      <w:r w:rsidRPr="006F60BD">
        <w:t xml:space="preserve">y 64/533 (12,0%) en las pacientes tratadas con </w:t>
      </w:r>
      <w:proofErr w:type="spellStart"/>
      <w:r w:rsidRPr="006F60BD">
        <w:t>risedronato</w:t>
      </w:r>
      <w:proofErr w:type="spellEnd"/>
      <w:r w:rsidRPr="006F60BD">
        <w:t xml:space="preserve">, riesgo relativo (IC del 95 %) = 0,44 (0,29-0,68), p&lt;0,0001. La incidencia acumulada de fracturas clínicas (conjunto de fracturas clínicas vertebrales y no vertebrales) fue del 4,8% en las pacientes tratadas con </w:t>
      </w:r>
      <w:r w:rsidR="008E1A4D" w:rsidRPr="006F60BD">
        <w:t xml:space="preserve">teriparatida </w:t>
      </w:r>
      <w:r w:rsidRPr="006F60BD">
        <w:t xml:space="preserve">y del 9,8% en las tratadas con </w:t>
      </w:r>
      <w:proofErr w:type="spellStart"/>
      <w:r w:rsidRPr="006F60BD">
        <w:t>risedronato</w:t>
      </w:r>
      <w:proofErr w:type="spellEnd"/>
      <w:r w:rsidRPr="006F60BD">
        <w:t>, razón de riesgo (IC del 95%) = 0,48 (0,32-0,74), p=0,0009.</w:t>
      </w:r>
    </w:p>
    <w:p w14:paraId="11D3BD8C" w14:textId="77777777" w:rsidR="00B47733" w:rsidRPr="006F60BD" w:rsidRDefault="00B47733" w:rsidP="003456CA">
      <w:pPr>
        <w:pStyle w:val="BodyText"/>
      </w:pPr>
    </w:p>
    <w:p w14:paraId="4DE92DC5" w14:textId="503B01B5" w:rsidR="00B47733" w:rsidRDefault="003D09EC" w:rsidP="00690F00">
      <w:pPr>
        <w:rPr>
          <w:i/>
          <w:u w:val="single"/>
        </w:rPr>
      </w:pPr>
      <w:r w:rsidRPr="00F82029">
        <w:rPr>
          <w:i/>
          <w:u w:val="single"/>
        </w:rPr>
        <w:t>Osteoporosis en varones</w:t>
      </w:r>
    </w:p>
    <w:p w14:paraId="02BD5360" w14:textId="77777777" w:rsidR="00573C74" w:rsidRPr="00F82029" w:rsidRDefault="00573C74" w:rsidP="00690F00">
      <w:pPr>
        <w:rPr>
          <w:u w:val="single"/>
        </w:rPr>
      </w:pPr>
    </w:p>
    <w:p w14:paraId="058DD08A" w14:textId="46432008" w:rsidR="00B47733" w:rsidRPr="006F60BD" w:rsidRDefault="003D09EC" w:rsidP="003456CA">
      <w:pPr>
        <w:pStyle w:val="BodyText"/>
      </w:pPr>
      <w:r w:rsidRPr="006F60BD">
        <w:t xml:space="preserve">Se incluyeron 437 pacientes (edad media 58,7 años) en un ensayo clínico para varones con osteoporosis </w:t>
      </w:r>
      <w:proofErr w:type="spellStart"/>
      <w:r w:rsidRPr="006F60BD">
        <w:t>hipogonadal</w:t>
      </w:r>
      <w:proofErr w:type="spellEnd"/>
      <w:r w:rsidRPr="006F60BD">
        <w:t xml:space="preserve"> (definida por niveles bajos de testosterona libre por la mañana o niveles elevados de FSH o LH) o idiopática. Los valores medios de T-score de densidad mineral ósea en columna y cuello femoral al inicio del ensayo fueron -2,2 y -2,1, respectivamente. El 35% de los pacientes tenían una fractura vertebral y un 59% tenían una fractura no vertebral en el momento de entrar en el ensayo.</w:t>
      </w:r>
    </w:p>
    <w:p w14:paraId="2C85ECD1" w14:textId="77777777" w:rsidR="00B47733" w:rsidRPr="006F60BD" w:rsidRDefault="00B47733" w:rsidP="003456CA">
      <w:pPr>
        <w:pStyle w:val="BodyText"/>
        <w:rPr>
          <w:sz w:val="21"/>
        </w:rPr>
      </w:pPr>
    </w:p>
    <w:p w14:paraId="28DAC79F" w14:textId="34E26C96" w:rsidR="00B47733" w:rsidRPr="006F60BD" w:rsidRDefault="003D09EC" w:rsidP="003456CA">
      <w:pPr>
        <w:pStyle w:val="BodyText"/>
      </w:pPr>
      <w:r w:rsidRPr="006F60BD">
        <w:t>A todos los pacientes se les dio 1</w:t>
      </w:r>
      <w:r w:rsidR="00082EB7">
        <w:t>.</w:t>
      </w:r>
      <w:r w:rsidRPr="006F60BD">
        <w:t>000</w:t>
      </w:r>
      <w:r w:rsidR="00246AD3">
        <w:t> </w:t>
      </w:r>
      <w:r w:rsidRPr="006F60BD">
        <w:t xml:space="preserve">mg de calcio y al menos 400 UI de vitamina D al día. La DMO </w:t>
      </w:r>
      <w:r w:rsidRPr="006F60BD">
        <w:lastRenderedPageBreak/>
        <w:t>en columna lumbar aumentó significativamente a los 3 meses. Después de 12 meses de tratamiento, la DMO aumentó en la columna lumbar y en cadera total en un 5% y 1% respectivamente, en comparación con placebo. Sin embargo, no se ha demostrado un efecto significativo en la incidencia de fracturas.</w:t>
      </w:r>
    </w:p>
    <w:p w14:paraId="6C28F35A" w14:textId="77777777" w:rsidR="00B47733" w:rsidRPr="006F60BD" w:rsidRDefault="00B47733" w:rsidP="003456CA">
      <w:pPr>
        <w:pStyle w:val="BodyText"/>
      </w:pPr>
    </w:p>
    <w:p w14:paraId="572E7B71" w14:textId="0D74A46B" w:rsidR="00B47733" w:rsidRDefault="003D09EC" w:rsidP="00690F00">
      <w:pPr>
        <w:rPr>
          <w:i/>
          <w:u w:val="single"/>
        </w:rPr>
      </w:pPr>
      <w:r w:rsidRPr="00F82029">
        <w:rPr>
          <w:i/>
          <w:u w:val="single"/>
        </w:rPr>
        <w:t>Osteoporosis inducida por glucocorticoides</w:t>
      </w:r>
    </w:p>
    <w:p w14:paraId="4ED4427C" w14:textId="77777777" w:rsidR="00082EB7" w:rsidRPr="00F82029" w:rsidRDefault="00082EB7" w:rsidP="00690F00">
      <w:pPr>
        <w:rPr>
          <w:u w:val="single"/>
        </w:rPr>
      </w:pPr>
    </w:p>
    <w:p w14:paraId="2D42787E" w14:textId="77777777" w:rsidR="00B47733" w:rsidRPr="006F60BD" w:rsidRDefault="003D09EC" w:rsidP="003456CA">
      <w:pPr>
        <w:pStyle w:val="BodyText"/>
      </w:pPr>
      <w:r w:rsidRPr="006F60BD">
        <w:t>En la primera fase de 18 meses del ensayo doble ciego, aleatorizado, con comparador (alendronato</w:t>
      </w:r>
    </w:p>
    <w:p w14:paraId="6A153677" w14:textId="74FEABAF" w:rsidR="00B47733" w:rsidRPr="006F60BD" w:rsidRDefault="003D09EC" w:rsidP="003456CA">
      <w:pPr>
        <w:pStyle w:val="BodyText"/>
      </w:pPr>
      <w:r w:rsidRPr="006F60BD">
        <w:t xml:space="preserve">10 mg/día) y de 36 meses de duración, se ha demostrado la eficacia de </w:t>
      </w:r>
      <w:r w:rsidR="008E1A4D" w:rsidRPr="006F60BD">
        <w:t xml:space="preserve">la teriparatida </w:t>
      </w:r>
      <w:r w:rsidRPr="006F60BD">
        <w:t>en hombres y mujeres (N=428) tratados con una terapia sistémica mantenida con glucocorticoides (equivalente a una dosis de 5 mg o mayor de prednisona durante al menos 3 meses). Al inicio del ensayo, el 28% de los pacientes tenían una o más fracturas vertebrales diagnosticadas radiológicamente. A todos los pacientes se les administraron 1</w:t>
      </w:r>
      <w:r w:rsidR="00BC5EC2">
        <w:t>.</w:t>
      </w:r>
      <w:r w:rsidRPr="006F60BD">
        <w:t>000</w:t>
      </w:r>
      <w:r w:rsidR="00246AD3">
        <w:t> </w:t>
      </w:r>
      <w:r w:rsidRPr="006F60BD">
        <w:t>mg de calcio al día y 800 UI de vitamina D al</w:t>
      </w:r>
      <w:r w:rsidRPr="006F60BD">
        <w:rPr>
          <w:spacing w:val="-11"/>
        </w:rPr>
        <w:t xml:space="preserve"> </w:t>
      </w:r>
      <w:r w:rsidRPr="006F60BD">
        <w:t>día.</w:t>
      </w:r>
    </w:p>
    <w:p w14:paraId="4AD75204" w14:textId="690D44D8" w:rsidR="00B47733" w:rsidRPr="006F60BD" w:rsidRDefault="003D09EC" w:rsidP="003456CA">
      <w:pPr>
        <w:pStyle w:val="BodyText"/>
      </w:pPr>
      <w:r w:rsidRPr="006F60BD">
        <w:t>Este ensayo incluyó mujeres posmenopáusicas (N=277), mujeres premenopáusicas (N=67), y hombres (N=83). Al inicio del ensayo, las mujeres posmenopáusicas tenían una media de edad 61 años, valor medio de T score de DMO en la columna lumbar de -2,7, una mediana de 7,5 mg/día de dosis equivalente de prednisona, y un 34% tenían una o más fracturas vertebrales diagnosticadas radiológicamente; las mujeres premenopáusicas tenían una media de edad de 37 años, valor medio de T score de DMO en la columna lumbar de -2,5, una mediana de 10 mg/día de dosis equivalente de prednisona, y un 9% tenían una o más fracturas vertebrales diagnosticadas radiológicamente; y los hombres tenían una media de edad de 57 años, valor medio de T score de DMO en la columna lumbar de -2,2, una mediana de 10 mg/día de dosis equivalente de prednisona y el 24% de los pacientes tenía una o más fracturas vertebrales diagnosticadas radiológicamente.</w:t>
      </w:r>
    </w:p>
    <w:p w14:paraId="417234AD" w14:textId="77777777" w:rsidR="00B47733" w:rsidRPr="006F60BD" w:rsidRDefault="00B47733" w:rsidP="003456CA">
      <w:pPr>
        <w:pStyle w:val="BodyText"/>
      </w:pPr>
    </w:p>
    <w:p w14:paraId="555BA6CA" w14:textId="3D16FE71" w:rsidR="00B47733" w:rsidRPr="006F60BD" w:rsidRDefault="003D09EC" w:rsidP="003456CA">
      <w:pPr>
        <w:pStyle w:val="BodyText"/>
      </w:pPr>
      <w:r w:rsidRPr="006F60BD">
        <w:t>El 69% de los pacientes completó la primera fase de 18</w:t>
      </w:r>
      <w:r w:rsidR="008E1A4D" w:rsidRPr="006F60BD">
        <w:t> </w:t>
      </w:r>
      <w:r w:rsidRPr="006F60BD">
        <w:t xml:space="preserve">meses. Al final de los 18 meses, </w:t>
      </w:r>
      <w:r w:rsidR="008E1A4D" w:rsidRPr="006F60BD">
        <w:t xml:space="preserve">la teriparatida </w:t>
      </w:r>
      <w:r w:rsidRPr="006F60BD">
        <w:t xml:space="preserve">había incrementado de forma significativa la DMO en la columna lumbar (7,2%) en comparación con alendronato (3,4%) (p&lt;0,001). </w:t>
      </w:r>
      <w:r w:rsidR="008E1A4D" w:rsidRPr="006F60BD">
        <w:t xml:space="preserve">La teriparatida </w:t>
      </w:r>
      <w:r w:rsidRPr="006F60BD">
        <w:t>incrementó también la DMO en cadera total (3,6%) comparado con alendronato (2,2 %) (p&lt;0,01) así como la del cuello femoral (3,7%) en comparación con alendronato (2,1%) (p&lt;0,05). En pacientes tratados con teriparatida, desde los 18 a 24 meses se produjo</w:t>
      </w:r>
      <w:r w:rsidR="00E942BC" w:rsidRPr="006F60BD">
        <w:t xml:space="preserve"> </w:t>
      </w:r>
      <w:r w:rsidRPr="006F60BD">
        <w:t>un incremento adicional de la DMO en la columna lumbar, cadera total y cuello femoral de 1,7%, 0,9% y 0,4%, respectivamente.</w:t>
      </w:r>
    </w:p>
    <w:p w14:paraId="381A7A56" w14:textId="77777777" w:rsidR="00B47733" w:rsidRPr="006F60BD" w:rsidRDefault="00B47733" w:rsidP="003456CA">
      <w:pPr>
        <w:pStyle w:val="BodyText"/>
      </w:pPr>
    </w:p>
    <w:p w14:paraId="6AD3FEBF" w14:textId="45583384" w:rsidR="00B47733" w:rsidRPr="006F60BD" w:rsidRDefault="003D09EC" w:rsidP="003456CA">
      <w:pPr>
        <w:pStyle w:val="BodyText"/>
      </w:pPr>
      <w:r w:rsidRPr="006F60BD">
        <w:t xml:space="preserve">A los 36 meses, el análisis de las radiografías de columna de 169 pacientes tratados con alendronato y de 173 pacientes tratados con </w:t>
      </w:r>
      <w:r w:rsidR="008E1A4D" w:rsidRPr="006F60BD">
        <w:t>teriparatida</w:t>
      </w:r>
      <w:r w:rsidRPr="006F60BD">
        <w:t xml:space="preserve">, mostraron que 13 pacientes del grupo tratado con alendronato (7,7%) habían experimentado una nueva fractura vertebral frente a 3 pacientes del grupo tratado con </w:t>
      </w:r>
      <w:r w:rsidR="008E1A4D" w:rsidRPr="006F60BD">
        <w:t xml:space="preserve">teriparatida </w:t>
      </w:r>
      <w:r w:rsidRPr="006F60BD">
        <w:t xml:space="preserve">(1,7%) (p=0,01). Asimismo, se vio que 15 de los 214 pacientes del grupo tratado con alendronato (7,0%) habían experimentado una fractura no vertebral frente a los 16 de los 214 pacientes del grupo tratado con </w:t>
      </w:r>
      <w:r w:rsidR="008E1A4D" w:rsidRPr="006F60BD">
        <w:t xml:space="preserve">teriparatida </w:t>
      </w:r>
      <w:r w:rsidRPr="006F60BD">
        <w:t>(7,5%) (p=0,84).</w:t>
      </w:r>
    </w:p>
    <w:p w14:paraId="61E0C67E" w14:textId="77777777" w:rsidR="00B47733" w:rsidRPr="006F60BD" w:rsidRDefault="00B47733" w:rsidP="003456CA">
      <w:pPr>
        <w:pStyle w:val="BodyText"/>
      </w:pPr>
    </w:p>
    <w:p w14:paraId="072BB934" w14:textId="362C0513" w:rsidR="00B47733" w:rsidRPr="006F60BD" w:rsidRDefault="003D09EC" w:rsidP="003456CA">
      <w:pPr>
        <w:pStyle w:val="BodyText"/>
        <w:jc w:val="both"/>
      </w:pPr>
      <w:r w:rsidRPr="006F60BD">
        <w:t>En mujeres premenopáusicas, el incremento de la DMO desde el inicio del ensayo a los 18</w:t>
      </w:r>
      <w:r w:rsidR="008E1A4D" w:rsidRPr="006F60BD">
        <w:t> </w:t>
      </w:r>
      <w:proofErr w:type="gramStart"/>
      <w:r w:rsidRPr="006F60BD">
        <w:t>meses,</w:t>
      </w:r>
      <w:proofErr w:type="gramEnd"/>
      <w:r w:rsidRPr="006F60BD">
        <w:t xml:space="preserve"> fue significativamente mayor en el grupo tratado con </w:t>
      </w:r>
      <w:r w:rsidR="008E1A4D" w:rsidRPr="006F60BD">
        <w:t xml:space="preserve">teriparatida </w:t>
      </w:r>
      <w:r w:rsidRPr="006F60BD">
        <w:t>en comparación con el de alendronato en columna lumbar (4,2% frente a -1,9%; p&lt;0,001) y en cadera total (3,8% frente a 0,9%; p=0,005). De cualquier modo, no se ha demostrado un efecto significativo sobre la tasa de fracturas.</w:t>
      </w:r>
    </w:p>
    <w:p w14:paraId="336CA2CF" w14:textId="77777777" w:rsidR="00B47733" w:rsidRPr="006F60BD" w:rsidRDefault="00B47733" w:rsidP="003456CA">
      <w:pPr>
        <w:pStyle w:val="BodyText"/>
      </w:pPr>
    </w:p>
    <w:p w14:paraId="69AEAB66" w14:textId="77777777" w:rsidR="00B47733" w:rsidRPr="006F60BD" w:rsidRDefault="003D09EC" w:rsidP="003456CA">
      <w:pPr>
        <w:pStyle w:val="Heading1"/>
        <w:numPr>
          <w:ilvl w:val="1"/>
          <w:numId w:val="13"/>
        </w:numPr>
        <w:ind w:left="0" w:firstLine="0"/>
      </w:pPr>
      <w:r w:rsidRPr="006F60BD">
        <w:t>Propiedades</w:t>
      </w:r>
      <w:r w:rsidRPr="006F60BD">
        <w:rPr>
          <w:spacing w:val="-3"/>
        </w:rPr>
        <w:t xml:space="preserve"> </w:t>
      </w:r>
      <w:r w:rsidRPr="006F60BD">
        <w:t>farmacocinéticas</w:t>
      </w:r>
    </w:p>
    <w:p w14:paraId="6CF25DD7" w14:textId="77777777" w:rsidR="00B47733" w:rsidRPr="006F60BD" w:rsidRDefault="00B47733" w:rsidP="003456CA">
      <w:pPr>
        <w:pStyle w:val="BodyText"/>
        <w:rPr>
          <w:b/>
          <w:sz w:val="21"/>
        </w:rPr>
      </w:pPr>
    </w:p>
    <w:p w14:paraId="2906EFA0" w14:textId="64F2CF14" w:rsidR="00B47733" w:rsidRDefault="003D09EC" w:rsidP="003456CA">
      <w:pPr>
        <w:pStyle w:val="BodyText"/>
        <w:rPr>
          <w:u w:val="single"/>
        </w:rPr>
      </w:pPr>
      <w:r w:rsidRPr="006F60BD">
        <w:rPr>
          <w:u w:val="single"/>
        </w:rPr>
        <w:t>Distribución</w:t>
      </w:r>
    </w:p>
    <w:p w14:paraId="51FF2E45" w14:textId="77777777" w:rsidR="00870245" w:rsidRPr="006F60BD" w:rsidRDefault="00870245" w:rsidP="003456CA">
      <w:pPr>
        <w:pStyle w:val="BodyText"/>
      </w:pPr>
    </w:p>
    <w:p w14:paraId="0A23A3F8" w14:textId="7FAB9AA8" w:rsidR="00B47733" w:rsidRPr="006F60BD" w:rsidRDefault="003D09EC" w:rsidP="003456CA">
      <w:pPr>
        <w:pStyle w:val="BodyText"/>
      </w:pPr>
      <w:r w:rsidRPr="006F60BD">
        <w:t xml:space="preserve">El volumen de distribución es de aproximadamente 1,7 </w:t>
      </w:r>
      <w:r w:rsidR="00095F95">
        <w:t>l</w:t>
      </w:r>
      <w:r w:rsidRPr="006F60BD">
        <w:t xml:space="preserve">/kg. La semivida de </w:t>
      </w:r>
      <w:r w:rsidR="008E1A4D" w:rsidRPr="006F60BD">
        <w:t xml:space="preserve">la teriparatida </w:t>
      </w:r>
      <w:r w:rsidRPr="006F60BD">
        <w:t>es de aproximadamente 1 hora cuando se administra por vía subcutánea, lo que refleja el tiempo requerido para la absorción desde el lugar de inyección.</w:t>
      </w:r>
    </w:p>
    <w:p w14:paraId="14562894" w14:textId="77777777" w:rsidR="00B47733" w:rsidRPr="006F60BD" w:rsidRDefault="00B47733" w:rsidP="003456CA">
      <w:pPr>
        <w:pStyle w:val="BodyText"/>
        <w:rPr>
          <w:sz w:val="21"/>
        </w:rPr>
      </w:pPr>
    </w:p>
    <w:p w14:paraId="485F742E" w14:textId="459EFE82" w:rsidR="00B47733" w:rsidRDefault="003D09EC" w:rsidP="003456CA">
      <w:pPr>
        <w:pStyle w:val="BodyText"/>
        <w:rPr>
          <w:u w:val="single"/>
        </w:rPr>
      </w:pPr>
      <w:r w:rsidRPr="006F60BD">
        <w:rPr>
          <w:u w:val="single"/>
        </w:rPr>
        <w:t>Biotransformación</w:t>
      </w:r>
    </w:p>
    <w:p w14:paraId="7F969B36" w14:textId="77777777" w:rsidR="00870245" w:rsidRPr="006F60BD" w:rsidRDefault="00870245" w:rsidP="003456CA">
      <w:pPr>
        <w:pStyle w:val="BodyText"/>
      </w:pPr>
    </w:p>
    <w:p w14:paraId="10F8EE51" w14:textId="49932DD4" w:rsidR="00B47733" w:rsidRPr="006F60BD" w:rsidRDefault="003D09EC" w:rsidP="003456CA">
      <w:pPr>
        <w:pStyle w:val="BodyText"/>
      </w:pPr>
      <w:r w:rsidRPr="006F60BD">
        <w:t xml:space="preserve">No se han realizado estudios de metabolismo o de excreción con </w:t>
      </w:r>
      <w:r w:rsidR="008E1A4D" w:rsidRPr="006F60BD">
        <w:t>teriparatida</w:t>
      </w:r>
      <w:r w:rsidRPr="006F60BD">
        <w:t>, pero se cree que el metabolismo periférico de la hormona paratiroidea se produce predominantemente en el hígado y riñón.</w:t>
      </w:r>
    </w:p>
    <w:p w14:paraId="38DB5897" w14:textId="77777777" w:rsidR="00B47733" w:rsidRPr="006F60BD" w:rsidRDefault="00B47733" w:rsidP="003456CA">
      <w:pPr>
        <w:pStyle w:val="BodyText"/>
        <w:rPr>
          <w:sz w:val="21"/>
        </w:rPr>
      </w:pPr>
    </w:p>
    <w:p w14:paraId="51E2776A" w14:textId="4FCD6C97" w:rsidR="00B47733" w:rsidRDefault="003D09EC" w:rsidP="003456CA">
      <w:pPr>
        <w:pStyle w:val="BodyText"/>
        <w:rPr>
          <w:u w:val="single"/>
        </w:rPr>
      </w:pPr>
      <w:r w:rsidRPr="006F60BD">
        <w:rPr>
          <w:u w:val="single"/>
        </w:rPr>
        <w:t>Eliminación</w:t>
      </w:r>
    </w:p>
    <w:p w14:paraId="16CBAE01" w14:textId="77777777" w:rsidR="00870245" w:rsidRPr="006F60BD" w:rsidRDefault="00870245" w:rsidP="003456CA">
      <w:pPr>
        <w:pStyle w:val="BodyText"/>
      </w:pPr>
    </w:p>
    <w:p w14:paraId="780C002F" w14:textId="78AB201F" w:rsidR="00B47733" w:rsidRPr="006F60BD" w:rsidRDefault="008E1A4D" w:rsidP="003456CA">
      <w:pPr>
        <w:pStyle w:val="BodyText"/>
      </w:pPr>
      <w:r w:rsidRPr="006F60BD">
        <w:t xml:space="preserve">La teriparatida </w:t>
      </w:r>
      <w:r w:rsidR="003D09EC" w:rsidRPr="006F60BD">
        <w:t xml:space="preserve">se elimina mediante aclaramiento hepático y </w:t>
      </w:r>
      <w:proofErr w:type="spellStart"/>
      <w:r w:rsidR="003D09EC" w:rsidRPr="006F60BD">
        <w:t>extra-hepático</w:t>
      </w:r>
      <w:proofErr w:type="spellEnd"/>
      <w:r w:rsidR="003D09EC" w:rsidRPr="006F60BD">
        <w:t xml:space="preserve"> (aproximadamente 62 </w:t>
      </w:r>
      <w:r w:rsidR="00E43DCB">
        <w:t>l</w:t>
      </w:r>
      <w:r w:rsidR="003D09EC" w:rsidRPr="006F60BD">
        <w:t xml:space="preserve">/h en mujeres y 94 </w:t>
      </w:r>
      <w:r w:rsidR="00E43DCB">
        <w:t>l</w:t>
      </w:r>
      <w:r w:rsidR="003D09EC" w:rsidRPr="006F60BD">
        <w:t>/h en hombres).</w:t>
      </w:r>
    </w:p>
    <w:p w14:paraId="7F7013BD" w14:textId="77777777" w:rsidR="00B47733" w:rsidRPr="006F60BD" w:rsidRDefault="00B47733" w:rsidP="003456CA">
      <w:pPr>
        <w:pStyle w:val="BodyText"/>
        <w:rPr>
          <w:sz w:val="21"/>
        </w:rPr>
      </w:pPr>
    </w:p>
    <w:p w14:paraId="09B245DB" w14:textId="1EDF2B57" w:rsidR="00B47733" w:rsidRDefault="003D09EC" w:rsidP="003456CA">
      <w:pPr>
        <w:pStyle w:val="BodyText"/>
        <w:jc w:val="both"/>
        <w:rPr>
          <w:u w:val="single"/>
        </w:rPr>
      </w:pPr>
      <w:r w:rsidRPr="006F60BD">
        <w:rPr>
          <w:u w:val="single"/>
        </w:rPr>
        <w:t>Pacientes de edad avanzada</w:t>
      </w:r>
    </w:p>
    <w:p w14:paraId="728E6D50" w14:textId="77777777" w:rsidR="00870245" w:rsidRPr="006F60BD" w:rsidRDefault="00870245" w:rsidP="003456CA">
      <w:pPr>
        <w:pStyle w:val="BodyText"/>
        <w:jc w:val="both"/>
      </w:pPr>
    </w:p>
    <w:p w14:paraId="172E9058" w14:textId="77F22D4A" w:rsidR="00B47733" w:rsidRPr="006F60BD" w:rsidRDefault="003D09EC" w:rsidP="003456CA">
      <w:pPr>
        <w:pStyle w:val="BodyText"/>
      </w:pPr>
      <w:r w:rsidRPr="006F60BD">
        <w:t xml:space="preserve">No se han detectado diferencias en la farmacocinética de </w:t>
      </w:r>
      <w:r w:rsidR="008E1A4D" w:rsidRPr="006F60BD">
        <w:t xml:space="preserve">la teriparatida </w:t>
      </w:r>
      <w:r w:rsidRPr="006F60BD">
        <w:t>con la edad (rango 31 a 85 años). No es necesario realizar un ajuste de la dosis en función de la edad.</w:t>
      </w:r>
    </w:p>
    <w:p w14:paraId="706432C4" w14:textId="77777777" w:rsidR="00B47733" w:rsidRPr="006F60BD" w:rsidRDefault="00B47733" w:rsidP="003456CA">
      <w:pPr>
        <w:pStyle w:val="BodyText"/>
      </w:pPr>
    </w:p>
    <w:p w14:paraId="4EFC8F40" w14:textId="77777777" w:rsidR="00B47733" w:rsidRPr="006F60BD" w:rsidRDefault="003D09EC" w:rsidP="003456CA">
      <w:pPr>
        <w:pStyle w:val="Heading1"/>
        <w:numPr>
          <w:ilvl w:val="1"/>
          <w:numId w:val="13"/>
        </w:numPr>
        <w:ind w:left="0" w:firstLine="0"/>
      </w:pPr>
      <w:r w:rsidRPr="006F60BD">
        <w:t>Datos preclínicos sobre</w:t>
      </w:r>
      <w:r w:rsidRPr="006F60BD">
        <w:rPr>
          <w:spacing w:val="-3"/>
        </w:rPr>
        <w:t xml:space="preserve"> </w:t>
      </w:r>
      <w:r w:rsidRPr="006F60BD">
        <w:t>seguridad</w:t>
      </w:r>
    </w:p>
    <w:p w14:paraId="4A106271" w14:textId="77777777" w:rsidR="00B47733" w:rsidRPr="006F60BD" w:rsidRDefault="00B47733" w:rsidP="003456CA">
      <w:pPr>
        <w:pStyle w:val="BodyText"/>
        <w:rPr>
          <w:b/>
          <w:sz w:val="21"/>
        </w:rPr>
      </w:pPr>
    </w:p>
    <w:p w14:paraId="719D5ADF" w14:textId="5E7BFD80" w:rsidR="00B47733" w:rsidRPr="006F60BD" w:rsidRDefault="003D09EC" w:rsidP="003456CA">
      <w:pPr>
        <w:pStyle w:val="BodyText"/>
      </w:pPr>
      <w:r w:rsidRPr="006F60BD">
        <w:t>Teriparatida no fue genotóxica en ninguno de los ensayos de una batería estándar. No produjo efectos teratógenos en ratas, ratones ni conejos. No se observaron efectos importantes en ratas o ratones preñados a los que se les administró teriparatida a dosis diarias de 30 a 1</w:t>
      </w:r>
      <w:r w:rsidR="00935090">
        <w:t>.</w:t>
      </w:r>
      <w:r w:rsidRPr="006F60BD">
        <w:t>000</w:t>
      </w:r>
      <w:r w:rsidR="008E1A4D" w:rsidRPr="006F60BD">
        <w:t> </w:t>
      </w:r>
      <w:r w:rsidRPr="006F60BD">
        <w:t>µg/kg. No obstante, las conejas preñadas a las que se les administró teriparatida a dosis diarias de 3 a 100</w:t>
      </w:r>
      <w:r w:rsidR="008E1A4D" w:rsidRPr="006F60BD">
        <w:t> </w:t>
      </w:r>
      <w:r w:rsidRPr="006F60BD">
        <w:t xml:space="preserve">µg/kg experimentaron resorción fetal y una reducción en el tamaño de la camada. La embriotoxicidad observada en las conejas puede estar relacionada con su mayor sensibilidad a los efectos que tiene la PTH sobre el </w:t>
      </w:r>
      <w:proofErr w:type="spellStart"/>
      <w:r w:rsidRPr="006F60BD">
        <w:t>ión</w:t>
      </w:r>
      <w:proofErr w:type="spellEnd"/>
      <w:r w:rsidRPr="006F60BD">
        <w:t xml:space="preserve"> calcio en sangre en comparación con los roedores.</w:t>
      </w:r>
    </w:p>
    <w:p w14:paraId="3CB40457" w14:textId="77777777" w:rsidR="00B47733" w:rsidRPr="006F60BD" w:rsidRDefault="00B47733" w:rsidP="003456CA">
      <w:pPr>
        <w:pStyle w:val="BodyText"/>
        <w:rPr>
          <w:sz w:val="21"/>
        </w:rPr>
      </w:pPr>
    </w:p>
    <w:p w14:paraId="611743A9" w14:textId="77777777" w:rsidR="00E942BC" w:rsidRPr="006F60BD" w:rsidRDefault="003D09EC" w:rsidP="003456CA">
      <w:pPr>
        <w:pStyle w:val="BodyText"/>
      </w:pPr>
      <w:r w:rsidRPr="006F60BD">
        <w:t xml:space="preserve">Las ratas tratadas durante casi toda su vida con inyecciones diarias presentaron formación de hueso exagerada, dependiente de la dosis y aumento en la incidencia de osteosarcomas debido probablemente a un mecanismo epigenético. Teriparatida no aumentó la incidencia de ningún otro tipo de neoplasia en ratas. Debido a las diferencias en la fisiología del hueso en ratas y en humanos, la relevancia clínica de estos hallazgos es probablemente poco relevante. No se han observado tumores óseos en las monas </w:t>
      </w:r>
      <w:proofErr w:type="spellStart"/>
      <w:r w:rsidRPr="006F60BD">
        <w:t>ovariectomizadas</w:t>
      </w:r>
      <w:proofErr w:type="spellEnd"/>
      <w:r w:rsidRPr="006F60BD">
        <w:t xml:space="preserve"> tratadas durante 18 meses o durante un periodo de seguimiento de 3 años después de suspender el tratamiento. Además, no se han observado osteosarcomas en ensayos clínicos o durante el estudio de seguimiento post tratamiento.</w:t>
      </w:r>
    </w:p>
    <w:p w14:paraId="548BA43A" w14:textId="77777777" w:rsidR="00E942BC" w:rsidRPr="006F60BD" w:rsidRDefault="00E942BC" w:rsidP="003456CA">
      <w:pPr>
        <w:pStyle w:val="BodyText"/>
      </w:pPr>
    </w:p>
    <w:p w14:paraId="0C282C40" w14:textId="77777777" w:rsidR="00B47733" w:rsidRPr="006F60BD" w:rsidRDefault="003D09EC" w:rsidP="003456CA">
      <w:pPr>
        <w:pStyle w:val="BodyText"/>
      </w:pPr>
      <w:r w:rsidRPr="006F60BD">
        <w:t xml:space="preserve">En los estudios en animales se ha demostrado que una reducción marcada en el flujo sanguíneo hepático disminuye la exposición de la PTH al principal sistema de eliminación (células de Kupffer) y, en consecuencia, del aclaramiento de la </w:t>
      </w:r>
      <w:proofErr w:type="gramStart"/>
      <w:r w:rsidRPr="006F60BD">
        <w:t>PTH(</w:t>
      </w:r>
      <w:proofErr w:type="gramEnd"/>
      <w:r w:rsidRPr="006F60BD">
        <w:t>1-84).</w:t>
      </w:r>
    </w:p>
    <w:p w14:paraId="7C364B4B" w14:textId="77777777" w:rsidR="00B47733" w:rsidRPr="006F60BD" w:rsidRDefault="00B47733" w:rsidP="003456CA">
      <w:pPr>
        <w:pStyle w:val="BodyText"/>
        <w:rPr>
          <w:sz w:val="24"/>
        </w:rPr>
      </w:pPr>
    </w:p>
    <w:p w14:paraId="49F3775A" w14:textId="77777777" w:rsidR="00B47733" w:rsidRPr="006F60BD" w:rsidRDefault="00B47733" w:rsidP="003456CA">
      <w:pPr>
        <w:pStyle w:val="BodyText"/>
        <w:rPr>
          <w:sz w:val="20"/>
        </w:rPr>
      </w:pPr>
    </w:p>
    <w:p w14:paraId="1C36A252" w14:textId="77777777" w:rsidR="00B47733" w:rsidRPr="006F60BD" w:rsidRDefault="003D09EC" w:rsidP="003456CA">
      <w:pPr>
        <w:pStyle w:val="Heading1"/>
        <w:numPr>
          <w:ilvl w:val="0"/>
          <w:numId w:val="15"/>
        </w:numPr>
        <w:ind w:left="0" w:firstLine="0"/>
      </w:pPr>
      <w:r w:rsidRPr="006F60BD">
        <w:t>DATOS</w:t>
      </w:r>
      <w:r w:rsidRPr="006F60BD">
        <w:rPr>
          <w:spacing w:val="-2"/>
        </w:rPr>
        <w:t xml:space="preserve"> </w:t>
      </w:r>
      <w:r w:rsidRPr="006F60BD">
        <w:t>FARMACÉUTICOS</w:t>
      </w:r>
    </w:p>
    <w:p w14:paraId="76FDE978" w14:textId="77777777" w:rsidR="00B47733" w:rsidRPr="006F60BD" w:rsidRDefault="00B47733" w:rsidP="003456CA">
      <w:pPr>
        <w:pStyle w:val="BodyText"/>
        <w:rPr>
          <w:b/>
          <w:sz w:val="21"/>
        </w:rPr>
      </w:pPr>
    </w:p>
    <w:p w14:paraId="05F29DF4" w14:textId="77777777" w:rsidR="00B47733" w:rsidRPr="006F60BD" w:rsidRDefault="003D09EC" w:rsidP="003456CA">
      <w:pPr>
        <w:pStyle w:val="ListParagraph"/>
        <w:numPr>
          <w:ilvl w:val="1"/>
          <w:numId w:val="15"/>
        </w:numPr>
        <w:ind w:left="0" w:firstLine="0"/>
        <w:rPr>
          <w:b/>
        </w:rPr>
      </w:pPr>
      <w:r w:rsidRPr="006F60BD">
        <w:rPr>
          <w:b/>
        </w:rPr>
        <w:t>Lista de</w:t>
      </w:r>
      <w:r w:rsidRPr="006F60BD">
        <w:rPr>
          <w:b/>
          <w:spacing w:val="-1"/>
        </w:rPr>
        <w:t xml:space="preserve"> </w:t>
      </w:r>
      <w:r w:rsidRPr="006F60BD">
        <w:rPr>
          <w:b/>
        </w:rPr>
        <w:t>excipientes</w:t>
      </w:r>
    </w:p>
    <w:p w14:paraId="47A248C5" w14:textId="77777777" w:rsidR="00B47733" w:rsidRPr="006F60BD" w:rsidRDefault="00B47733" w:rsidP="003456CA">
      <w:pPr>
        <w:pStyle w:val="BodyText"/>
        <w:rPr>
          <w:b/>
          <w:sz w:val="21"/>
        </w:rPr>
      </w:pPr>
    </w:p>
    <w:p w14:paraId="49B4B41D" w14:textId="77777777" w:rsidR="008E1A4D" w:rsidRPr="006F60BD" w:rsidRDefault="003D09EC" w:rsidP="003456CA">
      <w:pPr>
        <w:pStyle w:val="BodyText"/>
      </w:pPr>
      <w:r w:rsidRPr="006F60BD">
        <w:t>Ácido acético glacial</w:t>
      </w:r>
    </w:p>
    <w:p w14:paraId="63019EDE" w14:textId="4D8BD586" w:rsidR="008E1A4D" w:rsidRPr="006F60BD" w:rsidRDefault="003D09EC" w:rsidP="003456CA">
      <w:pPr>
        <w:pStyle w:val="BodyText"/>
      </w:pPr>
      <w:r w:rsidRPr="006F60BD">
        <w:t xml:space="preserve">Acetato de sodio </w:t>
      </w:r>
      <w:proofErr w:type="spellStart"/>
      <w:r w:rsidR="008E1A4D" w:rsidRPr="006F60BD">
        <w:t>trihidrato</w:t>
      </w:r>
      <w:proofErr w:type="spellEnd"/>
    </w:p>
    <w:p w14:paraId="37CE9112" w14:textId="0BDAC699" w:rsidR="00B47733" w:rsidRPr="006F60BD" w:rsidRDefault="003D09EC" w:rsidP="003456CA">
      <w:pPr>
        <w:pStyle w:val="BodyText"/>
      </w:pPr>
      <w:r w:rsidRPr="006F60BD">
        <w:t>Manitol</w:t>
      </w:r>
    </w:p>
    <w:p w14:paraId="0AA041C6" w14:textId="77777777" w:rsidR="00B47733" w:rsidRPr="006F60BD" w:rsidRDefault="003D09EC" w:rsidP="003456CA">
      <w:pPr>
        <w:pStyle w:val="BodyText"/>
      </w:pPr>
      <w:proofErr w:type="spellStart"/>
      <w:r w:rsidRPr="006F60BD">
        <w:t>Metacresol</w:t>
      </w:r>
      <w:proofErr w:type="spellEnd"/>
    </w:p>
    <w:p w14:paraId="4108016D" w14:textId="088B48B4" w:rsidR="00B47733" w:rsidRPr="006F60BD" w:rsidRDefault="003D09EC" w:rsidP="003456CA">
      <w:pPr>
        <w:pStyle w:val="BodyText"/>
      </w:pPr>
      <w:r w:rsidRPr="006F60BD">
        <w:t>Agua para preparaciones inyectables</w:t>
      </w:r>
    </w:p>
    <w:p w14:paraId="6B2B8AC9" w14:textId="77777777" w:rsidR="00B47733" w:rsidRPr="006F60BD" w:rsidRDefault="00B47733" w:rsidP="003456CA">
      <w:pPr>
        <w:pStyle w:val="BodyText"/>
      </w:pPr>
    </w:p>
    <w:p w14:paraId="00783935" w14:textId="77777777" w:rsidR="00B47733" w:rsidRPr="006F60BD" w:rsidRDefault="003D09EC" w:rsidP="003456CA">
      <w:pPr>
        <w:pStyle w:val="Heading1"/>
        <w:numPr>
          <w:ilvl w:val="1"/>
          <w:numId w:val="15"/>
        </w:numPr>
        <w:ind w:left="0" w:firstLine="0"/>
      </w:pPr>
      <w:r w:rsidRPr="006F60BD">
        <w:t>Incompatibilidades</w:t>
      </w:r>
    </w:p>
    <w:p w14:paraId="1F376738" w14:textId="77777777" w:rsidR="00B47733" w:rsidRPr="006F60BD" w:rsidRDefault="00B47733" w:rsidP="003456CA">
      <w:pPr>
        <w:pStyle w:val="BodyText"/>
        <w:rPr>
          <w:b/>
          <w:sz w:val="21"/>
        </w:rPr>
      </w:pPr>
    </w:p>
    <w:p w14:paraId="2B7F9554" w14:textId="77777777" w:rsidR="00B47733" w:rsidRPr="006F60BD" w:rsidRDefault="003D09EC" w:rsidP="003456CA">
      <w:pPr>
        <w:pStyle w:val="BodyText"/>
      </w:pPr>
      <w:r w:rsidRPr="006F60BD">
        <w:t>En ausencia de estudios de compatibilidad, este medicamento no debe mezclarse con otros.</w:t>
      </w:r>
    </w:p>
    <w:p w14:paraId="58908F85" w14:textId="77777777" w:rsidR="00B47733" w:rsidRPr="006F60BD" w:rsidRDefault="00B47733" w:rsidP="003456CA">
      <w:pPr>
        <w:pStyle w:val="BodyText"/>
      </w:pPr>
    </w:p>
    <w:p w14:paraId="3CDEB4E6" w14:textId="77777777" w:rsidR="00B47733" w:rsidRPr="006F60BD" w:rsidRDefault="003D09EC" w:rsidP="003456CA">
      <w:pPr>
        <w:pStyle w:val="Heading1"/>
        <w:numPr>
          <w:ilvl w:val="1"/>
          <w:numId w:val="15"/>
        </w:numPr>
        <w:ind w:left="0" w:firstLine="0"/>
      </w:pPr>
      <w:r w:rsidRPr="006F60BD">
        <w:t>Período de</w:t>
      </w:r>
      <w:r w:rsidRPr="006F60BD">
        <w:rPr>
          <w:spacing w:val="-3"/>
        </w:rPr>
        <w:t xml:space="preserve"> </w:t>
      </w:r>
      <w:r w:rsidRPr="006F60BD">
        <w:t>validez</w:t>
      </w:r>
    </w:p>
    <w:p w14:paraId="46CEB9F7" w14:textId="77777777" w:rsidR="00B47733" w:rsidRPr="006F60BD" w:rsidRDefault="00B47733" w:rsidP="003456CA">
      <w:pPr>
        <w:pStyle w:val="BodyText"/>
        <w:rPr>
          <w:b/>
          <w:sz w:val="21"/>
        </w:rPr>
      </w:pPr>
    </w:p>
    <w:p w14:paraId="03C10D7A" w14:textId="04594A20" w:rsidR="00B47733" w:rsidRPr="006F60BD" w:rsidRDefault="00BB5B11" w:rsidP="00BB5B11">
      <w:pPr>
        <w:pStyle w:val="BodyText"/>
      </w:pPr>
      <w:r>
        <w:t>2 años</w:t>
      </w:r>
      <w:r w:rsidR="003D09EC" w:rsidRPr="006F60BD">
        <w:t>.</w:t>
      </w:r>
    </w:p>
    <w:p w14:paraId="202EC582" w14:textId="77777777" w:rsidR="00B47733" w:rsidRPr="006F60BD" w:rsidRDefault="00B47733" w:rsidP="003456CA">
      <w:pPr>
        <w:pStyle w:val="BodyText"/>
      </w:pPr>
    </w:p>
    <w:p w14:paraId="3D5BCAF1" w14:textId="4A80E227" w:rsidR="00B47733" w:rsidRPr="006F60BD" w:rsidRDefault="003D09EC" w:rsidP="003456CA">
      <w:pPr>
        <w:pStyle w:val="BodyText"/>
      </w:pPr>
      <w:r w:rsidRPr="006F60BD">
        <w:t>Se ha demostrado una estabilidad química, física y microbiológica en uso durante 28 días a 2</w:t>
      </w:r>
      <w:r w:rsidR="00573089">
        <w:noBreakHyphen/>
      </w:r>
      <w:r w:rsidRPr="006F60BD">
        <w:t xml:space="preserve">8ºC. Una vez abierto, el </w:t>
      </w:r>
      <w:r w:rsidR="008E1A4D" w:rsidRPr="006F60BD">
        <w:t>medicamento</w:t>
      </w:r>
      <w:r w:rsidRPr="006F60BD">
        <w:t xml:space="preserve"> se puede conservar durante un máximo de 28 días a 2ºC</w:t>
      </w:r>
      <w:r w:rsidR="001D12C4">
        <w:t xml:space="preserve"> y </w:t>
      </w:r>
      <w:r w:rsidRPr="006F60BD">
        <w:t xml:space="preserve">8 </w:t>
      </w:r>
      <w:proofErr w:type="spellStart"/>
      <w:r w:rsidRPr="006F60BD">
        <w:t>ºC</w:t>
      </w:r>
      <w:proofErr w:type="spellEnd"/>
      <w:r w:rsidRPr="006F60BD">
        <w:t>. Otros tiempos y condiciones de conservación en uso son responsabilidad del usuario.</w:t>
      </w:r>
    </w:p>
    <w:p w14:paraId="05855AAB" w14:textId="77777777" w:rsidR="00B47733" w:rsidRPr="006F60BD" w:rsidRDefault="00B47733" w:rsidP="003456CA">
      <w:pPr>
        <w:pStyle w:val="BodyText"/>
      </w:pPr>
    </w:p>
    <w:p w14:paraId="67F400CD" w14:textId="77777777" w:rsidR="00B47733" w:rsidRPr="006F60BD" w:rsidRDefault="003D09EC" w:rsidP="003456CA">
      <w:pPr>
        <w:pStyle w:val="Heading1"/>
        <w:numPr>
          <w:ilvl w:val="1"/>
          <w:numId w:val="15"/>
        </w:numPr>
        <w:ind w:left="0" w:firstLine="0"/>
      </w:pPr>
      <w:r w:rsidRPr="006F60BD">
        <w:lastRenderedPageBreak/>
        <w:t>Precauciones especiales de</w:t>
      </w:r>
      <w:r w:rsidRPr="006F60BD">
        <w:rPr>
          <w:spacing w:val="-1"/>
        </w:rPr>
        <w:t xml:space="preserve"> </w:t>
      </w:r>
      <w:r w:rsidRPr="006F60BD">
        <w:t>conservación</w:t>
      </w:r>
    </w:p>
    <w:p w14:paraId="16CF9889" w14:textId="77777777" w:rsidR="00B47733" w:rsidRPr="006F60BD" w:rsidRDefault="00B47733" w:rsidP="003456CA">
      <w:pPr>
        <w:pStyle w:val="BodyText"/>
        <w:rPr>
          <w:b/>
          <w:sz w:val="21"/>
        </w:rPr>
      </w:pPr>
    </w:p>
    <w:p w14:paraId="0F76FD68" w14:textId="7E1420A5" w:rsidR="00F46B50" w:rsidRDefault="003D09EC" w:rsidP="003456CA">
      <w:pPr>
        <w:pStyle w:val="BodyText"/>
      </w:pPr>
      <w:r w:rsidRPr="006F60BD">
        <w:t>Conservar en nevera (entre 2°C</w:t>
      </w:r>
      <w:r w:rsidR="001D12C4">
        <w:noBreakHyphen/>
      </w:r>
      <w:r w:rsidRPr="006F60BD">
        <w:t xml:space="preserve">8°C) siempre. La pluma debe devolverse a la nevera inmediatamente después de su uso. </w:t>
      </w:r>
    </w:p>
    <w:p w14:paraId="65D391E2" w14:textId="77777777" w:rsidR="00F46B50" w:rsidRDefault="00F46B50" w:rsidP="003456CA">
      <w:pPr>
        <w:pStyle w:val="BodyText"/>
      </w:pPr>
    </w:p>
    <w:p w14:paraId="351B6E00" w14:textId="62E427B1" w:rsidR="00B47733" w:rsidRPr="006F60BD" w:rsidRDefault="003D09EC" w:rsidP="003456CA">
      <w:pPr>
        <w:pStyle w:val="BodyText"/>
      </w:pPr>
      <w:r w:rsidRPr="006F60BD">
        <w:t>No congelar.</w:t>
      </w:r>
    </w:p>
    <w:p w14:paraId="7857D29C" w14:textId="77777777" w:rsidR="00B47733" w:rsidRPr="006F60BD" w:rsidRDefault="00B47733" w:rsidP="003456CA">
      <w:pPr>
        <w:pStyle w:val="BodyText"/>
        <w:rPr>
          <w:sz w:val="21"/>
        </w:rPr>
      </w:pPr>
    </w:p>
    <w:p w14:paraId="5C3797FE" w14:textId="4E4A9DA3" w:rsidR="00B47733" w:rsidRPr="00F46B50" w:rsidRDefault="003D09EC" w:rsidP="00690F00">
      <w:r w:rsidRPr="006F60BD">
        <w:t xml:space="preserve">No conservar </w:t>
      </w:r>
      <w:r w:rsidR="008E1A4D" w:rsidRPr="006F60BD">
        <w:t xml:space="preserve">la pluma </w:t>
      </w:r>
      <w:r w:rsidRPr="006F60BD">
        <w:t>con la aguja colocada.</w:t>
      </w:r>
    </w:p>
    <w:p w14:paraId="1F8E64BD" w14:textId="34BB5711" w:rsidR="00F46B50" w:rsidRPr="00F46B50" w:rsidRDefault="00F46B50" w:rsidP="00690F00"/>
    <w:p w14:paraId="251CAD6F" w14:textId="4C0E4CA9" w:rsidR="00F46B50" w:rsidRPr="00F46B50" w:rsidRDefault="00F46B50" w:rsidP="00F46B50">
      <w:r w:rsidRPr="00F46B50">
        <w:t xml:space="preserve">Conservar la pluma con el capuchón </w:t>
      </w:r>
      <w:r w:rsidR="00A77814">
        <w:t>blanco</w:t>
      </w:r>
      <w:r w:rsidR="002C2544">
        <w:t xml:space="preserve"> </w:t>
      </w:r>
      <w:r w:rsidRPr="00F46B50">
        <w:t>puesto después de su uso para protegerla de la luz.</w:t>
      </w:r>
    </w:p>
    <w:p w14:paraId="5BCEC5B6" w14:textId="77777777" w:rsidR="00B47733" w:rsidRPr="00F46B50" w:rsidRDefault="00B47733" w:rsidP="00690F00"/>
    <w:p w14:paraId="2683BA2D" w14:textId="77777777" w:rsidR="00B47733" w:rsidRPr="006F60BD" w:rsidRDefault="003D09EC" w:rsidP="003456CA">
      <w:pPr>
        <w:pStyle w:val="Heading1"/>
        <w:numPr>
          <w:ilvl w:val="1"/>
          <w:numId w:val="15"/>
        </w:numPr>
        <w:ind w:left="0" w:firstLine="0"/>
      </w:pPr>
      <w:r w:rsidRPr="006F60BD">
        <w:t>Naturaleza y contenido del envase</w:t>
      </w:r>
    </w:p>
    <w:p w14:paraId="268A08C5" w14:textId="77777777" w:rsidR="00B47733" w:rsidRPr="006F60BD" w:rsidRDefault="00B47733" w:rsidP="003456CA">
      <w:pPr>
        <w:pStyle w:val="BodyText"/>
        <w:rPr>
          <w:b/>
          <w:sz w:val="21"/>
        </w:rPr>
      </w:pPr>
    </w:p>
    <w:p w14:paraId="187F3ECB" w14:textId="57FC452A" w:rsidR="00B47733" w:rsidRPr="006F60BD" w:rsidRDefault="003D09EC" w:rsidP="003456CA">
      <w:pPr>
        <w:pStyle w:val="BodyText"/>
      </w:pPr>
      <w:r w:rsidRPr="006F60BD">
        <w:t xml:space="preserve">Cartucho con </w:t>
      </w:r>
      <w:r w:rsidR="004136F7">
        <w:t>2</w:t>
      </w:r>
      <w:r w:rsidR="00935090">
        <w:t>,</w:t>
      </w:r>
      <w:r w:rsidR="004136F7">
        <w:t xml:space="preserve">7 </w:t>
      </w:r>
      <w:r w:rsidR="007D0179">
        <w:t>ml</w:t>
      </w:r>
      <w:r w:rsidRPr="006F60BD">
        <w:t xml:space="preserve"> de solución (vidrio Tipo I tratado con silicona)</w:t>
      </w:r>
      <w:r w:rsidR="00DB6A72" w:rsidRPr="006F60BD">
        <w:t>, sellado en un extremo</w:t>
      </w:r>
      <w:r w:rsidRPr="006F60BD">
        <w:t xml:space="preserve"> con un émbolo </w:t>
      </w:r>
      <w:r w:rsidR="00DB6A72" w:rsidRPr="006F60BD">
        <w:t xml:space="preserve">de </w:t>
      </w:r>
      <w:r w:rsidRPr="006F60BD">
        <w:t xml:space="preserve">goma de </w:t>
      </w:r>
      <w:proofErr w:type="spellStart"/>
      <w:r w:rsidR="00DB6A72" w:rsidRPr="006F60BD">
        <w:t>bromobutilo</w:t>
      </w:r>
      <w:proofErr w:type="spellEnd"/>
      <w:r w:rsidR="00DB6A72" w:rsidRPr="006F60BD">
        <w:t xml:space="preserve"> y el otro extremo engastado con </w:t>
      </w:r>
      <w:r w:rsidRPr="006F60BD">
        <w:t xml:space="preserve">un </w:t>
      </w:r>
      <w:r w:rsidR="00DB6A72" w:rsidRPr="006F60BD">
        <w:t xml:space="preserve">sello combinado de dos capas </w:t>
      </w:r>
      <w:r w:rsidRPr="006F60BD">
        <w:t xml:space="preserve">(goma laminada de </w:t>
      </w:r>
      <w:proofErr w:type="spellStart"/>
      <w:r w:rsidRPr="006F60BD">
        <w:t>poliisopropeno</w:t>
      </w:r>
      <w:proofErr w:type="spellEnd"/>
      <w:r w:rsidRPr="006F60BD">
        <w:t>/</w:t>
      </w:r>
      <w:proofErr w:type="spellStart"/>
      <w:r w:rsidRPr="006F60BD">
        <w:t>bromobutilo</w:t>
      </w:r>
      <w:proofErr w:type="spellEnd"/>
      <w:r w:rsidR="00DB6A72" w:rsidRPr="006F60BD">
        <w:t xml:space="preserve"> con </w:t>
      </w:r>
      <w:r w:rsidRPr="006F60BD">
        <w:t>aluminio</w:t>
      </w:r>
      <w:r w:rsidR="00DB6A72" w:rsidRPr="006F60BD">
        <w:t xml:space="preserve"> sobre el capuchón. Los cartuchos son una parte integral y no reemplazables de la pluma</w:t>
      </w:r>
      <w:r w:rsidRPr="006F60BD">
        <w:t>.</w:t>
      </w:r>
    </w:p>
    <w:p w14:paraId="555BE974" w14:textId="4217F390" w:rsidR="00DB6A72" w:rsidRPr="006F60BD" w:rsidRDefault="00DB6A72" w:rsidP="003456CA">
      <w:pPr>
        <w:pStyle w:val="BodyText"/>
      </w:pPr>
    </w:p>
    <w:p w14:paraId="2BE7AEC9" w14:textId="36292A10" w:rsidR="00DB6A72" w:rsidRPr="006F60BD" w:rsidRDefault="00DB6A72" w:rsidP="003456CA">
      <w:pPr>
        <w:pStyle w:val="BodyText"/>
      </w:pPr>
      <w:r w:rsidRPr="006F60BD">
        <w:t>La pluma consta de un soporte transparente del cartucho, un capuchón protector de color blanco para cubrir el soporte del cartucho y un cuerpo del inyector con un botón de inyección de color negro.</w:t>
      </w:r>
    </w:p>
    <w:p w14:paraId="6498A153" w14:textId="77777777" w:rsidR="00B47733" w:rsidRPr="006F60BD" w:rsidRDefault="00B47733" w:rsidP="003456CA">
      <w:pPr>
        <w:pStyle w:val="BodyText"/>
      </w:pPr>
    </w:p>
    <w:p w14:paraId="4E71D41A" w14:textId="7120452E" w:rsidR="00B47733" w:rsidRPr="006F60BD" w:rsidRDefault="009E6E4D" w:rsidP="003456CA">
      <w:pPr>
        <w:pStyle w:val="BodyText"/>
      </w:pPr>
      <w:r w:rsidRPr="006F60BD">
        <w:t>Livogiva</w:t>
      </w:r>
      <w:r w:rsidR="003D09EC" w:rsidRPr="006F60BD">
        <w:t xml:space="preserve"> está disponible en envases de 1 </w:t>
      </w:r>
      <w:r w:rsidR="00246AD3">
        <w:t>o</w:t>
      </w:r>
      <w:r w:rsidR="003D09EC" w:rsidRPr="006F60BD">
        <w:t xml:space="preserve"> 3</w:t>
      </w:r>
      <w:r w:rsidR="00246AD3">
        <w:t> </w:t>
      </w:r>
      <w:r w:rsidR="003D09EC" w:rsidRPr="006F60BD">
        <w:t>plumas</w:t>
      </w:r>
      <w:r w:rsidR="00246AD3">
        <w:t xml:space="preserve"> precargadas</w:t>
      </w:r>
      <w:r w:rsidR="003D09EC" w:rsidRPr="006F60BD">
        <w:t xml:space="preserve">. Cada pluma </w:t>
      </w:r>
      <w:r w:rsidR="00246AD3">
        <w:t xml:space="preserve">precargada </w:t>
      </w:r>
      <w:r w:rsidR="003D09EC" w:rsidRPr="006F60BD">
        <w:t>contiene 28 dosis de 20 microgramos (por 80 microlitros).</w:t>
      </w:r>
    </w:p>
    <w:p w14:paraId="7FE2D94F" w14:textId="77777777" w:rsidR="00B47733" w:rsidRPr="006F60BD" w:rsidRDefault="00B47733" w:rsidP="003456CA">
      <w:pPr>
        <w:pStyle w:val="BodyText"/>
        <w:rPr>
          <w:sz w:val="21"/>
        </w:rPr>
      </w:pPr>
    </w:p>
    <w:p w14:paraId="3CB7B32C" w14:textId="77777777" w:rsidR="00B47733" w:rsidRPr="006F60BD" w:rsidRDefault="003D09EC" w:rsidP="003456CA">
      <w:pPr>
        <w:pStyle w:val="BodyText"/>
      </w:pPr>
      <w:r w:rsidRPr="006F60BD">
        <w:t>Puede que solamente estén comercializados algunos tamaños de envases.</w:t>
      </w:r>
    </w:p>
    <w:p w14:paraId="6E61620B" w14:textId="77777777" w:rsidR="00B47733" w:rsidRPr="006F60BD" w:rsidRDefault="00B47733" w:rsidP="003456CA">
      <w:pPr>
        <w:pStyle w:val="BodyText"/>
      </w:pPr>
    </w:p>
    <w:p w14:paraId="28FB2FA4" w14:textId="1D8F129C" w:rsidR="00B47733" w:rsidRPr="006F60BD" w:rsidRDefault="003D09EC" w:rsidP="003456CA">
      <w:pPr>
        <w:pStyle w:val="Heading1"/>
        <w:numPr>
          <w:ilvl w:val="1"/>
          <w:numId w:val="15"/>
        </w:numPr>
        <w:ind w:left="0" w:firstLine="0"/>
      </w:pPr>
      <w:r w:rsidRPr="006F60BD">
        <w:t>Precauciones especiales de</w:t>
      </w:r>
      <w:r w:rsidRPr="006F60BD">
        <w:rPr>
          <w:spacing w:val="-1"/>
        </w:rPr>
        <w:t xml:space="preserve"> </w:t>
      </w:r>
      <w:r w:rsidRPr="006F60BD">
        <w:t>eliminación</w:t>
      </w:r>
      <w:r w:rsidR="00246AD3">
        <w:t xml:space="preserve"> y otras manipulaciones</w:t>
      </w:r>
    </w:p>
    <w:p w14:paraId="475F72EE" w14:textId="77777777" w:rsidR="00B47733" w:rsidRPr="006F60BD" w:rsidRDefault="00B47733" w:rsidP="003456CA">
      <w:pPr>
        <w:pStyle w:val="BodyText"/>
        <w:rPr>
          <w:b/>
          <w:sz w:val="21"/>
        </w:rPr>
      </w:pPr>
    </w:p>
    <w:p w14:paraId="33C8F1D3" w14:textId="4825BA1D" w:rsidR="00B47733" w:rsidRPr="006F60BD" w:rsidRDefault="003D09EC" w:rsidP="003456CA">
      <w:pPr>
        <w:pStyle w:val="BodyText"/>
      </w:pPr>
      <w:r w:rsidRPr="006F60BD">
        <w:t>Cada pluma debe ser utilizada por un único paciente. Con cada inyección debe emplearse una nueva aguja, estéril. No se proporcionan agujas con el</w:t>
      </w:r>
      <w:r w:rsidR="00212B27" w:rsidRPr="006F60BD">
        <w:t xml:space="preserve"> </w:t>
      </w:r>
      <w:r w:rsidR="00DB6A72" w:rsidRPr="006F60BD">
        <w:t>medicamento</w:t>
      </w:r>
      <w:r w:rsidRPr="006F60BD">
        <w:t xml:space="preserve">. El dispositivo puede usarse con agujas de inyección de la pluma de insulina. Después de cada inyección, la pluma de </w:t>
      </w:r>
      <w:r w:rsidR="009E6E4D" w:rsidRPr="006F60BD">
        <w:t>Livogiva</w:t>
      </w:r>
      <w:r w:rsidRPr="006F60BD">
        <w:t xml:space="preserve"> debe devolverse a la nevera.</w:t>
      </w:r>
    </w:p>
    <w:p w14:paraId="3EF1EB91" w14:textId="77777777" w:rsidR="00B47733" w:rsidRPr="006F60BD" w:rsidRDefault="00B47733" w:rsidP="003456CA">
      <w:pPr>
        <w:pStyle w:val="BodyText"/>
      </w:pPr>
    </w:p>
    <w:p w14:paraId="61E6F131" w14:textId="6A61D5C1" w:rsidR="00B47733" w:rsidRPr="006F60BD" w:rsidRDefault="009E6E4D" w:rsidP="003456CA">
      <w:pPr>
        <w:pStyle w:val="BodyText"/>
      </w:pPr>
      <w:r w:rsidRPr="006F60BD">
        <w:t>Livogiva</w:t>
      </w:r>
      <w:r w:rsidR="003D09EC" w:rsidRPr="006F60BD">
        <w:t xml:space="preserve"> no debe usarse si la solución está turbia, presenta color o contiene partículas.</w:t>
      </w:r>
    </w:p>
    <w:p w14:paraId="73BFC4A2" w14:textId="77777777" w:rsidR="00B47733" w:rsidRPr="006F60BD" w:rsidRDefault="003D09EC" w:rsidP="003456CA">
      <w:pPr>
        <w:pStyle w:val="BodyText"/>
      </w:pPr>
      <w:r w:rsidRPr="006F60BD">
        <w:t>La eliminación del medicamento no utilizado y de todos los materiales que hayan estado en contacto con él, se realizará de acuerdo con las normativas locales.</w:t>
      </w:r>
    </w:p>
    <w:p w14:paraId="1EE760E8" w14:textId="77777777" w:rsidR="00B47733" w:rsidRPr="006F60BD" w:rsidRDefault="00B47733" w:rsidP="003456CA">
      <w:pPr>
        <w:pStyle w:val="BodyText"/>
        <w:rPr>
          <w:sz w:val="24"/>
        </w:rPr>
      </w:pPr>
    </w:p>
    <w:p w14:paraId="2D7D670B" w14:textId="77777777" w:rsidR="00B47733" w:rsidRPr="006F60BD" w:rsidRDefault="00B47733" w:rsidP="003456CA">
      <w:pPr>
        <w:pStyle w:val="BodyText"/>
        <w:rPr>
          <w:sz w:val="20"/>
        </w:rPr>
      </w:pPr>
    </w:p>
    <w:p w14:paraId="3EE6E4C4" w14:textId="77777777" w:rsidR="00B47733" w:rsidRPr="006F60BD" w:rsidRDefault="003D09EC" w:rsidP="003456CA">
      <w:pPr>
        <w:pStyle w:val="Heading1"/>
        <w:numPr>
          <w:ilvl w:val="0"/>
          <w:numId w:val="15"/>
        </w:numPr>
        <w:ind w:left="0" w:firstLine="0"/>
      </w:pPr>
      <w:r w:rsidRPr="006F60BD">
        <w:t>TITULAR DE LA AUTORIZACIÓN DE</w:t>
      </w:r>
      <w:r w:rsidRPr="006F60BD">
        <w:rPr>
          <w:spacing w:val="-7"/>
        </w:rPr>
        <w:t xml:space="preserve"> </w:t>
      </w:r>
      <w:r w:rsidRPr="006F60BD">
        <w:t>COMERCIALIZACIÓN</w:t>
      </w:r>
    </w:p>
    <w:p w14:paraId="3AE30FE4" w14:textId="77777777" w:rsidR="00B47733" w:rsidRPr="006F60BD" w:rsidRDefault="00B47733" w:rsidP="003456CA">
      <w:pPr>
        <w:pStyle w:val="BodyText"/>
        <w:rPr>
          <w:b/>
          <w:sz w:val="21"/>
        </w:rPr>
      </w:pPr>
    </w:p>
    <w:p w14:paraId="33E56BC1" w14:textId="77777777" w:rsidR="00212B27" w:rsidRPr="006F60BD" w:rsidRDefault="00212B27" w:rsidP="003456CA">
      <w:pPr>
        <w:rPr>
          <w:lang w:val="en-US"/>
        </w:rPr>
      </w:pPr>
      <w:r w:rsidRPr="006F60BD">
        <w:rPr>
          <w:lang w:val="en-US"/>
        </w:rPr>
        <w:t xml:space="preserve">Theramex Ireland Limited </w:t>
      </w:r>
    </w:p>
    <w:p w14:paraId="0363A15C" w14:textId="77777777" w:rsidR="00212B27" w:rsidRPr="006F60BD" w:rsidRDefault="00212B27" w:rsidP="003456CA">
      <w:pPr>
        <w:rPr>
          <w:lang w:val="en-US"/>
        </w:rPr>
      </w:pPr>
      <w:r w:rsidRPr="006F60BD">
        <w:rPr>
          <w:lang w:val="en-US"/>
        </w:rPr>
        <w:t xml:space="preserve">3rd Floor Kilmore House, Park Lane, Spencer Dock </w:t>
      </w:r>
    </w:p>
    <w:p w14:paraId="2031FC86" w14:textId="77777777" w:rsidR="00212B27" w:rsidRPr="006F60BD" w:rsidRDefault="00212B27" w:rsidP="003456CA">
      <w:r w:rsidRPr="006F60BD">
        <w:t xml:space="preserve">DO1 YE64 </w:t>
      </w:r>
      <w:proofErr w:type="spellStart"/>
      <w:r w:rsidRPr="006F60BD">
        <w:t>Dublin</w:t>
      </w:r>
      <w:proofErr w:type="spellEnd"/>
      <w:r w:rsidRPr="006F60BD">
        <w:t xml:space="preserve"> 1 </w:t>
      </w:r>
    </w:p>
    <w:p w14:paraId="38B159B3" w14:textId="5E0292E2" w:rsidR="00212B27" w:rsidRPr="006F60BD" w:rsidRDefault="00212B27" w:rsidP="003456CA">
      <w:pPr>
        <w:rPr>
          <w:noProof/>
        </w:rPr>
      </w:pPr>
      <w:r w:rsidRPr="006F60BD">
        <w:t>Ir</w:t>
      </w:r>
      <w:r w:rsidR="00DB6A72" w:rsidRPr="006F60BD">
        <w:t>landa</w:t>
      </w:r>
    </w:p>
    <w:p w14:paraId="06CB0AA3" w14:textId="77777777" w:rsidR="00B47733" w:rsidRPr="006F60BD" w:rsidRDefault="00B47733" w:rsidP="003456CA">
      <w:pPr>
        <w:pStyle w:val="BodyText"/>
        <w:rPr>
          <w:sz w:val="24"/>
        </w:rPr>
      </w:pPr>
    </w:p>
    <w:p w14:paraId="3663C431" w14:textId="77777777" w:rsidR="00B47733" w:rsidRPr="006F60BD" w:rsidRDefault="00B47733" w:rsidP="003456CA">
      <w:pPr>
        <w:pStyle w:val="BodyText"/>
        <w:rPr>
          <w:sz w:val="20"/>
        </w:rPr>
      </w:pPr>
    </w:p>
    <w:p w14:paraId="2C6A4F63" w14:textId="77777777" w:rsidR="00B47733" w:rsidRPr="006F60BD" w:rsidRDefault="003D09EC" w:rsidP="003456CA">
      <w:pPr>
        <w:pStyle w:val="Heading1"/>
        <w:numPr>
          <w:ilvl w:val="0"/>
          <w:numId w:val="15"/>
        </w:numPr>
        <w:ind w:left="0" w:firstLine="0"/>
      </w:pPr>
      <w:r w:rsidRPr="006F60BD">
        <w:t>NÚMEROS DE AUTORIZACIÓN DE</w:t>
      </w:r>
      <w:r w:rsidRPr="006F60BD">
        <w:rPr>
          <w:spacing w:val="-5"/>
        </w:rPr>
        <w:t xml:space="preserve"> </w:t>
      </w:r>
      <w:r w:rsidRPr="006F60BD">
        <w:t>COMERCIALIZACIÓN</w:t>
      </w:r>
    </w:p>
    <w:p w14:paraId="05745CAA" w14:textId="627DAE10" w:rsidR="00B47733" w:rsidRDefault="00B47733" w:rsidP="003456CA">
      <w:pPr>
        <w:pStyle w:val="BodyText"/>
        <w:rPr>
          <w:b/>
          <w:sz w:val="21"/>
        </w:rPr>
      </w:pPr>
    </w:p>
    <w:p w14:paraId="0A8B84F1" w14:textId="3646B793" w:rsidR="002B11FE" w:rsidRDefault="002B11FE" w:rsidP="003456CA">
      <w:pPr>
        <w:pStyle w:val="BodyText"/>
        <w:rPr>
          <w:bCs/>
          <w:sz w:val="21"/>
        </w:rPr>
      </w:pPr>
      <w:r w:rsidRPr="00F82029">
        <w:rPr>
          <w:bCs/>
          <w:sz w:val="21"/>
        </w:rPr>
        <w:t>EU/1/20/1462/001-002</w:t>
      </w:r>
    </w:p>
    <w:p w14:paraId="51FD417E" w14:textId="77777777" w:rsidR="002B11FE" w:rsidRPr="00F82029" w:rsidRDefault="002B11FE" w:rsidP="003456CA">
      <w:pPr>
        <w:pStyle w:val="BodyText"/>
        <w:rPr>
          <w:bCs/>
          <w:sz w:val="21"/>
        </w:rPr>
      </w:pPr>
    </w:p>
    <w:p w14:paraId="6ACE1C18" w14:textId="77777777" w:rsidR="00C01287" w:rsidRPr="00EE3920" w:rsidRDefault="00C01287" w:rsidP="00C01287"/>
    <w:p w14:paraId="0018B1F8" w14:textId="2FC87C67" w:rsidR="00C01287" w:rsidRPr="00EE3920" w:rsidRDefault="00C01287" w:rsidP="00F82029">
      <w:pPr>
        <w:pStyle w:val="ListParagraph"/>
        <w:keepNext/>
        <w:widowControl/>
        <w:numPr>
          <w:ilvl w:val="0"/>
          <w:numId w:val="15"/>
        </w:numPr>
        <w:tabs>
          <w:tab w:val="left" w:pos="567"/>
        </w:tabs>
        <w:autoSpaceDE/>
        <w:autoSpaceDN/>
        <w:ind w:left="540" w:hanging="540"/>
      </w:pPr>
      <w:r w:rsidRPr="00F82029">
        <w:rPr>
          <w:b/>
        </w:rPr>
        <w:t>FECHA DE LA PRIMERA AUTORIZACIÓN/RENOVACIÓN DE LA AUTORIZACIÓN</w:t>
      </w:r>
    </w:p>
    <w:p w14:paraId="67FC68FF" w14:textId="77777777" w:rsidR="00B47733" w:rsidRPr="006F60BD" w:rsidRDefault="00B47733" w:rsidP="003456CA">
      <w:pPr>
        <w:pStyle w:val="BodyText"/>
        <w:rPr>
          <w:bCs/>
        </w:rPr>
      </w:pPr>
    </w:p>
    <w:p w14:paraId="5954DEC5" w14:textId="7D5C3C6E" w:rsidR="00B47733" w:rsidRPr="006F60BD" w:rsidRDefault="00464589" w:rsidP="003456CA">
      <w:pPr>
        <w:pStyle w:val="BodyText"/>
      </w:pPr>
      <w:r w:rsidRPr="006F60BD">
        <w:t xml:space="preserve">Fecha de la primera autorización: </w:t>
      </w:r>
      <w:r w:rsidR="00246AD3" w:rsidRPr="006F60BD" w:rsidDel="00246AD3">
        <w:t xml:space="preserve"> </w:t>
      </w:r>
    </w:p>
    <w:p w14:paraId="64A52159" w14:textId="2DFD4E4A" w:rsidR="00464589" w:rsidRPr="006F60BD" w:rsidRDefault="00464589" w:rsidP="003456CA">
      <w:pPr>
        <w:pStyle w:val="BodyText"/>
      </w:pPr>
    </w:p>
    <w:p w14:paraId="69B1497E" w14:textId="77777777" w:rsidR="00464589" w:rsidRPr="006F60BD" w:rsidRDefault="00464589" w:rsidP="003456CA">
      <w:pPr>
        <w:pStyle w:val="BodyText"/>
      </w:pPr>
    </w:p>
    <w:p w14:paraId="27F30721" w14:textId="77777777" w:rsidR="00B47733" w:rsidRPr="006F60BD" w:rsidRDefault="003D09EC" w:rsidP="003456CA">
      <w:pPr>
        <w:pStyle w:val="Heading1"/>
        <w:numPr>
          <w:ilvl w:val="0"/>
          <w:numId w:val="15"/>
        </w:numPr>
        <w:ind w:left="0" w:firstLine="0"/>
      </w:pPr>
      <w:r w:rsidRPr="006F60BD">
        <w:t>FECHA DE LA REVISIÓN DEL</w:t>
      </w:r>
      <w:r w:rsidRPr="006F60BD">
        <w:rPr>
          <w:spacing w:val="-6"/>
        </w:rPr>
        <w:t xml:space="preserve"> </w:t>
      </w:r>
      <w:r w:rsidRPr="006F60BD">
        <w:t>TEXTO</w:t>
      </w:r>
    </w:p>
    <w:p w14:paraId="3165557B" w14:textId="77777777" w:rsidR="00B47733" w:rsidRPr="006F60BD" w:rsidRDefault="00B47733" w:rsidP="003456CA">
      <w:pPr>
        <w:pStyle w:val="BodyText"/>
        <w:rPr>
          <w:bCs/>
        </w:rPr>
      </w:pPr>
    </w:p>
    <w:p w14:paraId="1AB8CB4C" w14:textId="77777777" w:rsidR="00B47733" w:rsidRPr="006F60BD" w:rsidRDefault="003D09EC" w:rsidP="003456CA">
      <w:pPr>
        <w:pStyle w:val="BodyText"/>
      </w:pPr>
      <w:r w:rsidRPr="006F60BD">
        <w:t xml:space="preserve">La información detallada de este medicamento está disponible en la página web de la Agencia Europea de Medicamentos </w:t>
      </w:r>
      <w:hyperlink r:id="rId13">
        <w:r w:rsidRPr="006F60BD">
          <w:rPr>
            <w:color w:val="0000FF"/>
            <w:u w:val="single" w:color="0000FF"/>
          </w:rPr>
          <w:t>http://www.ema.europa.eu/</w:t>
        </w:r>
        <w:r w:rsidRPr="006F60BD">
          <w:t>.</w:t>
        </w:r>
      </w:hyperlink>
    </w:p>
    <w:p w14:paraId="3E5BEA17" w14:textId="77777777" w:rsidR="00B47733" w:rsidRPr="006F60BD" w:rsidRDefault="00B47733" w:rsidP="003456CA">
      <w:pPr>
        <w:sectPr w:rsidR="00B47733" w:rsidRPr="006F60BD" w:rsidSect="003456CA">
          <w:footerReference w:type="default" r:id="rId14"/>
          <w:pgSz w:w="11906" w:h="16838"/>
          <w:pgMar w:top="1134" w:right="1418" w:bottom="1134" w:left="1418" w:header="0" w:footer="718" w:gutter="0"/>
          <w:cols w:space="720"/>
          <w:docGrid w:linePitch="299"/>
        </w:sectPr>
      </w:pPr>
    </w:p>
    <w:p w14:paraId="67305922" w14:textId="77777777" w:rsidR="00212B27" w:rsidRPr="006F60BD" w:rsidRDefault="00212B27" w:rsidP="003456CA">
      <w:pPr>
        <w:pStyle w:val="Heading1"/>
        <w:ind w:left="0"/>
        <w:jc w:val="center"/>
      </w:pPr>
    </w:p>
    <w:p w14:paraId="44D852F4" w14:textId="77777777" w:rsidR="00212B27" w:rsidRPr="006F60BD" w:rsidRDefault="00212B27" w:rsidP="003456CA">
      <w:pPr>
        <w:pStyle w:val="Heading1"/>
        <w:ind w:left="0"/>
        <w:jc w:val="center"/>
      </w:pPr>
    </w:p>
    <w:p w14:paraId="39F3402B" w14:textId="77777777" w:rsidR="00212B27" w:rsidRPr="006F60BD" w:rsidRDefault="00212B27" w:rsidP="003456CA">
      <w:pPr>
        <w:pStyle w:val="Heading1"/>
        <w:ind w:left="0"/>
        <w:jc w:val="center"/>
      </w:pPr>
    </w:p>
    <w:p w14:paraId="43F1902E" w14:textId="77777777" w:rsidR="00212B27" w:rsidRPr="006F60BD" w:rsidRDefault="00212B27" w:rsidP="003456CA">
      <w:pPr>
        <w:pStyle w:val="Heading1"/>
        <w:ind w:left="0"/>
        <w:jc w:val="center"/>
      </w:pPr>
    </w:p>
    <w:p w14:paraId="25351765" w14:textId="77777777" w:rsidR="00212B27" w:rsidRPr="006F60BD" w:rsidRDefault="00212B27" w:rsidP="003456CA">
      <w:pPr>
        <w:pStyle w:val="Heading1"/>
        <w:ind w:left="0"/>
        <w:jc w:val="center"/>
      </w:pPr>
    </w:p>
    <w:p w14:paraId="00CF39A3" w14:textId="77777777" w:rsidR="00212B27" w:rsidRPr="006F60BD" w:rsidRDefault="00212B27" w:rsidP="003456CA">
      <w:pPr>
        <w:pStyle w:val="Heading1"/>
        <w:ind w:left="0"/>
        <w:jc w:val="center"/>
      </w:pPr>
    </w:p>
    <w:p w14:paraId="28E2E1AE" w14:textId="77777777" w:rsidR="00212B27" w:rsidRPr="006F60BD" w:rsidRDefault="00212B27" w:rsidP="003456CA">
      <w:pPr>
        <w:pStyle w:val="Heading1"/>
        <w:ind w:left="0"/>
        <w:jc w:val="center"/>
      </w:pPr>
    </w:p>
    <w:p w14:paraId="22F8A449" w14:textId="77777777" w:rsidR="00212B27" w:rsidRPr="006F60BD" w:rsidRDefault="00212B27" w:rsidP="003456CA">
      <w:pPr>
        <w:pStyle w:val="Heading1"/>
        <w:ind w:left="0"/>
        <w:jc w:val="center"/>
      </w:pPr>
    </w:p>
    <w:p w14:paraId="37C33BDB" w14:textId="77777777" w:rsidR="00212B27" w:rsidRPr="006F60BD" w:rsidRDefault="00212B27" w:rsidP="003456CA">
      <w:pPr>
        <w:pStyle w:val="Heading1"/>
        <w:ind w:left="0"/>
        <w:jc w:val="center"/>
      </w:pPr>
    </w:p>
    <w:p w14:paraId="57DC0CA6" w14:textId="77777777" w:rsidR="00212B27" w:rsidRPr="006F60BD" w:rsidRDefault="00212B27" w:rsidP="003456CA">
      <w:pPr>
        <w:pStyle w:val="Heading1"/>
        <w:ind w:left="0"/>
        <w:jc w:val="center"/>
      </w:pPr>
    </w:p>
    <w:p w14:paraId="2FDE146C" w14:textId="77777777" w:rsidR="00212B27" w:rsidRPr="006F60BD" w:rsidRDefault="00212B27" w:rsidP="003456CA">
      <w:pPr>
        <w:pStyle w:val="Heading1"/>
        <w:ind w:left="0"/>
        <w:jc w:val="center"/>
      </w:pPr>
    </w:p>
    <w:p w14:paraId="75C23E16" w14:textId="77777777" w:rsidR="00212B27" w:rsidRPr="006F60BD" w:rsidRDefault="00212B27" w:rsidP="003456CA">
      <w:pPr>
        <w:pStyle w:val="Heading1"/>
        <w:ind w:left="0"/>
        <w:jc w:val="center"/>
      </w:pPr>
    </w:p>
    <w:p w14:paraId="37D4BD71" w14:textId="77777777" w:rsidR="00212B27" w:rsidRPr="006F60BD" w:rsidRDefault="00212B27" w:rsidP="003456CA">
      <w:pPr>
        <w:pStyle w:val="Heading1"/>
        <w:ind w:left="0"/>
        <w:jc w:val="center"/>
      </w:pPr>
    </w:p>
    <w:p w14:paraId="77745DCE" w14:textId="77777777" w:rsidR="00212B27" w:rsidRPr="006F60BD" w:rsidRDefault="00212B27" w:rsidP="003456CA">
      <w:pPr>
        <w:pStyle w:val="Heading1"/>
        <w:ind w:left="0"/>
        <w:jc w:val="center"/>
      </w:pPr>
    </w:p>
    <w:p w14:paraId="463FAC29" w14:textId="77777777" w:rsidR="00212B27" w:rsidRPr="006F60BD" w:rsidRDefault="00212B27" w:rsidP="003456CA">
      <w:pPr>
        <w:pStyle w:val="Heading1"/>
        <w:ind w:left="0"/>
        <w:jc w:val="center"/>
      </w:pPr>
    </w:p>
    <w:p w14:paraId="13BC7258" w14:textId="77777777" w:rsidR="00212B27" w:rsidRPr="006F60BD" w:rsidRDefault="00212B27" w:rsidP="003456CA">
      <w:pPr>
        <w:pStyle w:val="Heading1"/>
        <w:ind w:left="0"/>
        <w:jc w:val="center"/>
      </w:pPr>
    </w:p>
    <w:p w14:paraId="3F7B5E74" w14:textId="77777777" w:rsidR="00212B27" w:rsidRPr="006F60BD" w:rsidRDefault="00212B27" w:rsidP="003456CA">
      <w:pPr>
        <w:pStyle w:val="Heading1"/>
        <w:ind w:left="0"/>
        <w:jc w:val="center"/>
      </w:pPr>
    </w:p>
    <w:p w14:paraId="7AE362BA" w14:textId="77777777" w:rsidR="00212B27" w:rsidRPr="006F60BD" w:rsidRDefault="00212B27" w:rsidP="003456CA">
      <w:pPr>
        <w:pStyle w:val="Heading1"/>
        <w:ind w:left="0"/>
        <w:jc w:val="center"/>
      </w:pPr>
    </w:p>
    <w:p w14:paraId="004F6A91" w14:textId="77777777" w:rsidR="00212B27" w:rsidRPr="006F60BD" w:rsidRDefault="00212B27" w:rsidP="003456CA">
      <w:pPr>
        <w:pStyle w:val="Heading1"/>
        <w:ind w:left="0"/>
        <w:jc w:val="center"/>
      </w:pPr>
    </w:p>
    <w:p w14:paraId="01B7ECDC" w14:textId="77777777" w:rsidR="00212B27" w:rsidRPr="006F60BD" w:rsidRDefault="00212B27" w:rsidP="003456CA">
      <w:pPr>
        <w:pStyle w:val="Heading1"/>
        <w:ind w:left="0"/>
        <w:jc w:val="center"/>
      </w:pPr>
    </w:p>
    <w:p w14:paraId="08065F89" w14:textId="77777777" w:rsidR="00B47733" w:rsidRPr="006F60BD" w:rsidRDefault="003D09EC" w:rsidP="003456CA">
      <w:pPr>
        <w:pStyle w:val="Heading1"/>
        <w:ind w:left="0"/>
        <w:jc w:val="center"/>
      </w:pPr>
      <w:r w:rsidRPr="006F60BD">
        <w:t>ANEXO II</w:t>
      </w:r>
    </w:p>
    <w:p w14:paraId="778BC1AD" w14:textId="77777777" w:rsidR="00B47733" w:rsidRPr="006F60BD" w:rsidRDefault="00B47733" w:rsidP="003456CA">
      <w:pPr>
        <w:pStyle w:val="BodyText"/>
        <w:rPr>
          <w:b/>
        </w:rPr>
      </w:pPr>
    </w:p>
    <w:p w14:paraId="47920FA2" w14:textId="77777777" w:rsidR="00B47733" w:rsidRPr="006F60BD" w:rsidRDefault="003D09EC" w:rsidP="00F82029">
      <w:pPr>
        <w:pStyle w:val="ListParagraph"/>
        <w:numPr>
          <w:ilvl w:val="0"/>
          <w:numId w:val="12"/>
        </w:numPr>
        <w:ind w:left="1701" w:right="1415" w:hanging="708"/>
        <w:rPr>
          <w:b/>
        </w:rPr>
      </w:pPr>
      <w:r w:rsidRPr="006F60BD">
        <w:rPr>
          <w:b/>
        </w:rPr>
        <w:t>FABRICANTE DEL PRINCIPIO ACTIVO BIOLÓGICO Y FABRICANTE RESPONSABLE DE LA LIBERACIÓN DE LOS LOTES</w:t>
      </w:r>
    </w:p>
    <w:p w14:paraId="496E8CCC" w14:textId="77777777" w:rsidR="00B47733" w:rsidRPr="006F60BD" w:rsidRDefault="00B47733" w:rsidP="00F82029">
      <w:pPr>
        <w:pStyle w:val="BodyText"/>
        <w:ind w:left="1701" w:right="1415" w:hanging="708"/>
        <w:rPr>
          <w:b/>
          <w:sz w:val="21"/>
        </w:rPr>
      </w:pPr>
    </w:p>
    <w:p w14:paraId="311C4ADF" w14:textId="77777777" w:rsidR="00B47733" w:rsidRPr="006F60BD" w:rsidRDefault="003D09EC" w:rsidP="00F82029">
      <w:pPr>
        <w:pStyle w:val="ListParagraph"/>
        <w:numPr>
          <w:ilvl w:val="0"/>
          <w:numId w:val="12"/>
        </w:numPr>
        <w:ind w:left="1701" w:right="1415" w:hanging="708"/>
        <w:rPr>
          <w:b/>
        </w:rPr>
      </w:pPr>
      <w:r w:rsidRPr="006F60BD">
        <w:rPr>
          <w:b/>
        </w:rPr>
        <w:t>CONDICIONES O RESTRICCIONES DE SUMINISTRO Y</w:t>
      </w:r>
      <w:r w:rsidRPr="006F60BD">
        <w:rPr>
          <w:b/>
          <w:spacing w:val="-8"/>
        </w:rPr>
        <w:t xml:space="preserve"> </w:t>
      </w:r>
      <w:r w:rsidRPr="006F60BD">
        <w:rPr>
          <w:b/>
        </w:rPr>
        <w:t>USO</w:t>
      </w:r>
    </w:p>
    <w:p w14:paraId="257121E8" w14:textId="77777777" w:rsidR="00B47733" w:rsidRPr="006F60BD" w:rsidRDefault="00B47733" w:rsidP="00F82029">
      <w:pPr>
        <w:pStyle w:val="BodyText"/>
        <w:ind w:left="1701" w:right="1415" w:hanging="708"/>
        <w:rPr>
          <w:b/>
        </w:rPr>
      </w:pPr>
    </w:p>
    <w:p w14:paraId="002E9368" w14:textId="77777777" w:rsidR="00B47733" w:rsidRPr="006F60BD" w:rsidRDefault="003D09EC" w:rsidP="00F82029">
      <w:pPr>
        <w:pStyle w:val="ListParagraph"/>
        <w:numPr>
          <w:ilvl w:val="0"/>
          <w:numId w:val="12"/>
        </w:numPr>
        <w:ind w:left="1701" w:right="1415" w:hanging="708"/>
        <w:rPr>
          <w:b/>
        </w:rPr>
      </w:pPr>
      <w:r w:rsidRPr="006F60BD">
        <w:rPr>
          <w:b/>
        </w:rPr>
        <w:t>OTRAS CONDICIONES Y REQUISITOS DE LA AUTORIZACIÓN DE</w:t>
      </w:r>
      <w:r w:rsidRPr="006F60BD">
        <w:rPr>
          <w:b/>
          <w:spacing w:val="-6"/>
        </w:rPr>
        <w:t xml:space="preserve"> </w:t>
      </w:r>
      <w:r w:rsidRPr="006F60BD">
        <w:rPr>
          <w:b/>
        </w:rPr>
        <w:t>COMERCIALIZACIÓN</w:t>
      </w:r>
    </w:p>
    <w:p w14:paraId="15D9B342" w14:textId="77777777" w:rsidR="00B47733" w:rsidRPr="006F60BD" w:rsidRDefault="00B47733" w:rsidP="003456CA">
      <w:pPr>
        <w:pStyle w:val="BodyText"/>
        <w:rPr>
          <w:b/>
          <w:sz w:val="21"/>
        </w:rPr>
      </w:pPr>
    </w:p>
    <w:p w14:paraId="5BBEA07A" w14:textId="77777777" w:rsidR="00B47733" w:rsidRPr="006F60BD" w:rsidRDefault="003D09EC" w:rsidP="00F82029">
      <w:pPr>
        <w:pStyle w:val="ListParagraph"/>
        <w:numPr>
          <w:ilvl w:val="0"/>
          <w:numId w:val="12"/>
        </w:numPr>
        <w:ind w:left="1701" w:right="1415" w:hanging="708"/>
        <w:rPr>
          <w:b/>
        </w:rPr>
      </w:pPr>
      <w:r w:rsidRPr="006F60BD">
        <w:rPr>
          <w:b/>
        </w:rPr>
        <w:t>CONDICIONES O RESTRICCIONES EN RELACIÓN CON LA UTILIZACIÓN SEGURA Y EFICAZ DEL</w:t>
      </w:r>
      <w:r w:rsidRPr="006F60BD">
        <w:rPr>
          <w:b/>
          <w:spacing w:val="-13"/>
        </w:rPr>
        <w:t xml:space="preserve"> </w:t>
      </w:r>
      <w:r w:rsidRPr="006F60BD">
        <w:rPr>
          <w:b/>
        </w:rPr>
        <w:t>MEDICAMENTO</w:t>
      </w:r>
    </w:p>
    <w:p w14:paraId="3B1F44B0"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399AF439" w14:textId="77777777" w:rsidR="00B47733" w:rsidRPr="006F60BD" w:rsidRDefault="003D09EC" w:rsidP="006F60BD">
      <w:pPr>
        <w:pStyle w:val="ListParagraph"/>
        <w:numPr>
          <w:ilvl w:val="0"/>
          <w:numId w:val="11"/>
        </w:numPr>
        <w:ind w:left="567"/>
        <w:rPr>
          <w:b/>
        </w:rPr>
      </w:pPr>
      <w:bookmarkStart w:id="5" w:name="A._FABRICANTE_DEL_PRINCIPIO_ACTIVO_BIOLÓ"/>
      <w:bookmarkEnd w:id="5"/>
      <w:r w:rsidRPr="006F60BD">
        <w:rPr>
          <w:b/>
        </w:rPr>
        <w:lastRenderedPageBreak/>
        <w:t>FABRICANTE DEL PRINCIPIO ACTIVO BIOLÓGICO Y FABRICANTE RESPONSABLE DE LA LIBERACIÓN DE LOS</w:t>
      </w:r>
      <w:r w:rsidRPr="006F60BD">
        <w:rPr>
          <w:b/>
          <w:spacing w:val="-11"/>
        </w:rPr>
        <w:t xml:space="preserve"> </w:t>
      </w:r>
      <w:r w:rsidRPr="006F60BD">
        <w:rPr>
          <w:b/>
        </w:rPr>
        <w:t>LOTES</w:t>
      </w:r>
    </w:p>
    <w:p w14:paraId="0897F1D9" w14:textId="77777777" w:rsidR="00B47733" w:rsidRPr="006F60BD" w:rsidRDefault="00B47733" w:rsidP="003456CA">
      <w:pPr>
        <w:pStyle w:val="BodyText"/>
        <w:rPr>
          <w:b/>
          <w:sz w:val="21"/>
        </w:rPr>
      </w:pPr>
    </w:p>
    <w:p w14:paraId="4825BBB7" w14:textId="77777777" w:rsidR="00B47733" w:rsidRPr="006F60BD" w:rsidRDefault="003D09EC" w:rsidP="003456CA">
      <w:pPr>
        <w:pStyle w:val="BodyText"/>
      </w:pPr>
      <w:r w:rsidRPr="006F60BD">
        <w:rPr>
          <w:u w:val="single"/>
        </w:rPr>
        <w:t>Nombre y dirección del fabricante del principio activo biológico</w:t>
      </w:r>
    </w:p>
    <w:p w14:paraId="6A9F49EC" w14:textId="77777777" w:rsidR="00B47733" w:rsidRPr="006F60BD" w:rsidRDefault="00B47733" w:rsidP="003456CA">
      <w:pPr>
        <w:pStyle w:val="BodyText"/>
        <w:rPr>
          <w:sz w:val="14"/>
        </w:rPr>
      </w:pPr>
    </w:p>
    <w:p w14:paraId="7BE3D8E5" w14:textId="77777777" w:rsidR="00E942BC" w:rsidRPr="006F60BD" w:rsidRDefault="00E942BC" w:rsidP="003456CA">
      <w:pPr>
        <w:rPr>
          <w:lang w:val="en-US"/>
        </w:rPr>
      </w:pPr>
      <w:bookmarkStart w:id="6" w:name="_Hlk34645937"/>
      <w:proofErr w:type="spellStart"/>
      <w:r w:rsidRPr="006F60BD">
        <w:rPr>
          <w:lang w:val="en-US"/>
        </w:rPr>
        <w:t>Cytovance</w:t>
      </w:r>
      <w:proofErr w:type="spellEnd"/>
      <w:r w:rsidRPr="006F60BD">
        <w:rPr>
          <w:lang w:val="en-US"/>
        </w:rPr>
        <w:t xml:space="preserve"> Biologics Inc.</w:t>
      </w:r>
    </w:p>
    <w:p w14:paraId="6F04B430" w14:textId="77777777" w:rsidR="00E942BC" w:rsidRPr="006F60BD" w:rsidRDefault="00E942BC" w:rsidP="003456CA">
      <w:pPr>
        <w:rPr>
          <w:lang w:val="en-US"/>
        </w:rPr>
      </w:pPr>
      <w:r w:rsidRPr="006F60BD">
        <w:rPr>
          <w:lang w:val="en-US"/>
        </w:rPr>
        <w:t>3500 North Santa Fe Ave</w:t>
      </w:r>
    </w:p>
    <w:p w14:paraId="22817DF7" w14:textId="77777777" w:rsidR="00E942BC" w:rsidRPr="006F60BD" w:rsidRDefault="00E942BC" w:rsidP="003456CA">
      <w:r w:rsidRPr="006F60BD">
        <w:t>Oklahoma City, OK 73118</w:t>
      </w:r>
    </w:p>
    <w:p w14:paraId="5CCA2F31" w14:textId="0DEB6EAF" w:rsidR="00E942BC" w:rsidRPr="006F60BD" w:rsidRDefault="00464589" w:rsidP="003456CA">
      <w:r w:rsidRPr="006F60BD">
        <w:t>Estados Unidos</w:t>
      </w:r>
    </w:p>
    <w:p w14:paraId="5381490F" w14:textId="77777777" w:rsidR="00E942BC" w:rsidRPr="006F60BD" w:rsidRDefault="00E942BC" w:rsidP="003456CA"/>
    <w:bookmarkEnd w:id="6"/>
    <w:p w14:paraId="21DCB19F" w14:textId="77777777" w:rsidR="00B47733" w:rsidRPr="006F60BD" w:rsidRDefault="003D09EC" w:rsidP="003456CA">
      <w:pPr>
        <w:pStyle w:val="BodyText"/>
      </w:pPr>
      <w:r w:rsidRPr="006F60BD">
        <w:rPr>
          <w:u w:val="single"/>
        </w:rPr>
        <w:t>Nombre y dirección del fabricante responsable de la liberación de los lotes</w:t>
      </w:r>
    </w:p>
    <w:p w14:paraId="2A96ED31" w14:textId="77777777" w:rsidR="00E942BC" w:rsidRPr="008631DE" w:rsidRDefault="00E942BC" w:rsidP="003456CA">
      <w:pPr>
        <w:rPr>
          <w:lang w:val="en-US"/>
        </w:rPr>
      </w:pPr>
      <w:bookmarkStart w:id="7" w:name="_Hlk34645950"/>
      <w:r w:rsidRPr="008631DE">
        <w:rPr>
          <w:lang w:val="en-US"/>
        </w:rPr>
        <w:t>Eurofins PROXY Laboratories (PRX)</w:t>
      </w:r>
    </w:p>
    <w:p w14:paraId="7B162EC3" w14:textId="77777777" w:rsidR="00E942BC" w:rsidRPr="008631DE" w:rsidRDefault="00E942BC" w:rsidP="003456CA">
      <w:pPr>
        <w:rPr>
          <w:lang w:val="en-US"/>
        </w:rPr>
      </w:pPr>
      <w:proofErr w:type="spellStart"/>
      <w:r w:rsidRPr="008631DE">
        <w:rPr>
          <w:lang w:val="en-US"/>
        </w:rPr>
        <w:t>Archimedesweg</w:t>
      </w:r>
      <w:proofErr w:type="spellEnd"/>
      <w:r w:rsidRPr="008631DE">
        <w:rPr>
          <w:lang w:val="en-US"/>
        </w:rPr>
        <w:t xml:space="preserve"> 25 2333 CM Leiden</w:t>
      </w:r>
    </w:p>
    <w:p w14:paraId="3705953F" w14:textId="1833EF84" w:rsidR="00FE2F4C" w:rsidRPr="006F60BD" w:rsidRDefault="00464589" w:rsidP="00513E08">
      <w:pPr>
        <w:ind w:right="-568"/>
      </w:pPr>
      <w:r w:rsidRPr="006F60BD">
        <w:t>Países Bajos</w:t>
      </w:r>
      <w:bookmarkEnd w:id="7"/>
    </w:p>
    <w:p w14:paraId="157A5C77" w14:textId="77777777" w:rsidR="00B47733" w:rsidRPr="006F60BD" w:rsidRDefault="00B47733" w:rsidP="003456CA">
      <w:pPr>
        <w:pStyle w:val="BodyText"/>
        <w:rPr>
          <w:sz w:val="24"/>
        </w:rPr>
      </w:pPr>
    </w:p>
    <w:p w14:paraId="123A051E" w14:textId="77777777" w:rsidR="00B47733" w:rsidRPr="006F60BD" w:rsidRDefault="00B47733" w:rsidP="003456CA">
      <w:pPr>
        <w:pStyle w:val="BodyText"/>
        <w:rPr>
          <w:sz w:val="20"/>
        </w:rPr>
      </w:pPr>
    </w:p>
    <w:p w14:paraId="56E3191A" w14:textId="77777777" w:rsidR="00B47733" w:rsidRPr="006F60BD" w:rsidRDefault="003D09EC" w:rsidP="006F60BD">
      <w:pPr>
        <w:pStyle w:val="Heading1"/>
        <w:numPr>
          <w:ilvl w:val="0"/>
          <w:numId w:val="11"/>
        </w:numPr>
        <w:ind w:left="567"/>
      </w:pPr>
      <w:bookmarkStart w:id="8" w:name="B._CONDICIONES_O_RESTRICCIONES_DE_SUMINI"/>
      <w:bookmarkEnd w:id="8"/>
      <w:r w:rsidRPr="006F60BD">
        <w:t>CONDICIONES O RESTRICCIONES DE SUMINISTRO Y</w:t>
      </w:r>
      <w:r w:rsidRPr="006F60BD">
        <w:rPr>
          <w:spacing w:val="-7"/>
        </w:rPr>
        <w:t xml:space="preserve"> </w:t>
      </w:r>
      <w:r w:rsidRPr="006F60BD">
        <w:t>USO</w:t>
      </w:r>
    </w:p>
    <w:p w14:paraId="6146E60A" w14:textId="77777777" w:rsidR="00B47733" w:rsidRPr="006F60BD" w:rsidRDefault="00B47733" w:rsidP="003456CA">
      <w:pPr>
        <w:pStyle w:val="BodyText"/>
        <w:rPr>
          <w:b/>
          <w:sz w:val="21"/>
        </w:rPr>
      </w:pPr>
    </w:p>
    <w:p w14:paraId="77F4078A" w14:textId="77777777" w:rsidR="00B47733" w:rsidRPr="006F60BD" w:rsidRDefault="003D09EC" w:rsidP="003456CA">
      <w:pPr>
        <w:pStyle w:val="BodyText"/>
      </w:pPr>
      <w:r w:rsidRPr="006F60BD">
        <w:t>Medicamento sujeto a prescripción médica.</w:t>
      </w:r>
    </w:p>
    <w:p w14:paraId="67D22746" w14:textId="77777777" w:rsidR="00B47733" w:rsidRPr="006F60BD" w:rsidRDefault="00B47733" w:rsidP="003456CA">
      <w:pPr>
        <w:pStyle w:val="BodyText"/>
        <w:rPr>
          <w:sz w:val="24"/>
        </w:rPr>
      </w:pPr>
    </w:p>
    <w:p w14:paraId="0439A93C" w14:textId="77777777" w:rsidR="00B47733" w:rsidRPr="006F60BD" w:rsidRDefault="00B47733" w:rsidP="003456CA">
      <w:pPr>
        <w:pStyle w:val="BodyText"/>
        <w:rPr>
          <w:sz w:val="20"/>
        </w:rPr>
      </w:pPr>
    </w:p>
    <w:p w14:paraId="331E1F7D" w14:textId="77777777" w:rsidR="00B47733" w:rsidRPr="006F60BD" w:rsidRDefault="003D09EC" w:rsidP="006F60BD">
      <w:pPr>
        <w:pStyle w:val="Heading1"/>
        <w:numPr>
          <w:ilvl w:val="0"/>
          <w:numId w:val="11"/>
        </w:numPr>
        <w:ind w:left="567"/>
      </w:pPr>
      <w:bookmarkStart w:id="9" w:name="C._OTRAS_CONDICIONES_Y_REQUISITOS_DE_LA_"/>
      <w:bookmarkEnd w:id="9"/>
      <w:r w:rsidRPr="006F60BD">
        <w:t>OTRAS CONDICIONES Y REQUISITOS DE LA AUTORIZACIÓN</w:t>
      </w:r>
      <w:r w:rsidRPr="006F60BD">
        <w:rPr>
          <w:spacing w:val="-26"/>
        </w:rPr>
        <w:t xml:space="preserve"> </w:t>
      </w:r>
      <w:r w:rsidRPr="006F60BD">
        <w:t>DE COMERCIALIZACIÓN</w:t>
      </w:r>
    </w:p>
    <w:p w14:paraId="25AADD32" w14:textId="77777777" w:rsidR="00B47733" w:rsidRPr="006F60BD" w:rsidRDefault="00B47733" w:rsidP="003456CA">
      <w:pPr>
        <w:pStyle w:val="BodyText"/>
        <w:rPr>
          <w:b/>
          <w:sz w:val="23"/>
        </w:rPr>
      </w:pPr>
    </w:p>
    <w:p w14:paraId="26F49863" w14:textId="64F1F6DA" w:rsidR="00B47733" w:rsidRPr="006F60BD" w:rsidRDefault="003D09EC" w:rsidP="003456CA">
      <w:pPr>
        <w:pStyle w:val="ListParagraph"/>
        <w:numPr>
          <w:ilvl w:val="0"/>
          <w:numId w:val="10"/>
        </w:numPr>
        <w:ind w:left="0" w:firstLine="0"/>
        <w:rPr>
          <w:b/>
        </w:rPr>
      </w:pPr>
      <w:r w:rsidRPr="006F60BD">
        <w:rPr>
          <w:b/>
        </w:rPr>
        <w:t xml:space="preserve">Informes </w:t>
      </w:r>
      <w:r w:rsidR="00464589" w:rsidRPr="006F60BD">
        <w:rPr>
          <w:b/>
        </w:rPr>
        <w:t>p</w:t>
      </w:r>
      <w:r w:rsidRPr="006F60BD">
        <w:rPr>
          <w:b/>
        </w:rPr>
        <w:t xml:space="preserve">eriódicos de </w:t>
      </w:r>
      <w:r w:rsidR="00464589" w:rsidRPr="006F60BD">
        <w:rPr>
          <w:b/>
        </w:rPr>
        <w:t>s</w:t>
      </w:r>
      <w:r w:rsidRPr="006F60BD">
        <w:rPr>
          <w:b/>
        </w:rPr>
        <w:t>eguridad</w:t>
      </w:r>
      <w:r w:rsidRPr="006F60BD">
        <w:rPr>
          <w:b/>
          <w:spacing w:val="-18"/>
        </w:rPr>
        <w:t xml:space="preserve"> </w:t>
      </w:r>
      <w:r w:rsidRPr="006F60BD">
        <w:rPr>
          <w:b/>
        </w:rPr>
        <w:t>(</w:t>
      </w:r>
      <w:proofErr w:type="spellStart"/>
      <w:r w:rsidRPr="006F60BD">
        <w:rPr>
          <w:b/>
        </w:rPr>
        <w:t>IPS</w:t>
      </w:r>
      <w:r w:rsidR="00464589" w:rsidRPr="006F60BD">
        <w:rPr>
          <w:b/>
        </w:rPr>
        <w:t>s</w:t>
      </w:r>
      <w:proofErr w:type="spellEnd"/>
      <w:r w:rsidRPr="006F60BD">
        <w:rPr>
          <w:b/>
        </w:rPr>
        <w:t>)</w:t>
      </w:r>
    </w:p>
    <w:p w14:paraId="1086E3E9" w14:textId="77777777" w:rsidR="00B47733" w:rsidRPr="006F60BD" w:rsidRDefault="00B47733" w:rsidP="003456CA">
      <w:pPr>
        <w:pStyle w:val="BodyText"/>
        <w:rPr>
          <w:b/>
          <w:sz w:val="21"/>
        </w:rPr>
      </w:pPr>
    </w:p>
    <w:p w14:paraId="21E2223C" w14:textId="3197EA14" w:rsidR="00B47733" w:rsidRPr="006F60BD" w:rsidRDefault="003D09EC" w:rsidP="003456CA">
      <w:pPr>
        <w:pStyle w:val="BodyText"/>
      </w:pPr>
      <w:r w:rsidRPr="006F60BD">
        <w:t xml:space="preserve">Los requerimientos para la presentación de los </w:t>
      </w:r>
      <w:proofErr w:type="spellStart"/>
      <w:r w:rsidR="00464589" w:rsidRPr="006F60BD">
        <w:t>IPSs</w:t>
      </w:r>
      <w:proofErr w:type="spellEnd"/>
      <w:r w:rsidRPr="006F60BD">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7B48214C" w14:textId="77777777" w:rsidR="00B47733" w:rsidRPr="006F60BD" w:rsidRDefault="00B47733" w:rsidP="003456CA">
      <w:pPr>
        <w:pStyle w:val="BodyText"/>
        <w:rPr>
          <w:sz w:val="24"/>
        </w:rPr>
      </w:pPr>
    </w:p>
    <w:p w14:paraId="19326815" w14:textId="77777777" w:rsidR="00B47733" w:rsidRPr="006F60BD" w:rsidRDefault="00B47733" w:rsidP="003456CA">
      <w:pPr>
        <w:pStyle w:val="BodyText"/>
        <w:rPr>
          <w:sz w:val="20"/>
        </w:rPr>
      </w:pPr>
    </w:p>
    <w:p w14:paraId="3DCFB0B1" w14:textId="77777777" w:rsidR="00B47733" w:rsidRPr="006F60BD" w:rsidRDefault="003D09EC" w:rsidP="006F60BD">
      <w:pPr>
        <w:pStyle w:val="Heading1"/>
        <w:numPr>
          <w:ilvl w:val="0"/>
          <w:numId w:val="11"/>
        </w:numPr>
        <w:ind w:left="567"/>
      </w:pPr>
      <w:bookmarkStart w:id="10" w:name="D._CONDICIONES_O_RESTRICCIONES_EN_RELACI"/>
      <w:bookmarkEnd w:id="10"/>
      <w:r w:rsidRPr="006F60BD">
        <w:t>CONDICIONES O RESTRICCIONES EN RELACIÓN CON LA UTILIZACIÓN</w:t>
      </w:r>
      <w:r w:rsidRPr="006F60BD">
        <w:rPr>
          <w:spacing w:val="-28"/>
        </w:rPr>
        <w:t xml:space="preserve"> </w:t>
      </w:r>
      <w:r w:rsidRPr="006F60BD">
        <w:t>SEGURA Y EFICAZ DEL</w:t>
      </w:r>
      <w:r w:rsidRPr="006F60BD">
        <w:rPr>
          <w:spacing w:val="-5"/>
        </w:rPr>
        <w:t xml:space="preserve"> </w:t>
      </w:r>
      <w:r w:rsidRPr="006F60BD">
        <w:t>MEDICAMENTO</w:t>
      </w:r>
    </w:p>
    <w:p w14:paraId="63BA3F94" w14:textId="77777777" w:rsidR="00B47733" w:rsidRPr="006F60BD" w:rsidRDefault="00B47733" w:rsidP="003456CA">
      <w:pPr>
        <w:pStyle w:val="BodyText"/>
        <w:rPr>
          <w:b/>
          <w:sz w:val="23"/>
        </w:rPr>
      </w:pPr>
    </w:p>
    <w:p w14:paraId="7B260354" w14:textId="774555A9" w:rsidR="00B47733" w:rsidRPr="006F60BD" w:rsidRDefault="003D09EC" w:rsidP="003456CA">
      <w:pPr>
        <w:pStyle w:val="ListParagraph"/>
        <w:numPr>
          <w:ilvl w:val="0"/>
          <w:numId w:val="10"/>
        </w:numPr>
        <w:ind w:left="0" w:firstLine="0"/>
        <w:rPr>
          <w:b/>
        </w:rPr>
      </w:pPr>
      <w:r w:rsidRPr="006F60BD">
        <w:rPr>
          <w:b/>
        </w:rPr>
        <w:t xml:space="preserve">Plan de </w:t>
      </w:r>
      <w:r w:rsidR="00464589" w:rsidRPr="006F60BD">
        <w:rPr>
          <w:b/>
        </w:rPr>
        <w:t>g</w:t>
      </w:r>
      <w:r w:rsidRPr="006F60BD">
        <w:rPr>
          <w:b/>
        </w:rPr>
        <w:t xml:space="preserve">estión de </w:t>
      </w:r>
      <w:r w:rsidR="00464589" w:rsidRPr="006F60BD">
        <w:rPr>
          <w:b/>
        </w:rPr>
        <w:t>r</w:t>
      </w:r>
      <w:r w:rsidRPr="006F60BD">
        <w:rPr>
          <w:b/>
        </w:rPr>
        <w:t>iesgos</w:t>
      </w:r>
      <w:r w:rsidRPr="006F60BD">
        <w:rPr>
          <w:b/>
          <w:spacing w:val="-3"/>
        </w:rPr>
        <w:t xml:space="preserve"> </w:t>
      </w:r>
      <w:r w:rsidRPr="006F60BD">
        <w:rPr>
          <w:b/>
        </w:rPr>
        <w:t>(PGR)</w:t>
      </w:r>
    </w:p>
    <w:p w14:paraId="7C5AA34D" w14:textId="77777777" w:rsidR="00B47733" w:rsidRPr="006F60BD" w:rsidRDefault="00B47733" w:rsidP="003456CA">
      <w:pPr>
        <w:pStyle w:val="BodyText"/>
        <w:rPr>
          <w:b/>
          <w:sz w:val="21"/>
        </w:rPr>
      </w:pPr>
    </w:p>
    <w:p w14:paraId="3C37AF7E" w14:textId="665C5CE1" w:rsidR="00B47733" w:rsidRPr="006F60BD" w:rsidRDefault="003D09EC" w:rsidP="003456CA">
      <w:pPr>
        <w:pStyle w:val="BodyText"/>
      </w:pPr>
      <w:r w:rsidRPr="006F60BD">
        <w:t xml:space="preserve">El </w:t>
      </w:r>
      <w:r w:rsidR="00464589" w:rsidRPr="006F60BD">
        <w:t>titular de la autorización de comercialización (</w:t>
      </w:r>
      <w:r w:rsidRPr="006F60BD">
        <w:t>TAC</w:t>
      </w:r>
      <w:r w:rsidR="00464589" w:rsidRPr="006F60BD">
        <w:t>)</w:t>
      </w:r>
      <w:r w:rsidRPr="006F60BD">
        <w:t xml:space="preserve"> realizará las actividades e intervenciones de farmacovigilancia necesarias según lo acordado en la versión del PGR incluido en el Módulo 1.8.2. de la </w:t>
      </w:r>
      <w:r w:rsidR="00464589" w:rsidRPr="006F60BD">
        <w:t>a</w:t>
      </w:r>
      <w:r w:rsidRPr="006F60BD">
        <w:t xml:space="preserve">utorización de </w:t>
      </w:r>
      <w:r w:rsidR="00464589" w:rsidRPr="006F60BD">
        <w:t>c</w:t>
      </w:r>
      <w:r w:rsidRPr="006F60BD">
        <w:t>omercialización y en cualquier actualización del PGR que se acuerde posteriormente.</w:t>
      </w:r>
    </w:p>
    <w:p w14:paraId="34B31C47" w14:textId="77777777" w:rsidR="00C01287" w:rsidRPr="00EE3920" w:rsidRDefault="00C01287" w:rsidP="00C01287">
      <w:pPr>
        <w:ind w:right="-1"/>
      </w:pPr>
    </w:p>
    <w:p w14:paraId="56509D45" w14:textId="77777777" w:rsidR="00C01287" w:rsidRPr="00EE3920" w:rsidRDefault="00C01287" w:rsidP="00C01287">
      <w:pPr>
        <w:ind w:right="-1"/>
      </w:pPr>
      <w:r w:rsidRPr="00EE3920">
        <w:t>Se debe presentar un PGR actualizado:</w:t>
      </w:r>
    </w:p>
    <w:p w14:paraId="6DAE32DC" w14:textId="77777777" w:rsidR="00C01287" w:rsidRPr="00EE3920" w:rsidRDefault="00C01287" w:rsidP="00C01287">
      <w:pPr>
        <w:widowControl/>
        <w:numPr>
          <w:ilvl w:val="0"/>
          <w:numId w:val="27"/>
        </w:numPr>
        <w:tabs>
          <w:tab w:val="left" w:pos="567"/>
        </w:tabs>
        <w:autoSpaceDE/>
        <w:autoSpaceDN/>
        <w:ind w:right="-1"/>
      </w:pPr>
      <w:r w:rsidRPr="00EE3920">
        <w:t>A petición de la Agencia Europea de Medicamentos.</w:t>
      </w:r>
    </w:p>
    <w:p w14:paraId="4EE2171C" w14:textId="77777777" w:rsidR="00C01287" w:rsidRPr="00EE3920" w:rsidRDefault="00C01287" w:rsidP="00C01287">
      <w:pPr>
        <w:widowControl/>
        <w:numPr>
          <w:ilvl w:val="0"/>
          <w:numId w:val="27"/>
        </w:numPr>
        <w:tabs>
          <w:tab w:val="clear" w:pos="720"/>
        </w:tabs>
        <w:autoSpaceDE/>
        <w:autoSpaceDN/>
        <w:ind w:left="567" w:right="-1" w:hanging="207"/>
      </w:pPr>
      <w:r w:rsidRPr="00EE3920">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0C8011E"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63DF9418" w14:textId="77777777" w:rsidR="00212B27" w:rsidRPr="006F60BD" w:rsidRDefault="00212B27" w:rsidP="003456CA">
      <w:pPr>
        <w:pStyle w:val="Heading1"/>
        <w:ind w:left="0"/>
      </w:pPr>
    </w:p>
    <w:p w14:paraId="13413F67" w14:textId="77777777" w:rsidR="00212B27" w:rsidRPr="006F60BD" w:rsidRDefault="00212B27" w:rsidP="003456CA">
      <w:pPr>
        <w:pStyle w:val="Heading1"/>
        <w:ind w:left="0"/>
      </w:pPr>
    </w:p>
    <w:p w14:paraId="492A0E5C" w14:textId="77777777" w:rsidR="00212B27" w:rsidRPr="006F60BD" w:rsidRDefault="00212B27" w:rsidP="003456CA">
      <w:pPr>
        <w:pStyle w:val="Heading1"/>
        <w:ind w:left="0"/>
      </w:pPr>
    </w:p>
    <w:p w14:paraId="6D75C53F" w14:textId="77777777" w:rsidR="00212B27" w:rsidRPr="006F60BD" w:rsidRDefault="00212B27" w:rsidP="003456CA">
      <w:pPr>
        <w:pStyle w:val="Heading1"/>
        <w:ind w:left="0"/>
      </w:pPr>
    </w:p>
    <w:p w14:paraId="5A1CFC51" w14:textId="77777777" w:rsidR="00212B27" w:rsidRPr="006F60BD" w:rsidRDefault="00212B27" w:rsidP="003456CA">
      <w:pPr>
        <w:pStyle w:val="Heading1"/>
        <w:ind w:left="0"/>
      </w:pPr>
    </w:p>
    <w:p w14:paraId="2508A823" w14:textId="77777777" w:rsidR="00212B27" w:rsidRPr="006F60BD" w:rsidRDefault="00212B27" w:rsidP="003456CA">
      <w:pPr>
        <w:pStyle w:val="Heading1"/>
        <w:ind w:left="0"/>
      </w:pPr>
    </w:p>
    <w:p w14:paraId="58271217" w14:textId="77777777" w:rsidR="00212B27" w:rsidRPr="006F60BD" w:rsidRDefault="00212B27" w:rsidP="003456CA">
      <w:pPr>
        <w:pStyle w:val="Heading1"/>
        <w:ind w:left="0"/>
      </w:pPr>
    </w:p>
    <w:p w14:paraId="6DEDF237" w14:textId="77777777" w:rsidR="00212B27" w:rsidRPr="006F60BD" w:rsidRDefault="00212B27" w:rsidP="003456CA">
      <w:pPr>
        <w:pStyle w:val="Heading1"/>
        <w:ind w:left="0"/>
      </w:pPr>
    </w:p>
    <w:p w14:paraId="5C721D77" w14:textId="77777777" w:rsidR="00212B27" w:rsidRPr="006F60BD" w:rsidRDefault="00212B27" w:rsidP="003456CA">
      <w:pPr>
        <w:pStyle w:val="Heading1"/>
        <w:ind w:left="0"/>
      </w:pPr>
    </w:p>
    <w:p w14:paraId="20E1573E" w14:textId="77777777" w:rsidR="00212B27" w:rsidRPr="006F60BD" w:rsidRDefault="00212B27" w:rsidP="003456CA">
      <w:pPr>
        <w:pStyle w:val="Heading1"/>
        <w:ind w:left="0"/>
      </w:pPr>
    </w:p>
    <w:p w14:paraId="7FDCA668" w14:textId="77777777" w:rsidR="00212B27" w:rsidRPr="006F60BD" w:rsidRDefault="00212B27" w:rsidP="003456CA">
      <w:pPr>
        <w:pStyle w:val="Heading1"/>
        <w:ind w:left="0"/>
      </w:pPr>
    </w:p>
    <w:p w14:paraId="4EE8EF86" w14:textId="77777777" w:rsidR="00212B27" w:rsidRPr="006F60BD" w:rsidRDefault="00212B27" w:rsidP="003456CA">
      <w:pPr>
        <w:pStyle w:val="Heading1"/>
        <w:ind w:left="0"/>
      </w:pPr>
    </w:p>
    <w:p w14:paraId="5939B860" w14:textId="77777777" w:rsidR="00212B27" w:rsidRPr="006F60BD" w:rsidRDefault="00212B27" w:rsidP="003456CA">
      <w:pPr>
        <w:pStyle w:val="Heading1"/>
        <w:ind w:left="0"/>
      </w:pPr>
    </w:p>
    <w:p w14:paraId="16632CC5" w14:textId="77777777" w:rsidR="00212B27" w:rsidRPr="006F60BD" w:rsidRDefault="00212B27" w:rsidP="003456CA">
      <w:pPr>
        <w:pStyle w:val="Heading1"/>
        <w:ind w:left="0"/>
      </w:pPr>
    </w:p>
    <w:p w14:paraId="75B938A3" w14:textId="77777777" w:rsidR="00212B27" w:rsidRPr="006F60BD" w:rsidRDefault="00212B27" w:rsidP="003456CA">
      <w:pPr>
        <w:pStyle w:val="Heading1"/>
        <w:ind w:left="0"/>
      </w:pPr>
    </w:p>
    <w:p w14:paraId="5DBEB275" w14:textId="77777777" w:rsidR="00212B27" w:rsidRPr="006F60BD" w:rsidRDefault="00212B27" w:rsidP="003456CA">
      <w:pPr>
        <w:pStyle w:val="Heading1"/>
        <w:ind w:left="0"/>
      </w:pPr>
    </w:p>
    <w:p w14:paraId="77D12C69" w14:textId="77777777" w:rsidR="00212B27" w:rsidRPr="006F60BD" w:rsidRDefault="00212B27" w:rsidP="003456CA">
      <w:pPr>
        <w:pStyle w:val="Heading1"/>
        <w:ind w:left="0"/>
      </w:pPr>
    </w:p>
    <w:p w14:paraId="2EA1A64A" w14:textId="77777777" w:rsidR="00212B27" w:rsidRPr="006F60BD" w:rsidRDefault="00212B27" w:rsidP="003456CA">
      <w:pPr>
        <w:pStyle w:val="Heading1"/>
        <w:ind w:left="0"/>
      </w:pPr>
    </w:p>
    <w:p w14:paraId="0A753F53" w14:textId="77777777" w:rsidR="00212B27" w:rsidRPr="006F60BD" w:rsidRDefault="00212B27" w:rsidP="003456CA">
      <w:pPr>
        <w:pStyle w:val="Heading1"/>
        <w:ind w:left="0"/>
      </w:pPr>
    </w:p>
    <w:p w14:paraId="4F0B0FD8" w14:textId="77777777" w:rsidR="00212B27" w:rsidRPr="006F60BD" w:rsidRDefault="00212B27" w:rsidP="003456CA">
      <w:pPr>
        <w:pStyle w:val="Heading1"/>
        <w:ind w:left="0"/>
      </w:pPr>
    </w:p>
    <w:p w14:paraId="766BB040" w14:textId="77777777" w:rsidR="00212B27" w:rsidRPr="006F60BD" w:rsidRDefault="00212B27" w:rsidP="003456CA">
      <w:pPr>
        <w:pStyle w:val="Heading1"/>
        <w:ind w:left="0"/>
      </w:pPr>
    </w:p>
    <w:p w14:paraId="1C557ED7" w14:textId="77777777" w:rsidR="00212B27" w:rsidRPr="006F60BD" w:rsidRDefault="00212B27" w:rsidP="003456CA">
      <w:pPr>
        <w:pStyle w:val="Heading1"/>
        <w:ind w:left="0"/>
      </w:pPr>
    </w:p>
    <w:p w14:paraId="16EFADB0" w14:textId="77777777" w:rsidR="00212B27" w:rsidRPr="006F60BD" w:rsidRDefault="00212B27" w:rsidP="003456CA">
      <w:pPr>
        <w:pStyle w:val="Heading1"/>
        <w:ind w:left="0"/>
      </w:pPr>
    </w:p>
    <w:p w14:paraId="203AD19B" w14:textId="77777777" w:rsidR="0033773D" w:rsidRDefault="003D09EC" w:rsidP="003456CA">
      <w:pPr>
        <w:pStyle w:val="Heading1"/>
        <w:ind w:left="0"/>
        <w:jc w:val="center"/>
      </w:pPr>
      <w:r w:rsidRPr="006F60BD">
        <w:t xml:space="preserve">ANEXO III </w:t>
      </w:r>
    </w:p>
    <w:p w14:paraId="78176936" w14:textId="77777777" w:rsidR="0033773D" w:rsidRDefault="0033773D" w:rsidP="003456CA">
      <w:pPr>
        <w:pStyle w:val="Heading1"/>
        <w:ind w:left="0"/>
        <w:jc w:val="center"/>
      </w:pPr>
    </w:p>
    <w:p w14:paraId="03E6F988" w14:textId="0B87E98C" w:rsidR="00B47733" w:rsidRPr="006F60BD" w:rsidRDefault="003D09EC" w:rsidP="003456CA">
      <w:pPr>
        <w:pStyle w:val="Heading1"/>
        <w:ind w:left="0"/>
        <w:jc w:val="center"/>
      </w:pPr>
      <w:r w:rsidRPr="006F60BD">
        <w:t>ETIQUETADO Y PROSPECTO</w:t>
      </w:r>
    </w:p>
    <w:p w14:paraId="4EFF798C"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39E6D0F8" w14:textId="77777777" w:rsidR="00B47733" w:rsidRPr="006F60BD" w:rsidRDefault="00B47733" w:rsidP="003456CA">
      <w:pPr>
        <w:pStyle w:val="BodyText"/>
        <w:rPr>
          <w:b/>
          <w:sz w:val="20"/>
        </w:rPr>
      </w:pPr>
    </w:p>
    <w:p w14:paraId="66EB7D27" w14:textId="77777777" w:rsidR="00212B27" w:rsidRPr="006F60BD" w:rsidRDefault="00212B27" w:rsidP="003456CA">
      <w:pPr>
        <w:pStyle w:val="BodyText"/>
        <w:rPr>
          <w:b/>
          <w:sz w:val="20"/>
        </w:rPr>
      </w:pPr>
    </w:p>
    <w:p w14:paraId="732D30CF" w14:textId="77777777" w:rsidR="00212B27" w:rsidRPr="006F60BD" w:rsidRDefault="00212B27" w:rsidP="003456CA">
      <w:pPr>
        <w:pStyle w:val="BodyText"/>
        <w:rPr>
          <w:b/>
          <w:sz w:val="20"/>
        </w:rPr>
      </w:pPr>
    </w:p>
    <w:p w14:paraId="27B667C4" w14:textId="77777777" w:rsidR="00212B27" w:rsidRPr="006F60BD" w:rsidRDefault="00212B27" w:rsidP="003456CA">
      <w:pPr>
        <w:pStyle w:val="BodyText"/>
        <w:rPr>
          <w:b/>
          <w:sz w:val="20"/>
        </w:rPr>
      </w:pPr>
    </w:p>
    <w:p w14:paraId="1BB799B4" w14:textId="77777777" w:rsidR="00212B27" w:rsidRPr="006F60BD" w:rsidRDefault="00212B27" w:rsidP="003456CA">
      <w:pPr>
        <w:pStyle w:val="BodyText"/>
        <w:rPr>
          <w:b/>
          <w:sz w:val="20"/>
        </w:rPr>
      </w:pPr>
    </w:p>
    <w:p w14:paraId="6D905D83" w14:textId="77777777" w:rsidR="00212B27" w:rsidRPr="006F60BD" w:rsidRDefault="00212B27" w:rsidP="003456CA">
      <w:pPr>
        <w:pStyle w:val="BodyText"/>
        <w:rPr>
          <w:b/>
          <w:sz w:val="20"/>
        </w:rPr>
      </w:pPr>
    </w:p>
    <w:p w14:paraId="56606399" w14:textId="77777777" w:rsidR="00212B27" w:rsidRPr="006F60BD" w:rsidRDefault="00212B27" w:rsidP="003456CA">
      <w:pPr>
        <w:pStyle w:val="BodyText"/>
        <w:rPr>
          <w:b/>
          <w:sz w:val="20"/>
        </w:rPr>
      </w:pPr>
    </w:p>
    <w:p w14:paraId="4AD9CBE8" w14:textId="77777777" w:rsidR="00212B27" w:rsidRPr="006F60BD" w:rsidRDefault="00212B27" w:rsidP="003456CA">
      <w:pPr>
        <w:pStyle w:val="BodyText"/>
        <w:rPr>
          <w:b/>
          <w:sz w:val="20"/>
        </w:rPr>
      </w:pPr>
    </w:p>
    <w:p w14:paraId="20706FA1" w14:textId="77777777" w:rsidR="00212B27" w:rsidRPr="006F60BD" w:rsidRDefault="00212B27" w:rsidP="003456CA">
      <w:pPr>
        <w:pStyle w:val="BodyText"/>
        <w:rPr>
          <w:b/>
          <w:sz w:val="20"/>
        </w:rPr>
      </w:pPr>
    </w:p>
    <w:p w14:paraId="14773FFE" w14:textId="77777777" w:rsidR="00212B27" w:rsidRPr="006F60BD" w:rsidRDefault="00212B27" w:rsidP="003456CA">
      <w:pPr>
        <w:pStyle w:val="BodyText"/>
        <w:rPr>
          <w:b/>
          <w:sz w:val="20"/>
        </w:rPr>
      </w:pPr>
    </w:p>
    <w:p w14:paraId="3DDEB835" w14:textId="77777777" w:rsidR="00212B27" w:rsidRPr="006F60BD" w:rsidRDefault="00212B27" w:rsidP="003456CA">
      <w:pPr>
        <w:pStyle w:val="BodyText"/>
        <w:rPr>
          <w:b/>
          <w:sz w:val="20"/>
        </w:rPr>
      </w:pPr>
    </w:p>
    <w:p w14:paraId="244DA74A" w14:textId="77777777" w:rsidR="00212B27" w:rsidRPr="006F60BD" w:rsidRDefault="00212B27" w:rsidP="003456CA">
      <w:pPr>
        <w:pStyle w:val="BodyText"/>
        <w:rPr>
          <w:b/>
          <w:sz w:val="20"/>
        </w:rPr>
      </w:pPr>
    </w:p>
    <w:p w14:paraId="52179A26" w14:textId="77777777" w:rsidR="00212B27" w:rsidRPr="006F60BD" w:rsidRDefault="00212B27" w:rsidP="003456CA">
      <w:pPr>
        <w:pStyle w:val="BodyText"/>
        <w:rPr>
          <w:b/>
          <w:sz w:val="20"/>
        </w:rPr>
      </w:pPr>
    </w:p>
    <w:p w14:paraId="6E817C98" w14:textId="77777777" w:rsidR="00212B27" w:rsidRPr="006F60BD" w:rsidRDefault="00212B27" w:rsidP="003456CA">
      <w:pPr>
        <w:pStyle w:val="BodyText"/>
        <w:rPr>
          <w:b/>
          <w:sz w:val="20"/>
        </w:rPr>
      </w:pPr>
    </w:p>
    <w:p w14:paraId="7895B66C" w14:textId="77777777" w:rsidR="00212B27" w:rsidRPr="006F60BD" w:rsidRDefault="00212B27" w:rsidP="003456CA">
      <w:pPr>
        <w:pStyle w:val="BodyText"/>
        <w:rPr>
          <w:b/>
          <w:sz w:val="20"/>
        </w:rPr>
      </w:pPr>
    </w:p>
    <w:p w14:paraId="228439F5" w14:textId="77777777" w:rsidR="00212B27" w:rsidRPr="006F60BD" w:rsidRDefault="00212B27" w:rsidP="003456CA">
      <w:pPr>
        <w:pStyle w:val="BodyText"/>
        <w:rPr>
          <w:b/>
          <w:sz w:val="20"/>
        </w:rPr>
      </w:pPr>
    </w:p>
    <w:p w14:paraId="45B0350F" w14:textId="77777777" w:rsidR="00212B27" w:rsidRPr="006F60BD" w:rsidRDefault="00212B27" w:rsidP="003456CA">
      <w:pPr>
        <w:pStyle w:val="BodyText"/>
        <w:rPr>
          <w:b/>
          <w:sz w:val="20"/>
        </w:rPr>
      </w:pPr>
    </w:p>
    <w:p w14:paraId="13F05E1D" w14:textId="77777777" w:rsidR="00212B27" w:rsidRPr="006F60BD" w:rsidRDefault="00212B27" w:rsidP="003456CA">
      <w:pPr>
        <w:pStyle w:val="BodyText"/>
        <w:rPr>
          <w:b/>
          <w:sz w:val="20"/>
        </w:rPr>
      </w:pPr>
    </w:p>
    <w:p w14:paraId="075733F6" w14:textId="77777777" w:rsidR="00212B27" w:rsidRPr="006F60BD" w:rsidRDefault="00212B27" w:rsidP="003456CA">
      <w:pPr>
        <w:pStyle w:val="BodyText"/>
        <w:rPr>
          <w:b/>
          <w:sz w:val="20"/>
        </w:rPr>
      </w:pPr>
    </w:p>
    <w:p w14:paraId="37712B66" w14:textId="77777777" w:rsidR="00212B27" w:rsidRPr="006F60BD" w:rsidRDefault="00212B27" w:rsidP="003456CA">
      <w:pPr>
        <w:pStyle w:val="BodyText"/>
        <w:rPr>
          <w:b/>
          <w:sz w:val="20"/>
        </w:rPr>
      </w:pPr>
    </w:p>
    <w:p w14:paraId="0B9AC964" w14:textId="77777777" w:rsidR="00212B27" w:rsidRPr="006F60BD" w:rsidRDefault="00212B27" w:rsidP="003456CA">
      <w:pPr>
        <w:pStyle w:val="BodyText"/>
        <w:rPr>
          <w:b/>
          <w:sz w:val="20"/>
        </w:rPr>
      </w:pPr>
    </w:p>
    <w:p w14:paraId="4C2CB2EE" w14:textId="77777777" w:rsidR="00212B27" w:rsidRPr="006F60BD" w:rsidRDefault="00212B27" w:rsidP="003456CA">
      <w:pPr>
        <w:pStyle w:val="BodyText"/>
        <w:rPr>
          <w:b/>
          <w:sz w:val="20"/>
        </w:rPr>
      </w:pPr>
    </w:p>
    <w:p w14:paraId="69D937BD" w14:textId="77777777" w:rsidR="00212B27" w:rsidRPr="006F60BD" w:rsidRDefault="00212B27" w:rsidP="003456CA">
      <w:pPr>
        <w:pStyle w:val="BodyText"/>
        <w:rPr>
          <w:b/>
          <w:sz w:val="26"/>
        </w:rPr>
      </w:pPr>
    </w:p>
    <w:p w14:paraId="0EA9D3A2" w14:textId="77777777" w:rsidR="00222977" w:rsidRPr="00EE3920" w:rsidRDefault="00222977" w:rsidP="00222977">
      <w:pPr>
        <w:jc w:val="center"/>
        <w:outlineLvl w:val="0"/>
      </w:pPr>
      <w:r w:rsidRPr="00EE3920">
        <w:rPr>
          <w:rStyle w:val="DoNotTranslateExternal1"/>
        </w:rPr>
        <w:t>A.</w:t>
      </w:r>
      <w:r w:rsidRPr="00EE3920">
        <w:rPr>
          <w:b/>
        </w:rPr>
        <w:t xml:space="preserve"> ETIQUETADO</w:t>
      </w:r>
    </w:p>
    <w:p w14:paraId="1BA3DE8F"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578E170E" w14:textId="59FA3A23" w:rsidR="00B47733" w:rsidRPr="006F60BD" w:rsidRDefault="00CF006E" w:rsidP="003456CA">
      <w:pPr>
        <w:pStyle w:val="BodyText"/>
        <w:rPr>
          <w:b/>
        </w:rPr>
      </w:pPr>
      <w:r>
        <w:rPr>
          <w:noProof/>
          <w:sz w:val="20"/>
        </w:rPr>
        <w:lastRenderedPageBreak/>
        <mc:AlternateContent>
          <mc:Choice Requires="wps">
            <w:drawing>
              <wp:anchor distT="0" distB="0" distL="114300" distR="114300" simplePos="0" relativeHeight="251687936" behindDoc="0" locked="0" layoutInCell="1" allowOverlap="1" wp14:anchorId="0ED4E4EE" wp14:editId="400F4FAF">
                <wp:simplePos x="0" y="0"/>
                <wp:positionH relativeFrom="column">
                  <wp:posOffset>-73025</wp:posOffset>
                </wp:positionH>
                <wp:positionV relativeFrom="paragraph">
                  <wp:posOffset>12065</wp:posOffset>
                </wp:positionV>
                <wp:extent cx="6108700" cy="532130"/>
                <wp:effectExtent l="0" t="0" r="25400" b="20320"/>
                <wp:wrapTopAndBottom/>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321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06E774" w14:textId="77777777" w:rsidR="002B11FE" w:rsidRDefault="002B11FE">
                            <w:pPr>
                              <w:spacing w:line="252" w:lineRule="exact"/>
                              <w:ind w:left="103"/>
                              <w:rPr>
                                <w:b/>
                              </w:rPr>
                            </w:pPr>
                            <w:r>
                              <w:rPr>
                                <w:b/>
                              </w:rPr>
                              <w:t>INFORMACIÓN QUE DEBE FIGURAR EN EL EMBALAJE EXTERIOR,</w:t>
                            </w:r>
                          </w:p>
                          <w:p w14:paraId="6DEA3211" w14:textId="77777777" w:rsidR="002B11FE" w:rsidRDefault="002B11FE">
                            <w:pPr>
                              <w:pStyle w:val="BodyText"/>
                              <w:rPr>
                                <w:b/>
                              </w:rPr>
                            </w:pPr>
                          </w:p>
                          <w:p w14:paraId="4C8FA9B7" w14:textId="6A180F62" w:rsidR="002B11FE" w:rsidRDefault="002B11FE">
                            <w:pPr>
                              <w:ind w:left="103"/>
                              <w:rPr>
                                <w:b/>
                              </w:rPr>
                            </w:pPr>
                            <w:r>
                              <w:rPr>
                                <w:b/>
                              </w:rPr>
                              <w:t>ESTUCHE</w:t>
                            </w:r>
                          </w:p>
                        </w:txbxContent>
                      </wps:txbx>
                      <wps:bodyPr rot="0" vert="horz" wrap="square" lIns="0" tIns="0" rIns="0" bIns="0" anchor="t" anchorCtr="0" upright="1">
                        <a:noAutofit/>
                      </wps:bodyPr>
                    </wps:wsp>
                  </a:graphicData>
                </a:graphic>
              </wp:anchor>
            </w:drawing>
          </mc:Choice>
          <mc:Fallback>
            <w:pict>
              <v:shapetype w14:anchorId="0ED4E4EE" id="_x0000_t202" coordsize="21600,21600" o:spt="202" path="m,l,21600r21600,l21600,xe">
                <v:stroke joinstyle="miter"/>
                <v:path gradientshapeok="t" o:connecttype="rect"/>
              </v:shapetype>
              <v:shape id="Text Box 36" o:spid="_x0000_s1026" type="#_x0000_t202" style="position:absolute;margin-left:-5.75pt;margin-top:.95pt;width:481pt;height:41.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" filled="f" strokeweight=".16969mm">
                <v:textbox inset="0,0,0,0">
                  <w:txbxContent>
                    <w:p w14:paraId="5206E774" w14:textId="77777777" w:rsidR="002B11FE" w:rsidRDefault="002B11FE">
                      <w:pPr>
                        <w:spacing w:line="252" w:lineRule="exact"/>
                        <w:ind w:left="103"/>
                        <w:rPr>
                          <w:b/>
                        </w:rPr>
                      </w:pPr>
                      <w:r>
                        <w:rPr>
                          <w:b/>
                        </w:rPr>
                        <w:t>INFORMACIÓN QUE DEBE FIGURAR EN EL EMBALAJE EXTERIOR,</w:t>
                      </w:r>
                    </w:p>
                    <w:p w14:paraId="6DEA3211" w14:textId="77777777" w:rsidR="002B11FE" w:rsidRDefault="002B11FE">
                      <w:pPr>
                        <w:pStyle w:val="BodyText"/>
                        <w:rPr>
                          <w:b/>
                        </w:rPr>
                      </w:pPr>
                    </w:p>
                    <w:p w14:paraId="4C8FA9B7" w14:textId="6A180F62" w:rsidR="002B11FE" w:rsidRDefault="002B11FE">
                      <w:pPr>
                        <w:ind w:left="103"/>
                        <w:rPr>
                          <w:b/>
                        </w:rPr>
                      </w:pPr>
                      <w:r>
                        <w:rPr>
                          <w:b/>
                        </w:rPr>
                        <w:t>ESTUCHE</w:t>
                      </w:r>
                    </w:p>
                  </w:txbxContent>
                </v:textbox>
                <w10:wrap type="topAndBottom"/>
              </v:shape>
            </w:pict>
          </mc:Fallback>
        </mc:AlternateContent>
      </w:r>
    </w:p>
    <w:p w14:paraId="01174C95" w14:textId="61F0AC3C" w:rsidR="00B47733" w:rsidRPr="006F60BD" w:rsidRDefault="00CF006E" w:rsidP="003456CA">
      <w:pPr>
        <w:pStyle w:val="BodyText"/>
        <w:rPr>
          <w:b/>
        </w:rPr>
      </w:pPr>
      <w:r>
        <w:rPr>
          <w:noProof/>
        </w:rPr>
        <mc:AlternateContent>
          <mc:Choice Requires="wps">
            <w:drawing>
              <wp:anchor distT="0" distB="0" distL="0" distR="0" simplePos="0" relativeHeight="251659264" behindDoc="1" locked="0" layoutInCell="1" allowOverlap="1" wp14:anchorId="185F3144" wp14:editId="6BE59777">
                <wp:simplePos x="0" y="0"/>
                <wp:positionH relativeFrom="page">
                  <wp:posOffset>831850</wp:posOffset>
                </wp:positionH>
                <wp:positionV relativeFrom="paragraph">
                  <wp:posOffset>149225</wp:posOffset>
                </wp:positionV>
                <wp:extent cx="6108700" cy="166370"/>
                <wp:effectExtent l="0" t="0" r="0" b="0"/>
                <wp:wrapTopAndBottom/>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393441" w14:textId="77777777" w:rsidR="002B11FE" w:rsidRDefault="002B11FE">
                            <w:pPr>
                              <w:tabs>
                                <w:tab w:val="left" w:pos="669"/>
                              </w:tabs>
                              <w:spacing w:line="252" w:lineRule="exact"/>
                              <w:ind w:left="103"/>
                              <w:rPr>
                                <w:b/>
                              </w:rPr>
                            </w:pPr>
                            <w:r>
                              <w:rPr>
                                <w:b/>
                              </w:rPr>
                              <w:t>1.</w:t>
                            </w:r>
                            <w:r>
                              <w:rPr>
                                <w:b/>
                              </w:rPr>
                              <w:tab/>
                              <w:t>NOMBRE DEL</w:t>
                            </w:r>
                            <w:r>
                              <w:rPr>
                                <w:b/>
                                <w:spacing w:val="-3"/>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3144" id="Text Box 32" o:spid="_x0000_s1027" type="#_x0000_t202" style="position:absolute;margin-left:65.5pt;margin-top:11.75pt;width:481pt;height:1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" filled="f" strokeweight=".16969mm">
                <v:textbox inset="0,0,0,0">
                  <w:txbxContent>
                    <w:p w14:paraId="37393441" w14:textId="77777777" w:rsidR="002B11FE" w:rsidRDefault="002B11FE">
                      <w:pPr>
                        <w:tabs>
                          <w:tab w:val="left" w:pos="669"/>
                        </w:tabs>
                        <w:spacing w:line="252" w:lineRule="exact"/>
                        <w:ind w:left="103"/>
                        <w:rPr>
                          <w:b/>
                        </w:rPr>
                      </w:pPr>
                      <w:r>
                        <w:rPr>
                          <w:b/>
                        </w:rPr>
                        <w:t>1.</w:t>
                      </w:r>
                      <w:r>
                        <w:rPr>
                          <w:b/>
                        </w:rPr>
                        <w:tab/>
                        <w:t>NOMBRE DEL</w:t>
                      </w:r>
                      <w:r>
                        <w:rPr>
                          <w:b/>
                          <w:spacing w:val="-3"/>
                        </w:rPr>
                        <w:t xml:space="preserve"> </w:t>
                      </w:r>
                      <w:r>
                        <w:rPr>
                          <w:b/>
                        </w:rPr>
                        <w:t>MEDICAMENTO</w:t>
                      </w:r>
                    </w:p>
                  </w:txbxContent>
                </v:textbox>
                <w10:wrap type="topAndBottom" anchorx="page"/>
              </v:shape>
            </w:pict>
          </mc:Fallback>
        </mc:AlternateContent>
      </w:r>
    </w:p>
    <w:p w14:paraId="487837C1" w14:textId="596885CB" w:rsidR="00464589" w:rsidRPr="006F60BD" w:rsidRDefault="009E6E4D" w:rsidP="003456CA">
      <w:pPr>
        <w:pStyle w:val="BodyText"/>
      </w:pPr>
      <w:r w:rsidRPr="006F60BD">
        <w:t>Livogiva</w:t>
      </w:r>
      <w:r w:rsidR="003D09EC" w:rsidRPr="006F60BD">
        <w:t xml:space="preserve"> 20 microgramos/80 microlitros solución inyectable en pluma precargada</w:t>
      </w:r>
    </w:p>
    <w:p w14:paraId="75E19118" w14:textId="4A9F432F" w:rsidR="00B47733" w:rsidRPr="006F60BD" w:rsidRDefault="00464589" w:rsidP="003456CA">
      <w:pPr>
        <w:pStyle w:val="BodyText"/>
      </w:pPr>
      <w:r w:rsidRPr="006F60BD">
        <w:t>t</w:t>
      </w:r>
      <w:r w:rsidR="003D09EC" w:rsidRPr="006F60BD">
        <w:t>eriparatida</w:t>
      </w:r>
    </w:p>
    <w:p w14:paraId="698842EC" w14:textId="77777777" w:rsidR="00B47733" w:rsidRPr="006F60BD" w:rsidRDefault="00B47733" w:rsidP="003456CA">
      <w:pPr>
        <w:pStyle w:val="BodyText"/>
      </w:pPr>
    </w:p>
    <w:p w14:paraId="2B7C5132" w14:textId="22820B34" w:rsidR="00B47733" w:rsidRPr="006F60BD" w:rsidRDefault="00CF006E" w:rsidP="003456CA">
      <w:pPr>
        <w:pStyle w:val="BodyText"/>
      </w:pPr>
      <w:r>
        <w:rPr>
          <w:noProof/>
        </w:rPr>
        <mc:AlternateContent>
          <mc:Choice Requires="wps">
            <w:drawing>
              <wp:anchor distT="0" distB="0" distL="0" distR="0" simplePos="0" relativeHeight="251660288" behindDoc="1" locked="0" layoutInCell="1" allowOverlap="1" wp14:anchorId="16F1B707" wp14:editId="5FBE4C4D">
                <wp:simplePos x="0" y="0"/>
                <wp:positionH relativeFrom="page">
                  <wp:posOffset>831850</wp:posOffset>
                </wp:positionH>
                <wp:positionV relativeFrom="paragraph">
                  <wp:posOffset>181610</wp:posOffset>
                </wp:positionV>
                <wp:extent cx="6108700" cy="167640"/>
                <wp:effectExtent l="0" t="0" r="0" b="0"/>
                <wp:wrapTopAndBottom/>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13ADF0" w14:textId="77777777" w:rsidR="002B11FE" w:rsidRDefault="002B11FE">
                            <w:pPr>
                              <w:tabs>
                                <w:tab w:val="left" w:pos="669"/>
                              </w:tabs>
                              <w:spacing w:before="1"/>
                              <w:ind w:left="103"/>
                              <w:rPr>
                                <w:b/>
                              </w:rPr>
                            </w:pPr>
                            <w:r>
                              <w:rPr>
                                <w:b/>
                              </w:rPr>
                              <w:t>2.</w:t>
                            </w:r>
                            <w:r>
                              <w:rPr>
                                <w:b/>
                              </w:rPr>
                              <w:tab/>
                              <w:t>PRINCIPIO(S) 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B707" id="Text Box 31" o:spid="_x0000_s1028" type="#_x0000_t202" style="position:absolute;margin-left:65.5pt;margin-top:14.3pt;width:481pt;height:13.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" filled="f" strokeweight=".16969mm">
                <v:textbox inset="0,0,0,0">
                  <w:txbxContent>
                    <w:p w14:paraId="2F13ADF0" w14:textId="77777777" w:rsidR="002B11FE" w:rsidRDefault="002B11FE">
                      <w:pPr>
                        <w:tabs>
                          <w:tab w:val="left" w:pos="669"/>
                        </w:tabs>
                        <w:spacing w:before="1"/>
                        <w:ind w:left="103"/>
                        <w:rPr>
                          <w:b/>
                        </w:rPr>
                      </w:pPr>
                      <w:r>
                        <w:rPr>
                          <w:b/>
                        </w:rPr>
                        <w:t>2.</w:t>
                      </w:r>
                      <w:r>
                        <w:rPr>
                          <w:b/>
                        </w:rPr>
                        <w:tab/>
                        <w:t>PRINCIPIO(S) ACTIVO(S)</w:t>
                      </w:r>
                    </w:p>
                  </w:txbxContent>
                </v:textbox>
                <w10:wrap type="topAndBottom" anchorx="page"/>
              </v:shape>
            </w:pict>
          </mc:Fallback>
        </mc:AlternateContent>
      </w:r>
    </w:p>
    <w:p w14:paraId="5B43AF7F" w14:textId="77777777" w:rsidR="00B47733" w:rsidRPr="006F60BD" w:rsidRDefault="00B47733" w:rsidP="003456CA">
      <w:pPr>
        <w:pStyle w:val="BodyText"/>
      </w:pPr>
    </w:p>
    <w:p w14:paraId="664A4109" w14:textId="5A89B801" w:rsidR="00B47733" w:rsidRPr="006F60BD" w:rsidRDefault="003D09EC" w:rsidP="003456CA">
      <w:pPr>
        <w:pStyle w:val="BodyText"/>
      </w:pPr>
      <w:r w:rsidRPr="006F60BD">
        <w:t>Cada m</w:t>
      </w:r>
      <w:r w:rsidR="00845721">
        <w:t>l</w:t>
      </w:r>
      <w:r w:rsidRPr="006F60BD">
        <w:t xml:space="preserve"> contiene 250 microgramos de teriparatida.</w:t>
      </w:r>
    </w:p>
    <w:p w14:paraId="7E85C0BB" w14:textId="67D573EA" w:rsidR="00464589" w:rsidRPr="006F60BD" w:rsidRDefault="00464589" w:rsidP="003456CA">
      <w:pPr>
        <w:pStyle w:val="BodyText"/>
      </w:pPr>
      <w:r w:rsidRPr="006F60BD">
        <w:t xml:space="preserve">Cada pluma precargada de </w:t>
      </w:r>
      <w:r w:rsidR="004136F7">
        <w:t>2</w:t>
      </w:r>
      <w:r w:rsidR="000B2B96">
        <w:t>,</w:t>
      </w:r>
      <w:r w:rsidR="004136F7">
        <w:t>7 m</w:t>
      </w:r>
      <w:r w:rsidR="00EA2FDF">
        <w:t>l</w:t>
      </w:r>
      <w:r w:rsidRPr="006F60BD">
        <w:t xml:space="preserve"> contiene 675 microgramos de teriparatida (equivalente a 250 microgramos por m</w:t>
      </w:r>
      <w:r w:rsidR="00EA2FDF">
        <w:t>l</w:t>
      </w:r>
      <w:r w:rsidRPr="006F60BD">
        <w:t>).</w:t>
      </w:r>
    </w:p>
    <w:p w14:paraId="57243D41" w14:textId="77777777" w:rsidR="00464589" w:rsidRPr="006F60BD" w:rsidRDefault="00464589" w:rsidP="003456CA">
      <w:pPr>
        <w:pStyle w:val="BodyText"/>
      </w:pPr>
    </w:p>
    <w:p w14:paraId="49ADF26D" w14:textId="147FF36B" w:rsidR="00B47733" w:rsidRPr="006F60BD" w:rsidRDefault="00CF006E" w:rsidP="003456CA">
      <w:pPr>
        <w:pStyle w:val="BodyText"/>
      </w:pPr>
      <w:r>
        <w:rPr>
          <w:noProof/>
        </w:rPr>
        <mc:AlternateContent>
          <mc:Choice Requires="wps">
            <w:drawing>
              <wp:anchor distT="0" distB="0" distL="0" distR="0" simplePos="0" relativeHeight="251661312" behindDoc="1" locked="0" layoutInCell="1" allowOverlap="1" wp14:anchorId="5207394B" wp14:editId="7A57C726">
                <wp:simplePos x="0" y="0"/>
                <wp:positionH relativeFrom="page">
                  <wp:posOffset>831850</wp:posOffset>
                </wp:positionH>
                <wp:positionV relativeFrom="paragraph">
                  <wp:posOffset>182245</wp:posOffset>
                </wp:positionV>
                <wp:extent cx="6108700" cy="167640"/>
                <wp:effectExtent l="0" t="0" r="0" b="0"/>
                <wp:wrapTopAndBottom/>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89536E" w14:textId="77777777" w:rsidR="002B11FE" w:rsidRDefault="002B11FE">
                            <w:pPr>
                              <w:tabs>
                                <w:tab w:val="left" w:pos="669"/>
                              </w:tabs>
                              <w:spacing w:line="252" w:lineRule="exact"/>
                              <w:ind w:left="103"/>
                              <w:rPr>
                                <w:b/>
                              </w:rPr>
                            </w:pPr>
                            <w:r>
                              <w:rPr>
                                <w:b/>
                              </w:rPr>
                              <w:t>3.</w:t>
                            </w:r>
                            <w:r>
                              <w:rPr>
                                <w:b/>
                              </w:rPr>
                              <w:tab/>
                              <w:t>LISTA DE</w:t>
                            </w:r>
                            <w:r>
                              <w:rPr>
                                <w:b/>
                                <w:spacing w:val="-3"/>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394B" id="Text Box 30" o:spid="_x0000_s1029" type="#_x0000_t202" style="position:absolute;margin-left:65.5pt;margin-top:14.35pt;width:481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" filled="f" strokeweight=".16969mm">
                <v:textbox inset="0,0,0,0">
                  <w:txbxContent>
                    <w:p w14:paraId="4689536E" w14:textId="77777777" w:rsidR="002B11FE" w:rsidRDefault="002B11FE">
                      <w:pPr>
                        <w:tabs>
                          <w:tab w:val="left" w:pos="669"/>
                        </w:tabs>
                        <w:spacing w:line="252" w:lineRule="exact"/>
                        <w:ind w:left="103"/>
                        <w:rPr>
                          <w:b/>
                        </w:rPr>
                      </w:pPr>
                      <w:r>
                        <w:rPr>
                          <w:b/>
                        </w:rPr>
                        <w:t>3.</w:t>
                      </w:r>
                      <w:r>
                        <w:rPr>
                          <w:b/>
                        </w:rPr>
                        <w:tab/>
                        <w:t>LISTA DE</w:t>
                      </w:r>
                      <w:r>
                        <w:rPr>
                          <w:b/>
                          <w:spacing w:val="-3"/>
                        </w:rPr>
                        <w:t xml:space="preserve"> </w:t>
                      </w:r>
                      <w:r>
                        <w:rPr>
                          <w:b/>
                        </w:rPr>
                        <w:t>EXCIPIENTES</w:t>
                      </w:r>
                    </w:p>
                  </w:txbxContent>
                </v:textbox>
                <w10:wrap type="topAndBottom" anchorx="page"/>
              </v:shape>
            </w:pict>
          </mc:Fallback>
        </mc:AlternateContent>
      </w:r>
    </w:p>
    <w:p w14:paraId="313A189D" w14:textId="77777777" w:rsidR="00B47733" w:rsidRPr="006F60BD" w:rsidRDefault="00B47733" w:rsidP="003456CA">
      <w:pPr>
        <w:pStyle w:val="BodyText"/>
      </w:pPr>
    </w:p>
    <w:p w14:paraId="1CCF10C9" w14:textId="1C5FEF42" w:rsidR="00B47733" w:rsidRPr="006F60BD" w:rsidRDefault="003D09EC" w:rsidP="003456CA">
      <w:pPr>
        <w:pStyle w:val="BodyText"/>
      </w:pPr>
      <w:r w:rsidRPr="006F60BD">
        <w:t xml:space="preserve">Ácido acético glacial, acetato de sodio </w:t>
      </w:r>
      <w:proofErr w:type="spellStart"/>
      <w:r w:rsidR="00464589" w:rsidRPr="006F60BD">
        <w:t>trihidrato</w:t>
      </w:r>
      <w:proofErr w:type="spellEnd"/>
      <w:r w:rsidRPr="006F60BD">
        <w:t xml:space="preserve">, manitol, </w:t>
      </w:r>
      <w:proofErr w:type="spellStart"/>
      <w:r w:rsidRPr="006F60BD">
        <w:t>metacresol</w:t>
      </w:r>
      <w:proofErr w:type="spellEnd"/>
      <w:r w:rsidRPr="006F60BD">
        <w:t>, agua para preparaciones inyectables</w:t>
      </w:r>
      <w:r w:rsidRPr="00F82029">
        <w:rPr>
          <w:highlight w:val="lightGray"/>
        </w:rPr>
        <w:t>.</w:t>
      </w:r>
      <w:r w:rsidR="00F5163A" w:rsidRPr="00F82029">
        <w:rPr>
          <w:highlight w:val="lightGray"/>
        </w:rPr>
        <w:t xml:space="preserve"> Para </w:t>
      </w:r>
      <w:proofErr w:type="gramStart"/>
      <w:r w:rsidR="00F5163A" w:rsidRPr="00F82029">
        <w:rPr>
          <w:highlight w:val="lightGray"/>
        </w:rPr>
        <w:t>mayor información</w:t>
      </w:r>
      <w:proofErr w:type="gramEnd"/>
      <w:r w:rsidR="00F5163A" w:rsidRPr="00F82029">
        <w:rPr>
          <w:highlight w:val="lightGray"/>
        </w:rPr>
        <w:t xml:space="preserve"> consultar el prospecto.</w:t>
      </w:r>
    </w:p>
    <w:p w14:paraId="4EC3A903" w14:textId="77777777" w:rsidR="00B47733" w:rsidRPr="006F60BD" w:rsidRDefault="00B47733" w:rsidP="003456CA">
      <w:pPr>
        <w:pStyle w:val="BodyText"/>
      </w:pPr>
    </w:p>
    <w:p w14:paraId="4337C88F" w14:textId="59BFA0BD" w:rsidR="00B47733" w:rsidRPr="006F60BD" w:rsidRDefault="00CF006E" w:rsidP="003456CA">
      <w:pPr>
        <w:pStyle w:val="BodyText"/>
      </w:pPr>
      <w:r>
        <w:rPr>
          <w:noProof/>
        </w:rPr>
        <mc:AlternateContent>
          <mc:Choice Requires="wps">
            <w:drawing>
              <wp:anchor distT="0" distB="0" distL="0" distR="0" simplePos="0" relativeHeight="251662336" behindDoc="1" locked="0" layoutInCell="1" allowOverlap="1" wp14:anchorId="7A2DE376" wp14:editId="6410209A">
                <wp:simplePos x="0" y="0"/>
                <wp:positionH relativeFrom="page">
                  <wp:posOffset>831850</wp:posOffset>
                </wp:positionH>
                <wp:positionV relativeFrom="paragraph">
                  <wp:posOffset>182880</wp:posOffset>
                </wp:positionV>
                <wp:extent cx="6108700" cy="166370"/>
                <wp:effectExtent l="0" t="0" r="0" b="0"/>
                <wp:wrapTopAndBottom/>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2F570" w14:textId="77777777" w:rsidR="002B11FE" w:rsidRDefault="002B11FE">
                            <w:pPr>
                              <w:tabs>
                                <w:tab w:val="left" w:pos="669"/>
                              </w:tabs>
                              <w:spacing w:line="252" w:lineRule="exact"/>
                              <w:ind w:left="103"/>
                              <w:rPr>
                                <w:b/>
                              </w:rPr>
                            </w:pPr>
                            <w:r>
                              <w:rPr>
                                <w:b/>
                              </w:rPr>
                              <w:t>4.</w:t>
                            </w:r>
                            <w:r>
                              <w:rPr>
                                <w:b/>
                              </w:rPr>
                              <w:tab/>
                              <w:t>FORMA FARMACÉUTICA Y CONTENIDO DEL</w:t>
                            </w:r>
                            <w:r>
                              <w:rPr>
                                <w:b/>
                                <w:spacing w:val="-9"/>
                              </w:rPr>
                              <w:t xml:space="preserve"> </w:t>
                            </w:r>
                            <w:r>
                              <w:rPr>
                                <w:b/>
                              </w:rPr>
                              <w:t>ENVASE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E376" id="Text Box 29" o:spid="_x0000_s1030" type="#_x0000_t202" style="position:absolute;margin-left:65.5pt;margin-top:14.4pt;width:481pt;height:13.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" filled="f" strokeweight=".16969mm">
                <v:textbox inset="0,0,0,0">
                  <w:txbxContent>
                    <w:p w14:paraId="7DD2F570" w14:textId="77777777" w:rsidR="002B11FE" w:rsidRDefault="002B11FE">
                      <w:pPr>
                        <w:tabs>
                          <w:tab w:val="left" w:pos="669"/>
                        </w:tabs>
                        <w:spacing w:line="252" w:lineRule="exact"/>
                        <w:ind w:left="103"/>
                        <w:rPr>
                          <w:b/>
                        </w:rPr>
                      </w:pPr>
                      <w:r>
                        <w:rPr>
                          <w:b/>
                        </w:rPr>
                        <w:t>4.</w:t>
                      </w:r>
                      <w:r>
                        <w:rPr>
                          <w:b/>
                        </w:rPr>
                        <w:tab/>
                        <w:t>FORMA FARMACÉUTICA Y CONTENIDO DEL</w:t>
                      </w:r>
                      <w:r>
                        <w:rPr>
                          <w:b/>
                          <w:spacing w:val="-9"/>
                        </w:rPr>
                        <w:t xml:space="preserve"> </w:t>
                      </w:r>
                      <w:r>
                        <w:rPr>
                          <w:b/>
                        </w:rPr>
                        <w:t>ENVASE</w:t>
                      </w:r>
                    </w:p>
                  </w:txbxContent>
                </v:textbox>
                <w10:wrap type="topAndBottom" anchorx="page"/>
              </v:shape>
            </w:pict>
          </mc:Fallback>
        </mc:AlternateContent>
      </w:r>
    </w:p>
    <w:p w14:paraId="4E15E213" w14:textId="77777777" w:rsidR="00B47733" w:rsidRPr="006F60BD" w:rsidRDefault="00B47733" w:rsidP="003456CA">
      <w:pPr>
        <w:pStyle w:val="BodyText"/>
      </w:pPr>
    </w:p>
    <w:p w14:paraId="388EE1B9" w14:textId="77777777" w:rsidR="00B47733" w:rsidRPr="006F60BD" w:rsidRDefault="003D09EC" w:rsidP="003456CA">
      <w:pPr>
        <w:pStyle w:val="BodyText"/>
      </w:pPr>
      <w:r w:rsidRPr="00690F00">
        <w:rPr>
          <w:highlight w:val="lightGray"/>
        </w:rPr>
        <w:t>Solución inyectable.</w:t>
      </w:r>
    </w:p>
    <w:p w14:paraId="5C76427C" w14:textId="02CCC33C" w:rsidR="00B47733" w:rsidRPr="006F60BD" w:rsidRDefault="003D09EC" w:rsidP="003456CA">
      <w:pPr>
        <w:pStyle w:val="BodyText"/>
      </w:pPr>
      <w:r w:rsidRPr="006F60BD">
        <w:t xml:space="preserve">1 pluma con </w:t>
      </w:r>
      <w:r w:rsidR="004136F7">
        <w:t>2</w:t>
      </w:r>
      <w:r w:rsidR="00537E05">
        <w:t>,</w:t>
      </w:r>
      <w:r w:rsidR="004136F7">
        <w:t>7 m</w:t>
      </w:r>
      <w:r w:rsidR="00534863">
        <w:t>l</w:t>
      </w:r>
      <w:r w:rsidRPr="006F60BD">
        <w:t xml:space="preserve"> de solución.</w:t>
      </w:r>
    </w:p>
    <w:p w14:paraId="3FE16571" w14:textId="046A8581" w:rsidR="00B47733" w:rsidRPr="006F60BD" w:rsidRDefault="003D09EC" w:rsidP="003456CA">
      <w:pPr>
        <w:pStyle w:val="BodyText"/>
      </w:pPr>
      <w:r w:rsidRPr="00690F00">
        <w:rPr>
          <w:highlight w:val="lightGray"/>
          <w:shd w:val="clear" w:color="auto" w:fill="C1C1C1"/>
        </w:rPr>
        <w:t>3</w:t>
      </w:r>
      <w:r w:rsidRPr="00690F00">
        <w:rPr>
          <w:highlight w:val="lightGray"/>
          <w:shd w:val="clear" w:color="auto" w:fill="FFFFFF"/>
        </w:rPr>
        <w:t xml:space="preserve"> </w:t>
      </w:r>
      <w:r w:rsidRPr="00690F00">
        <w:rPr>
          <w:highlight w:val="lightGray"/>
          <w:shd w:val="clear" w:color="auto" w:fill="C1C1C1"/>
        </w:rPr>
        <w:t>plumas</w:t>
      </w:r>
      <w:r w:rsidRPr="00690F00">
        <w:rPr>
          <w:highlight w:val="lightGray"/>
          <w:shd w:val="clear" w:color="auto" w:fill="FFFFFF"/>
        </w:rPr>
        <w:t xml:space="preserve"> </w:t>
      </w:r>
      <w:r w:rsidRPr="00690F00">
        <w:rPr>
          <w:highlight w:val="lightGray"/>
          <w:shd w:val="clear" w:color="auto" w:fill="C1C1C1"/>
        </w:rPr>
        <w:t>con</w:t>
      </w:r>
      <w:r w:rsidRPr="00690F00">
        <w:rPr>
          <w:highlight w:val="lightGray"/>
          <w:shd w:val="clear" w:color="auto" w:fill="FFFFFF"/>
        </w:rPr>
        <w:t xml:space="preserve"> </w:t>
      </w:r>
      <w:r w:rsidR="004136F7" w:rsidRPr="00690F00">
        <w:rPr>
          <w:highlight w:val="lightGray"/>
          <w:shd w:val="clear" w:color="auto" w:fill="C1C1C1"/>
        </w:rPr>
        <w:t>2</w:t>
      </w:r>
      <w:r w:rsidR="00537E05">
        <w:rPr>
          <w:highlight w:val="lightGray"/>
          <w:shd w:val="clear" w:color="auto" w:fill="C1C1C1"/>
        </w:rPr>
        <w:t>,</w:t>
      </w:r>
      <w:r w:rsidR="004136F7" w:rsidRPr="00690F00">
        <w:rPr>
          <w:highlight w:val="lightGray"/>
          <w:shd w:val="clear" w:color="auto" w:fill="C1C1C1"/>
        </w:rPr>
        <w:t>7 m</w:t>
      </w:r>
      <w:r w:rsidR="00534863">
        <w:rPr>
          <w:highlight w:val="lightGray"/>
          <w:shd w:val="clear" w:color="auto" w:fill="C1C1C1"/>
        </w:rPr>
        <w:t>l</w:t>
      </w:r>
      <w:r w:rsidRPr="00690F00">
        <w:rPr>
          <w:highlight w:val="lightGray"/>
          <w:shd w:val="clear" w:color="auto" w:fill="FFFFFF"/>
        </w:rPr>
        <w:t xml:space="preserve"> </w:t>
      </w:r>
      <w:r w:rsidRPr="00690F00">
        <w:rPr>
          <w:highlight w:val="lightGray"/>
          <w:shd w:val="clear" w:color="auto" w:fill="C1C1C1"/>
        </w:rPr>
        <w:t>de</w:t>
      </w:r>
      <w:r w:rsidRPr="00690F00">
        <w:rPr>
          <w:highlight w:val="lightGray"/>
          <w:shd w:val="clear" w:color="auto" w:fill="FFFFFF"/>
        </w:rPr>
        <w:t xml:space="preserve"> </w:t>
      </w:r>
      <w:r w:rsidRPr="00690F00">
        <w:rPr>
          <w:highlight w:val="lightGray"/>
          <w:shd w:val="clear" w:color="auto" w:fill="C1C1C1"/>
        </w:rPr>
        <w:t>solución.</w:t>
      </w:r>
    </w:p>
    <w:p w14:paraId="44FD6416" w14:textId="77777777" w:rsidR="00B47733" w:rsidRPr="006F60BD" w:rsidRDefault="00B47733" w:rsidP="003456CA">
      <w:pPr>
        <w:pStyle w:val="BodyText"/>
      </w:pPr>
    </w:p>
    <w:p w14:paraId="47F57722" w14:textId="1736CACA" w:rsidR="00B47733" w:rsidRPr="006F60BD" w:rsidRDefault="003D09EC" w:rsidP="003456CA">
      <w:pPr>
        <w:pStyle w:val="BodyText"/>
      </w:pPr>
      <w:r w:rsidRPr="006F60BD">
        <w:t xml:space="preserve">Cada pluma </w:t>
      </w:r>
      <w:r w:rsidR="00F5163A">
        <w:t xml:space="preserve">precargada </w:t>
      </w:r>
      <w:r w:rsidRPr="006F60BD">
        <w:t>contiene 28 dosis de 20 microgramos (por 80 microlitros).</w:t>
      </w:r>
    </w:p>
    <w:p w14:paraId="2EE836B5" w14:textId="77777777" w:rsidR="00B47733" w:rsidRPr="006F60BD" w:rsidRDefault="00B47733" w:rsidP="003456CA">
      <w:pPr>
        <w:pStyle w:val="BodyText"/>
      </w:pPr>
    </w:p>
    <w:p w14:paraId="1D87920D" w14:textId="64F01AAB" w:rsidR="00B47733" w:rsidRPr="006F60BD" w:rsidRDefault="00CF006E" w:rsidP="003456CA">
      <w:pPr>
        <w:pStyle w:val="BodyText"/>
      </w:pPr>
      <w:r>
        <w:rPr>
          <w:noProof/>
        </w:rPr>
        <mc:AlternateContent>
          <mc:Choice Requires="wps">
            <w:drawing>
              <wp:anchor distT="0" distB="0" distL="0" distR="0" simplePos="0" relativeHeight="251663360" behindDoc="1" locked="0" layoutInCell="1" allowOverlap="1" wp14:anchorId="4D7C1150" wp14:editId="2AC865A4">
                <wp:simplePos x="0" y="0"/>
                <wp:positionH relativeFrom="page">
                  <wp:posOffset>831850</wp:posOffset>
                </wp:positionH>
                <wp:positionV relativeFrom="paragraph">
                  <wp:posOffset>183515</wp:posOffset>
                </wp:positionV>
                <wp:extent cx="6108700" cy="166370"/>
                <wp:effectExtent l="0" t="0" r="0" b="0"/>
                <wp:wrapTopAndBottom/>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1D029C" w14:textId="77777777" w:rsidR="002B11FE" w:rsidRDefault="002B11FE">
                            <w:pPr>
                              <w:tabs>
                                <w:tab w:val="left" w:pos="669"/>
                              </w:tabs>
                              <w:spacing w:line="252" w:lineRule="exact"/>
                              <w:ind w:left="103"/>
                              <w:rPr>
                                <w:b/>
                              </w:rPr>
                            </w:pPr>
                            <w:r>
                              <w:rPr>
                                <w:b/>
                              </w:rPr>
                              <w:t>5.</w:t>
                            </w:r>
                            <w:r>
                              <w:rPr>
                                <w:b/>
                              </w:rPr>
                              <w:tab/>
                              <w:t>FORMA Y VÍA(S) DE</w:t>
                            </w:r>
                            <w:r>
                              <w:rPr>
                                <w:b/>
                                <w:spacing w:val="-4"/>
                              </w:rPr>
                              <w:t xml:space="preserve"> </w:t>
                            </w:r>
                            <w:r>
                              <w:rPr>
                                <w:b/>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1150" id="Text Box 28" o:spid="_x0000_s1031" type="#_x0000_t202" style="position:absolute;margin-left:65.5pt;margin-top:14.45pt;width:481pt;height:13.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" filled="f" strokeweight=".16969mm">
                <v:textbox inset="0,0,0,0">
                  <w:txbxContent>
                    <w:p w14:paraId="351D029C" w14:textId="77777777" w:rsidR="002B11FE" w:rsidRDefault="002B11FE">
                      <w:pPr>
                        <w:tabs>
                          <w:tab w:val="left" w:pos="669"/>
                        </w:tabs>
                        <w:spacing w:line="252" w:lineRule="exact"/>
                        <w:ind w:left="103"/>
                        <w:rPr>
                          <w:b/>
                        </w:rPr>
                      </w:pPr>
                      <w:r>
                        <w:rPr>
                          <w:b/>
                        </w:rPr>
                        <w:t>5.</w:t>
                      </w:r>
                      <w:r>
                        <w:rPr>
                          <w:b/>
                        </w:rPr>
                        <w:tab/>
                        <w:t>FORMA Y VÍA(S) DE</w:t>
                      </w:r>
                      <w:r>
                        <w:rPr>
                          <w:b/>
                          <w:spacing w:val="-4"/>
                        </w:rPr>
                        <w:t xml:space="preserve"> </w:t>
                      </w:r>
                      <w:r>
                        <w:rPr>
                          <w:b/>
                        </w:rPr>
                        <w:t>ADMINISTRACIÓN</w:t>
                      </w:r>
                    </w:p>
                  </w:txbxContent>
                </v:textbox>
                <w10:wrap type="topAndBottom" anchorx="page"/>
              </v:shape>
            </w:pict>
          </mc:Fallback>
        </mc:AlternateContent>
      </w:r>
    </w:p>
    <w:p w14:paraId="74FABD75" w14:textId="77777777" w:rsidR="00B47733" w:rsidRPr="006F60BD" w:rsidRDefault="00B47733" w:rsidP="003456CA">
      <w:pPr>
        <w:pStyle w:val="BodyText"/>
      </w:pPr>
    </w:p>
    <w:p w14:paraId="328AE5A1" w14:textId="77777777" w:rsidR="006831FF" w:rsidRDefault="003D09EC" w:rsidP="003456CA">
      <w:pPr>
        <w:pStyle w:val="BodyText"/>
      </w:pPr>
      <w:bookmarkStart w:id="11" w:name="_Hlk36458549"/>
      <w:r w:rsidRPr="006F60BD">
        <w:t>Leer el prospecto antes de utilizar este medicamento</w:t>
      </w:r>
      <w:bookmarkEnd w:id="11"/>
      <w:r w:rsidRPr="006F60BD">
        <w:t xml:space="preserve">. </w:t>
      </w:r>
    </w:p>
    <w:p w14:paraId="52432F4F" w14:textId="4588F77A" w:rsidR="00B47733" w:rsidRPr="006F60BD" w:rsidRDefault="003D09EC" w:rsidP="003456CA">
      <w:pPr>
        <w:pStyle w:val="BodyText"/>
      </w:pPr>
      <w:r w:rsidRPr="006F60BD">
        <w:t>Vía subcutánea</w:t>
      </w:r>
    </w:p>
    <w:p w14:paraId="767AC2A3" w14:textId="77777777" w:rsidR="00E942BC" w:rsidRPr="006F60BD" w:rsidRDefault="00E942BC" w:rsidP="003456CA">
      <w:pPr>
        <w:pStyle w:val="BodyText"/>
      </w:pPr>
    </w:p>
    <w:p w14:paraId="5E89D85B" w14:textId="2912050A" w:rsidR="00B47733" w:rsidRPr="006F60BD" w:rsidRDefault="00CF006E" w:rsidP="003456CA">
      <w:pPr>
        <w:pStyle w:val="BodyText"/>
      </w:pPr>
      <w:r>
        <w:rPr>
          <w:noProof/>
        </w:rPr>
        <mc:AlternateContent>
          <mc:Choice Requires="wpg">
            <w:drawing>
              <wp:anchor distT="0" distB="0" distL="0" distR="0" simplePos="0" relativeHeight="251666432" behindDoc="1" locked="0" layoutInCell="1" allowOverlap="1" wp14:anchorId="78FCD1AE" wp14:editId="733DE89F">
                <wp:simplePos x="0" y="0"/>
                <wp:positionH relativeFrom="page">
                  <wp:posOffset>829310</wp:posOffset>
                </wp:positionH>
                <wp:positionV relativeFrom="paragraph">
                  <wp:posOffset>164465</wp:posOffset>
                </wp:positionV>
                <wp:extent cx="6114415" cy="334010"/>
                <wp:effectExtent l="0" t="0" r="635" b="8890"/>
                <wp:wrapTopAndBottom/>
                <wp:docPr id="394" name="Group 3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14415" cy="334010"/>
                          <a:chOff x="1306" y="259"/>
                          <a:chExt cx="9629" cy="526"/>
                        </a:xfrm>
                      </wpg:grpSpPr>
                      <wps:wsp>
                        <wps:cNvPr id="395" name="Line 383"/>
                        <wps:cNvCnPr>
                          <a:cxnSpLocks noChangeAspect="1" noChangeArrowheads="1"/>
                        </wps:cNvCnPr>
                        <wps:spPr bwMode="auto">
                          <a:xfrm>
                            <a:off x="1315" y="264"/>
                            <a:ext cx="9610" cy="0"/>
                          </a:xfrm>
                          <a:prstGeom prst="line">
                            <a:avLst/>
                          </a:prstGeom>
                          <a:noFill/>
                          <a:ln w="6096">
                            <a:solidFill>
                              <a:srgbClr val="000000"/>
                            </a:solidFill>
                            <a:prstDash val="solid"/>
                            <a:round/>
                            <a:headEnd/>
                            <a:tailEnd/>
                          </a:ln>
                        </wps:spPr>
                        <wps:bodyPr/>
                      </wps:wsp>
                      <wps:wsp>
                        <wps:cNvPr id="396" name="Line 384"/>
                        <wps:cNvCnPr>
                          <a:cxnSpLocks noChangeAspect="1" noChangeArrowheads="1"/>
                        </wps:cNvCnPr>
                        <wps:spPr bwMode="auto">
                          <a:xfrm>
                            <a:off x="1310" y="259"/>
                            <a:ext cx="0" cy="526"/>
                          </a:xfrm>
                          <a:prstGeom prst="line">
                            <a:avLst/>
                          </a:prstGeom>
                          <a:noFill/>
                          <a:ln w="6109">
                            <a:solidFill>
                              <a:srgbClr val="000000"/>
                            </a:solidFill>
                            <a:prstDash val="solid"/>
                            <a:round/>
                            <a:headEnd/>
                            <a:tailEnd/>
                          </a:ln>
                        </wps:spPr>
                        <wps:bodyPr/>
                      </wps:wsp>
                      <wps:wsp>
                        <wps:cNvPr id="397" name="Line 385"/>
                        <wps:cNvCnPr>
                          <a:cxnSpLocks noChangeAspect="1" noChangeArrowheads="1"/>
                        </wps:cNvCnPr>
                        <wps:spPr bwMode="auto">
                          <a:xfrm>
                            <a:off x="1315" y="780"/>
                            <a:ext cx="9610" cy="0"/>
                          </a:xfrm>
                          <a:prstGeom prst="line">
                            <a:avLst/>
                          </a:prstGeom>
                          <a:noFill/>
                          <a:ln w="6109">
                            <a:solidFill>
                              <a:srgbClr val="000000"/>
                            </a:solidFill>
                            <a:prstDash val="solid"/>
                            <a:round/>
                            <a:headEnd/>
                            <a:tailEnd/>
                          </a:ln>
                        </wps:spPr>
                        <wps:bodyPr/>
                      </wps:wsp>
                      <wps:wsp>
                        <wps:cNvPr id="398" name="Line 386"/>
                        <wps:cNvCnPr>
                          <a:cxnSpLocks noChangeAspect="1" noChangeArrowheads="1"/>
                        </wps:cNvCnPr>
                        <wps:spPr bwMode="auto">
                          <a:xfrm>
                            <a:off x="10930" y="259"/>
                            <a:ext cx="0" cy="526"/>
                          </a:xfrm>
                          <a:prstGeom prst="line">
                            <a:avLst/>
                          </a:prstGeom>
                          <a:noFill/>
                          <a:ln w="6109">
                            <a:solidFill>
                              <a:srgbClr val="000000"/>
                            </a:solidFill>
                            <a:prstDash val="solid"/>
                            <a:round/>
                            <a:headEnd/>
                            <a:tailEnd/>
                          </a:ln>
                        </wps:spPr>
                        <wps:bodyPr/>
                      </wps:wsp>
                      <wps:wsp>
                        <wps:cNvPr id="399" name="Text Box 387"/>
                        <wps:cNvSpPr txBox="1">
                          <a:spLocks noChangeAspect="1" noChangeArrowheads="1"/>
                        </wps:cNvSpPr>
                        <wps:spPr bwMode="auto">
                          <a:xfrm>
                            <a:off x="1984" y="276"/>
                            <a:ext cx="8117" cy="499"/>
                          </a:xfrm>
                          <a:prstGeom prst="rect">
                            <a:avLst/>
                          </a:prstGeom>
                          <a:noFill/>
                          <a:ln>
                            <a:noFill/>
                          </a:ln>
                        </wps:spPr>
                        <wps:txbx>
                          <w:txbxContent>
                            <w:p w14:paraId="74513552" w14:textId="77777777" w:rsidR="002B11FE" w:rsidRDefault="002B11FE">
                              <w:pPr>
                                <w:spacing w:line="242" w:lineRule="auto"/>
                                <w:ind w:right="-2"/>
                                <w:rPr>
                                  <w:b/>
                                </w:rPr>
                              </w:pPr>
                              <w:r>
                                <w:rPr>
                                  <w:b/>
                                </w:rPr>
                                <w:t>ADVERTENCIA ESPECIAL DE QUE EL MEDICAMENTO DEBE MANTENERSE FUERA DE LA VISTA Y DEL ALCANCE DE LOS NIÑOS</w:t>
                              </w:r>
                            </w:p>
                          </w:txbxContent>
                        </wps:txbx>
                        <wps:bodyPr rot="0" vert="horz" wrap="square" lIns="0" tIns="0" rIns="0" bIns="0" anchor="t" anchorCtr="0" upright="1">
                          <a:noAutofit/>
                        </wps:bodyPr>
                      </wps:wsp>
                      <wps:wsp>
                        <wps:cNvPr id="400" name="Text Box 388"/>
                        <wps:cNvSpPr txBox="1">
                          <a:spLocks noChangeAspect="1" noChangeArrowheads="1"/>
                        </wps:cNvSpPr>
                        <wps:spPr bwMode="auto">
                          <a:xfrm>
                            <a:off x="1418" y="276"/>
                            <a:ext cx="186" cy="245"/>
                          </a:xfrm>
                          <a:prstGeom prst="rect">
                            <a:avLst/>
                          </a:prstGeom>
                          <a:noFill/>
                          <a:ln>
                            <a:noFill/>
                          </a:ln>
                        </wps:spPr>
                        <wps:txbx>
                          <w:txbxContent>
                            <w:p w14:paraId="03870D34" w14:textId="77777777" w:rsidR="002B11FE" w:rsidRDefault="002B11FE">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CD1AE" id="Group 382" o:spid="_x0000_s1032" style="position:absolute;margin-left:65.3pt;margin-top:12.95pt;width:481.45pt;height:26.3pt;z-index:-251650048;mso-wrap-distance-left:0;mso-wrap-distance-right:0;mso-position-horizontal-relative:page" coordorigin="1306,259" coordsize="962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">
                <o:lock v:ext="edit" aspectratio="t"/>
                <v:line id="Line 383" o:spid="_x0000_s1033" style="position:absolute;visibility:visible;mso-wrap-style:square" from="1315,264" to="1092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strokeweight=".48pt">
                  <v:path arrowok="f"/>
                  <o:lock v:ext="edit" aspectratio="t" shapetype="f"/>
                </v:line>
                <v:line id="Line 384" o:spid="_x0000_s1034" style="position:absolute;visibility:visible;mso-wrap-style:square" from="1310,259" to="13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s2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vA+Uw8AnLxDwAA//8DAFBLAQItABQABgAIAAAAIQDb4fbL7gAAAIUBAAATAAAAAAAA&#10;AAAAAAAAAAAAAABbQ29udGVudF9UeXBlc10ueG1sUEsBAi0AFAAGAAgAAAAhAFr0LFu/AAAAFQEA&#10;AAsAAAAAAAAAAAAAAAAAHwEAAF9yZWxzLy5yZWxzUEsBAi0AFAAGAAgAAAAhAGgsmzbHAAAA3AAA&#10;AA8AAAAAAAAAAAAAAAAABwIAAGRycy9kb3ducmV2LnhtbFBLBQYAAAAAAwADALcAAAD7AgAAAAA=&#10;" strokeweight=".16969mm">
                  <v:path arrowok="f"/>
                  <o:lock v:ext="edit" aspectratio="t" shapetype="f"/>
                </v:line>
                <v:line id="Line 385" o:spid="_x0000_s1035" style="position:absolute;visibility:visible;mso-wrap-style:square" from="1315,780" to="1092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6t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g/0w8AnL5BwAA//8DAFBLAQItABQABgAIAAAAIQDb4fbL7gAAAIUBAAATAAAAAAAA&#10;AAAAAAAAAAAAAABbQ29udGVudF9UeXBlc10ueG1sUEsBAi0AFAAGAAgAAAAhAFr0LFu/AAAAFQEA&#10;AAsAAAAAAAAAAAAAAAAAHwEAAF9yZWxzLy5yZWxzUEsBAi0AFAAGAAgAAAAhAAdgPq3HAAAA3AAA&#10;AA8AAAAAAAAAAAAAAAAABwIAAGRycy9kb3ducmV2LnhtbFBLBQYAAAAAAwADALcAAAD7AgAAAAA=&#10;" strokeweight=".16969mm">
                  <v:path arrowok="f"/>
                  <o:lock v:ext="edit" aspectratio="t" shapetype="f"/>
                </v:line>
                <v:line id="Line 386" o:spid="_x0000_s1036" style="position:absolute;visibility:visible;mso-wrap-style:square" from="10930,259" to="1093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" strokeweight=".16969mm">
                  <v:path arrowok="f"/>
                  <o:lock v:ext="edit" aspectratio="t" shapetype="f"/>
                </v:line>
                <v:shape id="Text Box 387" o:spid="_x0000_s1037" type="#_x0000_t202" style="position:absolute;left:1984;top:276;width:811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o:lock v:ext="edit" aspectratio="t"/>
                  <v:textbox inset="0,0,0,0">
                    <w:txbxContent>
                      <w:p w14:paraId="74513552" w14:textId="77777777" w:rsidR="002B11FE" w:rsidRDefault="002B11FE">
                        <w:pPr>
                          <w:spacing w:line="242" w:lineRule="auto"/>
                          <w:ind w:right="-2"/>
                          <w:rPr>
                            <w:b/>
                          </w:rPr>
                        </w:pPr>
                        <w:r>
                          <w:rPr>
                            <w:b/>
                          </w:rPr>
                          <w:t>ADVERTENCIA ESPECIAL DE QUE EL MEDICAMENTO DEBE MANTENERSE FUERA DE LA VISTA Y DEL ALCANCE DE LOS NIÑOS</w:t>
                        </w:r>
                      </w:p>
                    </w:txbxContent>
                  </v:textbox>
                </v:shape>
                <v:shape id="Text Box 388" o:spid="_x0000_s1038" type="#_x0000_t202" style="position:absolute;left:1418;top:276;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o:lock v:ext="edit" aspectratio="t"/>
                  <v:textbox inset="0,0,0,0">
                    <w:txbxContent>
                      <w:p w14:paraId="03870D34" w14:textId="77777777" w:rsidR="002B11FE" w:rsidRDefault="002B11FE">
                        <w:pPr>
                          <w:spacing w:line="244" w:lineRule="exact"/>
                          <w:rPr>
                            <w:b/>
                          </w:rPr>
                        </w:pPr>
                        <w:r>
                          <w:rPr>
                            <w:b/>
                          </w:rPr>
                          <w:t>6.</w:t>
                        </w:r>
                      </w:p>
                    </w:txbxContent>
                  </v:textbox>
                </v:shape>
                <w10:wrap type="topAndBottom" anchorx="page"/>
              </v:group>
            </w:pict>
          </mc:Fallback>
        </mc:AlternateContent>
      </w:r>
    </w:p>
    <w:p w14:paraId="693DFFAF" w14:textId="77777777" w:rsidR="00B47733" w:rsidRPr="006F60BD" w:rsidRDefault="00B47733" w:rsidP="003456CA">
      <w:pPr>
        <w:pStyle w:val="BodyText"/>
      </w:pPr>
    </w:p>
    <w:p w14:paraId="0A86DA9B" w14:textId="77777777" w:rsidR="00B47733" w:rsidRPr="006F60BD" w:rsidRDefault="003D09EC" w:rsidP="003456CA">
      <w:pPr>
        <w:pStyle w:val="BodyText"/>
      </w:pPr>
      <w:r w:rsidRPr="006F60BD">
        <w:t>Mantener fuera de la vista y del alcance de los niños.</w:t>
      </w:r>
    </w:p>
    <w:p w14:paraId="727D33B6" w14:textId="77777777" w:rsidR="00B47733" w:rsidRPr="006F60BD" w:rsidRDefault="00B47733" w:rsidP="003456CA">
      <w:pPr>
        <w:pStyle w:val="BodyText"/>
      </w:pPr>
    </w:p>
    <w:p w14:paraId="4835D14A" w14:textId="594620FA" w:rsidR="00B47733" w:rsidRPr="006F60BD" w:rsidRDefault="00CF006E" w:rsidP="003456CA">
      <w:pPr>
        <w:pStyle w:val="BodyText"/>
      </w:pPr>
      <w:r>
        <w:rPr>
          <w:noProof/>
        </w:rPr>
        <mc:AlternateContent>
          <mc:Choice Requires="wps">
            <w:drawing>
              <wp:anchor distT="0" distB="0" distL="0" distR="0" simplePos="0" relativeHeight="251667456" behindDoc="1" locked="0" layoutInCell="1" allowOverlap="1" wp14:anchorId="43ACE709" wp14:editId="10564949">
                <wp:simplePos x="0" y="0"/>
                <wp:positionH relativeFrom="page">
                  <wp:posOffset>831850</wp:posOffset>
                </wp:positionH>
                <wp:positionV relativeFrom="paragraph">
                  <wp:posOffset>182245</wp:posOffset>
                </wp:positionV>
                <wp:extent cx="6108700" cy="166370"/>
                <wp:effectExtent l="0" t="0" r="0" b="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5B71E1" w14:textId="77777777" w:rsidR="002B11FE" w:rsidRDefault="002B11FE">
                            <w:pPr>
                              <w:tabs>
                                <w:tab w:val="left" w:pos="669"/>
                              </w:tabs>
                              <w:spacing w:line="252" w:lineRule="exact"/>
                              <w:ind w:left="103"/>
                              <w:rPr>
                                <w:b/>
                              </w:rPr>
                            </w:pPr>
                            <w:r>
                              <w:rPr>
                                <w:b/>
                              </w:rPr>
                              <w:t>7.</w:t>
                            </w:r>
                            <w:r>
                              <w:rPr>
                                <w:b/>
                              </w:rPr>
                              <w:tab/>
                              <w:t>OTRAS ADVERTENCIAS ESPECIALES, SI ES</w:t>
                            </w:r>
                            <w:r>
                              <w:rPr>
                                <w:b/>
                                <w:spacing w:val="-4"/>
                              </w:rPr>
                              <w:t xml:space="preserve"> </w:t>
                            </w:r>
                            <w:r>
                              <w:rPr>
                                <w:b/>
                              </w:rPr>
                              <w:t>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CE709" id="Text Box 20" o:spid="_x0000_s1039" type="#_x0000_t202" style="position:absolute;margin-left:65.5pt;margin-top:14.35pt;width:481pt;height:13.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" filled="f" strokeweight=".16969mm">
                <v:textbox inset="0,0,0,0">
                  <w:txbxContent>
                    <w:p w14:paraId="2A5B71E1" w14:textId="77777777" w:rsidR="002B11FE" w:rsidRDefault="002B11FE">
                      <w:pPr>
                        <w:tabs>
                          <w:tab w:val="left" w:pos="669"/>
                        </w:tabs>
                        <w:spacing w:line="252" w:lineRule="exact"/>
                        <w:ind w:left="103"/>
                        <w:rPr>
                          <w:b/>
                        </w:rPr>
                      </w:pPr>
                      <w:r>
                        <w:rPr>
                          <w:b/>
                        </w:rPr>
                        <w:t>7.</w:t>
                      </w:r>
                      <w:r>
                        <w:rPr>
                          <w:b/>
                        </w:rPr>
                        <w:tab/>
                        <w:t>OTRAS ADVERTENCIAS ESPECIALES, SI ES</w:t>
                      </w:r>
                      <w:r>
                        <w:rPr>
                          <w:b/>
                          <w:spacing w:val="-4"/>
                        </w:rPr>
                        <w:t xml:space="preserve"> </w:t>
                      </w:r>
                      <w:r>
                        <w:rPr>
                          <w:b/>
                        </w:rPr>
                        <w:t>NECESARIO</w:t>
                      </w:r>
                    </w:p>
                  </w:txbxContent>
                </v:textbox>
                <w10:wrap type="topAndBottom" anchorx="page"/>
              </v:shape>
            </w:pict>
          </mc:Fallback>
        </mc:AlternateContent>
      </w:r>
    </w:p>
    <w:p w14:paraId="53AAED9B" w14:textId="77777777" w:rsidR="00B47733" w:rsidRPr="006F60BD" w:rsidRDefault="00B47733" w:rsidP="003456CA">
      <w:pPr>
        <w:pStyle w:val="BodyText"/>
      </w:pPr>
    </w:p>
    <w:p w14:paraId="5F6A3876" w14:textId="1F909552" w:rsidR="00B47733" w:rsidRPr="006F60BD" w:rsidRDefault="003D09EC" w:rsidP="003456CA">
      <w:pPr>
        <w:pStyle w:val="BodyText"/>
      </w:pPr>
      <w:bookmarkStart w:id="12" w:name="_Hlk36458527"/>
      <w:r w:rsidRPr="006F60BD">
        <w:t>Para abrir, levante y tire.</w:t>
      </w:r>
      <w:bookmarkEnd w:id="12"/>
    </w:p>
    <w:p w14:paraId="0904E8F4" w14:textId="77777777" w:rsidR="00E942BC" w:rsidRPr="006F60BD" w:rsidRDefault="00E942BC" w:rsidP="003456CA">
      <w:pPr>
        <w:pStyle w:val="BodyText"/>
      </w:pPr>
    </w:p>
    <w:p w14:paraId="1C698334" w14:textId="24909CE4" w:rsidR="00B47733" w:rsidRPr="006F60BD" w:rsidRDefault="00CF006E" w:rsidP="003456CA">
      <w:pPr>
        <w:pStyle w:val="BodyText"/>
      </w:pPr>
      <w:r>
        <w:rPr>
          <w:noProof/>
        </w:rPr>
        <mc:AlternateContent>
          <mc:Choice Requires="wps">
            <w:drawing>
              <wp:anchor distT="0" distB="0" distL="0" distR="0" simplePos="0" relativeHeight="251668480" behindDoc="1" locked="0" layoutInCell="1" allowOverlap="1" wp14:anchorId="5B281591" wp14:editId="5D0504A9">
                <wp:simplePos x="0" y="0"/>
                <wp:positionH relativeFrom="page">
                  <wp:posOffset>831850</wp:posOffset>
                </wp:positionH>
                <wp:positionV relativeFrom="paragraph">
                  <wp:posOffset>168275</wp:posOffset>
                </wp:positionV>
                <wp:extent cx="6108700" cy="166370"/>
                <wp:effectExtent l="0" t="0" r="0" b="0"/>
                <wp:wrapTopAndBottom/>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3AADE" w14:textId="77777777" w:rsidR="002B11FE" w:rsidRDefault="002B11FE">
                            <w:pPr>
                              <w:tabs>
                                <w:tab w:val="left" w:pos="669"/>
                              </w:tabs>
                              <w:spacing w:line="252" w:lineRule="exact"/>
                              <w:ind w:left="103"/>
                              <w:rPr>
                                <w:b/>
                              </w:rPr>
                            </w:pPr>
                            <w:r>
                              <w:rPr>
                                <w:b/>
                              </w:rPr>
                              <w:t>8.</w:t>
                            </w:r>
                            <w:r>
                              <w:rPr>
                                <w:b/>
                              </w:rPr>
                              <w:tab/>
                              <w:t>FECHA DE</w:t>
                            </w:r>
                            <w:r>
                              <w:rPr>
                                <w:b/>
                                <w:spacing w:val="-3"/>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1591" id="Text Box 19" o:spid="_x0000_s1040" type="#_x0000_t202" style="position:absolute;margin-left:65.5pt;margin-top:13.25pt;width:481pt;height:13.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" filled="f" strokeweight=".16969mm">
                <v:textbox inset="0,0,0,0">
                  <w:txbxContent>
                    <w:p w14:paraId="7753AADE" w14:textId="77777777" w:rsidR="002B11FE" w:rsidRDefault="002B11FE">
                      <w:pPr>
                        <w:tabs>
                          <w:tab w:val="left" w:pos="669"/>
                        </w:tabs>
                        <w:spacing w:line="252" w:lineRule="exact"/>
                        <w:ind w:left="103"/>
                        <w:rPr>
                          <w:b/>
                        </w:rPr>
                      </w:pPr>
                      <w:r>
                        <w:rPr>
                          <w:b/>
                        </w:rPr>
                        <w:t>8.</w:t>
                      </w:r>
                      <w:r>
                        <w:rPr>
                          <w:b/>
                        </w:rPr>
                        <w:tab/>
                        <w:t>FECHA DE</w:t>
                      </w:r>
                      <w:r>
                        <w:rPr>
                          <w:b/>
                          <w:spacing w:val="-3"/>
                        </w:rPr>
                        <w:t xml:space="preserve"> </w:t>
                      </w:r>
                      <w:r>
                        <w:rPr>
                          <w:b/>
                        </w:rPr>
                        <w:t>CADUCIDAD</w:t>
                      </w:r>
                    </w:p>
                  </w:txbxContent>
                </v:textbox>
                <w10:wrap type="topAndBottom" anchorx="page"/>
              </v:shape>
            </w:pict>
          </mc:Fallback>
        </mc:AlternateContent>
      </w:r>
    </w:p>
    <w:p w14:paraId="16DB1BF7" w14:textId="77777777" w:rsidR="00B47733" w:rsidRPr="006F60BD" w:rsidRDefault="00B47733" w:rsidP="003456CA">
      <w:pPr>
        <w:pStyle w:val="BodyText"/>
      </w:pPr>
    </w:p>
    <w:p w14:paraId="6ECC7D70" w14:textId="77777777" w:rsidR="00B47733" w:rsidRPr="006F60BD" w:rsidRDefault="003D09EC" w:rsidP="003456CA">
      <w:pPr>
        <w:pStyle w:val="BodyText"/>
      </w:pPr>
      <w:r w:rsidRPr="006F60BD">
        <w:t>CAD</w:t>
      </w:r>
    </w:p>
    <w:p w14:paraId="042D7C94" w14:textId="77777777" w:rsidR="00C74059" w:rsidRDefault="003D09EC" w:rsidP="003456CA">
      <w:pPr>
        <w:pStyle w:val="BodyText"/>
      </w:pPr>
      <w:r w:rsidRPr="006F60BD">
        <w:t xml:space="preserve">La pluma debe ser desechada a los 28 días de su primera utilización. </w:t>
      </w:r>
    </w:p>
    <w:p w14:paraId="35F5200F" w14:textId="55F0710A" w:rsidR="00B47733" w:rsidRPr="006F60BD" w:rsidRDefault="003D09EC" w:rsidP="003456CA">
      <w:pPr>
        <w:pStyle w:val="BodyText"/>
      </w:pPr>
      <w:r w:rsidRPr="006F60BD">
        <w:t>Fecha de su primera utilización:</w:t>
      </w:r>
    </w:p>
    <w:p w14:paraId="17DBA85B" w14:textId="77777777" w:rsidR="003456CA" w:rsidRPr="006F60BD" w:rsidRDefault="003456CA" w:rsidP="003456CA">
      <w:pPr>
        <w:pStyle w:val="BodyText"/>
      </w:pPr>
    </w:p>
    <w:p w14:paraId="60D67AC8" w14:textId="77777777" w:rsidR="003456CA" w:rsidRPr="006F60BD" w:rsidRDefault="003456CA" w:rsidP="003456CA">
      <w:pPr>
        <w:pStyle w:val="BodyText"/>
      </w:pPr>
    </w:p>
    <w:p w14:paraId="1F312EB0" w14:textId="2FB6556B" w:rsidR="00B47733" w:rsidRPr="006F60BD" w:rsidRDefault="00CF006E" w:rsidP="003456CA">
      <w:pPr>
        <w:pStyle w:val="BodyText"/>
      </w:pPr>
      <w:r>
        <w:rPr>
          <w:noProof/>
          <w:sz w:val="20"/>
        </w:rPr>
        <mc:AlternateContent>
          <mc:Choice Requires="wps">
            <w:drawing>
              <wp:inline distT="0" distB="0" distL="0" distR="0" wp14:anchorId="6E17B552" wp14:editId="1A2C4741">
                <wp:extent cx="6108700" cy="167640"/>
                <wp:effectExtent l="9525" t="9525" r="6350" b="13335"/>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66CC0D" w14:textId="77777777" w:rsidR="002B11FE" w:rsidRDefault="002B11FE">
                            <w:pPr>
                              <w:tabs>
                                <w:tab w:val="left" w:pos="669"/>
                              </w:tabs>
                              <w:spacing w:line="252" w:lineRule="exact"/>
                              <w:ind w:left="103"/>
                              <w:rPr>
                                <w:b/>
                              </w:rPr>
                            </w:pPr>
                            <w:r>
                              <w:rPr>
                                <w:b/>
                              </w:rPr>
                              <w:t>9.</w:t>
                            </w:r>
                            <w:r>
                              <w:rPr>
                                <w:b/>
                              </w:rPr>
                              <w:tab/>
                              <w:t>CONDICIONES ESPECIALES DE</w:t>
                            </w:r>
                            <w:r>
                              <w:rPr>
                                <w:b/>
                                <w:spacing w:val="-4"/>
                              </w:rPr>
                              <w:t xml:space="preserve"> </w:t>
                            </w:r>
                            <w:r>
                              <w:rPr>
                                <w:b/>
                              </w:rPr>
                              <w:t>CONSERVACIÓN</w:t>
                            </w:r>
                          </w:p>
                        </w:txbxContent>
                      </wps:txbx>
                      <wps:bodyPr rot="0" vert="horz" wrap="square" lIns="0" tIns="0" rIns="0" bIns="0" anchor="t" anchorCtr="0" upright="1">
                        <a:noAutofit/>
                      </wps:bodyPr>
                    </wps:wsp>
                  </a:graphicData>
                </a:graphic>
              </wp:inline>
            </w:drawing>
          </mc:Choice>
          <mc:Fallback>
            <w:pict>
              <v:shape w14:anchorId="6E17B552" id="Text Box 35" o:spid="_x0000_s1041" type="#_x0000_t202" style="width:481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" filled="f" strokeweight=".16969mm">
                <v:textbox inset="0,0,0,0">
                  <w:txbxContent>
                    <w:p w14:paraId="2166CC0D" w14:textId="77777777" w:rsidR="002B11FE" w:rsidRDefault="002B11FE">
                      <w:pPr>
                        <w:tabs>
                          <w:tab w:val="left" w:pos="669"/>
                        </w:tabs>
                        <w:spacing w:line="252" w:lineRule="exact"/>
                        <w:ind w:left="103"/>
                        <w:rPr>
                          <w:b/>
                        </w:rPr>
                      </w:pPr>
                      <w:r>
                        <w:rPr>
                          <w:b/>
                        </w:rPr>
                        <w:t>9.</w:t>
                      </w:r>
                      <w:r>
                        <w:rPr>
                          <w:b/>
                        </w:rPr>
                        <w:tab/>
                        <w:t>CONDICIONES ESPECIALES DE</w:t>
                      </w:r>
                      <w:r>
                        <w:rPr>
                          <w:b/>
                          <w:spacing w:val="-4"/>
                        </w:rPr>
                        <w:t xml:space="preserve"> </w:t>
                      </w:r>
                      <w:r>
                        <w:rPr>
                          <w:b/>
                        </w:rPr>
                        <w:t>CONSERVACIÓN</w:t>
                      </w:r>
                    </w:p>
                  </w:txbxContent>
                </v:textbox>
                <w10:anchorlock/>
              </v:shape>
            </w:pict>
          </mc:Fallback>
        </mc:AlternateContent>
      </w:r>
    </w:p>
    <w:p w14:paraId="3CD8DC39" w14:textId="77777777" w:rsidR="00B47733" w:rsidRPr="006F60BD" w:rsidRDefault="00B47733" w:rsidP="003456CA">
      <w:pPr>
        <w:pStyle w:val="BodyText"/>
      </w:pPr>
    </w:p>
    <w:p w14:paraId="668538B8" w14:textId="77777777" w:rsidR="00B47733" w:rsidRPr="006F60BD" w:rsidRDefault="003D09EC" w:rsidP="003456CA">
      <w:pPr>
        <w:pStyle w:val="BodyText"/>
      </w:pPr>
      <w:r w:rsidRPr="006F60BD">
        <w:t>Conservar en nevera.</w:t>
      </w:r>
    </w:p>
    <w:p w14:paraId="1FDDC5A9" w14:textId="77777777" w:rsidR="00B47733" w:rsidRPr="006F60BD" w:rsidRDefault="003D09EC" w:rsidP="003456CA">
      <w:pPr>
        <w:pStyle w:val="BodyText"/>
      </w:pPr>
      <w:r w:rsidRPr="006F60BD">
        <w:t>No</w:t>
      </w:r>
      <w:r w:rsidRPr="006F60BD">
        <w:rPr>
          <w:spacing w:val="-3"/>
        </w:rPr>
        <w:t xml:space="preserve"> </w:t>
      </w:r>
      <w:r w:rsidRPr="006F60BD">
        <w:t>congelar.</w:t>
      </w:r>
    </w:p>
    <w:p w14:paraId="19F49D91" w14:textId="77777777" w:rsidR="00B47733" w:rsidRPr="006F60BD" w:rsidRDefault="00B47733" w:rsidP="003456CA">
      <w:pPr>
        <w:pStyle w:val="BodyText"/>
      </w:pPr>
    </w:p>
    <w:p w14:paraId="584D8DDB" w14:textId="492B136C" w:rsidR="00B47733" w:rsidRPr="006F60BD" w:rsidRDefault="00CF006E" w:rsidP="003456CA">
      <w:pPr>
        <w:pStyle w:val="BodyText"/>
      </w:pPr>
      <w:r>
        <w:rPr>
          <w:noProof/>
        </w:rPr>
        <mc:AlternateContent>
          <mc:Choice Requires="wps">
            <w:drawing>
              <wp:anchor distT="0" distB="0" distL="0" distR="0" simplePos="0" relativeHeight="251670528" behindDoc="1" locked="0" layoutInCell="1" allowOverlap="1" wp14:anchorId="1E93FB09" wp14:editId="04F514C9">
                <wp:simplePos x="0" y="0"/>
                <wp:positionH relativeFrom="page">
                  <wp:posOffset>831850</wp:posOffset>
                </wp:positionH>
                <wp:positionV relativeFrom="paragraph">
                  <wp:posOffset>182245</wp:posOffset>
                </wp:positionV>
                <wp:extent cx="6108700" cy="489585"/>
                <wp:effectExtent l="0" t="0" r="0" b="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48958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6E3D6" w14:textId="77777777" w:rsidR="002B11FE" w:rsidRDefault="002B11FE">
                            <w:pPr>
                              <w:tabs>
                                <w:tab w:val="left" w:pos="669"/>
                              </w:tabs>
                              <w:ind w:left="669" w:right="1077" w:hanging="567"/>
                              <w:rPr>
                                <w:b/>
                              </w:rPr>
                            </w:pPr>
                            <w:r>
                              <w:rPr>
                                <w:b/>
                              </w:rPr>
                              <w:t>10.</w:t>
                            </w:r>
                            <w:r>
                              <w:rPr>
                                <w:b/>
                              </w:rPr>
                              <w:tab/>
                              <w:t>PRECAUCIONES ESPECIALES DE ELIMINACIÓN DEL MEDICAMENTO NO UTILIZADO Y DE LOS MATERIALES DERIVADOS DE SU USO (CUANDO CORRESPONDA)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3FB09" id="Text Box 17" o:spid="_x0000_s1042" type="#_x0000_t202" style="position:absolute;margin-left:65.5pt;margin-top:14.35pt;width:481pt;height:38.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" filled="f" strokeweight=".16969mm">
                <v:textbox inset="0,0,0,0">
                  <w:txbxContent>
                    <w:p w14:paraId="7236E3D6" w14:textId="77777777" w:rsidR="002B11FE" w:rsidRDefault="002B11FE">
                      <w:pPr>
                        <w:tabs>
                          <w:tab w:val="left" w:pos="669"/>
                        </w:tabs>
                        <w:ind w:left="669" w:right="1077" w:hanging="567"/>
                        <w:rPr>
                          <w:b/>
                        </w:rPr>
                      </w:pPr>
                      <w:r>
                        <w:rPr>
                          <w:b/>
                        </w:rPr>
                        <w:t>10.</w:t>
                      </w:r>
                      <w:r>
                        <w:rPr>
                          <w:b/>
                        </w:rPr>
                        <w:tab/>
                        <w:t>PRECAUCIONES ESPECIALES DE ELIMINACIÓN DEL MEDICAMENTO NO UTILIZADO Y DE LOS MATERIALES DERIVADOS DE SU USO (CUANDO CORRESPONDA)</w:t>
                      </w:r>
                    </w:p>
                  </w:txbxContent>
                </v:textbox>
                <w10:wrap type="topAndBottom" anchorx="page"/>
              </v:shape>
            </w:pict>
          </mc:Fallback>
        </mc:AlternateContent>
      </w:r>
    </w:p>
    <w:p w14:paraId="3247DDA8" w14:textId="77777777" w:rsidR="00B47733" w:rsidRPr="006F60BD" w:rsidRDefault="00B47733" w:rsidP="003456CA">
      <w:pPr>
        <w:pStyle w:val="BodyText"/>
      </w:pPr>
    </w:p>
    <w:p w14:paraId="0A0F3A5F" w14:textId="71F44B26" w:rsidR="00B47733" w:rsidRPr="006F60BD" w:rsidRDefault="00CF006E" w:rsidP="003456CA">
      <w:pPr>
        <w:pStyle w:val="BodyText"/>
      </w:pPr>
      <w:r>
        <w:rPr>
          <w:noProof/>
        </w:rPr>
        <mc:AlternateContent>
          <mc:Choice Requires="wps">
            <w:drawing>
              <wp:anchor distT="0" distB="0" distL="0" distR="0" simplePos="0" relativeHeight="251671552" behindDoc="1" locked="0" layoutInCell="1" allowOverlap="1" wp14:anchorId="2E123FA5" wp14:editId="22CB7280">
                <wp:simplePos x="0" y="0"/>
                <wp:positionH relativeFrom="page">
                  <wp:posOffset>831850</wp:posOffset>
                </wp:positionH>
                <wp:positionV relativeFrom="paragraph">
                  <wp:posOffset>158750</wp:posOffset>
                </wp:positionV>
                <wp:extent cx="6108700" cy="329565"/>
                <wp:effectExtent l="0" t="0" r="0" b="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32956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3417" w14:textId="77777777" w:rsidR="002B11FE" w:rsidRDefault="002B11FE">
                            <w:pPr>
                              <w:tabs>
                                <w:tab w:val="left" w:pos="669"/>
                              </w:tabs>
                              <w:spacing w:before="1"/>
                              <w:ind w:left="669" w:right="1936" w:hanging="567"/>
                              <w:rPr>
                                <w:b/>
                              </w:rPr>
                            </w:pPr>
                            <w:r>
                              <w:rPr>
                                <w:b/>
                              </w:rPr>
                              <w:t>11.</w:t>
                            </w:r>
                            <w:r>
                              <w:rPr>
                                <w:b/>
                              </w:rPr>
                              <w:tab/>
                              <w:t>NOMBRE Y DIRECCIÓN DEL TITULAR DE LA AUTORIZACIÓN</w:t>
                            </w:r>
                            <w:r>
                              <w:rPr>
                                <w:b/>
                                <w:spacing w:val="-25"/>
                              </w:rPr>
                              <w:t xml:space="preserve"> </w:t>
                            </w:r>
                            <w:r>
                              <w:rPr>
                                <w:b/>
                              </w:rPr>
                              <w:t>DE 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23FA5" id="Text Box 16" o:spid="_x0000_s1043" type="#_x0000_t202" style="position:absolute;margin-left:65.5pt;margin-top:12.5pt;width:481pt;height:25.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" filled="f" strokeweight=".16969mm">
                <v:textbox inset="0,0,0,0">
                  <w:txbxContent>
                    <w:p w14:paraId="3B9A3417" w14:textId="77777777" w:rsidR="002B11FE" w:rsidRDefault="002B11FE">
                      <w:pPr>
                        <w:tabs>
                          <w:tab w:val="left" w:pos="669"/>
                        </w:tabs>
                        <w:spacing w:before="1"/>
                        <w:ind w:left="669" w:right="1936" w:hanging="567"/>
                        <w:rPr>
                          <w:b/>
                        </w:rPr>
                      </w:pPr>
                      <w:r>
                        <w:rPr>
                          <w:b/>
                        </w:rPr>
                        <w:t>11.</w:t>
                      </w:r>
                      <w:r>
                        <w:rPr>
                          <w:b/>
                        </w:rPr>
                        <w:tab/>
                        <w:t>NOMBRE Y DIRECCIÓN DEL TITULAR DE LA AUTORIZACIÓN</w:t>
                      </w:r>
                      <w:r>
                        <w:rPr>
                          <w:b/>
                          <w:spacing w:val="-25"/>
                        </w:rPr>
                        <w:t xml:space="preserve"> </w:t>
                      </w:r>
                      <w:r>
                        <w:rPr>
                          <w:b/>
                        </w:rPr>
                        <w:t>DE COMERCIALIZACIÓN</w:t>
                      </w:r>
                    </w:p>
                  </w:txbxContent>
                </v:textbox>
                <w10:wrap type="topAndBottom" anchorx="page"/>
              </v:shape>
            </w:pict>
          </mc:Fallback>
        </mc:AlternateContent>
      </w:r>
    </w:p>
    <w:p w14:paraId="053EF4CE" w14:textId="77777777" w:rsidR="00212B27" w:rsidRPr="006F60BD" w:rsidRDefault="00212B27" w:rsidP="003456CA">
      <w:pPr>
        <w:rPr>
          <w:noProof/>
          <w:lang w:val="en-US"/>
        </w:rPr>
      </w:pPr>
      <w:r w:rsidRPr="006F60BD">
        <w:rPr>
          <w:noProof/>
          <w:lang w:val="en-US"/>
        </w:rPr>
        <w:t xml:space="preserve">Theramex Ireland Limited </w:t>
      </w:r>
    </w:p>
    <w:p w14:paraId="5B422F58" w14:textId="77777777" w:rsidR="00212B27" w:rsidRPr="006F60BD" w:rsidRDefault="00212B27" w:rsidP="003456CA">
      <w:pPr>
        <w:rPr>
          <w:noProof/>
          <w:lang w:val="en-US"/>
        </w:rPr>
      </w:pPr>
      <w:r w:rsidRPr="006F60BD">
        <w:rPr>
          <w:noProof/>
          <w:lang w:val="en-US"/>
        </w:rPr>
        <w:t xml:space="preserve">3rd Floor Kilmore House, Park Lane, Spencer Dock </w:t>
      </w:r>
    </w:p>
    <w:p w14:paraId="151F18C4" w14:textId="77777777" w:rsidR="00212B27" w:rsidRPr="00E439B0" w:rsidRDefault="00212B27" w:rsidP="003456CA">
      <w:pPr>
        <w:rPr>
          <w:noProof/>
          <w:lang w:val="en-US"/>
        </w:rPr>
      </w:pPr>
      <w:r w:rsidRPr="00E439B0">
        <w:rPr>
          <w:noProof/>
          <w:lang w:val="en-US"/>
        </w:rPr>
        <w:t xml:space="preserve">DO1 YE64 Dublin 1 </w:t>
      </w:r>
    </w:p>
    <w:p w14:paraId="6505C9DA" w14:textId="47D5D9E2" w:rsidR="00212B27" w:rsidRPr="00E439B0" w:rsidRDefault="00212B27" w:rsidP="003456CA">
      <w:pPr>
        <w:rPr>
          <w:noProof/>
          <w:lang w:val="en-US"/>
        </w:rPr>
      </w:pPr>
      <w:r w:rsidRPr="00E439B0">
        <w:rPr>
          <w:noProof/>
          <w:lang w:val="en-US"/>
        </w:rPr>
        <w:t>Ir</w:t>
      </w:r>
      <w:r w:rsidR="00C74059" w:rsidRPr="00E439B0">
        <w:rPr>
          <w:noProof/>
          <w:lang w:val="en-US"/>
        </w:rPr>
        <w:t>landa</w:t>
      </w:r>
      <w:r w:rsidRPr="00E439B0">
        <w:rPr>
          <w:noProof/>
          <w:lang w:val="en-US"/>
        </w:rPr>
        <w:t xml:space="preserve"> </w:t>
      </w:r>
    </w:p>
    <w:p w14:paraId="2A1DA84F" w14:textId="77777777" w:rsidR="00B47733" w:rsidRPr="00E439B0" w:rsidRDefault="00B47733" w:rsidP="003456CA">
      <w:pPr>
        <w:pStyle w:val="BodyText"/>
        <w:rPr>
          <w:lang w:val="en-US"/>
        </w:rPr>
      </w:pPr>
    </w:p>
    <w:p w14:paraId="4ECE98B1" w14:textId="21DD86A4" w:rsidR="00B47733" w:rsidRPr="00E439B0" w:rsidRDefault="00CF006E" w:rsidP="003456CA">
      <w:pPr>
        <w:pStyle w:val="BodyText"/>
        <w:rPr>
          <w:lang w:val="en-US"/>
        </w:rPr>
      </w:pPr>
      <w:r>
        <w:rPr>
          <w:noProof/>
        </w:rPr>
        <mc:AlternateContent>
          <mc:Choice Requires="wps">
            <w:drawing>
              <wp:anchor distT="0" distB="0" distL="0" distR="0" simplePos="0" relativeHeight="251672576" behindDoc="1" locked="0" layoutInCell="1" allowOverlap="1" wp14:anchorId="0D205956" wp14:editId="0EE5D308">
                <wp:simplePos x="0" y="0"/>
                <wp:positionH relativeFrom="page">
                  <wp:posOffset>831850</wp:posOffset>
                </wp:positionH>
                <wp:positionV relativeFrom="paragraph">
                  <wp:posOffset>182245</wp:posOffset>
                </wp:positionV>
                <wp:extent cx="6108700" cy="167640"/>
                <wp:effectExtent l="0" t="0" r="0" b="0"/>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9139" w14:textId="77777777" w:rsidR="002B11FE" w:rsidRDefault="002B11FE">
                            <w:pPr>
                              <w:tabs>
                                <w:tab w:val="left" w:pos="669"/>
                              </w:tabs>
                              <w:spacing w:line="252" w:lineRule="exact"/>
                              <w:ind w:left="103"/>
                              <w:rPr>
                                <w:b/>
                              </w:rPr>
                            </w:pPr>
                            <w:r>
                              <w:rPr>
                                <w:b/>
                              </w:rPr>
                              <w:t>12.</w:t>
                            </w:r>
                            <w:r>
                              <w:rPr>
                                <w:b/>
                              </w:rPr>
                              <w:tab/>
                              <w:t>NÚMERO(S) DE AUTORIZACIÓN DE</w:t>
                            </w:r>
                            <w:r>
                              <w:rPr>
                                <w:b/>
                                <w:spacing w:val="-4"/>
                              </w:rPr>
                              <w:t xml:space="preserve"> </w:t>
                            </w:r>
                            <w:r>
                              <w:rPr>
                                <w:b/>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05956" id="Text Box 15" o:spid="_x0000_s1044" type="#_x0000_t202" style="position:absolute;margin-left:65.5pt;margin-top:14.35pt;width:481pt;height:1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" filled="f" strokeweight=".16969mm">
                <v:textbox inset="0,0,0,0">
                  <w:txbxContent>
                    <w:p w14:paraId="4D039139" w14:textId="77777777" w:rsidR="002B11FE" w:rsidRDefault="002B11FE">
                      <w:pPr>
                        <w:tabs>
                          <w:tab w:val="left" w:pos="669"/>
                        </w:tabs>
                        <w:spacing w:line="252" w:lineRule="exact"/>
                        <w:ind w:left="103"/>
                        <w:rPr>
                          <w:b/>
                        </w:rPr>
                      </w:pPr>
                      <w:r>
                        <w:rPr>
                          <w:b/>
                        </w:rPr>
                        <w:t>12.</w:t>
                      </w:r>
                      <w:r>
                        <w:rPr>
                          <w:b/>
                        </w:rPr>
                        <w:tab/>
                        <w:t>NÚMERO(S) DE AUTORIZACIÓN DE</w:t>
                      </w:r>
                      <w:r>
                        <w:rPr>
                          <w:b/>
                          <w:spacing w:val="-4"/>
                        </w:rPr>
                        <w:t xml:space="preserve"> </w:t>
                      </w:r>
                      <w:r>
                        <w:rPr>
                          <w:b/>
                        </w:rPr>
                        <w:t>COMERCIALIZACIÓN</w:t>
                      </w:r>
                    </w:p>
                  </w:txbxContent>
                </v:textbox>
                <w10:wrap type="topAndBottom" anchorx="page"/>
              </v:shape>
            </w:pict>
          </mc:Fallback>
        </mc:AlternateContent>
      </w:r>
    </w:p>
    <w:p w14:paraId="66C4AEC4" w14:textId="77777777" w:rsidR="00B47733" w:rsidRPr="00E439B0" w:rsidRDefault="00B47733" w:rsidP="003456CA">
      <w:pPr>
        <w:pStyle w:val="BodyText"/>
        <w:rPr>
          <w:lang w:val="en-US"/>
        </w:rPr>
      </w:pPr>
    </w:p>
    <w:p w14:paraId="0A214F83" w14:textId="77777777" w:rsidR="002B11FE" w:rsidRDefault="002B11FE" w:rsidP="002B11FE">
      <w:pPr>
        <w:ind w:right="-1"/>
        <w:outlineLvl w:val="0"/>
        <w:rPr>
          <w:rFonts w:cs="Verdana"/>
          <w:color w:val="000000"/>
        </w:rPr>
      </w:pPr>
      <w:bookmarkStart w:id="13" w:name="_Hlk44438514"/>
      <w:bookmarkStart w:id="14" w:name="_Hlk44438170"/>
      <w:r w:rsidRPr="001F7DF7">
        <w:rPr>
          <w:rFonts w:cs="Verdana"/>
          <w:color w:val="000000"/>
        </w:rPr>
        <w:t>EU/1/20/1462/001</w:t>
      </w:r>
    </w:p>
    <w:p w14:paraId="3AF4175A" w14:textId="77777777" w:rsidR="002B11FE" w:rsidRPr="003038DC" w:rsidRDefault="002B11FE" w:rsidP="002B11FE">
      <w:pPr>
        <w:ind w:right="-1"/>
        <w:outlineLvl w:val="0"/>
        <w:rPr>
          <w:lang w:val="lv-LV"/>
        </w:rPr>
      </w:pPr>
      <w:r w:rsidRPr="003403FD">
        <w:rPr>
          <w:rFonts w:cs="Verdana"/>
          <w:color w:val="000000"/>
          <w:highlight w:val="lightGray"/>
        </w:rPr>
        <w:t>EU/1/20/1462/002</w:t>
      </w:r>
      <w:bookmarkEnd w:id="13"/>
    </w:p>
    <w:bookmarkEnd w:id="14"/>
    <w:p w14:paraId="6892F189" w14:textId="7AAD964F" w:rsidR="00B47733" w:rsidRPr="00E439B0" w:rsidRDefault="00CF006E" w:rsidP="003456CA">
      <w:pPr>
        <w:pStyle w:val="BodyText"/>
        <w:rPr>
          <w:lang w:val="en-US"/>
        </w:rPr>
      </w:pPr>
      <w:r>
        <w:rPr>
          <w:noProof/>
        </w:rPr>
        <mc:AlternateContent>
          <mc:Choice Requires="wps">
            <w:drawing>
              <wp:anchor distT="0" distB="0" distL="0" distR="0" simplePos="0" relativeHeight="251673600" behindDoc="1" locked="0" layoutInCell="1" allowOverlap="1" wp14:anchorId="2D0FFB28" wp14:editId="2E4DD33D">
                <wp:simplePos x="0" y="0"/>
                <wp:positionH relativeFrom="page">
                  <wp:posOffset>831850</wp:posOffset>
                </wp:positionH>
                <wp:positionV relativeFrom="paragraph">
                  <wp:posOffset>182880</wp:posOffset>
                </wp:positionV>
                <wp:extent cx="6108700" cy="167640"/>
                <wp:effectExtent l="0" t="0"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BA37D" w14:textId="77777777" w:rsidR="002B11FE" w:rsidRDefault="002B11FE">
                            <w:pPr>
                              <w:tabs>
                                <w:tab w:val="left" w:pos="669"/>
                              </w:tabs>
                              <w:spacing w:line="252" w:lineRule="exact"/>
                              <w:ind w:left="103"/>
                              <w:rPr>
                                <w:b/>
                              </w:rPr>
                            </w:pPr>
                            <w:r>
                              <w:rPr>
                                <w:b/>
                              </w:rPr>
                              <w:t>13.</w:t>
                            </w:r>
                            <w:r>
                              <w:rPr>
                                <w:b/>
                              </w:rPr>
                              <w:tab/>
                              <w:t>NÚMERO DE</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FFB28" id="Text Box 14" o:spid="_x0000_s1045" type="#_x0000_t202" style="position:absolute;margin-left:65.5pt;margin-top:14.4pt;width:481pt;height:1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" filled="f" strokeweight=".16969mm">
                <v:textbox inset="0,0,0,0">
                  <w:txbxContent>
                    <w:p w14:paraId="66BBA37D" w14:textId="77777777" w:rsidR="002B11FE" w:rsidRDefault="002B11FE">
                      <w:pPr>
                        <w:tabs>
                          <w:tab w:val="left" w:pos="669"/>
                        </w:tabs>
                        <w:spacing w:line="252" w:lineRule="exact"/>
                        <w:ind w:left="103"/>
                        <w:rPr>
                          <w:b/>
                        </w:rPr>
                      </w:pPr>
                      <w:r>
                        <w:rPr>
                          <w:b/>
                        </w:rPr>
                        <w:t>13.</w:t>
                      </w:r>
                      <w:r>
                        <w:rPr>
                          <w:b/>
                        </w:rPr>
                        <w:tab/>
                        <w:t>NÚMERO DE</w:t>
                      </w:r>
                      <w:r>
                        <w:rPr>
                          <w:b/>
                          <w:spacing w:val="-1"/>
                        </w:rPr>
                        <w:t xml:space="preserve"> </w:t>
                      </w:r>
                      <w:r>
                        <w:rPr>
                          <w:b/>
                        </w:rPr>
                        <w:t>LOTE</w:t>
                      </w:r>
                    </w:p>
                  </w:txbxContent>
                </v:textbox>
                <w10:wrap type="topAndBottom" anchorx="page"/>
              </v:shape>
            </w:pict>
          </mc:Fallback>
        </mc:AlternateContent>
      </w:r>
    </w:p>
    <w:p w14:paraId="684911AC" w14:textId="77777777" w:rsidR="00B47733" w:rsidRPr="00E439B0" w:rsidRDefault="00B47733" w:rsidP="003456CA">
      <w:pPr>
        <w:pStyle w:val="BodyText"/>
        <w:rPr>
          <w:lang w:val="en-US"/>
        </w:rPr>
      </w:pPr>
    </w:p>
    <w:p w14:paraId="5637EBD1" w14:textId="77777777" w:rsidR="00B47733" w:rsidRPr="006F60BD" w:rsidRDefault="003D09EC" w:rsidP="003456CA">
      <w:pPr>
        <w:pStyle w:val="BodyText"/>
      </w:pPr>
      <w:r w:rsidRPr="006F60BD">
        <w:t>Lote</w:t>
      </w:r>
    </w:p>
    <w:p w14:paraId="3A5EA630" w14:textId="77777777" w:rsidR="00B47733" w:rsidRPr="006F60BD" w:rsidRDefault="00B47733" w:rsidP="003456CA">
      <w:pPr>
        <w:pStyle w:val="BodyText"/>
      </w:pPr>
    </w:p>
    <w:p w14:paraId="5C1A638A" w14:textId="0DCA762C" w:rsidR="00B47733" w:rsidRPr="006F60BD" w:rsidRDefault="00CF006E" w:rsidP="003456CA">
      <w:pPr>
        <w:pStyle w:val="BodyText"/>
      </w:pPr>
      <w:r>
        <w:rPr>
          <w:noProof/>
        </w:rPr>
        <mc:AlternateContent>
          <mc:Choice Requires="wps">
            <w:drawing>
              <wp:anchor distT="0" distB="0" distL="0" distR="0" simplePos="0" relativeHeight="251674624" behindDoc="1" locked="0" layoutInCell="1" allowOverlap="1" wp14:anchorId="5922E8E0" wp14:editId="15C3A62B">
                <wp:simplePos x="0" y="0"/>
                <wp:positionH relativeFrom="page">
                  <wp:posOffset>831850</wp:posOffset>
                </wp:positionH>
                <wp:positionV relativeFrom="paragraph">
                  <wp:posOffset>182245</wp:posOffset>
                </wp:positionV>
                <wp:extent cx="6108700" cy="167640"/>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5D3B8" w14:textId="77777777" w:rsidR="002B11FE" w:rsidRDefault="002B11FE">
                            <w:pPr>
                              <w:tabs>
                                <w:tab w:val="left" w:pos="669"/>
                              </w:tabs>
                              <w:spacing w:line="252" w:lineRule="exact"/>
                              <w:ind w:left="103"/>
                              <w:rPr>
                                <w:b/>
                              </w:rPr>
                            </w:pPr>
                            <w:r>
                              <w:rPr>
                                <w:b/>
                              </w:rPr>
                              <w:t>14.</w:t>
                            </w:r>
                            <w:r>
                              <w:rPr>
                                <w:b/>
                              </w:rPr>
                              <w:tab/>
                              <w:t>CONDICIONES GENERALES DE</w:t>
                            </w:r>
                            <w:r>
                              <w:rPr>
                                <w:b/>
                                <w:spacing w:val="-4"/>
                              </w:rPr>
                              <w:t xml:space="preserve"> </w:t>
                            </w:r>
                            <w:r>
                              <w:rPr>
                                <w:b/>
                              </w:rPr>
                              <w:t>DISPENSACIÓN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E8E0" id="Text Box 13" o:spid="_x0000_s1046" type="#_x0000_t202" style="position:absolute;margin-left:65.5pt;margin-top:14.35pt;width:481pt;height:13.2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" filled="f" strokeweight=".16969mm">
                <v:textbox inset="0,0,0,0">
                  <w:txbxContent>
                    <w:p w14:paraId="74D5D3B8" w14:textId="77777777" w:rsidR="002B11FE" w:rsidRDefault="002B11FE">
                      <w:pPr>
                        <w:tabs>
                          <w:tab w:val="left" w:pos="669"/>
                        </w:tabs>
                        <w:spacing w:line="252" w:lineRule="exact"/>
                        <w:ind w:left="103"/>
                        <w:rPr>
                          <w:b/>
                        </w:rPr>
                      </w:pPr>
                      <w:r>
                        <w:rPr>
                          <w:b/>
                        </w:rPr>
                        <w:t>14.</w:t>
                      </w:r>
                      <w:r>
                        <w:rPr>
                          <w:b/>
                        </w:rPr>
                        <w:tab/>
                        <w:t>CONDICIONES GENERALES DE</w:t>
                      </w:r>
                      <w:r>
                        <w:rPr>
                          <w:b/>
                          <w:spacing w:val="-4"/>
                        </w:rPr>
                        <w:t xml:space="preserve"> </w:t>
                      </w:r>
                      <w:r>
                        <w:rPr>
                          <w:b/>
                        </w:rPr>
                        <w:t>DISPENSACIÓN</w:t>
                      </w:r>
                    </w:p>
                  </w:txbxContent>
                </v:textbox>
                <w10:wrap type="topAndBottom" anchorx="page"/>
              </v:shape>
            </w:pict>
          </mc:Fallback>
        </mc:AlternateContent>
      </w:r>
    </w:p>
    <w:p w14:paraId="7B6998BE" w14:textId="77777777" w:rsidR="00B47733" w:rsidRPr="006F60BD" w:rsidRDefault="00B47733" w:rsidP="003456CA">
      <w:pPr>
        <w:pStyle w:val="BodyText"/>
      </w:pPr>
    </w:p>
    <w:p w14:paraId="6C3BC3F4" w14:textId="7BD3DB9D" w:rsidR="00B47733" w:rsidRPr="006F60BD" w:rsidRDefault="00CF006E" w:rsidP="003456CA">
      <w:pPr>
        <w:pStyle w:val="BodyText"/>
        <w:rPr>
          <w:b/>
        </w:rPr>
      </w:pPr>
      <w:r>
        <w:rPr>
          <w:noProof/>
        </w:rPr>
        <mc:AlternateContent>
          <mc:Choice Requires="wps">
            <w:drawing>
              <wp:anchor distT="0" distB="0" distL="0" distR="0" simplePos="0" relativeHeight="251675648" behindDoc="1" locked="0" layoutInCell="1" allowOverlap="1" wp14:anchorId="2B4CADD2" wp14:editId="66C3AD15">
                <wp:simplePos x="0" y="0"/>
                <wp:positionH relativeFrom="page">
                  <wp:posOffset>831850</wp:posOffset>
                </wp:positionH>
                <wp:positionV relativeFrom="paragraph">
                  <wp:posOffset>180340</wp:posOffset>
                </wp:positionV>
                <wp:extent cx="6108700" cy="166370"/>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FE3F9" w14:textId="77777777" w:rsidR="002B11FE" w:rsidRDefault="002B11FE">
                            <w:pPr>
                              <w:tabs>
                                <w:tab w:val="left" w:pos="669"/>
                              </w:tabs>
                              <w:spacing w:line="252" w:lineRule="exact"/>
                              <w:ind w:left="103"/>
                              <w:rPr>
                                <w:b/>
                              </w:rPr>
                            </w:pPr>
                            <w:r>
                              <w:rPr>
                                <w:b/>
                              </w:rPr>
                              <w:t>15.</w:t>
                            </w:r>
                            <w:r>
                              <w:rPr>
                                <w:b/>
                              </w:rPr>
                              <w:tab/>
                              <w:t>INSTRUCCIONES DE</w:t>
                            </w:r>
                            <w:r>
                              <w:rPr>
                                <w:b/>
                                <w:spacing w:val="-3"/>
                              </w:rPr>
                              <w:t xml:space="preserve"> </w:t>
                            </w:r>
                            <w:r>
                              <w:rPr>
                                <w:b/>
                              </w:rPr>
                              <w:t>USO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CADD2" id="Text Box 12" o:spid="_x0000_s1047" type="#_x0000_t202" style="position:absolute;margin-left:65.5pt;margin-top:14.2pt;width:481pt;height:13.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" filled="f" strokeweight=".16969mm">
                <v:textbox inset="0,0,0,0">
                  <w:txbxContent>
                    <w:p w14:paraId="028FE3F9" w14:textId="77777777" w:rsidR="002B11FE" w:rsidRDefault="002B11FE">
                      <w:pPr>
                        <w:tabs>
                          <w:tab w:val="left" w:pos="669"/>
                        </w:tabs>
                        <w:spacing w:line="252" w:lineRule="exact"/>
                        <w:ind w:left="103"/>
                        <w:rPr>
                          <w:b/>
                        </w:rPr>
                      </w:pPr>
                      <w:r>
                        <w:rPr>
                          <w:b/>
                        </w:rPr>
                        <w:t>15.</w:t>
                      </w:r>
                      <w:r>
                        <w:rPr>
                          <w:b/>
                        </w:rPr>
                        <w:tab/>
                        <w:t>INSTRUCCIONES DE</w:t>
                      </w:r>
                      <w:r>
                        <w:rPr>
                          <w:b/>
                          <w:spacing w:val="-3"/>
                        </w:rPr>
                        <w:t xml:space="preserve"> </w:t>
                      </w:r>
                      <w:r>
                        <w:rPr>
                          <w:b/>
                        </w:rPr>
                        <w:t>USO</w:t>
                      </w:r>
                    </w:p>
                  </w:txbxContent>
                </v:textbox>
                <w10:wrap type="topAndBottom" anchorx="page"/>
              </v:shape>
            </w:pict>
          </mc:Fallback>
        </mc:AlternateContent>
      </w:r>
    </w:p>
    <w:p w14:paraId="4BD961B3" w14:textId="77777777" w:rsidR="00B47733" w:rsidRPr="006F60BD" w:rsidRDefault="00B47733" w:rsidP="003456CA"/>
    <w:p w14:paraId="6D85E5D1" w14:textId="06B1B711" w:rsidR="00B47733" w:rsidRPr="006F60BD" w:rsidRDefault="00CF006E" w:rsidP="003456CA">
      <w:pPr>
        <w:pStyle w:val="BodyText"/>
        <w:rPr>
          <w:b/>
        </w:rPr>
      </w:pPr>
      <w:r>
        <w:rPr>
          <w:noProof/>
        </w:rPr>
        <mc:AlternateContent>
          <mc:Choice Requires="wps">
            <w:drawing>
              <wp:anchor distT="0" distB="0" distL="0" distR="0" simplePos="0" relativeHeight="251676672" behindDoc="1" locked="0" layoutInCell="1" allowOverlap="1" wp14:anchorId="37B51FF7" wp14:editId="09CFDF2F">
                <wp:simplePos x="0" y="0"/>
                <wp:positionH relativeFrom="page">
                  <wp:posOffset>831850</wp:posOffset>
                </wp:positionH>
                <wp:positionV relativeFrom="paragraph">
                  <wp:posOffset>160020</wp:posOffset>
                </wp:positionV>
                <wp:extent cx="6108700" cy="167640"/>
                <wp:effectExtent l="0" t="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4A299" w14:textId="77777777" w:rsidR="002B11FE" w:rsidRDefault="002B11FE">
                            <w:pPr>
                              <w:tabs>
                                <w:tab w:val="left" w:pos="664"/>
                              </w:tabs>
                              <w:spacing w:line="252" w:lineRule="exact"/>
                              <w:ind w:left="103"/>
                              <w:rPr>
                                <w:b/>
                              </w:rPr>
                            </w:pPr>
                            <w:r>
                              <w:rPr>
                                <w:b/>
                              </w:rPr>
                              <w:t>16.</w:t>
                            </w:r>
                            <w:r>
                              <w:rPr>
                                <w:b/>
                              </w:rPr>
                              <w:tab/>
                              <w:t>INFORMACIÓN EN</w:t>
                            </w:r>
                            <w:r>
                              <w:rPr>
                                <w:b/>
                                <w:spacing w:val="-3"/>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51FF7" id="Text Box 11" o:spid="_x0000_s1048" type="#_x0000_t202" style="position:absolute;margin-left:65.5pt;margin-top:12.6pt;width:481pt;height:13.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" filled="f" strokeweight=".16969mm">
                <v:textbox inset="0,0,0,0">
                  <w:txbxContent>
                    <w:p w14:paraId="0224A299" w14:textId="77777777" w:rsidR="002B11FE" w:rsidRDefault="002B11FE">
                      <w:pPr>
                        <w:tabs>
                          <w:tab w:val="left" w:pos="664"/>
                        </w:tabs>
                        <w:spacing w:line="252" w:lineRule="exact"/>
                        <w:ind w:left="103"/>
                        <w:rPr>
                          <w:b/>
                        </w:rPr>
                      </w:pPr>
                      <w:r>
                        <w:rPr>
                          <w:b/>
                        </w:rPr>
                        <w:t>16.</w:t>
                      </w:r>
                      <w:r>
                        <w:rPr>
                          <w:b/>
                        </w:rPr>
                        <w:tab/>
                        <w:t>INFORMACIÓN EN</w:t>
                      </w:r>
                      <w:r>
                        <w:rPr>
                          <w:b/>
                          <w:spacing w:val="-3"/>
                        </w:rPr>
                        <w:t xml:space="preserve"> </w:t>
                      </w:r>
                      <w:r>
                        <w:rPr>
                          <w:b/>
                        </w:rPr>
                        <w:t>BRAILLE</w:t>
                      </w:r>
                    </w:p>
                  </w:txbxContent>
                </v:textbox>
                <w10:wrap type="topAndBottom" anchorx="page"/>
              </v:shape>
            </w:pict>
          </mc:Fallback>
        </mc:AlternateContent>
      </w:r>
    </w:p>
    <w:p w14:paraId="44CE824E" w14:textId="77777777" w:rsidR="00212B27" w:rsidRPr="006F60BD" w:rsidRDefault="00212B27" w:rsidP="003456CA">
      <w:r w:rsidRPr="006F60BD">
        <w:t>Livogiva</w:t>
      </w:r>
    </w:p>
    <w:p w14:paraId="4169BC15" w14:textId="77777777" w:rsidR="00B47733" w:rsidRPr="006F60BD" w:rsidRDefault="00B47733" w:rsidP="003456CA">
      <w:pPr>
        <w:pStyle w:val="BodyText"/>
      </w:pPr>
    </w:p>
    <w:p w14:paraId="106151FD" w14:textId="08655D2F" w:rsidR="00B47733" w:rsidRPr="006F60BD" w:rsidRDefault="00CF006E" w:rsidP="003456CA">
      <w:pPr>
        <w:pStyle w:val="BodyText"/>
      </w:pPr>
      <w:r>
        <w:rPr>
          <w:noProof/>
        </w:rPr>
        <mc:AlternateContent>
          <mc:Choice Requires="wps">
            <w:drawing>
              <wp:anchor distT="0" distB="0" distL="0" distR="0" simplePos="0" relativeHeight="251677696" behindDoc="1" locked="0" layoutInCell="1" allowOverlap="1" wp14:anchorId="3A9815EE" wp14:editId="1A56A0D9">
                <wp:simplePos x="0" y="0"/>
                <wp:positionH relativeFrom="page">
                  <wp:posOffset>829310</wp:posOffset>
                </wp:positionH>
                <wp:positionV relativeFrom="paragraph">
                  <wp:posOffset>183515</wp:posOffset>
                </wp:positionV>
                <wp:extent cx="6114415" cy="196850"/>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68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8AC77" w14:textId="77777777" w:rsidR="002B11FE" w:rsidRDefault="002B11FE">
                            <w:pPr>
                              <w:tabs>
                                <w:tab w:val="left" w:pos="669"/>
                              </w:tabs>
                              <w:spacing w:before="25"/>
                              <w:ind w:left="107"/>
                              <w:rPr>
                                <w:b/>
                              </w:rPr>
                            </w:pPr>
                            <w:r>
                              <w:rPr>
                                <w:b/>
                              </w:rPr>
                              <w:t>17.</w:t>
                            </w:r>
                            <w:r>
                              <w:rPr>
                                <w:b/>
                              </w:rPr>
                              <w:tab/>
                              <w:t>IDENTIFICADOR ÚNICO - CÓDIGO DE BARRAS</w:t>
                            </w:r>
                            <w:r>
                              <w:rPr>
                                <w:b/>
                                <w:spacing w:val="-5"/>
                              </w:rPr>
                              <w:t xml:space="preserve"> </w:t>
                            </w:r>
                            <w:r>
                              <w:rPr>
                                <w:b/>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15EE" id="Text Box 10" o:spid="_x0000_s1049" type="#_x0000_t202" style="position:absolute;margin-left:65.3pt;margin-top:14.45pt;width:481.45pt;height:1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" filled="f" strokeweight=".48pt">
                <v:textbox inset="0,0,0,0">
                  <w:txbxContent>
                    <w:p w14:paraId="5AF8AC77" w14:textId="77777777" w:rsidR="002B11FE" w:rsidRDefault="002B11FE">
                      <w:pPr>
                        <w:tabs>
                          <w:tab w:val="left" w:pos="669"/>
                        </w:tabs>
                        <w:spacing w:before="25"/>
                        <w:ind w:left="107"/>
                        <w:rPr>
                          <w:b/>
                        </w:rPr>
                      </w:pPr>
                      <w:r>
                        <w:rPr>
                          <w:b/>
                        </w:rPr>
                        <w:t>17.</w:t>
                      </w:r>
                      <w:r>
                        <w:rPr>
                          <w:b/>
                        </w:rPr>
                        <w:tab/>
                        <w:t>IDENTIFICADOR ÚNICO - CÓDIGO DE BARRAS</w:t>
                      </w:r>
                      <w:r>
                        <w:rPr>
                          <w:b/>
                          <w:spacing w:val="-5"/>
                        </w:rPr>
                        <w:t xml:space="preserve"> </w:t>
                      </w:r>
                      <w:r>
                        <w:rPr>
                          <w:b/>
                        </w:rPr>
                        <w:t>2D</w:t>
                      </w:r>
                    </w:p>
                  </w:txbxContent>
                </v:textbox>
                <w10:wrap type="topAndBottom" anchorx="page"/>
              </v:shape>
            </w:pict>
          </mc:Fallback>
        </mc:AlternateContent>
      </w:r>
    </w:p>
    <w:p w14:paraId="00932105" w14:textId="77777777" w:rsidR="00B47733" w:rsidRPr="006F60BD" w:rsidRDefault="00B47733" w:rsidP="003456CA">
      <w:pPr>
        <w:pStyle w:val="BodyText"/>
      </w:pPr>
    </w:p>
    <w:p w14:paraId="27666295" w14:textId="77777777" w:rsidR="00B47733" w:rsidRPr="006F60BD" w:rsidRDefault="003D09EC" w:rsidP="003456CA">
      <w:pPr>
        <w:pStyle w:val="BodyText"/>
      </w:pPr>
      <w:r w:rsidRPr="006F60BD">
        <w:rPr>
          <w:shd w:val="clear" w:color="auto" w:fill="C1C1C1"/>
        </w:rPr>
        <w:t>Incluido el código de barras 2D que lleva el identificador único.</w:t>
      </w:r>
    </w:p>
    <w:p w14:paraId="1DE0B697" w14:textId="77777777" w:rsidR="00B47733" w:rsidRPr="006F60BD" w:rsidRDefault="00B47733" w:rsidP="003456CA">
      <w:pPr>
        <w:pStyle w:val="BodyText"/>
      </w:pPr>
    </w:p>
    <w:p w14:paraId="50C97045" w14:textId="110B5E62" w:rsidR="009E6E4D" w:rsidRPr="006F60BD" w:rsidRDefault="00CF006E" w:rsidP="003456CA">
      <w:pPr>
        <w:pStyle w:val="BodyText"/>
      </w:pPr>
      <w:r>
        <w:rPr>
          <w:noProof/>
        </w:rPr>
        <mc:AlternateContent>
          <mc:Choice Requires="wps">
            <w:drawing>
              <wp:anchor distT="0" distB="0" distL="0" distR="0" simplePos="0" relativeHeight="251678720" behindDoc="1" locked="0" layoutInCell="1" allowOverlap="1" wp14:anchorId="778E2512" wp14:editId="3489443B">
                <wp:simplePos x="0" y="0"/>
                <wp:positionH relativeFrom="page">
                  <wp:posOffset>829310</wp:posOffset>
                </wp:positionH>
                <wp:positionV relativeFrom="paragraph">
                  <wp:posOffset>182245</wp:posOffset>
                </wp:positionV>
                <wp:extent cx="6114415" cy="19812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87202" w14:textId="77777777" w:rsidR="002B11FE" w:rsidRDefault="002B11FE">
                            <w:pPr>
                              <w:tabs>
                                <w:tab w:val="left" w:pos="669"/>
                              </w:tabs>
                              <w:spacing w:before="25"/>
                              <w:ind w:left="108"/>
                              <w:rPr>
                                <w:b/>
                              </w:rPr>
                            </w:pPr>
                            <w:r>
                              <w:rPr>
                                <w:b/>
                              </w:rPr>
                              <w:t>18.</w:t>
                            </w:r>
                            <w:r>
                              <w:rPr>
                                <w:b/>
                              </w:rPr>
                              <w:tab/>
                              <w:t>IDENTIFICADOR ÚNICO - INFORMACIÓN EN CARACTERES</w:t>
                            </w:r>
                            <w:r>
                              <w:rPr>
                                <w:b/>
                                <w:spacing w:val="-12"/>
                              </w:rPr>
                              <w:t xml:space="preserve"> </w:t>
                            </w:r>
                            <w:r>
                              <w:rPr>
                                <w:b/>
                              </w:rPr>
                              <w:t>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2512" id="Text Box 9" o:spid="_x0000_s1050" type="#_x0000_t202" style="position:absolute;margin-left:65.3pt;margin-top:14.35pt;width:481.45pt;height:15.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" filled="f" strokeweight=".48pt">
                <v:textbox inset="0,0,0,0">
                  <w:txbxContent>
                    <w:p w14:paraId="5CE87202" w14:textId="77777777" w:rsidR="002B11FE" w:rsidRDefault="002B11FE">
                      <w:pPr>
                        <w:tabs>
                          <w:tab w:val="left" w:pos="669"/>
                        </w:tabs>
                        <w:spacing w:before="25"/>
                        <w:ind w:left="108"/>
                        <w:rPr>
                          <w:b/>
                        </w:rPr>
                      </w:pPr>
                      <w:r>
                        <w:rPr>
                          <w:b/>
                        </w:rPr>
                        <w:t>18.</w:t>
                      </w:r>
                      <w:r>
                        <w:rPr>
                          <w:b/>
                        </w:rPr>
                        <w:tab/>
                        <w:t>IDENTIFICADOR ÚNICO - INFORMACIÓN EN CARACTERES</w:t>
                      </w:r>
                      <w:r>
                        <w:rPr>
                          <w:b/>
                          <w:spacing w:val="-12"/>
                        </w:rPr>
                        <w:t xml:space="preserve"> </w:t>
                      </w:r>
                      <w:r>
                        <w:rPr>
                          <w:b/>
                        </w:rPr>
                        <w:t>VISUALES</w:t>
                      </w:r>
                    </w:p>
                  </w:txbxContent>
                </v:textbox>
                <w10:wrap type="topAndBottom" anchorx="page"/>
              </v:shape>
            </w:pict>
          </mc:Fallback>
        </mc:AlternateContent>
      </w:r>
    </w:p>
    <w:p w14:paraId="5AE4EC1B" w14:textId="77777777" w:rsidR="009E6E4D" w:rsidRPr="006F60BD" w:rsidRDefault="009E6E4D" w:rsidP="003456CA">
      <w:pPr>
        <w:pStyle w:val="BodyText"/>
      </w:pPr>
    </w:p>
    <w:p w14:paraId="1B42B2A9" w14:textId="3FFC2D92" w:rsidR="00B47733" w:rsidRPr="006F60BD" w:rsidRDefault="003D09EC" w:rsidP="003456CA">
      <w:pPr>
        <w:pStyle w:val="BodyText"/>
      </w:pPr>
      <w:r w:rsidRPr="006F60BD">
        <w:t>PC</w:t>
      </w:r>
    </w:p>
    <w:p w14:paraId="68CCB19E" w14:textId="486D0B90" w:rsidR="00B47733" w:rsidRPr="006F60BD" w:rsidRDefault="003D09EC" w:rsidP="003456CA">
      <w:pPr>
        <w:pStyle w:val="BodyText"/>
      </w:pPr>
      <w:r w:rsidRPr="006F60BD">
        <w:t>SN</w:t>
      </w:r>
    </w:p>
    <w:p w14:paraId="0FC6EB65" w14:textId="1A615EC5" w:rsidR="00B47733" w:rsidRPr="006F60BD" w:rsidRDefault="003D09EC" w:rsidP="003456CA">
      <w:pPr>
        <w:pStyle w:val="BodyText"/>
      </w:pPr>
      <w:r w:rsidRPr="006F60BD">
        <w:rPr>
          <w:spacing w:val="-2"/>
        </w:rPr>
        <w:t>NN</w:t>
      </w:r>
    </w:p>
    <w:p w14:paraId="5D4131DE"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292309FC" w14:textId="06999FA0" w:rsidR="00B47733" w:rsidRPr="006F60BD" w:rsidRDefault="00CF006E" w:rsidP="003456CA">
      <w:pPr>
        <w:pStyle w:val="BodyText"/>
        <w:rPr>
          <w:sz w:val="20"/>
        </w:rPr>
      </w:pPr>
      <w:r>
        <w:rPr>
          <w:noProof/>
          <w:sz w:val="20"/>
        </w:rPr>
        <w:lastRenderedPageBreak/>
        <mc:AlternateContent>
          <mc:Choice Requires="wps">
            <w:drawing>
              <wp:anchor distT="0" distB="0" distL="114300" distR="114300" simplePos="0" relativeHeight="251688960" behindDoc="0" locked="0" layoutInCell="1" allowOverlap="1" wp14:anchorId="309971BC" wp14:editId="5D919756">
                <wp:simplePos x="0" y="0"/>
                <wp:positionH relativeFrom="column">
                  <wp:posOffset>-72360</wp:posOffset>
                </wp:positionH>
                <wp:positionV relativeFrom="paragraph">
                  <wp:posOffset>12065</wp:posOffset>
                </wp:positionV>
                <wp:extent cx="6108700" cy="685800"/>
                <wp:effectExtent l="0" t="0" r="25400" b="19050"/>
                <wp:wrapTopAndBottom/>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8580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0CDEC" w14:textId="77777777" w:rsidR="002B11FE" w:rsidRDefault="002B11FE" w:rsidP="006F60BD">
                            <w:pPr>
                              <w:ind w:left="103" w:right="117"/>
                              <w:rPr>
                                <w:b/>
                              </w:rPr>
                            </w:pPr>
                            <w:r>
                              <w:rPr>
                                <w:b/>
                              </w:rPr>
                              <w:t>INFORMACIÓN MÍNIMA QUE DEBE INCLUIRSE EN PEQUEÑOS ACONDICIONAMIENTOS PRIMARIOS</w:t>
                            </w:r>
                          </w:p>
                          <w:p w14:paraId="68289A78" w14:textId="77777777" w:rsidR="002B11FE" w:rsidRDefault="002B11FE">
                            <w:pPr>
                              <w:pStyle w:val="BodyText"/>
                              <w:spacing w:before="9"/>
                              <w:rPr>
                                <w:b/>
                                <w:sz w:val="21"/>
                              </w:rPr>
                            </w:pPr>
                          </w:p>
                          <w:p w14:paraId="78BACF39" w14:textId="77777777" w:rsidR="002B11FE" w:rsidRDefault="002B11FE">
                            <w:pPr>
                              <w:ind w:left="103"/>
                              <w:rPr>
                                <w:b/>
                              </w:rPr>
                            </w:pPr>
                            <w:r>
                              <w:rPr>
                                <w:b/>
                              </w:rPr>
                              <w:t>TEXTO DE LA ETIQUETA</w:t>
                            </w:r>
                          </w:p>
                        </w:txbxContent>
                      </wps:txbx>
                      <wps:bodyPr rot="0" vert="horz" wrap="square" lIns="0" tIns="0" rIns="0" bIns="0" anchor="t" anchorCtr="0" upright="1">
                        <a:noAutofit/>
                      </wps:bodyPr>
                    </wps:wsp>
                  </a:graphicData>
                </a:graphic>
              </wp:anchor>
            </w:drawing>
          </mc:Choice>
          <mc:Fallback>
            <w:pict>
              <v:shape w14:anchorId="309971BC" id="Text Box 34" o:spid="_x0000_s1051" type="#_x0000_t202" style="position:absolute;margin-left:-5.7pt;margin-top:.95pt;width:481pt;height:5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" filled="f" strokeweight=".16969mm">
                <v:textbox inset="0,0,0,0">
                  <w:txbxContent>
                    <w:p w14:paraId="0340CDEC" w14:textId="77777777" w:rsidR="002B11FE" w:rsidRDefault="002B11FE" w:rsidP="006F60BD">
                      <w:pPr>
                        <w:ind w:left="103" w:right="117"/>
                        <w:rPr>
                          <w:b/>
                        </w:rPr>
                      </w:pPr>
                      <w:r>
                        <w:rPr>
                          <w:b/>
                        </w:rPr>
                        <w:t>INFORMACIÓN MÍNIMA QUE DEBE INCLUIRSE EN PEQUEÑOS ACONDICIONAMIENTOS PRIMARIOS</w:t>
                      </w:r>
                    </w:p>
                    <w:p w14:paraId="68289A78" w14:textId="77777777" w:rsidR="002B11FE" w:rsidRDefault="002B11FE">
                      <w:pPr>
                        <w:pStyle w:val="BodyText"/>
                        <w:spacing w:before="9"/>
                        <w:rPr>
                          <w:b/>
                          <w:sz w:val="21"/>
                        </w:rPr>
                      </w:pPr>
                    </w:p>
                    <w:p w14:paraId="78BACF39" w14:textId="77777777" w:rsidR="002B11FE" w:rsidRDefault="002B11FE">
                      <w:pPr>
                        <w:ind w:left="103"/>
                        <w:rPr>
                          <w:b/>
                        </w:rPr>
                      </w:pPr>
                      <w:r>
                        <w:rPr>
                          <w:b/>
                        </w:rPr>
                        <w:t>TEXTO DE LA ETIQUETA</w:t>
                      </w:r>
                    </w:p>
                  </w:txbxContent>
                </v:textbox>
                <w10:wrap type="topAndBottom"/>
              </v:shape>
            </w:pict>
          </mc:Fallback>
        </mc:AlternateContent>
      </w:r>
    </w:p>
    <w:p w14:paraId="5F501484" w14:textId="5717514E" w:rsidR="00B47733" w:rsidRPr="006F60BD" w:rsidRDefault="00CF006E" w:rsidP="003456CA">
      <w:pPr>
        <w:pStyle w:val="BodyText"/>
      </w:pPr>
      <w:r>
        <w:rPr>
          <w:noProof/>
        </w:rPr>
        <mc:AlternateContent>
          <mc:Choice Requires="wps">
            <w:drawing>
              <wp:anchor distT="0" distB="0" distL="0" distR="0" simplePos="0" relativeHeight="251680768" behindDoc="1" locked="0" layoutInCell="1" allowOverlap="1" wp14:anchorId="09AD0D5F" wp14:editId="748CC2BA">
                <wp:simplePos x="0" y="0"/>
                <wp:positionH relativeFrom="page">
                  <wp:posOffset>831850</wp:posOffset>
                </wp:positionH>
                <wp:positionV relativeFrom="paragraph">
                  <wp:posOffset>151130</wp:posOffset>
                </wp:positionV>
                <wp:extent cx="6108700" cy="168275"/>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969307" w14:textId="77777777" w:rsidR="002B11FE" w:rsidRDefault="002B11FE">
                            <w:pPr>
                              <w:tabs>
                                <w:tab w:val="left" w:pos="669"/>
                              </w:tabs>
                              <w:spacing w:line="252" w:lineRule="exact"/>
                              <w:ind w:left="103"/>
                              <w:rPr>
                                <w:b/>
                              </w:rPr>
                            </w:pPr>
                            <w:r>
                              <w:rPr>
                                <w:b/>
                              </w:rPr>
                              <w:t>1.</w:t>
                            </w:r>
                            <w:r>
                              <w:rPr>
                                <w:b/>
                              </w:rPr>
                              <w:tab/>
                              <w:t>NOMBRE DEL MEDICAMENTO Y VÍA(S) DE</w:t>
                            </w:r>
                            <w:r>
                              <w:rPr>
                                <w:b/>
                                <w:spacing w:val="-6"/>
                              </w:rPr>
                              <w:t xml:space="preserve"> </w:t>
                            </w:r>
                            <w:r>
                              <w:rPr>
                                <w:b/>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0D5F" id="Text Box 7" o:spid="_x0000_s1052" type="#_x0000_t202" style="position:absolute;margin-left:65.5pt;margin-top:11.9pt;width:481pt;height:13.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" filled="f" strokeweight=".16969mm">
                <v:textbox inset="0,0,0,0">
                  <w:txbxContent>
                    <w:p w14:paraId="4C969307" w14:textId="77777777" w:rsidR="002B11FE" w:rsidRDefault="002B11FE">
                      <w:pPr>
                        <w:tabs>
                          <w:tab w:val="left" w:pos="669"/>
                        </w:tabs>
                        <w:spacing w:line="252" w:lineRule="exact"/>
                        <w:ind w:left="103"/>
                        <w:rPr>
                          <w:b/>
                        </w:rPr>
                      </w:pPr>
                      <w:r>
                        <w:rPr>
                          <w:b/>
                        </w:rPr>
                        <w:t>1.</w:t>
                      </w:r>
                      <w:r>
                        <w:rPr>
                          <w:b/>
                        </w:rPr>
                        <w:tab/>
                        <w:t>NOMBRE DEL MEDICAMENTO Y VÍA(S) DE</w:t>
                      </w:r>
                      <w:r>
                        <w:rPr>
                          <w:b/>
                          <w:spacing w:val="-6"/>
                        </w:rPr>
                        <w:t xml:space="preserve"> </w:t>
                      </w:r>
                      <w:r>
                        <w:rPr>
                          <w:b/>
                        </w:rPr>
                        <w:t>ADMINISTRACIÓN</w:t>
                      </w:r>
                    </w:p>
                  </w:txbxContent>
                </v:textbox>
                <w10:wrap type="topAndBottom" anchorx="page"/>
              </v:shape>
            </w:pict>
          </mc:Fallback>
        </mc:AlternateContent>
      </w:r>
    </w:p>
    <w:p w14:paraId="3706F0B7" w14:textId="2E1A63DA" w:rsidR="00464589" w:rsidRPr="006F60BD" w:rsidRDefault="009E6E4D" w:rsidP="003456CA">
      <w:pPr>
        <w:pStyle w:val="BodyText"/>
      </w:pPr>
      <w:r w:rsidRPr="006F60BD">
        <w:t>Livogiva</w:t>
      </w:r>
      <w:r w:rsidR="003D09EC" w:rsidRPr="006F60BD">
        <w:t xml:space="preserve"> 20 microgramos/80 microlitros </w:t>
      </w:r>
      <w:r w:rsidR="00464589" w:rsidRPr="006F60BD">
        <w:t xml:space="preserve">solución </w:t>
      </w:r>
      <w:r w:rsidR="003D09EC" w:rsidRPr="006F60BD">
        <w:t xml:space="preserve">inyectable </w:t>
      </w:r>
      <w:r w:rsidR="00464589" w:rsidRPr="006F60BD">
        <w:t>en pluma precargada</w:t>
      </w:r>
    </w:p>
    <w:p w14:paraId="1E2FFF92" w14:textId="247D5BAC" w:rsidR="00B47733" w:rsidRPr="006F60BD" w:rsidRDefault="00464589" w:rsidP="003456CA">
      <w:pPr>
        <w:pStyle w:val="BodyText"/>
      </w:pPr>
      <w:r w:rsidRPr="006F60BD">
        <w:t>t</w:t>
      </w:r>
      <w:r w:rsidR="003D09EC" w:rsidRPr="006F60BD">
        <w:t>eriparatida</w:t>
      </w:r>
    </w:p>
    <w:p w14:paraId="326C41EE" w14:textId="45756974" w:rsidR="00B47733" w:rsidRPr="006F60BD" w:rsidRDefault="003D09EC" w:rsidP="003456CA">
      <w:pPr>
        <w:pStyle w:val="BodyText"/>
      </w:pPr>
      <w:r w:rsidRPr="006F60BD">
        <w:t>Vía subcutánea</w:t>
      </w:r>
    </w:p>
    <w:p w14:paraId="7E2A22A5" w14:textId="77777777" w:rsidR="00B47733" w:rsidRPr="006F60BD" w:rsidRDefault="00B47733" w:rsidP="003456CA">
      <w:pPr>
        <w:pStyle w:val="BodyText"/>
      </w:pPr>
    </w:p>
    <w:p w14:paraId="31801651" w14:textId="63C134F2" w:rsidR="00B47733" w:rsidRPr="006F60BD" w:rsidRDefault="00CF006E" w:rsidP="003456CA">
      <w:pPr>
        <w:pStyle w:val="BodyText"/>
      </w:pPr>
      <w:r>
        <w:rPr>
          <w:noProof/>
        </w:rPr>
        <mc:AlternateContent>
          <mc:Choice Requires="wps">
            <w:drawing>
              <wp:anchor distT="0" distB="0" distL="0" distR="0" simplePos="0" relativeHeight="251681792" behindDoc="1" locked="0" layoutInCell="1" allowOverlap="1" wp14:anchorId="4EE6A158" wp14:editId="3DB1A985">
                <wp:simplePos x="0" y="0"/>
                <wp:positionH relativeFrom="page">
                  <wp:posOffset>831850</wp:posOffset>
                </wp:positionH>
                <wp:positionV relativeFrom="paragraph">
                  <wp:posOffset>181610</wp:posOffset>
                </wp:positionV>
                <wp:extent cx="6108700" cy="167640"/>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0DFD5" w14:textId="77777777" w:rsidR="002B11FE" w:rsidRDefault="002B11FE">
                            <w:pPr>
                              <w:tabs>
                                <w:tab w:val="left" w:pos="669"/>
                              </w:tabs>
                              <w:spacing w:line="252" w:lineRule="exact"/>
                              <w:ind w:left="103"/>
                              <w:rPr>
                                <w:b/>
                              </w:rPr>
                            </w:pPr>
                            <w:r>
                              <w:rPr>
                                <w:b/>
                              </w:rPr>
                              <w:t>2.</w:t>
                            </w:r>
                            <w:r>
                              <w:rPr>
                                <w:b/>
                              </w:rPr>
                              <w:tab/>
                              <w:t>FORMA DE</w:t>
                            </w:r>
                            <w:r>
                              <w:rPr>
                                <w:b/>
                                <w:spacing w:val="-3"/>
                              </w:rPr>
                              <w:t xml:space="preserve"> </w:t>
                            </w:r>
                            <w:r>
                              <w:rPr>
                                <w:b/>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A158" id="Text Box 6" o:spid="_x0000_s1053" type="#_x0000_t202" style="position:absolute;margin-left:65.5pt;margin-top:14.3pt;width:481pt;height:13.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" filled="f" strokeweight=".16969mm">
                <v:textbox inset="0,0,0,0">
                  <w:txbxContent>
                    <w:p w14:paraId="7890DFD5" w14:textId="77777777" w:rsidR="002B11FE" w:rsidRDefault="002B11FE">
                      <w:pPr>
                        <w:tabs>
                          <w:tab w:val="left" w:pos="669"/>
                        </w:tabs>
                        <w:spacing w:line="252" w:lineRule="exact"/>
                        <w:ind w:left="103"/>
                        <w:rPr>
                          <w:b/>
                        </w:rPr>
                      </w:pPr>
                      <w:r>
                        <w:rPr>
                          <w:b/>
                        </w:rPr>
                        <w:t>2.</w:t>
                      </w:r>
                      <w:r>
                        <w:rPr>
                          <w:b/>
                        </w:rPr>
                        <w:tab/>
                        <w:t>FORMA DE</w:t>
                      </w:r>
                      <w:r>
                        <w:rPr>
                          <w:b/>
                          <w:spacing w:val="-3"/>
                        </w:rPr>
                        <w:t xml:space="preserve"> </w:t>
                      </w:r>
                      <w:r>
                        <w:rPr>
                          <w:b/>
                        </w:rPr>
                        <w:t>ADMINISTRACIÓN</w:t>
                      </w:r>
                    </w:p>
                  </w:txbxContent>
                </v:textbox>
                <w10:wrap type="topAndBottom" anchorx="page"/>
              </v:shape>
            </w:pict>
          </mc:Fallback>
        </mc:AlternateContent>
      </w:r>
    </w:p>
    <w:p w14:paraId="335A1251" w14:textId="110F4168" w:rsidR="00532EA9" w:rsidRPr="006F60BD" w:rsidRDefault="00532EA9" w:rsidP="003456CA">
      <w:pPr>
        <w:pStyle w:val="BodyText"/>
      </w:pPr>
    </w:p>
    <w:p w14:paraId="63FAF891" w14:textId="114CFACA" w:rsidR="00532EA9" w:rsidRPr="006F60BD" w:rsidRDefault="00222977" w:rsidP="003456CA">
      <w:pPr>
        <w:pStyle w:val="BodyText"/>
      </w:pPr>
      <w:r>
        <w:rPr>
          <w:noProof/>
        </w:rPr>
        <mc:AlternateContent>
          <mc:Choice Requires="wps">
            <w:drawing>
              <wp:anchor distT="0" distB="0" distL="0" distR="0" simplePos="0" relativeHeight="251682816" behindDoc="1" locked="0" layoutInCell="1" allowOverlap="1" wp14:anchorId="00C890C7" wp14:editId="7C59A629">
                <wp:simplePos x="0" y="0"/>
                <wp:positionH relativeFrom="page">
                  <wp:posOffset>824865</wp:posOffset>
                </wp:positionH>
                <wp:positionV relativeFrom="paragraph">
                  <wp:posOffset>182245</wp:posOffset>
                </wp:positionV>
                <wp:extent cx="6108700" cy="167640"/>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6D5F2" w14:textId="77777777" w:rsidR="002B11FE" w:rsidRDefault="002B11FE">
                            <w:pPr>
                              <w:tabs>
                                <w:tab w:val="left" w:pos="669"/>
                              </w:tabs>
                              <w:spacing w:line="252" w:lineRule="exact"/>
                              <w:ind w:left="103"/>
                              <w:rPr>
                                <w:b/>
                              </w:rPr>
                            </w:pPr>
                            <w:r>
                              <w:rPr>
                                <w:b/>
                              </w:rPr>
                              <w:t>3.</w:t>
                            </w:r>
                            <w:r>
                              <w:rPr>
                                <w:b/>
                              </w:rPr>
                              <w:tab/>
                              <w:t>FECHA DE</w:t>
                            </w:r>
                            <w:r>
                              <w:rPr>
                                <w:b/>
                                <w:spacing w:val="-3"/>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90C7" id="Text Box 5" o:spid="_x0000_s1054" type="#_x0000_t202" style="position:absolute;margin-left:64.95pt;margin-top:14.35pt;width:481pt;height:13.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" filled="f" strokeweight=".16969mm">
                <v:textbox inset="0,0,0,0">
                  <w:txbxContent>
                    <w:p w14:paraId="2276D5F2" w14:textId="77777777" w:rsidR="002B11FE" w:rsidRDefault="002B11FE">
                      <w:pPr>
                        <w:tabs>
                          <w:tab w:val="left" w:pos="669"/>
                        </w:tabs>
                        <w:spacing w:line="252" w:lineRule="exact"/>
                        <w:ind w:left="103"/>
                        <w:rPr>
                          <w:b/>
                        </w:rPr>
                      </w:pPr>
                      <w:r>
                        <w:rPr>
                          <w:b/>
                        </w:rPr>
                        <w:t>3.</w:t>
                      </w:r>
                      <w:r>
                        <w:rPr>
                          <w:b/>
                        </w:rPr>
                        <w:tab/>
                        <w:t>FECHA DE</w:t>
                      </w:r>
                      <w:r>
                        <w:rPr>
                          <w:b/>
                          <w:spacing w:val="-3"/>
                        </w:rPr>
                        <w:t xml:space="preserve"> </w:t>
                      </w:r>
                      <w:r>
                        <w:rPr>
                          <w:b/>
                        </w:rPr>
                        <w:t>CADUCIDAD</w:t>
                      </w:r>
                    </w:p>
                  </w:txbxContent>
                </v:textbox>
                <w10:wrap type="topAndBottom" anchorx="page"/>
              </v:shape>
            </w:pict>
          </mc:Fallback>
        </mc:AlternateContent>
      </w:r>
    </w:p>
    <w:p w14:paraId="138E9E35" w14:textId="77777777" w:rsidR="00B47733" w:rsidRPr="006F60BD" w:rsidRDefault="00B47733" w:rsidP="003456CA">
      <w:pPr>
        <w:pStyle w:val="BodyText"/>
      </w:pPr>
    </w:p>
    <w:p w14:paraId="6158099B" w14:textId="77777777" w:rsidR="00B47733" w:rsidRPr="006F60BD" w:rsidRDefault="003D09EC" w:rsidP="003456CA">
      <w:pPr>
        <w:pStyle w:val="BodyText"/>
      </w:pPr>
      <w:r w:rsidRPr="006F60BD">
        <w:t>EXP</w:t>
      </w:r>
    </w:p>
    <w:p w14:paraId="0975670D" w14:textId="77777777" w:rsidR="00E942BC" w:rsidRPr="006F60BD" w:rsidRDefault="00E942BC" w:rsidP="003456CA">
      <w:pPr>
        <w:pStyle w:val="BodyText"/>
      </w:pPr>
    </w:p>
    <w:p w14:paraId="77FF1085" w14:textId="2E435B2C" w:rsidR="00B47733" w:rsidRPr="006F60BD" w:rsidRDefault="00CF006E" w:rsidP="003456CA">
      <w:pPr>
        <w:pStyle w:val="BodyText"/>
      </w:pPr>
      <w:r>
        <w:rPr>
          <w:noProof/>
        </w:rPr>
        <mc:AlternateContent>
          <mc:Choice Requires="wps">
            <w:drawing>
              <wp:anchor distT="0" distB="0" distL="0" distR="0" simplePos="0" relativeHeight="251683840" behindDoc="1" locked="0" layoutInCell="1" allowOverlap="1" wp14:anchorId="2966D3AC" wp14:editId="4647097A">
                <wp:simplePos x="0" y="0"/>
                <wp:positionH relativeFrom="page">
                  <wp:posOffset>831850</wp:posOffset>
                </wp:positionH>
                <wp:positionV relativeFrom="paragraph">
                  <wp:posOffset>168275</wp:posOffset>
                </wp:positionV>
                <wp:extent cx="6108700" cy="16764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A2788" w14:textId="77777777" w:rsidR="002B11FE" w:rsidRDefault="002B11FE">
                            <w:pPr>
                              <w:tabs>
                                <w:tab w:val="left" w:pos="669"/>
                              </w:tabs>
                              <w:spacing w:line="252" w:lineRule="exact"/>
                              <w:ind w:left="103"/>
                              <w:rPr>
                                <w:b/>
                              </w:rPr>
                            </w:pPr>
                            <w:r>
                              <w:rPr>
                                <w:b/>
                              </w:rPr>
                              <w:t>4.</w:t>
                            </w:r>
                            <w:r>
                              <w:rPr>
                                <w:b/>
                              </w:rPr>
                              <w:tab/>
                              <w:t>NÚMERO DE LOTE DEL</w:t>
                            </w:r>
                            <w:r>
                              <w:rPr>
                                <w:b/>
                                <w:spacing w:val="-3"/>
                              </w:rPr>
                              <w:t xml:space="preserve"> </w:t>
                            </w:r>
                            <w:r>
                              <w:rPr>
                                <w:b/>
                              </w:rPr>
                              <w:t>FABRICANTE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6D3AC" id="Text Box 4" o:spid="_x0000_s1055" type="#_x0000_t202" style="position:absolute;margin-left:65.5pt;margin-top:13.25pt;width:481pt;height:13.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" filled="f" strokeweight=".16969mm">
                <v:textbox inset="0,0,0,0">
                  <w:txbxContent>
                    <w:p w14:paraId="7B8A2788" w14:textId="77777777" w:rsidR="002B11FE" w:rsidRDefault="002B11FE">
                      <w:pPr>
                        <w:tabs>
                          <w:tab w:val="left" w:pos="669"/>
                        </w:tabs>
                        <w:spacing w:line="252" w:lineRule="exact"/>
                        <w:ind w:left="103"/>
                        <w:rPr>
                          <w:b/>
                        </w:rPr>
                      </w:pPr>
                      <w:r>
                        <w:rPr>
                          <w:b/>
                        </w:rPr>
                        <w:t>4.</w:t>
                      </w:r>
                      <w:r>
                        <w:rPr>
                          <w:b/>
                        </w:rPr>
                        <w:tab/>
                        <w:t>NÚMERO DE LOTE DEL</w:t>
                      </w:r>
                      <w:r>
                        <w:rPr>
                          <w:b/>
                          <w:spacing w:val="-3"/>
                        </w:rPr>
                        <w:t xml:space="preserve"> </w:t>
                      </w:r>
                      <w:r>
                        <w:rPr>
                          <w:b/>
                        </w:rPr>
                        <w:t>FABRICANTE</w:t>
                      </w:r>
                    </w:p>
                  </w:txbxContent>
                </v:textbox>
                <w10:wrap type="topAndBottom" anchorx="page"/>
              </v:shape>
            </w:pict>
          </mc:Fallback>
        </mc:AlternateContent>
      </w:r>
    </w:p>
    <w:p w14:paraId="0F29C45E" w14:textId="77777777" w:rsidR="00B47733" w:rsidRPr="006F60BD" w:rsidRDefault="00B47733" w:rsidP="003456CA">
      <w:pPr>
        <w:pStyle w:val="BodyText"/>
      </w:pPr>
    </w:p>
    <w:p w14:paraId="505EFBFA" w14:textId="77777777" w:rsidR="00B47733" w:rsidRPr="006F60BD" w:rsidRDefault="003D09EC" w:rsidP="003456CA">
      <w:pPr>
        <w:pStyle w:val="BodyText"/>
      </w:pPr>
      <w:r w:rsidRPr="006F60BD">
        <w:t>Lot</w:t>
      </w:r>
    </w:p>
    <w:p w14:paraId="66F577A4" w14:textId="77777777" w:rsidR="00B47733" w:rsidRPr="006F60BD" w:rsidRDefault="00B47733" w:rsidP="003456CA">
      <w:pPr>
        <w:pStyle w:val="BodyText"/>
      </w:pPr>
    </w:p>
    <w:p w14:paraId="71FBB5E7" w14:textId="2070608E" w:rsidR="00B47733" w:rsidRPr="006F60BD" w:rsidRDefault="00CF006E" w:rsidP="003456CA">
      <w:pPr>
        <w:pStyle w:val="BodyText"/>
      </w:pPr>
      <w:r>
        <w:rPr>
          <w:noProof/>
        </w:rPr>
        <mc:AlternateContent>
          <mc:Choice Requires="wps">
            <w:drawing>
              <wp:anchor distT="0" distB="0" distL="0" distR="0" simplePos="0" relativeHeight="251684864" behindDoc="1" locked="0" layoutInCell="1" allowOverlap="1" wp14:anchorId="68D33BDC" wp14:editId="416024CB">
                <wp:simplePos x="0" y="0"/>
                <wp:positionH relativeFrom="page">
                  <wp:posOffset>831850</wp:posOffset>
                </wp:positionH>
                <wp:positionV relativeFrom="paragraph">
                  <wp:posOffset>182245</wp:posOffset>
                </wp:positionV>
                <wp:extent cx="6108700" cy="16764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6677E" w14:textId="77777777" w:rsidR="002B11FE" w:rsidRDefault="002B11FE">
                            <w:pPr>
                              <w:tabs>
                                <w:tab w:val="left" w:pos="669"/>
                              </w:tabs>
                              <w:spacing w:before="1"/>
                              <w:ind w:left="103"/>
                              <w:rPr>
                                <w:b/>
                              </w:rPr>
                            </w:pPr>
                            <w:r>
                              <w:rPr>
                                <w:b/>
                              </w:rPr>
                              <w:t>5.</w:t>
                            </w:r>
                            <w:r>
                              <w:rPr>
                                <w:b/>
                              </w:rPr>
                              <w:tab/>
                              <w:t>CONTENIDO EN PESO, VOLUMEN O EN</w:t>
                            </w:r>
                            <w:r>
                              <w:rPr>
                                <w:b/>
                                <w:spacing w:val="-6"/>
                              </w:rPr>
                              <w:t xml:space="preserve"> </w:t>
                            </w:r>
                            <w:r>
                              <w:rPr>
                                <w:b/>
                              </w:rPr>
                              <w:t>UNIDADES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3BDC" id="Text Box 3" o:spid="_x0000_s1056" type="#_x0000_t202" style="position:absolute;margin-left:65.5pt;margin-top:14.35pt;width:481pt;height:13.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" filled="f" strokeweight=".16969mm">
                <v:textbox inset="0,0,0,0">
                  <w:txbxContent>
                    <w:p w14:paraId="0286677E" w14:textId="77777777" w:rsidR="002B11FE" w:rsidRDefault="002B11FE">
                      <w:pPr>
                        <w:tabs>
                          <w:tab w:val="left" w:pos="669"/>
                        </w:tabs>
                        <w:spacing w:before="1"/>
                        <w:ind w:left="103"/>
                        <w:rPr>
                          <w:b/>
                        </w:rPr>
                      </w:pPr>
                      <w:r>
                        <w:rPr>
                          <w:b/>
                        </w:rPr>
                        <w:t>5.</w:t>
                      </w:r>
                      <w:r>
                        <w:rPr>
                          <w:b/>
                        </w:rPr>
                        <w:tab/>
                        <w:t>CONTENIDO EN PESO, VOLUMEN O EN</w:t>
                      </w:r>
                      <w:r>
                        <w:rPr>
                          <w:b/>
                          <w:spacing w:val="-6"/>
                        </w:rPr>
                        <w:t xml:space="preserve"> </w:t>
                      </w:r>
                      <w:r>
                        <w:rPr>
                          <w:b/>
                        </w:rPr>
                        <w:t>UNIDADES</w:t>
                      </w:r>
                    </w:p>
                  </w:txbxContent>
                </v:textbox>
                <w10:wrap type="topAndBottom" anchorx="page"/>
              </v:shape>
            </w:pict>
          </mc:Fallback>
        </mc:AlternateContent>
      </w:r>
    </w:p>
    <w:p w14:paraId="607E4B43" w14:textId="77777777" w:rsidR="00B47733" w:rsidRPr="006F60BD" w:rsidRDefault="00B47733" w:rsidP="003456CA">
      <w:pPr>
        <w:pStyle w:val="BodyText"/>
      </w:pPr>
    </w:p>
    <w:p w14:paraId="681A3C5A" w14:textId="05905BE5" w:rsidR="00B47733" w:rsidRPr="006F60BD" w:rsidRDefault="004136F7" w:rsidP="003456CA">
      <w:pPr>
        <w:pStyle w:val="BodyText"/>
      </w:pPr>
      <w:r>
        <w:t>2</w:t>
      </w:r>
      <w:r w:rsidR="0033140B">
        <w:t>,</w:t>
      </w:r>
      <w:r>
        <w:t>7 m</w:t>
      </w:r>
      <w:r w:rsidR="00C7496C">
        <w:t>l</w:t>
      </w:r>
    </w:p>
    <w:p w14:paraId="518A41EE" w14:textId="77777777" w:rsidR="00B47733" w:rsidRPr="006F60BD" w:rsidRDefault="00B47733" w:rsidP="003456CA">
      <w:pPr>
        <w:pStyle w:val="BodyText"/>
      </w:pPr>
    </w:p>
    <w:p w14:paraId="40101D41" w14:textId="7FD65FAC" w:rsidR="00B47733" w:rsidRPr="006F60BD" w:rsidRDefault="00CF006E" w:rsidP="003456CA">
      <w:pPr>
        <w:pStyle w:val="BodyText"/>
      </w:pPr>
      <w:r>
        <w:rPr>
          <w:noProof/>
        </w:rPr>
        <mc:AlternateContent>
          <mc:Choice Requires="wps">
            <w:drawing>
              <wp:anchor distT="0" distB="0" distL="0" distR="0" simplePos="0" relativeHeight="251685888" behindDoc="1" locked="0" layoutInCell="1" allowOverlap="1" wp14:anchorId="0AAC4C1E" wp14:editId="05469532">
                <wp:simplePos x="0" y="0"/>
                <wp:positionH relativeFrom="page">
                  <wp:posOffset>831850</wp:posOffset>
                </wp:positionH>
                <wp:positionV relativeFrom="paragraph">
                  <wp:posOffset>182245</wp:posOffset>
                </wp:positionV>
                <wp:extent cx="6108700" cy="16637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45545" w14:textId="77777777" w:rsidR="002B11FE" w:rsidRDefault="002B11FE">
                            <w:pPr>
                              <w:tabs>
                                <w:tab w:val="left" w:pos="664"/>
                              </w:tabs>
                              <w:spacing w:line="252" w:lineRule="exact"/>
                              <w:ind w:left="103"/>
                              <w:rPr>
                                <w:b/>
                              </w:rPr>
                            </w:pPr>
                            <w:r>
                              <w:rPr>
                                <w:b/>
                              </w:rPr>
                              <w:t>6.</w:t>
                            </w:r>
                            <w:r>
                              <w:rPr>
                                <w:b/>
                              </w:rPr>
                              <w:tab/>
                              <w:t>OTROS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4C1E" id="Text Box 2" o:spid="_x0000_s1057" type="#_x0000_t202" style="position:absolute;margin-left:65.5pt;margin-top:14.35pt;width:481pt;height:13.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" filled="f" strokeweight=".16969mm">
                <v:textbox inset="0,0,0,0">
                  <w:txbxContent>
                    <w:p w14:paraId="35F45545" w14:textId="77777777" w:rsidR="002B11FE" w:rsidRDefault="002B11FE">
                      <w:pPr>
                        <w:tabs>
                          <w:tab w:val="left" w:pos="664"/>
                        </w:tabs>
                        <w:spacing w:line="252" w:lineRule="exact"/>
                        <w:ind w:left="103"/>
                        <w:rPr>
                          <w:b/>
                        </w:rPr>
                      </w:pPr>
                      <w:r>
                        <w:rPr>
                          <w:b/>
                        </w:rPr>
                        <w:t>6.</w:t>
                      </w:r>
                      <w:r>
                        <w:rPr>
                          <w:b/>
                        </w:rPr>
                        <w:tab/>
                        <w:t>OTROS</w:t>
                      </w:r>
                    </w:p>
                  </w:txbxContent>
                </v:textbox>
                <w10:wrap type="topAndBottom" anchorx="page"/>
              </v:shape>
            </w:pict>
          </mc:Fallback>
        </mc:AlternateContent>
      </w:r>
    </w:p>
    <w:p w14:paraId="453F1FA1" w14:textId="77777777" w:rsidR="00B47733" w:rsidRPr="006F60BD" w:rsidRDefault="00B47733" w:rsidP="003456CA">
      <w:pPr>
        <w:pStyle w:val="BodyText"/>
      </w:pPr>
    </w:p>
    <w:p w14:paraId="21AD353D" w14:textId="77777777" w:rsidR="00B47733" w:rsidRPr="006F60BD" w:rsidRDefault="003D09EC" w:rsidP="003456CA">
      <w:pPr>
        <w:pStyle w:val="BodyText"/>
      </w:pPr>
      <w:r w:rsidRPr="006F60BD">
        <w:t>Conservar en nevera</w:t>
      </w:r>
    </w:p>
    <w:p w14:paraId="0CE01F28"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0D180BA4" w14:textId="77777777" w:rsidR="00B47733" w:rsidRPr="006F60BD" w:rsidRDefault="00B47733" w:rsidP="003456CA">
      <w:pPr>
        <w:pStyle w:val="BodyText"/>
        <w:rPr>
          <w:sz w:val="20"/>
        </w:rPr>
      </w:pPr>
    </w:p>
    <w:p w14:paraId="6E833857" w14:textId="77777777" w:rsidR="00B47733" w:rsidRPr="006F60BD" w:rsidRDefault="00B47733" w:rsidP="003456CA">
      <w:pPr>
        <w:pStyle w:val="BodyText"/>
        <w:rPr>
          <w:sz w:val="20"/>
        </w:rPr>
      </w:pPr>
    </w:p>
    <w:p w14:paraId="3B15506D" w14:textId="77777777" w:rsidR="00B47733" w:rsidRPr="006F60BD" w:rsidRDefault="00B47733" w:rsidP="003456CA">
      <w:pPr>
        <w:pStyle w:val="BodyText"/>
        <w:rPr>
          <w:sz w:val="20"/>
        </w:rPr>
      </w:pPr>
    </w:p>
    <w:p w14:paraId="3BBB31F3" w14:textId="77777777" w:rsidR="00B47733" w:rsidRPr="006F60BD" w:rsidRDefault="00B47733" w:rsidP="003456CA">
      <w:pPr>
        <w:pStyle w:val="BodyText"/>
        <w:rPr>
          <w:sz w:val="20"/>
        </w:rPr>
      </w:pPr>
    </w:p>
    <w:p w14:paraId="177814A4" w14:textId="77777777" w:rsidR="00B47733" w:rsidRPr="006F60BD" w:rsidRDefault="00B47733" w:rsidP="003456CA">
      <w:pPr>
        <w:pStyle w:val="BodyText"/>
        <w:rPr>
          <w:sz w:val="20"/>
        </w:rPr>
      </w:pPr>
    </w:p>
    <w:p w14:paraId="74BC977D" w14:textId="77777777" w:rsidR="00B47733" w:rsidRPr="006F60BD" w:rsidRDefault="00B47733" w:rsidP="003456CA">
      <w:pPr>
        <w:pStyle w:val="BodyText"/>
        <w:rPr>
          <w:sz w:val="20"/>
        </w:rPr>
      </w:pPr>
    </w:p>
    <w:p w14:paraId="020C944B" w14:textId="77777777" w:rsidR="00B47733" w:rsidRPr="006F60BD" w:rsidRDefault="00B47733" w:rsidP="003456CA">
      <w:pPr>
        <w:pStyle w:val="BodyText"/>
        <w:rPr>
          <w:sz w:val="20"/>
        </w:rPr>
      </w:pPr>
    </w:p>
    <w:p w14:paraId="37A1BAB8" w14:textId="77777777" w:rsidR="00B47733" w:rsidRPr="006F60BD" w:rsidRDefault="00B47733" w:rsidP="003456CA">
      <w:pPr>
        <w:pStyle w:val="BodyText"/>
        <w:rPr>
          <w:sz w:val="20"/>
        </w:rPr>
      </w:pPr>
    </w:p>
    <w:p w14:paraId="5284E489" w14:textId="77777777" w:rsidR="00B47733" w:rsidRPr="006F60BD" w:rsidRDefault="00B47733" w:rsidP="003456CA">
      <w:pPr>
        <w:pStyle w:val="BodyText"/>
        <w:rPr>
          <w:sz w:val="20"/>
        </w:rPr>
      </w:pPr>
    </w:p>
    <w:p w14:paraId="4F403562" w14:textId="77777777" w:rsidR="00B47733" w:rsidRPr="006F60BD" w:rsidRDefault="00B47733" w:rsidP="003456CA">
      <w:pPr>
        <w:pStyle w:val="BodyText"/>
        <w:rPr>
          <w:sz w:val="20"/>
        </w:rPr>
      </w:pPr>
    </w:p>
    <w:p w14:paraId="6D4CD3BB" w14:textId="77777777" w:rsidR="00B47733" w:rsidRPr="006F60BD" w:rsidRDefault="00B47733" w:rsidP="003456CA">
      <w:pPr>
        <w:pStyle w:val="BodyText"/>
        <w:rPr>
          <w:sz w:val="20"/>
        </w:rPr>
      </w:pPr>
    </w:p>
    <w:p w14:paraId="376392B0" w14:textId="77777777" w:rsidR="00B47733" w:rsidRPr="006F60BD" w:rsidRDefault="00B47733" w:rsidP="003456CA">
      <w:pPr>
        <w:pStyle w:val="BodyText"/>
        <w:rPr>
          <w:sz w:val="20"/>
        </w:rPr>
      </w:pPr>
    </w:p>
    <w:p w14:paraId="01FF3731" w14:textId="77777777" w:rsidR="00B47733" w:rsidRPr="006F60BD" w:rsidRDefault="00B47733" w:rsidP="003456CA">
      <w:pPr>
        <w:pStyle w:val="BodyText"/>
        <w:rPr>
          <w:sz w:val="20"/>
        </w:rPr>
      </w:pPr>
    </w:p>
    <w:p w14:paraId="36F510B1" w14:textId="77777777" w:rsidR="00B47733" w:rsidRPr="006F60BD" w:rsidRDefault="00B47733" w:rsidP="003456CA">
      <w:pPr>
        <w:pStyle w:val="BodyText"/>
        <w:rPr>
          <w:sz w:val="20"/>
        </w:rPr>
      </w:pPr>
    </w:p>
    <w:p w14:paraId="728E317D" w14:textId="77777777" w:rsidR="00B47733" w:rsidRPr="006F60BD" w:rsidRDefault="00B47733" w:rsidP="003456CA">
      <w:pPr>
        <w:pStyle w:val="BodyText"/>
        <w:rPr>
          <w:sz w:val="20"/>
        </w:rPr>
      </w:pPr>
    </w:p>
    <w:p w14:paraId="540D7B6D" w14:textId="77777777" w:rsidR="00B47733" w:rsidRPr="006F60BD" w:rsidRDefault="00B47733" w:rsidP="003456CA">
      <w:pPr>
        <w:pStyle w:val="BodyText"/>
        <w:rPr>
          <w:sz w:val="20"/>
        </w:rPr>
      </w:pPr>
    </w:p>
    <w:p w14:paraId="2444D78C" w14:textId="77777777" w:rsidR="00B47733" w:rsidRPr="006F60BD" w:rsidRDefault="00B47733" w:rsidP="003456CA">
      <w:pPr>
        <w:pStyle w:val="BodyText"/>
        <w:rPr>
          <w:sz w:val="20"/>
        </w:rPr>
      </w:pPr>
    </w:p>
    <w:p w14:paraId="000DCC43" w14:textId="77777777" w:rsidR="00B47733" w:rsidRPr="006F60BD" w:rsidRDefault="00B47733" w:rsidP="003456CA">
      <w:pPr>
        <w:pStyle w:val="BodyText"/>
        <w:rPr>
          <w:sz w:val="20"/>
        </w:rPr>
      </w:pPr>
    </w:p>
    <w:p w14:paraId="2C61D4DF" w14:textId="77777777" w:rsidR="00B47733" w:rsidRPr="006F60BD" w:rsidRDefault="00B47733" w:rsidP="003456CA">
      <w:pPr>
        <w:pStyle w:val="BodyText"/>
        <w:rPr>
          <w:sz w:val="20"/>
        </w:rPr>
      </w:pPr>
    </w:p>
    <w:p w14:paraId="40304123" w14:textId="77777777" w:rsidR="00B47733" w:rsidRPr="006F60BD" w:rsidRDefault="00B47733" w:rsidP="003456CA">
      <w:pPr>
        <w:pStyle w:val="BodyText"/>
        <w:rPr>
          <w:sz w:val="20"/>
        </w:rPr>
      </w:pPr>
    </w:p>
    <w:p w14:paraId="163F9FD4" w14:textId="77777777" w:rsidR="00B47733" w:rsidRPr="006F60BD" w:rsidRDefault="00B47733" w:rsidP="003456CA">
      <w:pPr>
        <w:pStyle w:val="BodyText"/>
        <w:rPr>
          <w:sz w:val="20"/>
        </w:rPr>
      </w:pPr>
    </w:p>
    <w:p w14:paraId="21E33FC4" w14:textId="77777777" w:rsidR="00B47733" w:rsidRPr="006F60BD" w:rsidRDefault="00B47733" w:rsidP="003456CA">
      <w:pPr>
        <w:pStyle w:val="BodyText"/>
        <w:rPr>
          <w:sz w:val="20"/>
        </w:rPr>
      </w:pPr>
    </w:p>
    <w:p w14:paraId="2611FB13" w14:textId="77777777" w:rsidR="00B47733" w:rsidRPr="006F60BD" w:rsidRDefault="00B47733" w:rsidP="003456CA">
      <w:pPr>
        <w:pStyle w:val="BodyText"/>
        <w:rPr>
          <w:sz w:val="26"/>
        </w:rPr>
      </w:pPr>
    </w:p>
    <w:p w14:paraId="2A9CCCFE" w14:textId="77777777" w:rsidR="00A0652C" w:rsidRPr="00EE3920" w:rsidRDefault="00A0652C" w:rsidP="00A0652C">
      <w:pPr>
        <w:jc w:val="center"/>
        <w:outlineLvl w:val="0"/>
        <w:rPr>
          <w:b/>
        </w:rPr>
      </w:pPr>
      <w:bookmarkStart w:id="15" w:name="B._PROSPECTO"/>
      <w:bookmarkEnd w:id="15"/>
      <w:r w:rsidRPr="00EE3920">
        <w:rPr>
          <w:rStyle w:val="DoNotTranslateExternal1"/>
        </w:rPr>
        <w:t>B.</w:t>
      </w:r>
      <w:r w:rsidRPr="00EE3920">
        <w:rPr>
          <w:b/>
        </w:rPr>
        <w:t xml:space="preserve"> PROSPECTO</w:t>
      </w:r>
    </w:p>
    <w:p w14:paraId="32EFB09F" w14:textId="77777777" w:rsidR="00B47733" w:rsidRPr="006F60BD" w:rsidRDefault="00B47733" w:rsidP="003456CA">
      <w:pPr>
        <w:sectPr w:rsidR="00B47733" w:rsidRPr="006F60BD" w:rsidSect="003456CA">
          <w:pgSz w:w="11906" w:h="16838"/>
          <w:pgMar w:top="1134" w:right="1418" w:bottom="1134" w:left="1418" w:header="0" w:footer="718" w:gutter="0"/>
          <w:cols w:space="720"/>
          <w:docGrid w:linePitch="299"/>
        </w:sectPr>
      </w:pPr>
    </w:p>
    <w:p w14:paraId="30578699" w14:textId="77777777" w:rsidR="00B47733" w:rsidRPr="006F60BD" w:rsidRDefault="003D09EC" w:rsidP="003456CA">
      <w:pPr>
        <w:jc w:val="center"/>
        <w:rPr>
          <w:b/>
        </w:rPr>
      </w:pPr>
      <w:r w:rsidRPr="006F60BD">
        <w:rPr>
          <w:b/>
        </w:rPr>
        <w:lastRenderedPageBreak/>
        <w:t>Prospecto: información para el usuario</w:t>
      </w:r>
    </w:p>
    <w:p w14:paraId="28D37652" w14:textId="77777777" w:rsidR="00B47733" w:rsidRPr="006F60BD" w:rsidRDefault="00B47733" w:rsidP="003456CA">
      <w:pPr>
        <w:pStyle w:val="BodyText"/>
        <w:rPr>
          <w:b/>
        </w:rPr>
      </w:pPr>
    </w:p>
    <w:p w14:paraId="536F005A" w14:textId="77777777" w:rsidR="00B47733" w:rsidRPr="006F60BD" w:rsidRDefault="009E6E4D" w:rsidP="003456CA">
      <w:pPr>
        <w:jc w:val="center"/>
        <w:rPr>
          <w:b/>
        </w:rPr>
      </w:pPr>
      <w:r w:rsidRPr="006F60BD">
        <w:rPr>
          <w:b/>
        </w:rPr>
        <w:t>Livogiva</w:t>
      </w:r>
      <w:r w:rsidR="003D09EC" w:rsidRPr="006F60BD">
        <w:rPr>
          <w:b/>
        </w:rPr>
        <w:t xml:space="preserve"> 20 microgramos/80 microlitros solución inyectable en pluma precargada</w:t>
      </w:r>
    </w:p>
    <w:p w14:paraId="646D715B" w14:textId="4943AE6E" w:rsidR="00B47733" w:rsidRPr="006F60BD" w:rsidRDefault="00532EA9" w:rsidP="003456CA">
      <w:pPr>
        <w:pStyle w:val="BodyText"/>
        <w:jc w:val="center"/>
      </w:pPr>
      <w:r w:rsidRPr="006F60BD">
        <w:t>t</w:t>
      </w:r>
      <w:r w:rsidR="003D09EC" w:rsidRPr="006F60BD">
        <w:t>eriparatida</w:t>
      </w:r>
    </w:p>
    <w:p w14:paraId="55A2A924" w14:textId="64DAB5EA" w:rsidR="006A6E4D" w:rsidRPr="006F60BD" w:rsidRDefault="006A6E4D" w:rsidP="003456CA"/>
    <w:p w14:paraId="3581D176" w14:textId="77777777" w:rsidR="00532EA9" w:rsidRPr="006F60BD" w:rsidRDefault="00532EA9" w:rsidP="003456CA"/>
    <w:p w14:paraId="5C3FB84C" w14:textId="7597DF9F" w:rsidR="003456CA" w:rsidRPr="006F60BD" w:rsidDel="008631DE" w:rsidRDefault="00CF006E" w:rsidP="003456CA">
      <w:pPr>
        <w:rPr>
          <w:del w:id="16" w:author="Urszula Przadka" w:date="2025-02-11T12:07:00Z"/>
        </w:rPr>
      </w:pPr>
      <w:del w:id="17" w:author="Urszula Przadka" w:date="2025-02-11T12:07:00Z">
        <w:r w:rsidDel="008631DE">
          <w:rPr>
            <w:noProof/>
          </w:rPr>
          <w:drawing>
            <wp:inline distT="0" distB="0" distL="0" distR="0" wp14:anchorId="0EF0C6F6" wp14:editId="0DC4E402">
              <wp:extent cx="190500" cy="167640"/>
              <wp:effectExtent l="0" t="0" r="0" b="0"/>
              <wp:docPr id="5" name="Pictur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003456CA" w:rsidRPr="006F60BD" w:rsidDel="008631DE">
          <w:delText xml:space="preserve">Este medicamento está sujeto a seguimiento adicional, lo que agilizará la detección de nueva información sobre su seguridad. Puede contribuir comunicando los efectos adversos que pudiera usted tener. La parte final de la sección 4 incluye información sobre cómo comunicar estos efectos adversos. </w:delText>
        </w:r>
      </w:del>
    </w:p>
    <w:p w14:paraId="138E1CDF" w14:textId="5E6AC8E0" w:rsidR="00B47733" w:rsidRPr="006F60BD" w:rsidDel="008631DE" w:rsidRDefault="00B47733" w:rsidP="003456CA">
      <w:pPr>
        <w:pStyle w:val="BodyText"/>
        <w:rPr>
          <w:del w:id="18" w:author="Urszula Przadka" w:date="2025-02-11T12:07:00Z"/>
        </w:rPr>
      </w:pPr>
    </w:p>
    <w:p w14:paraId="4DF641A5" w14:textId="77777777" w:rsidR="00B47733" w:rsidRPr="006F60BD" w:rsidRDefault="003D09EC" w:rsidP="003456CA">
      <w:pPr>
        <w:pStyle w:val="BodyText"/>
        <w:rPr>
          <w:b/>
          <w:bCs/>
        </w:rPr>
      </w:pPr>
      <w:r w:rsidRPr="006F60BD">
        <w:rPr>
          <w:b/>
          <w:bCs/>
        </w:rPr>
        <w:t>Lea todo el prospecto detenidamente antes de empezar a usar este medicamento, porque contiene información importante para usted.</w:t>
      </w:r>
    </w:p>
    <w:p w14:paraId="7B413E57" w14:textId="77777777" w:rsidR="00B47733" w:rsidRPr="006F60BD" w:rsidRDefault="003D09EC" w:rsidP="00F82029">
      <w:pPr>
        <w:pStyle w:val="ListParagraph"/>
        <w:numPr>
          <w:ilvl w:val="0"/>
          <w:numId w:val="29"/>
        </w:numPr>
        <w:ind w:left="540"/>
      </w:pPr>
      <w:r w:rsidRPr="006F60BD">
        <w:t>Conserve este prospecto, ya que puede tener que volver a</w:t>
      </w:r>
      <w:r w:rsidRPr="006F60BD">
        <w:rPr>
          <w:spacing w:val="-8"/>
        </w:rPr>
        <w:t xml:space="preserve"> </w:t>
      </w:r>
      <w:r w:rsidRPr="006F60BD">
        <w:t>leerlo.</w:t>
      </w:r>
    </w:p>
    <w:p w14:paraId="110182EC" w14:textId="77777777" w:rsidR="00B47733" w:rsidRPr="006F60BD" w:rsidRDefault="003D09EC" w:rsidP="00F82029">
      <w:pPr>
        <w:pStyle w:val="ListParagraph"/>
        <w:numPr>
          <w:ilvl w:val="0"/>
          <w:numId w:val="29"/>
        </w:numPr>
        <w:ind w:left="540"/>
      </w:pPr>
      <w:r w:rsidRPr="006F60BD">
        <w:t>Si tiene alguna duda, consulte a su médico o</w:t>
      </w:r>
      <w:r w:rsidRPr="006F60BD">
        <w:rPr>
          <w:spacing w:val="-7"/>
        </w:rPr>
        <w:t xml:space="preserve"> </w:t>
      </w:r>
      <w:r w:rsidRPr="006F60BD">
        <w:t>farmacéutico.</w:t>
      </w:r>
    </w:p>
    <w:p w14:paraId="02086032" w14:textId="77777777" w:rsidR="00B47733" w:rsidRPr="006F60BD" w:rsidRDefault="003D09EC" w:rsidP="00F82029">
      <w:pPr>
        <w:pStyle w:val="ListParagraph"/>
        <w:numPr>
          <w:ilvl w:val="0"/>
          <w:numId w:val="29"/>
        </w:numPr>
        <w:ind w:left="540"/>
      </w:pPr>
      <w:r w:rsidRPr="006F60BD">
        <w:t xml:space="preserve">Este medicamento se le ha recetado solamente a usted, y no debe dárselo a otras </w:t>
      </w:r>
      <w:proofErr w:type="gramStart"/>
      <w:r w:rsidRPr="006F60BD">
        <w:t>personas</w:t>
      </w:r>
      <w:proofErr w:type="gramEnd"/>
      <w:r w:rsidRPr="006F60BD">
        <w:t xml:space="preserve"> aunque tengan los mismos síntomas que usted, ya que puede</w:t>
      </w:r>
      <w:r w:rsidRPr="006F60BD">
        <w:rPr>
          <w:spacing w:val="-3"/>
        </w:rPr>
        <w:t xml:space="preserve"> </w:t>
      </w:r>
      <w:r w:rsidRPr="006F60BD">
        <w:t>perjudicarles.</w:t>
      </w:r>
    </w:p>
    <w:p w14:paraId="165F0415" w14:textId="77777777" w:rsidR="00B47733" w:rsidRPr="006F60BD" w:rsidRDefault="003D09EC" w:rsidP="00F82029">
      <w:pPr>
        <w:pStyle w:val="ListParagraph"/>
        <w:numPr>
          <w:ilvl w:val="0"/>
          <w:numId w:val="29"/>
        </w:numPr>
        <w:ind w:left="540"/>
      </w:pPr>
      <w:r w:rsidRPr="006F60BD">
        <w:t>Si experimenta efectos adversos, consulte a su médico o farmacéutico, incluso si se trata de</w:t>
      </w:r>
      <w:r w:rsidRPr="006F60BD">
        <w:rPr>
          <w:spacing w:val="-37"/>
        </w:rPr>
        <w:t xml:space="preserve"> </w:t>
      </w:r>
      <w:r w:rsidRPr="006F60BD">
        <w:t>efectos adversos que no aparecen en este prospecto. Ver sección</w:t>
      </w:r>
      <w:r w:rsidRPr="006F60BD">
        <w:rPr>
          <w:spacing w:val="-10"/>
        </w:rPr>
        <w:t xml:space="preserve"> </w:t>
      </w:r>
      <w:r w:rsidRPr="006F60BD">
        <w:t>4.</w:t>
      </w:r>
    </w:p>
    <w:p w14:paraId="562C49A9" w14:textId="77777777" w:rsidR="00B47733" w:rsidRPr="006F60BD" w:rsidRDefault="00B47733" w:rsidP="003456CA">
      <w:pPr>
        <w:pStyle w:val="BodyText"/>
      </w:pPr>
    </w:p>
    <w:p w14:paraId="7C12B36E" w14:textId="11847D38" w:rsidR="00B47733" w:rsidRDefault="003D09EC" w:rsidP="00870245">
      <w:pPr>
        <w:pStyle w:val="Heading1"/>
        <w:tabs>
          <w:tab w:val="left" w:pos="3132"/>
        </w:tabs>
        <w:ind w:left="0"/>
      </w:pPr>
      <w:r w:rsidRPr="006F60BD">
        <w:t>Contenido del prospecto</w:t>
      </w:r>
      <w:r w:rsidR="00870245">
        <w:tab/>
      </w:r>
    </w:p>
    <w:p w14:paraId="22C47EA6" w14:textId="77777777" w:rsidR="00870245" w:rsidRPr="006F60BD" w:rsidRDefault="00870245" w:rsidP="00690F00">
      <w:pPr>
        <w:pStyle w:val="Heading1"/>
        <w:tabs>
          <w:tab w:val="left" w:pos="3132"/>
        </w:tabs>
        <w:ind w:left="0"/>
      </w:pPr>
    </w:p>
    <w:p w14:paraId="747A7766" w14:textId="77777777" w:rsidR="00B47733" w:rsidRPr="006F60BD" w:rsidRDefault="003D09EC" w:rsidP="003456CA">
      <w:pPr>
        <w:pStyle w:val="ListParagraph"/>
        <w:numPr>
          <w:ilvl w:val="0"/>
          <w:numId w:val="8"/>
        </w:numPr>
        <w:ind w:left="0" w:firstLine="0"/>
      </w:pPr>
      <w:r w:rsidRPr="006F60BD">
        <w:t xml:space="preserve">Qué es </w:t>
      </w:r>
      <w:r w:rsidR="009E6E4D" w:rsidRPr="006F60BD">
        <w:t>Livogiva</w:t>
      </w:r>
      <w:r w:rsidRPr="006F60BD">
        <w:t xml:space="preserve"> y para qué se</w:t>
      </w:r>
      <w:r w:rsidRPr="006F60BD">
        <w:rPr>
          <w:spacing w:val="-5"/>
        </w:rPr>
        <w:t xml:space="preserve"> </w:t>
      </w:r>
      <w:r w:rsidRPr="006F60BD">
        <w:t>utiliza</w:t>
      </w:r>
    </w:p>
    <w:p w14:paraId="19436863" w14:textId="77777777" w:rsidR="00B47733" w:rsidRPr="006F60BD" w:rsidRDefault="003D09EC" w:rsidP="003456CA">
      <w:pPr>
        <w:pStyle w:val="ListParagraph"/>
        <w:numPr>
          <w:ilvl w:val="0"/>
          <w:numId w:val="8"/>
        </w:numPr>
        <w:ind w:left="0" w:firstLine="0"/>
      </w:pPr>
      <w:r w:rsidRPr="006F60BD">
        <w:t>Qué necesita saber antes de empezar a usar</w:t>
      </w:r>
      <w:r w:rsidRPr="006F60BD">
        <w:rPr>
          <w:spacing w:val="-3"/>
        </w:rPr>
        <w:t xml:space="preserve"> </w:t>
      </w:r>
      <w:r w:rsidR="009E6E4D" w:rsidRPr="006F60BD">
        <w:t>Livogiva</w:t>
      </w:r>
    </w:p>
    <w:p w14:paraId="4A0859D5" w14:textId="77777777" w:rsidR="00B47733" w:rsidRPr="006F60BD" w:rsidRDefault="003D09EC" w:rsidP="003456CA">
      <w:pPr>
        <w:pStyle w:val="ListParagraph"/>
        <w:numPr>
          <w:ilvl w:val="0"/>
          <w:numId w:val="8"/>
        </w:numPr>
        <w:ind w:left="0" w:firstLine="0"/>
      </w:pPr>
      <w:r w:rsidRPr="006F60BD">
        <w:t xml:space="preserve">Cómo usar </w:t>
      </w:r>
      <w:r w:rsidR="009E6E4D" w:rsidRPr="006F60BD">
        <w:t>Livogiva</w:t>
      </w:r>
    </w:p>
    <w:p w14:paraId="3D6B1F3D" w14:textId="77777777" w:rsidR="00B47733" w:rsidRPr="006F60BD" w:rsidRDefault="003D09EC" w:rsidP="003456CA">
      <w:pPr>
        <w:pStyle w:val="ListParagraph"/>
        <w:numPr>
          <w:ilvl w:val="0"/>
          <w:numId w:val="8"/>
        </w:numPr>
        <w:ind w:left="0" w:firstLine="0"/>
      </w:pPr>
      <w:r w:rsidRPr="006F60BD">
        <w:t>Posibles efectos</w:t>
      </w:r>
      <w:r w:rsidRPr="006F60BD">
        <w:rPr>
          <w:spacing w:val="-3"/>
        </w:rPr>
        <w:t xml:space="preserve"> </w:t>
      </w:r>
      <w:r w:rsidRPr="006F60BD">
        <w:t>adversos</w:t>
      </w:r>
    </w:p>
    <w:p w14:paraId="519A3F5A" w14:textId="77777777" w:rsidR="00B47733" w:rsidRPr="006F60BD" w:rsidRDefault="003D09EC" w:rsidP="003456CA">
      <w:pPr>
        <w:pStyle w:val="ListParagraph"/>
        <w:numPr>
          <w:ilvl w:val="0"/>
          <w:numId w:val="8"/>
        </w:numPr>
        <w:ind w:left="0" w:firstLine="0"/>
      </w:pPr>
      <w:r w:rsidRPr="006F60BD">
        <w:t>Conservación de</w:t>
      </w:r>
      <w:r w:rsidRPr="006F60BD">
        <w:rPr>
          <w:spacing w:val="-3"/>
        </w:rPr>
        <w:t xml:space="preserve"> </w:t>
      </w:r>
      <w:r w:rsidR="009E6E4D" w:rsidRPr="006F60BD">
        <w:t>Livogiva</w:t>
      </w:r>
    </w:p>
    <w:p w14:paraId="257D3185" w14:textId="77777777" w:rsidR="00B47733" w:rsidRPr="006F60BD" w:rsidRDefault="003D09EC" w:rsidP="003456CA">
      <w:pPr>
        <w:pStyle w:val="ListParagraph"/>
        <w:numPr>
          <w:ilvl w:val="0"/>
          <w:numId w:val="8"/>
        </w:numPr>
        <w:ind w:left="0" w:firstLine="0"/>
      </w:pPr>
      <w:r w:rsidRPr="006F60BD">
        <w:t>Contenido del envase e información</w:t>
      </w:r>
      <w:r w:rsidRPr="006F60BD">
        <w:rPr>
          <w:spacing w:val="-5"/>
        </w:rPr>
        <w:t xml:space="preserve"> </w:t>
      </w:r>
      <w:r w:rsidRPr="006F60BD">
        <w:t>adicional</w:t>
      </w:r>
    </w:p>
    <w:p w14:paraId="4EE17C47" w14:textId="77777777" w:rsidR="00B47733" w:rsidRPr="006F60BD" w:rsidRDefault="00B47733" w:rsidP="003456CA">
      <w:pPr>
        <w:pStyle w:val="BodyText"/>
        <w:rPr>
          <w:sz w:val="24"/>
        </w:rPr>
      </w:pPr>
    </w:p>
    <w:p w14:paraId="3B699C24" w14:textId="77777777" w:rsidR="00B47733" w:rsidRPr="006F60BD" w:rsidRDefault="00B47733" w:rsidP="003456CA">
      <w:pPr>
        <w:pStyle w:val="BodyText"/>
        <w:rPr>
          <w:sz w:val="20"/>
        </w:rPr>
      </w:pPr>
    </w:p>
    <w:p w14:paraId="5D97DD94" w14:textId="77777777" w:rsidR="00B47733" w:rsidRPr="006F60BD" w:rsidRDefault="003D09EC" w:rsidP="003456CA">
      <w:pPr>
        <w:pStyle w:val="Heading1"/>
        <w:numPr>
          <w:ilvl w:val="0"/>
          <w:numId w:val="7"/>
        </w:numPr>
        <w:ind w:left="0" w:firstLine="0"/>
      </w:pPr>
      <w:r w:rsidRPr="006F60BD">
        <w:t xml:space="preserve">Qué es </w:t>
      </w:r>
      <w:r w:rsidR="009E6E4D" w:rsidRPr="006F60BD">
        <w:t>Livogiva</w:t>
      </w:r>
      <w:r w:rsidRPr="006F60BD">
        <w:t xml:space="preserve"> y para qué se</w:t>
      </w:r>
      <w:r w:rsidRPr="006F60BD">
        <w:rPr>
          <w:spacing w:val="-5"/>
        </w:rPr>
        <w:t xml:space="preserve"> </w:t>
      </w:r>
      <w:r w:rsidRPr="006F60BD">
        <w:t>utiliza</w:t>
      </w:r>
    </w:p>
    <w:p w14:paraId="261C6211" w14:textId="77777777" w:rsidR="00B47733" w:rsidRPr="006F60BD" w:rsidRDefault="00B47733" w:rsidP="003456CA">
      <w:pPr>
        <w:pStyle w:val="BodyText"/>
        <w:rPr>
          <w:b/>
          <w:sz w:val="21"/>
        </w:rPr>
      </w:pPr>
    </w:p>
    <w:p w14:paraId="29EADDD9" w14:textId="77777777" w:rsidR="00B47733" w:rsidRPr="006F60BD" w:rsidRDefault="009E6E4D" w:rsidP="003456CA">
      <w:pPr>
        <w:pStyle w:val="BodyText"/>
      </w:pPr>
      <w:r w:rsidRPr="006F60BD">
        <w:t>Livogiva</w:t>
      </w:r>
      <w:r w:rsidR="003D09EC" w:rsidRPr="006F60BD">
        <w:t xml:space="preserve"> contiene el principio activo teriparatida, que es empleado para aumentar la fortaleza del hueso y reducir el riesgo de fracturas mediante la estimulación de la formación de hueso.</w:t>
      </w:r>
    </w:p>
    <w:p w14:paraId="324DA619" w14:textId="77777777" w:rsidR="00B47733" w:rsidRPr="006F60BD" w:rsidRDefault="00B47733" w:rsidP="003456CA">
      <w:pPr>
        <w:pStyle w:val="BodyText"/>
        <w:rPr>
          <w:sz w:val="21"/>
        </w:rPr>
      </w:pPr>
    </w:p>
    <w:p w14:paraId="67E9E5DF" w14:textId="77777777" w:rsidR="00B47733" w:rsidRPr="006F60BD" w:rsidRDefault="009E6E4D" w:rsidP="003456CA">
      <w:pPr>
        <w:pStyle w:val="BodyText"/>
      </w:pPr>
      <w:r w:rsidRPr="006F60BD">
        <w:t>Livogiva</w:t>
      </w:r>
      <w:r w:rsidR="003D09EC" w:rsidRPr="006F60BD">
        <w:t xml:space="preserve"> se usa para el tratamiento de la osteoporosis en adultos. La osteoporosis es una enfermedad que hace que sus huesos se desgasten y se vuelvan frágiles. Esta enfermedad es especialmente frecuente en las mujeres después de la menopausia, pero también puede ocurrir en varones. La osteoporosis también es frecuente en pacientes tratados con corticosteroides.</w:t>
      </w:r>
    </w:p>
    <w:p w14:paraId="13247F38" w14:textId="77777777" w:rsidR="00B47733" w:rsidRPr="006F60BD" w:rsidRDefault="00B47733" w:rsidP="003456CA">
      <w:pPr>
        <w:pStyle w:val="BodyText"/>
        <w:rPr>
          <w:sz w:val="24"/>
        </w:rPr>
      </w:pPr>
    </w:p>
    <w:p w14:paraId="7A314DB3" w14:textId="77777777" w:rsidR="00B47733" w:rsidRPr="006F60BD" w:rsidRDefault="00B47733" w:rsidP="003456CA">
      <w:pPr>
        <w:pStyle w:val="BodyText"/>
        <w:rPr>
          <w:sz w:val="20"/>
        </w:rPr>
      </w:pPr>
    </w:p>
    <w:p w14:paraId="507EBB5F" w14:textId="77777777" w:rsidR="00B47733" w:rsidRPr="006F60BD" w:rsidRDefault="003D09EC" w:rsidP="003456CA">
      <w:pPr>
        <w:pStyle w:val="Heading1"/>
        <w:numPr>
          <w:ilvl w:val="0"/>
          <w:numId w:val="7"/>
        </w:numPr>
        <w:ind w:left="0" w:firstLine="0"/>
      </w:pPr>
      <w:r w:rsidRPr="006F60BD">
        <w:t>Qué necesita saber antes de empezar a usar</w:t>
      </w:r>
      <w:r w:rsidRPr="006F60BD">
        <w:rPr>
          <w:spacing w:val="-19"/>
        </w:rPr>
        <w:t xml:space="preserve"> </w:t>
      </w:r>
      <w:r w:rsidR="009E6E4D" w:rsidRPr="006F60BD">
        <w:t>Livogiva</w:t>
      </w:r>
    </w:p>
    <w:p w14:paraId="28E7025B" w14:textId="77777777" w:rsidR="00B47733" w:rsidRPr="006F60BD" w:rsidRDefault="00B47733" w:rsidP="003456CA">
      <w:pPr>
        <w:pStyle w:val="BodyText"/>
        <w:rPr>
          <w:b/>
          <w:sz w:val="21"/>
        </w:rPr>
      </w:pPr>
    </w:p>
    <w:p w14:paraId="3C201E3F" w14:textId="6D22EDC9" w:rsidR="00B47733" w:rsidRPr="006F60BD" w:rsidRDefault="003D09EC" w:rsidP="003456CA">
      <w:pPr>
        <w:pStyle w:val="Heading1"/>
        <w:ind w:left="0"/>
      </w:pPr>
      <w:r w:rsidRPr="006F60BD">
        <w:t xml:space="preserve">No use </w:t>
      </w:r>
      <w:r w:rsidR="009E6E4D" w:rsidRPr="006F60BD">
        <w:t>Livogiva</w:t>
      </w:r>
    </w:p>
    <w:p w14:paraId="37353C6A" w14:textId="77777777" w:rsidR="00B47733" w:rsidRPr="006F60BD" w:rsidRDefault="003D09EC" w:rsidP="003456CA">
      <w:pPr>
        <w:pStyle w:val="ListParagraph"/>
        <w:numPr>
          <w:ilvl w:val="0"/>
          <w:numId w:val="6"/>
        </w:numPr>
        <w:ind w:left="567"/>
      </w:pPr>
      <w:proofErr w:type="spellStart"/>
      <w:r w:rsidRPr="006F60BD">
        <w:t>si</w:t>
      </w:r>
      <w:proofErr w:type="spellEnd"/>
      <w:r w:rsidRPr="006F60BD">
        <w:t xml:space="preserve"> es alérgico a teriparatida o a alguno de los demás componentes de este medicamento (incluidos en la sección</w:t>
      </w:r>
      <w:r w:rsidRPr="006F60BD">
        <w:rPr>
          <w:spacing w:val="-1"/>
        </w:rPr>
        <w:t xml:space="preserve"> </w:t>
      </w:r>
      <w:r w:rsidRPr="006F60BD">
        <w:t>6).</w:t>
      </w:r>
    </w:p>
    <w:p w14:paraId="105B8D12" w14:textId="77777777" w:rsidR="00B47733" w:rsidRPr="006F60BD" w:rsidRDefault="003D09EC" w:rsidP="003456CA">
      <w:pPr>
        <w:pStyle w:val="ListParagraph"/>
        <w:numPr>
          <w:ilvl w:val="0"/>
          <w:numId w:val="6"/>
        </w:numPr>
        <w:ind w:left="567"/>
      </w:pPr>
      <w:proofErr w:type="spellStart"/>
      <w:r w:rsidRPr="006F60BD">
        <w:t>si</w:t>
      </w:r>
      <w:proofErr w:type="spellEnd"/>
      <w:r w:rsidRPr="006F60BD">
        <w:t xml:space="preserve"> tiene niveles de calcio elevados (hipercalcemia</w:t>
      </w:r>
      <w:r w:rsidRPr="006F60BD">
        <w:rPr>
          <w:spacing w:val="-2"/>
        </w:rPr>
        <w:t xml:space="preserve"> </w:t>
      </w:r>
      <w:r w:rsidRPr="006F60BD">
        <w:t>preexistente).</w:t>
      </w:r>
    </w:p>
    <w:p w14:paraId="233FA7DC" w14:textId="77777777" w:rsidR="00B47733" w:rsidRPr="006F60BD" w:rsidRDefault="003D09EC" w:rsidP="003456CA">
      <w:pPr>
        <w:pStyle w:val="ListParagraph"/>
        <w:numPr>
          <w:ilvl w:val="0"/>
          <w:numId w:val="6"/>
        </w:numPr>
        <w:ind w:left="567"/>
      </w:pPr>
      <w:proofErr w:type="spellStart"/>
      <w:r w:rsidRPr="006F60BD">
        <w:t>si</w:t>
      </w:r>
      <w:proofErr w:type="spellEnd"/>
      <w:r w:rsidRPr="006F60BD">
        <w:t xml:space="preserve"> padece problemas graves de</w:t>
      </w:r>
      <w:r w:rsidRPr="006F60BD">
        <w:rPr>
          <w:spacing w:val="-2"/>
        </w:rPr>
        <w:t xml:space="preserve"> </w:t>
      </w:r>
      <w:r w:rsidRPr="006F60BD">
        <w:t>riñón.</w:t>
      </w:r>
    </w:p>
    <w:p w14:paraId="5C175EDD" w14:textId="77777777" w:rsidR="00B47733" w:rsidRPr="006F60BD" w:rsidRDefault="003D09EC" w:rsidP="003456CA">
      <w:pPr>
        <w:pStyle w:val="ListParagraph"/>
        <w:numPr>
          <w:ilvl w:val="0"/>
          <w:numId w:val="6"/>
        </w:numPr>
        <w:ind w:left="567"/>
      </w:pPr>
      <w:r w:rsidRPr="006F60BD">
        <w:t>si alguna vez le han diagnosticado cáncer de huesos u otros tipos de cáncer que se hayan extendido (metastatizado) a sus</w:t>
      </w:r>
      <w:r w:rsidRPr="006F60BD">
        <w:rPr>
          <w:spacing w:val="-2"/>
        </w:rPr>
        <w:t xml:space="preserve"> </w:t>
      </w:r>
      <w:r w:rsidRPr="006F60BD">
        <w:t>huesos.</w:t>
      </w:r>
    </w:p>
    <w:p w14:paraId="079F2A1E" w14:textId="77777777" w:rsidR="00B47733" w:rsidRPr="006F60BD" w:rsidRDefault="003D09EC" w:rsidP="003456CA">
      <w:pPr>
        <w:pStyle w:val="ListParagraph"/>
        <w:numPr>
          <w:ilvl w:val="0"/>
          <w:numId w:val="6"/>
        </w:numPr>
        <w:ind w:left="567"/>
      </w:pPr>
      <w:proofErr w:type="spellStart"/>
      <w:r w:rsidRPr="006F60BD">
        <w:t>si</w:t>
      </w:r>
      <w:proofErr w:type="spellEnd"/>
      <w:r w:rsidRPr="006F60BD">
        <w:t xml:space="preserve"> tiene determinadas enfermedades de los huesos. Si tiene una enfermedad de los huesos consulte a su médico.</w:t>
      </w:r>
    </w:p>
    <w:p w14:paraId="001F6E9C" w14:textId="77777777" w:rsidR="00B47733" w:rsidRPr="006F60BD" w:rsidRDefault="003D09EC" w:rsidP="003456CA">
      <w:pPr>
        <w:pStyle w:val="ListParagraph"/>
        <w:numPr>
          <w:ilvl w:val="0"/>
          <w:numId w:val="6"/>
        </w:numPr>
        <w:ind w:left="567"/>
        <w:jc w:val="both"/>
      </w:pPr>
      <w:proofErr w:type="spellStart"/>
      <w:r w:rsidRPr="006F60BD">
        <w:t>si</w:t>
      </w:r>
      <w:proofErr w:type="spellEnd"/>
      <w:r w:rsidRPr="006F60BD">
        <w:t xml:space="preserve"> tiene niveles elevados de fosfatasa alcalina en sangre sin explicación aparente, lo cual podría indicar que padece la enfermedad de Paget en el hueso (enfermedad con cambios anormales del hueso). Si no está seguro, consulte a su</w:t>
      </w:r>
      <w:r w:rsidRPr="006F60BD">
        <w:rPr>
          <w:spacing w:val="-7"/>
        </w:rPr>
        <w:t xml:space="preserve"> </w:t>
      </w:r>
      <w:r w:rsidRPr="006F60BD">
        <w:t>médico.</w:t>
      </w:r>
    </w:p>
    <w:p w14:paraId="50E30281" w14:textId="77777777" w:rsidR="00B47733" w:rsidRPr="006F60BD" w:rsidRDefault="003D09EC" w:rsidP="003456CA">
      <w:pPr>
        <w:pStyle w:val="ListParagraph"/>
        <w:numPr>
          <w:ilvl w:val="0"/>
          <w:numId w:val="6"/>
        </w:numPr>
        <w:ind w:left="567"/>
        <w:jc w:val="both"/>
      </w:pPr>
      <w:proofErr w:type="spellStart"/>
      <w:r w:rsidRPr="006F60BD">
        <w:t>si</w:t>
      </w:r>
      <w:proofErr w:type="spellEnd"/>
      <w:r w:rsidRPr="006F60BD">
        <w:t xml:space="preserve"> ha recibido radioterapia que haya podido afectar a sus</w:t>
      </w:r>
      <w:r w:rsidRPr="006F60BD">
        <w:rPr>
          <w:spacing w:val="-9"/>
        </w:rPr>
        <w:t xml:space="preserve"> </w:t>
      </w:r>
      <w:r w:rsidRPr="006F60BD">
        <w:t>huesos.</w:t>
      </w:r>
    </w:p>
    <w:p w14:paraId="2FE3F2AC" w14:textId="77777777" w:rsidR="00B47733" w:rsidRPr="006F60BD" w:rsidRDefault="003D09EC" w:rsidP="003456CA">
      <w:pPr>
        <w:pStyle w:val="ListParagraph"/>
        <w:numPr>
          <w:ilvl w:val="0"/>
          <w:numId w:val="6"/>
        </w:numPr>
        <w:ind w:left="567"/>
      </w:pPr>
      <w:proofErr w:type="spellStart"/>
      <w:r w:rsidRPr="006F60BD">
        <w:t>si</w:t>
      </w:r>
      <w:proofErr w:type="spellEnd"/>
      <w:r w:rsidRPr="006F60BD">
        <w:t xml:space="preserve"> está embarazada o en la</w:t>
      </w:r>
      <w:r w:rsidRPr="006F60BD">
        <w:rPr>
          <w:spacing w:val="-2"/>
        </w:rPr>
        <w:t xml:space="preserve"> </w:t>
      </w:r>
      <w:r w:rsidRPr="006F60BD">
        <w:t>lactancia.</w:t>
      </w:r>
    </w:p>
    <w:p w14:paraId="56E1703F" w14:textId="77777777" w:rsidR="00B47733" w:rsidRPr="006F60BD" w:rsidRDefault="00B47733" w:rsidP="003456CA">
      <w:pPr>
        <w:pStyle w:val="BodyText"/>
      </w:pPr>
    </w:p>
    <w:p w14:paraId="219C10D5" w14:textId="77777777" w:rsidR="00B47733" w:rsidRPr="006F60BD" w:rsidRDefault="003D09EC" w:rsidP="003456CA">
      <w:pPr>
        <w:pStyle w:val="Heading1"/>
        <w:ind w:left="0"/>
      </w:pPr>
      <w:r w:rsidRPr="006F60BD">
        <w:t>Advertencias y precauciones</w:t>
      </w:r>
    </w:p>
    <w:p w14:paraId="0A888FF9" w14:textId="7FF6FE89" w:rsidR="00D05025" w:rsidRPr="006F60BD" w:rsidRDefault="009E6E4D" w:rsidP="003456CA">
      <w:pPr>
        <w:pStyle w:val="BodyText"/>
      </w:pPr>
      <w:r w:rsidRPr="006F60BD">
        <w:t>Livogiva</w:t>
      </w:r>
      <w:r w:rsidR="003D09EC" w:rsidRPr="006F60BD">
        <w:t xml:space="preserve"> puede causar un aumento de la cantidad de calcio en su sangre u orina.</w:t>
      </w:r>
    </w:p>
    <w:p w14:paraId="2751C0A9" w14:textId="77777777" w:rsidR="00B47733" w:rsidRPr="006F60BD" w:rsidRDefault="00B47733" w:rsidP="003456CA">
      <w:pPr>
        <w:pStyle w:val="BodyText"/>
      </w:pPr>
    </w:p>
    <w:p w14:paraId="1A250468" w14:textId="418FBEE9" w:rsidR="00B47733" w:rsidRPr="006F60BD" w:rsidRDefault="003D09EC" w:rsidP="003456CA">
      <w:pPr>
        <w:pStyle w:val="BodyText"/>
        <w:rPr>
          <w:sz w:val="23"/>
        </w:rPr>
      </w:pPr>
      <w:r w:rsidRPr="006F60BD">
        <w:t xml:space="preserve">Consulte a su médico o farmacéutico antes de empezar a usar o mientras esté usando </w:t>
      </w:r>
      <w:r w:rsidR="009E6E4D" w:rsidRPr="006F60BD">
        <w:t>Livogiva</w:t>
      </w:r>
      <w:r w:rsidRPr="006F60BD">
        <w:t>:</w:t>
      </w:r>
    </w:p>
    <w:p w14:paraId="1926C49A" w14:textId="77777777" w:rsidR="00B47733" w:rsidRPr="006F60BD" w:rsidRDefault="003D09EC" w:rsidP="003456CA">
      <w:pPr>
        <w:pStyle w:val="ListParagraph"/>
        <w:numPr>
          <w:ilvl w:val="1"/>
          <w:numId w:val="6"/>
        </w:numPr>
        <w:ind w:left="567" w:hanging="567"/>
      </w:pPr>
      <w:r w:rsidRPr="006F60BD">
        <w:t>si usted tiene continuamente náuseas, vómitos, estreñimiento, baja energía o debilidad muscular dígaselo a su médico. Estos pueden ser síntomas de que hay demasiado calcio en su</w:t>
      </w:r>
      <w:r w:rsidRPr="006F60BD">
        <w:rPr>
          <w:spacing w:val="-20"/>
        </w:rPr>
        <w:t xml:space="preserve"> </w:t>
      </w:r>
      <w:r w:rsidRPr="006F60BD">
        <w:t>sangre.</w:t>
      </w:r>
    </w:p>
    <w:p w14:paraId="7F5111F9" w14:textId="77777777" w:rsidR="00B47733" w:rsidRPr="006F60BD" w:rsidRDefault="003D09EC" w:rsidP="003456CA">
      <w:pPr>
        <w:pStyle w:val="ListParagraph"/>
        <w:numPr>
          <w:ilvl w:val="1"/>
          <w:numId w:val="6"/>
        </w:numPr>
        <w:ind w:left="567" w:hanging="567"/>
      </w:pPr>
      <w:r w:rsidRPr="006F60BD">
        <w:t>si usted sufre de piedras en el riñón o presenta una historia previa de piedras en el</w:t>
      </w:r>
      <w:r w:rsidRPr="006F60BD">
        <w:rPr>
          <w:spacing w:val="-22"/>
        </w:rPr>
        <w:t xml:space="preserve"> </w:t>
      </w:r>
      <w:r w:rsidRPr="006F60BD">
        <w:t>riñón.</w:t>
      </w:r>
    </w:p>
    <w:p w14:paraId="642B68FA" w14:textId="77777777" w:rsidR="00B47733" w:rsidRPr="006F60BD" w:rsidRDefault="003D09EC" w:rsidP="003456CA">
      <w:pPr>
        <w:pStyle w:val="ListParagraph"/>
        <w:numPr>
          <w:ilvl w:val="1"/>
          <w:numId w:val="6"/>
        </w:numPr>
        <w:ind w:left="567" w:hanging="567"/>
      </w:pPr>
      <w:r w:rsidRPr="006F60BD">
        <w:t>si usted sufre de problemas de riñón (insuficiencia renal moderada) debe decírselo a su</w:t>
      </w:r>
      <w:r w:rsidRPr="006F60BD">
        <w:rPr>
          <w:spacing w:val="-20"/>
        </w:rPr>
        <w:t xml:space="preserve"> </w:t>
      </w:r>
      <w:r w:rsidRPr="006F60BD">
        <w:t>médico.</w:t>
      </w:r>
    </w:p>
    <w:p w14:paraId="706731D5" w14:textId="77777777" w:rsidR="00B47733" w:rsidRPr="006F60BD" w:rsidRDefault="00B47733" w:rsidP="003456CA">
      <w:pPr>
        <w:pStyle w:val="BodyText"/>
      </w:pPr>
    </w:p>
    <w:p w14:paraId="41EFB19D" w14:textId="77777777" w:rsidR="00B47733" w:rsidRPr="006F60BD" w:rsidRDefault="003D09EC" w:rsidP="003456CA">
      <w:pPr>
        <w:pStyle w:val="BodyText"/>
      </w:pPr>
      <w:r w:rsidRPr="006F60BD">
        <w:t xml:space="preserve">Algunos pacientes, tras las primeras dosis, sufren mareos o aumento de la frecuencia cardiaca. Para las primeras dosis, utilice </w:t>
      </w:r>
      <w:r w:rsidR="009E6E4D" w:rsidRPr="006F60BD">
        <w:t>Livogiva</w:t>
      </w:r>
      <w:r w:rsidRPr="006F60BD">
        <w:t xml:space="preserve"> en un lugar donde pueda sentarse o tumbarse inmediatamente si se marea.</w:t>
      </w:r>
    </w:p>
    <w:p w14:paraId="237DA9FB" w14:textId="77777777" w:rsidR="00B47733" w:rsidRPr="006F60BD" w:rsidRDefault="003D09EC" w:rsidP="003456CA">
      <w:pPr>
        <w:pStyle w:val="BodyText"/>
      </w:pPr>
      <w:r w:rsidRPr="006F60BD">
        <w:t xml:space="preserve">El tiempo de tratamiento recomendado de 24 meses no debe ser excedido. </w:t>
      </w:r>
      <w:r w:rsidR="009E6E4D" w:rsidRPr="006F60BD">
        <w:t>Livogiva</w:t>
      </w:r>
      <w:r w:rsidRPr="006F60BD">
        <w:t xml:space="preserve"> no debe utilizarse en adultos en crecimiento.</w:t>
      </w:r>
    </w:p>
    <w:p w14:paraId="26EEC2C6" w14:textId="77777777" w:rsidR="003456CA" w:rsidRPr="006F60BD" w:rsidRDefault="003456CA" w:rsidP="003456CA">
      <w:pPr>
        <w:pStyle w:val="Heading1"/>
        <w:ind w:left="0"/>
      </w:pPr>
    </w:p>
    <w:p w14:paraId="30B2EF70" w14:textId="77777777" w:rsidR="00B47733" w:rsidRPr="006F60BD" w:rsidRDefault="003D09EC" w:rsidP="003456CA">
      <w:pPr>
        <w:pStyle w:val="Heading1"/>
        <w:ind w:left="0"/>
      </w:pPr>
      <w:r w:rsidRPr="006F60BD">
        <w:t>Niños y adolescentes</w:t>
      </w:r>
    </w:p>
    <w:p w14:paraId="5B98566E" w14:textId="77777777" w:rsidR="00B47733" w:rsidRPr="006F60BD" w:rsidRDefault="009E6E4D" w:rsidP="003456CA">
      <w:pPr>
        <w:pStyle w:val="BodyText"/>
      </w:pPr>
      <w:r w:rsidRPr="006F60BD">
        <w:t>Livogiva</w:t>
      </w:r>
      <w:r w:rsidR="003D09EC" w:rsidRPr="006F60BD">
        <w:t xml:space="preserve"> no debe utilizarse en niños y adolescentes (menores de 18 años).</w:t>
      </w:r>
    </w:p>
    <w:p w14:paraId="7E38A362" w14:textId="77777777" w:rsidR="00B47733" w:rsidRPr="006F60BD" w:rsidRDefault="00B47733" w:rsidP="003456CA">
      <w:pPr>
        <w:pStyle w:val="BodyText"/>
      </w:pPr>
    </w:p>
    <w:p w14:paraId="5DE0D63E" w14:textId="77777777" w:rsidR="00B47733" w:rsidRPr="006F60BD" w:rsidRDefault="003D09EC" w:rsidP="003456CA">
      <w:pPr>
        <w:pStyle w:val="Heading1"/>
        <w:ind w:left="0"/>
      </w:pPr>
      <w:r w:rsidRPr="006F60BD">
        <w:t xml:space="preserve">Otros medicamentos y </w:t>
      </w:r>
      <w:r w:rsidR="009E6E4D" w:rsidRPr="006F60BD">
        <w:t>Livogiva</w:t>
      </w:r>
    </w:p>
    <w:p w14:paraId="1587FB3E" w14:textId="504D7495" w:rsidR="00B47733" w:rsidRPr="006F60BD" w:rsidRDefault="003D09EC" w:rsidP="003456CA">
      <w:pPr>
        <w:pStyle w:val="BodyText"/>
      </w:pPr>
      <w:r w:rsidRPr="00F82029">
        <w:t>Informe a su médico o farmacéutico si está utilizando, ha utilizado recientemente o pudiera tener que utilizar cualquier otro medicamento</w:t>
      </w:r>
      <w:r w:rsidRPr="006F60BD">
        <w:t>, porque ocasionalmente se pueden producir interacciones (p. ej. digoxina/digitálicos, un medicamento empleado para tratar enfermedades cardiacas).</w:t>
      </w:r>
    </w:p>
    <w:p w14:paraId="1CBE3086" w14:textId="77777777" w:rsidR="00B47733" w:rsidRPr="006F60BD" w:rsidRDefault="00B47733" w:rsidP="003456CA">
      <w:pPr>
        <w:pStyle w:val="BodyText"/>
      </w:pPr>
    </w:p>
    <w:p w14:paraId="47584498" w14:textId="77777777" w:rsidR="00B47733" w:rsidRPr="006F60BD" w:rsidRDefault="003D09EC" w:rsidP="003456CA">
      <w:pPr>
        <w:pStyle w:val="Heading1"/>
        <w:ind w:left="0"/>
      </w:pPr>
      <w:r w:rsidRPr="006F60BD">
        <w:t>Embarazo y lactancia</w:t>
      </w:r>
    </w:p>
    <w:p w14:paraId="204C52BD" w14:textId="77777777" w:rsidR="00B47733" w:rsidRPr="006F60BD" w:rsidRDefault="003D09EC" w:rsidP="003456CA">
      <w:pPr>
        <w:pStyle w:val="BodyText"/>
      </w:pPr>
      <w:r w:rsidRPr="006F60BD">
        <w:t xml:space="preserve">No utilice </w:t>
      </w:r>
      <w:r w:rsidR="009E6E4D" w:rsidRPr="006F60BD">
        <w:t>Livogiva</w:t>
      </w:r>
      <w:r w:rsidRPr="006F60BD">
        <w:t xml:space="preserve"> si está embarazada o en periodo de lactancia. Si usted es una mujer en edad fértil, debe utilizar métodos anticonceptivos eficaces durante el tratamiento con </w:t>
      </w:r>
      <w:r w:rsidR="009E6E4D" w:rsidRPr="006F60BD">
        <w:t>Livogiva</w:t>
      </w:r>
      <w:r w:rsidRPr="006F60BD">
        <w:t xml:space="preserve">. Si se queda embarazada, debe interrumpirse el tratamiento con </w:t>
      </w:r>
      <w:r w:rsidR="009E6E4D" w:rsidRPr="006F60BD">
        <w:t>Livogiva</w:t>
      </w:r>
      <w:r w:rsidRPr="006F60BD">
        <w:t>. Consulte a su médico o farmacéutico antes de utilizar cualquier medicamento.</w:t>
      </w:r>
    </w:p>
    <w:p w14:paraId="2B0ED622" w14:textId="77777777" w:rsidR="00B47733" w:rsidRPr="006F60BD" w:rsidRDefault="00B47733" w:rsidP="003456CA">
      <w:pPr>
        <w:pStyle w:val="BodyText"/>
      </w:pPr>
    </w:p>
    <w:p w14:paraId="7339960A" w14:textId="77777777" w:rsidR="00B47733" w:rsidRPr="006F60BD" w:rsidRDefault="003D09EC" w:rsidP="003456CA">
      <w:pPr>
        <w:pStyle w:val="Heading1"/>
        <w:ind w:left="0"/>
      </w:pPr>
      <w:r w:rsidRPr="006F60BD">
        <w:t>Conducción y uso de máquinas</w:t>
      </w:r>
    </w:p>
    <w:p w14:paraId="033DE69D" w14:textId="77777777" w:rsidR="00B47733" w:rsidRPr="006F60BD" w:rsidRDefault="003D09EC" w:rsidP="003456CA">
      <w:pPr>
        <w:pStyle w:val="BodyText"/>
      </w:pPr>
      <w:r w:rsidRPr="006F60BD">
        <w:t xml:space="preserve">Algunos pacientes pueden sentir mareos después de la inyección de </w:t>
      </w:r>
      <w:r w:rsidR="009E6E4D" w:rsidRPr="006F60BD">
        <w:t>Livogiva</w:t>
      </w:r>
      <w:r w:rsidRPr="006F60BD">
        <w:t>. Si usted siente mareo no debe conducir o usar máquinas hasta que se encuentre mejor.</w:t>
      </w:r>
    </w:p>
    <w:p w14:paraId="78C4B494" w14:textId="77777777" w:rsidR="00B47733" w:rsidRPr="006F60BD" w:rsidRDefault="00B47733" w:rsidP="003456CA">
      <w:pPr>
        <w:pStyle w:val="BodyText"/>
      </w:pPr>
    </w:p>
    <w:p w14:paraId="2D507DAB" w14:textId="77777777" w:rsidR="00B47733" w:rsidRPr="006F60BD" w:rsidRDefault="009E6E4D" w:rsidP="003456CA">
      <w:pPr>
        <w:pStyle w:val="Heading1"/>
        <w:ind w:left="0"/>
      </w:pPr>
      <w:r w:rsidRPr="006F60BD">
        <w:t>Livogiva</w:t>
      </w:r>
      <w:r w:rsidR="003D09EC" w:rsidRPr="006F60BD">
        <w:t xml:space="preserve"> contiene sodio</w:t>
      </w:r>
    </w:p>
    <w:p w14:paraId="03F1C2E5" w14:textId="1B5B795F" w:rsidR="00B47733" w:rsidRPr="006F60BD" w:rsidRDefault="003D09EC" w:rsidP="003456CA">
      <w:pPr>
        <w:pStyle w:val="BodyText"/>
      </w:pPr>
      <w:r w:rsidRPr="006F60BD">
        <w:t>Este medicamento contiene menos de 23</w:t>
      </w:r>
      <w:r w:rsidR="00532EA9" w:rsidRPr="006F60BD">
        <w:t> </w:t>
      </w:r>
      <w:r w:rsidRPr="006F60BD">
        <w:t>mg</w:t>
      </w:r>
      <w:r w:rsidR="00532EA9" w:rsidRPr="006F60BD">
        <w:t xml:space="preserve"> de sodio (1 mmol</w:t>
      </w:r>
      <w:r w:rsidRPr="006F60BD">
        <w:t xml:space="preserve">) por dosis; esto es, esencialmente </w:t>
      </w:r>
      <w:r w:rsidR="00532EA9" w:rsidRPr="006F60BD">
        <w:t>«</w:t>
      </w:r>
      <w:r w:rsidRPr="006F60BD">
        <w:t>exento de sodio</w:t>
      </w:r>
      <w:r w:rsidR="00532EA9" w:rsidRPr="006F60BD">
        <w:t>»</w:t>
      </w:r>
      <w:r w:rsidRPr="006F60BD">
        <w:t>.</w:t>
      </w:r>
    </w:p>
    <w:p w14:paraId="6CCE8063" w14:textId="77777777" w:rsidR="00B47733" w:rsidRPr="006F60BD" w:rsidRDefault="00B47733" w:rsidP="003456CA">
      <w:pPr>
        <w:pStyle w:val="BodyText"/>
        <w:rPr>
          <w:sz w:val="24"/>
        </w:rPr>
      </w:pPr>
    </w:p>
    <w:p w14:paraId="492054D1" w14:textId="77777777" w:rsidR="00B47733" w:rsidRPr="006F60BD" w:rsidRDefault="00B47733" w:rsidP="003456CA">
      <w:pPr>
        <w:pStyle w:val="BodyText"/>
        <w:rPr>
          <w:sz w:val="19"/>
        </w:rPr>
      </w:pPr>
    </w:p>
    <w:p w14:paraId="7862C3B1" w14:textId="77777777" w:rsidR="00B47733" w:rsidRPr="006F60BD" w:rsidRDefault="003D09EC" w:rsidP="003456CA">
      <w:pPr>
        <w:pStyle w:val="Heading1"/>
        <w:numPr>
          <w:ilvl w:val="0"/>
          <w:numId w:val="7"/>
        </w:numPr>
        <w:ind w:left="0" w:firstLine="0"/>
      </w:pPr>
      <w:r w:rsidRPr="006F60BD">
        <w:t>Cómo usar</w:t>
      </w:r>
      <w:r w:rsidRPr="006F60BD">
        <w:rPr>
          <w:spacing w:val="-3"/>
        </w:rPr>
        <w:t xml:space="preserve"> </w:t>
      </w:r>
      <w:r w:rsidR="009E6E4D" w:rsidRPr="006F60BD">
        <w:t>Livogiva</w:t>
      </w:r>
    </w:p>
    <w:p w14:paraId="7FFA6179" w14:textId="77777777" w:rsidR="00B47733" w:rsidRPr="006F60BD" w:rsidRDefault="00B47733" w:rsidP="003456CA">
      <w:pPr>
        <w:pStyle w:val="BodyText"/>
        <w:rPr>
          <w:b/>
          <w:sz w:val="21"/>
        </w:rPr>
      </w:pPr>
    </w:p>
    <w:p w14:paraId="437A48AE" w14:textId="77777777" w:rsidR="00B47733" w:rsidRPr="006F60BD" w:rsidRDefault="003D09EC" w:rsidP="003456CA">
      <w:pPr>
        <w:pStyle w:val="BodyText"/>
      </w:pPr>
      <w:r w:rsidRPr="006F60BD">
        <w:t>Siga exactamente las instrucciones de administración de este medicamento indicadas por su médico. En caso de duda, consulte de nuevo a su médico o farmacéutico.</w:t>
      </w:r>
    </w:p>
    <w:p w14:paraId="45432070" w14:textId="77777777" w:rsidR="00B47733" w:rsidRPr="006F60BD" w:rsidRDefault="00B47733" w:rsidP="003456CA">
      <w:pPr>
        <w:pStyle w:val="BodyText"/>
        <w:rPr>
          <w:sz w:val="21"/>
        </w:rPr>
      </w:pPr>
    </w:p>
    <w:p w14:paraId="3B4051BD" w14:textId="429BD546" w:rsidR="005A3C5A" w:rsidRPr="006F60BD" w:rsidRDefault="003D09EC" w:rsidP="003456CA">
      <w:pPr>
        <w:pStyle w:val="BodyText"/>
      </w:pPr>
      <w:r w:rsidRPr="006F60BD">
        <w:t xml:space="preserve">La dosis recomendada es de 20 microgramos administrados una vez al día mediante una inyección debajo de la piel (inyección subcutánea) en el muslo o en el abdomen. Para ayudarle a recordar </w:t>
      </w:r>
      <w:r w:rsidR="00F5163A">
        <w:t>usar</w:t>
      </w:r>
      <w:r w:rsidRPr="006F60BD">
        <w:t xml:space="preserve"> su medicamento, inyéctese sobre la misma hora cada día.</w:t>
      </w:r>
    </w:p>
    <w:p w14:paraId="2D8C8C77" w14:textId="77777777" w:rsidR="005A3C5A" w:rsidRPr="006F60BD" w:rsidRDefault="005A3C5A" w:rsidP="003456CA">
      <w:pPr>
        <w:pStyle w:val="BodyText"/>
      </w:pPr>
    </w:p>
    <w:p w14:paraId="03F56BAE" w14:textId="77777777" w:rsidR="00B47733" w:rsidRPr="006F60BD" w:rsidRDefault="003D09EC" w:rsidP="003456CA">
      <w:pPr>
        <w:pStyle w:val="BodyText"/>
      </w:pPr>
      <w:r w:rsidRPr="006F60BD">
        <w:t xml:space="preserve">Inyéctese </w:t>
      </w:r>
      <w:r w:rsidR="009E6E4D" w:rsidRPr="006F60BD">
        <w:t>Livogiva</w:t>
      </w:r>
      <w:r w:rsidRPr="006F60BD">
        <w:t xml:space="preserve"> cada día durante tanto tiempo como su médico se lo prescriba. La duración total del tratamiento con </w:t>
      </w:r>
      <w:r w:rsidR="009E6E4D" w:rsidRPr="006F60BD">
        <w:t>Livogiva</w:t>
      </w:r>
      <w:r w:rsidRPr="006F60BD">
        <w:t xml:space="preserve"> no debe exceder 24 meses. Usted no debe recibir más de un ciclo de 24 meses de tratamiento con </w:t>
      </w:r>
      <w:r w:rsidR="009E6E4D" w:rsidRPr="006F60BD">
        <w:t>Livogiva</w:t>
      </w:r>
      <w:r w:rsidRPr="006F60BD">
        <w:t xml:space="preserve"> a lo largo de su vida.</w:t>
      </w:r>
    </w:p>
    <w:p w14:paraId="10C4EAB7" w14:textId="77777777" w:rsidR="00F5163A" w:rsidRDefault="00F5163A" w:rsidP="003456CA">
      <w:pPr>
        <w:pStyle w:val="BodyText"/>
        <w:jc w:val="both"/>
      </w:pPr>
    </w:p>
    <w:p w14:paraId="49BF8E76" w14:textId="77777777" w:rsidR="00F5163A" w:rsidRPr="006F60BD" w:rsidRDefault="00F5163A" w:rsidP="00F5163A">
      <w:pPr>
        <w:pStyle w:val="BodyText"/>
      </w:pPr>
      <w:r w:rsidRPr="006F60BD">
        <w:t>Su médico puede recomendarle usar Livogiva con calcio y vitamina D. Su médico le indicará cuánto debe tomar cada día.</w:t>
      </w:r>
    </w:p>
    <w:p w14:paraId="54C92440" w14:textId="77777777" w:rsidR="00F5163A" w:rsidRPr="006F60BD" w:rsidRDefault="00F5163A" w:rsidP="00F5163A">
      <w:pPr>
        <w:pStyle w:val="BodyText"/>
        <w:rPr>
          <w:sz w:val="21"/>
        </w:rPr>
      </w:pPr>
    </w:p>
    <w:p w14:paraId="508DBE24" w14:textId="77777777" w:rsidR="00B47733" w:rsidRPr="006F60BD" w:rsidRDefault="003D09EC" w:rsidP="003456CA">
      <w:pPr>
        <w:pStyle w:val="BodyText"/>
        <w:jc w:val="both"/>
      </w:pPr>
      <w:r w:rsidRPr="006F60BD">
        <w:t xml:space="preserve">Consulte el Manual del Usuario que está incluido en el estuche con las instrucciones sobre cómo utilizar la pluma </w:t>
      </w:r>
      <w:r w:rsidR="009E6E4D" w:rsidRPr="006F60BD">
        <w:t>Livogiva</w:t>
      </w:r>
      <w:r w:rsidRPr="006F60BD">
        <w:t>.</w:t>
      </w:r>
    </w:p>
    <w:p w14:paraId="3BC85CB1" w14:textId="02F2F4CE" w:rsidR="00B47733" w:rsidRPr="006F60BD" w:rsidRDefault="003D09EC" w:rsidP="003456CA">
      <w:pPr>
        <w:pStyle w:val="BodyText"/>
      </w:pPr>
      <w:r w:rsidRPr="006F60BD">
        <w:lastRenderedPageBreak/>
        <w:t xml:space="preserve">No se incluyen agujas con la pluma. Se pueden utilizar agujas </w:t>
      </w:r>
      <w:r w:rsidR="00F5163A">
        <w:t xml:space="preserve">para pluma </w:t>
      </w:r>
      <w:r w:rsidR="00532EA9" w:rsidRPr="006F60BD">
        <w:t>del calibre 29-31 (diámetro: 0,25-0,33 mm)</w:t>
      </w:r>
      <w:r w:rsidRPr="006F60BD">
        <w:t>.</w:t>
      </w:r>
    </w:p>
    <w:p w14:paraId="1098CBD8" w14:textId="77777777" w:rsidR="00B47733" w:rsidRPr="006F60BD" w:rsidRDefault="003D09EC" w:rsidP="003456CA">
      <w:pPr>
        <w:pStyle w:val="BodyText"/>
      </w:pPr>
      <w:r w:rsidRPr="006F60BD">
        <w:t xml:space="preserve">La inyección de </w:t>
      </w:r>
      <w:r w:rsidR="009E6E4D" w:rsidRPr="006F60BD">
        <w:t>Livogiva</w:t>
      </w:r>
      <w:r w:rsidRPr="006F60BD">
        <w:t xml:space="preserve"> se debe realizar poco después de sacar la pluma de la nevera, tal y como se indica en el Manual de Usuario. Vuelva a guardar la pluma en la nevera inmediatamente después de utilizarla. Debe utilizar una aguja nueva para cada inyección y tirarla después de cada uso. No guarde la pluma con la aguja puesta. Nunca comparta con otros su pluma de </w:t>
      </w:r>
      <w:r w:rsidR="009E6E4D" w:rsidRPr="006F60BD">
        <w:t>Livogiva</w:t>
      </w:r>
      <w:r w:rsidRPr="006F60BD">
        <w:t>.</w:t>
      </w:r>
    </w:p>
    <w:p w14:paraId="50D0D344" w14:textId="77777777" w:rsidR="00B47733" w:rsidRPr="006F60BD" w:rsidRDefault="00B47733" w:rsidP="003456CA">
      <w:pPr>
        <w:pStyle w:val="BodyText"/>
      </w:pPr>
    </w:p>
    <w:p w14:paraId="0332169E" w14:textId="77777777" w:rsidR="00B47733" w:rsidRPr="006F60BD" w:rsidRDefault="009E6E4D" w:rsidP="003456CA">
      <w:pPr>
        <w:pStyle w:val="BodyText"/>
      </w:pPr>
      <w:r w:rsidRPr="006F60BD">
        <w:t>Livogiva</w:t>
      </w:r>
      <w:r w:rsidR="003D09EC" w:rsidRPr="006F60BD">
        <w:t xml:space="preserve"> puede ser utilizado con o sin alimentos.</w:t>
      </w:r>
    </w:p>
    <w:p w14:paraId="339A56C8" w14:textId="77777777" w:rsidR="00B47733" w:rsidRPr="006F60BD" w:rsidRDefault="00B47733" w:rsidP="003456CA">
      <w:pPr>
        <w:pStyle w:val="BodyText"/>
      </w:pPr>
    </w:p>
    <w:p w14:paraId="43001704" w14:textId="77777777" w:rsidR="00B47733" w:rsidRPr="006F60BD" w:rsidRDefault="003D09EC" w:rsidP="003456CA">
      <w:pPr>
        <w:pStyle w:val="Heading1"/>
        <w:ind w:left="0"/>
        <w:jc w:val="both"/>
      </w:pPr>
      <w:r w:rsidRPr="006F60BD">
        <w:t xml:space="preserve">Si usa más </w:t>
      </w:r>
      <w:r w:rsidR="009E6E4D" w:rsidRPr="006F60BD">
        <w:t>Livogiva</w:t>
      </w:r>
      <w:r w:rsidRPr="006F60BD">
        <w:t xml:space="preserve"> del que debe</w:t>
      </w:r>
    </w:p>
    <w:p w14:paraId="757FD58F" w14:textId="77777777" w:rsidR="00B47733" w:rsidRPr="006F60BD" w:rsidRDefault="003D09EC" w:rsidP="003456CA">
      <w:pPr>
        <w:pStyle w:val="BodyText"/>
      </w:pPr>
      <w:r w:rsidRPr="006F60BD">
        <w:t xml:space="preserve">Si por error se ha administrado más cantidad de </w:t>
      </w:r>
      <w:r w:rsidR="009E6E4D" w:rsidRPr="006F60BD">
        <w:t>Livogiva</w:t>
      </w:r>
      <w:r w:rsidRPr="006F60BD">
        <w:t xml:space="preserve"> de la prescrita, consulte a su médico o farmacéutico.</w:t>
      </w:r>
    </w:p>
    <w:p w14:paraId="4430B860" w14:textId="77777777" w:rsidR="00B47733" w:rsidRPr="006F60BD" w:rsidRDefault="00B47733" w:rsidP="003456CA">
      <w:pPr>
        <w:pStyle w:val="BodyText"/>
        <w:rPr>
          <w:sz w:val="21"/>
        </w:rPr>
      </w:pPr>
    </w:p>
    <w:p w14:paraId="1C1E043B" w14:textId="77777777" w:rsidR="00B47733" w:rsidRPr="006F60BD" w:rsidRDefault="003D09EC" w:rsidP="003456CA">
      <w:pPr>
        <w:pStyle w:val="BodyText"/>
      </w:pPr>
      <w:r w:rsidRPr="006F60BD">
        <w:t>Los efectos que podrían esperarse de una sobredosis incluyen náuseas, vómitos, mareos y dolor de cabeza.</w:t>
      </w:r>
    </w:p>
    <w:p w14:paraId="46951E9B" w14:textId="77777777" w:rsidR="00B47733" w:rsidRPr="006F60BD" w:rsidRDefault="00B47733" w:rsidP="003456CA">
      <w:pPr>
        <w:pStyle w:val="BodyText"/>
      </w:pPr>
    </w:p>
    <w:p w14:paraId="61C3EB9C" w14:textId="77777777" w:rsidR="00B47733" w:rsidRPr="006F60BD" w:rsidRDefault="003D09EC" w:rsidP="003456CA">
      <w:r w:rsidRPr="006F60BD">
        <w:rPr>
          <w:b/>
        </w:rPr>
        <w:t xml:space="preserve">Si olvida o no puede inyectarse </w:t>
      </w:r>
      <w:r w:rsidR="009E6E4D" w:rsidRPr="006F60BD">
        <w:rPr>
          <w:b/>
        </w:rPr>
        <w:t>Livogiva</w:t>
      </w:r>
      <w:r w:rsidRPr="006F60BD">
        <w:rPr>
          <w:b/>
        </w:rPr>
        <w:t xml:space="preserve"> a la hora habitual</w:t>
      </w:r>
      <w:r w:rsidRPr="006F60BD">
        <w:t>, hágalo tan pronto como pueda ese mismo día. No se administre una dosis doble para compensar las dosis olvidadas. No se inyecte más de una vez en el mismo día. No intente compensar la dosis olvidada.</w:t>
      </w:r>
    </w:p>
    <w:p w14:paraId="3432AE91" w14:textId="77777777" w:rsidR="00B47733" w:rsidRPr="006F60BD" w:rsidRDefault="00B47733" w:rsidP="003456CA">
      <w:pPr>
        <w:pStyle w:val="BodyText"/>
      </w:pPr>
    </w:p>
    <w:p w14:paraId="175FC3ED" w14:textId="77777777" w:rsidR="00B47733" w:rsidRPr="006F60BD" w:rsidRDefault="003D09EC" w:rsidP="003456CA">
      <w:pPr>
        <w:pStyle w:val="Heading1"/>
        <w:ind w:left="0"/>
      </w:pPr>
      <w:r w:rsidRPr="006F60BD">
        <w:t xml:space="preserve">Si interrumpe el tratamiento con </w:t>
      </w:r>
      <w:r w:rsidR="009E6E4D" w:rsidRPr="006F60BD">
        <w:t>Livogiva</w:t>
      </w:r>
    </w:p>
    <w:p w14:paraId="4FEC0701" w14:textId="77777777" w:rsidR="00B47733" w:rsidRPr="006F60BD" w:rsidRDefault="003D09EC" w:rsidP="003456CA">
      <w:pPr>
        <w:pStyle w:val="BodyText"/>
      </w:pPr>
      <w:r w:rsidRPr="006F60BD">
        <w:t xml:space="preserve">Si está pensando interrumpir el tratamiento con </w:t>
      </w:r>
      <w:r w:rsidR="009E6E4D" w:rsidRPr="006F60BD">
        <w:t>Livogiva</w:t>
      </w:r>
      <w:r w:rsidRPr="006F60BD">
        <w:t xml:space="preserve">, por favor consulte con su médico. Su médico le aconsejará y decidirá sobre cuánto tiempo debe ser tratado con </w:t>
      </w:r>
      <w:r w:rsidR="009E6E4D" w:rsidRPr="006F60BD">
        <w:t>Livogiva</w:t>
      </w:r>
      <w:r w:rsidRPr="006F60BD">
        <w:t>.</w:t>
      </w:r>
    </w:p>
    <w:p w14:paraId="2CD59C23" w14:textId="77777777" w:rsidR="00B47733" w:rsidRPr="006F60BD" w:rsidRDefault="00B47733" w:rsidP="003456CA">
      <w:pPr>
        <w:pStyle w:val="BodyText"/>
        <w:rPr>
          <w:sz w:val="21"/>
        </w:rPr>
      </w:pPr>
    </w:p>
    <w:p w14:paraId="19D3BE56" w14:textId="77777777" w:rsidR="00B47733" w:rsidRPr="006F60BD" w:rsidRDefault="003D09EC" w:rsidP="003456CA">
      <w:pPr>
        <w:pStyle w:val="BodyText"/>
      </w:pPr>
      <w:r w:rsidRPr="006F60BD">
        <w:t>Si tiene cualquier otra duda sobre el uso de este medicamento, pregunte a su médico o farmacéutico.</w:t>
      </w:r>
    </w:p>
    <w:p w14:paraId="6B39B7FD" w14:textId="77777777" w:rsidR="00B47733" w:rsidRPr="006F60BD" w:rsidRDefault="00B47733" w:rsidP="003456CA">
      <w:pPr>
        <w:pStyle w:val="BodyText"/>
        <w:rPr>
          <w:sz w:val="24"/>
        </w:rPr>
      </w:pPr>
    </w:p>
    <w:p w14:paraId="20546171" w14:textId="77777777" w:rsidR="00B47733" w:rsidRPr="006F60BD" w:rsidRDefault="00B47733" w:rsidP="003456CA">
      <w:pPr>
        <w:pStyle w:val="BodyText"/>
        <w:rPr>
          <w:sz w:val="20"/>
        </w:rPr>
      </w:pPr>
    </w:p>
    <w:p w14:paraId="602B01B1" w14:textId="77777777" w:rsidR="00B47733" w:rsidRPr="006F60BD" w:rsidRDefault="003D09EC" w:rsidP="003456CA">
      <w:pPr>
        <w:pStyle w:val="Heading1"/>
        <w:numPr>
          <w:ilvl w:val="0"/>
          <w:numId w:val="7"/>
        </w:numPr>
        <w:ind w:left="0" w:firstLine="0"/>
      </w:pPr>
      <w:r w:rsidRPr="006F60BD">
        <w:t>Posibles efectos</w:t>
      </w:r>
      <w:r w:rsidRPr="006F60BD">
        <w:rPr>
          <w:spacing w:val="-3"/>
        </w:rPr>
        <w:t xml:space="preserve"> </w:t>
      </w:r>
      <w:r w:rsidRPr="006F60BD">
        <w:t>adversos</w:t>
      </w:r>
    </w:p>
    <w:p w14:paraId="6CECD4BD" w14:textId="77777777" w:rsidR="00B47733" w:rsidRPr="006F60BD" w:rsidRDefault="00B47733" w:rsidP="003456CA">
      <w:pPr>
        <w:pStyle w:val="BodyText"/>
        <w:rPr>
          <w:b/>
          <w:sz w:val="21"/>
        </w:rPr>
      </w:pPr>
    </w:p>
    <w:p w14:paraId="54AA5703" w14:textId="77777777" w:rsidR="00B47733" w:rsidRPr="006F60BD" w:rsidRDefault="003D09EC" w:rsidP="003456CA">
      <w:pPr>
        <w:pStyle w:val="BodyText"/>
      </w:pPr>
      <w:r w:rsidRPr="006F60BD">
        <w:t>Al igual que todos los medicamentos, este medicamento puede producir efectos adversos, aunque no todas las personas los sufran.</w:t>
      </w:r>
    </w:p>
    <w:p w14:paraId="25D8EDC6" w14:textId="77777777" w:rsidR="00B47733" w:rsidRPr="006F60BD" w:rsidRDefault="00B47733" w:rsidP="003456CA">
      <w:pPr>
        <w:pStyle w:val="BodyText"/>
      </w:pPr>
    </w:p>
    <w:p w14:paraId="0E269D0C" w14:textId="77777777" w:rsidR="00B47733" w:rsidRPr="006F60BD" w:rsidRDefault="003D09EC" w:rsidP="003456CA">
      <w:pPr>
        <w:pStyle w:val="BodyText"/>
      </w:pPr>
      <w:r w:rsidRPr="006F60BD">
        <w:t>Los efectos adversos más frecuentes son dolor en las extremidades (muy frecuentes, pueden afectar a más de 1 de cada 10 pacientes), malestar, dolor de cabeza y mareo (frecuentes). Si se marea después de una inyección, siéntese o túmbese hasta que se encuentre mejor. En caso de no mejorar, consulte a su médico antes de continuar con el tratamiento. Se han notificado casos de desmayo asociados al uso de teriparatida. Si experimenta molestias como enrojecimiento de la piel, dolor, hinchazón, picor, hematomas o ligero sangrado alrededor de la zona de inyección (frecuente), éstas deberían desaparecer en unos días o semanas. Si no es así, dígaselo a su médico tan pronto como sea</w:t>
      </w:r>
      <w:r w:rsidRPr="006F60BD">
        <w:rPr>
          <w:spacing w:val="-13"/>
        </w:rPr>
        <w:t xml:space="preserve"> </w:t>
      </w:r>
      <w:r w:rsidRPr="006F60BD">
        <w:t>posible.</w:t>
      </w:r>
    </w:p>
    <w:p w14:paraId="7A63A036" w14:textId="77777777" w:rsidR="005A3C5A" w:rsidRPr="006F60BD" w:rsidRDefault="003D09EC" w:rsidP="003456CA">
      <w:pPr>
        <w:pStyle w:val="BodyText"/>
      </w:pPr>
      <w:r w:rsidRPr="006F60BD">
        <w:t>Algunos pacientes, pueden haber experimentado reacciones alérgicas justo después de la inyección, que consisten en dificultad para respirar, hinchazón de la cara, erupción cutánea y dolor en el pecho (frecuencia rara). En raras ocasiones, pueden producirse reacciones alérgicas graves y potencialmente mortales, incluyendo anafilaxia.</w:t>
      </w:r>
    </w:p>
    <w:p w14:paraId="5B062310" w14:textId="77777777" w:rsidR="005A3C5A" w:rsidRPr="006F60BD" w:rsidRDefault="005A3C5A" w:rsidP="003456CA">
      <w:pPr>
        <w:pStyle w:val="BodyText"/>
      </w:pPr>
    </w:p>
    <w:p w14:paraId="157C08F0" w14:textId="77777777" w:rsidR="00B47733" w:rsidRPr="006F60BD" w:rsidRDefault="003D09EC" w:rsidP="003456CA">
      <w:pPr>
        <w:pStyle w:val="BodyText"/>
      </w:pPr>
      <w:r w:rsidRPr="006F60BD">
        <w:t>Otros efectos adversos son:</w:t>
      </w:r>
    </w:p>
    <w:p w14:paraId="526F96C9" w14:textId="77777777" w:rsidR="00B47733" w:rsidRPr="006F60BD" w:rsidRDefault="003D09EC" w:rsidP="003456CA">
      <w:pPr>
        <w:pStyle w:val="BodyText"/>
      </w:pPr>
      <w:r w:rsidRPr="006F60BD">
        <w:t>Frecuentes: pueden afectar hasta 1 de cada 10 pacientes</w:t>
      </w:r>
    </w:p>
    <w:p w14:paraId="1DF86E52" w14:textId="77777777" w:rsidR="00B47733" w:rsidRPr="006F60BD" w:rsidRDefault="003D09EC" w:rsidP="003456CA">
      <w:pPr>
        <w:pStyle w:val="ListParagraph"/>
        <w:numPr>
          <w:ilvl w:val="1"/>
          <w:numId w:val="7"/>
        </w:numPr>
        <w:ind w:left="0" w:firstLine="0"/>
      </w:pPr>
      <w:r w:rsidRPr="006F60BD">
        <w:t>aumento de los niveles de colesterol en</w:t>
      </w:r>
      <w:r w:rsidRPr="006F60BD">
        <w:rPr>
          <w:spacing w:val="-5"/>
        </w:rPr>
        <w:t xml:space="preserve"> </w:t>
      </w:r>
      <w:r w:rsidRPr="006F60BD">
        <w:t>sangre</w:t>
      </w:r>
    </w:p>
    <w:p w14:paraId="5EACF656" w14:textId="77777777" w:rsidR="00B47733" w:rsidRPr="006F60BD" w:rsidRDefault="003D09EC" w:rsidP="003456CA">
      <w:pPr>
        <w:pStyle w:val="ListParagraph"/>
        <w:numPr>
          <w:ilvl w:val="1"/>
          <w:numId w:val="7"/>
        </w:numPr>
        <w:ind w:left="0" w:firstLine="0"/>
      </w:pPr>
      <w:r w:rsidRPr="006F60BD">
        <w:t>depresión</w:t>
      </w:r>
    </w:p>
    <w:p w14:paraId="2C732413" w14:textId="77777777" w:rsidR="00B47733" w:rsidRPr="006F60BD" w:rsidRDefault="003D09EC" w:rsidP="003456CA">
      <w:pPr>
        <w:pStyle w:val="ListParagraph"/>
        <w:numPr>
          <w:ilvl w:val="1"/>
          <w:numId w:val="7"/>
        </w:numPr>
        <w:ind w:left="0" w:firstLine="0"/>
      </w:pPr>
      <w:r w:rsidRPr="006F60BD">
        <w:t>dolor neurálgico en la</w:t>
      </w:r>
      <w:r w:rsidRPr="006F60BD">
        <w:rPr>
          <w:spacing w:val="-6"/>
        </w:rPr>
        <w:t xml:space="preserve"> </w:t>
      </w:r>
      <w:r w:rsidRPr="006F60BD">
        <w:t>pierna</w:t>
      </w:r>
    </w:p>
    <w:p w14:paraId="583BB6C8" w14:textId="77777777" w:rsidR="00B47733" w:rsidRPr="006F60BD" w:rsidRDefault="003D09EC" w:rsidP="003456CA">
      <w:pPr>
        <w:pStyle w:val="ListParagraph"/>
        <w:numPr>
          <w:ilvl w:val="1"/>
          <w:numId w:val="7"/>
        </w:numPr>
        <w:ind w:left="0" w:firstLine="0"/>
      </w:pPr>
      <w:r w:rsidRPr="006F60BD">
        <w:t>sensación de</w:t>
      </w:r>
      <w:r w:rsidRPr="006F60BD">
        <w:rPr>
          <w:spacing w:val="-1"/>
        </w:rPr>
        <w:t xml:space="preserve"> </w:t>
      </w:r>
      <w:r w:rsidRPr="006F60BD">
        <w:t>desvanecimiento</w:t>
      </w:r>
    </w:p>
    <w:p w14:paraId="05DFF43F" w14:textId="77777777" w:rsidR="00B47733" w:rsidRPr="006F60BD" w:rsidRDefault="003D09EC" w:rsidP="003456CA">
      <w:pPr>
        <w:pStyle w:val="ListParagraph"/>
        <w:numPr>
          <w:ilvl w:val="1"/>
          <w:numId w:val="7"/>
        </w:numPr>
        <w:ind w:left="0" w:firstLine="0"/>
      </w:pPr>
      <w:r w:rsidRPr="006F60BD">
        <w:t>palpitaciones</w:t>
      </w:r>
      <w:r w:rsidRPr="006F60BD">
        <w:rPr>
          <w:spacing w:val="-3"/>
        </w:rPr>
        <w:t xml:space="preserve"> </w:t>
      </w:r>
      <w:r w:rsidRPr="006F60BD">
        <w:t>irregulares</w:t>
      </w:r>
    </w:p>
    <w:p w14:paraId="7BA9C357" w14:textId="77777777" w:rsidR="00B47733" w:rsidRPr="006F60BD" w:rsidRDefault="003D09EC" w:rsidP="003456CA">
      <w:pPr>
        <w:pStyle w:val="ListParagraph"/>
        <w:numPr>
          <w:ilvl w:val="1"/>
          <w:numId w:val="7"/>
        </w:numPr>
        <w:ind w:left="0" w:firstLine="0"/>
      </w:pPr>
      <w:r w:rsidRPr="006F60BD">
        <w:t>dificultad para</w:t>
      </w:r>
      <w:r w:rsidRPr="006F60BD">
        <w:rPr>
          <w:spacing w:val="-1"/>
        </w:rPr>
        <w:t xml:space="preserve"> </w:t>
      </w:r>
      <w:r w:rsidRPr="006F60BD">
        <w:t>respirar</w:t>
      </w:r>
    </w:p>
    <w:p w14:paraId="3AB7D21F" w14:textId="77777777" w:rsidR="00B47733" w:rsidRPr="006F60BD" w:rsidRDefault="003D09EC" w:rsidP="003456CA">
      <w:pPr>
        <w:pStyle w:val="ListParagraph"/>
        <w:numPr>
          <w:ilvl w:val="1"/>
          <w:numId w:val="7"/>
        </w:numPr>
        <w:ind w:left="0" w:firstLine="0"/>
      </w:pPr>
      <w:r w:rsidRPr="006F60BD">
        <w:t>aumento de la</w:t>
      </w:r>
      <w:r w:rsidRPr="006F60BD">
        <w:rPr>
          <w:spacing w:val="-1"/>
        </w:rPr>
        <w:t xml:space="preserve"> </w:t>
      </w:r>
      <w:r w:rsidRPr="006F60BD">
        <w:t>sudoración</w:t>
      </w:r>
    </w:p>
    <w:p w14:paraId="3904D04B" w14:textId="77777777" w:rsidR="00B47733" w:rsidRPr="006F60BD" w:rsidRDefault="003D09EC" w:rsidP="003456CA">
      <w:pPr>
        <w:pStyle w:val="ListParagraph"/>
        <w:numPr>
          <w:ilvl w:val="1"/>
          <w:numId w:val="7"/>
        </w:numPr>
        <w:ind w:left="0" w:firstLine="0"/>
      </w:pPr>
      <w:r w:rsidRPr="006F60BD">
        <w:t>calambres</w:t>
      </w:r>
      <w:r w:rsidRPr="006F60BD">
        <w:rPr>
          <w:spacing w:val="-1"/>
        </w:rPr>
        <w:t xml:space="preserve"> </w:t>
      </w:r>
      <w:r w:rsidRPr="006F60BD">
        <w:t>musculares</w:t>
      </w:r>
    </w:p>
    <w:p w14:paraId="08B7AFB5" w14:textId="77777777" w:rsidR="00B47733" w:rsidRPr="006F60BD" w:rsidRDefault="003D09EC" w:rsidP="003456CA">
      <w:pPr>
        <w:pStyle w:val="ListParagraph"/>
        <w:numPr>
          <w:ilvl w:val="1"/>
          <w:numId w:val="7"/>
        </w:numPr>
        <w:ind w:left="0" w:firstLine="0"/>
      </w:pPr>
      <w:r w:rsidRPr="006F60BD">
        <w:t>pérdida de</w:t>
      </w:r>
      <w:r w:rsidRPr="006F60BD">
        <w:rPr>
          <w:spacing w:val="-1"/>
        </w:rPr>
        <w:t xml:space="preserve"> </w:t>
      </w:r>
      <w:r w:rsidRPr="006F60BD">
        <w:t>energía</w:t>
      </w:r>
    </w:p>
    <w:p w14:paraId="09DC59CC" w14:textId="77777777" w:rsidR="00B47733" w:rsidRPr="006F60BD" w:rsidRDefault="003D09EC" w:rsidP="003456CA">
      <w:pPr>
        <w:pStyle w:val="ListParagraph"/>
        <w:numPr>
          <w:ilvl w:val="1"/>
          <w:numId w:val="7"/>
        </w:numPr>
        <w:ind w:left="0" w:firstLine="0"/>
      </w:pPr>
      <w:r w:rsidRPr="006F60BD">
        <w:t>cansancio</w:t>
      </w:r>
    </w:p>
    <w:p w14:paraId="656D8C92" w14:textId="77777777" w:rsidR="00B47733" w:rsidRPr="006F60BD" w:rsidRDefault="003D09EC" w:rsidP="003456CA">
      <w:pPr>
        <w:pStyle w:val="ListParagraph"/>
        <w:numPr>
          <w:ilvl w:val="1"/>
          <w:numId w:val="7"/>
        </w:numPr>
        <w:ind w:left="0" w:firstLine="0"/>
      </w:pPr>
      <w:r w:rsidRPr="006F60BD">
        <w:t>dolor de</w:t>
      </w:r>
      <w:r w:rsidRPr="006F60BD">
        <w:rPr>
          <w:spacing w:val="-2"/>
        </w:rPr>
        <w:t xml:space="preserve"> </w:t>
      </w:r>
      <w:r w:rsidRPr="006F60BD">
        <w:t>pecho</w:t>
      </w:r>
    </w:p>
    <w:p w14:paraId="36B6B659" w14:textId="77777777" w:rsidR="00B47733" w:rsidRPr="006F60BD" w:rsidRDefault="003D09EC" w:rsidP="003456CA">
      <w:pPr>
        <w:pStyle w:val="ListParagraph"/>
        <w:numPr>
          <w:ilvl w:val="1"/>
          <w:numId w:val="7"/>
        </w:numPr>
        <w:ind w:left="0" w:firstLine="0"/>
      </w:pPr>
      <w:r w:rsidRPr="006F60BD">
        <w:lastRenderedPageBreak/>
        <w:t>tensión arterial</w:t>
      </w:r>
      <w:r w:rsidRPr="006F60BD">
        <w:rPr>
          <w:spacing w:val="-2"/>
        </w:rPr>
        <w:t xml:space="preserve"> </w:t>
      </w:r>
      <w:r w:rsidRPr="006F60BD">
        <w:t>baja</w:t>
      </w:r>
    </w:p>
    <w:p w14:paraId="1A7E5119" w14:textId="77777777" w:rsidR="00B47733" w:rsidRPr="006F60BD" w:rsidRDefault="003D09EC" w:rsidP="003456CA">
      <w:pPr>
        <w:pStyle w:val="ListParagraph"/>
        <w:numPr>
          <w:ilvl w:val="1"/>
          <w:numId w:val="7"/>
        </w:numPr>
        <w:ind w:left="0" w:firstLine="0"/>
      </w:pPr>
      <w:r w:rsidRPr="006F60BD">
        <w:t>acidez de estómago (dolor o sensación de ardor justo debajo del</w:t>
      </w:r>
      <w:r w:rsidRPr="006F60BD">
        <w:rPr>
          <w:spacing w:val="-15"/>
        </w:rPr>
        <w:t xml:space="preserve"> </w:t>
      </w:r>
      <w:r w:rsidRPr="006F60BD">
        <w:t>esternón)</w:t>
      </w:r>
    </w:p>
    <w:p w14:paraId="7AF9DA9C" w14:textId="77777777" w:rsidR="00B47733" w:rsidRPr="006F60BD" w:rsidRDefault="003D09EC" w:rsidP="003456CA">
      <w:pPr>
        <w:pStyle w:val="ListParagraph"/>
        <w:numPr>
          <w:ilvl w:val="1"/>
          <w:numId w:val="7"/>
        </w:numPr>
        <w:ind w:left="0" w:firstLine="0"/>
      </w:pPr>
      <w:r w:rsidRPr="006F60BD">
        <w:t>vómitos</w:t>
      </w:r>
    </w:p>
    <w:p w14:paraId="5E448B28" w14:textId="77777777" w:rsidR="00B47733" w:rsidRPr="006F60BD" w:rsidRDefault="003D09EC" w:rsidP="003456CA">
      <w:pPr>
        <w:pStyle w:val="ListParagraph"/>
        <w:numPr>
          <w:ilvl w:val="1"/>
          <w:numId w:val="7"/>
        </w:numPr>
        <w:ind w:left="0" w:firstLine="0"/>
      </w:pPr>
      <w:r w:rsidRPr="006F60BD">
        <w:t>hernia del tubo que lleva la comida hasta su</w:t>
      </w:r>
      <w:r w:rsidRPr="006F60BD">
        <w:rPr>
          <w:spacing w:val="-8"/>
        </w:rPr>
        <w:t xml:space="preserve"> </w:t>
      </w:r>
      <w:r w:rsidRPr="006F60BD">
        <w:t>estómago</w:t>
      </w:r>
    </w:p>
    <w:p w14:paraId="069B5A5F" w14:textId="77777777" w:rsidR="00B47733" w:rsidRPr="006F60BD" w:rsidRDefault="003D09EC" w:rsidP="003456CA">
      <w:pPr>
        <w:pStyle w:val="ListParagraph"/>
        <w:numPr>
          <w:ilvl w:val="1"/>
          <w:numId w:val="7"/>
        </w:numPr>
        <w:ind w:left="0" w:firstLine="0"/>
      </w:pPr>
      <w:r w:rsidRPr="006F60BD">
        <w:t>hemoglobina baja o bajo recuento de glóbulos rojos</w:t>
      </w:r>
      <w:r w:rsidRPr="006F60BD">
        <w:rPr>
          <w:spacing w:val="-10"/>
        </w:rPr>
        <w:t xml:space="preserve"> </w:t>
      </w:r>
      <w:r w:rsidRPr="006F60BD">
        <w:t>(anemia)</w:t>
      </w:r>
    </w:p>
    <w:p w14:paraId="10E6A404" w14:textId="77777777" w:rsidR="00B47733" w:rsidRPr="006F60BD" w:rsidRDefault="00B47733" w:rsidP="003456CA">
      <w:pPr>
        <w:pStyle w:val="BodyText"/>
        <w:rPr>
          <w:sz w:val="27"/>
        </w:rPr>
      </w:pPr>
    </w:p>
    <w:p w14:paraId="7B2ED516" w14:textId="77777777" w:rsidR="00B47733" w:rsidRPr="006F60BD" w:rsidRDefault="003D09EC" w:rsidP="003456CA">
      <w:pPr>
        <w:pStyle w:val="BodyText"/>
        <w:ind w:left="567" w:hanging="567"/>
      </w:pPr>
      <w:r w:rsidRPr="006F60BD">
        <w:t>Poco frecuentes: pueden afectar hasta 1 de cada 100 pacientes</w:t>
      </w:r>
    </w:p>
    <w:p w14:paraId="4EB1B091" w14:textId="77777777" w:rsidR="00B47733" w:rsidRPr="006F60BD" w:rsidRDefault="003D09EC" w:rsidP="003456CA">
      <w:pPr>
        <w:pStyle w:val="ListParagraph"/>
        <w:numPr>
          <w:ilvl w:val="1"/>
          <w:numId w:val="7"/>
        </w:numPr>
        <w:ind w:left="567" w:hanging="567"/>
      </w:pPr>
      <w:r w:rsidRPr="006F60BD">
        <w:t>aumento de la frecuencia</w:t>
      </w:r>
      <w:r w:rsidRPr="006F60BD">
        <w:rPr>
          <w:spacing w:val="-1"/>
        </w:rPr>
        <w:t xml:space="preserve"> </w:t>
      </w:r>
      <w:r w:rsidRPr="006F60BD">
        <w:t>cardiaca</w:t>
      </w:r>
    </w:p>
    <w:p w14:paraId="11CF8305" w14:textId="77777777" w:rsidR="00B47733" w:rsidRPr="006F60BD" w:rsidRDefault="003D09EC" w:rsidP="003456CA">
      <w:pPr>
        <w:pStyle w:val="ListParagraph"/>
        <w:numPr>
          <w:ilvl w:val="1"/>
          <w:numId w:val="7"/>
        </w:numPr>
        <w:ind w:left="567" w:hanging="567"/>
      </w:pPr>
      <w:r w:rsidRPr="006F60BD">
        <w:t>sonido anormal del</w:t>
      </w:r>
      <w:r w:rsidRPr="006F60BD">
        <w:rPr>
          <w:spacing w:val="-2"/>
        </w:rPr>
        <w:t xml:space="preserve"> </w:t>
      </w:r>
      <w:r w:rsidRPr="006F60BD">
        <w:t>corazón</w:t>
      </w:r>
    </w:p>
    <w:p w14:paraId="60E21036" w14:textId="77777777" w:rsidR="00B47733" w:rsidRPr="006F60BD" w:rsidRDefault="003D09EC" w:rsidP="003456CA">
      <w:pPr>
        <w:pStyle w:val="ListParagraph"/>
        <w:numPr>
          <w:ilvl w:val="1"/>
          <w:numId w:val="7"/>
        </w:numPr>
        <w:ind w:left="567" w:hanging="567"/>
      </w:pPr>
      <w:r w:rsidRPr="006F60BD">
        <w:t>falta de</w:t>
      </w:r>
      <w:r w:rsidRPr="006F60BD">
        <w:rPr>
          <w:spacing w:val="-1"/>
        </w:rPr>
        <w:t xml:space="preserve"> </w:t>
      </w:r>
      <w:r w:rsidRPr="006F60BD">
        <w:t>aliento</w:t>
      </w:r>
    </w:p>
    <w:p w14:paraId="5B94C6B3" w14:textId="77777777" w:rsidR="00B47733" w:rsidRPr="006F60BD" w:rsidRDefault="003D09EC" w:rsidP="003456CA">
      <w:pPr>
        <w:pStyle w:val="ListParagraph"/>
        <w:numPr>
          <w:ilvl w:val="1"/>
          <w:numId w:val="7"/>
        </w:numPr>
        <w:ind w:left="567" w:hanging="567"/>
      </w:pPr>
      <w:r w:rsidRPr="006F60BD">
        <w:t>hemorroides</w:t>
      </w:r>
      <w:r w:rsidRPr="006F60BD">
        <w:rPr>
          <w:spacing w:val="-1"/>
        </w:rPr>
        <w:t xml:space="preserve"> </w:t>
      </w:r>
      <w:r w:rsidRPr="006F60BD">
        <w:t>(almorranas)</w:t>
      </w:r>
    </w:p>
    <w:p w14:paraId="7597AE1F" w14:textId="77777777" w:rsidR="00B47733" w:rsidRPr="006F60BD" w:rsidRDefault="003D09EC" w:rsidP="003456CA">
      <w:pPr>
        <w:pStyle w:val="ListParagraph"/>
        <w:numPr>
          <w:ilvl w:val="1"/>
          <w:numId w:val="7"/>
        </w:numPr>
        <w:ind w:left="567" w:hanging="567"/>
      </w:pPr>
      <w:r w:rsidRPr="006F60BD">
        <w:t>pérdida accidental o escape de</w:t>
      </w:r>
      <w:r w:rsidRPr="006F60BD">
        <w:rPr>
          <w:spacing w:val="-2"/>
        </w:rPr>
        <w:t xml:space="preserve"> </w:t>
      </w:r>
      <w:r w:rsidRPr="006F60BD">
        <w:t>orina</w:t>
      </w:r>
    </w:p>
    <w:p w14:paraId="56FFC715" w14:textId="77777777" w:rsidR="00B47733" w:rsidRPr="006F60BD" w:rsidRDefault="003D09EC" w:rsidP="003456CA">
      <w:pPr>
        <w:pStyle w:val="ListParagraph"/>
        <w:numPr>
          <w:ilvl w:val="1"/>
          <w:numId w:val="7"/>
        </w:numPr>
        <w:ind w:left="567" w:hanging="567"/>
      </w:pPr>
      <w:r w:rsidRPr="006F60BD">
        <w:t>aumento de la necesidad de</w:t>
      </w:r>
      <w:r w:rsidRPr="006F60BD">
        <w:rPr>
          <w:spacing w:val="-6"/>
        </w:rPr>
        <w:t xml:space="preserve"> </w:t>
      </w:r>
      <w:r w:rsidRPr="006F60BD">
        <w:t>orinar</w:t>
      </w:r>
    </w:p>
    <w:p w14:paraId="2D855928" w14:textId="77777777" w:rsidR="00B47733" w:rsidRPr="006F60BD" w:rsidRDefault="003D09EC" w:rsidP="003456CA">
      <w:pPr>
        <w:pStyle w:val="ListParagraph"/>
        <w:numPr>
          <w:ilvl w:val="1"/>
          <w:numId w:val="7"/>
        </w:numPr>
        <w:ind w:left="567" w:hanging="567"/>
      </w:pPr>
      <w:r w:rsidRPr="006F60BD">
        <w:t>aumento de</w:t>
      </w:r>
      <w:r w:rsidRPr="006F60BD">
        <w:rPr>
          <w:spacing w:val="-1"/>
        </w:rPr>
        <w:t xml:space="preserve"> </w:t>
      </w:r>
      <w:r w:rsidRPr="006F60BD">
        <w:t>peso</w:t>
      </w:r>
    </w:p>
    <w:p w14:paraId="6FBA15EA" w14:textId="77777777" w:rsidR="00B47733" w:rsidRPr="006F60BD" w:rsidRDefault="003D09EC" w:rsidP="003456CA">
      <w:pPr>
        <w:pStyle w:val="ListParagraph"/>
        <w:numPr>
          <w:ilvl w:val="1"/>
          <w:numId w:val="7"/>
        </w:numPr>
        <w:ind w:left="567" w:hanging="567"/>
      </w:pPr>
      <w:r w:rsidRPr="006F60BD">
        <w:t>piedras en el</w:t>
      </w:r>
      <w:r w:rsidRPr="006F60BD">
        <w:rPr>
          <w:spacing w:val="-2"/>
        </w:rPr>
        <w:t xml:space="preserve"> </w:t>
      </w:r>
      <w:r w:rsidRPr="006F60BD">
        <w:t>riñón</w:t>
      </w:r>
    </w:p>
    <w:p w14:paraId="50E7AFA9" w14:textId="77777777" w:rsidR="00B47733" w:rsidRPr="006F60BD" w:rsidRDefault="003D09EC" w:rsidP="003456CA">
      <w:pPr>
        <w:pStyle w:val="ListParagraph"/>
        <w:numPr>
          <w:ilvl w:val="1"/>
          <w:numId w:val="7"/>
        </w:numPr>
        <w:ind w:left="567" w:hanging="567"/>
      </w:pPr>
      <w:r w:rsidRPr="006F60BD">
        <w:t xml:space="preserve">dolor en los músculos y en las articulaciones. </w:t>
      </w:r>
      <w:r w:rsidRPr="006F60BD">
        <w:rPr>
          <w:u w:val="single"/>
        </w:rPr>
        <w:t>Algunos pacientes han experimentado calambres en la espalda graves o dolor y tuvieron que ser</w:t>
      </w:r>
      <w:r w:rsidRPr="006F60BD">
        <w:rPr>
          <w:spacing w:val="-10"/>
          <w:u w:val="single"/>
        </w:rPr>
        <w:t xml:space="preserve"> </w:t>
      </w:r>
      <w:r w:rsidRPr="006F60BD">
        <w:rPr>
          <w:u w:val="single"/>
        </w:rPr>
        <w:t>hospitalizados.</w:t>
      </w:r>
    </w:p>
    <w:p w14:paraId="634AD7C2" w14:textId="77777777" w:rsidR="00B47733" w:rsidRPr="006F60BD" w:rsidRDefault="003D09EC" w:rsidP="003456CA">
      <w:pPr>
        <w:pStyle w:val="ListParagraph"/>
        <w:numPr>
          <w:ilvl w:val="1"/>
          <w:numId w:val="7"/>
        </w:numPr>
        <w:ind w:left="567" w:hanging="567"/>
      </w:pPr>
      <w:r w:rsidRPr="006F60BD">
        <w:t>aumento en los niveles de calcio en</w:t>
      </w:r>
      <w:r w:rsidRPr="006F60BD">
        <w:rPr>
          <w:spacing w:val="-6"/>
        </w:rPr>
        <w:t xml:space="preserve"> </w:t>
      </w:r>
      <w:r w:rsidRPr="006F60BD">
        <w:t>sangre</w:t>
      </w:r>
    </w:p>
    <w:p w14:paraId="494426DC" w14:textId="77777777" w:rsidR="00B47733" w:rsidRPr="006F60BD" w:rsidRDefault="003D09EC" w:rsidP="003456CA">
      <w:pPr>
        <w:pStyle w:val="ListParagraph"/>
        <w:numPr>
          <w:ilvl w:val="1"/>
          <w:numId w:val="7"/>
        </w:numPr>
        <w:ind w:left="567" w:hanging="567"/>
      </w:pPr>
      <w:r w:rsidRPr="006F60BD">
        <w:t>aumento de los niveles de ácido úrico en</w:t>
      </w:r>
      <w:r w:rsidRPr="006F60BD">
        <w:rPr>
          <w:spacing w:val="-6"/>
        </w:rPr>
        <w:t xml:space="preserve"> </w:t>
      </w:r>
      <w:r w:rsidRPr="006F60BD">
        <w:t>sangre</w:t>
      </w:r>
    </w:p>
    <w:p w14:paraId="5693A9A6" w14:textId="77777777" w:rsidR="00B47733" w:rsidRPr="006F60BD" w:rsidRDefault="003D09EC" w:rsidP="003456CA">
      <w:pPr>
        <w:pStyle w:val="ListParagraph"/>
        <w:numPr>
          <w:ilvl w:val="1"/>
          <w:numId w:val="7"/>
        </w:numPr>
        <w:ind w:left="567" w:hanging="567"/>
      </w:pPr>
      <w:r w:rsidRPr="006F60BD">
        <w:t>aumento en los niveles de una enzima llamada fosfatasa</w:t>
      </w:r>
      <w:r w:rsidRPr="006F60BD">
        <w:rPr>
          <w:spacing w:val="-4"/>
        </w:rPr>
        <w:t xml:space="preserve"> </w:t>
      </w:r>
      <w:r w:rsidRPr="006F60BD">
        <w:t>alcalina.</w:t>
      </w:r>
    </w:p>
    <w:p w14:paraId="79E03C70" w14:textId="77777777" w:rsidR="00B47733" w:rsidRPr="006F60BD" w:rsidRDefault="00B47733" w:rsidP="003456CA">
      <w:pPr>
        <w:pStyle w:val="BodyText"/>
      </w:pPr>
    </w:p>
    <w:p w14:paraId="2A7B8D8C" w14:textId="77777777" w:rsidR="00B47733" w:rsidRPr="006F60BD" w:rsidRDefault="003D09EC" w:rsidP="003456CA">
      <w:pPr>
        <w:pStyle w:val="BodyText"/>
      </w:pPr>
      <w:r w:rsidRPr="006F60BD">
        <w:t>Raros: pueden afectar hasta 1 de cada 1.000 pacientes</w:t>
      </w:r>
    </w:p>
    <w:p w14:paraId="60F20D3F" w14:textId="77777777" w:rsidR="00B47733" w:rsidRPr="006F60BD" w:rsidRDefault="003D09EC" w:rsidP="003456CA">
      <w:pPr>
        <w:pStyle w:val="ListParagraph"/>
        <w:numPr>
          <w:ilvl w:val="1"/>
          <w:numId w:val="7"/>
        </w:numPr>
        <w:ind w:left="0" w:firstLine="0"/>
      </w:pPr>
      <w:r w:rsidRPr="006F60BD">
        <w:t>reducción de la función del riñón, incluyendo insuficiencia</w:t>
      </w:r>
      <w:r w:rsidRPr="006F60BD">
        <w:rPr>
          <w:spacing w:val="-12"/>
        </w:rPr>
        <w:t xml:space="preserve"> </w:t>
      </w:r>
      <w:r w:rsidRPr="006F60BD">
        <w:t>renal</w:t>
      </w:r>
    </w:p>
    <w:p w14:paraId="40F31E7A" w14:textId="77777777" w:rsidR="00B47733" w:rsidRPr="006F60BD" w:rsidRDefault="003D09EC" w:rsidP="003456CA">
      <w:pPr>
        <w:pStyle w:val="ListParagraph"/>
        <w:numPr>
          <w:ilvl w:val="1"/>
          <w:numId w:val="7"/>
        </w:numPr>
        <w:ind w:left="0" w:firstLine="0"/>
      </w:pPr>
      <w:r w:rsidRPr="006F60BD">
        <w:t>hinchazón, principalmente en las manos, pies y</w:t>
      </w:r>
      <w:r w:rsidRPr="006F60BD">
        <w:rPr>
          <w:spacing w:val="-9"/>
        </w:rPr>
        <w:t xml:space="preserve"> </w:t>
      </w:r>
      <w:r w:rsidRPr="006F60BD">
        <w:t>piernas.</w:t>
      </w:r>
    </w:p>
    <w:p w14:paraId="49E4FA13" w14:textId="77777777" w:rsidR="00B47733" w:rsidRPr="006F60BD" w:rsidRDefault="00B47733" w:rsidP="003456CA">
      <w:pPr>
        <w:pStyle w:val="BodyText"/>
      </w:pPr>
    </w:p>
    <w:p w14:paraId="705A76E1" w14:textId="77777777" w:rsidR="00B47733" w:rsidRPr="006F60BD" w:rsidRDefault="003D09EC" w:rsidP="003456CA">
      <w:pPr>
        <w:pStyle w:val="Heading1"/>
        <w:ind w:left="0"/>
      </w:pPr>
      <w:r w:rsidRPr="006F60BD">
        <w:t>Comunicación de efectos adversos</w:t>
      </w:r>
    </w:p>
    <w:p w14:paraId="598F769F" w14:textId="77777777" w:rsidR="00B47733" w:rsidRPr="006F60BD" w:rsidRDefault="003D09EC" w:rsidP="003456CA">
      <w:pPr>
        <w:pStyle w:val="BodyText"/>
      </w:pPr>
      <w:r w:rsidRPr="006F60BD">
        <w:t xml:space="preserve">Si experimenta cualquier tipo de efecto adverso, consulte a su médico o farmacéutico, incluso si se trata de posibles efectos adversos que no aparecen en este prospecto. También puede comunicarlos directamente a través del </w:t>
      </w:r>
      <w:r w:rsidRPr="006F60BD">
        <w:rPr>
          <w:shd w:val="clear" w:color="auto" w:fill="C1C1C1"/>
        </w:rPr>
        <w:t xml:space="preserve">sistema nacional de notificación incluido en el </w:t>
      </w:r>
      <w:hyperlink r:id="rId15">
        <w:r w:rsidRPr="006F60BD">
          <w:rPr>
            <w:color w:val="0000FF"/>
            <w:u w:val="single" w:color="0000FF"/>
            <w:shd w:val="clear" w:color="auto" w:fill="C1C1C1"/>
          </w:rPr>
          <w:t>Apéndice V</w:t>
        </w:r>
        <w:r w:rsidRPr="006F60BD">
          <w:rPr>
            <w:shd w:val="clear" w:color="auto" w:fill="FFFFFF"/>
          </w:rPr>
          <w:t xml:space="preserve">. </w:t>
        </w:r>
      </w:hyperlink>
      <w:r w:rsidRPr="006F60BD">
        <w:rPr>
          <w:shd w:val="clear" w:color="auto" w:fill="FFFFFF"/>
        </w:rPr>
        <w:t>Mediante la comunicación de efectos adversos usted puede contribuir a proporcionar más información sobre la seguridad de este medicamento.</w:t>
      </w:r>
    </w:p>
    <w:p w14:paraId="6FC6865A" w14:textId="77777777" w:rsidR="00B47733" w:rsidRPr="006F60BD" w:rsidRDefault="00B47733" w:rsidP="003456CA">
      <w:pPr>
        <w:pStyle w:val="BodyText"/>
        <w:rPr>
          <w:sz w:val="24"/>
        </w:rPr>
      </w:pPr>
    </w:p>
    <w:p w14:paraId="2E1D2DAC" w14:textId="77777777" w:rsidR="00B47733" w:rsidRPr="006F60BD" w:rsidRDefault="00B47733" w:rsidP="003456CA">
      <w:pPr>
        <w:pStyle w:val="BodyText"/>
        <w:rPr>
          <w:sz w:val="20"/>
        </w:rPr>
      </w:pPr>
    </w:p>
    <w:p w14:paraId="306DE671" w14:textId="77777777" w:rsidR="00B47733" w:rsidRPr="006F60BD" w:rsidRDefault="003D09EC" w:rsidP="003456CA">
      <w:pPr>
        <w:pStyle w:val="Heading1"/>
        <w:numPr>
          <w:ilvl w:val="0"/>
          <w:numId w:val="7"/>
        </w:numPr>
        <w:ind w:left="0" w:firstLine="0"/>
      </w:pPr>
      <w:r w:rsidRPr="006F60BD">
        <w:t>Conservación de</w:t>
      </w:r>
      <w:r w:rsidRPr="006F60BD">
        <w:rPr>
          <w:spacing w:val="-4"/>
        </w:rPr>
        <w:t xml:space="preserve"> </w:t>
      </w:r>
      <w:r w:rsidR="009E6E4D" w:rsidRPr="006F60BD">
        <w:t>Livogiva</w:t>
      </w:r>
    </w:p>
    <w:p w14:paraId="032E576B" w14:textId="77777777" w:rsidR="00B47733" w:rsidRPr="006F60BD" w:rsidRDefault="00B47733" w:rsidP="003456CA">
      <w:pPr>
        <w:pStyle w:val="BodyText"/>
        <w:rPr>
          <w:b/>
          <w:sz w:val="21"/>
        </w:rPr>
      </w:pPr>
    </w:p>
    <w:p w14:paraId="23DC5999" w14:textId="77777777" w:rsidR="005A3C5A" w:rsidRPr="006F60BD" w:rsidRDefault="003D09EC" w:rsidP="003456CA">
      <w:pPr>
        <w:pStyle w:val="BodyText"/>
      </w:pPr>
      <w:r w:rsidRPr="006F60BD">
        <w:t>Mantener este medicamento fuera de la vista y del alcance de los niños.</w:t>
      </w:r>
    </w:p>
    <w:p w14:paraId="5765FF20" w14:textId="77777777" w:rsidR="005A3C5A" w:rsidRPr="006F60BD" w:rsidRDefault="005A3C5A" w:rsidP="003456CA">
      <w:pPr>
        <w:pStyle w:val="BodyText"/>
      </w:pPr>
    </w:p>
    <w:p w14:paraId="7EF95679" w14:textId="77777777" w:rsidR="00B47733" w:rsidRPr="006F60BD" w:rsidRDefault="003D09EC" w:rsidP="003456CA">
      <w:pPr>
        <w:pStyle w:val="BodyText"/>
      </w:pPr>
      <w:r w:rsidRPr="006F60BD">
        <w:t>No utilice este medicamento después de la fecha de caducidad que aparece en el envase y la pluma después de CAD y EXP respectivamente. La fecha de caducidad es el último día del mes que se indica.</w:t>
      </w:r>
    </w:p>
    <w:p w14:paraId="3E7756B8" w14:textId="77777777" w:rsidR="00B47733" w:rsidRPr="006F60BD" w:rsidRDefault="00B47733" w:rsidP="003456CA">
      <w:pPr>
        <w:pStyle w:val="BodyText"/>
        <w:rPr>
          <w:sz w:val="23"/>
        </w:rPr>
      </w:pPr>
    </w:p>
    <w:p w14:paraId="0346A6F1" w14:textId="77777777" w:rsidR="00B47733" w:rsidRPr="006F60BD" w:rsidRDefault="009E6E4D" w:rsidP="003456CA">
      <w:pPr>
        <w:pStyle w:val="BodyText"/>
      </w:pPr>
      <w:r w:rsidRPr="006F60BD">
        <w:t>Livogiva</w:t>
      </w:r>
      <w:r w:rsidR="003D09EC" w:rsidRPr="006F60BD">
        <w:t xml:space="preserve"> debe conservarse siempre en nevera (entre 2</w:t>
      </w:r>
      <w:r w:rsidR="003D09EC" w:rsidRPr="006F60BD">
        <w:rPr>
          <w:rFonts w:ascii="Arial" w:hAnsi="Arial"/>
        </w:rPr>
        <w:t>°</w:t>
      </w:r>
      <w:r w:rsidR="003D09EC" w:rsidRPr="006F60BD">
        <w:t>C y 8</w:t>
      </w:r>
      <w:r w:rsidR="003D09EC" w:rsidRPr="006F60BD">
        <w:rPr>
          <w:rFonts w:ascii="Arial" w:hAnsi="Arial"/>
        </w:rPr>
        <w:t>°</w:t>
      </w:r>
      <w:r w:rsidR="003D09EC" w:rsidRPr="006F60BD">
        <w:t xml:space="preserve">C). Puede utilizar </w:t>
      </w:r>
      <w:r w:rsidRPr="006F60BD">
        <w:t>Livogiva</w:t>
      </w:r>
      <w:r w:rsidR="003D09EC" w:rsidRPr="006F60BD">
        <w:t xml:space="preserve"> durante 28 días después de realizar la primera inyección mientras la pluma se conserve en nevera (entre 2ºC y 8ºC).</w:t>
      </w:r>
    </w:p>
    <w:p w14:paraId="487F13B6" w14:textId="77777777" w:rsidR="00B47733" w:rsidRPr="006F60BD" w:rsidRDefault="00B47733" w:rsidP="003456CA">
      <w:pPr>
        <w:pStyle w:val="BodyText"/>
        <w:rPr>
          <w:sz w:val="21"/>
        </w:rPr>
      </w:pPr>
    </w:p>
    <w:p w14:paraId="4E2414BF" w14:textId="3CC81213" w:rsidR="00B47733" w:rsidRPr="006F60BD" w:rsidRDefault="003D09EC" w:rsidP="003456CA">
      <w:pPr>
        <w:pStyle w:val="BodyText"/>
      </w:pPr>
      <w:r w:rsidRPr="006F60BD">
        <w:t xml:space="preserve">Evite colocar las plumas cerca del congelador de la nevera para prevenir su congelación. No use </w:t>
      </w:r>
      <w:r w:rsidR="009E6E4D" w:rsidRPr="006F60BD">
        <w:t>Livogiva</w:t>
      </w:r>
      <w:r w:rsidRPr="006F60BD">
        <w:t xml:space="preserve"> si está o ha estado congelado.</w:t>
      </w:r>
    </w:p>
    <w:p w14:paraId="593CB5E2" w14:textId="77777777" w:rsidR="00B47733" w:rsidRPr="006F60BD" w:rsidRDefault="00B47733" w:rsidP="003456CA">
      <w:pPr>
        <w:pStyle w:val="BodyText"/>
        <w:rPr>
          <w:sz w:val="21"/>
        </w:rPr>
      </w:pPr>
    </w:p>
    <w:p w14:paraId="091A786B" w14:textId="77777777" w:rsidR="00B47733" w:rsidRPr="006F60BD" w:rsidRDefault="003D09EC" w:rsidP="003456CA">
      <w:pPr>
        <w:pStyle w:val="BodyText"/>
      </w:pPr>
      <w:r w:rsidRPr="006F60BD">
        <w:t>Cada pluma debe desecharse de forma adecuada después de 28 días, aunque no esté vacía del todo.</w:t>
      </w:r>
    </w:p>
    <w:p w14:paraId="578A6820" w14:textId="77777777" w:rsidR="00B47733" w:rsidRPr="006F60BD" w:rsidRDefault="00B47733" w:rsidP="003456CA">
      <w:pPr>
        <w:pStyle w:val="BodyText"/>
      </w:pPr>
    </w:p>
    <w:p w14:paraId="73C989DC" w14:textId="77777777" w:rsidR="00B47733" w:rsidRPr="006F60BD" w:rsidRDefault="009E6E4D" w:rsidP="003456CA">
      <w:pPr>
        <w:pStyle w:val="BodyText"/>
      </w:pPr>
      <w:r w:rsidRPr="006F60BD">
        <w:t>Livogiva</w:t>
      </w:r>
      <w:r w:rsidR="003D09EC" w:rsidRPr="006F60BD">
        <w:t xml:space="preserve"> contiene una solución transparente e incolora. No utilice </w:t>
      </w:r>
      <w:r w:rsidRPr="006F60BD">
        <w:t>Livogiva</w:t>
      </w:r>
      <w:r w:rsidR="003D09EC" w:rsidRPr="006F60BD">
        <w:t xml:space="preserve"> si tiene partículas sólidas o si la solución está turbia o presenta color.</w:t>
      </w:r>
    </w:p>
    <w:p w14:paraId="15BAAEE4" w14:textId="77777777" w:rsidR="00B47733" w:rsidRPr="006F60BD" w:rsidRDefault="00B47733" w:rsidP="003456CA">
      <w:pPr>
        <w:pStyle w:val="BodyText"/>
        <w:rPr>
          <w:sz w:val="21"/>
        </w:rPr>
      </w:pPr>
    </w:p>
    <w:p w14:paraId="35D41EF2" w14:textId="77777777" w:rsidR="00B47733" w:rsidRPr="006F60BD" w:rsidRDefault="003D09EC" w:rsidP="003456CA">
      <w:pPr>
        <w:pStyle w:val="BodyText"/>
      </w:pPr>
      <w:r w:rsidRPr="006F60BD">
        <w:t>Los medicamentos no se deben tirar por los desagües ni a la basura. Pregunte a su farmacéutico cómo deshacerse de los envases y de los medicamentos que ya no necesita. De esta forma, ayudará a proteger el medio ambiente.</w:t>
      </w:r>
    </w:p>
    <w:p w14:paraId="25B3F3A5" w14:textId="77777777" w:rsidR="00B47733" w:rsidRPr="006F60BD" w:rsidRDefault="00B47733" w:rsidP="003456CA">
      <w:pPr>
        <w:pStyle w:val="BodyText"/>
        <w:rPr>
          <w:sz w:val="23"/>
        </w:rPr>
      </w:pPr>
    </w:p>
    <w:p w14:paraId="0396D098" w14:textId="77777777" w:rsidR="003456CA" w:rsidRPr="006F60BD" w:rsidRDefault="003456CA" w:rsidP="003456CA">
      <w:pPr>
        <w:pStyle w:val="BodyText"/>
        <w:rPr>
          <w:sz w:val="23"/>
        </w:rPr>
      </w:pPr>
    </w:p>
    <w:p w14:paraId="4BCD0DEA" w14:textId="77777777" w:rsidR="003456CA" w:rsidRPr="006F60BD" w:rsidRDefault="003D09EC" w:rsidP="003456CA">
      <w:pPr>
        <w:pStyle w:val="Heading1"/>
        <w:numPr>
          <w:ilvl w:val="0"/>
          <w:numId w:val="7"/>
        </w:numPr>
        <w:ind w:left="0" w:firstLine="0"/>
      </w:pPr>
      <w:r w:rsidRPr="006F60BD">
        <w:t xml:space="preserve">Contenido del envase e información adicional </w:t>
      </w:r>
    </w:p>
    <w:p w14:paraId="149BBAC7" w14:textId="77777777" w:rsidR="003456CA" w:rsidRPr="006F60BD" w:rsidRDefault="003456CA" w:rsidP="003456CA">
      <w:pPr>
        <w:pStyle w:val="Heading1"/>
        <w:ind w:left="0"/>
      </w:pPr>
    </w:p>
    <w:p w14:paraId="355925EE" w14:textId="77777777" w:rsidR="00B47733" w:rsidRPr="006F60BD" w:rsidRDefault="003D09EC" w:rsidP="003456CA">
      <w:pPr>
        <w:pStyle w:val="Heading1"/>
        <w:ind w:left="0"/>
      </w:pPr>
      <w:r w:rsidRPr="006F60BD">
        <w:t>Composición de</w:t>
      </w:r>
      <w:r w:rsidRPr="006F60BD">
        <w:rPr>
          <w:spacing w:val="-4"/>
        </w:rPr>
        <w:t xml:space="preserve"> </w:t>
      </w:r>
      <w:r w:rsidR="009E6E4D" w:rsidRPr="006F60BD">
        <w:t>Livogiva</w:t>
      </w:r>
    </w:p>
    <w:p w14:paraId="3810F9CC" w14:textId="49D519C7" w:rsidR="00B47733" w:rsidRPr="006F60BD" w:rsidRDefault="003D09EC" w:rsidP="003456CA">
      <w:pPr>
        <w:pStyle w:val="ListParagraph"/>
        <w:numPr>
          <w:ilvl w:val="0"/>
          <w:numId w:val="9"/>
        </w:numPr>
        <w:ind w:left="567" w:hanging="567"/>
      </w:pPr>
      <w:r w:rsidRPr="006F60BD">
        <w:t>El principio activo es teriparatida. Cada mililitro de solución inyectable contiene 250</w:t>
      </w:r>
      <w:r w:rsidRPr="006F60BD">
        <w:rPr>
          <w:spacing w:val="-31"/>
        </w:rPr>
        <w:t xml:space="preserve"> </w:t>
      </w:r>
      <w:r w:rsidRPr="006F60BD">
        <w:t>microgramos de</w:t>
      </w:r>
      <w:r w:rsidRPr="006F60BD">
        <w:rPr>
          <w:spacing w:val="-1"/>
        </w:rPr>
        <w:t xml:space="preserve"> </w:t>
      </w:r>
      <w:r w:rsidRPr="006F60BD">
        <w:t>teriparatida.</w:t>
      </w:r>
      <w:r w:rsidR="00532EA9" w:rsidRPr="006F60BD">
        <w:t xml:space="preserve"> Cada plum</w:t>
      </w:r>
      <w:r w:rsidR="00310DA4">
        <w:t>a</w:t>
      </w:r>
      <w:r w:rsidR="00532EA9" w:rsidRPr="006F60BD">
        <w:t xml:space="preserve"> precargada de </w:t>
      </w:r>
      <w:r w:rsidR="004136F7">
        <w:t>2</w:t>
      </w:r>
      <w:r w:rsidR="00000604">
        <w:t>,</w:t>
      </w:r>
      <w:r w:rsidR="004136F7">
        <w:t>7 m</w:t>
      </w:r>
      <w:r w:rsidR="00CF570E">
        <w:t>l</w:t>
      </w:r>
      <w:r w:rsidR="00532EA9" w:rsidRPr="006F60BD">
        <w:t xml:space="preserve"> contiene 675 microgramos de teriparatida (equivalente a 250 microgramos por mililitro).</w:t>
      </w:r>
    </w:p>
    <w:p w14:paraId="7E4BD4E2" w14:textId="0A2DD0A0" w:rsidR="00B47733" w:rsidRPr="006F60BD" w:rsidRDefault="003D09EC" w:rsidP="003456CA">
      <w:pPr>
        <w:pStyle w:val="ListParagraph"/>
        <w:numPr>
          <w:ilvl w:val="0"/>
          <w:numId w:val="9"/>
        </w:numPr>
        <w:ind w:left="567" w:hanging="567"/>
      </w:pPr>
      <w:r w:rsidRPr="006F60BD">
        <w:t xml:space="preserve">Los demás componentes son ácido acético glacial, acetato de sodio </w:t>
      </w:r>
      <w:proofErr w:type="spellStart"/>
      <w:r w:rsidR="00532EA9" w:rsidRPr="006F60BD">
        <w:t>trihidrato</w:t>
      </w:r>
      <w:proofErr w:type="spellEnd"/>
      <w:r w:rsidRPr="006F60BD">
        <w:t xml:space="preserve">, manitol, </w:t>
      </w:r>
      <w:proofErr w:type="spellStart"/>
      <w:r w:rsidRPr="006F60BD">
        <w:t>metacresol</w:t>
      </w:r>
      <w:proofErr w:type="spellEnd"/>
      <w:r w:rsidRPr="006F60BD">
        <w:t xml:space="preserve"> y agua para preparaciones inyectables.</w:t>
      </w:r>
      <w:r w:rsidR="00F5163A">
        <w:t xml:space="preserve"> Ver sección 2.</w:t>
      </w:r>
    </w:p>
    <w:p w14:paraId="3E32D0C5" w14:textId="77777777" w:rsidR="00B47733" w:rsidRPr="006F60BD" w:rsidRDefault="00B47733" w:rsidP="003456CA">
      <w:pPr>
        <w:pStyle w:val="BodyText"/>
      </w:pPr>
    </w:p>
    <w:p w14:paraId="3E7FFA58" w14:textId="77777777" w:rsidR="00B47733" w:rsidRPr="006F60BD" w:rsidRDefault="003D09EC" w:rsidP="003456CA">
      <w:pPr>
        <w:pStyle w:val="Heading1"/>
        <w:ind w:left="0"/>
      </w:pPr>
      <w:r w:rsidRPr="006F60BD">
        <w:t>Aspecto del producto y contenido del envase</w:t>
      </w:r>
    </w:p>
    <w:p w14:paraId="4899EFCB" w14:textId="0F4AC867" w:rsidR="00532EA9" w:rsidRPr="006F60BD" w:rsidRDefault="009E6E4D" w:rsidP="003456CA">
      <w:pPr>
        <w:pStyle w:val="BodyText"/>
      </w:pPr>
      <w:r w:rsidRPr="006F60BD">
        <w:t>Livogiva</w:t>
      </w:r>
      <w:r w:rsidR="003D09EC" w:rsidRPr="006F60BD">
        <w:t xml:space="preserve"> es una solución transparente e incolora. Se presenta en un cartucho incluido en una pluma precargada desechable. Cada pluma contiene </w:t>
      </w:r>
      <w:r w:rsidR="004136F7">
        <w:t>2</w:t>
      </w:r>
      <w:r w:rsidR="00000604">
        <w:t>,</w:t>
      </w:r>
      <w:r w:rsidR="004136F7">
        <w:t>7 m</w:t>
      </w:r>
      <w:r w:rsidR="00EE65B0">
        <w:t>l</w:t>
      </w:r>
      <w:r w:rsidR="003D09EC" w:rsidRPr="006F60BD">
        <w:t xml:space="preserve"> de solución suficiente para 28 dosis. L</w:t>
      </w:r>
      <w:r w:rsidR="00F5163A">
        <w:t xml:space="preserve">ivogiva </w:t>
      </w:r>
      <w:r w:rsidR="003D09EC" w:rsidRPr="006F60BD">
        <w:t>está disponible en envases que contienen una o tres plumas</w:t>
      </w:r>
      <w:r w:rsidR="00F5163A">
        <w:t xml:space="preserve"> precargadas</w:t>
      </w:r>
      <w:r w:rsidR="003D09EC" w:rsidRPr="006F60BD">
        <w:t>.</w:t>
      </w:r>
    </w:p>
    <w:p w14:paraId="5B91995F" w14:textId="77777777" w:rsidR="00532EA9" w:rsidRPr="006F60BD" w:rsidRDefault="00532EA9" w:rsidP="003456CA">
      <w:pPr>
        <w:pStyle w:val="BodyText"/>
      </w:pPr>
    </w:p>
    <w:p w14:paraId="4EB3E792" w14:textId="3389BEAD" w:rsidR="00B47733" w:rsidRPr="006F60BD" w:rsidRDefault="003D09EC" w:rsidP="003456CA">
      <w:pPr>
        <w:pStyle w:val="BodyText"/>
      </w:pPr>
      <w:r w:rsidRPr="006F60BD">
        <w:t>Puede que solamente estén disponibles algunos tamaños de envases.</w:t>
      </w:r>
    </w:p>
    <w:p w14:paraId="66C7B191" w14:textId="77777777" w:rsidR="00B47733" w:rsidRPr="006F60BD" w:rsidRDefault="00B47733" w:rsidP="003456CA">
      <w:pPr>
        <w:pStyle w:val="BodyText"/>
      </w:pPr>
    </w:p>
    <w:p w14:paraId="15F3E63D" w14:textId="77777777" w:rsidR="00B47733" w:rsidRPr="006F60BD" w:rsidRDefault="003D09EC" w:rsidP="003456CA">
      <w:pPr>
        <w:pStyle w:val="Heading1"/>
        <w:ind w:left="0"/>
      </w:pPr>
      <w:r w:rsidRPr="006F60BD">
        <w:t>Titular de la autorización de comercialización</w:t>
      </w:r>
    </w:p>
    <w:p w14:paraId="48D46E7A" w14:textId="77777777" w:rsidR="00F00671" w:rsidRPr="006F60BD" w:rsidRDefault="00F00671" w:rsidP="003456CA">
      <w:pPr>
        <w:numPr>
          <w:ilvl w:val="12"/>
          <w:numId w:val="0"/>
        </w:numPr>
        <w:rPr>
          <w:noProof/>
          <w:lang w:val="en-US"/>
        </w:rPr>
      </w:pPr>
      <w:r w:rsidRPr="006F60BD">
        <w:rPr>
          <w:noProof/>
          <w:lang w:val="en-US"/>
        </w:rPr>
        <w:t xml:space="preserve">Theramex Ireland Limited </w:t>
      </w:r>
    </w:p>
    <w:p w14:paraId="189F20A1" w14:textId="77777777" w:rsidR="00F00671" w:rsidRPr="006F60BD" w:rsidRDefault="00F00671" w:rsidP="003456CA">
      <w:pPr>
        <w:numPr>
          <w:ilvl w:val="12"/>
          <w:numId w:val="0"/>
        </w:numPr>
        <w:rPr>
          <w:noProof/>
          <w:lang w:val="en-US"/>
        </w:rPr>
      </w:pPr>
      <w:r w:rsidRPr="006F60BD">
        <w:rPr>
          <w:noProof/>
          <w:lang w:val="en-US"/>
        </w:rPr>
        <w:t xml:space="preserve">3rd Floor Kilmore House, Park Lane, Spencer Dock </w:t>
      </w:r>
    </w:p>
    <w:p w14:paraId="2BB37FF4" w14:textId="77777777" w:rsidR="00F00671" w:rsidRPr="006F60BD" w:rsidRDefault="00F00671" w:rsidP="003456CA">
      <w:pPr>
        <w:numPr>
          <w:ilvl w:val="12"/>
          <w:numId w:val="0"/>
        </w:numPr>
        <w:rPr>
          <w:noProof/>
        </w:rPr>
      </w:pPr>
      <w:r w:rsidRPr="006F60BD">
        <w:rPr>
          <w:noProof/>
        </w:rPr>
        <w:t xml:space="preserve">DO1 YE64 Dublin 1 </w:t>
      </w:r>
    </w:p>
    <w:p w14:paraId="204087B6" w14:textId="2446CB06" w:rsidR="00F00671" w:rsidRPr="006F60BD" w:rsidRDefault="00F00671" w:rsidP="003456CA">
      <w:pPr>
        <w:numPr>
          <w:ilvl w:val="12"/>
          <w:numId w:val="0"/>
        </w:numPr>
        <w:rPr>
          <w:noProof/>
        </w:rPr>
      </w:pPr>
      <w:r w:rsidRPr="006F60BD">
        <w:rPr>
          <w:noProof/>
        </w:rPr>
        <w:t>Ir</w:t>
      </w:r>
      <w:r w:rsidR="00532EA9" w:rsidRPr="006F60BD">
        <w:rPr>
          <w:noProof/>
        </w:rPr>
        <w:t>landa</w:t>
      </w:r>
    </w:p>
    <w:p w14:paraId="66A32350" w14:textId="77777777" w:rsidR="00B47733" w:rsidRPr="006F60BD" w:rsidRDefault="00B47733" w:rsidP="003456CA">
      <w:pPr>
        <w:pStyle w:val="BodyText"/>
      </w:pPr>
    </w:p>
    <w:p w14:paraId="1B8E97DF" w14:textId="77777777" w:rsidR="00B47733" w:rsidRPr="006F60BD" w:rsidRDefault="003D09EC" w:rsidP="003456CA">
      <w:pPr>
        <w:pStyle w:val="Heading1"/>
        <w:ind w:left="0"/>
      </w:pPr>
      <w:r w:rsidRPr="006F60BD">
        <w:t>Responsable de la fabricación</w:t>
      </w:r>
    </w:p>
    <w:p w14:paraId="4864F764" w14:textId="77777777" w:rsidR="00F00671" w:rsidRPr="00611382" w:rsidRDefault="00F00671" w:rsidP="003456CA">
      <w:proofErr w:type="spellStart"/>
      <w:r w:rsidRPr="00611382">
        <w:t>Eurofins</w:t>
      </w:r>
      <w:proofErr w:type="spellEnd"/>
      <w:r w:rsidRPr="00611382">
        <w:t xml:space="preserve"> PROXY </w:t>
      </w:r>
      <w:proofErr w:type="spellStart"/>
      <w:r w:rsidRPr="00611382">
        <w:t>Laboratories</w:t>
      </w:r>
      <w:proofErr w:type="spellEnd"/>
      <w:r w:rsidRPr="00611382">
        <w:t xml:space="preserve"> (PRX)</w:t>
      </w:r>
    </w:p>
    <w:p w14:paraId="647385B4" w14:textId="77777777" w:rsidR="00F00671" w:rsidRPr="00611382" w:rsidRDefault="00F00671" w:rsidP="003456CA">
      <w:proofErr w:type="spellStart"/>
      <w:r w:rsidRPr="00611382">
        <w:t>Archimedesweg</w:t>
      </w:r>
      <w:proofErr w:type="spellEnd"/>
      <w:r w:rsidRPr="00611382">
        <w:t xml:space="preserve"> 25 2333 CM Leiden</w:t>
      </w:r>
    </w:p>
    <w:p w14:paraId="3CF4C109" w14:textId="54B177E2" w:rsidR="00611382" w:rsidRPr="006F60BD" w:rsidRDefault="00532EA9" w:rsidP="003456CA">
      <w:pPr>
        <w:numPr>
          <w:ilvl w:val="12"/>
          <w:numId w:val="0"/>
        </w:numPr>
        <w:rPr>
          <w:noProof/>
        </w:rPr>
      </w:pPr>
      <w:r w:rsidRPr="006F60BD">
        <w:t>Países Bajos</w:t>
      </w:r>
    </w:p>
    <w:p w14:paraId="6ED56858" w14:textId="77777777" w:rsidR="005A3C5A" w:rsidRPr="006F60BD" w:rsidRDefault="005A3C5A" w:rsidP="003456CA">
      <w:pPr>
        <w:pStyle w:val="BodyText"/>
      </w:pPr>
    </w:p>
    <w:p w14:paraId="0C10F122" w14:textId="132869F7" w:rsidR="00B47733" w:rsidRPr="006F60BD" w:rsidRDefault="003D09EC" w:rsidP="003456CA">
      <w:pPr>
        <w:pStyle w:val="Heading1"/>
        <w:ind w:left="0"/>
      </w:pPr>
      <w:r w:rsidRPr="006F60BD">
        <w:t>Fecha de la última revisión de este prospecto</w:t>
      </w:r>
    </w:p>
    <w:p w14:paraId="00FF4DE4" w14:textId="77777777" w:rsidR="00B47733" w:rsidRPr="006F60BD" w:rsidRDefault="00B47733" w:rsidP="003456CA">
      <w:pPr>
        <w:pStyle w:val="BodyText"/>
        <w:rPr>
          <w:b/>
          <w:sz w:val="19"/>
        </w:rPr>
      </w:pPr>
    </w:p>
    <w:p w14:paraId="42C0CD9F" w14:textId="7A8D834F" w:rsidR="00532EA9" w:rsidRPr="006F60BD" w:rsidRDefault="00532EA9" w:rsidP="003456CA">
      <w:pPr>
        <w:pStyle w:val="BodyText"/>
      </w:pPr>
      <w:r w:rsidRPr="006F60BD">
        <w:rPr>
          <w:b/>
          <w:bCs/>
        </w:rPr>
        <w:t>Otras fuentes de información</w:t>
      </w:r>
    </w:p>
    <w:p w14:paraId="5D5BE191" w14:textId="6C9B4439" w:rsidR="00532EA9" w:rsidRPr="006F60BD" w:rsidRDefault="003D09EC" w:rsidP="003456CA">
      <w:pPr>
        <w:pStyle w:val="BodyText"/>
        <w:rPr>
          <w:u w:val="single" w:color="0000FF"/>
        </w:rPr>
      </w:pPr>
      <w:r w:rsidRPr="006F60BD">
        <w:t xml:space="preserve">La información detallada de este medicamento está disponible en la página web de la Agencia Europea de Medicamentos </w:t>
      </w:r>
      <w:hyperlink r:id="rId16">
        <w:r w:rsidRPr="006F60BD">
          <w:rPr>
            <w:color w:val="0000FF"/>
            <w:u w:val="single" w:color="0000FF"/>
          </w:rPr>
          <w:t>http://www.ema.europa.eu/</w:t>
        </w:r>
      </w:hyperlink>
      <w:r w:rsidR="00532EA9" w:rsidRPr="006F60BD">
        <w:rPr>
          <w:color w:val="0000FF"/>
          <w:u w:val="single" w:color="0000FF"/>
        </w:rPr>
        <w:t>.</w:t>
      </w:r>
    </w:p>
    <w:p w14:paraId="1B952B95" w14:textId="44B5A3C2" w:rsidR="00E455A6" w:rsidRPr="006F60BD" w:rsidRDefault="00E455A6" w:rsidP="003456CA">
      <w:pPr>
        <w:pStyle w:val="BodyText"/>
        <w:rPr>
          <w:u w:val="single" w:color="0000FF"/>
        </w:rPr>
      </w:pPr>
    </w:p>
    <w:p w14:paraId="19B8306F" w14:textId="77777777" w:rsidR="00532EA9" w:rsidRPr="006F60BD" w:rsidRDefault="00532EA9" w:rsidP="00532EA9">
      <w:pPr>
        <w:pageBreakBefore/>
        <w:widowControl/>
        <w:adjustRightInd w:val="0"/>
        <w:rPr>
          <w:rFonts w:eastAsia="SimSun"/>
          <w:b/>
          <w:noProof/>
          <w:lang w:eastAsia="en-US" w:bidi="ar-SA"/>
        </w:rPr>
      </w:pPr>
      <w:r w:rsidRPr="006F60BD">
        <w:rPr>
          <w:rFonts w:eastAsia="Calibri"/>
          <w:b/>
          <w:lang w:eastAsia="en-US" w:bidi="ar-SA"/>
        </w:rPr>
        <w:lastRenderedPageBreak/>
        <w:t>MANUAL DE INSTRUCCIONES</w:t>
      </w:r>
    </w:p>
    <w:p w14:paraId="4A26C042" w14:textId="77777777" w:rsidR="00532EA9" w:rsidRPr="006F60BD" w:rsidRDefault="00532EA9" w:rsidP="00532EA9">
      <w:pPr>
        <w:widowControl/>
        <w:adjustRightInd w:val="0"/>
        <w:rPr>
          <w:rFonts w:eastAsia="SimSun"/>
          <w:noProof/>
          <w:lang w:val="es-ES_tradnl" w:eastAsia="en-US" w:bidi="ar-SA"/>
        </w:rPr>
      </w:pPr>
    </w:p>
    <w:p w14:paraId="4BAA7BB8" w14:textId="77777777" w:rsidR="00532EA9" w:rsidRPr="006F60BD" w:rsidRDefault="00532EA9" w:rsidP="00532EA9">
      <w:pPr>
        <w:widowControl/>
        <w:adjustRightInd w:val="0"/>
        <w:rPr>
          <w:rFonts w:eastAsia="SimSun"/>
          <w:color w:val="000000"/>
          <w:lang w:eastAsia="en-US" w:bidi="ar-SA"/>
        </w:rPr>
      </w:pPr>
      <w:r w:rsidRPr="006F60BD">
        <w:rPr>
          <w:rFonts w:eastAsia="Calibri"/>
          <w:b/>
          <w:bCs/>
          <w:color w:val="000000"/>
          <w:lang w:eastAsia="en-US" w:bidi="ar-SA"/>
        </w:rPr>
        <w:t>Livogiva 20 microgramos/80 microlitros solución inyectable en pluma precargada</w:t>
      </w:r>
    </w:p>
    <w:p w14:paraId="66591037" w14:textId="77777777" w:rsidR="00532EA9" w:rsidRPr="006F60BD" w:rsidRDefault="00532EA9" w:rsidP="00532EA9">
      <w:pPr>
        <w:widowControl/>
        <w:adjustRightInd w:val="0"/>
        <w:rPr>
          <w:rFonts w:eastAsia="SimSun"/>
          <w:noProof/>
          <w:lang w:val="es-ES_tradnl" w:eastAsia="en-US" w:bidi="ar-SA"/>
        </w:rPr>
      </w:pPr>
    </w:p>
    <w:p w14:paraId="01D00E09" w14:textId="77777777" w:rsidR="00532EA9" w:rsidRPr="006F60BD" w:rsidRDefault="00532EA9" w:rsidP="00532EA9">
      <w:pPr>
        <w:widowControl/>
        <w:adjustRightInd w:val="0"/>
        <w:rPr>
          <w:rFonts w:eastAsia="SimSun"/>
          <w:b/>
          <w:noProof/>
          <w:lang w:eastAsia="en-US" w:bidi="ar-SA"/>
        </w:rPr>
      </w:pPr>
      <w:r w:rsidRPr="006F60BD">
        <w:rPr>
          <w:rFonts w:eastAsia="Calibri"/>
          <w:b/>
          <w:lang w:eastAsia="en-US" w:bidi="ar-SA"/>
        </w:rPr>
        <w:t>INFORMACIÓN IMPORTANTE</w:t>
      </w:r>
    </w:p>
    <w:p w14:paraId="25B73302" w14:textId="77777777" w:rsidR="00532EA9" w:rsidRPr="006F60BD" w:rsidRDefault="00532EA9" w:rsidP="00532EA9">
      <w:pPr>
        <w:widowControl/>
        <w:adjustRightInd w:val="0"/>
        <w:rPr>
          <w:rFonts w:eastAsia="SimSun"/>
          <w:noProof/>
          <w:lang w:val="es-ES_tradnl" w:eastAsia="en-US" w:bidi="ar-SA"/>
        </w:rPr>
      </w:pPr>
    </w:p>
    <w:p w14:paraId="002C8F00" w14:textId="21F36177" w:rsidR="00532EA9" w:rsidRPr="006F60BD" w:rsidRDefault="00532EA9" w:rsidP="00532EA9">
      <w:pPr>
        <w:widowControl/>
        <w:adjustRightInd w:val="0"/>
        <w:rPr>
          <w:rFonts w:eastAsia="SimSun"/>
          <w:lang w:eastAsia="en-US" w:bidi="ar-SA"/>
        </w:rPr>
      </w:pPr>
      <w:r w:rsidRPr="006F60BD">
        <w:rPr>
          <w:rFonts w:eastAsia="Calibri"/>
          <w:b/>
          <w:bCs/>
          <w:lang w:eastAsia="en-US" w:bidi="ar-SA"/>
        </w:rPr>
        <w:t>NO</w:t>
      </w:r>
      <w:r w:rsidRPr="006F60BD">
        <w:rPr>
          <w:rFonts w:eastAsia="Calibri"/>
          <w:lang w:eastAsia="en-US" w:bidi="ar-SA"/>
        </w:rPr>
        <w:t xml:space="preserve"> comience la administración hasta que no haya leído detenidamente el prospecto y este manual de instrucciones contenidos en la caja de Livogiva. Siempre que utilice </w:t>
      </w:r>
      <w:r w:rsidR="00F5163A">
        <w:rPr>
          <w:rFonts w:eastAsia="Calibri"/>
          <w:lang w:eastAsia="en-US" w:bidi="ar-SA"/>
        </w:rPr>
        <w:t xml:space="preserve">la pluma </w:t>
      </w:r>
      <w:r w:rsidRPr="006F60BD">
        <w:rPr>
          <w:rFonts w:eastAsia="Calibri"/>
          <w:lang w:eastAsia="en-US" w:bidi="ar-SA"/>
        </w:rPr>
        <w:t>Livogiva, siga las instrucciones cuidadosamente.</w:t>
      </w:r>
    </w:p>
    <w:p w14:paraId="4876B11E" w14:textId="77777777" w:rsidR="00532EA9" w:rsidRPr="006F60BD" w:rsidRDefault="00532EA9" w:rsidP="00532EA9">
      <w:pPr>
        <w:widowControl/>
        <w:adjustRightInd w:val="0"/>
        <w:rPr>
          <w:rFonts w:eastAsia="SimSun"/>
          <w:lang w:val="es-ES_tradnl" w:eastAsia="de-AT"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2EA9" w:rsidRPr="006F60BD" w14:paraId="37982FF2" w14:textId="77777777" w:rsidTr="00532EA9">
        <w:trPr>
          <w:trHeight w:val="719"/>
        </w:trPr>
        <w:tc>
          <w:tcPr>
            <w:tcW w:w="9121" w:type="dxa"/>
            <w:shd w:val="clear" w:color="auto" w:fill="auto"/>
          </w:tcPr>
          <w:p w14:paraId="0C7595A2" w14:textId="61FA4157" w:rsidR="00532EA9" w:rsidRPr="006F60BD" w:rsidRDefault="00F5163A" w:rsidP="00532EA9">
            <w:pPr>
              <w:widowControl/>
              <w:adjustRightInd w:val="0"/>
              <w:jc w:val="center"/>
              <w:rPr>
                <w:rFonts w:eastAsia="SimSun"/>
                <w:b/>
                <w:lang w:eastAsia="en-US" w:bidi="ar-SA"/>
              </w:rPr>
            </w:pPr>
            <w:r>
              <w:rPr>
                <w:rFonts w:eastAsia="Calibri"/>
                <w:b/>
                <w:lang w:eastAsia="en-US" w:bidi="ar-SA"/>
              </w:rPr>
              <w:t xml:space="preserve">Pluma </w:t>
            </w:r>
            <w:r w:rsidR="00532EA9" w:rsidRPr="006F60BD">
              <w:rPr>
                <w:rFonts w:eastAsia="Calibri"/>
                <w:b/>
                <w:lang w:eastAsia="en-US" w:bidi="ar-SA"/>
              </w:rPr>
              <w:t>Livogiva y sus partes</w:t>
            </w:r>
          </w:p>
          <w:p w14:paraId="38EC6D6E" w14:textId="033D1947" w:rsidR="00532EA9" w:rsidRDefault="00F5163A" w:rsidP="00532EA9">
            <w:pPr>
              <w:widowControl/>
              <w:adjustRightInd w:val="0"/>
              <w:rPr>
                <w:rFonts w:eastAsia="Calibri"/>
                <w:lang w:eastAsia="en-US" w:bidi="ar-SA"/>
              </w:rPr>
            </w:pPr>
            <w:r w:rsidRPr="00F82029">
              <w:rPr>
                <w:rFonts w:eastAsia="Calibri"/>
                <w:lang w:eastAsia="en-US" w:bidi="ar-SA"/>
              </w:rPr>
              <w:t xml:space="preserve">Se pueden emplear </w:t>
            </w:r>
            <w:r w:rsidR="00532EA9" w:rsidRPr="00F82029">
              <w:rPr>
                <w:rFonts w:eastAsia="Calibri"/>
                <w:lang w:eastAsia="en-US" w:bidi="ar-SA"/>
              </w:rPr>
              <w:t xml:space="preserve">agujas </w:t>
            </w:r>
            <w:r w:rsidRPr="00F82029">
              <w:rPr>
                <w:rFonts w:eastAsia="Calibri"/>
                <w:lang w:eastAsia="en-US" w:bidi="ar-SA"/>
              </w:rPr>
              <w:t xml:space="preserve">para pluma </w:t>
            </w:r>
            <w:r w:rsidR="00532EA9" w:rsidRPr="00F82029">
              <w:rPr>
                <w:rFonts w:eastAsia="Calibri"/>
                <w:lang w:eastAsia="en-US" w:bidi="ar-SA"/>
              </w:rPr>
              <w:t>del calibre 29-31</w:t>
            </w:r>
            <w:r w:rsidRPr="00F82029">
              <w:rPr>
                <w:rFonts w:eastAsia="Calibri"/>
                <w:lang w:eastAsia="en-US" w:bidi="ar-SA"/>
              </w:rPr>
              <w:t xml:space="preserve"> (diámetro: 0,25-0,33 mm)</w:t>
            </w:r>
            <w:r w:rsidR="00532EA9" w:rsidRPr="00F82029">
              <w:rPr>
                <w:rFonts w:eastAsia="Calibri"/>
                <w:lang w:eastAsia="en-US" w:bidi="ar-SA"/>
              </w:rPr>
              <w:t>.</w:t>
            </w:r>
          </w:p>
          <w:p w14:paraId="15FA1F87" w14:textId="0A274B3F" w:rsidR="00F5163A" w:rsidRPr="00F82029" w:rsidRDefault="00F5163A" w:rsidP="00532EA9">
            <w:pPr>
              <w:widowControl/>
              <w:adjustRightInd w:val="0"/>
              <w:rPr>
                <w:rFonts w:eastAsia="SimSun"/>
                <w:b/>
                <w:bCs/>
                <w:lang w:eastAsia="en-US" w:bidi="ar-SA"/>
              </w:rPr>
            </w:pPr>
            <w:r w:rsidRPr="00F82029">
              <w:rPr>
                <w:rFonts w:eastAsia="Calibri"/>
                <w:b/>
                <w:bCs/>
                <w:lang w:eastAsia="en-US" w:bidi="ar-SA"/>
              </w:rPr>
              <w:t>Las agujas no están incluidas.</w:t>
            </w:r>
          </w:p>
        </w:tc>
      </w:tr>
      <w:tr w:rsidR="00532EA9" w:rsidRPr="006F60BD" w14:paraId="5856EF98" w14:textId="77777777" w:rsidTr="00532EA9">
        <w:trPr>
          <w:trHeight w:val="5412"/>
        </w:trPr>
        <w:tc>
          <w:tcPr>
            <w:tcW w:w="9121" w:type="dxa"/>
            <w:shd w:val="clear" w:color="auto" w:fill="auto"/>
          </w:tcPr>
          <w:p w14:paraId="64742FB4" w14:textId="3A056848" w:rsidR="00532EA9" w:rsidRPr="006F60BD" w:rsidRDefault="002B11FE" w:rsidP="00532EA9">
            <w:pPr>
              <w:widowControl/>
              <w:adjustRightInd w:val="0"/>
              <w:rPr>
                <w:rFonts w:eastAsia="SimSun"/>
                <w:lang w:eastAsia="en-US" w:bidi="ar-SA"/>
              </w:rPr>
            </w:pPr>
            <w:r>
              <w:rPr>
                <w:rFonts w:eastAsia="SimSun"/>
                <w:noProof/>
                <w:lang w:eastAsia="en-US" w:bidi="ar-SA"/>
              </w:rPr>
              <w:drawing>
                <wp:inline distT="0" distB="0" distL="0" distR="0" wp14:anchorId="6F76B98E" wp14:editId="5134450E">
                  <wp:extent cx="2497540" cy="3395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9422" cy="3398539"/>
                          </a:xfrm>
                          <a:prstGeom prst="rect">
                            <a:avLst/>
                          </a:prstGeom>
                          <a:noFill/>
                        </pic:spPr>
                      </pic:pic>
                    </a:graphicData>
                  </a:graphic>
                </wp:inline>
              </w:drawing>
            </w:r>
          </w:p>
        </w:tc>
      </w:tr>
    </w:tbl>
    <w:p w14:paraId="1A3286F1" w14:textId="77777777" w:rsidR="00532EA9" w:rsidRPr="006F60BD" w:rsidRDefault="00532EA9" w:rsidP="00532EA9">
      <w:pPr>
        <w:widowControl/>
        <w:adjustRightInd w:val="0"/>
        <w:rPr>
          <w:rFonts w:eastAsia="SimSun"/>
          <w:b/>
          <w:bCs/>
          <w:color w:val="000000"/>
          <w:lang w:val="en-US" w:eastAsia="en-US" w:bidi="ar-SA"/>
        </w:rPr>
      </w:pPr>
    </w:p>
    <w:p w14:paraId="1F6F9489" w14:textId="77777777" w:rsidR="00532EA9" w:rsidRPr="006F60BD" w:rsidRDefault="00532EA9" w:rsidP="00532EA9">
      <w:pPr>
        <w:keepNext/>
        <w:keepLines/>
        <w:widowControl/>
        <w:adjustRightInd w:val="0"/>
        <w:rPr>
          <w:rFonts w:eastAsia="SimSun"/>
          <w:b/>
          <w:bCs/>
          <w:color w:val="000000"/>
          <w:lang w:eastAsia="en-US" w:bidi="ar-SA"/>
        </w:rPr>
      </w:pPr>
      <w:r w:rsidRPr="006F60BD">
        <w:rPr>
          <w:rFonts w:eastAsia="Calibri"/>
          <w:b/>
          <w:bCs/>
          <w:color w:val="000000"/>
          <w:lang w:eastAsia="en-US" w:bidi="ar-SA"/>
        </w:rPr>
        <w:t>Instrucciones de uso</w:t>
      </w:r>
    </w:p>
    <w:p w14:paraId="16A1FC1A" w14:textId="77777777" w:rsidR="00532EA9" w:rsidRPr="006F60BD" w:rsidRDefault="00532EA9" w:rsidP="00532EA9">
      <w:pPr>
        <w:widowControl/>
        <w:adjustRightInd w:val="0"/>
        <w:rPr>
          <w:rFonts w:eastAsia="SimSun"/>
          <w:lang w:val="es-ES_tradnl" w:eastAsia="de-AT" w:bidi="ar-SA"/>
        </w:rPr>
      </w:pPr>
    </w:p>
    <w:p w14:paraId="5F512AFD" w14:textId="77777777" w:rsidR="00532EA9" w:rsidRPr="006F60BD" w:rsidRDefault="00532EA9" w:rsidP="00532EA9">
      <w:pPr>
        <w:widowControl/>
        <w:adjustRightInd w:val="0"/>
        <w:rPr>
          <w:rFonts w:eastAsia="SimSun"/>
          <w:b/>
          <w:lang w:eastAsia="en-US" w:bidi="ar-SA"/>
        </w:rPr>
      </w:pPr>
      <w:r w:rsidRPr="006F60BD">
        <w:rPr>
          <w:rFonts w:eastAsia="Calibri"/>
          <w:b/>
          <w:lang w:eastAsia="en-US" w:bidi="ar-SA"/>
        </w:rPr>
        <w:t>Preparación de la inyección</w:t>
      </w:r>
    </w:p>
    <w:p w14:paraId="47EB18EE" w14:textId="77777777" w:rsidR="00532EA9" w:rsidRPr="006F60BD" w:rsidRDefault="00532EA9" w:rsidP="00532EA9">
      <w:pPr>
        <w:widowControl/>
        <w:adjustRightInd w:val="0"/>
        <w:rPr>
          <w:rFonts w:eastAsia="SimSun"/>
          <w:b/>
          <w:lang w:val="es-ES_tradnl" w:eastAsia="de-AT"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0"/>
        <w:gridCol w:w="3575"/>
      </w:tblGrid>
      <w:tr w:rsidR="00532EA9" w:rsidRPr="006F60BD" w14:paraId="12592E6C" w14:textId="77777777" w:rsidTr="00532EA9">
        <w:tc>
          <w:tcPr>
            <w:tcW w:w="941" w:type="pct"/>
            <w:shd w:val="clear" w:color="auto" w:fill="auto"/>
          </w:tcPr>
          <w:p w14:paraId="21284751" w14:textId="247D2789" w:rsidR="00532EA9" w:rsidRPr="006F60BD" w:rsidRDefault="00F5163A"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1</w:t>
            </w:r>
          </w:p>
          <w:p w14:paraId="2144B4A3" w14:textId="77777777" w:rsidR="00532EA9" w:rsidRPr="006F60BD" w:rsidRDefault="00532EA9" w:rsidP="00532EA9">
            <w:pPr>
              <w:widowControl/>
              <w:adjustRightInd w:val="0"/>
              <w:rPr>
                <w:b/>
                <w:noProof/>
                <w:lang w:eastAsia="en-US" w:bidi="ar-SA"/>
              </w:rPr>
            </w:pPr>
            <w:r w:rsidRPr="006F60BD">
              <w:rPr>
                <w:rFonts w:eastAsia="Calibri"/>
                <w:b/>
                <w:bCs/>
                <w:lang w:eastAsia="en-US" w:bidi="ar-SA"/>
              </w:rPr>
              <w:t>Prepare el lugar de inyección y retire el capuchón blanco.</w:t>
            </w:r>
          </w:p>
        </w:tc>
        <w:tc>
          <w:tcPr>
            <w:tcW w:w="2086" w:type="pct"/>
            <w:shd w:val="clear" w:color="auto" w:fill="auto"/>
          </w:tcPr>
          <w:p w14:paraId="63D28C42" w14:textId="77777777" w:rsidR="00532EA9" w:rsidRPr="006F60BD" w:rsidRDefault="00532EA9" w:rsidP="006F60BD">
            <w:pPr>
              <w:widowControl/>
              <w:numPr>
                <w:ilvl w:val="0"/>
                <w:numId w:val="16"/>
              </w:numPr>
              <w:tabs>
                <w:tab w:val="left" w:pos="513"/>
              </w:tabs>
              <w:autoSpaceDE/>
              <w:autoSpaceDN/>
              <w:adjustRightInd w:val="0"/>
              <w:spacing w:after="160" w:line="259" w:lineRule="auto"/>
              <w:ind w:left="513" w:hanging="501"/>
              <w:contextualSpacing/>
              <w:rPr>
                <w:rFonts w:eastAsia="SimSun"/>
                <w:lang w:eastAsia="en-US" w:bidi="ar-SA"/>
              </w:rPr>
            </w:pPr>
            <w:r w:rsidRPr="006F60BD">
              <w:rPr>
                <w:rFonts w:eastAsia="Calibri"/>
                <w:lang w:eastAsia="en-US" w:bidi="ar-SA"/>
              </w:rPr>
              <w:t>Lávese las manos antes de cada inyección.</w:t>
            </w:r>
          </w:p>
          <w:p w14:paraId="1F5B9EEA" w14:textId="77777777" w:rsidR="00532EA9" w:rsidRPr="006F60BD" w:rsidRDefault="00532EA9" w:rsidP="006F60BD">
            <w:pPr>
              <w:widowControl/>
              <w:numPr>
                <w:ilvl w:val="0"/>
                <w:numId w:val="16"/>
              </w:numPr>
              <w:tabs>
                <w:tab w:val="left" w:pos="513"/>
              </w:tabs>
              <w:autoSpaceDE/>
              <w:autoSpaceDN/>
              <w:adjustRightInd w:val="0"/>
              <w:spacing w:after="160" w:line="259" w:lineRule="auto"/>
              <w:ind w:left="513" w:hanging="501"/>
              <w:contextualSpacing/>
              <w:rPr>
                <w:rFonts w:eastAsia="SimSun"/>
                <w:lang w:eastAsia="en-US" w:bidi="ar-SA"/>
              </w:rPr>
            </w:pPr>
            <w:r w:rsidRPr="006F60BD">
              <w:rPr>
                <w:rFonts w:eastAsia="Calibri"/>
                <w:lang w:eastAsia="en-US" w:bidi="ar-SA"/>
              </w:rPr>
              <w:t>Prepare el lugar de inyección (muslo o abdomen) tal como le haya indicado su médico o farmacéutico.</w:t>
            </w:r>
          </w:p>
          <w:p w14:paraId="18EC2FCE" w14:textId="77777777" w:rsidR="00532EA9" w:rsidRPr="006F60BD" w:rsidRDefault="00532EA9" w:rsidP="006F60BD">
            <w:pPr>
              <w:widowControl/>
              <w:numPr>
                <w:ilvl w:val="0"/>
                <w:numId w:val="16"/>
              </w:numPr>
              <w:tabs>
                <w:tab w:val="left" w:pos="513"/>
              </w:tabs>
              <w:autoSpaceDE/>
              <w:autoSpaceDN/>
              <w:adjustRightInd w:val="0"/>
              <w:spacing w:after="160" w:line="259" w:lineRule="auto"/>
              <w:ind w:left="513" w:hanging="501"/>
              <w:contextualSpacing/>
              <w:rPr>
                <w:rFonts w:eastAsia="SimSun"/>
                <w:lang w:eastAsia="en-US" w:bidi="ar-SA"/>
              </w:rPr>
            </w:pPr>
            <w:r w:rsidRPr="006F60BD">
              <w:rPr>
                <w:rFonts w:eastAsia="Calibri"/>
                <w:lang w:eastAsia="en-US" w:bidi="ar-SA"/>
              </w:rPr>
              <w:t>Retire el capuchón blanco, tirando recto de él respecto al dispositivo (Figura B).</w:t>
            </w:r>
          </w:p>
          <w:p w14:paraId="37F2BF8A" w14:textId="4E72643E" w:rsidR="00532EA9" w:rsidRPr="006F60BD" w:rsidRDefault="00532EA9" w:rsidP="00532EA9">
            <w:pPr>
              <w:widowControl/>
              <w:adjustRightInd w:val="0"/>
              <w:rPr>
                <w:b/>
                <w:noProof/>
                <w:lang w:val="es-ES_tradnl" w:eastAsia="en-US" w:bidi="ar-SA"/>
              </w:rPr>
            </w:pPr>
          </w:p>
        </w:tc>
        <w:tc>
          <w:tcPr>
            <w:tcW w:w="1973" w:type="pct"/>
            <w:shd w:val="clear" w:color="auto" w:fill="auto"/>
          </w:tcPr>
          <w:p w14:paraId="76AAD278" w14:textId="5D555B2D" w:rsidR="00532EA9" w:rsidRPr="006F60BD"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692032" behindDoc="0" locked="0" layoutInCell="1" allowOverlap="1" wp14:anchorId="6991A8F1" wp14:editId="58B21750">
                      <wp:simplePos x="0" y="0"/>
                      <wp:positionH relativeFrom="column">
                        <wp:posOffset>566704</wp:posOffset>
                      </wp:positionH>
                      <wp:positionV relativeFrom="margin">
                        <wp:posOffset>1568658</wp:posOffset>
                      </wp:positionV>
                      <wp:extent cx="880110" cy="15875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2967F76" w14:textId="77777777" w:rsidR="002B11FE" w:rsidRPr="00C71E7B" w:rsidRDefault="002B11FE" w:rsidP="002B11FE">
                                  <w:pPr>
                                    <w:rPr>
                                      <w:sz w:val="18"/>
                                      <w:szCs w:val="18"/>
                                    </w:rPr>
                                  </w:pPr>
                                  <w:r w:rsidRPr="00C71E7B">
                                    <w:rPr>
                                      <w:sz w:val="18"/>
                                      <w:szCs w:val="18"/>
                                    </w:rPr>
                                    <w:t>Figura</w:t>
                                  </w:r>
                                  <w:r w:rsidRPr="00C71E7B">
                                    <w:rPr>
                                      <w:sz w:val="18"/>
                                      <w:szCs w:val="18"/>
                                      <w:lang w:val="de-DE"/>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A8F1" id="_x0000_s1058" type="#_x0000_t202" style="position:absolute;margin-left:44.6pt;margin-top:123.5pt;width:69.3pt;height:1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" fillcolor="white [3212]" stroked="f">
                      <v:textbox inset="0,0,0,0">
                        <w:txbxContent>
                          <w:p w14:paraId="32967F76" w14:textId="77777777" w:rsidR="002B11FE" w:rsidRPr="00C71E7B" w:rsidRDefault="002B11FE" w:rsidP="002B11FE">
                            <w:pPr>
                              <w:rPr>
                                <w:sz w:val="18"/>
                                <w:szCs w:val="18"/>
                              </w:rPr>
                            </w:pPr>
                            <w:r w:rsidRPr="00C71E7B">
                              <w:rPr>
                                <w:sz w:val="18"/>
                                <w:szCs w:val="18"/>
                              </w:rPr>
                              <w:t>Figura</w:t>
                            </w:r>
                            <w:r w:rsidRPr="00C71E7B">
                              <w:rPr>
                                <w:sz w:val="18"/>
                                <w:szCs w:val="18"/>
                                <w:lang w:val="de-DE"/>
                              </w:rPr>
                              <w:t xml:space="preserve"> B</w:t>
                            </w:r>
                          </w:p>
                        </w:txbxContent>
                      </v:textbox>
                      <w10:wrap anchory="margin"/>
                    </v:shape>
                  </w:pict>
                </mc:Fallback>
              </mc:AlternateContent>
            </w:r>
            <w:r w:rsidR="00F5163A" w:rsidRPr="00F5163A">
              <w:rPr>
                <w:noProof/>
                <w:szCs w:val="20"/>
                <w:lang w:val="en-GB" w:eastAsia="en-US" w:bidi="ar-SA"/>
              </w:rPr>
              <w:drawing>
                <wp:anchor distT="0" distB="0" distL="114300" distR="114300" simplePos="0" relativeHeight="251689984" behindDoc="0" locked="0" layoutInCell="1" allowOverlap="1" wp14:anchorId="5A8FFCBA" wp14:editId="23B3CB1C">
                  <wp:simplePos x="0" y="0"/>
                  <wp:positionH relativeFrom="column">
                    <wp:posOffset>-6350</wp:posOffset>
                  </wp:positionH>
                  <wp:positionV relativeFrom="paragraph">
                    <wp:posOffset>68239</wp:posOffset>
                  </wp:positionV>
                  <wp:extent cx="1661160" cy="1668780"/>
                  <wp:effectExtent l="0" t="0" r="0" b="7620"/>
                  <wp:wrapTopAndBottom/>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7744"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661160" cy="1668780"/>
                          </a:xfrm>
                          <a:prstGeom prst="rect">
                            <a:avLst/>
                          </a:prstGeom>
                          <a:noFill/>
                          <a:ln>
                            <a:noFill/>
                          </a:ln>
                        </pic:spPr>
                      </pic:pic>
                    </a:graphicData>
                  </a:graphic>
                </wp:anchor>
              </w:drawing>
            </w:r>
          </w:p>
        </w:tc>
      </w:tr>
    </w:tbl>
    <w:p w14:paraId="02569D36" w14:textId="77777777" w:rsidR="00532EA9" w:rsidRPr="00E439B0" w:rsidRDefault="00532EA9" w:rsidP="00532EA9">
      <w:pPr>
        <w:widowControl/>
        <w:adjustRightInd w:val="0"/>
        <w:rPr>
          <w:rFonts w:eastAsia="SimSun"/>
          <w:b/>
          <w:lang w:val="en-US" w:eastAsia="de-AT"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3"/>
        <w:gridCol w:w="3791"/>
        <w:gridCol w:w="3606"/>
      </w:tblGrid>
      <w:tr w:rsidR="00532EA9" w:rsidRPr="006F60BD" w14:paraId="07585A24" w14:textId="77777777" w:rsidTr="00532EA9">
        <w:trPr>
          <w:trHeight w:val="3444"/>
        </w:trPr>
        <w:tc>
          <w:tcPr>
            <w:tcW w:w="918" w:type="pct"/>
            <w:shd w:val="clear" w:color="auto" w:fill="auto"/>
          </w:tcPr>
          <w:p w14:paraId="4FD9C807" w14:textId="3F13007E" w:rsidR="00532EA9" w:rsidRPr="006F60BD" w:rsidRDefault="00F5163A" w:rsidP="00532EA9">
            <w:pPr>
              <w:widowControl/>
              <w:adjustRightInd w:val="0"/>
              <w:rPr>
                <w:rFonts w:eastAsia="SimSun"/>
                <w:b/>
                <w:bCs/>
                <w:lang w:eastAsia="en-US" w:bidi="ar-SA"/>
              </w:rPr>
            </w:pPr>
            <w:r>
              <w:rPr>
                <w:rFonts w:eastAsia="Calibri"/>
                <w:b/>
                <w:bCs/>
                <w:lang w:eastAsia="en-US" w:bidi="ar-SA"/>
              </w:rPr>
              <w:lastRenderedPageBreak/>
              <w:t>Paso </w:t>
            </w:r>
            <w:r w:rsidR="00532EA9" w:rsidRPr="006F60BD">
              <w:rPr>
                <w:rFonts w:eastAsia="Calibri"/>
                <w:b/>
                <w:bCs/>
                <w:lang w:eastAsia="en-US" w:bidi="ar-SA"/>
              </w:rPr>
              <w:t>2</w:t>
            </w:r>
          </w:p>
          <w:p w14:paraId="70DBA336" w14:textId="130C2167" w:rsidR="00532EA9" w:rsidRPr="006F60BD" w:rsidRDefault="00532EA9" w:rsidP="00532EA9">
            <w:pPr>
              <w:widowControl/>
              <w:adjustRightInd w:val="0"/>
              <w:rPr>
                <w:rFonts w:eastAsia="SimSun"/>
                <w:b/>
                <w:bCs/>
                <w:lang w:val="es-ES_tradnl" w:eastAsia="de-AT" w:bidi="ar-SA"/>
              </w:rPr>
            </w:pPr>
            <w:r w:rsidRPr="006F60BD">
              <w:rPr>
                <w:rFonts w:eastAsia="Calibri"/>
                <w:b/>
                <w:bCs/>
                <w:lang w:eastAsia="en-US" w:bidi="ar-SA"/>
              </w:rPr>
              <w:t xml:space="preserve">Compruebe </w:t>
            </w:r>
            <w:r w:rsidR="00F5163A">
              <w:rPr>
                <w:rFonts w:eastAsia="Calibri"/>
                <w:b/>
                <w:bCs/>
                <w:lang w:eastAsia="en-US" w:bidi="ar-SA"/>
              </w:rPr>
              <w:t xml:space="preserve">la pluma, </w:t>
            </w:r>
            <w:r w:rsidRPr="006F60BD">
              <w:rPr>
                <w:rFonts w:eastAsia="Calibri"/>
                <w:b/>
                <w:bCs/>
                <w:lang w:eastAsia="en-US" w:bidi="ar-SA"/>
              </w:rPr>
              <w:t>la etiqueta de</w:t>
            </w:r>
            <w:r w:rsidR="00F5163A">
              <w:rPr>
                <w:rFonts w:eastAsia="Calibri"/>
                <w:b/>
                <w:bCs/>
                <w:lang w:eastAsia="en-US" w:bidi="ar-SA"/>
              </w:rPr>
              <w:t xml:space="preserve"> </w:t>
            </w:r>
            <w:r w:rsidRPr="006F60BD">
              <w:rPr>
                <w:rFonts w:eastAsia="Calibri"/>
                <w:b/>
                <w:bCs/>
                <w:lang w:eastAsia="en-US" w:bidi="ar-SA"/>
              </w:rPr>
              <w:t>l</w:t>
            </w:r>
            <w:r w:rsidR="00F5163A">
              <w:rPr>
                <w:rFonts w:eastAsia="Calibri"/>
                <w:b/>
                <w:bCs/>
                <w:lang w:eastAsia="en-US" w:bidi="ar-SA"/>
              </w:rPr>
              <w:t xml:space="preserve">a pluma </w:t>
            </w:r>
            <w:r w:rsidRPr="006F60BD">
              <w:rPr>
                <w:rFonts w:eastAsia="Calibri"/>
                <w:b/>
                <w:bCs/>
                <w:lang w:eastAsia="en-US" w:bidi="ar-SA"/>
              </w:rPr>
              <w:t>y el medicamento</w:t>
            </w:r>
          </w:p>
        </w:tc>
        <w:tc>
          <w:tcPr>
            <w:tcW w:w="2092" w:type="pct"/>
            <w:shd w:val="clear" w:color="auto" w:fill="auto"/>
          </w:tcPr>
          <w:p w14:paraId="35114A53" w14:textId="536A21B1" w:rsidR="00532EA9" w:rsidRPr="006F60BD" w:rsidRDefault="00532EA9" w:rsidP="00690F00">
            <w:pPr>
              <w:widowControl/>
              <w:numPr>
                <w:ilvl w:val="0"/>
                <w:numId w:val="17"/>
              </w:numPr>
              <w:autoSpaceDE/>
              <w:autoSpaceDN/>
              <w:adjustRightInd w:val="0"/>
              <w:spacing w:after="160" w:line="259" w:lineRule="auto"/>
              <w:ind w:left="493" w:hanging="493"/>
              <w:contextualSpacing/>
              <w:rPr>
                <w:rFonts w:eastAsia="SimSun"/>
                <w:lang w:eastAsia="en-US" w:bidi="ar-SA"/>
              </w:rPr>
            </w:pPr>
            <w:r w:rsidRPr="006F60BD">
              <w:rPr>
                <w:rFonts w:eastAsia="Calibri"/>
                <w:lang w:eastAsia="en-US" w:bidi="ar-SA"/>
              </w:rPr>
              <w:t xml:space="preserve">Compruebe </w:t>
            </w:r>
            <w:r w:rsidR="00AD77E4">
              <w:rPr>
                <w:rFonts w:eastAsia="Calibri"/>
                <w:lang w:eastAsia="en-US" w:bidi="ar-SA"/>
              </w:rPr>
              <w:t>la pluma</w:t>
            </w:r>
            <w:r w:rsidRPr="006F60BD">
              <w:rPr>
                <w:rFonts w:eastAsia="Calibri"/>
                <w:lang w:eastAsia="en-US" w:bidi="ar-SA"/>
              </w:rPr>
              <w:t>.</w:t>
            </w:r>
          </w:p>
          <w:p w14:paraId="735D27CB" w14:textId="18424440" w:rsidR="00532EA9" w:rsidRPr="006F60BD" w:rsidRDefault="00532EA9" w:rsidP="00C049AD">
            <w:pPr>
              <w:widowControl/>
              <w:tabs>
                <w:tab w:val="left" w:pos="700"/>
              </w:tabs>
              <w:adjustRightInd w:val="0"/>
              <w:ind w:left="493"/>
              <w:contextualSpacing/>
              <w:rPr>
                <w:rFonts w:eastAsia="SimSun"/>
                <w:b/>
                <w:bCs/>
                <w:lang w:eastAsia="en-US" w:bidi="ar-SA"/>
              </w:rPr>
            </w:pPr>
            <w:r w:rsidRPr="006F60BD">
              <w:rPr>
                <w:rFonts w:eastAsia="Calibri"/>
                <w:b/>
                <w:bCs/>
                <w:lang w:eastAsia="en-US" w:bidi="ar-SA"/>
              </w:rPr>
              <w:t>NO</w:t>
            </w:r>
            <w:r w:rsidRPr="006F60BD">
              <w:rPr>
                <w:rFonts w:eastAsia="Calibri"/>
                <w:lang w:eastAsia="en-US" w:bidi="ar-SA"/>
              </w:rPr>
              <w:t xml:space="preserve"> use </w:t>
            </w:r>
            <w:r w:rsidR="00AD77E4">
              <w:rPr>
                <w:rFonts w:eastAsia="Calibri"/>
                <w:lang w:eastAsia="en-US" w:bidi="ar-SA"/>
              </w:rPr>
              <w:t xml:space="preserve">la pluma </w:t>
            </w:r>
            <w:r w:rsidRPr="006F60BD">
              <w:rPr>
                <w:rFonts w:eastAsia="Calibri"/>
                <w:lang w:eastAsia="en-US" w:bidi="ar-SA"/>
              </w:rPr>
              <w:t xml:space="preserve">Livogiva </w:t>
            </w:r>
            <w:proofErr w:type="gramStart"/>
            <w:r w:rsidRPr="006F60BD">
              <w:rPr>
                <w:rFonts w:eastAsia="Calibri"/>
                <w:lang w:eastAsia="en-US" w:bidi="ar-SA"/>
              </w:rPr>
              <w:t>si  está</w:t>
            </w:r>
            <w:proofErr w:type="gramEnd"/>
            <w:r w:rsidRPr="006F60BD">
              <w:rPr>
                <w:rFonts w:eastAsia="Calibri"/>
                <w:lang w:eastAsia="en-US" w:bidi="ar-SA"/>
              </w:rPr>
              <w:t xml:space="preserve"> deteriorad</w:t>
            </w:r>
            <w:r w:rsidR="00163890">
              <w:rPr>
                <w:rFonts w:eastAsia="Calibri"/>
                <w:lang w:eastAsia="en-US" w:bidi="ar-SA"/>
              </w:rPr>
              <w:t>a</w:t>
            </w:r>
            <w:r w:rsidRPr="006F60BD">
              <w:rPr>
                <w:rFonts w:eastAsia="Calibri"/>
                <w:lang w:eastAsia="en-US" w:bidi="ar-SA"/>
              </w:rPr>
              <w:t>.</w:t>
            </w:r>
          </w:p>
          <w:p w14:paraId="57CC8830" w14:textId="351147F1" w:rsidR="00532EA9" w:rsidRPr="006F60BD" w:rsidRDefault="00532EA9" w:rsidP="00690F00">
            <w:pPr>
              <w:widowControl/>
              <w:numPr>
                <w:ilvl w:val="0"/>
                <w:numId w:val="17"/>
              </w:numPr>
              <w:autoSpaceDE/>
              <w:autoSpaceDN/>
              <w:adjustRightInd w:val="0"/>
              <w:spacing w:after="160" w:line="259" w:lineRule="auto"/>
              <w:ind w:left="493" w:hanging="493"/>
              <w:contextualSpacing/>
              <w:rPr>
                <w:rFonts w:eastAsia="SimSun"/>
                <w:b/>
                <w:bCs/>
                <w:lang w:eastAsia="en-US" w:bidi="ar-SA"/>
              </w:rPr>
            </w:pPr>
            <w:r w:rsidRPr="006F60BD">
              <w:rPr>
                <w:rFonts w:eastAsia="Calibri"/>
                <w:lang w:eastAsia="en-US" w:bidi="ar-SA"/>
              </w:rPr>
              <w:t>Compruebe la etiqueta de</w:t>
            </w:r>
            <w:r w:rsidR="00AD77E4">
              <w:rPr>
                <w:rFonts w:eastAsia="Calibri"/>
                <w:lang w:eastAsia="en-US" w:bidi="ar-SA"/>
              </w:rPr>
              <w:t xml:space="preserve"> </w:t>
            </w:r>
            <w:r w:rsidRPr="006F60BD">
              <w:rPr>
                <w:rFonts w:eastAsia="Calibri"/>
                <w:lang w:eastAsia="en-US" w:bidi="ar-SA"/>
              </w:rPr>
              <w:t>l</w:t>
            </w:r>
            <w:r w:rsidR="00AD77E4">
              <w:rPr>
                <w:rFonts w:eastAsia="Calibri"/>
                <w:lang w:eastAsia="en-US" w:bidi="ar-SA"/>
              </w:rPr>
              <w:t>a</w:t>
            </w:r>
            <w:r w:rsidRPr="006F60BD">
              <w:rPr>
                <w:rFonts w:eastAsia="Calibri"/>
                <w:lang w:eastAsia="en-US" w:bidi="ar-SA"/>
              </w:rPr>
              <w:t xml:space="preserve"> </w:t>
            </w:r>
            <w:r w:rsidR="00AD77E4">
              <w:rPr>
                <w:rFonts w:eastAsia="Calibri"/>
                <w:lang w:eastAsia="en-US" w:bidi="ar-SA"/>
              </w:rPr>
              <w:t>pluma</w:t>
            </w:r>
            <w:r w:rsidRPr="006F60BD">
              <w:rPr>
                <w:rFonts w:eastAsia="Calibri"/>
                <w:lang w:eastAsia="en-US" w:bidi="ar-SA"/>
              </w:rPr>
              <w:t>.</w:t>
            </w:r>
          </w:p>
          <w:p w14:paraId="5C917393" w14:textId="7301AC82" w:rsidR="00532EA9" w:rsidRPr="006F60BD" w:rsidRDefault="00532EA9" w:rsidP="00772A80">
            <w:pPr>
              <w:widowControl/>
              <w:tabs>
                <w:tab w:val="left" w:pos="700"/>
              </w:tabs>
              <w:adjustRightInd w:val="0"/>
              <w:ind w:left="493"/>
              <w:contextualSpacing/>
              <w:rPr>
                <w:rFonts w:eastAsia="SimSun"/>
                <w:lang w:eastAsia="en-US" w:bidi="ar-SA"/>
              </w:rPr>
            </w:pPr>
            <w:r w:rsidRPr="006F60BD">
              <w:rPr>
                <w:rFonts w:eastAsia="Calibri"/>
                <w:lang w:eastAsia="en-US" w:bidi="ar-SA"/>
              </w:rPr>
              <w:t xml:space="preserve">Si </w:t>
            </w:r>
            <w:r w:rsidR="00AD77E4">
              <w:rPr>
                <w:rFonts w:eastAsia="Calibri"/>
                <w:lang w:eastAsia="en-US" w:bidi="ar-SA"/>
              </w:rPr>
              <w:t xml:space="preserve">la pluma </w:t>
            </w:r>
            <w:r w:rsidRPr="006F60BD">
              <w:rPr>
                <w:rFonts w:eastAsia="Calibri"/>
                <w:lang w:eastAsia="en-US" w:bidi="ar-SA"/>
              </w:rPr>
              <w:t xml:space="preserve">no contiene el medicamento correcto o el medicamento ha caducado, </w:t>
            </w:r>
            <w:r w:rsidRPr="006F60BD">
              <w:rPr>
                <w:rFonts w:eastAsia="Calibri"/>
                <w:b/>
                <w:bCs/>
                <w:lang w:eastAsia="en-US" w:bidi="ar-SA"/>
              </w:rPr>
              <w:t>NO</w:t>
            </w:r>
            <w:r w:rsidRPr="006F60BD">
              <w:rPr>
                <w:rFonts w:eastAsia="Calibri"/>
                <w:lang w:eastAsia="en-US" w:bidi="ar-SA"/>
              </w:rPr>
              <w:t xml:space="preserve"> lo use (Figura C).</w:t>
            </w:r>
          </w:p>
          <w:p w14:paraId="530BBBF2" w14:textId="77777777" w:rsidR="00532EA9" w:rsidRPr="006F60BD" w:rsidRDefault="00532EA9" w:rsidP="00690F00">
            <w:pPr>
              <w:widowControl/>
              <w:numPr>
                <w:ilvl w:val="0"/>
                <w:numId w:val="17"/>
              </w:numPr>
              <w:autoSpaceDE/>
              <w:autoSpaceDN/>
              <w:adjustRightInd w:val="0"/>
              <w:spacing w:after="160" w:line="259" w:lineRule="auto"/>
              <w:ind w:left="493" w:hanging="493"/>
              <w:contextualSpacing/>
              <w:rPr>
                <w:rFonts w:eastAsia="SimSun"/>
                <w:lang w:eastAsia="en-US" w:bidi="ar-SA"/>
              </w:rPr>
            </w:pPr>
            <w:r w:rsidRPr="006F60BD">
              <w:rPr>
                <w:rFonts w:eastAsia="Calibri"/>
                <w:lang w:eastAsia="en-US" w:bidi="ar-SA"/>
              </w:rPr>
              <w:t>Compruebe el cartucho del medicamento. El medicamento líquido debe ser transparente e incoloro.</w:t>
            </w:r>
          </w:p>
          <w:p w14:paraId="04362230" w14:textId="77777777" w:rsidR="00532EA9" w:rsidRPr="006F60BD" w:rsidRDefault="00532EA9" w:rsidP="00772A80">
            <w:pPr>
              <w:widowControl/>
              <w:tabs>
                <w:tab w:val="left" w:pos="700"/>
              </w:tabs>
              <w:adjustRightInd w:val="0"/>
              <w:ind w:left="493"/>
              <w:contextualSpacing/>
              <w:rPr>
                <w:rFonts w:eastAsia="SimSun"/>
                <w:b/>
                <w:bCs/>
                <w:lang w:eastAsia="en-US" w:bidi="ar-SA"/>
              </w:rPr>
            </w:pPr>
            <w:r w:rsidRPr="006F60BD">
              <w:rPr>
                <w:rFonts w:eastAsia="Calibri"/>
                <w:lang w:eastAsia="en-US" w:bidi="ar-SA"/>
              </w:rPr>
              <w:t xml:space="preserve">Si el medicamento está turbio, tiene color o contiene partículas en suspensión, </w:t>
            </w:r>
            <w:r w:rsidRPr="006F60BD">
              <w:rPr>
                <w:rFonts w:eastAsia="Calibri"/>
                <w:b/>
                <w:bCs/>
                <w:lang w:eastAsia="en-US" w:bidi="ar-SA"/>
              </w:rPr>
              <w:t>NO</w:t>
            </w:r>
            <w:r w:rsidRPr="006F60BD">
              <w:rPr>
                <w:rFonts w:eastAsia="Calibri"/>
                <w:lang w:eastAsia="en-US" w:bidi="ar-SA"/>
              </w:rPr>
              <w:t xml:space="preserve"> lo use (Figura C).</w:t>
            </w:r>
          </w:p>
        </w:tc>
        <w:tc>
          <w:tcPr>
            <w:tcW w:w="1990" w:type="pct"/>
            <w:shd w:val="clear" w:color="auto" w:fill="auto"/>
          </w:tcPr>
          <w:p w14:paraId="2BCA34CD" w14:textId="179A7766" w:rsidR="00532EA9" w:rsidRPr="006F60BD" w:rsidRDefault="002B11FE" w:rsidP="00532EA9">
            <w:pPr>
              <w:widowControl/>
              <w:adjustRightInd w:val="0"/>
              <w:rPr>
                <w:rFonts w:eastAsia="SimSun"/>
                <w:b/>
                <w:bCs/>
                <w:lang w:eastAsia="en-US" w:bidi="ar-SA"/>
              </w:rPr>
            </w:pPr>
            <w:r>
              <w:rPr>
                <w:noProof/>
              </w:rPr>
              <mc:AlternateContent>
                <mc:Choice Requires="wps">
                  <w:drawing>
                    <wp:anchor distT="45720" distB="45720" distL="114300" distR="114300" simplePos="0" relativeHeight="251695104" behindDoc="0" locked="0" layoutInCell="1" allowOverlap="1" wp14:anchorId="3D01F782" wp14:editId="5CBE2BCB">
                      <wp:simplePos x="0" y="0"/>
                      <wp:positionH relativeFrom="column">
                        <wp:posOffset>575746</wp:posOffset>
                      </wp:positionH>
                      <wp:positionV relativeFrom="margin">
                        <wp:posOffset>1013479</wp:posOffset>
                      </wp:positionV>
                      <wp:extent cx="880110" cy="1587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7FE4F0C" w14:textId="306956B5"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1F782" id="_x0000_s1059" type="#_x0000_t202" style="position:absolute;margin-left:45.35pt;margin-top:79.8pt;width:69.3pt;height:1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" fillcolor="white [3212]" stroked="f">
                      <v:textbox inset="0,0,0,0">
                        <w:txbxContent>
                          <w:p w14:paraId="77FE4F0C" w14:textId="306956B5"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C</w:t>
                            </w:r>
                          </w:p>
                        </w:txbxContent>
                      </v:textbox>
                      <w10:wrap anchory="margin"/>
                    </v:shape>
                  </w:pict>
                </mc:Fallback>
              </mc:AlternateContent>
            </w:r>
            <w:r w:rsidR="00AD77E4" w:rsidRPr="00AD77E4">
              <w:rPr>
                <w:noProof/>
                <w:szCs w:val="20"/>
                <w:lang w:val="en-GB" w:eastAsia="en-US" w:bidi="ar-SA"/>
              </w:rPr>
              <w:drawing>
                <wp:anchor distT="0" distB="0" distL="114300" distR="114300" simplePos="0" relativeHeight="251693056" behindDoc="1" locked="0" layoutInCell="1" allowOverlap="1" wp14:anchorId="68421664" wp14:editId="18A7CA08">
                  <wp:simplePos x="0" y="0"/>
                  <wp:positionH relativeFrom="column">
                    <wp:posOffset>3857</wp:posOffset>
                  </wp:positionH>
                  <wp:positionV relativeFrom="paragraph">
                    <wp:posOffset>-3109</wp:posOffset>
                  </wp:positionV>
                  <wp:extent cx="2156460" cy="1181100"/>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649"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156460" cy="1181100"/>
                          </a:xfrm>
                          <a:prstGeom prst="rect">
                            <a:avLst/>
                          </a:prstGeom>
                          <a:noFill/>
                          <a:ln>
                            <a:noFill/>
                          </a:ln>
                        </pic:spPr>
                      </pic:pic>
                    </a:graphicData>
                  </a:graphic>
                </wp:anchor>
              </w:drawing>
            </w:r>
          </w:p>
        </w:tc>
      </w:tr>
    </w:tbl>
    <w:p w14:paraId="6386DD5C" w14:textId="77777777" w:rsidR="00532EA9" w:rsidRPr="00F82029" w:rsidRDefault="00532EA9" w:rsidP="00532EA9">
      <w:pPr>
        <w:widowControl/>
        <w:adjustRightInd w:val="0"/>
        <w:rPr>
          <w:rFonts w:eastAsia="SimSun"/>
          <w:b/>
          <w:lang w:val="es-ES_tradnl" w:eastAsia="de-AT"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532EA9" w:rsidRPr="006F60BD" w14:paraId="66968F13" w14:textId="77777777" w:rsidTr="00532EA9">
        <w:tc>
          <w:tcPr>
            <w:tcW w:w="941" w:type="pct"/>
            <w:vMerge w:val="restart"/>
            <w:shd w:val="clear" w:color="auto" w:fill="auto"/>
          </w:tcPr>
          <w:p w14:paraId="47E6FACC" w14:textId="4A929640"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3</w:t>
            </w:r>
          </w:p>
          <w:p w14:paraId="03303EED" w14:textId="4CF51097" w:rsidR="00532EA9" w:rsidRPr="00F82029" w:rsidRDefault="00532EA9" w:rsidP="00532EA9">
            <w:pPr>
              <w:widowControl/>
              <w:adjustRightInd w:val="0"/>
              <w:rPr>
                <w:b/>
                <w:noProof/>
                <w:lang w:val="es-ES_tradnl" w:eastAsia="en-US" w:bidi="ar-SA"/>
              </w:rPr>
            </w:pPr>
            <w:r w:rsidRPr="006F60BD">
              <w:rPr>
                <w:rFonts w:eastAsia="Calibri"/>
                <w:b/>
                <w:lang w:eastAsia="en-US" w:bidi="ar-SA"/>
              </w:rPr>
              <w:t>Coloque una aguja nueva</w:t>
            </w:r>
          </w:p>
        </w:tc>
        <w:tc>
          <w:tcPr>
            <w:tcW w:w="2036" w:type="pct"/>
            <w:shd w:val="clear" w:color="auto" w:fill="auto"/>
          </w:tcPr>
          <w:p w14:paraId="6CEAC344" w14:textId="77777777" w:rsidR="00532EA9" w:rsidRPr="006F60BD" w:rsidRDefault="00532EA9" w:rsidP="006F60BD">
            <w:pPr>
              <w:widowControl/>
              <w:numPr>
                <w:ilvl w:val="0"/>
                <w:numId w:val="18"/>
              </w:numPr>
              <w:tabs>
                <w:tab w:val="left" w:pos="513"/>
              </w:tabs>
              <w:autoSpaceDE/>
              <w:autoSpaceDN/>
              <w:adjustRightInd w:val="0"/>
              <w:spacing w:after="160" w:line="259" w:lineRule="auto"/>
              <w:ind w:left="513" w:hanging="567"/>
              <w:contextualSpacing/>
              <w:rPr>
                <w:rFonts w:eastAsia="SimSun"/>
                <w:lang w:eastAsia="en-US" w:bidi="ar-SA"/>
              </w:rPr>
            </w:pPr>
            <w:r w:rsidRPr="006F60BD">
              <w:rPr>
                <w:rFonts w:eastAsia="Calibri"/>
                <w:lang w:eastAsia="en-US" w:bidi="ar-SA"/>
              </w:rPr>
              <w:t>Retire la lengüeta de papel (Figura D).</w:t>
            </w:r>
          </w:p>
          <w:p w14:paraId="0551F840" w14:textId="52336431" w:rsidR="00532EA9" w:rsidRPr="006F60BD" w:rsidRDefault="00532EA9" w:rsidP="00532EA9">
            <w:pPr>
              <w:widowControl/>
              <w:adjustRightInd w:val="0"/>
              <w:rPr>
                <w:b/>
                <w:noProof/>
                <w:lang w:val="es-ES_tradnl" w:eastAsia="en-US" w:bidi="ar-SA"/>
              </w:rPr>
            </w:pPr>
          </w:p>
        </w:tc>
        <w:tc>
          <w:tcPr>
            <w:tcW w:w="2023" w:type="pct"/>
            <w:shd w:val="clear" w:color="auto" w:fill="auto"/>
          </w:tcPr>
          <w:p w14:paraId="34AD7310" w14:textId="16E7A834" w:rsidR="00532EA9" w:rsidRPr="006F60BD"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697152" behindDoc="0" locked="0" layoutInCell="1" allowOverlap="1" wp14:anchorId="25E81B9F" wp14:editId="3A333940">
                      <wp:simplePos x="0" y="0"/>
                      <wp:positionH relativeFrom="column">
                        <wp:posOffset>488286</wp:posOffset>
                      </wp:positionH>
                      <wp:positionV relativeFrom="margin">
                        <wp:posOffset>720223</wp:posOffset>
                      </wp:positionV>
                      <wp:extent cx="880110" cy="15875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021E31A" w14:textId="54303259"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81B9F" id="_x0000_s1060" type="#_x0000_t202" style="position:absolute;margin-left:38.45pt;margin-top:56.7pt;width:69.3pt;height:1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" fillcolor="white [3212]" stroked="f">
                      <v:textbox inset="0,0,0,0">
                        <w:txbxContent>
                          <w:p w14:paraId="6021E31A" w14:textId="54303259"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D</w:t>
                            </w:r>
                          </w:p>
                        </w:txbxContent>
                      </v:textbox>
                      <w10:wrap anchory="margin"/>
                    </v:shape>
                  </w:pict>
                </mc:Fallback>
              </mc:AlternateContent>
            </w:r>
            <w:r w:rsidR="00AD77E4" w:rsidRPr="00AD77E4">
              <w:rPr>
                <w:noProof/>
                <w:szCs w:val="20"/>
                <w:lang w:val="en-GB" w:eastAsia="en-US" w:bidi="ar-SA"/>
              </w:rPr>
              <w:drawing>
                <wp:inline distT="0" distB="0" distL="0" distR="0" wp14:anchorId="5C11260E" wp14:editId="18EDD1B6">
                  <wp:extent cx="952500" cy="868680"/>
                  <wp:effectExtent l="0" t="0" r="0" b="0"/>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61372"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52500" cy="868680"/>
                          </a:xfrm>
                          <a:prstGeom prst="rect">
                            <a:avLst/>
                          </a:prstGeom>
                          <a:noFill/>
                          <a:ln>
                            <a:noFill/>
                          </a:ln>
                        </pic:spPr>
                      </pic:pic>
                    </a:graphicData>
                  </a:graphic>
                </wp:inline>
              </w:drawing>
            </w:r>
          </w:p>
          <w:p w14:paraId="7D23EF0C" w14:textId="33D0DDAD" w:rsidR="00532EA9" w:rsidRPr="006F60BD" w:rsidRDefault="00532EA9" w:rsidP="00532EA9">
            <w:pPr>
              <w:widowControl/>
              <w:adjustRightInd w:val="0"/>
              <w:rPr>
                <w:b/>
                <w:noProof/>
                <w:lang w:val="en-GB" w:eastAsia="en-US" w:bidi="ar-SA"/>
              </w:rPr>
            </w:pPr>
          </w:p>
        </w:tc>
      </w:tr>
      <w:tr w:rsidR="00532EA9" w:rsidRPr="006F60BD" w14:paraId="4DB0CF63" w14:textId="77777777" w:rsidTr="00532EA9">
        <w:tc>
          <w:tcPr>
            <w:tcW w:w="941" w:type="pct"/>
            <w:vMerge/>
            <w:shd w:val="clear" w:color="auto" w:fill="auto"/>
          </w:tcPr>
          <w:p w14:paraId="38FBC583" w14:textId="77777777" w:rsidR="00532EA9" w:rsidRPr="006F60BD" w:rsidRDefault="00532EA9" w:rsidP="00532EA9">
            <w:pPr>
              <w:widowControl/>
              <w:adjustRightInd w:val="0"/>
              <w:rPr>
                <w:b/>
                <w:noProof/>
                <w:lang w:val="en-GB" w:eastAsia="en-US" w:bidi="ar-SA"/>
              </w:rPr>
            </w:pPr>
          </w:p>
        </w:tc>
        <w:tc>
          <w:tcPr>
            <w:tcW w:w="2036" w:type="pct"/>
            <w:shd w:val="clear" w:color="auto" w:fill="auto"/>
          </w:tcPr>
          <w:p w14:paraId="277F384E" w14:textId="77777777" w:rsidR="001F7F60" w:rsidRPr="00F82029" w:rsidRDefault="00532EA9" w:rsidP="006F60BD">
            <w:pPr>
              <w:widowControl/>
              <w:numPr>
                <w:ilvl w:val="0"/>
                <w:numId w:val="18"/>
              </w:numPr>
              <w:tabs>
                <w:tab w:val="left" w:pos="513"/>
              </w:tabs>
              <w:autoSpaceDE/>
              <w:autoSpaceDN/>
              <w:adjustRightInd w:val="0"/>
              <w:spacing w:after="160" w:line="259" w:lineRule="auto"/>
              <w:ind w:left="513" w:hanging="567"/>
              <w:contextualSpacing/>
              <w:rPr>
                <w:b/>
                <w:noProof/>
                <w:lang w:eastAsia="en-US" w:bidi="ar-SA"/>
              </w:rPr>
            </w:pPr>
            <w:r w:rsidRPr="006F60BD">
              <w:rPr>
                <w:rFonts w:eastAsia="Calibri"/>
                <w:lang w:eastAsia="en-US" w:bidi="ar-SA"/>
              </w:rPr>
              <w:t xml:space="preserve">Coloque la aguja presionándola </w:t>
            </w:r>
            <w:r w:rsidRPr="006F60BD">
              <w:rPr>
                <w:rFonts w:eastAsia="Calibri"/>
                <w:b/>
                <w:bCs/>
                <w:lang w:eastAsia="en-US" w:bidi="ar-SA"/>
              </w:rPr>
              <w:t>directamente</w:t>
            </w:r>
            <w:r w:rsidRPr="006F60BD">
              <w:rPr>
                <w:rFonts w:eastAsia="Calibri"/>
                <w:lang w:eastAsia="en-US" w:bidi="ar-SA"/>
              </w:rPr>
              <w:t xml:space="preserve"> en el cartucho del medicamento</w:t>
            </w:r>
            <w:r w:rsidR="00AD77E4">
              <w:rPr>
                <w:rFonts w:eastAsia="Calibri"/>
                <w:lang w:eastAsia="en-US" w:bidi="ar-SA"/>
              </w:rPr>
              <w:t xml:space="preserve"> (Figura E)</w:t>
            </w:r>
            <w:r w:rsidRPr="006F60BD">
              <w:rPr>
                <w:rFonts w:eastAsia="Calibri"/>
                <w:lang w:eastAsia="en-US" w:bidi="ar-SA"/>
              </w:rPr>
              <w:t xml:space="preserve">. </w:t>
            </w:r>
          </w:p>
          <w:p w14:paraId="0C8E1FDC" w14:textId="39387369" w:rsidR="001F7F60" w:rsidRDefault="001F7F60" w:rsidP="001F7F60">
            <w:pPr>
              <w:widowControl/>
              <w:tabs>
                <w:tab w:val="left" w:pos="513"/>
              </w:tabs>
              <w:autoSpaceDE/>
              <w:autoSpaceDN/>
              <w:adjustRightInd w:val="0"/>
              <w:spacing w:after="160" w:line="259" w:lineRule="auto"/>
              <w:contextualSpacing/>
              <w:rPr>
                <w:rFonts w:eastAsia="Calibri"/>
                <w:lang w:eastAsia="en-US" w:bidi="ar-SA"/>
              </w:rPr>
            </w:pPr>
          </w:p>
          <w:p w14:paraId="52735DAA" w14:textId="66304DCB" w:rsidR="001F7F60" w:rsidRDefault="001F7F60" w:rsidP="00F82029">
            <w:pPr>
              <w:widowControl/>
              <w:tabs>
                <w:tab w:val="left" w:pos="513"/>
              </w:tabs>
              <w:autoSpaceDE/>
              <w:autoSpaceDN/>
              <w:adjustRightInd w:val="0"/>
              <w:spacing w:after="160" w:line="259" w:lineRule="auto"/>
              <w:ind w:left="513"/>
              <w:contextualSpacing/>
              <w:rPr>
                <w:rFonts w:eastAsia="Calibri"/>
                <w:lang w:eastAsia="en-US" w:bidi="ar-SA"/>
              </w:rPr>
            </w:pPr>
          </w:p>
          <w:p w14:paraId="0692BE4A" w14:textId="629FC300" w:rsidR="00532EA9" w:rsidRPr="006F60BD" w:rsidRDefault="00532EA9" w:rsidP="00F82029">
            <w:pPr>
              <w:widowControl/>
              <w:tabs>
                <w:tab w:val="left" w:pos="513"/>
              </w:tabs>
              <w:autoSpaceDE/>
              <w:autoSpaceDN/>
              <w:adjustRightInd w:val="0"/>
              <w:spacing w:after="160" w:line="259" w:lineRule="auto"/>
              <w:ind w:left="525"/>
              <w:contextualSpacing/>
              <w:rPr>
                <w:b/>
                <w:noProof/>
                <w:lang w:val="es-ES_tradnl" w:eastAsia="en-US" w:bidi="ar-SA"/>
              </w:rPr>
            </w:pPr>
            <w:r w:rsidRPr="006F60BD">
              <w:rPr>
                <w:rFonts w:eastAsia="Calibri"/>
                <w:lang w:eastAsia="en-US" w:bidi="ar-SA"/>
              </w:rPr>
              <w:t>Enrosque la aguja en el sentido de las agujas del reloj hasta que quede perfectamente fijada (Figura F).</w:t>
            </w:r>
            <w:r w:rsidR="001F7F60">
              <w:rPr>
                <w:b/>
                <w:bCs/>
                <w:lang w:eastAsia="en-US" w:bidi="ar-SA"/>
              </w:rPr>
              <w:t xml:space="preserve"> </w:t>
            </w:r>
            <w:r w:rsidRPr="00F37E1E">
              <w:rPr>
                <w:rFonts w:eastAsia="Calibri"/>
                <w:b/>
                <w:bCs/>
                <w:lang w:eastAsia="en-US" w:bidi="ar-SA"/>
              </w:rPr>
              <w:t>No</w:t>
            </w:r>
            <w:r w:rsidRPr="00F37E1E">
              <w:rPr>
                <w:rFonts w:eastAsia="Calibri"/>
                <w:lang w:eastAsia="en-US" w:bidi="ar-SA"/>
              </w:rPr>
              <w:t xml:space="preserve"> apriete la aguja más de lo necesario.</w:t>
            </w:r>
          </w:p>
        </w:tc>
        <w:tc>
          <w:tcPr>
            <w:tcW w:w="2023" w:type="pct"/>
            <w:shd w:val="clear" w:color="auto" w:fill="auto"/>
          </w:tcPr>
          <w:p w14:paraId="5F2B7A28" w14:textId="1897833F" w:rsidR="00AD77E4"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699200" behindDoc="0" locked="0" layoutInCell="1" allowOverlap="1" wp14:anchorId="14F0AA17" wp14:editId="115FDC18">
                      <wp:simplePos x="0" y="0"/>
                      <wp:positionH relativeFrom="column">
                        <wp:posOffset>488287</wp:posOffset>
                      </wp:positionH>
                      <wp:positionV relativeFrom="margin">
                        <wp:posOffset>472222</wp:posOffset>
                      </wp:positionV>
                      <wp:extent cx="880110" cy="1587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DFDE002" w14:textId="58085CF1"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0AA17" id="_x0000_s1061" type="#_x0000_t202" style="position:absolute;margin-left:38.45pt;margin-top:37.2pt;width:69.3pt;height: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" fillcolor="white [3212]" stroked="f">
                      <v:textbox inset="0,0,0,0">
                        <w:txbxContent>
                          <w:p w14:paraId="7DFDE002" w14:textId="58085CF1"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E</w:t>
                            </w:r>
                          </w:p>
                        </w:txbxContent>
                      </v:textbox>
                      <w10:wrap anchory="margin"/>
                    </v:shape>
                  </w:pict>
                </mc:Fallback>
              </mc:AlternateContent>
            </w:r>
            <w:r w:rsidR="00AD77E4" w:rsidRPr="00AD77E4">
              <w:rPr>
                <w:noProof/>
                <w:szCs w:val="20"/>
                <w:lang w:val="en-GB" w:eastAsia="en-US" w:bidi="ar-SA"/>
              </w:rPr>
              <w:drawing>
                <wp:inline distT="0" distB="0" distL="0" distR="0" wp14:anchorId="4F6298A9" wp14:editId="148767DC">
                  <wp:extent cx="1927860" cy="640080"/>
                  <wp:effectExtent l="0" t="0" r="0" b="0"/>
                  <wp:docPr id="1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50917"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27860" cy="640080"/>
                          </a:xfrm>
                          <a:prstGeom prst="rect">
                            <a:avLst/>
                          </a:prstGeom>
                          <a:noFill/>
                          <a:ln>
                            <a:noFill/>
                          </a:ln>
                        </pic:spPr>
                      </pic:pic>
                    </a:graphicData>
                  </a:graphic>
                </wp:inline>
              </w:drawing>
            </w:r>
          </w:p>
          <w:p w14:paraId="469AC545" w14:textId="4BEB9D41" w:rsidR="00532EA9" w:rsidRPr="006F60BD" w:rsidRDefault="00532EA9" w:rsidP="00532EA9">
            <w:pPr>
              <w:widowControl/>
              <w:adjustRightInd w:val="0"/>
              <w:rPr>
                <w:b/>
                <w:noProof/>
                <w:lang w:eastAsia="en-US" w:bidi="ar-SA"/>
              </w:rPr>
            </w:pPr>
          </w:p>
          <w:p w14:paraId="3A8EBE3C" w14:textId="5BDE9132" w:rsidR="00532EA9" w:rsidRPr="006F60BD" w:rsidRDefault="00532EA9" w:rsidP="00532EA9">
            <w:pPr>
              <w:widowControl/>
              <w:adjustRightInd w:val="0"/>
              <w:rPr>
                <w:b/>
                <w:noProof/>
                <w:lang w:val="en-GB" w:eastAsia="en-US" w:bidi="ar-SA"/>
              </w:rPr>
            </w:pPr>
          </w:p>
          <w:p w14:paraId="2A168A99" w14:textId="708A5A5A" w:rsidR="00532EA9"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701248" behindDoc="0" locked="0" layoutInCell="1" allowOverlap="1" wp14:anchorId="3D3279C8" wp14:editId="008BD282">
                      <wp:simplePos x="0" y="0"/>
                      <wp:positionH relativeFrom="column">
                        <wp:posOffset>488154</wp:posOffset>
                      </wp:positionH>
                      <wp:positionV relativeFrom="margin">
                        <wp:posOffset>1425765</wp:posOffset>
                      </wp:positionV>
                      <wp:extent cx="880110" cy="15875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792BA64" w14:textId="53E276DF"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279C8" id="_x0000_s1062" type="#_x0000_t202" style="position:absolute;margin-left:38.45pt;margin-top:112.25pt;width:69.3pt;height: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" fillcolor="white [3212]" stroked="f">
                      <v:textbox inset="0,0,0,0">
                        <w:txbxContent>
                          <w:p w14:paraId="0792BA64" w14:textId="53E276DF"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F</w:t>
                            </w:r>
                          </w:p>
                        </w:txbxContent>
                      </v:textbox>
                      <w10:wrap anchory="margin"/>
                    </v:shape>
                  </w:pict>
                </mc:Fallback>
              </mc:AlternateContent>
            </w:r>
            <w:r w:rsidR="00532EA9" w:rsidRPr="006F60BD">
              <w:rPr>
                <w:rFonts w:eastAsia="Calibri"/>
                <w:noProof/>
                <w:lang w:eastAsia="en-US" w:bidi="ar-SA"/>
              </w:rPr>
              <w:drawing>
                <wp:inline distT="0" distB="0" distL="0" distR="0" wp14:anchorId="0A43EB0A" wp14:editId="6A9C8BF7">
                  <wp:extent cx="1875155" cy="634365"/>
                  <wp:effectExtent l="0" t="0" r="0" b="0"/>
                  <wp:docPr id="145" name="Picture 11" descr="C:\Users\mihaelaba\AppData\Local\Microsoft\Windows\INetCache\Content.Word\Teripatide_Figure_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ihaelaba\AppData\Local\Microsoft\Windows\INetCache\Content.Word\Teripatide_Figure_F.JPG"/>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634365"/>
                          </a:xfrm>
                          <a:prstGeom prst="rect">
                            <a:avLst/>
                          </a:prstGeom>
                          <a:noFill/>
                          <a:ln>
                            <a:noFill/>
                          </a:ln>
                        </pic:spPr>
                      </pic:pic>
                    </a:graphicData>
                  </a:graphic>
                </wp:inline>
              </w:drawing>
            </w:r>
          </w:p>
          <w:p w14:paraId="1124D94B" w14:textId="37CC0CDF" w:rsidR="00AD77E4" w:rsidRPr="006F60BD" w:rsidRDefault="00AD77E4" w:rsidP="00532EA9">
            <w:pPr>
              <w:widowControl/>
              <w:adjustRightInd w:val="0"/>
              <w:rPr>
                <w:b/>
                <w:noProof/>
                <w:lang w:eastAsia="en-US" w:bidi="ar-SA"/>
              </w:rPr>
            </w:pPr>
          </w:p>
        </w:tc>
      </w:tr>
    </w:tbl>
    <w:p w14:paraId="1310EB33" w14:textId="77777777" w:rsidR="00532EA9" w:rsidRPr="006F60BD" w:rsidRDefault="00532EA9" w:rsidP="00532EA9">
      <w:pPr>
        <w:widowControl/>
        <w:adjustRightInd w:val="0"/>
        <w:rPr>
          <w:rFonts w:eastAsia="SimSun"/>
          <w:b/>
          <w:lang w:val="en-US" w:eastAsia="de-AT"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532EA9" w:rsidRPr="006F60BD" w14:paraId="4A754B74" w14:textId="77777777" w:rsidTr="00532EA9">
        <w:tc>
          <w:tcPr>
            <w:tcW w:w="941" w:type="pct"/>
            <w:shd w:val="clear" w:color="auto" w:fill="auto"/>
          </w:tcPr>
          <w:p w14:paraId="0B1BBC07" w14:textId="6FF058D4"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4</w:t>
            </w:r>
          </w:p>
          <w:p w14:paraId="42090A5F" w14:textId="77777777" w:rsidR="00532EA9" w:rsidRPr="006F60BD" w:rsidRDefault="00532EA9" w:rsidP="00532EA9">
            <w:pPr>
              <w:widowControl/>
              <w:adjustRightInd w:val="0"/>
              <w:rPr>
                <w:b/>
                <w:noProof/>
                <w:lang w:eastAsia="en-US" w:bidi="ar-SA"/>
              </w:rPr>
            </w:pPr>
            <w:r w:rsidRPr="006F60BD">
              <w:rPr>
                <w:rFonts w:eastAsia="Calibri"/>
                <w:b/>
                <w:lang w:eastAsia="en-US" w:bidi="ar-SA"/>
              </w:rPr>
              <w:t>Retire la capucha exterior de la aguja</w:t>
            </w:r>
          </w:p>
          <w:p w14:paraId="6FDFB055" w14:textId="77777777" w:rsidR="00532EA9" w:rsidRPr="006F60BD" w:rsidRDefault="00532EA9" w:rsidP="00532EA9">
            <w:pPr>
              <w:widowControl/>
              <w:adjustRightInd w:val="0"/>
              <w:rPr>
                <w:b/>
                <w:noProof/>
                <w:lang w:val="es-ES_tradnl" w:eastAsia="en-US" w:bidi="ar-SA"/>
              </w:rPr>
            </w:pPr>
          </w:p>
        </w:tc>
        <w:tc>
          <w:tcPr>
            <w:tcW w:w="2036" w:type="pct"/>
            <w:shd w:val="clear" w:color="auto" w:fill="auto"/>
          </w:tcPr>
          <w:p w14:paraId="737C9434" w14:textId="0992F062" w:rsidR="00532EA9" w:rsidRPr="006F60BD" w:rsidRDefault="00532EA9" w:rsidP="00532EA9">
            <w:pPr>
              <w:widowControl/>
              <w:adjustRightInd w:val="0"/>
              <w:rPr>
                <w:rFonts w:eastAsia="SimSun"/>
                <w:lang w:eastAsia="en-US" w:bidi="ar-SA"/>
              </w:rPr>
            </w:pPr>
            <w:r w:rsidRPr="006F60BD">
              <w:rPr>
                <w:rFonts w:eastAsia="Calibri"/>
                <w:lang w:eastAsia="en-US" w:bidi="ar-SA"/>
              </w:rPr>
              <w:t xml:space="preserve">Retire la capucha </w:t>
            </w:r>
            <w:r w:rsidR="0004294F" w:rsidRPr="006F60BD">
              <w:rPr>
                <w:rFonts w:eastAsia="Calibri"/>
                <w:lang w:eastAsia="en-US" w:bidi="ar-SA"/>
              </w:rPr>
              <w:t>exterior</w:t>
            </w:r>
            <w:r w:rsidRPr="006F60BD">
              <w:rPr>
                <w:rFonts w:eastAsia="Calibri"/>
                <w:lang w:eastAsia="en-US" w:bidi="ar-SA"/>
              </w:rPr>
              <w:t xml:space="preserve"> grande de la guja (Figura G) y </w:t>
            </w:r>
            <w:r w:rsidRPr="006F60BD">
              <w:rPr>
                <w:rFonts w:eastAsia="Calibri"/>
                <w:b/>
                <w:bCs/>
                <w:lang w:eastAsia="en-US" w:bidi="ar-SA"/>
              </w:rPr>
              <w:t>consérvela para más tarde</w:t>
            </w:r>
            <w:r w:rsidRPr="006F60BD">
              <w:rPr>
                <w:rFonts w:eastAsia="Calibri"/>
                <w:lang w:eastAsia="en-US" w:bidi="ar-SA"/>
              </w:rPr>
              <w:t xml:space="preserve"> (ver Paso 9).</w:t>
            </w:r>
          </w:p>
          <w:p w14:paraId="0D4E7B51" w14:textId="48FF7EFC" w:rsidR="00532EA9" w:rsidRPr="006F60BD" w:rsidRDefault="00532EA9" w:rsidP="00532EA9">
            <w:pPr>
              <w:widowControl/>
              <w:adjustRightInd w:val="0"/>
              <w:rPr>
                <w:b/>
                <w:noProof/>
                <w:lang w:val="es-ES_tradnl" w:eastAsia="en-US" w:bidi="ar-SA"/>
              </w:rPr>
            </w:pPr>
          </w:p>
        </w:tc>
        <w:tc>
          <w:tcPr>
            <w:tcW w:w="2023" w:type="pct"/>
            <w:shd w:val="clear" w:color="auto" w:fill="auto"/>
          </w:tcPr>
          <w:p w14:paraId="16DD7F9C" w14:textId="60406A26" w:rsidR="00532EA9" w:rsidRPr="006F60BD"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703296" behindDoc="0" locked="0" layoutInCell="1" allowOverlap="1" wp14:anchorId="5C1F2607" wp14:editId="369D69C3">
                      <wp:simplePos x="0" y="0"/>
                      <wp:positionH relativeFrom="column">
                        <wp:posOffset>487974</wp:posOffset>
                      </wp:positionH>
                      <wp:positionV relativeFrom="margin">
                        <wp:posOffset>1880245</wp:posOffset>
                      </wp:positionV>
                      <wp:extent cx="880110" cy="158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6B92550" w14:textId="31F72360"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F2607" id="_x0000_s1063" type="#_x0000_t202" style="position:absolute;margin-left:38.4pt;margin-top:148.05pt;width:69.3pt;height: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" fillcolor="white [3212]" stroked="f">
                      <v:textbox inset="0,0,0,0">
                        <w:txbxContent>
                          <w:p w14:paraId="06B92550" w14:textId="31F72360"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G</w:t>
                            </w:r>
                          </w:p>
                        </w:txbxContent>
                      </v:textbox>
                      <w10:wrap anchory="margin"/>
                    </v:shape>
                  </w:pict>
                </mc:Fallback>
              </mc:AlternateContent>
            </w:r>
            <w:r w:rsidR="00AD77E4" w:rsidRPr="00AD77E4">
              <w:rPr>
                <w:noProof/>
                <w:szCs w:val="20"/>
                <w:lang w:val="en-GB" w:eastAsia="en-US" w:bidi="ar-SA"/>
              </w:rPr>
              <w:drawing>
                <wp:inline distT="0" distB="0" distL="0" distR="0" wp14:anchorId="71AD80E0" wp14:editId="28360E0F">
                  <wp:extent cx="1828800" cy="2057400"/>
                  <wp:effectExtent l="0" t="0" r="0" b="0"/>
                  <wp:docPr id="1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3541"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828800" cy="2057400"/>
                          </a:xfrm>
                          <a:prstGeom prst="rect">
                            <a:avLst/>
                          </a:prstGeom>
                          <a:noFill/>
                          <a:ln>
                            <a:noFill/>
                          </a:ln>
                        </pic:spPr>
                      </pic:pic>
                    </a:graphicData>
                  </a:graphic>
                </wp:inline>
              </w:drawing>
            </w:r>
          </w:p>
        </w:tc>
      </w:tr>
    </w:tbl>
    <w:p w14:paraId="10DC7B6F" w14:textId="4632A105" w:rsidR="00532EA9" w:rsidRPr="006F60BD" w:rsidRDefault="00532EA9" w:rsidP="00532EA9">
      <w:pPr>
        <w:widowControl/>
        <w:adjustRightInd w:val="0"/>
        <w:rPr>
          <w:rFonts w:eastAsia="SimSun"/>
          <w:b/>
          <w:lang w:val="en-US" w:eastAsia="de-AT"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89"/>
        <w:gridCol w:w="3666"/>
      </w:tblGrid>
      <w:tr w:rsidR="00532EA9" w:rsidRPr="006F60BD" w14:paraId="4EDDD854" w14:textId="77777777" w:rsidTr="00532EA9">
        <w:tc>
          <w:tcPr>
            <w:tcW w:w="941" w:type="pct"/>
            <w:vMerge w:val="restart"/>
            <w:tcBorders>
              <w:top w:val="single" w:sz="4" w:space="0" w:color="auto"/>
              <w:left w:val="single" w:sz="4" w:space="0" w:color="auto"/>
              <w:bottom w:val="nil"/>
              <w:right w:val="nil"/>
            </w:tcBorders>
            <w:shd w:val="clear" w:color="auto" w:fill="auto"/>
          </w:tcPr>
          <w:p w14:paraId="75780014" w14:textId="0BEB8B2A"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5</w:t>
            </w:r>
          </w:p>
          <w:p w14:paraId="17A7E64B" w14:textId="77777777" w:rsidR="00532EA9" w:rsidRPr="006F60BD" w:rsidRDefault="00532EA9" w:rsidP="00532EA9">
            <w:pPr>
              <w:widowControl/>
              <w:adjustRightInd w:val="0"/>
              <w:rPr>
                <w:rFonts w:eastAsia="SimSun"/>
                <w:b/>
                <w:bCs/>
                <w:color w:val="000000"/>
                <w:lang w:eastAsia="en-US" w:bidi="ar-SA"/>
              </w:rPr>
            </w:pPr>
            <w:r w:rsidRPr="006F60BD">
              <w:rPr>
                <w:rFonts w:eastAsia="Calibri"/>
                <w:b/>
                <w:lang w:eastAsia="en-US" w:bidi="ar-SA"/>
              </w:rPr>
              <w:t>Ajuste la dosis</w:t>
            </w:r>
          </w:p>
          <w:p w14:paraId="1F3A9BCC" w14:textId="77777777" w:rsidR="00532EA9" w:rsidRPr="006F60BD" w:rsidRDefault="00532EA9" w:rsidP="00532EA9">
            <w:pPr>
              <w:widowControl/>
              <w:adjustRightInd w:val="0"/>
              <w:rPr>
                <w:rFonts w:eastAsia="SimSun"/>
                <w:b/>
                <w:bCs/>
                <w:color w:val="000000"/>
                <w:lang w:val="en-US" w:eastAsia="de-AT" w:bidi="ar-SA"/>
              </w:rPr>
            </w:pPr>
          </w:p>
        </w:tc>
        <w:tc>
          <w:tcPr>
            <w:tcW w:w="2036" w:type="pct"/>
            <w:tcBorders>
              <w:top w:val="single" w:sz="4" w:space="0" w:color="auto"/>
              <w:left w:val="nil"/>
              <w:bottom w:val="nil"/>
              <w:right w:val="nil"/>
            </w:tcBorders>
            <w:shd w:val="clear" w:color="auto" w:fill="auto"/>
          </w:tcPr>
          <w:p w14:paraId="26779EB4"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Tire</w:t>
            </w:r>
            <w:r w:rsidRPr="006F60BD">
              <w:rPr>
                <w:rFonts w:eastAsia="Calibri"/>
                <w:lang w:eastAsia="en-US" w:bidi="ar-SA"/>
              </w:rPr>
              <w:t xml:space="preserve"> del botón de inyección de color negro </w:t>
            </w:r>
            <w:r w:rsidRPr="006F60BD">
              <w:rPr>
                <w:rFonts w:eastAsia="Calibri"/>
                <w:b/>
                <w:bCs/>
                <w:lang w:eastAsia="en-US" w:bidi="ar-SA"/>
              </w:rPr>
              <w:t>hasta que se detenga</w:t>
            </w:r>
            <w:r w:rsidRPr="006F60BD">
              <w:rPr>
                <w:rFonts w:eastAsia="Calibri"/>
                <w:lang w:eastAsia="en-US" w:bidi="ar-SA"/>
              </w:rPr>
              <w:t xml:space="preserve"> (Figura H).</w:t>
            </w:r>
          </w:p>
          <w:p w14:paraId="56101EB4" w14:textId="77777777" w:rsidR="00532EA9" w:rsidRPr="006F60BD" w:rsidRDefault="00532EA9" w:rsidP="00532EA9">
            <w:pPr>
              <w:widowControl/>
              <w:adjustRightInd w:val="0"/>
              <w:rPr>
                <w:rFonts w:eastAsia="SimSun"/>
                <w:lang w:val="es-ES_tradnl" w:eastAsia="de-AT" w:bidi="ar-SA"/>
              </w:rPr>
            </w:pPr>
          </w:p>
          <w:p w14:paraId="4376CBE3" w14:textId="46B4EEC5" w:rsidR="00532EA9" w:rsidRPr="006F60BD" w:rsidRDefault="00532EA9" w:rsidP="00532EA9">
            <w:pPr>
              <w:widowControl/>
              <w:adjustRightInd w:val="0"/>
              <w:rPr>
                <w:rFonts w:eastAsia="SimSun"/>
                <w:lang w:val="es-ES_tradnl" w:eastAsia="de-AT" w:bidi="ar-SA"/>
              </w:rPr>
            </w:pPr>
          </w:p>
          <w:p w14:paraId="3F789DE7" w14:textId="72167860" w:rsidR="00532EA9" w:rsidRPr="006F60BD" w:rsidRDefault="00532EA9" w:rsidP="00532EA9">
            <w:pPr>
              <w:widowControl/>
              <w:adjustRightInd w:val="0"/>
              <w:rPr>
                <w:rFonts w:eastAsia="SimSun"/>
                <w:lang w:val="es-ES_tradnl" w:eastAsia="de-AT" w:bidi="ar-SA"/>
              </w:rPr>
            </w:pPr>
          </w:p>
          <w:p w14:paraId="114E89FA" w14:textId="0DCAB4B2" w:rsidR="00532EA9" w:rsidRPr="006F60BD" w:rsidRDefault="00532EA9" w:rsidP="00532EA9">
            <w:pPr>
              <w:widowControl/>
              <w:adjustRightInd w:val="0"/>
              <w:rPr>
                <w:rFonts w:eastAsia="SimSun"/>
                <w:color w:val="000000"/>
                <w:lang w:val="es-ES_tradnl" w:eastAsia="de-AT" w:bidi="ar-SA"/>
              </w:rPr>
            </w:pPr>
          </w:p>
          <w:p w14:paraId="0D0FF43F" w14:textId="194EFF20" w:rsidR="00532EA9" w:rsidRPr="006F60BD" w:rsidRDefault="00532EA9" w:rsidP="00532EA9">
            <w:pPr>
              <w:widowControl/>
              <w:adjustRightInd w:val="0"/>
              <w:rPr>
                <w:rFonts w:eastAsia="SimSun"/>
                <w:b/>
                <w:bCs/>
                <w:color w:val="000000"/>
                <w:lang w:val="es-ES_tradnl" w:eastAsia="de-AT" w:bidi="ar-SA"/>
              </w:rPr>
            </w:pPr>
          </w:p>
        </w:tc>
        <w:tc>
          <w:tcPr>
            <w:tcW w:w="2023" w:type="pct"/>
            <w:tcBorders>
              <w:top w:val="single" w:sz="4" w:space="0" w:color="auto"/>
              <w:left w:val="nil"/>
              <w:bottom w:val="nil"/>
              <w:right w:val="single" w:sz="4" w:space="0" w:color="auto"/>
            </w:tcBorders>
            <w:shd w:val="clear" w:color="auto" w:fill="auto"/>
          </w:tcPr>
          <w:p w14:paraId="3819BFBF" w14:textId="63B4D451" w:rsidR="00532EA9" w:rsidRPr="006F60BD" w:rsidRDefault="002B11FE" w:rsidP="00532EA9">
            <w:pPr>
              <w:widowControl/>
              <w:adjustRightInd w:val="0"/>
              <w:rPr>
                <w:rFonts w:eastAsia="SimSun"/>
                <w:b/>
                <w:bCs/>
                <w:color w:val="000000"/>
                <w:lang w:eastAsia="en-US" w:bidi="ar-SA"/>
              </w:rPr>
            </w:pPr>
            <w:r>
              <w:rPr>
                <w:noProof/>
              </w:rPr>
              <w:lastRenderedPageBreak/>
              <mc:AlternateContent>
                <mc:Choice Requires="wps">
                  <w:drawing>
                    <wp:anchor distT="45720" distB="45720" distL="114300" distR="114300" simplePos="0" relativeHeight="251706368" behindDoc="0" locked="0" layoutInCell="1" allowOverlap="1" wp14:anchorId="0AC15DB7" wp14:editId="52743A53">
                      <wp:simplePos x="0" y="0"/>
                      <wp:positionH relativeFrom="column">
                        <wp:posOffset>490505</wp:posOffset>
                      </wp:positionH>
                      <wp:positionV relativeFrom="margin">
                        <wp:posOffset>850900</wp:posOffset>
                      </wp:positionV>
                      <wp:extent cx="880110" cy="15875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0367A78" w14:textId="7114F5F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15DB7" id="_x0000_s1064" type="#_x0000_t202" style="position:absolute;margin-left:38.6pt;margin-top:67pt;width:69.3pt;height:1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" fillcolor="white [3212]" stroked="f">
                      <v:textbox inset="0,0,0,0">
                        <w:txbxContent>
                          <w:p w14:paraId="20367A78" w14:textId="7114F5F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H</w:t>
                            </w:r>
                          </w:p>
                        </w:txbxContent>
                      </v:textbox>
                      <w10:wrap anchory="margin"/>
                    </v:shape>
                  </w:pict>
                </mc:Fallback>
              </mc:AlternateContent>
            </w:r>
            <w:r w:rsidR="00AD77E4" w:rsidRPr="00AD77E4">
              <w:rPr>
                <w:noProof/>
                <w:szCs w:val="20"/>
                <w:lang w:val="en-GB" w:eastAsia="en-US" w:bidi="ar-SA"/>
              </w:rPr>
              <w:drawing>
                <wp:anchor distT="0" distB="0" distL="114300" distR="114300" simplePos="0" relativeHeight="251704320" behindDoc="1" locked="0" layoutInCell="1" allowOverlap="1" wp14:anchorId="65CA623B" wp14:editId="486D327B">
                  <wp:simplePos x="0" y="0"/>
                  <wp:positionH relativeFrom="column">
                    <wp:posOffset>635</wp:posOffset>
                  </wp:positionH>
                  <wp:positionV relativeFrom="paragraph">
                    <wp:posOffset>-3175</wp:posOffset>
                  </wp:positionV>
                  <wp:extent cx="2194560" cy="1074420"/>
                  <wp:effectExtent l="0" t="0" r="0" b="0"/>
                  <wp:wrapNone/>
                  <wp:docPr id="1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1768"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194560" cy="1074420"/>
                          </a:xfrm>
                          <a:prstGeom prst="rect">
                            <a:avLst/>
                          </a:prstGeom>
                          <a:noFill/>
                          <a:ln>
                            <a:noFill/>
                          </a:ln>
                        </pic:spPr>
                      </pic:pic>
                    </a:graphicData>
                  </a:graphic>
                </wp:anchor>
              </w:drawing>
            </w:r>
          </w:p>
        </w:tc>
      </w:tr>
      <w:tr w:rsidR="00532EA9" w:rsidRPr="006F60BD" w14:paraId="4457A1E1" w14:textId="77777777" w:rsidTr="00532EA9">
        <w:tc>
          <w:tcPr>
            <w:tcW w:w="941" w:type="pct"/>
            <w:vMerge/>
            <w:tcBorders>
              <w:top w:val="nil"/>
              <w:left w:val="single" w:sz="4" w:space="0" w:color="auto"/>
              <w:bottom w:val="single" w:sz="4" w:space="0" w:color="auto"/>
              <w:right w:val="nil"/>
            </w:tcBorders>
            <w:shd w:val="clear" w:color="auto" w:fill="auto"/>
          </w:tcPr>
          <w:p w14:paraId="2FC0F578" w14:textId="77777777" w:rsidR="00532EA9" w:rsidRPr="00FE2F4C" w:rsidRDefault="00532EA9" w:rsidP="00532EA9">
            <w:pPr>
              <w:widowControl/>
              <w:adjustRightInd w:val="0"/>
              <w:rPr>
                <w:rFonts w:eastAsia="SimSun"/>
                <w:b/>
                <w:bCs/>
                <w:color w:val="000000"/>
                <w:lang w:val="it-IT" w:eastAsia="de-AT" w:bidi="ar-SA"/>
                <w:rPrChange w:id="19" w:author="Urszula Przadka" w:date="2025-01-23T11:10:00Z">
                  <w:rPr>
                    <w:rFonts w:eastAsia="SimSun"/>
                    <w:b/>
                    <w:bCs/>
                    <w:color w:val="000000"/>
                    <w:lang w:val="en-US" w:eastAsia="de-AT" w:bidi="ar-SA"/>
                  </w:rPr>
                </w:rPrChange>
              </w:rPr>
            </w:pPr>
          </w:p>
        </w:tc>
        <w:tc>
          <w:tcPr>
            <w:tcW w:w="2036" w:type="pct"/>
            <w:tcBorders>
              <w:top w:val="nil"/>
              <w:left w:val="nil"/>
              <w:bottom w:val="single" w:sz="4" w:space="0" w:color="auto"/>
              <w:right w:val="nil"/>
            </w:tcBorders>
            <w:shd w:val="clear" w:color="auto" w:fill="auto"/>
          </w:tcPr>
          <w:p w14:paraId="1895C61A"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Asegúrese</w:t>
            </w:r>
            <w:r w:rsidRPr="006F60BD">
              <w:rPr>
                <w:rFonts w:eastAsia="Calibri"/>
                <w:lang w:eastAsia="en-US" w:bidi="ar-SA"/>
              </w:rPr>
              <w:t xml:space="preserve"> de que se ve la banda roja.</w:t>
            </w:r>
          </w:p>
          <w:p w14:paraId="44DD8E30" w14:textId="46AD40C1" w:rsidR="00532EA9" w:rsidRPr="006F60BD" w:rsidRDefault="00532EA9" w:rsidP="00532EA9">
            <w:pPr>
              <w:widowControl/>
              <w:adjustRightInd w:val="0"/>
              <w:rPr>
                <w:rFonts w:eastAsia="SimSun"/>
                <w:lang w:eastAsia="en-US" w:bidi="ar-SA"/>
              </w:rPr>
            </w:pPr>
            <w:r w:rsidRPr="006F60BD">
              <w:rPr>
                <w:rFonts w:eastAsia="Calibri"/>
                <w:lang w:eastAsia="en-US" w:bidi="ar-SA"/>
              </w:rPr>
              <w:t>Además, la ventana de indicación mostrará una flecha que apunta hacia el extremo de la aguja de</w:t>
            </w:r>
            <w:r w:rsidR="00AD77E4">
              <w:rPr>
                <w:rFonts w:eastAsia="Calibri"/>
                <w:lang w:eastAsia="en-US" w:bidi="ar-SA"/>
              </w:rPr>
              <w:t xml:space="preserve"> </w:t>
            </w:r>
            <w:r w:rsidRPr="006F60BD">
              <w:rPr>
                <w:rFonts w:eastAsia="Calibri"/>
                <w:lang w:eastAsia="en-US" w:bidi="ar-SA"/>
              </w:rPr>
              <w:t>l</w:t>
            </w:r>
            <w:r w:rsidR="00AD77E4">
              <w:rPr>
                <w:rFonts w:eastAsia="Calibri"/>
                <w:lang w:eastAsia="en-US" w:bidi="ar-SA"/>
              </w:rPr>
              <w:t>a</w:t>
            </w:r>
            <w:r w:rsidRPr="006F60BD">
              <w:rPr>
                <w:rFonts w:eastAsia="Calibri"/>
                <w:lang w:eastAsia="en-US" w:bidi="ar-SA"/>
              </w:rPr>
              <w:t xml:space="preserve"> </w:t>
            </w:r>
            <w:r w:rsidR="00AD77E4">
              <w:rPr>
                <w:rFonts w:eastAsia="Calibri"/>
                <w:lang w:eastAsia="en-US" w:bidi="ar-SA"/>
              </w:rPr>
              <w:t>pluma</w:t>
            </w:r>
            <w:r w:rsidRPr="006F60BD">
              <w:rPr>
                <w:rFonts w:eastAsia="Calibri"/>
                <w:lang w:eastAsia="en-US" w:bidi="ar-SA"/>
              </w:rPr>
              <w:t xml:space="preserve"> (Figura I).</w:t>
            </w:r>
          </w:p>
          <w:p w14:paraId="02A4B0DE" w14:textId="62B71290" w:rsidR="00532EA9" w:rsidRPr="00F82029" w:rsidRDefault="00532EA9" w:rsidP="00532EA9">
            <w:pPr>
              <w:widowControl/>
              <w:adjustRightInd w:val="0"/>
              <w:rPr>
                <w:rFonts w:eastAsia="SimSun"/>
                <w:b/>
                <w:bCs/>
                <w:color w:val="000000"/>
                <w:lang w:eastAsia="de-AT" w:bidi="ar-SA"/>
              </w:rPr>
            </w:pPr>
          </w:p>
        </w:tc>
        <w:tc>
          <w:tcPr>
            <w:tcW w:w="2023" w:type="pct"/>
            <w:tcBorders>
              <w:top w:val="nil"/>
              <w:left w:val="nil"/>
              <w:bottom w:val="single" w:sz="4" w:space="0" w:color="auto"/>
              <w:right w:val="single" w:sz="4" w:space="0" w:color="auto"/>
            </w:tcBorders>
            <w:shd w:val="clear" w:color="auto" w:fill="auto"/>
          </w:tcPr>
          <w:p w14:paraId="0321D792" w14:textId="5A4CDF67" w:rsidR="00532EA9" w:rsidRPr="006F60BD" w:rsidRDefault="002B11FE" w:rsidP="00532EA9">
            <w:pPr>
              <w:widowControl/>
              <w:adjustRightInd w:val="0"/>
              <w:rPr>
                <w:rFonts w:eastAsia="SimSun"/>
                <w:b/>
                <w:bCs/>
                <w:color w:val="000000"/>
                <w:lang w:eastAsia="en-US" w:bidi="ar-SA"/>
              </w:rPr>
            </w:pPr>
            <w:r>
              <w:rPr>
                <w:noProof/>
              </w:rPr>
              <mc:AlternateContent>
                <mc:Choice Requires="wps">
                  <w:drawing>
                    <wp:anchor distT="45720" distB="45720" distL="114300" distR="114300" simplePos="0" relativeHeight="251714560" behindDoc="0" locked="0" layoutInCell="1" allowOverlap="1" wp14:anchorId="247BEC97" wp14:editId="47A3C2C5">
                      <wp:simplePos x="0" y="0"/>
                      <wp:positionH relativeFrom="column">
                        <wp:posOffset>626982</wp:posOffset>
                      </wp:positionH>
                      <wp:positionV relativeFrom="margin">
                        <wp:posOffset>1261707</wp:posOffset>
                      </wp:positionV>
                      <wp:extent cx="880110" cy="1587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49223A9" w14:textId="4C2CC14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EC97" id="_x0000_s1065" type="#_x0000_t202" style="position:absolute;margin-left:49.35pt;margin-top:99.35pt;width:69.3pt;height:1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" fillcolor="white [3212]" stroked="f">
                      <v:textbox inset="0,0,0,0">
                        <w:txbxContent>
                          <w:p w14:paraId="549223A9" w14:textId="4C2CC14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I</w:t>
                            </w:r>
                          </w:p>
                        </w:txbxContent>
                      </v:textbox>
                      <w10:wrap anchory="margin"/>
                    </v:shape>
                  </w:pict>
                </mc:Fallback>
              </mc:AlternateContent>
            </w:r>
            <w:r>
              <w:rPr>
                <w:noProof/>
              </w:rPr>
              <mc:AlternateContent>
                <mc:Choice Requires="wps">
                  <w:drawing>
                    <wp:anchor distT="45720" distB="45720" distL="114300" distR="114300" simplePos="0" relativeHeight="251712512" behindDoc="0" locked="0" layoutInCell="1" allowOverlap="1" wp14:anchorId="4C7760B5" wp14:editId="70CC940E">
                      <wp:simplePos x="0" y="0"/>
                      <wp:positionH relativeFrom="column">
                        <wp:posOffset>1097659</wp:posOffset>
                      </wp:positionH>
                      <wp:positionV relativeFrom="margin">
                        <wp:posOffset>950870</wp:posOffset>
                      </wp:positionV>
                      <wp:extent cx="744855" cy="300624"/>
                      <wp:effectExtent l="0" t="0" r="4445" b="444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300624"/>
                              </a:xfrm>
                              <a:prstGeom prst="rect">
                                <a:avLst/>
                              </a:prstGeom>
                              <a:solidFill>
                                <a:schemeClr val="bg1"/>
                              </a:solidFill>
                              <a:ln w="9525">
                                <a:noFill/>
                                <a:miter lim="800000"/>
                                <a:headEnd/>
                                <a:tailEnd/>
                              </a:ln>
                            </wps:spPr>
                            <wps:txbx>
                              <w:txbxContent>
                                <w:p w14:paraId="44A2E8A6" w14:textId="77777777" w:rsidR="002B11FE" w:rsidRPr="00C71E7B" w:rsidRDefault="002B11FE" w:rsidP="002B11FE">
                                  <w:pPr>
                                    <w:jc w:val="center"/>
                                    <w:rPr>
                                      <w:sz w:val="18"/>
                                      <w:szCs w:val="18"/>
                                    </w:rPr>
                                  </w:pPr>
                                  <w:r w:rsidRPr="00C71E7B">
                                    <w:rPr>
                                      <w:sz w:val="18"/>
                                      <w:szCs w:val="18"/>
                                    </w:rPr>
                                    <w:t>Cilindro amarillo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760B5" id="_x0000_s1066" type="#_x0000_t202" style="position:absolute;margin-left:86.45pt;margin-top:74.85pt;width:58.65pt;height:23.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" fillcolor="white [3212]" stroked="f">
                      <v:textbox inset="0,0,0,0">
                        <w:txbxContent>
                          <w:p w14:paraId="44A2E8A6" w14:textId="77777777" w:rsidR="002B11FE" w:rsidRPr="00C71E7B" w:rsidRDefault="002B11FE" w:rsidP="002B11FE">
                            <w:pPr>
                              <w:jc w:val="center"/>
                              <w:rPr>
                                <w:sz w:val="18"/>
                                <w:szCs w:val="18"/>
                              </w:rPr>
                            </w:pPr>
                            <w:r w:rsidRPr="00C71E7B">
                              <w:rPr>
                                <w:sz w:val="18"/>
                                <w:szCs w:val="18"/>
                              </w:rPr>
                              <w:t>Cilindro amarillo</w:t>
                            </w:r>
                          </w:p>
                        </w:txbxContent>
                      </v:textbox>
                      <w10:wrap anchory="margin"/>
                    </v:shape>
                  </w:pict>
                </mc:Fallback>
              </mc:AlternateContent>
            </w:r>
            <w:r>
              <w:rPr>
                <w:noProof/>
              </w:rPr>
              <mc:AlternateContent>
                <mc:Choice Requires="wps">
                  <w:drawing>
                    <wp:anchor distT="45720" distB="45720" distL="114300" distR="114300" simplePos="0" relativeHeight="251710464" behindDoc="0" locked="0" layoutInCell="1" allowOverlap="1" wp14:anchorId="332D0922" wp14:editId="6D1BEF78">
                      <wp:simplePos x="0" y="0"/>
                      <wp:positionH relativeFrom="column">
                        <wp:posOffset>217549</wp:posOffset>
                      </wp:positionH>
                      <wp:positionV relativeFrom="margin">
                        <wp:posOffset>961352</wp:posOffset>
                      </wp:positionV>
                      <wp:extent cx="880110" cy="276225"/>
                      <wp:effectExtent l="0" t="0" r="0" b="31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55F88D8C" w14:textId="77777777" w:rsidR="002B11FE" w:rsidRPr="00C71E7B" w:rsidRDefault="002B11FE" w:rsidP="002B11FE">
                                  <w:pPr>
                                    <w:rPr>
                                      <w:sz w:val="18"/>
                                      <w:szCs w:val="18"/>
                                    </w:rPr>
                                  </w:pPr>
                                  <w:r w:rsidRPr="00C71E7B">
                                    <w:rPr>
                                      <w:sz w:val="18"/>
                                      <w:szCs w:val="18"/>
                                    </w:rPr>
                                    <w:t>Ventana de indicación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0922" id="_x0000_s1067" type="#_x0000_t202" style="position:absolute;margin-left:17.15pt;margin-top:75.7pt;width:69.3pt;height:21.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" fillcolor="white [3212]" stroked="f">
                      <v:textbox inset="0,0,0,0">
                        <w:txbxContent>
                          <w:p w14:paraId="55F88D8C" w14:textId="77777777" w:rsidR="002B11FE" w:rsidRPr="00C71E7B" w:rsidRDefault="002B11FE" w:rsidP="002B11FE">
                            <w:pPr>
                              <w:rPr>
                                <w:sz w:val="18"/>
                                <w:szCs w:val="18"/>
                              </w:rPr>
                            </w:pPr>
                            <w:r w:rsidRPr="00C71E7B">
                              <w:rPr>
                                <w:sz w:val="18"/>
                                <w:szCs w:val="18"/>
                              </w:rPr>
                              <w:t>Ventana de indicación</w:t>
                            </w:r>
                          </w:p>
                        </w:txbxContent>
                      </v:textbox>
                      <w10:wrap anchory="margin"/>
                    </v:shape>
                  </w:pict>
                </mc:Fallback>
              </mc:AlternateContent>
            </w:r>
            <w:r>
              <w:rPr>
                <w:noProof/>
              </w:rPr>
              <mc:AlternateContent>
                <mc:Choice Requires="wps">
                  <w:drawing>
                    <wp:anchor distT="45720" distB="45720" distL="114300" distR="114300" simplePos="0" relativeHeight="251708416" behindDoc="0" locked="0" layoutInCell="1" allowOverlap="1" wp14:anchorId="7813CCCC" wp14:editId="396CD8E6">
                      <wp:simplePos x="0" y="0"/>
                      <wp:positionH relativeFrom="column">
                        <wp:posOffset>858994</wp:posOffset>
                      </wp:positionH>
                      <wp:positionV relativeFrom="page">
                        <wp:posOffset>47720</wp:posOffset>
                      </wp:positionV>
                      <wp:extent cx="880110" cy="1587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7A4BAD0" w14:textId="77777777" w:rsidR="002B11FE" w:rsidRPr="00C71E7B" w:rsidRDefault="002B11FE" w:rsidP="002B11FE">
                                  <w:pPr>
                                    <w:rPr>
                                      <w:sz w:val="18"/>
                                      <w:szCs w:val="18"/>
                                    </w:rPr>
                                  </w:pPr>
                                  <w:r w:rsidRPr="00C71E7B">
                                    <w:rPr>
                                      <w:sz w:val="18"/>
                                      <w:szCs w:val="18"/>
                                    </w:rPr>
                                    <w:t>Banda roja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3CCCC" id="_x0000_s1068" type="#_x0000_t202" style="position:absolute;margin-left:67.65pt;margin-top:3.75pt;width:69.3pt;height:1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" fillcolor="white [3212]" stroked="f">
                      <v:textbox inset="0,0,0,0">
                        <w:txbxContent>
                          <w:p w14:paraId="27A4BAD0" w14:textId="77777777" w:rsidR="002B11FE" w:rsidRPr="00C71E7B" w:rsidRDefault="002B11FE" w:rsidP="002B11FE">
                            <w:pPr>
                              <w:rPr>
                                <w:sz w:val="18"/>
                                <w:szCs w:val="18"/>
                              </w:rPr>
                            </w:pPr>
                            <w:r w:rsidRPr="00C71E7B">
                              <w:rPr>
                                <w:sz w:val="18"/>
                                <w:szCs w:val="18"/>
                              </w:rPr>
                              <w:t>Banda roja</w:t>
                            </w:r>
                          </w:p>
                        </w:txbxContent>
                      </v:textbox>
                      <w10:wrap anchory="page"/>
                    </v:shape>
                  </w:pict>
                </mc:Fallback>
              </mc:AlternateContent>
            </w:r>
            <w:r w:rsidR="00AD77E4" w:rsidRPr="00AD77E4">
              <w:rPr>
                <w:noProof/>
                <w:szCs w:val="20"/>
                <w:lang w:val="en-GB" w:eastAsia="en-US" w:bidi="ar-SA"/>
              </w:rPr>
              <w:drawing>
                <wp:inline distT="0" distB="0" distL="0" distR="0" wp14:anchorId="0813399E" wp14:editId="64961E90">
                  <wp:extent cx="1920240" cy="1447800"/>
                  <wp:effectExtent l="0" t="0" r="0" b="0"/>
                  <wp:docPr id="1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5687"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920240" cy="1447800"/>
                          </a:xfrm>
                          <a:prstGeom prst="rect">
                            <a:avLst/>
                          </a:prstGeom>
                          <a:noFill/>
                          <a:ln>
                            <a:noFill/>
                          </a:ln>
                        </pic:spPr>
                      </pic:pic>
                    </a:graphicData>
                  </a:graphic>
                </wp:inline>
              </w:drawing>
            </w:r>
          </w:p>
        </w:tc>
      </w:tr>
      <w:tr w:rsidR="00532EA9" w:rsidRPr="006F60BD" w14:paraId="0751CDB1" w14:textId="77777777" w:rsidTr="00532EA9">
        <w:tc>
          <w:tcPr>
            <w:tcW w:w="5000" w:type="pct"/>
            <w:gridSpan w:val="3"/>
            <w:tcBorders>
              <w:top w:val="single" w:sz="4" w:space="0" w:color="auto"/>
            </w:tcBorders>
            <w:shd w:val="clear" w:color="auto" w:fill="auto"/>
          </w:tcPr>
          <w:p w14:paraId="70EA1B28" w14:textId="77777777" w:rsidR="00532EA9" w:rsidRPr="006F60BD" w:rsidRDefault="00532EA9" w:rsidP="00532EA9">
            <w:pPr>
              <w:widowControl/>
              <w:adjustRightInd w:val="0"/>
              <w:jc w:val="center"/>
              <w:rPr>
                <w:rFonts w:eastAsia="SimSun"/>
                <w:b/>
                <w:bCs/>
                <w:color w:val="000000"/>
                <w:lang w:eastAsia="en-US" w:bidi="ar-SA"/>
              </w:rPr>
            </w:pPr>
            <w:r w:rsidRPr="006F60BD">
              <w:rPr>
                <w:rFonts w:eastAsia="Calibri"/>
                <w:b/>
                <w:bCs/>
                <w:color w:val="000000"/>
                <w:lang w:eastAsia="en-US" w:bidi="ar-SA"/>
              </w:rPr>
              <w:t>Resolución de problemas al ajustar la dosis</w:t>
            </w:r>
          </w:p>
          <w:p w14:paraId="6020D1B4" w14:textId="77777777" w:rsidR="00532EA9" w:rsidRPr="006F60BD" w:rsidRDefault="00532EA9" w:rsidP="00532EA9">
            <w:pPr>
              <w:widowControl/>
              <w:adjustRightInd w:val="0"/>
              <w:rPr>
                <w:rFonts w:eastAsia="SimSun"/>
                <w:color w:val="000000"/>
                <w:lang w:val="es-ES_tradnl" w:eastAsia="de-AT" w:bidi="ar-SA"/>
              </w:rPr>
            </w:pPr>
          </w:p>
          <w:p w14:paraId="6619D01D" w14:textId="1B30F6BA" w:rsidR="00532EA9" w:rsidRPr="006F60BD" w:rsidRDefault="00532EA9" w:rsidP="00532EA9">
            <w:pPr>
              <w:widowControl/>
              <w:adjustRightInd w:val="0"/>
              <w:rPr>
                <w:b/>
                <w:noProof/>
                <w:lang w:eastAsia="en-US" w:bidi="ar-SA"/>
              </w:rPr>
            </w:pPr>
            <w:r w:rsidRPr="006F60BD">
              <w:rPr>
                <w:rFonts w:eastAsia="Calibri"/>
                <w:color w:val="000000"/>
                <w:lang w:eastAsia="en-US" w:bidi="ar-SA"/>
              </w:rPr>
              <w:t xml:space="preserve">Si </w:t>
            </w:r>
            <w:r w:rsidR="00AD77E4">
              <w:rPr>
                <w:rFonts w:eastAsia="Calibri"/>
                <w:color w:val="000000"/>
                <w:lang w:eastAsia="en-US" w:bidi="ar-SA"/>
              </w:rPr>
              <w:t xml:space="preserve">la pluma </w:t>
            </w:r>
            <w:r w:rsidRPr="006F60BD">
              <w:rPr>
                <w:rFonts w:eastAsia="Calibri"/>
                <w:color w:val="000000"/>
                <w:lang w:eastAsia="en-US" w:bidi="ar-SA"/>
              </w:rPr>
              <w:t xml:space="preserve">no puede ajustarse completamente o no puede tirar del botón de inyección de color negro, consulte el apartado </w:t>
            </w:r>
            <w:r w:rsidRPr="006F60BD">
              <w:rPr>
                <w:rFonts w:eastAsia="Calibri"/>
                <w:i/>
                <w:iCs/>
                <w:color w:val="000000"/>
                <w:lang w:eastAsia="en-US" w:bidi="ar-SA"/>
              </w:rPr>
              <w:t>Resolución del problema E</w:t>
            </w:r>
            <w:r w:rsidRPr="006F60BD">
              <w:rPr>
                <w:rFonts w:eastAsia="Calibri"/>
                <w:color w:val="000000"/>
                <w:lang w:eastAsia="en-US" w:bidi="ar-SA"/>
              </w:rPr>
              <w:t>.</w:t>
            </w:r>
          </w:p>
        </w:tc>
      </w:tr>
    </w:tbl>
    <w:p w14:paraId="684CBB04" w14:textId="30D0E4D3" w:rsidR="00532EA9" w:rsidRPr="006F60BD" w:rsidRDefault="00532EA9" w:rsidP="00532EA9">
      <w:pPr>
        <w:widowControl/>
        <w:adjustRightInd w:val="0"/>
        <w:rPr>
          <w:rFonts w:eastAsia="SimSun"/>
          <w:b/>
          <w:lang w:val="es-ES_tradnl" w:eastAsia="de-AT" w:bidi="ar-SA"/>
        </w:rPr>
      </w:pPr>
    </w:p>
    <w:p w14:paraId="62AF7FBD" w14:textId="77777777" w:rsidR="00532EA9" w:rsidRPr="006F60BD" w:rsidRDefault="00532EA9" w:rsidP="00532EA9">
      <w:pPr>
        <w:widowControl/>
        <w:adjustRightInd w:val="0"/>
        <w:rPr>
          <w:b/>
          <w:noProof/>
          <w:lang w:eastAsia="en-US" w:bidi="ar-SA"/>
        </w:rPr>
      </w:pPr>
      <w:r w:rsidRPr="006F60BD">
        <w:rPr>
          <w:rFonts w:eastAsia="Calibri"/>
          <w:b/>
          <w:lang w:eastAsia="en-US" w:bidi="ar-SA"/>
        </w:rPr>
        <w:t>Administración de la inyección</w:t>
      </w:r>
    </w:p>
    <w:p w14:paraId="01C45619" w14:textId="77777777" w:rsidR="00532EA9" w:rsidRPr="006F60BD" w:rsidRDefault="00532EA9" w:rsidP="00532EA9">
      <w:pPr>
        <w:widowControl/>
        <w:adjustRightInd w:val="0"/>
        <w:rPr>
          <w:b/>
          <w:noProof/>
          <w:lang w:val="en-GB" w:eastAsia="en-US"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0"/>
        <w:gridCol w:w="3754"/>
      </w:tblGrid>
      <w:tr w:rsidR="00532EA9" w:rsidRPr="006F60BD" w14:paraId="121DDF6F" w14:textId="77777777" w:rsidTr="00532EA9">
        <w:tc>
          <w:tcPr>
            <w:tcW w:w="941" w:type="pct"/>
            <w:shd w:val="clear" w:color="auto" w:fill="auto"/>
          </w:tcPr>
          <w:p w14:paraId="6427A7CA" w14:textId="3E2753C6"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6</w:t>
            </w:r>
          </w:p>
          <w:p w14:paraId="605CDEC1" w14:textId="405A22A9" w:rsidR="00532EA9" w:rsidRPr="006F60BD" w:rsidRDefault="00532EA9" w:rsidP="00532EA9">
            <w:pPr>
              <w:widowControl/>
              <w:adjustRightInd w:val="0"/>
              <w:rPr>
                <w:b/>
                <w:noProof/>
                <w:lang w:eastAsia="en-US" w:bidi="ar-SA"/>
              </w:rPr>
            </w:pPr>
            <w:r w:rsidRPr="006F60BD">
              <w:rPr>
                <w:rFonts w:eastAsia="Calibri"/>
                <w:b/>
                <w:lang w:eastAsia="en-US" w:bidi="ar-SA"/>
              </w:rPr>
              <w:t xml:space="preserve">Retire el protector </w:t>
            </w:r>
            <w:r w:rsidR="0004294F" w:rsidRPr="006F60BD">
              <w:rPr>
                <w:rFonts w:eastAsia="Calibri"/>
                <w:b/>
                <w:lang w:eastAsia="en-US" w:bidi="ar-SA"/>
              </w:rPr>
              <w:t>interior</w:t>
            </w:r>
            <w:r w:rsidRPr="006F60BD">
              <w:rPr>
                <w:rFonts w:eastAsia="Calibri"/>
                <w:b/>
                <w:lang w:eastAsia="en-US" w:bidi="ar-SA"/>
              </w:rPr>
              <w:t xml:space="preserve"> de la aguja.</w:t>
            </w:r>
          </w:p>
          <w:p w14:paraId="65DA71F2" w14:textId="77777777" w:rsidR="00532EA9" w:rsidRPr="006F60BD" w:rsidRDefault="00532EA9" w:rsidP="00532EA9">
            <w:pPr>
              <w:widowControl/>
              <w:adjustRightInd w:val="0"/>
              <w:rPr>
                <w:b/>
                <w:noProof/>
                <w:lang w:val="es-ES_tradnl" w:eastAsia="en-US" w:bidi="ar-SA"/>
              </w:rPr>
            </w:pPr>
          </w:p>
        </w:tc>
        <w:tc>
          <w:tcPr>
            <w:tcW w:w="1987" w:type="pct"/>
            <w:shd w:val="clear" w:color="auto" w:fill="auto"/>
          </w:tcPr>
          <w:p w14:paraId="69BD0796" w14:textId="419EFD63" w:rsidR="00532EA9" w:rsidRPr="006F60BD" w:rsidRDefault="00532EA9" w:rsidP="00532EA9">
            <w:pPr>
              <w:widowControl/>
              <w:adjustRightInd w:val="0"/>
              <w:rPr>
                <w:rFonts w:eastAsia="SimSun"/>
                <w:lang w:eastAsia="en-US" w:bidi="ar-SA"/>
              </w:rPr>
            </w:pPr>
            <w:r w:rsidRPr="006F60BD">
              <w:rPr>
                <w:rFonts w:eastAsia="Calibri"/>
                <w:b/>
                <w:bCs/>
                <w:lang w:eastAsia="en-US" w:bidi="ar-SA"/>
              </w:rPr>
              <w:t>Retire</w:t>
            </w:r>
            <w:r w:rsidRPr="006F60BD">
              <w:rPr>
                <w:rFonts w:eastAsia="Calibri"/>
                <w:lang w:eastAsia="en-US" w:bidi="ar-SA"/>
              </w:rPr>
              <w:t xml:space="preserve"> el protector interior pequeño de la aguja y deséchelo (Figura J).</w:t>
            </w:r>
            <w:r w:rsidR="00F807BC">
              <w:rPr>
                <w:rFonts w:eastAsia="Calibri"/>
                <w:b/>
                <w:bCs/>
                <w:lang w:eastAsia="en-US" w:bidi="ar-SA"/>
              </w:rPr>
              <w:t xml:space="preserve"> </w:t>
            </w:r>
            <w:r w:rsidRPr="006F60BD">
              <w:rPr>
                <w:rFonts w:eastAsia="Calibri"/>
                <w:lang w:eastAsia="en-US" w:bidi="ar-SA"/>
              </w:rPr>
              <w:t>La aguja quedará expuesta.</w:t>
            </w:r>
          </w:p>
          <w:p w14:paraId="13D8EA6C" w14:textId="2B3C2FBF" w:rsidR="00532EA9" w:rsidRPr="006F60BD" w:rsidRDefault="00532EA9" w:rsidP="00532EA9">
            <w:pPr>
              <w:widowControl/>
              <w:adjustRightInd w:val="0"/>
              <w:rPr>
                <w:b/>
                <w:noProof/>
                <w:lang w:val="es-ES_tradnl" w:eastAsia="en-US" w:bidi="ar-SA"/>
              </w:rPr>
            </w:pPr>
          </w:p>
        </w:tc>
        <w:tc>
          <w:tcPr>
            <w:tcW w:w="2073" w:type="pct"/>
            <w:shd w:val="clear" w:color="auto" w:fill="auto"/>
          </w:tcPr>
          <w:p w14:paraId="03A5FE6A" w14:textId="3F00833C" w:rsidR="00532EA9" w:rsidRPr="006F60BD" w:rsidRDefault="002B11FE" w:rsidP="00532EA9">
            <w:pPr>
              <w:widowControl/>
              <w:adjustRightInd w:val="0"/>
              <w:rPr>
                <w:b/>
                <w:noProof/>
                <w:lang w:eastAsia="en-US" w:bidi="ar-SA"/>
              </w:rPr>
            </w:pPr>
            <w:r>
              <w:rPr>
                <w:noProof/>
              </w:rPr>
              <mc:AlternateContent>
                <mc:Choice Requires="wps">
                  <w:drawing>
                    <wp:anchor distT="45720" distB="45720" distL="114300" distR="114300" simplePos="0" relativeHeight="251717632" behindDoc="0" locked="0" layoutInCell="1" allowOverlap="1" wp14:anchorId="105401B9" wp14:editId="3793E946">
                      <wp:simplePos x="0" y="0"/>
                      <wp:positionH relativeFrom="column">
                        <wp:posOffset>762531</wp:posOffset>
                      </wp:positionH>
                      <wp:positionV relativeFrom="margin">
                        <wp:posOffset>1982972</wp:posOffset>
                      </wp:positionV>
                      <wp:extent cx="880110" cy="1587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8E73CAE" w14:textId="6BFF6B4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401B9" id="_x0000_s1069" type="#_x0000_t202" style="position:absolute;margin-left:60.05pt;margin-top:156.15pt;width:69.3pt;height:1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" fillcolor="white [3212]" stroked="f">
                      <v:textbox inset="0,0,0,0">
                        <w:txbxContent>
                          <w:p w14:paraId="78E73CAE" w14:textId="6BFF6B46"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J</w:t>
                            </w:r>
                          </w:p>
                        </w:txbxContent>
                      </v:textbox>
                      <w10:wrap anchory="margin"/>
                    </v:shape>
                  </w:pict>
                </mc:Fallback>
              </mc:AlternateContent>
            </w:r>
            <w:r w:rsidR="00532EA9" w:rsidRPr="006F60BD">
              <w:rPr>
                <w:rFonts w:eastAsia="Calibri"/>
                <w:noProof/>
                <w:lang w:eastAsia="en-US" w:bidi="ar-SA"/>
              </w:rPr>
              <w:drawing>
                <wp:anchor distT="0" distB="0" distL="114300" distR="114300" simplePos="0" relativeHeight="251715584" behindDoc="0" locked="0" layoutInCell="1" allowOverlap="1" wp14:anchorId="3835C830" wp14:editId="769979EC">
                  <wp:simplePos x="0" y="0"/>
                  <wp:positionH relativeFrom="column">
                    <wp:posOffset>-1507</wp:posOffset>
                  </wp:positionH>
                  <wp:positionV relativeFrom="paragraph">
                    <wp:posOffset>1649</wp:posOffset>
                  </wp:positionV>
                  <wp:extent cx="2118360" cy="2146300"/>
                  <wp:effectExtent l="0" t="0" r="0" b="6350"/>
                  <wp:wrapTopAndBottom/>
                  <wp:docPr id="141"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8360" cy="2146300"/>
                          </a:xfrm>
                          <a:prstGeom prst="rect">
                            <a:avLst/>
                          </a:prstGeom>
                          <a:noFill/>
                          <a:ln>
                            <a:noFill/>
                          </a:ln>
                        </pic:spPr>
                      </pic:pic>
                    </a:graphicData>
                  </a:graphic>
                </wp:anchor>
              </w:drawing>
            </w:r>
          </w:p>
        </w:tc>
      </w:tr>
    </w:tbl>
    <w:p w14:paraId="1F115E46" w14:textId="77777777" w:rsidR="00532EA9" w:rsidRPr="006F60BD" w:rsidRDefault="00532EA9" w:rsidP="00532EA9">
      <w:pPr>
        <w:widowControl/>
        <w:adjustRightInd w:val="0"/>
        <w:rPr>
          <w:b/>
          <w:noProof/>
          <w:lang w:val="en-GB" w:eastAsia="en-US" w:bidi="ar-SA"/>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0"/>
        <w:gridCol w:w="3056"/>
      </w:tblGrid>
      <w:tr w:rsidR="00532EA9" w:rsidRPr="006F60BD" w14:paraId="70FDB758" w14:textId="77777777" w:rsidTr="00532EA9">
        <w:trPr>
          <w:trHeight w:val="3755"/>
        </w:trPr>
        <w:tc>
          <w:tcPr>
            <w:tcW w:w="827" w:type="pct"/>
            <w:vMerge w:val="restart"/>
            <w:shd w:val="clear" w:color="auto" w:fill="auto"/>
          </w:tcPr>
          <w:p w14:paraId="785A58B3" w14:textId="234C021C"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7</w:t>
            </w:r>
          </w:p>
          <w:p w14:paraId="3D09D0DA" w14:textId="77777777" w:rsidR="00532EA9" w:rsidRPr="006F60BD" w:rsidRDefault="00532EA9" w:rsidP="00532EA9">
            <w:pPr>
              <w:widowControl/>
              <w:adjustRightInd w:val="0"/>
              <w:rPr>
                <w:noProof/>
                <w:lang w:val="en-GB" w:eastAsia="en-US" w:bidi="ar-SA"/>
              </w:rPr>
            </w:pPr>
            <w:r w:rsidRPr="006F60BD">
              <w:rPr>
                <w:rFonts w:eastAsia="Calibri"/>
                <w:b/>
                <w:lang w:eastAsia="en-US" w:bidi="ar-SA"/>
              </w:rPr>
              <w:t>Inyecte la dosis</w:t>
            </w:r>
          </w:p>
        </w:tc>
        <w:tc>
          <w:tcPr>
            <w:tcW w:w="2483" w:type="pct"/>
            <w:shd w:val="clear" w:color="auto" w:fill="auto"/>
          </w:tcPr>
          <w:p w14:paraId="3C9DFE8E" w14:textId="14AC804A" w:rsidR="00532EA9" w:rsidRPr="006F60BD" w:rsidRDefault="00532EA9" w:rsidP="006F60BD">
            <w:pPr>
              <w:widowControl/>
              <w:numPr>
                <w:ilvl w:val="0"/>
                <w:numId w:val="19"/>
              </w:numPr>
              <w:tabs>
                <w:tab w:val="left" w:pos="567"/>
              </w:tabs>
              <w:autoSpaceDE/>
              <w:autoSpaceDN/>
              <w:adjustRightInd w:val="0"/>
              <w:spacing w:after="160" w:line="259" w:lineRule="auto"/>
              <w:ind w:left="582" w:hanging="567"/>
              <w:contextualSpacing/>
              <w:rPr>
                <w:rFonts w:eastAsia="SimSun"/>
                <w:lang w:eastAsia="en-US" w:bidi="ar-SA"/>
              </w:rPr>
            </w:pPr>
            <w:r w:rsidRPr="006F60BD">
              <w:rPr>
                <w:rFonts w:eastAsia="Calibri"/>
                <w:lang w:eastAsia="en-US" w:bidi="ar-SA"/>
              </w:rPr>
              <w:t>Pellizque suavemente la piel del muslo o el abdomen e introduzca la aguja directamente bajo la piel pellizcada (</w:t>
            </w:r>
            <w:r w:rsidR="00407CEE">
              <w:rPr>
                <w:rFonts w:eastAsia="Calibri"/>
                <w:lang w:eastAsia="en-US" w:bidi="ar-SA"/>
              </w:rPr>
              <w:t>F</w:t>
            </w:r>
            <w:r w:rsidR="00407CEE" w:rsidRPr="006F60BD">
              <w:rPr>
                <w:rFonts w:eastAsia="Calibri"/>
                <w:lang w:eastAsia="en-US" w:bidi="ar-SA"/>
              </w:rPr>
              <w:t>igura </w:t>
            </w:r>
            <w:r w:rsidRPr="006F60BD">
              <w:rPr>
                <w:rFonts w:eastAsia="Calibri"/>
                <w:lang w:eastAsia="en-US" w:bidi="ar-SA"/>
              </w:rPr>
              <w:t>K).</w:t>
            </w:r>
          </w:p>
        </w:tc>
        <w:tc>
          <w:tcPr>
            <w:tcW w:w="1690" w:type="pct"/>
          </w:tcPr>
          <w:p w14:paraId="143B72BE" w14:textId="4149C9A3" w:rsidR="00532EA9" w:rsidRPr="006F60BD" w:rsidRDefault="002B11FE" w:rsidP="00532EA9">
            <w:pPr>
              <w:widowControl/>
              <w:adjustRightInd w:val="0"/>
              <w:rPr>
                <w:noProof/>
                <w:lang w:eastAsia="en-US" w:bidi="ar-SA"/>
              </w:rPr>
            </w:pPr>
            <w:r>
              <w:rPr>
                <w:noProof/>
              </w:rPr>
              <mc:AlternateContent>
                <mc:Choice Requires="wps">
                  <w:drawing>
                    <wp:anchor distT="45720" distB="45720" distL="114300" distR="114300" simplePos="0" relativeHeight="251722752" behindDoc="0" locked="0" layoutInCell="1" allowOverlap="1" wp14:anchorId="54DD819A" wp14:editId="28CF31C2">
                      <wp:simplePos x="0" y="0"/>
                      <wp:positionH relativeFrom="column">
                        <wp:posOffset>422313</wp:posOffset>
                      </wp:positionH>
                      <wp:positionV relativeFrom="page">
                        <wp:posOffset>92994</wp:posOffset>
                      </wp:positionV>
                      <wp:extent cx="979714" cy="372062"/>
                      <wp:effectExtent l="0" t="0" r="0"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372062"/>
                              </a:xfrm>
                              <a:prstGeom prst="rect">
                                <a:avLst/>
                              </a:prstGeom>
                              <a:solidFill>
                                <a:schemeClr val="tx1"/>
                              </a:solidFill>
                              <a:ln w="9525">
                                <a:noFill/>
                                <a:miter lim="800000"/>
                                <a:headEnd/>
                                <a:tailEnd/>
                              </a:ln>
                            </wps:spPr>
                            <wps:txbx>
                              <w:txbxContent>
                                <w:p w14:paraId="0068169C" w14:textId="77777777" w:rsidR="002B11FE" w:rsidRPr="00C71E7B" w:rsidRDefault="002B11FE" w:rsidP="002B11FE">
                                  <w:pPr>
                                    <w:jc w:val="center"/>
                                    <w:rPr>
                                      <w:b/>
                                      <w:bCs/>
                                      <w:sz w:val="18"/>
                                      <w:szCs w:val="18"/>
                                    </w:rPr>
                                  </w:pPr>
                                  <w:r w:rsidRPr="00C71E7B">
                                    <w:rPr>
                                      <w:b/>
                                      <w:bCs/>
                                      <w:sz w:val="18"/>
                                      <w:szCs w:val="18"/>
                                    </w:rPr>
                                    <w:t>INSERTAR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D819A" id="_x0000_s1070" type="#_x0000_t202" style="position:absolute;margin-left:33.25pt;margin-top:7.3pt;width:77.15pt;height:29.3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" fillcolor="black [3213]" stroked="f">
                      <v:textbox inset="0,0,0,0">
                        <w:txbxContent>
                          <w:p w14:paraId="0068169C" w14:textId="77777777" w:rsidR="002B11FE" w:rsidRPr="00C71E7B" w:rsidRDefault="002B11FE" w:rsidP="002B11FE">
                            <w:pPr>
                              <w:jc w:val="center"/>
                              <w:rPr>
                                <w:b/>
                                <w:bCs/>
                                <w:sz w:val="18"/>
                                <w:szCs w:val="18"/>
                              </w:rPr>
                            </w:pPr>
                            <w:r w:rsidRPr="00C71E7B">
                              <w:rPr>
                                <w:b/>
                                <w:bCs/>
                                <w:sz w:val="18"/>
                                <w:szCs w:val="18"/>
                              </w:rPr>
                              <w:t>INSERTAR</w:t>
                            </w:r>
                          </w:p>
                        </w:txbxContent>
                      </v:textbox>
                      <w10:wrap anchory="page"/>
                    </v:shape>
                  </w:pict>
                </mc:Fallback>
              </mc:AlternateContent>
            </w:r>
            <w:r w:rsidR="00532EA9" w:rsidRPr="006F60BD">
              <w:rPr>
                <w:rFonts w:eastAsia="Calibri"/>
                <w:lang w:eastAsia="en-US" w:bidi="ar-SA"/>
              </w:rPr>
              <w:t xml:space="preserve">         </w:t>
            </w:r>
            <w:r w:rsidR="00AD77E4" w:rsidRPr="00AD77E4">
              <w:rPr>
                <w:noProof/>
                <w:szCs w:val="20"/>
                <w:lang w:val="en-GB" w:eastAsia="en-US" w:bidi="ar-SA"/>
              </w:rPr>
              <w:drawing>
                <wp:anchor distT="0" distB="0" distL="114300" distR="114300" simplePos="0" relativeHeight="251718656" behindDoc="1" locked="0" layoutInCell="1" allowOverlap="1" wp14:anchorId="135FD7E5" wp14:editId="2537C760">
                  <wp:simplePos x="0" y="0"/>
                  <wp:positionH relativeFrom="column">
                    <wp:posOffset>319405</wp:posOffset>
                  </wp:positionH>
                  <wp:positionV relativeFrom="paragraph">
                    <wp:posOffset>-2540</wp:posOffset>
                  </wp:positionV>
                  <wp:extent cx="1082040" cy="2286000"/>
                  <wp:effectExtent l="0" t="0" r="3810" b="0"/>
                  <wp:wrapNone/>
                  <wp:docPr id="1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50873"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82040" cy="2286000"/>
                          </a:xfrm>
                          <a:prstGeom prst="rect">
                            <a:avLst/>
                          </a:prstGeom>
                          <a:noFill/>
                          <a:ln>
                            <a:noFill/>
                          </a:ln>
                        </pic:spPr>
                      </pic:pic>
                    </a:graphicData>
                  </a:graphic>
                </wp:anchor>
              </w:drawing>
            </w:r>
          </w:p>
          <w:p w14:paraId="47AD9EBE" w14:textId="4B0144BE" w:rsidR="00532EA9" w:rsidRPr="00E439B0" w:rsidRDefault="00532EA9" w:rsidP="00532EA9">
            <w:pPr>
              <w:widowControl/>
              <w:adjustRightInd w:val="0"/>
              <w:rPr>
                <w:rFonts w:eastAsia="SimSun"/>
                <w:lang w:val="en-US" w:eastAsia="de-AT" w:bidi="ar-SA"/>
              </w:rPr>
            </w:pPr>
          </w:p>
          <w:p w14:paraId="6AAFAFF2" w14:textId="6E0281C8" w:rsidR="00532EA9" w:rsidRPr="00E439B0" w:rsidRDefault="002B11FE" w:rsidP="00532EA9">
            <w:pPr>
              <w:widowControl/>
              <w:adjustRightInd w:val="0"/>
              <w:rPr>
                <w:rFonts w:eastAsia="SimSun"/>
                <w:lang w:val="en-US" w:eastAsia="de-AT" w:bidi="ar-SA"/>
              </w:rPr>
            </w:pPr>
            <w:r>
              <w:rPr>
                <w:noProof/>
              </w:rPr>
              <mc:AlternateContent>
                <mc:Choice Requires="wps">
                  <w:drawing>
                    <wp:anchor distT="45720" distB="45720" distL="114300" distR="114300" simplePos="0" relativeHeight="251720704" behindDoc="0" locked="0" layoutInCell="1" allowOverlap="1" wp14:anchorId="115623E4" wp14:editId="2C815959">
                      <wp:simplePos x="0" y="0"/>
                      <wp:positionH relativeFrom="column">
                        <wp:posOffset>566183</wp:posOffset>
                      </wp:positionH>
                      <wp:positionV relativeFrom="margin">
                        <wp:posOffset>2133430</wp:posOffset>
                      </wp:positionV>
                      <wp:extent cx="880110" cy="15875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7E88564" w14:textId="40C35C42"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623E4" id="_x0000_s1071" type="#_x0000_t202" style="position:absolute;margin-left:44.6pt;margin-top:168pt;width:69.3pt;height:1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b3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" fillcolor="white [3212]" stroked="f">
                      <v:textbox inset="0,0,0,0">
                        <w:txbxContent>
                          <w:p w14:paraId="67E88564" w14:textId="40C35C42"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K</w:t>
                            </w:r>
                          </w:p>
                        </w:txbxContent>
                      </v:textbox>
                      <w10:wrap anchory="margin"/>
                    </v:shape>
                  </w:pict>
                </mc:Fallback>
              </mc:AlternateContent>
            </w:r>
          </w:p>
        </w:tc>
      </w:tr>
      <w:tr w:rsidR="00532EA9" w:rsidRPr="006F60BD" w14:paraId="53F3F3DA" w14:textId="77777777" w:rsidTr="00532EA9">
        <w:trPr>
          <w:trHeight w:val="3661"/>
        </w:trPr>
        <w:tc>
          <w:tcPr>
            <w:tcW w:w="827" w:type="pct"/>
            <w:vMerge/>
            <w:shd w:val="clear" w:color="auto" w:fill="auto"/>
          </w:tcPr>
          <w:p w14:paraId="506FA267" w14:textId="77777777" w:rsidR="00532EA9" w:rsidRPr="00FE2F4C" w:rsidRDefault="00532EA9" w:rsidP="00532EA9">
            <w:pPr>
              <w:widowControl/>
              <w:adjustRightInd w:val="0"/>
              <w:rPr>
                <w:b/>
                <w:lang w:val="it-IT" w:eastAsia="en-US" w:bidi="ar-SA"/>
                <w:rPrChange w:id="20" w:author="Urszula Przadka" w:date="2025-01-23T11:10:00Z">
                  <w:rPr>
                    <w:b/>
                    <w:lang w:val="en-GB" w:eastAsia="en-US" w:bidi="ar-SA"/>
                  </w:rPr>
                </w:rPrChange>
              </w:rPr>
            </w:pPr>
          </w:p>
        </w:tc>
        <w:tc>
          <w:tcPr>
            <w:tcW w:w="2483" w:type="pct"/>
            <w:shd w:val="clear" w:color="auto" w:fill="auto"/>
          </w:tcPr>
          <w:p w14:paraId="65B637EF" w14:textId="36736F3C" w:rsidR="00532EA9" w:rsidRPr="006F60BD" w:rsidRDefault="00532EA9" w:rsidP="007C1982">
            <w:pPr>
              <w:widowControl/>
              <w:tabs>
                <w:tab w:val="left" w:pos="865"/>
              </w:tabs>
              <w:adjustRightInd w:val="0"/>
              <w:ind w:left="503" w:hanging="426"/>
              <w:contextualSpacing/>
              <w:rPr>
                <w:rFonts w:eastAsia="SimSun"/>
                <w:lang w:val="es-ES_tradnl" w:eastAsia="de-AT" w:bidi="ar-SA"/>
              </w:rPr>
            </w:pPr>
            <w:r w:rsidRPr="006F60BD">
              <w:rPr>
                <w:rFonts w:eastAsia="Calibri"/>
                <w:b/>
                <w:bCs/>
                <w:lang w:eastAsia="en-US" w:bidi="ar-SA"/>
              </w:rPr>
              <w:t>B)</w:t>
            </w:r>
            <w:r w:rsidR="00E455A6" w:rsidRPr="006F60BD">
              <w:rPr>
                <w:rFonts w:eastAsia="Calibri"/>
                <w:lang w:eastAsia="en-US" w:bidi="ar-SA"/>
              </w:rPr>
              <w:t xml:space="preserve">   </w:t>
            </w:r>
            <w:r w:rsidRPr="006F60BD">
              <w:rPr>
                <w:rFonts w:eastAsia="Calibri"/>
                <w:lang w:eastAsia="en-US" w:bidi="ar-SA"/>
              </w:rPr>
              <w:t>Presione el botón de inyección de color negro hasta que se detenga y manténgalo apretado (Figura L).</w:t>
            </w:r>
            <w:r w:rsidR="002B11FE">
              <w:rPr>
                <w:noProof/>
              </w:rPr>
              <w:t xml:space="preserve"> </w:t>
            </w:r>
          </w:p>
        </w:tc>
        <w:tc>
          <w:tcPr>
            <w:tcW w:w="1690" w:type="pct"/>
          </w:tcPr>
          <w:p w14:paraId="1A8CC8F5" w14:textId="3FD8EB92" w:rsidR="00532EA9" w:rsidRPr="006F60BD" w:rsidRDefault="002B11FE" w:rsidP="00532EA9">
            <w:pPr>
              <w:widowControl/>
              <w:adjustRightInd w:val="0"/>
              <w:rPr>
                <w:rFonts w:eastAsia="SimSun"/>
                <w:lang w:eastAsia="en-US" w:bidi="ar-SA"/>
              </w:rPr>
            </w:pPr>
            <w:r>
              <w:rPr>
                <w:noProof/>
              </w:rPr>
              <mc:AlternateContent>
                <mc:Choice Requires="wps">
                  <w:drawing>
                    <wp:anchor distT="45720" distB="45720" distL="114300" distR="114300" simplePos="0" relativeHeight="251725824" behindDoc="0" locked="0" layoutInCell="1" allowOverlap="1" wp14:anchorId="7C31488B" wp14:editId="05E627D4">
                      <wp:simplePos x="0" y="0"/>
                      <wp:positionH relativeFrom="column">
                        <wp:posOffset>332740</wp:posOffset>
                      </wp:positionH>
                      <wp:positionV relativeFrom="page">
                        <wp:posOffset>-3782</wp:posOffset>
                      </wp:positionV>
                      <wp:extent cx="979714" cy="33112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331120"/>
                              </a:xfrm>
                              <a:prstGeom prst="rect">
                                <a:avLst/>
                              </a:prstGeom>
                              <a:solidFill>
                                <a:schemeClr val="tx1"/>
                              </a:solidFill>
                              <a:ln w="9525">
                                <a:noFill/>
                                <a:miter lim="800000"/>
                                <a:headEnd/>
                                <a:tailEnd/>
                              </a:ln>
                            </wps:spPr>
                            <wps:txbx>
                              <w:txbxContent>
                                <w:p w14:paraId="66182D83" w14:textId="77777777" w:rsidR="002B11FE" w:rsidRPr="00C71E7B" w:rsidRDefault="002B11FE" w:rsidP="002B11FE">
                                  <w:pPr>
                                    <w:jc w:val="center"/>
                                    <w:rPr>
                                      <w:b/>
                                      <w:bCs/>
                                      <w:sz w:val="18"/>
                                      <w:szCs w:val="18"/>
                                    </w:rPr>
                                  </w:pPr>
                                  <w:r w:rsidRPr="00C71E7B">
                                    <w:rPr>
                                      <w:b/>
                                      <w:bCs/>
                                      <w:sz w:val="18"/>
                                      <w:szCs w:val="18"/>
                                    </w:rPr>
                                    <w:t>PULSAR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1488B" id="_x0000_s1072" type="#_x0000_t202" style="position:absolute;margin-left:26.2pt;margin-top:-.3pt;width:77.15pt;height:26.0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" fillcolor="black [3213]" stroked="f">
                      <v:textbox inset="0,0,0,0">
                        <w:txbxContent>
                          <w:p w14:paraId="66182D83" w14:textId="77777777" w:rsidR="002B11FE" w:rsidRPr="00C71E7B" w:rsidRDefault="002B11FE" w:rsidP="002B11FE">
                            <w:pPr>
                              <w:jc w:val="center"/>
                              <w:rPr>
                                <w:b/>
                                <w:bCs/>
                                <w:sz w:val="18"/>
                                <w:szCs w:val="18"/>
                              </w:rPr>
                            </w:pPr>
                            <w:r w:rsidRPr="00C71E7B">
                              <w:rPr>
                                <w:b/>
                                <w:bCs/>
                                <w:sz w:val="18"/>
                                <w:szCs w:val="18"/>
                              </w:rPr>
                              <w:t>PULSAR</w:t>
                            </w:r>
                          </w:p>
                        </w:txbxContent>
                      </v:textbox>
                      <w10:wrap anchory="page"/>
                    </v:shape>
                  </w:pict>
                </mc:Fallback>
              </mc:AlternateContent>
            </w:r>
            <w:r w:rsidR="00532EA9" w:rsidRPr="006F60BD">
              <w:rPr>
                <w:rFonts w:eastAsia="Calibri"/>
                <w:lang w:eastAsia="en-US" w:bidi="ar-SA"/>
              </w:rPr>
              <w:t xml:space="preserve">         </w:t>
            </w:r>
            <w:r w:rsidR="00AD77E4" w:rsidRPr="00AD77E4">
              <w:rPr>
                <w:rFonts w:eastAsia="Calibri"/>
                <w:noProof/>
                <w:lang w:val="en-GB" w:eastAsia="en-US" w:bidi="ar-SA"/>
              </w:rPr>
              <w:drawing>
                <wp:anchor distT="0" distB="0" distL="114300" distR="114300" simplePos="0" relativeHeight="251723776" behindDoc="1" locked="0" layoutInCell="1" allowOverlap="1" wp14:anchorId="23496346" wp14:editId="3A6504C6">
                  <wp:simplePos x="0" y="0"/>
                  <wp:positionH relativeFrom="column">
                    <wp:posOffset>319405</wp:posOffset>
                  </wp:positionH>
                  <wp:positionV relativeFrom="paragraph">
                    <wp:posOffset>-3175</wp:posOffset>
                  </wp:positionV>
                  <wp:extent cx="929640" cy="2217420"/>
                  <wp:effectExtent l="0" t="0" r="3810" b="0"/>
                  <wp:wrapNone/>
                  <wp:docPr id="1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05059"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929640" cy="2217420"/>
                          </a:xfrm>
                          <a:prstGeom prst="rect">
                            <a:avLst/>
                          </a:prstGeom>
                          <a:noFill/>
                          <a:ln>
                            <a:noFill/>
                          </a:ln>
                        </pic:spPr>
                      </pic:pic>
                    </a:graphicData>
                  </a:graphic>
                </wp:anchor>
              </w:drawing>
            </w:r>
          </w:p>
          <w:p w14:paraId="26061F85" w14:textId="057F3009" w:rsidR="00532EA9" w:rsidRPr="00E439B0" w:rsidRDefault="002B11FE" w:rsidP="00532EA9">
            <w:pPr>
              <w:widowControl/>
              <w:adjustRightInd w:val="0"/>
              <w:rPr>
                <w:noProof/>
                <w:lang w:val="en-GB" w:eastAsia="en-US" w:bidi="ar-SA"/>
              </w:rPr>
            </w:pPr>
            <w:r>
              <w:rPr>
                <w:noProof/>
              </w:rPr>
              <mc:AlternateContent>
                <mc:Choice Requires="wps">
                  <w:drawing>
                    <wp:anchor distT="45720" distB="45720" distL="114300" distR="114300" simplePos="0" relativeHeight="251727872" behindDoc="0" locked="0" layoutInCell="1" allowOverlap="1" wp14:anchorId="09BA01DB" wp14:editId="15055A6F">
                      <wp:simplePos x="0" y="0"/>
                      <wp:positionH relativeFrom="column">
                        <wp:posOffset>592426</wp:posOffset>
                      </wp:positionH>
                      <wp:positionV relativeFrom="margin">
                        <wp:posOffset>2057400</wp:posOffset>
                      </wp:positionV>
                      <wp:extent cx="880110" cy="1587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FD9CFE1" w14:textId="21B72552"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A01DB" id="_x0000_s1073" type="#_x0000_t202" style="position:absolute;margin-left:46.65pt;margin-top:162pt;width:69.3pt;height:1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aT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" fillcolor="white [3212]" stroked="f">
                      <v:textbox inset="0,0,0,0">
                        <w:txbxContent>
                          <w:p w14:paraId="7FD9CFE1" w14:textId="21B72552"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Pr>
                                <w:sz w:val="18"/>
                                <w:szCs w:val="18"/>
                                <w:lang w:val="de-DE"/>
                              </w:rPr>
                              <w:t>L</w:t>
                            </w:r>
                          </w:p>
                        </w:txbxContent>
                      </v:textbox>
                      <w10:wrap anchory="margin"/>
                    </v:shape>
                  </w:pict>
                </mc:Fallback>
              </mc:AlternateContent>
            </w:r>
          </w:p>
        </w:tc>
      </w:tr>
      <w:tr w:rsidR="00532EA9" w:rsidRPr="006F60BD" w14:paraId="17706123" w14:textId="77777777" w:rsidTr="00532EA9">
        <w:trPr>
          <w:trHeight w:val="1098"/>
        </w:trPr>
        <w:tc>
          <w:tcPr>
            <w:tcW w:w="827" w:type="pct"/>
            <w:vMerge/>
            <w:shd w:val="clear" w:color="auto" w:fill="auto"/>
          </w:tcPr>
          <w:p w14:paraId="50DED76C" w14:textId="77777777" w:rsidR="00532EA9" w:rsidRPr="00FE2F4C" w:rsidRDefault="00532EA9" w:rsidP="00532EA9">
            <w:pPr>
              <w:widowControl/>
              <w:adjustRightInd w:val="0"/>
              <w:rPr>
                <w:lang w:val="it-IT" w:eastAsia="en-US" w:bidi="ar-SA"/>
                <w:rPrChange w:id="21" w:author="Urszula Przadka" w:date="2025-01-23T11:10:00Z">
                  <w:rPr>
                    <w:lang w:val="en-GB" w:eastAsia="en-US" w:bidi="ar-SA"/>
                  </w:rPr>
                </w:rPrChange>
              </w:rPr>
            </w:pPr>
          </w:p>
        </w:tc>
        <w:tc>
          <w:tcPr>
            <w:tcW w:w="2483" w:type="pct"/>
            <w:shd w:val="clear" w:color="auto" w:fill="auto"/>
          </w:tcPr>
          <w:p w14:paraId="0FFB3349" w14:textId="68D56501" w:rsidR="00532EA9" w:rsidRPr="006F60BD" w:rsidRDefault="00532EA9" w:rsidP="007C1982">
            <w:pPr>
              <w:widowControl/>
              <w:adjustRightInd w:val="0"/>
              <w:ind w:left="503" w:hanging="426"/>
              <w:rPr>
                <w:b/>
                <w:noProof/>
                <w:lang w:val="es-ES_tradnl" w:eastAsia="en-US" w:bidi="ar-SA"/>
              </w:rPr>
            </w:pPr>
            <w:r w:rsidRPr="006F60BD">
              <w:rPr>
                <w:rFonts w:eastAsia="Calibri"/>
                <w:b/>
                <w:bCs/>
                <w:lang w:eastAsia="en-US" w:bidi="ar-SA"/>
              </w:rPr>
              <w:t>C)</w:t>
            </w:r>
            <w:r w:rsidRPr="006F60BD">
              <w:rPr>
                <w:rFonts w:eastAsia="Calibri"/>
                <w:lang w:eastAsia="en-US" w:bidi="ar-SA"/>
              </w:rPr>
              <w:t xml:space="preserve">  </w:t>
            </w:r>
            <w:r w:rsidR="00762741">
              <w:rPr>
                <w:rFonts w:eastAsia="Calibri"/>
                <w:lang w:eastAsia="en-US" w:bidi="ar-SA"/>
              </w:rPr>
              <w:t xml:space="preserve"> </w:t>
            </w:r>
            <w:r w:rsidRPr="006F60BD">
              <w:rPr>
                <w:rFonts w:eastAsia="Calibri"/>
                <w:lang w:eastAsia="en-US" w:bidi="ar-SA"/>
              </w:rPr>
              <w:t xml:space="preserve"> Manténgalo presionado y </w:t>
            </w:r>
            <w:r w:rsidRPr="006F60BD">
              <w:rPr>
                <w:rFonts w:eastAsia="Calibri"/>
                <w:b/>
                <w:bCs/>
                <w:lang w:eastAsia="en-US" w:bidi="ar-SA"/>
              </w:rPr>
              <w:t>cuente despacio hasta 5</w:t>
            </w:r>
            <w:r w:rsidRPr="006F60BD">
              <w:rPr>
                <w:rFonts w:eastAsia="Calibri"/>
                <w:lang w:eastAsia="en-US" w:bidi="ar-SA"/>
              </w:rPr>
              <w:t xml:space="preserve"> para asegurarse de que se administre toda la dosis (Figura M). Es posible que no vea moverse el botón de inyección de color negro. Para confirmar que ha administrado la dosis, consulte el </w:t>
            </w:r>
            <w:r w:rsidR="00AD77E4">
              <w:rPr>
                <w:rFonts w:eastAsia="Calibri"/>
                <w:lang w:eastAsia="en-US" w:bidi="ar-SA"/>
              </w:rPr>
              <w:t>p</w:t>
            </w:r>
            <w:r w:rsidRPr="006F60BD">
              <w:rPr>
                <w:rFonts w:eastAsia="Calibri"/>
                <w:lang w:eastAsia="en-US" w:bidi="ar-SA"/>
              </w:rPr>
              <w:t>aso</w:t>
            </w:r>
            <w:r w:rsidR="00AD77E4">
              <w:rPr>
                <w:rFonts w:eastAsia="Calibri"/>
                <w:lang w:eastAsia="en-US" w:bidi="ar-SA"/>
              </w:rPr>
              <w:t> </w:t>
            </w:r>
            <w:r w:rsidRPr="006F60BD">
              <w:rPr>
                <w:rFonts w:eastAsia="Calibri"/>
                <w:lang w:eastAsia="en-US" w:bidi="ar-SA"/>
              </w:rPr>
              <w:t>8</w:t>
            </w:r>
            <w:r w:rsidR="00AD77E4">
              <w:rPr>
                <w:rFonts w:eastAsia="Calibri"/>
                <w:lang w:eastAsia="en-US" w:bidi="ar-SA"/>
              </w:rPr>
              <w:t xml:space="preserve"> «Confirme la dosis»</w:t>
            </w:r>
            <w:r w:rsidRPr="006F60BD">
              <w:rPr>
                <w:rFonts w:eastAsia="Calibri"/>
                <w:lang w:eastAsia="en-US" w:bidi="ar-SA"/>
              </w:rPr>
              <w:t>.</w:t>
            </w:r>
          </w:p>
        </w:tc>
        <w:tc>
          <w:tcPr>
            <w:tcW w:w="1690" w:type="pct"/>
          </w:tcPr>
          <w:p w14:paraId="32EB4452" w14:textId="59B77B32" w:rsidR="00532EA9" w:rsidRPr="006F60BD" w:rsidRDefault="00223588" w:rsidP="00532EA9">
            <w:pPr>
              <w:widowControl/>
              <w:adjustRightInd w:val="0"/>
              <w:contextualSpacing/>
              <w:rPr>
                <w:rFonts w:eastAsia="Calibri"/>
                <w:noProof/>
                <w:lang w:eastAsia="en-US" w:bidi="ar-SA"/>
              </w:rPr>
            </w:pPr>
            <w:r>
              <w:rPr>
                <w:noProof/>
              </w:rPr>
              <mc:AlternateContent>
                <mc:Choice Requires="wps">
                  <w:drawing>
                    <wp:anchor distT="45720" distB="45720" distL="114300" distR="114300" simplePos="0" relativeHeight="251734016" behindDoc="0" locked="0" layoutInCell="1" allowOverlap="1" wp14:anchorId="2AE36146" wp14:editId="795B5896">
                      <wp:simplePos x="0" y="0"/>
                      <wp:positionH relativeFrom="column">
                        <wp:posOffset>240513</wp:posOffset>
                      </wp:positionH>
                      <wp:positionV relativeFrom="page">
                        <wp:posOffset>4427</wp:posOffset>
                      </wp:positionV>
                      <wp:extent cx="1072411" cy="235585"/>
                      <wp:effectExtent l="0" t="0" r="0" b="571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411" cy="235585"/>
                              </a:xfrm>
                              <a:prstGeom prst="rect">
                                <a:avLst/>
                              </a:prstGeom>
                              <a:solidFill>
                                <a:schemeClr val="tx1"/>
                              </a:solidFill>
                              <a:ln w="9525">
                                <a:noFill/>
                                <a:miter lim="800000"/>
                                <a:headEnd/>
                                <a:tailEnd/>
                              </a:ln>
                            </wps:spPr>
                            <wps:txbx>
                              <w:txbxContent>
                                <w:p w14:paraId="3C81A19C" w14:textId="77777777" w:rsidR="00223588" w:rsidRPr="00C71E7B" w:rsidRDefault="00223588" w:rsidP="00223588">
                                  <w:pPr>
                                    <w:jc w:val="center"/>
                                    <w:rPr>
                                      <w:b/>
                                      <w:bCs/>
                                      <w:sz w:val="18"/>
                                      <w:szCs w:val="18"/>
                                    </w:rPr>
                                  </w:pPr>
                                  <w:r w:rsidRPr="00C71E7B">
                                    <w:rPr>
                                      <w:b/>
                                      <w:bCs/>
                                      <w:sz w:val="18"/>
                                      <w:szCs w:val="18"/>
                                    </w:rPr>
                                    <w:t>SOSTENER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36146" id="_x0000_s1074" type="#_x0000_t202" style="position:absolute;margin-left:18.95pt;margin-top:.35pt;width:84.45pt;height:18.5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" fillcolor="black [3213]" stroked="f">
                      <v:textbox inset="0,0,0,0">
                        <w:txbxContent>
                          <w:p w14:paraId="3C81A19C" w14:textId="77777777" w:rsidR="00223588" w:rsidRPr="00C71E7B" w:rsidRDefault="00223588" w:rsidP="00223588">
                            <w:pPr>
                              <w:jc w:val="center"/>
                              <w:rPr>
                                <w:b/>
                                <w:bCs/>
                                <w:sz w:val="18"/>
                                <w:szCs w:val="18"/>
                              </w:rPr>
                            </w:pPr>
                            <w:r w:rsidRPr="00C71E7B">
                              <w:rPr>
                                <w:b/>
                                <w:bCs/>
                                <w:sz w:val="18"/>
                                <w:szCs w:val="18"/>
                              </w:rPr>
                              <w:t>SOSTENER</w:t>
                            </w:r>
                          </w:p>
                        </w:txbxContent>
                      </v:textbox>
                      <w10:wrap anchory="page"/>
                    </v:shape>
                  </w:pict>
                </mc:Fallback>
              </mc:AlternateContent>
            </w:r>
            <w:r>
              <w:rPr>
                <w:noProof/>
              </w:rPr>
              <mc:AlternateContent>
                <mc:Choice Requires="wps">
                  <w:drawing>
                    <wp:anchor distT="45720" distB="45720" distL="114300" distR="114300" simplePos="0" relativeHeight="251729920" behindDoc="0" locked="0" layoutInCell="1" allowOverlap="1" wp14:anchorId="021D06A5" wp14:editId="318AB3B0">
                      <wp:simplePos x="0" y="0"/>
                      <wp:positionH relativeFrom="column">
                        <wp:posOffset>511223</wp:posOffset>
                      </wp:positionH>
                      <wp:positionV relativeFrom="margin">
                        <wp:posOffset>1846163</wp:posOffset>
                      </wp:positionV>
                      <wp:extent cx="880110" cy="1587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96B23E7" w14:textId="0A1F905C"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sidR="00223588">
                                    <w:rPr>
                                      <w:sz w:val="18"/>
                                      <w:szCs w:val="18"/>
                                      <w:lang w:val="de-DE"/>
                                    </w:rPr>
                                    <w:t>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D06A5" id="_x0000_s1075" type="#_x0000_t202" style="position:absolute;margin-left:40.25pt;margin-top:145.35pt;width:69.3pt;height:1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Y/BwIAAOwDAAAOAAAAZHJzL2Uyb0RvYy54bWysU9tu2zAMfR+wfxD0vtgOmi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" fillcolor="white [3212]" stroked="f">
                      <v:textbox inset="0,0,0,0">
                        <w:txbxContent>
                          <w:p w14:paraId="096B23E7" w14:textId="0A1F905C" w:rsidR="002B11FE" w:rsidRPr="00C71E7B" w:rsidRDefault="002B11FE" w:rsidP="002B11FE">
                            <w:pPr>
                              <w:rPr>
                                <w:sz w:val="18"/>
                                <w:szCs w:val="18"/>
                              </w:rPr>
                            </w:pPr>
                            <w:r w:rsidRPr="00C71E7B">
                              <w:rPr>
                                <w:sz w:val="18"/>
                                <w:szCs w:val="18"/>
                              </w:rPr>
                              <w:t>Figura</w:t>
                            </w:r>
                            <w:r w:rsidRPr="00C71E7B">
                              <w:rPr>
                                <w:sz w:val="18"/>
                                <w:szCs w:val="18"/>
                                <w:lang w:val="de-DE"/>
                              </w:rPr>
                              <w:t xml:space="preserve"> </w:t>
                            </w:r>
                            <w:r w:rsidR="00223588">
                              <w:rPr>
                                <w:sz w:val="18"/>
                                <w:szCs w:val="18"/>
                                <w:lang w:val="de-DE"/>
                              </w:rPr>
                              <w:t>M</w:t>
                            </w:r>
                          </w:p>
                        </w:txbxContent>
                      </v:textbox>
                      <w10:wrap anchory="margin"/>
                    </v:shape>
                  </w:pict>
                </mc:Fallback>
              </mc:AlternateContent>
            </w:r>
            <w:r w:rsidR="00532EA9" w:rsidRPr="006F60BD">
              <w:rPr>
                <w:rFonts w:eastAsia="Calibri"/>
                <w:lang w:eastAsia="en-US" w:bidi="ar-SA"/>
              </w:rPr>
              <w:t xml:space="preserve">    </w:t>
            </w:r>
            <w:r w:rsidR="00AD77E4" w:rsidRPr="00AD77E4">
              <w:rPr>
                <w:rFonts w:eastAsia="Calibri"/>
                <w:noProof/>
                <w:lang w:val="en-GB" w:eastAsia="en-US" w:bidi="ar-SA"/>
              </w:rPr>
              <w:drawing>
                <wp:inline distT="0" distB="0" distL="0" distR="0" wp14:anchorId="24917972" wp14:editId="7BECC933">
                  <wp:extent cx="1249680" cy="1996440"/>
                  <wp:effectExtent l="0" t="0" r="0" b="0"/>
                  <wp:docPr id="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81867"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249680" cy="1996440"/>
                          </a:xfrm>
                          <a:prstGeom prst="rect">
                            <a:avLst/>
                          </a:prstGeom>
                          <a:noFill/>
                          <a:ln>
                            <a:noFill/>
                          </a:ln>
                        </pic:spPr>
                      </pic:pic>
                    </a:graphicData>
                  </a:graphic>
                </wp:inline>
              </w:drawing>
            </w:r>
          </w:p>
          <w:p w14:paraId="06A8DE9A" w14:textId="3C851A37" w:rsidR="00532EA9" w:rsidRPr="006F60BD" w:rsidRDefault="00532EA9" w:rsidP="00532EA9">
            <w:pPr>
              <w:widowControl/>
              <w:adjustRightInd w:val="0"/>
              <w:contextualSpacing/>
              <w:rPr>
                <w:rFonts w:eastAsia="SimSun"/>
                <w:lang w:val="en-US" w:eastAsia="de-AT" w:bidi="ar-SA"/>
              </w:rPr>
            </w:pPr>
          </w:p>
        </w:tc>
      </w:tr>
      <w:tr w:rsidR="00532EA9" w:rsidRPr="006F60BD" w14:paraId="439A1F5B" w14:textId="77777777" w:rsidTr="00532EA9">
        <w:trPr>
          <w:trHeight w:val="3305"/>
        </w:trPr>
        <w:tc>
          <w:tcPr>
            <w:tcW w:w="827" w:type="pct"/>
            <w:vMerge/>
            <w:shd w:val="clear" w:color="auto" w:fill="auto"/>
          </w:tcPr>
          <w:p w14:paraId="4D4B2F1D" w14:textId="77777777" w:rsidR="00532EA9" w:rsidRPr="006F60BD" w:rsidRDefault="00532EA9" w:rsidP="00532EA9">
            <w:pPr>
              <w:widowControl/>
              <w:adjustRightInd w:val="0"/>
              <w:rPr>
                <w:b/>
                <w:noProof/>
                <w:lang w:val="en-GB" w:eastAsia="en-US" w:bidi="ar-SA"/>
              </w:rPr>
            </w:pPr>
          </w:p>
        </w:tc>
        <w:tc>
          <w:tcPr>
            <w:tcW w:w="2483" w:type="pct"/>
            <w:shd w:val="clear" w:color="auto" w:fill="auto"/>
          </w:tcPr>
          <w:p w14:paraId="585B5C9A" w14:textId="0FBC97EF" w:rsidR="00532EA9" w:rsidRPr="006F60BD" w:rsidRDefault="00532EA9" w:rsidP="00690F00">
            <w:pPr>
              <w:widowControl/>
              <w:adjustRightInd w:val="0"/>
              <w:ind w:left="503" w:hanging="426"/>
              <w:contextualSpacing/>
              <w:rPr>
                <w:b/>
                <w:noProof/>
                <w:lang w:eastAsia="en-US" w:bidi="ar-SA"/>
              </w:rPr>
            </w:pPr>
            <w:r w:rsidRPr="006F60BD">
              <w:rPr>
                <w:rFonts w:eastAsia="Calibri"/>
                <w:b/>
                <w:bCs/>
                <w:lang w:eastAsia="en-US" w:bidi="ar-SA"/>
              </w:rPr>
              <w:t>D)</w:t>
            </w:r>
            <w:r w:rsidRPr="006F60BD">
              <w:rPr>
                <w:rFonts w:eastAsia="Calibri"/>
                <w:lang w:eastAsia="en-US" w:bidi="ar-SA"/>
              </w:rPr>
              <w:t xml:space="preserve">   </w:t>
            </w:r>
            <w:r w:rsidR="007C1982">
              <w:rPr>
                <w:rFonts w:eastAsia="Calibri"/>
                <w:lang w:eastAsia="en-US" w:bidi="ar-SA"/>
              </w:rPr>
              <w:t xml:space="preserve"> </w:t>
            </w:r>
            <w:r w:rsidRPr="006F60BD">
              <w:rPr>
                <w:rFonts w:eastAsia="Calibri"/>
                <w:lang w:eastAsia="en-US" w:bidi="ar-SA"/>
              </w:rPr>
              <w:t>Retire la aguja de la piel (Figura N). Una vez retirada la aguja de la piel, retire el pulgar del botón de inyección de color negro.</w:t>
            </w:r>
            <w:r w:rsidR="00223588">
              <w:rPr>
                <w:noProof/>
              </w:rPr>
              <w:t xml:space="preserve"> </w:t>
            </w:r>
          </w:p>
        </w:tc>
        <w:tc>
          <w:tcPr>
            <w:tcW w:w="1690" w:type="pct"/>
          </w:tcPr>
          <w:p w14:paraId="43FC5D75" w14:textId="4EDAE8FE" w:rsidR="00532EA9" w:rsidRPr="006F60BD" w:rsidRDefault="00223588" w:rsidP="00532EA9">
            <w:pPr>
              <w:widowControl/>
              <w:adjustRightInd w:val="0"/>
              <w:contextualSpacing/>
              <w:rPr>
                <w:rFonts w:eastAsia="SimSun"/>
                <w:lang w:eastAsia="en-US" w:bidi="ar-SA"/>
              </w:rPr>
            </w:pPr>
            <w:r>
              <w:rPr>
                <w:noProof/>
              </w:rPr>
              <mc:AlternateContent>
                <mc:Choice Requires="wps">
                  <w:drawing>
                    <wp:anchor distT="45720" distB="45720" distL="114300" distR="114300" simplePos="0" relativeHeight="251736064" behindDoc="0" locked="0" layoutInCell="1" allowOverlap="1" wp14:anchorId="393C54B7" wp14:editId="2709FBB4">
                      <wp:simplePos x="0" y="0"/>
                      <wp:positionH relativeFrom="column">
                        <wp:posOffset>270046</wp:posOffset>
                      </wp:positionH>
                      <wp:positionV relativeFrom="page">
                        <wp:posOffset>21505</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3D7F7333" w14:textId="77777777" w:rsidR="00223588" w:rsidRPr="00C71E7B" w:rsidRDefault="00223588" w:rsidP="00223588">
                                  <w:pPr>
                                    <w:jc w:val="center"/>
                                    <w:rPr>
                                      <w:b/>
                                      <w:bCs/>
                                      <w:sz w:val="18"/>
                                      <w:szCs w:val="18"/>
                                    </w:rPr>
                                  </w:pPr>
                                  <w:r w:rsidRPr="00C71E7B">
                                    <w:rPr>
                                      <w:b/>
                                      <w:bCs/>
                                      <w:sz w:val="18"/>
                                      <w:szCs w:val="18"/>
                                    </w:rPr>
                                    <w:t>EXTRAER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C54B7" id="_x0000_s1076" type="#_x0000_t202" style="position:absolute;margin-left:21.25pt;margin-top:1.7pt;width:77.1pt;height:18.5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" fillcolor="black [3213]" stroked="f">
                      <v:textbox inset="0,0,0,0">
                        <w:txbxContent>
                          <w:p w14:paraId="3D7F7333" w14:textId="77777777" w:rsidR="00223588" w:rsidRPr="00C71E7B" w:rsidRDefault="00223588" w:rsidP="00223588">
                            <w:pPr>
                              <w:jc w:val="center"/>
                              <w:rPr>
                                <w:b/>
                                <w:bCs/>
                                <w:sz w:val="18"/>
                                <w:szCs w:val="18"/>
                              </w:rPr>
                            </w:pPr>
                            <w:r w:rsidRPr="00C71E7B">
                              <w:rPr>
                                <w:b/>
                                <w:bCs/>
                                <w:sz w:val="18"/>
                                <w:szCs w:val="18"/>
                              </w:rPr>
                              <w:t>EXTRAER</w:t>
                            </w:r>
                          </w:p>
                        </w:txbxContent>
                      </v:textbox>
                      <w10:wrap anchory="page"/>
                    </v:shape>
                  </w:pict>
                </mc:Fallback>
              </mc:AlternateContent>
            </w:r>
            <w:r>
              <w:rPr>
                <w:noProof/>
              </w:rPr>
              <mc:AlternateContent>
                <mc:Choice Requires="wps">
                  <w:drawing>
                    <wp:anchor distT="45720" distB="45720" distL="114300" distR="114300" simplePos="0" relativeHeight="251731968" behindDoc="0" locked="0" layoutInCell="1" allowOverlap="1" wp14:anchorId="13C3E9F7" wp14:editId="4BCD4AD4">
                      <wp:simplePos x="0" y="0"/>
                      <wp:positionH relativeFrom="column">
                        <wp:posOffset>431762</wp:posOffset>
                      </wp:positionH>
                      <wp:positionV relativeFrom="margin">
                        <wp:posOffset>1806992</wp:posOffset>
                      </wp:positionV>
                      <wp:extent cx="880110" cy="1587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98B5EB0" w14:textId="77F1DD87"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3E9F7" id="_x0000_s1077" type="#_x0000_t202" style="position:absolute;margin-left:34pt;margin-top:142.3pt;width:69.3pt;height:1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" fillcolor="white [3212]" stroked="f">
                      <v:textbox inset="0,0,0,0">
                        <w:txbxContent>
                          <w:p w14:paraId="298B5EB0" w14:textId="77F1DD87"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N</w:t>
                            </w:r>
                          </w:p>
                        </w:txbxContent>
                      </v:textbox>
                      <w10:wrap anchory="margin"/>
                    </v:shape>
                  </w:pict>
                </mc:Fallback>
              </mc:AlternateContent>
            </w:r>
            <w:r w:rsidR="00532EA9" w:rsidRPr="006F60BD">
              <w:rPr>
                <w:rFonts w:eastAsia="Calibri"/>
                <w:lang w:eastAsia="en-US" w:bidi="ar-SA"/>
              </w:rPr>
              <w:t xml:space="preserve">       </w:t>
            </w:r>
            <w:r w:rsidR="00AD77E4" w:rsidRPr="00AD77E4">
              <w:rPr>
                <w:rFonts w:eastAsia="Calibri"/>
                <w:noProof/>
                <w:lang w:val="en-GB" w:eastAsia="en-US" w:bidi="ar-SA"/>
              </w:rPr>
              <w:drawing>
                <wp:inline distT="0" distB="0" distL="0" distR="0" wp14:anchorId="1190561F" wp14:editId="6944ADD0">
                  <wp:extent cx="876300" cy="1958340"/>
                  <wp:effectExtent l="0" t="0" r="0" b="0"/>
                  <wp:docPr id="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05991"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876300" cy="1958340"/>
                          </a:xfrm>
                          <a:prstGeom prst="rect">
                            <a:avLst/>
                          </a:prstGeom>
                          <a:noFill/>
                          <a:ln>
                            <a:noFill/>
                          </a:ln>
                        </pic:spPr>
                      </pic:pic>
                    </a:graphicData>
                  </a:graphic>
                </wp:inline>
              </w:drawing>
            </w:r>
          </w:p>
        </w:tc>
      </w:tr>
    </w:tbl>
    <w:p w14:paraId="0AB1B556" w14:textId="6FEAFBC8" w:rsidR="00532EA9" w:rsidRPr="006F60BD" w:rsidRDefault="00532EA9" w:rsidP="00532EA9">
      <w:pPr>
        <w:widowControl/>
        <w:adjustRightInd w:val="0"/>
        <w:rPr>
          <w:b/>
          <w:noProof/>
          <w:lang w:val="en-GB" w:eastAsia="en-US" w:bidi="ar-SA"/>
        </w:rPr>
      </w:pPr>
    </w:p>
    <w:p w14:paraId="5E865E76" w14:textId="77777777" w:rsidR="00532EA9" w:rsidRPr="006F60BD" w:rsidRDefault="00532EA9" w:rsidP="00532EA9">
      <w:pPr>
        <w:widowControl/>
        <w:adjustRightInd w:val="0"/>
        <w:rPr>
          <w:b/>
          <w:noProof/>
          <w:lang w:eastAsia="en-US" w:bidi="ar-SA"/>
        </w:rPr>
      </w:pPr>
      <w:r w:rsidRPr="006F60BD">
        <w:rPr>
          <w:rFonts w:eastAsia="Calibri"/>
          <w:b/>
          <w:lang w:eastAsia="en-US" w:bidi="ar-SA"/>
        </w:rPr>
        <w:t>Después de la inyección</w:t>
      </w:r>
    </w:p>
    <w:p w14:paraId="63E2B3E0" w14:textId="77777777" w:rsidR="00532EA9" w:rsidRPr="006F60BD" w:rsidRDefault="00532EA9" w:rsidP="00532EA9">
      <w:pPr>
        <w:widowControl/>
        <w:adjustRightInd w:val="0"/>
        <w:rPr>
          <w:b/>
          <w:noProof/>
          <w:lang w:val="en-GB"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0"/>
        <w:gridCol w:w="3575"/>
      </w:tblGrid>
      <w:tr w:rsidR="00532EA9" w:rsidRPr="006F60BD" w14:paraId="36DC5D67" w14:textId="77777777" w:rsidTr="00532EA9">
        <w:tc>
          <w:tcPr>
            <w:tcW w:w="941" w:type="pct"/>
            <w:tcBorders>
              <w:top w:val="single" w:sz="4" w:space="0" w:color="auto"/>
              <w:left w:val="single" w:sz="4" w:space="0" w:color="auto"/>
              <w:bottom w:val="single" w:sz="4" w:space="0" w:color="auto"/>
              <w:right w:val="nil"/>
            </w:tcBorders>
            <w:shd w:val="clear" w:color="auto" w:fill="auto"/>
          </w:tcPr>
          <w:p w14:paraId="0B1B7E81" w14:textId="1970EA3A"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8</w:t>
            </w:r>
          </w:p>
          <w:p w14:paraId="38D0E472" w14:textId="77777777" w:rsidR="00532EA9" w:rsidRPr="006F60BD" w:rsidRDefault="00532EA9" w:rsidP="00532EA9">
            <w:pPr>
              <w:widowControl/>
              <w:adjustRightInd w:val="0"/>
              <w:rPr>
                <w:b/>
                <w:noProof/>
                <w:lang w:val="en-GB" w:eastAsia="en-US" w:bidi="ar-SA"/>
              </w:rPr>
            </w:pPr>
            <w:r w:rsidRPr="006F60BD">
              <w:rPr>
                <w:rFonts w:eastAsia="Calibri"/>
                <w:b/>
                <w:lang w:eastAsia="en-US" w:bidi="ar-SA"/>
              </w:rPr>
              <w:t>Confirme la dosis.</w:t>
            </w:r>
          </w:p>
        </w:tc>
        <w:tc>
          <w:tcPr>
            <w:tcW w:w="2086" w:type="pct"/>
            <w:tcBorders>
              <w:top w:val="single" w:sz="4" w:space="0" w:color="auto"/>
              <w:left w:val="nil"/>
              <w:bottom w:val="single" w:sz="4" w:space="0" w:color="auto"/>
              <w:right w:val="nil"/>
            </w:tcBorders>
            <w:shd w:val="clear" w:color="auto" w:fill="auto"/>
          </w:tcPr>
          <w:p w14:paraId="40D8AB20"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Asegúrese</w:t>
            </w:r>
            <w:r w:rsidRPr="006F60BD">
              <w:rPr>
                <w:rFonts w:eastAsia="Calibri"/>
                <w:lang w:eastAsia="en-US" w:bidi="ar-SA"/>
              </w:rPr>
              <w:t xml:space="preserve"> de que el botón de inyección de color negro ha sido introducido hasta el final. La ventana de indicación mostrará una flecha que </w:t>
            </w:r>
            <w:r w:rsidRPr="006F60BD">
              <w:rPr>
                <w:rFonts w:eastAsia="Calibri"/>
                <w:b/>
                <w:bCs/>
                <w:lang w:eastAsia="en-US" w:bidi="ar-SA"/>
              </w:rPr>
              <w:t>apunta HACIA el botón de color negro</w:t>
            </w:r>
            <w:r w:rsidRPr="006F60BD">
              <w:rPr>
                <w:rFonts w:eastAsia="Calibri"/>
                <w:lang w:eastAsia="en-US" w:bidi="ar-SA"/>
              </w:rPr>
              <w:t>.</w:t>
            </w:r>
          </w:p>
          <w:p w14:paraId="5329CFED" w14:textId="77777777" w:rsidR="00532EA9" w:rsidRPr="006F60BD" w:rsidRDefault="00532EA9" w:rsidP="00532EA9">
            <w:pPr>
              <w:widowControl/>
              <w:adjustRightInd w:val="0"/>
              <w:rPr>
                <w:rFonts w:eastAsia="SimSun"/>
                <w:lang w:val="es-ES_tradnl" w:eastAsia="de-AT" w:bidi="ar-SA"/>
              </w:rPr>
            </w:pPr>
          </w:p>
          <w:p w14:paraId="061AA71F" w14:textId="77777777" w:rsidR="00532EA9" w:rsidRPr="006F60BD" w:rsidRDefault="00532EA9" w:rsidP="00532EA9">
            <w:pPr>
              <w:widowControl/>
              <w:adjustRightInd w:val="0"/>
              <w:rPr>
                <w:rFonts w:eastAsia="SimSun"/>
                <w:lang w:eastAsia="en-US" w:bidi="ar-SA"/>
              </w:rPr>
            </w:pPr>
            <w:r w:rsidRPr="006F60BD">
              <w:rPr>
                <w:rFonts w:eastAsia="Calibri"/>
                <w:lang w:eastAsia="en-US" w:bidi="ar-SA"/>
              </w:rPr>
              <w:t>Si no se muestra el cilindro de color amarillo, habrá finalizado correctamente los pasos de la inyección (Figura O).</w:t>
            </w:r>
          </w:p>
          <w:p w14:paraId="4789F294" w14:textId="77777777" w:rsidR="00532EA9" w:rsidRPr="006F60BD" w:rsidRDefault="00532EA9" w:rsidP="00532EA9">
            <w:pPr>
              <w:widowControl/>
              <w:adjustRightInd w:val="0"/>
              <w:rPr>
                <w:b/>
                <w:noProof/>
                <w:lang w:val="es-ES_tradnl" w:eastAsia="en-US" w:bidi="ar-SA"/>
              </w:rPr>
            </w:pPr>
          </w:p>
          <w:p w14:paraId="122BF8F3" w14:textId="77777777" w:rsidR="00532EA9" w:rsidRPr="006F60BD" w:rsidRDefault="00532EA9" w:rsidP="00532EA9">
            <w:pPr>
              <w:widowControl/>
              <w:adjustRightInd w:val="0"/>
              <w:jc w:val="center"/>
              <w:rPr>
                <w:b/>
                <w:noProof/>
                <w:lang w:eastAsia="en-US" w:bidi="ar-SA"/>
              </w:rPr>
            </w:pPr>
            <w:r w:rsidRPr="006F60BD">
              <w:rPr>
                <w:rFonts w:eastAsia="Calibri"/>
                <w:b/>
                <w:lang w:eastAsia="en-US" w:bidi="ar-SA"/>
              </w:rPr>
              <w:t>Importante</w:t>
            </w:r>
          </w:p>
          <w:p w14:paraId="3BFA4C4F"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lastRenderedPageBreak/>
              <w:t>NO</w:t>
            </w:r>
            <w:r w:rsidRPr="006F60BD">
              <w:rPr>
                <w:rFonts w:eastAsia="Calibri"/>
                <w:lang w:eastAsia="en-US" w:bidi="ar-SA"/>
              </w:rPr>
              <w:t xml:space="preserve"> debe ver ninguna parte del cilindro amarillo. En caso contrario y si ya se ha inyectado el medicamento, </w:t>
            </w:r>
            <w:r w:rsidRPr="006F60BD">
              <w:rPr>
                <w:rFonts w:eastAsia="Calibri"/>
                <w:b/>
                <w:bCs/>
                <w:lang w:eastAsia="en-US" w:bidi="ar-SA"/>
              </w:rPr>
              <w:t>NO</w:t>
            </w:r>
            <w:r w:rsidRPr="006F60BD">
              <w:rPr>
                <w:rFonts w:eastAsia="Calibri"/>
                <w:lang w:eastAsia="en-US" w:bidi="ar-SA"/>
              </w:rPr>
              <w:t xml:space="preserve"> vuelva a inyectarse una segunda vez en el mismo día.</w:t>
            </w:r>
          </w:p>
          <w:p w14:paraId="0C4E37DD" w14:textId="65E57D48" w:rsidR="00532EA9" w:rsidRPr="006F60BD" w:rsidRDefault="00532EA9" w:rsidP="00532EA9">
            <w:pPr>
              <w:widowControl/>
              <w:adjustRightInd w:val="0"/>
              <w:rPr>
                <w:b/>
                <w:noProof/>
                <w:lang w:eastAsia="en-US" w:bidi="ar-SA"/>
              </w:rPr>
            </w:pPr>
            <w:r w:rsidRPr="006F60BD">
              <w:rPr>
                <w:rFonts w:eastAsia="Calibri"/>
                <w:lang w:eastAsia="en-US" w:bidi="ar-SA"/>
              </w:rPr>
              <w:t xml:space="preserve">En su lugar, </w:t>
            </w:r>
            <w:r w:rsidRPr="006F60BD">
              <w:rPr>
                <w:rFonts w:eastAsia="Calibri"/>
                <w:b/>
                <w:bCs/>
                <w:lang w:eastAsia="en-US" w:bidi="ar-SA"/>
              </w:rPr>
              <w:t xml:space="preserve">DEBE reajustar </w:t>
            </w:r>
            <w:r w:rsidR="00AD77E4">
              <w:rPr>
                <w:rFonts w:eastAsia="Calibri"/>
                <w:b/>
                <w:bCs/>
                <w:lang w:eastAsia="en-US" w:bidi="ar-SA"/>
              </w:rPr>
              <w:t>la pluma</w:t>
            </w:r>
            <w:r w:rsidRPr="006F60BD">
              <w:rPr>
                <w:rFonts w:eastAsia="Calibri"/>
                <w:lang w:eastAsia="en-US" w:bidi="ar-SA"/>
              </w:rPr>
              <w:t xml:space="preserve">. Consulte el apartado </w:t>
            </w:r>
            <w:r w:rsidRPr="006F60BD">
              <w:rPr>
                <w:rFonts w:eastAsia="Calibri"/>
                <w:i/>
                <w:iCs/>
                <w:lang w:eastAsia="en-US" w:bidi="ar-SA"/>
              </w:rPr>
              <w:t>Resolución del problema A</w:t>
            </w:r>
            <w:r w:rsidRPr="006F60BD">
              <w:rPr>
                <w:rFonts w:eastAsia="Calibri"/>
                <w:lang w:eastAsia="en-US" w:bidi="ar-SA"/>
              </w:rPr>
              <w:t>.</w:t>
            </w:r>
          </w:p>
        </w:tc>
        <w:tc>
          <w:tcPr>
            <w:tcW w:w="1973" w:type="pct"/>
            <w:tcBorders>
              <w:top w:val="single" w:sz="4" w:space="0" w:color="auto"/>
              <w:left w:val="nil"/>
              <w:bottom w:val="single" w:sz="4" w:space="0" w:color="auto"/>
              <w:right w:val="single" w:sz="4" w:space="0" w:color="auto"/>
            </w:tcBorders>
            <w:shd w:val="clear" w:color="auto" w:fill="auto"/>
          </w:tcPr>
          <w:p w14:paraId="2FC1BF80" w14:textId="3CBB8933" w:rsidR="00532EA9" w:rsidRPr="006F60BD" w:rsidRDefault="00223588" w:rsidP="00532EA9">
            <w:pPr>
              <w:widowControl/>
              <w:adjustRightInd w:val="0"/>
              <w:rPr>
                <w:b/>
                <w:noProof/>
                <w:lang w:eastAsia="en-US" w:bidi="ar-SA"/>
              </w:rPr>
            </w:pPr>
            <w:r>
              <w:rPr>
                <w:noProof/>
              </w:rPr>
              <w:lastRenderedPageBreak/>
              <mc:AlternateContent>
                <mc:Choice Requires="wps">
                  <w:drawing>
                    <wp:anchor distT="45720" distB="45720" distL="114300" distR="114300" simplePos="0" relativeHeight="251738112" behindDoc="0" locked="0" layoutInCell="1" allowOverlap="1" wp14:anchorId="43D805EE" wp14:editId="5B56B5C7">
                      <wp:simplePos x="0" y="0"/>
                      <wp:positionH relativeFrom="column">
                        <wp:posOffset>458309</wp:posOffset>
                      </wp:positionH>
                      <wp:positionV relativeFrom="margin">
                        <wp:posOffset>1184303</wp:posOffset>
                      </wp:positionV>
                      <wp:extent cx="880110" cy="15875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6005541" w14:textId="14CC8885"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05EE" id="_x0000_s1078" type="#_x0000_t202" style="position:absolute;margin-left:36.1pt;margin-top:93.25pt;width:69.3pt;height:1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" fillcolor="white [3212]" stroked="f">
                      <v:textbox inset="0,0,0,0">
                        <w:txbxContent>
                          <w:p w14:paraId="76005541" w14:textId="14CC8885"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O</w:t>
                            </w:r>
                          </w:p>
                        </w:txbxContent>
                      </v:textbox>
                      <w10:wrap anchory="margin"/>
                    </v:shape>
                  </w:pict>
                </mc:Fallback>
              </mc:AlternateContent>
            </w:r>
            <w:r w:rsidR="00AD77E4" w:rsidRPr="00AD77E4">
              <w:rPr>
                <w:noProof/>
                <w:szCs w:val="20"/>
                <w:lang w:val="en-GB" w:eastAsia="en-US" w:bidi="ar-SA"/>
              </w:rPr>
              <w:drawing>
                <wp:inline distT="0" distB="0" distL="0" distR="0" wp14:anchorId="09DA5DB7" wp14:editId="1949F759">
                  <wp:extent cx="1645920" cy="1379220"/>
                  <wp:effectExtent l="0" t="0" r="0" b="0"/>
                  <wp:docPr id="1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34007"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645920" cy="1379220"/>
                          </a:xfrm>
                          <a:prstGeom prst="rect">
                            <a:avLst/>
                          </a:prstGeom>
                          <a:noFill/>
                          <a:ln>
                            <a:noFill/>
                          </a:ln>
                        </pic:spPr>
                      </pic:pic>
                    </a:graphicData>
                  </a:graphic>
                </wp:inline>
              </w:drawing>
            </w:r>
          </w:p>
        </w:tc>
      </w:tr>
    </w:tbl>
    <w:p w14:paraId="3EF81255" w14:textId="77777777" w:rsidR="00532EA9" w:rsidRPr="006F60BD" w:rsidRDefault="00532EA9" w:rsidP="00532EA9">
      <w:pPr>
        <w:widowControl/>
        <w:adjustRightInd w:val="0"/>
        <w:rPr>
          <w:b/>
          <w:noProof/>
          <w:lang w:val="en-GB"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89"/>
        <w:gridCol w:w="3666"/>
      </w:tblGrid>
      <w:tr w:rsidR="00532EA9" w:rsidRPr="006F60BD" w14:paraId="0FFE979E" w14:textId="77777777" w:rsidTr="00532EA9">
        <w:tc>
          <w:tcPr>
            <w:tcW w:w="941" w:type="pct"/>
            <w:vMerge w:val="restart"/>
            <w:tcBorders>
              <w:top w:val="single" w:sz="4" w:space="0" w:color="auto"/>
              <w:left w:val="single" w:sz="4" w:space="0" w:color="auto"/>
              <w:bottom w:val="nil"/>
              <w:right w:val="nil"/>
            </w:tcBorders>
            <w:shd w:val="clear" w:color="auto" w:fill="auto"/>
          </w:tcPr>
          <w:p w14:paraId="4DE41F85" w14:textId="3602A143" w:rsidR="00532EA9" w:rsidRPr="006F60BD" w:rsidRDefault="00AD77E4"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9</w:t>
            </w:r>
          </w:p>
          <w:p w14:paraId="439A0696" w14:textId="7739EE89" w:rsidR="00532EA9" w:rsidRPr="006F60BD" w:rsidRDefault="00532EA9" w:rsidP="00532EA9">
            <w:pPr>
              <w:widowControl/>
              <w:adjustRightInd w:val="0"/>
              <w:rPr>
                <w:rFonts w:eastAsia="SimSun"/>
                <w:lang w:val="es-ES_tradnl" w:eastAsia="de-AT" w:bidi="ar-SA"/>
              </w:rPr>
            </w:pPr>
            <w:r w:rsidRPr="006F60BD">
              <w:rPr>
                <w:rFonts w:eastAsia="Calibri"/>
                <w:b/>
                <w:lang w:eastAsia="en-US" w:bidi="ar-SA"/>
              </w:rPr>
              <w:t xml:space="preserve">Retire la aguja y </w:t>
            </w:r>
            <w:r w:rsidR="003D19E9">
              <w:rPr>
                <w:rFonts w:eastAsia="Calibri"/>
                <w:b/>
                <w:lang w:eastAsia="en-US" w:bidi="ar-SA"/>
              </w:rPr>
              <w:t>deséchela</w:t>
            </w:r>
            <w:r w:rsidRPr="006F60BD">
              <w:rPr>
                <w:rFonts w:eastAsia="Calibri"/>
                <w:b/>
                <w:lang w:eastAsia="en-US" w:bidi="ar-SA"/>
              </w:rPr>
              <w:t>.</w:t>
            </w:r>
          </w:p>
        </w:tc>
        <w:tc>
          <w:tcPr>
            <w:tcW w:w="2036" w:type="pct"/>
            <w:tcBorders>
              <w:top w:val="single" w:sz="4" w:space="0" w:color="auto"/>
              <w:left w:val="nil"/>
              <w:bottom w:val="nil"/>
              <w:right w:val="nil"/>
            </w:tcBorders>
            <w:shd w:val="clear" w:color="auto" w:fill="auto"/>
          </w:tcPr>
          <w:p w14:paraId="06FB7719" w14:textId="7A17963C" w:rsidR="00532EA9" w:rsidRPr="006F60BD" w:rsidRDefault="00532EA9" w:rsidP="00690F00">
            <w:pPr>
              <w:widowControl/>
              <w:numPr>
                <w:ilvl w:val="0"/>
                <w:numId w:val="20"/>
              </w:numPr>
              <w:autoSpaceDE/>
              <w:autoSpaceDN/>
              <w:adjustRightInd w:val="0"/>
              <w:spacing w:after="160" w:line="259" w:lineRule="auto"/>
              <w:ind w:left="585" w:hanging="567"/>
              <w:contextualSpacing/>
              <w:rPr>
                <w:b/>
                <w:noProof/>
                <w:lang w:val="es-ES_tradnl" w:eastAsia="en-US" w:bidi="ar-SA"/>
              </w:rPr>
            </w:pPr>
            <w:r w:rsidRPr="006F60BD">
              <w:rPr>
                <w:rFonts w:eastAsia="Calibri"/>
                <w:lang w:eastAsia="en-US" w:bidi="ar-SA"/>
              </w:rPr>
              <w:t>Coloque la capucha exterior grande en la aguja y presione (Figuras P y Q). No intente poner de nuevo la capucha de la aguja con las manos.</w:t>
            </w:r>
            <w:r w:rsidR="00223588">
              <w:rPr>
                <w:noProof/>
              </w:rPr>
              <w:t xml:space="preserve"> </w:t>
            </w:r>
          </w:p>
        </w:tc>
        <w:tc>
          <w:tcPr>
            <w:tcW w:w="2023" w:type="pct"/>
            <w:tcBorders>
              <w:top w:val="single" w:sz="4" w:space="0" w:color="auto"/>
              <w:left w:val="nil"/>
              <w:bottom w:val="nil"/>
              <w:right w:val="single" w:sz="4" w:space="0" w:color="auto"/>
            </w:tcBorders>
            <w:shd w:val="clear" w:color="auto" w:fill="auto"/>
          </w:tcPr>
          <w:p w14:paraId="78149BF2" w14:textId="1D210DB5"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43232" behindDoc="0" locked="0" layoutInCell="1" allowOverlap="1" wp14:anchorId="69A431B7" wp14:editId="12E64777">
                      <wp:simplePos x="0" y="0"/>
                      <wp:positionH relativeFrom="column">
                        <wp:posOffset>624765</wp:posOffset>
                      </wp:positionH>
                      <wp:positionV relativeFrom="margin">
                        <wp:posOffset>765090</wp:posOffset>
                      </wp:positionV>
                      <wp:extent cx="880110" cy="1587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3F5BE80" w14:textId="059E0F31"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431B7" id="_x0000_s1079" type="#_x0000_t202" style="position:absolute;margin-left:49.2pt;margin-top:60.25pt;width:69.3pt;height:1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" fillcolor="white [3212]" stroked="f">
                      <v:textbox inset="0,0,0,0">
                        <w:txbxContent>
                          <w:p w14:paraId="33F5BE80" w14:textId="059E0F31"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P</w:t>
                            </w:r>
                          </w:p>
                        </w:txbxContent>
                      </v:textbox>
                      <w10:wrap anchory="margin"/>
                    </v:shape>
                  </w:pict>
                </mc:Fallback>
              </mc:AlternateContent>
            </w:r>
            <w:r>
              <w:rPr>
                <w:noProof/>
              </w:rPr>
              <mc:AlternateContent>
                <mc:Choice Requires="wps">
                  <w:drawing>
                    <wp:anchor distT="45720" distB="45720" distL="114300" distR="114300" simplePos="0" relativeHeight="251741184" behindDoc="0" locked="0" layoutInCell="1" allowOverlap="1" wp14:anchorId="1F4DC5F2" wp14:editId="1FF27156">
                      <wp:simplePos x="0" y="0"/>
                      <wp:positionH relativeFrom="column">
                        <wp:posOffset>789305</wp:posOffset>
                      </wp:positionH>
                      <wp:positionV relativeFrom="page">
                        <wp:posOffset>83536</wp:posOffset>
                      </wp:positionV>
                      <wp:extent cx="880110" cy="1587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0A5B7AA" w14:textId="77777777" w:rsidR="00223588" w:rsidRPr="00C71E7B" w:rsidRDefault="00223588" w:rsidP="00223588">
                                  <w:pPr>
                                    <w:jc w:val="center"/>
                                    <w:rPr>
                                      <w:sz w:val="18"/>
                                      <w:szCs w:val="18"/>
                                    </w:rPr>
                                  </w:pPr>
                                  <w:r w:rsidRPr="00C71E7B">
                                    <w:rPr>
                                      <w:sz w:val="18"/>
                                      <w:szCs w:val="18"/>
                                    </w:rPr>
                                    <w:t>Recoger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C5F2" id="_x0000_s1080" type="#_x0000_t202" style="position:absolute;margin-left:62.15pt;margin-top:6.6pt;width:69.3pt;height:1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" fillcolor="white [3212]" stroked="f">
                      <v:textbox inset="0,0,0,0">
                        <w:txbxContent>
                          <w:p w14:paraId="60A5B7AA" w14:textId="77777777" w:rsidR="00223588" w:rsidRPr="00C71E7B" w:rsidRDefault="00223588" w:rsidP="00223588">
                            <w:pPr>
                              <w:jc w:val="center"/>
                              <w:rPr>
                                <w:sz w:val="18"/>
                                <w:szCs w:val="18"/>
                              </w:rPr>
                            </w:pPr>
                            <w:r w:rsidRPr="00C71E7B">
                              <w:rPr>
                                <w:sz w:val="18"/>
                                <w:szCs w:val="18"/>
                              </w:rPr>
                              <w:t>Recoger</w:t>
                            </w:r>
                          </w:p>
                        </w:txbxContent>
                      </v:textbox>
                      <w10:wrap anchory="page"/>
                    </v:shape>
                  </w:pict>
                </mc:Fallback>
              </mc:AlternateContent>
            </w:r>
            <w:r w:rsidR="00AD77E4" w:rsidRPr="00AD77E4">
              <w:rPr>
                <w:noProof/>
                <w:szCs w:val="20"/>
                <w:lang w:val="en-GB" w:eastAsia="en-US" w:bidi="ar-SA"/>
              </w:rPr>
              <w:drawing>
                <wp:anchor distT="0" distB="0" distL="114300" distR="114300" simplePos="0" relativeHeight="251739136" behindDoc="1" locked="0" layoutInCell="1" allowOverlap="1" wp14:anchorId="1025FE17" wp14:editId="56C0E2CF">
                  <wp:simplePos x="0" y="0"/>
                  <wp:positionH relativeFrom="column">
                    <wp:posOffset>-17780</wp:posOffset>
                  </wp:positionH>
                  <wp:positionV relativeFrom="paragraph">
                    <wp:posOffset>68239</wp:posOffset>
                  </wp:positionV>
                  <wp:extent cx="1912620" cy="853440"/>
                  <wp:effectExtent l="0" t="0" r="0" b="3810"/>
                  <wp:wrapTopAndBottom/>
                  <wp:docPr id="3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14168"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912620" cy="853440"/>
                          </a:xfrm>
                          <a:prstGeom prst="rect">
                            <a:avLst/>
                          </a:prstGeom>
                          <a:noFill/>
                          <a:ln>
                            <a:noFill/>
                          </a:ln>
                        </pic:spPr>
                      </pic:pic>
                    </a:graphicData>
                  </a:graphic>
                </wp:anchor>
              </w:drawing>
            </w:r>
          </w:p>
          <w:p w14:paraId="49AF9703" w14:textId="1C23C654"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45280" behindDoc="0" locked="0" layoutInCell="1" allowOverlap="1" wp14:anchorId="52BC029C" wp14:editId="71173198">
                      <wp:simplePos x="0" y="0"/>
                      <wp:positionH relativeFrom="column">
                        <wp:posOffset>706651</wp:posOffset>
                      </wp:positionH>
                      <wp:positionV relativeFrom="margin">
                        <wp:posOffset>1811532</wp:posOffset>
                      </wp:positionV>
                      <wp:extent cx="880110" cy="1587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1A86241" w14:textId="1BB9791C"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C029C" id="_x0000_s1081" type="#_x0000_t202" style="position:absolute;margin-left:55.65pt;margin-top:142.65pt;width:69.3pt;height:1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" fillcolor="white [3212]" stroked="f">
                      <v:textbox inset="0,0,0,0">
                        <w:txbxContent>
                          <w:p w14:paraId="31A86241" w14:textId="1BB9791C"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Q</w:t>
                            </w:r>
                          </w:p>
                        </w:txbxContent>
                      </v:textbox>
                      <w10:wrap anchory="margin"/>
                    </v:shape>
                  </w:pict>
                </mc:Fallback>
              </mc:AlternateContent>
            </w:r>
            <w:r w:rsidR="00AD77E4" w:rsidRPr="00AD77E4">
              <w:rPr>
                <w:noProof/>
                <w:szCs w:val="20"/>
                <w:lang w:val="en-GB" w:eastAsia="en-US" w:bidi="ar-SA"/>
              </w:rPr>
              <w:drawing>
                <wp:inline distT="0" distB="0" distL="0" distR="0" wp14:anchorId="627E048D" wp14:editId="1781920E">
                  <wp:extent cx="1897380" cy="876300"/>
                  <wp:effectExtent l="0" t="0" r="0" b="0"/>
                  <wp:docPr id="3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93834"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897380" cy="876300"/>
                          </a:xfrm>
                          <a:prstGeom prst="rect">
                            <a:avLst/>
                          </a:prstGeom>
                          <a:noFill/>
                          <a:ln>
                            <a:noFill/>
                          </a:ln>
                        </pic:spPr>
                      </pic:pic>
                    </a:graphicData>
                  </a:graphic>
                </wp:inline>
              </w:drawing>
            </w:r>
          </w:p>
          <w:p w14:paraId="704130EB" w14:textId="5685D43F" w:rsidR="00532EA9" w:rsidRPr="006F60BD" w:rsidRDefault="00532EA9" w:rsidP="00532EA9">
            <w:pPr>
              <w:widowControl/>
              <w:adjustRightInd w:val="0"/>
              <w:rPr>
                <w:b/>
                <w:noProof/>
                <w:lang w:val="en-GB" w:eastAsia="en-US" w:bidi="ar-SA"/>
              </w:rPr>
            </w:pPr>
          </w:p>
        </w:tc>
      </w:tr>
      <w:tr w:rsidR="00532EA9" w:rsidRPr="006F60BD" w14:paraId="3A8556DC" w14:textId="77777777" w:rsidTr="00532EA9">
        <w:tc>
          <w:tcPr>
            <w:tcW w:w="941" w:type="pct"/>
            <w:vMerge/>
            <w:tcBorders>
              <w:top w:val="nil"/>
              <w:left w:val="single" w:sz="4" w:space="0" w:color="auto"/>
              <w:bottom w:val="nil"/>
              <w:right w:val="nil"/>
            </w:tcBorders>
            <w:shd w:val="clear" w:color="auto" w:fill="auto"/>
          </w:tcPr>
          <w:p w14:paraId="350B3FC5" w14:textId="77777777" w:rsidR="00532EA9" w:rsidRPr="006F60BD" w:rsidRDefault="00532EA9" w:rsidP="00532EA9">
            <w:pPr>
              <w:widowControl/>
              <w:adjustRightInd w:val="0"/>
              <w:contextualSpacing/>
              <w:rPr>
                <w:rFonts w:eastAsia="SimSun"/>
                <w:lang w:val="en-US" w:eastAsia="de-AT" w:bidi="ar-SA"/>
              </w:rPr>
            </w:pPr>
          </w:p>
        </w:tc>
        <w:tc>
          <w:tcPr>
            <w:tcW w:w="2036" w:type="pct"/>
            <w:tcBorders>
              <w:top w:val="nil"/>
              <w:left w:val="nil"/>
              <w:bottom w:val="nil"/>
              <w:right w:val="nil"/>
            </w:tcBorders>
            <w:shd w:val="clear" w:color="auto" w:fill="auto"/>
          </w:tcPr>
          <w:p w14:paraId="0B9A4B53" w14:textId="77777777" w:rsidR="00532EA9" w:rsidRPr="006F60BD" w:rsidRDefault="00532EA9" w:rsidP="00690F00">
            <w:pPr>
              <w:widowControl/>
              <w:numPr>
                <w:ilvl w:val="0"/>
                <w:numId w:val="20"/>
              </w:numPr>
              <w:tabs>
                <w:tab w:val="left" w:pos="567"/>
              </w:tabs>
              <w:autoSpaceDE/>
              <w:autoSpaceDN/>
              <w:adjustRightInd w:val="0"/>
              <w:spacing w:after="160" w:line="259" w:lineRule="auto"/>
              <w:ind w:left="443" w:hanging="425"/>
              <w:contextualSpacing/>
              <w:rPr>
                <w:rFonts w:eastAsia="SimSun"/>
                <w:lang w:eastAsia="en-US" w:bidi="ar-SA"/>
              </w:rPr>
            </w:pPr>
            <w:r w:rsidRPr="006F60BD">
              <w:rPr>
                <w:rFonts w:eastAsia="Calibri"/>
                <w:lang w:eastAsia="en-US" w:bidi="ar-SA"/>
              </w:rPr>
              <w:t>Desenrosque la aguja del todo dándole 3-5 vueltas completas a la capucha grande de la aguja en el sentido inverso de las agujas del reloj (Figura R).</w:t>
            </w:r>
          </w:p>
          <w:p w14:paraId="47DED85A" w14:textId="77777777" w:rsidR="00F807BC" w:rsidRDefault="00F807BC" w:rsidP="00765E99">
            <w:pPr>
              <w:widowControl/>
              <w:adjustRightInd w:val="0"/>
              <w:ind w:left="443"/>
              <w:contextualSpacing/>
              <w:rPr>
                <w:rFonts w:eastAsia="Calibri"/>
                <w:lang w:eastAsia="en-US" w:bidi="ar-SA"/>
              </w:rPr>
            </w:pPr>
          </w:p>
          <w:p w14:paraId="7581EAFC" w14:textId="77777777" w:rsidR="00F807BC" w:rsidRDefault="00F807BC" w:rsidP="00765E99">
            <w:pPr>
              <w:widowControl/>
              <w:adjustRightInd w:val="0"/>
              <w:ind w:left="443"/>
              <w:contextualSpacing/>
              <w:rPr>
                <w:rFonts w:eastAsia="Calibri"/>
                <w:lang w:eastAsia="en-US" w:bidi="ar-SA"/>
              </w:rPr>
            </w:pPr>
          </w:p>
          <w:p w14:paraId="39487210" w14:textId="4B1EBE93" w:rsidR="00532EA9" w:rsidRPr="006F60BD" w:rsidRDefault="00532EA9" w:rsidP="00765E99">
            <w:pPr>
              <w:widowControl/>
              <w:adjustRightInd w:val="0"/>
              <w:ind w:left="443"/>
              <w:contextualSpacing/>
              <w:rPr>
                <w:rFonts w:eastAsia="SimSun"/>
                <w:lang w:eastAsia="en-US" w:bidi="ar-SA"/>
              </w:rPr>
            </w:pPr>
            <w:r w:rsidRPr="006F60BD">
              <w:rPr>
                <w:rFonts w:eastAsia="Calibri"/>
                <w:lang w:eastAsia="en-US" w:bidi="ar-SA"/>
              </w:rPr>
              <w:t>Retire la aguja (Figura S).</w:t>
            </w:r>
          </w:p>
          <w:p w14:paraId="2B4CB185" w14:textId="101AD30D" w:rsidR="00532EA9" w:rsidRPr="006F60BD" w:rsidRDefault="00532EA9" w:rsidP="00532EA9">
            <w:pPr>
              <w:widowControl/>
              <w:adjustRightInd w:val="0"/>
              <w:rPr>
                <w:b/>
                <w:noProof/>
                <w:lang w:val="es-ES_tradnl" w:eastAsia="en-US" w:bidi="ar-SA"/>
              </w:rPr>
            </w:pPr>
          </w:p>
        </w:tc>
        <w:tc>
          <w:tcPr>
            <w:tcW w:w="2023" w:type="pct"/>
            <w:tcBorders>
              <w:top w:val="nil"/>
              <w:left w:val="nil"/>
              <w:bottom w:val="nil"/>
              <w:right w:val="single" w:sz="4" w:space="0" w:color="auto"/>
            </w:tcBorders>
            <w:shd w:val="clear" w:color="auto" w:fill="auto"/>
          </w:tcPr>
          <w:p w14:paraId="38430FC3" w14:textId="6E1E973A"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47328" behindDoc="0" locked="0" layoutInCell="1" allowOverlap="1" wp14:anchorId="3ADC3FE5" wp14:editId="19640C76">
                      <wp:simplePos x="0" y="0"/>
                      <wp:positionH relativeFrom="column">
                        <wp:posOffset>624688</wp:posOffset>
                      </wp:positionH>
                      <wp:positionV relativeFrom="margin">
                        <wp:posOffset>790973</wp:posOffset>
                      </wp:positionV>
                      <wp:extent cx="880110" cy="1587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6A2F8C2" w14:textId="3567E464"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C3FE5" id="_x0000_s1082" type="#_x0000_t202" style="position:absolute;margin-left:49.2pt;margin-top:62.3pt;width:69.3pt;height:1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" fillcolor="white [3212]" stroked="f">
                      <v:textbox inset="0,0,0,0">
                        <w:txbxContent>
                          <w:p w14:paraId="06A2F8C2" w14:textId="3567E464"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R</w:t>
                            </w:r>
                          </w:p>
                        </w:txbxContent>
                      </v:textbox>
                      <w10:wrap anchory="margin"/>
                    </v:shape>
                  </w:pict>
                </mc:Fallback>
              </mc:AlternateContent>
            </w:r>
            <w:r w:rsidR="00AD77E4" w:rsidRPr="00AD77E4">
              <w:rPr>
                <w:noProof/>
                <w:szCs w:val="20"/>
                <w:lang w:val="en-GB" w:eastAsia="en-US" w:bidi="ar-SA"/>
              </w:rPr>
              <w:drawing>
                <wp:inline distT="0" distB="0" distL="0" distR="0" wp14:anchorId="41516644" wp14:editId="6ACD27D3">
                  <wp:extent cx="1828800" cy="952500"/>
                  <wp:effectExtent l="0" t="0" r="0" b="0"/>
                  <wp:docPr id="3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54157"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828800" cy="952500"/>
                          </a:xfrm>
                          <a:prstGeom prst="rect">
                            <a:avLst/>
                          </a:prstGeom>
                          <a:noFill/>
                          <a:ln>
                            <a:noFill/>
                          </a:ln>
                        </pic:spPr>
                      </pic:pic>
                    </a:graphicData>
                  </a:graphic>
                </wp:inline>
              </w:drawing>
            </w:r>
          </w:p>
          <w:p w14:paraId="7FC07A83" w14:textId="3912286C"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49376" behindDoc="0" locked="0" layoutInCell="1" allowOverlap="1" wp14:anchorId="727BA189" wp14:editId="19DB0B5E">
                      <wp:simplePos x="0" y="0"/>
                      <wp:positionH relativeFrom="column">
                        <wp:posOffset>350880</wp:posOffset>
                      </wp:positionH>
                      <wp:positionV relativeFrom="margin">
                        <wp:posOffset>1555797</wp:posOffset>
                      </wp:positionV>
                      <wp:extent cx="880110" cy="1587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9C8AC90" w14:textId="6DB19329"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BA189" id="_x0000_s1083" type="#_x0000_t202" style="position:absolute;margin-left:27.65pt;margin-top:122.5pt;width:69.3pt;height:1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" fillcolor="white [3212]" stroked="f">
                      <v:textbox inset="0,0,0,0">
                        <w:txbxContent>
                          <w:p w14:paraId="09C8AC90" w14:textId="6DB19329"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S</w:t>
                            </w:r>
                          </w:p>
                        </w:txbxContent>
                      </v:textbox>
                      <w10:wrap anchory="margin"/>
                    </v:shape>
                  </w:pict>
                </mc:Fallback>
              </mc:AlternateContent>
            </w:r>
            <w:r w:rsidR="003D19E9" w:rsidRPr="003D19E9">
              <w:rPr>
                <w:noProof/>
                <w:szCs w:val="20"/>
                <w:lang w:val="en-GB" w:eastAsia="en-US" w:bidi="ar-SA"/>
              </w:rPr>
              <w:drawing>
                <wp:inline distT="0" distB="0" distL="0" distR="0" wp14:anchorId="2DE4805A" wp14:editId="321CC7A0">
                  <wp:extent cx="1798320" cy="769620"/>
                  <wp:effectExtent l="0" t="0" r="0" b="0"/>
                  <wp:docPr id="38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83475"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798320" cy="769620"/>
                          </a:xfrm>
                          <a:prstGeom prst="rect">
                            <a:avLst/>
                          </a:prstGeom>
                          <a:noFill/>
                          <a:ln>
                            <a:noFill/>
                          </a:ln>
                        </pic:spPr>
                      </pic:pic>
                    </a:graphicData>
                  </a:graphic>
                </wp:inline>
              </w:drawing>
            </w:r>
          </w:p>
          <w:p w14:paraId="1628E928" w14:textId="77777777" w:rsidR="00532EA9" w:rsidRPr="006F60BD" w:rsidRDefault="00532EA9" w:rsidP="00532EA9">
            <w:pPr>
              <w:widowControl/>
              <w:adjustRightInd w:val="0"/>
              <w:rPr>
                <w:b/>
                <w:noProof/>
                <w:lang w:val="en-GB" w:eastAsia="en-US" w:bidi="ar-SA"/>
              </w:rPr>
            </w:pPr>
          </w:p>
        </w:tc>
      </w:tr>
      <w:tr w:rsidR="00532EA9" w:rsidRPr="006F60BD" w14:paraId="0F6D8702" w14:textId="77777777" w:rsidTr="00532EA9">
        <w:tc>
          <w:tcPr>
            <w:tcW w:w="941" w:type="pct"/>
            <w:vMerge/>
            <w:tcBorders>
              <w:top w:val="nil"/>
              <w:left w:val="single" w:sz="4" w:space="0" w:color="auto"/>
              <w:bottom w:val="single" w:sz="4" w:space="0" w:color="auto"/>
              <w:right w:val="nil"/>
            </w:tcBorders>
            <w:shd w:val="clear" w:color="auto" w:fill="auto"/>
          </w:tcPr>
          <w:p w14:paraId="2861F9A9" w14:textId="77777777" w:rsidR="00532EA9" w:rsidRPr="006F60BD" w:rsidRDefault="00532EA9" w:rsidP="00532EA9">
            <w:pPr>
              <w:widowControl/>
              <w:adjustRightInd w:val="0"/>
              <w:contextualSpacing/>
              <w:rPr>
                <w:rFonts w:eastAsia="SimSun"/>
                <w:lang w:val="en-US" w:eastAsia="de-AT" w:bidi="ar-SA"/>
              </w:rPr>
            </w:pPr>
          </w:p>
        </w:tc>
        <w:tc>
          <w:tcPr>
            <w:tcW w:w="2036" w:type="pct"/>
            <w:tcBorders>
              <w:top w:val="nil"/>
              <w:left w:val="nil"/>
              <w:bottom w:val="single" w:sz="4" w:space="0" w:color="auto"/>
              <w:right w:val="nil"/>
            </w:tcBorders>
            <w:shd w:val="clear" w:color="auto" w:fill="auto"/>
          </w:tcPr>
          <w:p w14:paraId="51B383A9" w14:textId="77777777" w:rsidR="00532EA9" w:rsidRPr="006F60BD" w:rsidRDefault="00532EA9" w:rsidP="00690F00">
            <w:pPr>
              <w:widowControl/>
              <w:numPr>
                <w:ilvl w:val="0"/>
                <w:numId w:val="20"/>
              </w:numPr>
              <w:tabs>
                <w:tab w:val="left" w:pos="567"/>
              </w:tabs>
              <w:autoSpaceDE/>
              <w:autoSpaceDN/>
              <w:adjustRightInd w:val="0"/>
              <w:spacing w:after="160" w:line="259" w:lineRule="auto"/>
              <w:ind w:left="443" w:hanging="425"/>
              <w:contextualSpacing/>
              <w:rPr>
                <w:b/>
                <w:noProof/>
                <w:lang w:eastAsia="en-US" w:bidi="ar-SA"/>
              </w:rPr>
            </w:pPr>
            <w:r w:rsidRPr="006F60BD">
              <w:rPr>
                <w:rFonts w:eastAsia="Calibri"/>
                <w:lang w:eastAsia="en-US" w:bidi="ar-SA"/>
              </w:rPr>
              <w:t>Deseche la aguja en un contenedor resistente de objetos cortopunzantes según las normas locales (Figura T).</w:t>
            </w:r>
          </w:p>
          <w:p w14:paraId="6ECEDE3B" w14:textId="77777777" w:rsidR="00532EA9" w:rsidRPr="006F60BD" w:rsidRDefault="00532EA9" w:rsidP="00765E99">
            <w:pPr>
              <w:widowControl/>
              <w:adjustRightInd w:val="0"/>
              <w:ind w:left="443"/>
              <w:contextualSpacing/>
              <w:rPr>
                <w:b/>
                <w:noProof/>
                <w:lang w:val="en-GB" w:eastAsia="en-US" w:bidi="ar-SA"/>
              </w:rPr>
            </w:pPr>
            <w:r w:rsidRPr="006F60BD">
              <w:rPr>
                <w:rFonts w:eastAsia="Calibri"/>
                <w:b/>
                <w:bCs/>
                <w:lang w:eastAsia="en-US" w:bidi="ar-SA"/>
              </w:rPr>
              <w:t>NO</w:t>
            </w:r>
            <w:r w:rsidRPr="006F60BD">
              <w:rPr>
                <w:rFonts w:eastAsia="Calibri"/>
                <w:lang w:eastAsia="en-US" w:bidi="ar-SA"/>
              </w:rPr>
              <w:t xml:space="preserve"> reutilice la aguja.</w:t>
            </w:r>
          </w:p>
        </w:tc>
        <w:tc>
          <w:tcPr>
            <w:tcW w:w="2023" w:type="pct"/>
            <w:tcBorders>
              <w:top w:val="nil"/>
              <w:left w:val="nil"/>
              <w:bottom w:val="single" w:sz="4" w:space="0" w:color="auto"/>
              <w:right w:val="single" w:sz="4" w:space="0" w:color="auto"/>
            </w:tcBorders>
            <w:shd w:val="clear" w:color="auto" w:fill="auto"/>
          </w:tcPr>
          <w:p w14:paraId="11307699" w14:textId="39E3CFEB"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51424" behindDoc="0" locked="0" layoutInCell="1" allowOverlap="1" wp14:anchorId="508469ED" wp14:editId="172AD591">
                      <wp:simplePos x="0" y="0"/>
                      <wp:positionH relativeFrom="column">
                        <wp:posOffset>351297</wp:posOffset>
                      </wp:positionH>
                      <wp:positionV relativeFrom="margin">
                        <wp:posOffset>825965</wp:posOffset>
                      </wp:positionV>
                      <wp:extent cx="880110" cy="1587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79ECB1F" w14:textId="50678CFF"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469ED" id="_x0000_s1084" type="#_x0000_t202" style="position:absolute;margin-left:27.65pt;margin-top:65.05pt;width:69.3pt;height: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oV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" fillcolor="white [3212]" stroked="f">
                      <v:textbox inset="0,0,0,0">
                        <w:txbxContent>
                          <w:p w14:paraId="679ECB1F" w14:textId="50678CFF"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T</w:t>
                            </w:r>
                          </w:p>
                        </w:txbxContent>
                      </v:textbox>
                      <w10:wrap anchory="margin"/>
                    </v:shape>
                  </w:pict>
                </mc:Fallback>
              </mc:AlternateContent>
            </w:r>
            <w:r w:rsidR="003D19E9" w:rsidRPr="003D19E9">
              <w:rPr>
                <w:noProof/>
                <w:szCs w:val="20"/>
                <w:lang w:val="en-GB" w:eastAsia="en-US" w:bidi="ar-SA"/>
              </w:rPr>
              <w:drawing>
                <wp:inline distT="0" distB="0" distL="0" distR="0" wp14:anchorId="4DC1BDDF" wp14:editId="1C9DE3F6">
                  <wp:extent cx="1234440" cy="975360"/>
                  <wp:effectExtent l="0" t="0" r="0" b="0"/>
                  <wp:docPr id="3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40545"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234440" cy="975360"/>
                          </a:xfrm>
                          <a:prstGeom prst="rect">
                            <a:avLst/>
                          </a:prstGeom>
                          <a:noFill/>
                          <a:ln>
                            <a:noFill/>
                          </a:ln>
                        </pic:spPr>
                      </pic:pic>
                    </a:graphicData>
                  </a:graphic>
                </wp:inline>
              </w:drawing>
            </w:r>
          </w:p>
          <w:p w14:paraId="0B42741F" w14:textId="77777777" w:rsidR="00532EA9" w:rsidRPr="006F60BD" w:rsidRDefault="00532EA9" w:rsidP="00532EA9">
            <w:pPr>
              <w:widowControl/>
              <w:adjustRightInd w:val="0"/>
              <w:rPr>
                <w:b/>
                <w:noProof/>
                <w:lang w:val="en-GB" w:eastAsia="en-US" w:bidi="ar-SA"/>
              </w:rPr>
            </w:pPr>
          </w:p>
        </w:tc>
      </w:tr>
      <w:tr w:rsidR="00532EA9" w:rsidRPr="006F60BD" w14:paraId="0020314C" w14:textId="77777777" w:rsidTr="00532EA9">
        <w:tc>
          <w:tcPr>
            <w:tcW w:w="5000" w:type="pct"/>
            <w:gridSpan w:val="3"/>
            <w:tcBorders>
              <w:top w:val="single" w:sz="4" w:space="0" w:color="auto"/>
            </w:tcBorders>
            <w:shd w:val="clear" w:color="auto" w:fill="auto"/>
          </w:tcPr>
          <w:p w14:paraId="77E0FE9C" w14:textId="336FA220" w:rsidR="00532EA9" w:rsidRPr="006F60BD" w:rsidRDefault="003D19E9" w:rsidP="00532EA9">
            <w:pPr>
              <w:widowControl/>
              <w:adjustRightInd w:val="0"/>
              <w:jc w:val="center"/>
              <w:rPr>
                <w:b/>
                <w:noProof/>
                <w:lang w:eastAsia="en-US" w:bidi="ar-SA"/>
              </w:rPr>
            </w:pPr>
            <w:r>
              <w:rPr>
                <w:rFonts w:eastAsia="Calibri"/>
                <w:b/>
                <w:lang w:eastAsia="en-US" w:bidi="ar-SA"/>
              </w:rPr>
              <w:t>E</w:t>
            </w:r>
            <w:r w:rsidR="00532EA9" w:rsidRPr="006F60BD">
              <w:rPr>
                <w:rFonts w:eastAsia="Calibri"/>
                <w:b/>
                <w:lang w:eastAsia="en-US" w:bidi="ar-SA"/>
              </w:rPr>
              <w:t>liminación de la</w:t>
            </w:r>
            <w:r>
              <w:rPr>
                <w:rFonts w:eastAsia="Calibri"/>
                <w:b/>
                <w:lang w:eastAsia="en-US" w:bidi="ar-SA"/>
              </w:rPr>
              <w:t>s</w:t>
            </w:r>
            <w:r w:rsidR="00532EA9" w:rsidRPr="006F60BD">
              <w:rPr>
                <w:rFonts w:eastAsia="Calibri"/>
                <w:b/>
                <w:lang w:eastAsia="en-US" w:bidi="ar-SA"/>
              </w:rPr>
              <w:t xml:space="preserve"> aguja</w:t>
            </w:r>
            <w:r>
              <w:rPr>
                <w:rFonts w:eastAsia="Calibri"/>
                <w:b/>
                <w:lang w:eastAsia="en-US" w:bidi="ar-SA"/>
              </w:rPr>
              <w:t>s</w:t>
            </w:r>
          </w:p>
          <w:p w14:paraId="1C623F39" w14:textId="77777777" w:rsidR="00532EA9" w:rsidRPr="006F60BD" w:rsidRDefault="00532EA9" w:rsidP="00532EA9">
            <w:pPr>
              <w:widowControl/>
              <w:adjustRightInd w:val="0"/>
              <w:rPr>
                <w:b/>
                <w:noProof/>
                <w:lang w:eastAsia="en-US" w:bidi="ar-SA"/>
              </w:rPr>
            </w:pPr>
            <w:r w:rsidRPr="006F60BD">
              <w:rPr>
                <w:rFonts w:eastAsia="Calibri"/>
                <w:lang w:eastAsia="en-US" w:bidi="ar-SA"/>
              </w:rPr>
              <w:t xml:space="preserve">Si desea más información acerca del modo adecuado de eliminación de la aguja, consulte el apartado </w:t>
            </w:r>
            <w:r w:rsidRPr="006F60BD">
              <w:rPr>
                <w:rFonts w:eastAsia="Calibri"/>
                <w:i/>
                <w:iCs/>
                <w:lang w:eastAsia="en-US" w:bidi="ar-SA"/>
              </w:rPr>
              <w:t>Información referente a la eliminación de la aguja</w:t>
            </w:r>
            <w:r w:rsidRPr="006F60BD">
              <w:rPr>
                <w:rFonts w:eastAsia="Calibri"/>
                <w:lang w:eastAsia="en-US" w:bidi="ar-SA"/>
              </w:rPr>
              <w:t>.</w:t>
            </w:r>
          </w:p>
        </w:tc>
      </w:tr>
    </w:tbl>
    <w:p w14:paraId="6E0FDDF0" w14:textId="77777777" w:rsidR="00532EA9" w:rsidRPr="006F60BD" w:rsidRDefault="00532EA9" w:rsidP="00532EA9">
      <w:pPr>
        <w:widowControl/>
        <w:adjustRightInd w:val="0"/>
        <w:rPr>
          <w:b/>
          <w:noProof/>
          <w:lang w:val="es-ES_tradnl" w:eastAsia="en-US" w:bidi="ar-S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532EA9" w:rsidRPr="006F60BD" w14:paraId="21EE4EED" w14:textId="77777777" w:rsidTr="00532EA9">
        <w:tc>
          <w:tcPr>
            <w:tcW w:w="941" w:type="pct"/>
            <w:vMerge w:val="restart"/>
            <w:shd w:val="clear" w:color="auto" w:fill="auto"/>
          </w:tcPr>
          <w:p w14:paraId="71C23C44" w14:textId="76CC9B52" w:rsidR="00532EA9" w:rsidRPr="006F60BD" w:rsidRDefault="003D19E9" w:rsidP="00532EA9">
            <w:pPr>
              <w:widowControl/>
              <w:adjustRightInd w:val="0"/>
              <w:rPr>
                <w:b/>
                <w:noProof/>
                <w:lang w:eastAsia="en-US" w:bidi="ar-SA"/>
              </w:rPr>
            </w:pPr>
            <w:r>
              <w:rPr>
                <w:rFonts w:eastAsia="Calibri"/>
                <w:b/>
                <w:lang w:eastAsia="en-US" w:bidi="ar-SA"/>
              </w:rPr>
              <w:t>Paso </w:t>
            </w:r>
            <w:r w:rsidR="00532EA9" w:rsidRPr="006F60BD">
              <w:rPr>
                <w:rFonts w:eastAsia="Calibri"/>
                <w:b/>
                <w:lang w:eastAsia="en-US" w:bidi="ar-SA"/>
              </w:rPr>
              <w:t>10</w:t>
            </w:r>
          </w:p>
          <w:p w14:paraId="438F0380" w14:textId="395A1482" w:rsidR="00532EA9" w:rsidRPr="006F60BD" w:rsidRDefault="00532EA9" w:rsidP="00532EA9">
            <w:pPr>
              <w:widowControl/>
              <w:adjustRightInd w:val="0"/>
              <w:rPr>
                <w:b/>
                <w:noProof/>
                <w:lang w:val="es-ES_tradnl" w:eastAsia="en-US" w:bidi="ar-SA"/>
              </w:rPr>
            </w:pPr>
            <w:r w:rsidRPr="006F60BD">
              <w:rPr>
                <w:rFonts w:eastAsia="Calibri"/>
                <w:b/>
                <w:lang w:eastAsia="en-US" w:bidi="ar-SA"/>
              </w:rPr>
              <w:t xml:space="preserve">Cubra </w:t>
            </w:r>
            <w:r w:rsidR="003D19E9">
              <w:rPr>
                <w:rFonts w:eastAsia="Calibri"/>
                <w:b/>
                <w:lang w:eastAsia="en-US" w:bidi="ar-SA"/>
              </w:rPr>
              <w:t xml:space="preserve">la pluma </w:t>
            </w:r>
            <w:r w:rsidRPr="006F60BD">
              <w:rPr>
                <w:rFonts w:eastAsia="Calibri"/>
                <w:b/>
                <w:lang w:eastAsia="en-US" w:bidi="ar-SA"/>
              </w:rPr>
              <w:t>de nuevo y consérvel</w:t>
            </w:r>
            <w:r w:rsidR="003D19E9">
              <w:rPr>
                <w:rFonts w:eastAsia="Calibri"/>
                <w:b/>
                <w:lang w:eastAsia="en-US" w:bidi="ar-SA"/>
              </w:rPr>
              <w:t>a</w:t>
            </w:r>
            <w:r w:rsidRPr="006F60BD">
              <w:rPr>
                <w:rFonts w:eastAsia="Calibri"/>
                <w:b/>
                <w:lang w:eastAsia="en-US" w:bidi="ar-SA"/>
              </w:rPr>
              <w:t>.</w:t>
            </w:r>
          </w:p>
        </w:tc>
        <w:tc>
          <w:tcPr>
            <w:tcW w:w="2036" w:type="pct"/>
            <w:shd w:val="clear" w:color="auto" w:fill="auto"/>
          </w:tcPr>
          <w:p w14:paraId="608616A5" w14:textId="77777777" w:rsidR="00532EA9" w:rsidRPr="006F60BD" w:rsidRDefault="00532EA9" w:rsidP="00690F00">
            <w:pPr>
              <w:widowControl/>
              <w:numPr>
                <w:ilvl w:val="0"/>
                <w:numId w:val="21"/>
              </w:numPr>
              <w:tabs>
                <w:tab w:val="left" w:pos="443"/>
              </w:tabs>
              <w:autoSpaceDE/>
              <w:autoSpaceDN/>
              <w:adjustRightInd w:val="0"/>
              <w:spacing w:after="160" w:line="259" w:lineRule="auto"/>
              <w:ind w:left="443" w:hanging="425"/>
              <w:contextualSpacing/>
              <w:rPr>
                <w:rFonts w:eastAsia="SimSun"/>
                <w:lang w:eastAsia="en-US" w:bidi="ar-SA"/>
              </w:rPr>
            </w:pPr>
            <w:r w:rsidRPr="006F60BD">
              <w:rPr>
                <w:rFonts w:eastAsia="Calibri"/>
                <w:lang w:eastAsia="en-US" w:bidi="ar-SA"/>
              </w:rPr>
              <w:t>Vuelva a colocar el capuchón blanco (Figura U).</w:t>
            </w:r>
          </w:p>
          <w:p w14:paraId="131FAD48" w14:textId="39716DA8" w:rsidR="00532EA9" w:rsidRPr="006F60BD" w:rsidRDefault="00532EA9" w:rsidP="00532EA9">
            <w:pPr>
              <w:widowControl/>
              <w:adjustRightInd w:val="0"/>
              <w:rPr>
                <w:b/>
                <w:noProof/>
                <w:lang w:val="es-ES_tradnl" w:eastAsia="en-US" w:bidi="ar-SA"/>
              </w:rPr>
            </w:pPr>
          </w:p>
        </w:tc>
        <w:tc>
          <w:tcPr>
            <w:tcW w:w="2023" w:type="pct"/>
            <w:shd w:val="clear" w:color="auto" w:fill="auto"/>
          </w:tcPr>
          <w:p w14:paraId="414767DE" w14:textId="3D3E2A82"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54496" behindDoc="0" locked="0" layoutInCell="1" allowOverlap="1" wp14:anchorId="03146C28" wp14:editId="7E6930E9">
                      <wp:simplePos x="0" y="0"/>
                      <wp:positionH relativeFrom="column">
                        <wp:posOffset>624764</wp:posOffset>
                      </wp:positionH>
                      <wp:positionV relativeFrom="margin">
                        <wp:posOffset>931650</wp:posOffset>
                      </wp:positionV>
                      <wp:extent cx="880110" cy="15875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146D61A" w14:textId="2F98EB47"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46C28" id="_x0000_s1085" type="#_x0000_t202" style="position:absolute;margin-left:49.2pt;margin-top:73.35pt;width:69.3pt;height:12.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" fillcolor="white [3212]" stroked="f">
                      <v:textbox inset="0,0,0,0">
                        <w:txbxContent>
                          <w:p w14:paraId="5146D61A" w14:textId="2F98EB47"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U</w:t>
                            </w:r>
                          </w:p>
                        </w:txbxContent>
                      </v:textbox>
                      <w10:wrap anchory="margin"/>
                    </v:shape>
                  </w:pict>
                </mc:Fallback>
              </mc:AlternateContent>
            </w:r>
            <w:r w:rsidR="003D19E9" w:rsidRPr="003D19E9">
              <w:rPr>
                <w:noProof/>
                <w:szCs w:val="20"/>
                <w:lang w:val="en-GB" w:eastAsia="en-US" w:bidi="ar-SA"/>
              </w:rPr>
              <w:drawing>
                <wp:anchor distT="0" distB="0" distL="114300" distR="114300" simplePos="0" relativeHeight="251752448" behindDoc="1" locked="0" layoutInCell="1" allowOverlap="1" wp14:anchorId="453C8B31" wp14:editId="69CB05DC">
                  <wp:simplePos x="0" y="0"/>
                  <wp:positionH relativeFrom="column">
                    <wp:posOffset>-16188</wp:posOffset>
                  </wp:positionH>
                  <wp:positionV relativeFrom="paragraph">
                    <wp:posOffset>95534</wp:posOffset>
                  </wp:positionV>
                  <wp:extent cx="1668780" cy="998220"/>
                  <wp:effectExtent l="0" t="0" r="7620" b="0"/>
                  <wp:wrapTopAndBottom/>
                  <wp:docPr id="3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6016"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668780" cy="998220"/>
                          </a:xfrm>
                          <a:prstGeom prst="rect">
                            <a:avLst/>
                          </a:prstGeom>
                          <a:noFill/>
                          <a:ln>
                            <a:noFill/>
                          </a:ln>
                        </pic:spPr>
                      </pic:pic>
                    </a:graphicData>
                  </a:graphic>
                </wp:anchor>
              </w:drawing>
            </w:r>
          </w:p>
          <w:p w14:paraId="6B6878C7" w14:textId="6F4D518B" w:rsidR="00532EA9" w:rsidRPr="00E439B0" w:rsidRDefault="00532EA9" w:rsidP="00532EA9">
            <w:pPr>
              <w:widowControl/>
              <w:adjustRightInd w:val="0"/>
              <w:rPr>
                <w:b/>
                <w:noProof/>
                <w:lang w:val="en-GB" w:eastAsia="en-US" w:bidi="ar-SA"/>
              </w:rPr>
            </w:pPr>
          </w:p>
        </w:tc>
      </w:tr>
      <w:tr w:rsidR="00532EA9" w:rsidRPr="006F60BD" w14:paraId="723C7A60" w14:textId="77777777" w:rsidTr="00532EA9">
        <w:tc>
          <w:tcPr>
            <w:tcW w:w="941" w:type="pct"/>
            <w:vMerge/>
            <w:shd w:val="clear" w:color="auto" w:fill="auto"/>
          </w:tcPr>
          <w:p w14:paraId="4E568B7A" w14:textId="77777777" w:rsidR="00532EA9" w:rsidRPr="00FE2F4C" w:rsidRDefault="00532EA9" w:rsidP="00532EA9">
            <w:pPr>
              <w:widowControl/>
              <w:adjustRightInd w:val="0"/>
              <w:rPr>
                <w:b/>
                <w:noProof/>
                <w:lang w:val="it-IT" w:eastAsia="en-US" w:bidi="ar-SA"/>
                <w:rPrChange w:id="22" w:author="Urszula Przadka" w:date="2025-01-23T11:10:00Z">
                  <w:rPr>
                    <w:b/>
                    <w:noProof/>
                    <w:lang w:val="en-GB" w:eastAsia="en-US" w:bidi="ar-SA"/>
                  </w:rPr>
                </w:rPrChange>
              </w:rPr>
            </w:pPr>
          </w:p>
        </w:tc>
        <w:tc>
          <w:tcPr>
            <w:tcW w:w="2036" w:type="pct"/>
            <w:shd w:val="clear" w:color="auto" w:fill="auto"/>
          </w:tcPr>
          <w:p w14:paraId="693195B1" w14:textId="453B9F3C" w:rsidR="00532EA9" w:rsidRPr="006F60BD" w:rsidRDefault="00532EA9" w:rsidP="00690F00">
            <w:pPr>
              <w:widowControl/>
              <w:numPr>
                <w:ilvl w:val="0"/>
                <w:numId w:val="21"/>
              </w:numPr>
              <w:tabs>
                <w:tab w:val="left" w:pos="567"/>
              </w:tabs>
              <w:autoSpaceDE/>
              <w:autoSpaceDN/>
              <w:adjustRightInd w:val="0"/>
              <w:spacing w:after="160" w:line="259" w:lineRule="auto"/>
              <w:ind w:left="585" w:hanging="567"/>
              <w:contextualSpacing/>
              <w:rPr>
                <w:rFonts w:eastAsia="SimSun"/>
                <w:lang w:eastAsia="en-US" w:bidi="ar-SA"/>
              </w:rPr>
            </w:pPr>
            <w:r w:rsidRPr="006F60BD">
              <w:rPr>
                <w:rFonts w:eastAsia="Calibri"/>
                <w:lang w:eastAsia="en-US" w:bidi="ar-SA"/>
              </w:rPr>
              <w:t xml:space="preserve">Guarde siempre </w:t>
            </w:r>
            <w:r w:rsidR="003D19E9">
              <w:rPr>
                <w:rFonts w:eastAsia="Calibri"/>
                <w:lang w:eastAsia="en-US" w:bidi="ar-SA"/>
              </w:rPr>
              <w:t xml:space="preserve">la pluma </w:t>
            </w:r>
            <w:r w:rsidRPr="006F60BD">
              <w:rPr>
                <w:rFonts w:eastAsia="Calibri"/>
                <w:lang w:eastAsia="en-US" w:bidi="ar-SA"/>
              </w:rPr>
              <w:t>en la nevera con el capuchón de color blanco después de su uso (Figura V).</w:t>
            </w:r>
          </w:p>
          <w:p w14:paraId="2E48A75B" w14:textId="1B58958B" w:rsidR="00532EA9" w:rsidRPr="006F60BD" w:rsidRDefault="00532EA9" w:rsidP="00690F00">
            <w:pPr>
              <w:widowControl/>
              <w:adjustRightInd w:val="0"/>
              <w:ind w:left="585"/>
              <w:contextualSpacing/>
              <w:rPr>
                <w:rFonts w:eastAsia="SimSun"/>
                <w:lang w:val="es-ES_tradnl" w:eastAsia="de-AT" w:bidi="ar-SA"/>
              </w:rPr>
            </w:pPr>
            <w:r w:rsidRPr="006F60BD">
              <w:rPr>
                <w:rFonts w:eastAsia="Calibri"/>
                <w:b/>
                <w:bCs/>
                <w:lang w:eastAsia="en-US" w:bidi="ar-SA"/>
              </w:rPr>
              <w:t>NO</w:t>
            </w:r>
            <w:r w:rsidRPr="006F60BD">
              <w:rPr>
                <w:rFonts w:eastAsia="Calibri"/>
                <w:lang w:eastAsia="en-US" w:bidi="ar-SA"/>
              </w:rPr>
              <w:t xml:space="preserve"> guarde </w:t>
            </w:r>
            <w:r w:rsidR="003D19E9">
              <w:rPr>
                <w:rFonts w:eastAsia="Calibri"/>
                <w:lang w:eastAsia="en-US" w:bidi="ar-SA"/>
              </w:rPr>
              <w:t xml:space="preserve">la pluma </w:t>
            </w:r>
            <w:r w:rsidRPr="006F60BD">
              <w:rPr>
                <w:rFonts w:eastAsia="Calibri"/>
                <w:lang w:eastAsia="en-US" w:bidi="ar-SA"/>
              </w:rPr>
              <w:t>con una aguja puesta.</w:t>
            </w:r>
            <w:r w:rsidR="00223588">
              <w:rPr>
                <w:noProof/>
              </w:rPr>
              <w:t xml:space="preserve"> </w:t>
            </w:r>
          </w:p>
        </w:tc>
        <w:tc>
          <w:tcPr>
            <w:tcW w:w="2023" w:type="pct"/>
            <w:shd w:val="clear" w:color="auto" w:fill="auto"/>
          </w:tcPr>
          <w:p w14:paraId="344911CB" w14:textId="0D23F6D7" w:rsidR="00532EA9" w:rsidRPr="006F60BD" w:rsidRDefault="00223588" w:rsidP="00532EA9">
            <w:pPr>
              <w:widowControl/>
              <w:adjustRightInd w:val="0"/>
              <w:rPr>
                <w:b/>
                <w:noProof/>
                <w:lang w:eastAsia="en-US" w:bidi="ar-SA"/>
              </w:rPr>
            </w:pPr>
            <w:r>
              <w:rPr>
                <w:noProof/>
              </w:rPr>
              <mc:AlternateContent>
                <mc:Choice Requires="wps">
                  <w:drawing>
                    <wp:anchor distT="45720" distB="45720" distL="114300" distR="114300" simplePos="0" relativeHeight="251757568" behindDoc="0" locked="0" layoutInCell="1" allowOverlap="1" wp14:anchorId="1A3765EF" wp14:editId="17F3F720">
                      <wp:simplePos x="0" y="0"/>
                      <wp:positionH relativeFrom="column">
                        <wp:posOffset>720014</wp:posOffset>
                      </wp:positionH>
                      <wp:positionV relativeFrom="margin">
                        <wp:posOffset>1491899</wp:posOffset>
                      </wp:positionV>
                      <wp:extent cx="880110" cy="1587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3DAD4C9" w14:textId="1886D810"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765EF" id="_x0000_s1086" type="#_x0000_t202" style="position:absolute;margin-left:56.7pt;margin-top:117.45pt;width:69.3pt;height:1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" fillcolor="white [3212]" stroked="f">
                      <v:textbox inset="0,0,0,0">
                        <w:txbxContent>
                          <w:p w14:paraId="03DAD4C9" w14:textId="1886D810" w:rsidR="00223588" w:rsidRPr="00C71E7B" w:rsidRDefault="00223588" w:rsidP="00223588">
                            <w:pPr>
                              <w:rPr>
                                <w:sz w:val="18"/>
                                <w:szCs w:val="18"/>
                              </w:rPr>
                            </w:pPr>
                            <w:r w:rsidRPr="00C71E7B">
                              <w:rPr>
                                <w:sz w:val="18"/>
                                <w:szCs w:val="18"/>
                              </w:rPr>
                              <w:t>Figura</w:t>
                            </w:r>
                            <w:r w:rsidRPr="00C71E7B">
                              <w:rPr>
                                <w:sz w:val="18"/>
                                <w:szCs w:val="18"/>
                                <w:lang w:val="de-DE"/>
                              </w:rPr>
                              <w:t xml:space="preserve"> </w:t>
                            </w:r>
                            <w:r>
                              <w:rPr>
                                <w:sz w:val="18"/>
                                <w:szCs w:val="18"/>
                                <w:lang w:val="de-DE"/>
                              </w:rPr>
                              <w:t>V</w:t>
                            </w:r>
                          </w:p>
                        </w:txbxContent>
                      </v:textbox>
                      <w10:wrap anchory="margin"/>
                    </v:shape>
                  </w:pict>
                </mc:Fallback>
              </mc:AlternateContent>
            </w:r>
            <w:r w:rsidR="003D19E9" w:rsidRPr="003D19E9">
              <w:rPr>
                <w:noProof/>
                <w:szCs w:val="20"/>
                <w:lang w:val="en-GB" w:eastAsia="en-US" w:bidi="ar-SA"/>
              </w:rPr>
              <w:drawing>
                <wp:anchor distT="0" distB="0" distL="114300" distR="114300" simplePos="0" relativeHeight="251755520" behindDoc="0" locked="0" layoutInCell="1" allowOverlap="1" wp14:anchorId="7A05AB37" wp14:editId="7AF77F48">
                  <wp:simplePos x="0" y="0"/>
                  <wp:positionH relativeFrom="column">
                    <wp:posOffset>106642</wp:posOffset>
                  </wp:positionH>
                  <wp:positionV relativeFrom="paragraph">
                    <wp:posOffset>81887</wp:posOffset>
                  </wp:positionV>
                  <wp:extent cx="1318260" cy="1569720"/>
                  <wp:effectExtent l="0" t="0" r="0" b="0"/>
                  <wp:wrapTopAndBottom/>
                  <wp:docPr id="39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37002"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318260" cy="1569720"/>
                          </a:xfrm>
                          <a:prstGeom prst="rect">
                            <a:avLst/>
                          </a:prstGeom>
                          <a:noFill/>
                          <a:ln>
                            <a:noFill/>
                          </a:ln>
                        </pic:spPr>
                      </pic:pic>
                    </a:graphicData>
                  </a:graphic>
                </wp:anchor>
              </w:drawing>
            </w:r>
          </w:p>
        </w:tc>
      </w:tr>
    </w:tbl>
    <w:p w14:paraId="152FA8B8" w14:textId="77777777" w:rsidR="00532EA9" w:rsidRPr="00E439B0" w:rsidRDefault="00532EA9" w:rsidP="00532EA9">
      <w:pPr>
        <w:widowControl/>
        <w:adjustRightInd w:val="0"/>
        <w:rPr>
          <w:b/>
          <w:noProof/>
          <w:lang w:val="en-GB"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0"/>
        <w:gridCol w:w="5104"/>
      </w:tblGrid>
      <w:tr w:rsidR="00532EA9" w:rsidRPr="006F60BD" w14:paraId="716C8750" w14:textId="77777777" w:rsidTr="00F82029">
        <w:tc>
          <w:tcPr>
            <w:tcW w:w="5000" w:type="pct"/>
            <w:gridSpan w:val="3"/>
            <w:shd w:val="clear" w:color="auto" w:fill="auto"/>
          </w:tcPr>
          <w:p w14:paraId="6068476D" w14:textId="77777777" w:rsidR="00532EA9" w:rsidRPr="006F60BD" w:rsidRDefault="00532EA9" w:rsidP="00532EA9">
            <w:pPr>
              <w:keepNext/>
              <w:keepLines/>
              <w:widowControl/>
              <w:adjustRightInd w:val="0"/>
              <w:jc w:val="center"/>
              <w:rPr>
                <w:rFonts w:eastAsia="SimSun"/>
                <w:b/>
                <w:bCs/>
                <w:lang w:eastAsia="en-US" w:bidi="ar-SA"/>
              </w:rPr>
            </w:pPr>
            <w:r w:rsidRPr="006F60BD">
              <w:rPr>
                <w:rFonts w:eastAsia="Calibri"/>
                <w:b/>
                <w:bCs/>
                <w:lang w:eastAsia="en-US" w:bidi="ar-SA"/>
              </w:rPr>
              <w:t>Resolución de problemas</w:t>
            </w:r>
          </w:p>
          <w:p w14:paraId="1B88FD5D" w14:textId="77777777" w:rsidR="00532EA9" w:rsidRPr="006F60BD" w:rsidRDefault="00532EA9" w:rsidP="00532EA9">
            <w:pPr>
              <w:keepNext/>
              <w:keepLines/>
              <w:widowControl/>
              <w:adjustRightInd w:val="0"/>
              <w:jc w:val="center"/>
              <w:rPr>
                <w:b/>
                <w:noProof/>
                <w:lang w:val="en-GB" w:eastAsia="en-US" w:bidi="ar-SA"/>
              </w:rPr>
            </w:pPr>
          </w:p>
        </w:tc>
      </w:tr>
      <w:tr w:rsidR="00532EA9" w:rsidRPr="006F60BD" w14:paraId="22CD1FEB" w14:textId="77777777" w:rsidTr="00F82029">
        <w:tc>
          <w:tcPr>
            <w:tcW w:w="2182" w:type="pct"/>
            <w:gridSpan w:val="2"/>
            <w:shd w:val="clear" w:color="auto" w:fill="auto"/>
          </w:tcPr>
          <w:p w14:paraId="6B90008B" w14:textId="77777777" w:rsidR="00532EA9" w:rsidRPr="006F60BD" w:rsidRDefault="00532EA9" w:rsidP="00532EA9">
            <w:pPr>
              <w:widowControl/>
              <w:adjustRightInd w:val="0"/>
              <w:jc w:val="center"/>
              <w:rPr>
                <w:b/>
                <w:noProof/>
                <w:lang w:eastAsia="en-US" w:bidi="ar-SA"/>
              </w:rPr>
            </w:pPr>
            <w:r w:rsidRPr="006F60BD">
              <w:rPr>
                <w:rFonts w:eastAsia="Calibri"/>
                <w:b/>
                <w:bCs/>
                <w:lang w:eastAsia="en-US" w:bidi="ar-SA"/>
              </w:rPr>
              <w:t>Problema</w:t>
            </w:r>
          </w:p>
          <w:p w14:paraId="0E71D7B3" w14:textId="77777777" w:rsidR="00532EA9" w:rsidRPr="006F60BD" w:rsidRDefault="00532EA9" w:rsidP="00532EA9">
            <w:pPr>
              <w:widowControl/>
              <w:adjustRightInd w:val="0"/>
              <w:jc w:val="center"/>
              <w:rPr>
                <w:b/>
                <w:noProof/>
                <w:lang w:val="en-GB" w:eastAsia="en-US" w:bidi="ar-SA"/>
              </w:rPr>
            </w:pPr>
          </w:p>
        </w:tc>
        <w:tc>
          <w:tcPr>
            <w:tcW w:w="2818" w:type="pct"/>
            <w:shd w:val="clear" w:color="auto" w:fill="auto"/>
          </w:tcPr>
          <w:p w14:paraId="406CA39A" w14:textId="77777777" w:rsidR="00532EA9" w:rsidRPr="006F60BD" w:rsidRDefault="00532EA9" w:rsidP="00532EA9">
            <w:pPr>
              <w:widowControl/>
              <w:adjustRightInd w:val="0"/>
              <w:jc w:val="center"/>
              <w:rPr>
                <w:b/>
                <w:noProof/>
                <w:lang w:eastAsia="en-US" w:bidi="ar-SA"/>
              </w:rPr>
            </w:pPr>
            <w:r w:rsidRPr="006F60BD">
              <w:rPr>
                <w:rFonts w:eastAsia="Calibri"/>
                <w:b/>
                <w:bCs/>
                <w:lang w:eastAsia="en-US" w:bidi="ar-SA"/>
              </w:rPr>
              <w:t>Solución</w:t>
            </w:r>
          </w:p>
        </w:tc>
      </w:tr>
      <w:tr w:rsidR="00532EA9" w:rsidRPr="006F60BD" w14:paraId="1F0EB9C8" w14:textId="77777777" w:rsidTr="00F82029">
        <w:tc>
          <w:tcPr>
            <w:tcW w:w="246" w:type="pct"/>
            <w:shd w:val="clear" w:color="auto" w:fill="auto"/>
          </w:tcPr>
          <w:p w14:paraId="324E2D19" w14:textId="77777777" w:rsidR="00532EA9" w:rsidRPr="006F60BD" w:rsidRDefault="00532EA9" w:rsidP="00532EA9">
            <w:pPr>
              <w:widowControl/>
              <w:adjustRightInd w:val="0"/>
              <w:rPr>
                <w:b/>
                <w:noProof/>
                <w:lang w:eastAsia="en-US" w:bidi="ar-SA"/>
              </w:rPr>
            </w:pPr>
            <w:r w:rsidRPr="006F60BD">
              <w:rPr>
                <w:rFonts w:eastAsia="Calibri"/>
                <w:b/>
                <w:lang w:eastAsia="en-US" w:bidi="ar-SA"/>
              </w:rPr>
              <w:t>A</w:t>
            </w:r>
          </w:p>
        </w:tc>
        <w:tc>
          <w:tcPr>
            <w:tcW w:w="1937" w:type="pct"/>
            <w:shd w:val="clear" w:color="auto" w:fill="auto"/>
          </w:tcPr>
          <w:p w14:paraId="7C24F0CB" w14:textId="77777777" w:rsidR="00532EA9" w:rsidRPr="006F60BD" w:rsidRDefault="00532EA9" w:rsidP="00532EA9">
            <w:pPr>
              <w:widowControl/>
              <w:adjustRightInd w:val="0"/>
              <w:rPr>
                <w:noProof/>
                <w:lang w:eastAsia="en-US" w:bidi="ar-SA"/>
              </w:rPr>
            </w:pPr>
            <w:r w:rsidRPr="006F60BD">
              <w:rPr>
                <w:rFonts w:eastAsia="Calibri"/>
                <w:bCs/>
                <w:lang w:eastAsia="en-US" w:bidi="ar-SA"/>
              </w:rPr>
              <w:t>El cilindro amarillo se sigue viendo después de haber presionado el botón de inyección negro. ¿Cómo reajusto mi pluma Livogiva?</w:t>
            </w:r>
          </w:p>
        </w:tc>
        <w:tc>
          <w:tcPr>
            <w:tcW w:w="2818" w:type="pct"/>
            <w:shd w:val="clear" w:color="auto" w:fill="auto"/>
          </w:tcPr>
          <w:p w14:paraId="30369E59" w14:textId="77777777" w:rsidR="00532EA9" w:rsidRPr="006F60BD" w:rsidRDefault="00532EA9" w:rsidP="00532EA9">
            <w:pPr>
              <w:widowControl/>
              <w:adjustRightInd w:val="0"/>
              <w:rPr>
                <w:rFonts w:eastAsia="SimSun"/>
                <w:b/>
                <w:bCs/>
                <w:lang w:eastAsia="en-US" w:bidi="ar-SA"/>
              </w:rPr>
            </w:pPr>
            <w:r w:rsidRPr="006F60BD">
              <w:rPr>
                <w:rFonts w:eastAsia="Calibri"/>
                <w:b/>
                <w:bCs/>
                <w:lang w:eastAsia="en-US" w:bidi="ar-SA"/>
              </w:rPr>
              <w:t>Para reajustar la pluma Livogiva, siga los pasos siguientes:</w:t>
            </w:r>
          </w:p>
          <w:p w14:paraId="3A6586E3" w14:textId="3BB714F4" w:rsidR="00532EA9" w:rsidRPr="006F60BD" w:rsidRDefault="00532EA9" w:rsidP="00532EA9">
            <w:pPr>
              <w:widowControl/>
              <w:adjustRightInd w:val="0"/>
              <w:rPr>
                <w:rFonts w:eastAsia="SimSun"/>
                <w:lang w:eastAsia="en-US" w:bidi="ar-SA"/>
              </w:rPr>
            </w:pPr>
            <w:r w:rsidRPr="006F60BD">
              <w:rPr>
                <w:rFonts w:eastAsia="Calibri"/>
                <w:b/>
                <w:bCs/>
                <w:lang w:eastAsia="en-US" w:bidi="ar-SA"/>
              </w:rPr>
              <w:t>1)</w:t>
            </w:r>
            <w:r w:rsidRPr="006F60BD">
              <w:rPr>
                <w:rFonts w:eastAsia="Calibri"/>
                <w:lang w:eastAsia="en-US" w:bidi="ar-SA"/>
              </w:rPr>
              <w:t xml:space="preserve"> Si ya se había inyectado el medicamento, </w:t>
            </w:r>
            <w:r w:rsidRPr="006F60BD">
              <w:rPr>
                <w:rFonts w:eastAsia="Calibri"/>
                <w:b/>
                <w:bCs/>
                <w:lang w:eastAsia="en-US" w:bidi="ar-SA"/>
              </w:rPr>
              <w:t>NO</w:t>
            </w:r>
            <w:r w:rsidRPr="006F60BD">
              <w:rPr>
                <w:rFonts w:eastAsia="Calibri"/>
                <w:lang w:eastAsia="en-US" w:bidi="ar-SA"/>
              </w:rPr>
              <w:t xml:space="preserve"> vuelva a inyectarse una segunda vez en el mismo día.</w:t>
            </w:r>
            <w:r w:rsidR="003D19E9">
              <w:rPr>
                <w:rFonts w:eastAsia="Calibri"/>
                <w:lang w:eastAsia="en-US" w:bidi="ar-SA"/>
              </w:rPr>
              <w:t xml:space="preserve"> Al día siguiente, use una aguja nueva para la inyección.</w:t>
            </w:r>
          </w:p>
          <w:p w14:paraId="63F48209"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2)</w:t>
            </w:r>
            <w:r w:rsidRPr="006F60BD">
              <w:rPr>
                <w:rFonts w:eastAsia="Calibri"/>
                <w:lang w:eastAsia="en-US" w:bidi="ar-SA"/>
              </w:rPr>
              <w:t xml:space="preserve"> Retire la aguja.</w:t>
            </w:r>
          </w:p>
          <w:p w14:paraId="362D8FBA"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3)</w:t>
            </w:r>
            <w:r w:rsidRPr="006F60BD">
              <w:rPr>
                <w:rFonts w:eastAsia="Calibri"/>
                <w:lang w:eastAsia="en-US" w:bidi="ar-SA"/>
              </w:rPr>
              <w:t xml:space="preserve"> Fije una nueva aguja, retire la capucha exterior grande de la aguja y consérvela.</w:t>
            </w:r>
          </w:p>
          <w:p w14:paraId="0CEFA119"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4)</w:t>
            </w:r>
            <w:r w:rsidRPr="006F60BD">
              <w:rPr>
                <w:rFonts w:eastAsia="Calibri"/>
                <w:lang w:eastAsia="en-US" w:bidi="ar-SA"/>
              </w:rPr>
              <w:t xml:space="preserve"> Retire el protector interior de la aguja y deséchelo.</w:t>
            </w:r>
          </w:p>
          <w:p w14:paraId="6003FD58"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5)</w:t>
            </w:r>
            <w:r w:rsidRPr="006F60BD">
              <w:rPr>
                <w:rFonts w:eastAsia="Calibri"/>
                <w:lang w:eastAsia="en-US" w:bidi="ar-SA"/>
              </w:rPr>
              <w:t xml:space="preserve"> Apunte con la aguja hacia abajo en un recipiente vacío. Presione el botón de inyección de color negro hasta que se detenga. Manténgalo presionado y cuente hasta 5 lentamente. Es posible que observe un pequeño chorro o gota de líquido. </w:t>
            </w:r>
            <w:r w:rsidRPr="006F60BD">
              <w:rPr>
                <w:rFonts w:eastAsia="Calibri"/>
                <w:b/>
                <w:bCs/>
                <w:lang w:eastAsia="en-US" w:bidi="ar-SA"/>
              </w:rPr>
              <w:t>Cuando haya terminado, el botón de inyección negro debe estar introducido hasta el final.</w:t>
            </w:r>
          </w:p>
          <w:p w14:paraId="141AFAD4" w14:textId="72766382" w:rsidR="00532EA9" w:rsidRPr="006F60BD" w:rsidRDefault="00532EA9" w:rsidP="00532EA9">
            <w:pPr>
              <w:widowControl/>
              <w:adjustRightInd w:val="0"/>
              <w:rPr>
                <w:rFonts w:eastAsia="SimSun"/>
                <w:lang w:eastAsia="en-US" w:bidi="ar-SA"/>
              </w:rPr>
            </w:pPr>
            <w:r w:rsidRPr="006F60BD">
              <w:rPr>
                <w:rFonts w:eastAsia="Calibri"/>
                <w:b/>
                <w:bCs/>
                <w:lang w:eastAsia="en-US" w:bidi="ar-SA"/>
              </w:rPr>
              <w:t>6)</w:t>
            </w:r>
            <w:r w:rsidRPr="006F60BD">
              <w:rPr>
                <w:rFonts w:eastAsia="Calibri"/>
                <w:lang w:eastAsia="en-US" w:bidi="ar-SA"/>
              </w:rPr>
              <w:t xml:space="preserve"> Si sigue viendo el cilindro amarillo, </w:t>
            </w:r>
            <w:r w:rsidR="003D19E9">
              <w:rPr>
                <w:rFonts w:eastAsia="Calibri"/>
                <w:lang w:eastAsia="en-US" w:bidi="ar-SA"/>
              </w:rPr>
              <w:t xml:space="preserve">no emplee esta pluma y </w:t>
            </w:r>
            <w:r w:rsidRPr="006F60BD">
              <w:rPr>
                <w:rFonts w:eastAsia="Calibri"/>
                <w:lang w:eastAsia="en-US" w:bidi="ar-SA"/>
              </w:rPr>
              <w:t>póngase en contacto con su médico o farmacéutico.</w:t>
            </w:r>
          </w:p>
          <w:p w14:paraId="6A155308"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7)</w:t>
            </w:r>
            <w:r w:rsidRPr="006F60BD">
              <w:rPr>
                <w:rFonts w:eastAsia="Calibri"/>
                <w:lang w:eastAsia="en-US" w:bidi="ar-SA"/>
              </w:rPr>
              <w:t xml:space="preserve"> Coloque la capucha exterior grande de la aguja en la aguja. Desenrosque la aguja del todo, dándole 3-5 vueltas completas a la capucha de la aguja. Retire la capucha de la aguja y deséchela tal como le ha indicado su médico o farmacéutico. Vuelva a colocar el capuchón blanco y guarde la pluma Livogiva en la nevera.</w:t>
            </w:r>
          </w:p>
          <w:p w14:paraId="4F1F46B4" w14:textId="77777777" w:rsidR="00532EA9" w:rsidRPr="006F60BD" w:rsidRDefault="00532EA9" w:rsidP="00532EA9">
            <w:pPr>
              <w:widowControl/>
              <w:adjustRightInd w:val="0"/>
              <w:rPr>
                <w:rFonts w:eastAsia="SimSun"/>
                <w:lang w:val="es-ES_tradnl" w:eastAsia="de-AT" w:bidi="ar-SA"/>
              </w:rPr>
            </w:pPr>
          </w:p>
          <w:p w14:paraId="7DE83756" w14:textId="77777777" w:rsidR="00532EA9" w:rsidRPr="006F60BD" w:rsidRDefault="00532EA9" w:rsidP="00532EA9">
            <w:pPr>
              <w:widowControl/>
              <w:adjustRightInd w:val="0"/>
              <w:rPr>
                <w:rFonts w:eastAsia="SimSun"/>
                <w:b/>
                <w:lang w:eastAsia="en-US" w:bidi="ar-SA"/>
              </w:rPr>
            </w:pPr>
            <w:r w:rsidRPr="006F60BD">
              <w:rPr>
                <w:rFonts w:eastAsia="Calibri"/>
                <w:lang w:eastAsia="en-US" w:bidi="ar-SA"/>
              </w:rPr>
              <w:t xml:space="preserve">Puede evitar este problema </w:t>
            </w:r>
            <w:r w:rsidRPr="006F60BD">
              <w:rPr>
                <w:rFonts w:eastAsia="Calibri"/>
                <w:b/>
                <w:bCs/>
                <w:lang w:eastAsia="en-US" w:bidi="ar-SA"/>
              </w:rPr>
              <w:t>utilizando siempre una aguja NUEVA en cada inyección y presionando el botón de inyección de color negro hasta el final y contando hasta 5 despacio.</w:t>
            </w:r>
          </w:p>
          <w:p w14:paraId="509FD72D" w14:textId="77777777" w:rsidR="00532EA9" w:rsidRPr="006F60BD" w:rsidRDefault="00532EA9" w:rsidP="00532EA9">
            <w:pPr>
              <w:widowControl/>
              <w:adjustRightInd w:val="0"/>
              <w:rPr>
                <w:b/>
                <w:noProof/>
                <w:lang w:val="es-ES_tradnl" w:eastAsia="en-US" w:bidi="ar-SA"/>
              </w:rPr>
            </w:pPr>
          </w:p>
        </w:tc>
      </w:tr>
      <w:tr w:rsidR="00532EA9" w:rsidRPr="006F60BD" w14:paraId="4CEBA3E9" w14:textId="77777777" w:rsidTr="00F82029">
        <w:tc>
          <w:tcPr>
            <w:tcW w:w="246" w:type="pct"/>
            <w:shd w:val="clear" w:color="auto" w:fill="auto"/>
          </w:tcPr>
          <w:p w14:paraId="12F9FEBB" w14:textId="77777777" w:rsidR="00532EA9" w:rsidRPr="006F60BD" w:rsidRDefault="00532EA9" w:rsidP="00532EA9">
            <w:pPr>
              <w:widowControl/>
              <w:adjustRightInd w:val="0"/>
              <w:rPr>
                <w:b/>
                <w:noProof/>
                <w:lang w:eastAsia="en-US" w:bidi="ar-SA"/>
              </w:rPr>
            </w:pPr>
            <w:r w:rsidRPr="006F60BD">
              <w:rPr>
                <w:rFonts w:eastAsia="Calibri"/>
                <w:b/>
                <w:lang w:eastAsia="en-US" w:bidi="ar-SA"/>
              </w:rPr>
              <w:t>B</w:t>
            </w:r>
          </w:p>
        </w:tc>
        <w:tc>
          <w:tcPr>
            <w:tcW w:w="1937" w:type="pct"/>
            <w:shd w:val="clear" w:color="auto" w:fill="auto"/>
          </w:tcPr>
          <w:p w14:paraId="1BAE13F1" w14:textId="77777777" w:rsidR="00532EA9" w:rsidRPr="006F60BD" w:rsidRDefault="00532EA9" w:rsidP="00532EA9">
            <w:pPr>
              <w:widowControl/>
              <w:adjustRightInd w:val="0"/>
              <w:rPr>
                <w:noProof/>
                <w:lang w:eastAsia="en-US" w:bidi="ar-SA"/>
              </w:rPr>
            </w:pPr>
            <w:r w:rsidRPr="006F60BD">
              <w:rPr>
                <w:rFonts w:eastAsia="Calibri"/>
                <w:bCs/>
                <w:lang w:eastAsia="en-US" w:bidi="ar-SA"/>
              </w:rPr>
              <w:t>¿Cómo puedo saber si mi pluma Livogiva funciona?</w:t>
            </w:r>
          </w:p>
        </w:tc>
        <w:tc>
          <w:tcPr>
            <w:tcW w:w="2818" w:type="pct"/>
            <w:shd w:val="clear" w:color="auto" w:fill="auto"/>
          </w:tcPr>
          <w:p w14:paraId="003FCD63" w14:textId="77777777" w:rsidR="00532EA9" w:rsidRPr="006F60BD" w:rsidRDefault="00532EA9" w:rsidP="00532EA9">
            <w:pPr>
              <w:widowControl/>
              <w:adjustRightInd w:val="0"/>
              <w:rPr>
                <w:rFonts w:eastAsia="SimSun"/>
                <w:color w:val="000000"/>
                <w:lang w:eastAsia="en-US" w:bidi="ar-SA"/>
              </w:rPr>
            </w:pPr>
            <w:r w:rsidRPr="006F60BD">
              <w:rPr>
                <w:rFonts w:eastAsia="Calibri"/>
                <w:color w:val="000000"/>
                <w:lang w:eastAsia="en-US" w:bidi="ar-SA"/>
              </w:rPr>
              <w:t xml:space="preserve">La pluma Livogiva está diseñada para inyectar la dosis completa cada vez que se utiliza siguiendo las instrucciones del apartado </w:t>
            </w:r>
            <w:r w:rsidRPr="006F60BD">
              <w:rPr>
                <w:rFonts w:eastAsia="Calibri"/>
                <w:i/>
                <w:iCs/>
                <w:color w:val="000000"/>
                <w:lang w:eastAsia="en-US" w:bidi="ar-SA"/>
              </w:rPr>
              <w:t>Instrucciones de Uso</w:t>
            </w:r>
            <w:r w:rsidRPr="006F60BD">
              <w:rPr>
                <w:rFonts w:eastAsia="Calibri"/>
                <w:color w:val="000000"/>
                <w:lang w:eastAsia="en-US" w:bidi="ar-SA"/>
              </w:rPr>
              <w:t>.</w:t>
            </w:r>
          </w:p>
          <w:p w14:paraId="2AB6F15C" w14:textId="77777777" w:rsidR="00532EA9" w:rsidRPr="006F60BD" w:rsidRDefault="00532EA9" w:rsidP="00532EA9">
            <w:pPr>
              <w:widowControl/>
              <w:adjustRightInd w:val="0"/>
              <w:rPr>
                <w:rFonts w:eastAsia="SimSun"/>
                <w:lang w:eastAsia="en-US" w:bidi="ar-SA"/>
              </w:rPr>
            </w:pPr>
            <w:r w:rsidRPr="006F60BD">
              <w:rPr>
                <w:rFonts w:eastAsia="Calibri"/>
                <w:lang w:eastAsia="en-US" w:bidi="ar-SA"/>
              </w:rPr>
              <w:t xml:space="preserve">El botón de inyección de color negro tiene que estar introducido hasta el final para confirmar que la pluma Livogiva ha inyectado la dosis completa del medicamento. Recuerde utilizar una aguja nueva cada </w:t>
            </w:r>
            <w:r w:rsidRPr="006F60BD">
              <w:rPr>
                <w:rFonts w:eastAsia="Calibri"/>
                <w:lang w:eastAsia="en-US" w:bidi="ar-SA"/>
              </w:rPr>
              <w:lastRenderedPageBreak/>
              <w:t>vez que se inyecte para asegurarse de que su pluma Livogiva funciona correctamente.</w:t>
            </w:r>
          </w:p>
          <w:p w14:paraId="47561836" w14:textId="77777777" w:rsidR="00532EA9" w:rsidRPr="006F60BD" w:rsidRDefault="00532EA9" w:rsidP="00532EA9">
            <w:pPr>
              <w:widowControl/>
              <w:adjustRightInd w:val="0"/>
              <w:rPr>
                <w:b/>
                <w:noProof/>
                <w:lang w:val="es-ES_tradnl" w:eastAsia="en-US" w:bidi="ar-SA"/>
              </w:rPr>
            </w:pPr>
          </w:p>
        </w:tc>
      </w:tr>
      <w:tr w:rsidR="00532EA9" w:rsidRPr="006F60BD" w14:paraId="18F06B3F" w14:textId="77777777" w:rsidTr="00F82029">
        <w:tc>
          <w:tcPr>
            <w:tcW w:w="246" w:type="pct"/>
            <w:shd w:val="clear" w:color="auto" w:fill="auto"/>
          </w:tcPr>
          <w:p w14:paraId="06FC08C0" w14:textId="77777777" w:rsidR="00532EA9" w:rsidRPr="006F60BD" w:rsidRDefault="00532EA9" w:rsidP="00532EA9">
            <w:pPr>
              <w:widowControl/>
              <w:adjustRightInd w:val="0"/>
              <w:rPr>
                <w:b/>
                <w:noProof/>
                <w:lang w:eastAsia="en-US" w:bidi="ar-SA"/>
              </w:rPr>
            </w:pPr>
            <w:r w:rsidRPr="006F60BD">
              <w:rPr>
                <w:rFonts w:eastAsia="Calibri"/>
                <w:b/>
                <w:lang w:eastAsia="en-US" w:bidi="ar-SA"/>
              </w:rPr>
              <w:lastRenderedPageBreak/>
              <w:t>C</w:t>
            </w:r>
          </w:p>
        </w:tc>
        <w:tc>
          <w:tcPr>
            <w:tcW w:w="1937" w:type="pct"/>
            <w:shd w:val="clear" w:color="auto" w:fill="auto"/>
          </w:tcPr>
          <w:p w14:paraId="0DE85ED5" w14:textId="77777777" w:rsidR="00532EA9" w:rsidRPr="006F60BD" w:rsidRDefault="00532EA9" w:rsidP="00532EA9">
            <w:pPr>
              <w:widowControl/>
              <w:adjustRightInd w:val="0"/>
              <w:rPr>
                <w:noProof/>
                <w:lang w:eastAsia="en-US" w:bidi="ar-SA"/>
              </w:rPr>
            </w:pPr>
            <w:r w:rsidRPr="006F60BD">
              <w:rPr>
                <w:rFonts w:eastAsia="Calibri"/>
                <w:bCs/>
                <w:lang w:eastAsia="en-US" w:bidi="ar-SA"/>
              </w:rPr>
              <w:t>Veo una burbuja de aire en mi pluma Livogiva.</w:t>
            </w:r>
          </w:p>
        </w:tc>
        <w:tc>
          <w:tcPr>
            <w:tcW w:w="2818" w:type="pct"/>
            <w:shd w:val="clear" w:color="auto" w:fill="auto"/>
          </w:tcPr>
          <w:p w14:paraId="268AC3E2" w14:textId="77777777" w:rsidR="00532EA9" w:rsidRPr="006F60BD" w:rsidRDefault="00532EA9" w:rsidP="00532EA9">
            <w:pPr>
              <w:widowControl/>
              <w:adjustRightInd w:val="0"/>
              <w:rPr>
                <w:rFonts w:eastAsia="SimSun"/>
                <w:lang w:eastAsia="en-US" w:bidi="ar-SA"/>
              </w:rPr>
            </w:pPr>
            <w:r w:rsidRPr="006F60BD">
              <w:rPr>
                <w:rFonts w:eastAsia="Calibri"/>
                <w:lang w:eastAsia="en-US" w:bidi="ar-SA"/>
              </w:rPr>
              <w:t>Una pequeña burbuja de aire no afectará a su dosis ni le hará daño. Puede seguir con la administración de su dosis de la forma habitual.</w:t>
            </w:r>
          </w:p>
          <w:p w14:paraId="348978EA" w14:textId="77777777" w:rsidR="00532EA9" w:rsidRPr="006F60BD" w:rsidRDefault="00532EA9" w:rsidP="00532EA9">
            <w:pPr>
              <w:widowControl/>
              <w:adjustRightInd w:val="0"/>
              <w:rPr>
                <w:b/>
                <w:noProof/>
                <w:lang w:val="es-ES_tradnl" w:eastAsia="en-US" w:bidi="ar-SA"/>
              </w:rPr>
            </w:pPr>
          </w:p>
        </w:tc>
      </w:tr>
      <w:tr w:rsidR="00532EA9" w:rsidRPr="006F60BD" w14:paraId="55D664A8" w14:textId="77777777" w:rsidTr="00F82029">
        <w:tc>
          <w:tcPr>
            <w:tcW w:w="246" w:type="pct"/>
            <w:shd w:val="clear" w:color="auto" w:fill="auto"/>
          </w:tcPr>
          <w:p w14:paraId="5A4F193E" w14:textId="77777777" w:rsidR="00532EA9" w:rsidRPr="006F60BD" w:rsidRDefault="00532EA9" w:rsidP="00532EA9">
            <w:pPr>
              <w:widowControl/>
              <w:adjustRightInd w:val="0"/>
              <w:rPr>
                <w:b/>
                <w:noProof/>
                <w:lang w:eastAsia="en-US" w:bidi="ar-SA"/>
              </w:rPr>
            </w:pPr>
            <w:r w:rsidRPr="006F60BD">
              <w:rPr>
                <w:rFonts w:eastAsia="Calibri"/>
                <w:b/>
                <w:lang w:eastAsia="en-US" w:bidi="ar-SA"/>
              </w:rPr>
              <w:t>D</w:t>
            </w:r>
          </w:p>
        </w:tc>
        <w:tc>
          <w:tcPr>
            <w:tcW w:w="1937" w:type="pct"/>
            <w:shd w:val="clear" w:color="auto" w:fill="auto"/>
          </w:tcPr>
          <w:p w14:paraId="278832B2" w14:textId="77777777" w:rsidR="00532EA9" w:rsidRPr="006F60BD" w:rsidRDefault="00532EA9" w:rsidP="00532EA9">
            <w:pPr>
              <w:widowControl/>
              <w:adjustRightInd w:val="0"/>
              <w:rPr>
                <w:noProof/>
                <w:lang w:eastAsia="en-US" w:bidi="ar-SA"/>
              </w:rPr>
            </w:pPr>
            <w:r w:rsidRPr="006F60BD">
              <w:rPr>
                <w:rFonts w:eastAsia="Calibri"/>
                <w:bCs/>
                <w:lang w:eastAsia="en-US" w:bidi="ar-SA"/>
              </w:rPr>
              <w:t>No puedo retirar la aguja.</w:t>
            </w:r>
          </w:p>
        </w:tc>
        <w:tc>
          <w:tcPr>
            <w:tcW w:w="2818" w:type="pct"/>
            <w:shd w:val="clear" w:color="auto" w:fill="auto"/>
          </w:tcPr>
          <w:p w14:paraId="2F0DA1F8"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1)</w:t>
            </w:r>
            <w:r w:rsidRPr="006F60BD">
              <w:rPr>
                <w:rFonts w:eastAsia="Calibri"/>
                <w:lang w:eastAsia="en-US" w:bidi="ar-SA"/>
              </w:rPr>
              <w:t xml:space="preserve"> Coloque la capucha grande de la aguja en la aguja.</w:t>
            </w:r>
          </w:p>
          <w:p w14:paraId="390B6FA0"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2)</w:t>
            </w:r>
            <w:r w:rsidRPr="006F60BD">
              <w:rPr>
                <w:rFonts w:eastAsia="Calibri"/>
                <w:lang w:eastAsia="en-US" w:bidi="ar-SA"/>
              </w:rPr>
              <w:t xml:space="preserve"> Utilice la capucha grande de la aguja para desenroscar la aguja.</w:t>
            </w:r>
          </w:p>
          <w:p w14:paraId="06C62060"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3)</w:t>
            </w:r>
            <w:r w:rsidRPr="006F60BD">
              <w:rPr>
                <w:rFonts w:eastAsia="Calibri"/>
                <w:lang w:eastAsia="en-US" w:bidi="ar-SA"/>
              </w:rPr>
              <w:t xml:space="preserve"> Desenrosque la aguja del todo dándole 3-5 vueltas completas a la capucha grande de la aguja en el sentido inverso de las agujas del reloj.</w:t>
            </w:r>
          </w:p>
          <w:p w14:paraId="79D4AEC8" w14:textId="77777777" w:rsidR="00532EA9" w:rsidRPr="006F60BD" w:rsidRDefault="00532EA9" w:rsidP="00532EA9">
            <w:pPr>
              <w:widowControl/>
              <w:adjustRightInd w:val="0"/>
              <w:rPr>
                <w:rFonts w:eastAsia="SimSun"/>
                <w:lang w:eastAsia="en-US" w:bidi="ar-SA"/>
              </w:rPr>
            </w:pPr>
            <w:r w:rsidRPr="006F60BD">
              <w:rPr>
                <w:rFonts w:eastAsia="Calibri"/>
                <w:b/>
                <w:bCs/>
                <w:lang w:eastAsia="en-US" w:bidi="ar-SA"/>
              </w:rPr>
              <w:t>4)</w:t>
            </w:r>
            <w:r w:rsidRPr="006F60BD">
              <w:rPr>
                <w:rFonts w:eastAsia="Calibri"/>
                <w:lang w:eastAsia="en-US" w:bidi="ar-SA"/>
              </w:rPr>
              <w:t xml:space="preserve"> Si sigue sin poder retirar la aguja, pídale a alguien que le ayude.</w:t>
            </w:r>
          </w:p>
          <w:p w14:paraId="6F42196D" w14:textId="0C6AF9D3" w:rsidR="00532EA9" w:rsidRPr="00F82029" w:rsidRDefault="003D19E9" w:rsidP="00532EA9">
            <w:pPr>
              <w:widowControl/>
              <w:adjustRightInd w:val="0"/>
              <w:rPr>
                <w:bCs/>
                <w:noProof/>
                <w:lang w:val="es-ES_tradnl" w:eastAsia="en-US" w:bidi="ar-SA"/>
              </w:rPr>
            </w:pPr>
            <w:r w:rsidRPr="00F82029">
              <w:rPr>
                <w:bCs/>
                <w:noProof/>
                <w:lang w:val="es-ES_tradnl" w:eastAsia="en-US" w:bidi="ar-SA"/>
              </w:rPr>
              <w:t>Consulte el paso 9 «</w:t>
            </w:r>
            <w:r w:rsidRPr="00F82029">
              <w:rPr>
                <w:bCs/>
                <w:noProof/>
                <w:lang w:eastAsia="en-US" w:bidi="ar-SA"/>
              </w:rPr>
              <w:t>Retire la aguja y deséchela</w:t>
            </w:r>
            <w:r w:rsidRPr="00F82029">
              <w:rPr>
                <w:bCs/>
                <w:noProof/>
                <w:lang w:val="es-ES_tradnl" w:eastAsia="en-US" w:bidi="ar-SA"/>
              </w:rPr>
              <w:t>»</w:t>
            </w:r>
            <w:r>
              <w:rPr>
                <w:bCs/>
                <w:noProof/>
                <w:lang w:val="es-ES_tradnl" w:eastAsia="en-US" w:bidi="ar-SA"/>
              </w:rPr>
              <w:t>.</w:t>
            </w:r>
          </w:p>
        </w:tc>
      </w:tr>
      <w:tr w:rsidR="00532EA9" w:rsidRPr="006F60BD" w14:paraId="4580C9D5" w14:textId="77777777" w:rsidTr="00F82029">
        <w:tc>
          <w:tcPr>
            <w:tcW w:w="246" w:type="pct"/>
            <w:shd w:val="clear" w:color="auto" w:fill="auto"/>
          </w:tcPr>
          <w:p w14:paraId="1CE056D4" w14:textId="77777777" w:rsidR="00532EA9" w:rsidRPr="006F60BD" w:rsidRDefault="00532EA9" w:rsidP="00532EA9">
            <w:pPr>
              <w:widowControl/>
              <w:adjustRightInd w:val="0"/>
              <w:rPr>
                <w:b/>
                <w:noProof/>
                <w:lang w:eastAsia="en-US" w:bidi="ar-SA"/>
              </w:rPr>
            </w:pPr>
            <w:r w:rsidRPr="006F60BD">
              <w:rPr>
                <w:rFonts w:eastAsia="Calibri"/>
                <w:b/>
                <w:lang w:eastAsia="en-US" w:bidi="ar-SA"/>
              </w:rPr>
              <w:t>E</w:t>
            </w:r>
          </w:p>
        </w:tc>
        <w:tc>
          <w:tcPr>
            <w:tcW w:w="1937" w:type="pct"/>
            <w:shd w:val="clear" w:color="auto" w:fill="auto"/>
          </w:tcPr>
          <w:p w14:paraId="656FB5AA" w14:textId="77777777" w:rsidR="00532EA9" w:rsidRPr="006F60BD" w:rsidRDefault="00532EA9" w:rsidP="00532EA9">
            <w:pPr>
              <w:widowControl/>
              <w:adjustRightInd w:val="0"/>
              <w:rPr>
                <w:noProof/>
                <w:lang w:eastAsia="en-US" w:bidi="ar-SA"/>
              </w:rPr>
            </w:pPr>
            <w:r w:rsidRPr="006F60BD">
              <w:rPr>
                <w:rFonts w:eastAsia="Calibri"/>
                <w:bCs/>
                <w:lang w:eastAsia="en-US" w:bidi="ar-SA"/>
              </w:rPr>
              <w:t>¿Qué debo hacer si no puedo tirar del botón de inyección de color negro?</w:t>
            </w:r>
          </w:p>
        </w:tc>
        <w:tc>
          <w:tcPr>
            <w:tcW w:w="2818" w:type="pct"/>
            <w:shd w:val="clear" w:color="auto" w:fill="auto"/>
          </w:tcPr>
          <w:p w14:paraId="099932DF" w14:textId="77777777" w:rsidR="00532EA9" w:rsidRPr="006F60BD" w:rsidRDefault="00532EA9" w:rsidP="00532EA9">
            <w:pPr>
              <w:widowControl/>
              <w:adjustRightInd w:val="0"/>
              <w:rPr>
                <w:rFonts w:eastAsia="SimSun"/>
                <w:b/>
                <w:bCs/>
                <w:lang w:eastAsia="en-US" w:bidi="ar-SA"/>
              </w:rPr>
            </w:pPr>
            <w:r w:rsidRPr="006F60BD">
              <w:rPr>
                <w:rFonts w:eastAsia="Calibri"/>
                <w:b/>
                <w:bCs/>
                <w:lang w:eastAsia="en-US" w:bidi="ar-SA"/>
              </w:rPr>
              <w:t>Cambie a una nueva pluma Livogiva para administrarse la dosis tal como le ha indicado su médico o farmacéutico.</w:t>
            </w:r>
          </w:p>
          <w:p w14:paraId="55414F01" w14:textId="77777777" w:rsidR="00532EA9" w:rsidRPr="006F60BD" w:rsidRDefault="00532EA9" w:rsidP="00532EA9">
            <w:pPr>
              <w:widowControl/>
              <w:adjustRightInd w:val="0"/>
              <w:rPr>
                <w:b/>
                <w:noProof/>
                <w:lang w:eastAsia="en-US" w:bidi="ar-SA"/>
              </w:rPr>
            </w:pPr>
            <w:r w:rsidRPr="006F60BD">
              <w:rPr>
                <w:rFonts w:eastAsia="Calibri"/>
                <w:lang w:eastAsia="en-US" w:bidi="ar-SA"/>
              </w:rPr>
              <w:t>Cuando cuesta tirar del botón de inyección negro, significa que ya no hay suficiente medicamento en la pluma Livogiva para otra dosis. Es posible que todavía pueda ver algo de medicamento en el cartucho.</w:t>
            </w:r>
          </w:p>
        </w:tc>
      </w:tr>
    </w:tbl>
    <w:p w14:paraId="78CBBC81" w14:textId="77777777" w:rsidR="00532EA9" w:rsidRPr="006F60BD" w:rsidRDefault="00532EA9" w:rsidP="00532EA9">
      <w:pPr>
        <w:widowControl/>
        <w:adjustRightInd w:val="0"/>
        <w:rPr>
          <w:rFonts w:eastAsia="SimSun"/>
          <w:b/>
          <w:lang w:val="es-ES_tradnl" w:eastAsia="de-AT"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2EA9" w:rsidRPr="006F60BD" w14:paraId="4593F8ED" w14:textId="77777777" w:rsidTr="00532EA9">
        <w:tc>
          <w:tcPr>
            <w:tcW w:w="5000" w:type="pct"/>
            <w:shd w:val="clear" w:color="auto" w:fill="auto"/>
          </w:tcPr>
          <w:p w14:paraId="3B0B8FAF" w14:textId="77777777" w:rsidR="00532EA9" w:rsidRPr="006F60BD" w:rsidRDefault="00532EA9" w:rsidP="00532EA9">
            <w:pPr>
              <w:keepNext/>
              <w:keepLines/>
              <w:widowControl/>
              <w:adjustRightInd w:val="0"/>
              <w:jc w:val="center"/>
              <w:rPr>
                <w:b/>
                <w:noProof/>
                <w:lang w:eastAsia="en-US" w:bidi="ar-SA"/>
              </w:rPr>
            </w:pPr>
            <w:r w:rsidRPr="006F60BD">
              <w:rPr>
                <w:rFonts w:eastAsia="Calibri"/>
                <w:b/>
                <w:lang w:eastAsia="en-US" w:bidi="ar-SA"/>
              </w:rPr>
              <w:t>Limpieza y conservación</w:t>
            </w:r>
          </w:p>
        </w:tc>
      </w:tr>
      <w:tr w:rsidR="00532EA9" w:rsidRPr="006F60BD" w14:paraId="2FDCD190" w14:textId="77777777" w:rsidTr="00532EA9">
        <w:tc>
          <w:tcPr>
            <w:tcW w:w="5000" w:type="pct"/>
            <w:shd w:val="clear" w:color="auto" w:fill="auto"/>
          </w:tcPr>
          <w:p w14:paraId="58C17975" w14:textId="77777777" w:rsidR="00532EA9" w:rsidRPr="006F60BD" w:rsidRDefault="00532EA9" w:rsidP="00532EA9">
            <w:pPr>
              <w:keepNext/>
              <w:keepLines/>
              <w:widowControl/>
              <w:adjustRightInd w:val="0"/>
              <w:rPr>
                <w:rFonts w:eastAsia="SimSun"/>
                <w:b/>
                <w:bCs/>
                <w:lang w:eastAsia="en-US" w:bidi="ar-SA"/>
              </w:rPr>
            </w:pPr>
            <w:r w:rsidRPr="006F60BD">
              <w:rPr>
                <w:rFonts w:eastAsia="Calibri"/>
                <w:b/>
                <w:bCs/>
                <w:lang w:eastAsia="en-US" w:bidi="ar-SA"/>
              </w:rPr>
              <w:t>Limpieza de la pluma Livogiva</w:t>
            </w:r>
          </w:p>
          <w:p w14:paraId="115D63C9" w14:textId="77777777" w:rsidR="00532EA9" w:rsidRPr="006F60BD" w:rsidRDefault="00532EA9" w:rsidP="00F82029">
            <w:pPr>
              <w:keepNext/>
              <w:keepLines/>
              <w:widowControl/>
              <w:numPr>
                <w:ilvl w:val="0"/>
                <w:numId w:val="30"/>
              </w:numPr>
              <w:tabs>
                <w:tab w:val="left" w:pos="567"/>
              </w:tabs>
              <w:autoSpaceDE/>
              <w:autoSpaceDN/>
              <w:adjustRightInd w:val="0"/>
              <w:spacing w:after="160" w:line="259" w:lineRule="auto"/>
              <w:ind w:hanging="480"/>
              <w:contextualSpacing/>
              <w:rPr>
                <w:rFonts w:eastAsia="SimSun"/>
                <w:b/>
                <w:bCs/>
                <w:lang w:eastAsia="en-US" w:bidi="ar-SA"/>
              </w:rPr>
            </w:pPr>
            <w:r w:rsidRPr="006F60BD">
              <w:rPr>
                <w:rFonts w:eastAsia="Calibri"/>
                <w:lang w:eastAsia="en-US" w:bidi="ar-SA"/>
              </w:rPr>
              <w:t>Limpie el exterior de la pluma Livogiva con un paño húmedo.</w:t>
            </w:r>
          </w:p>
          <w:p w14:paraId="46C9C72C" w14:textId="77777777" w:rsidR="00532EA9" w:rsidRPr="006F60BD" w:rsidRDefault="00532EA9" w:rsidP="00F82029">
            <w:pPr>
              <w:keepNext/>
              <w:keepLines/>
              <w:widowControl/>
              <w:numPr>
                <w:ilvl w:val="0"/>
                <w:numId w:val="30"/>
              </w:numPr>
              <w:tabs>
                <w:tab w:val="left" w:pos="567"/>
              </w:tabs>
              <w:autoSpaceDE/>
              <w:autoSpaceDN/>
              <w:adjustRightInd w:val="0"/>
              <w:spacing w:after="160" w:line="259" w:lineRule="auto"/>
              <w:ind w:hanging="480"/>
              <w:contextualSpacing/>
              <w:rPr>
                <w:rFonts w:eastAsia="SimSun"/>
                <w:lang w:eastAsia="en-US" w:bidi="ar-SA"/>
              </w:rPr>
            </w:pPr>
            <w:r w:rsidRPr="006F60BD">
              <w:rPr>
                <w:rFonts w:eastAsia="Calibri"/>
                <w:lang w:eastAsia="en-US" w:bidi="ar-SA"/>
              </w:rPr>
              <w:t>No introduzca la pluma Livogiva en agua ni la lave ni la limpie con ningún líquido.</w:t>
            </w:r>
          </w:p>
          <w:p w14:paraId="45EAC2D1" w14:textId="77777777" w:rsidR="00532EA9" w:rsidRPr="006F60BD" w:rsidRDefault="00532EA9" w:rsidP="00532EA9">
            <w:pPr>
              <w:keepNext/>
              <w:keepLines/>
              <w:widowControl/>
              <w:adjustRightInd w:val="0"/>
              <w:rPr>
                <w:rFonts w:eastAsia="SimSun"/>
                <w:lang w:val="es-ES_tradnl" w:eastAsia="de-AT" w:bidi="ar-SA"/>
              </w:rPr>
            </w:pPr>
          </w:p>
          <w:p w14:paraId="5A40B1FA" w14:textId="77777777" w:rsidR="00532EA9" w:rsidRPr="006F60BD" w:rsidRDefault="00532EA9" w:rsidP="00532EA9">
            <w:pPr>
              <w:keepNext/>
              <w:keepLines/>
              <w:widowControl/>
              <w:adjustRightInd w:val="0"/>
              <w:rPr>
                <w:rFonts w:eastAsia="SimSun"/>
                <w:b/>
                <w:bCs/>
                <w:lang w:eastAsia="en-US" w:bidi="ar-SA"/>
              </w:rPr>
            </w:pPr>
            <w:r w:rsidRPr="006F60BD">
              <w:rPr>
                <w:rFonts w:eastAsia="Calibri"/>
                <w:b/>
                <w:bCs/>
                <w:lang w:eastAsia="en-US" w:bidi="ar-SA"/>
              </w:rPr>
              <w:t>Conservación de la pluma Livogiva</w:t>
            </w:r>
          </w:p>
          <w:p w14:paraId="7EF8ACCB" w14:textId="24627795" w:rsidR="00532EA9" w:rsidRPr="006F60BD" w:rsidRDefault="00532EA9" w:rsidP="00F82029">
            <w:pPr>
              <w:keepNext/>
              <w:keepLines/>
              <w:widowControl/>
              <w:numPr>
                <w:ilvl w:val="0"/>
                <w:numId w:val="31"/>
              </w:numPr>
              <w:tabs>
                <w:tab w:val="left" w:pos="567"/>
              </w:tabs>
              <w:autoSpaceDE/>
              <w:autoSpaceDN/>
              <w:adjustRightInd w:val="0"/>
              <w:spacing w:line="259" w:lineRule="auto"/>
              <w:ind w:left="600"/>
              <w:contextualSpacing/>
              <w:rPr>
                <w:rFonts w:eastAsia="SimSun"/>
                <w:lang w:eastAsia="en-US" w:bidi="ar-SA"/>
              </w:rPr>
            </w:pPr>
            <w:r w:rsidRPr="006F60BD">
              <w:rPr>
                <w:rFonts w:eastAsia="Calibri"/>
                <w:lang w:eastAsia="en-US" w:bidi="ar-SA"/>
              </w:rPr>
              <w:t xml:space="preserve">Lea y siga las instrucciones de conservación de la pluma del </w:t>
            </w:r>
            <w:r w:rsidRPr="006F60BD">
              <w:rPr>
                <w:rFonts w:eastAsia="Calibri"/>
                <w:i/>
                <w:iCs/>
                <w:lang w:eastAsia="en-US" w:bidi="ar-SA"/>
              </w:rPr>
              <w:t>Prospecto: información para el usuario</w:t>
            </w:r>
            <w:r w:rsidRPr="006F60BD">
              <w:rPr>
                <w:rFonts w:eastAsia="Calibri"/>
                <w:lang w:eastAsia="en-US" w:bidi="ar-SA"/>
              </w:rPr>
              <w:t>.</w:t>
            </w:r>
          </w:p>
          <w:p w14:paraId="378B0CDD" w14:textId="709244B3" w:rsidR="00AD454A" w:rsidRPr="006F60BD" w:rsidRDefault="00532EA9" w:rsidP="00F82029">
            <w:pPr>
              <w:keepNext/>
              <w:keepLines/>
              <w:widowControl/>
              <w:numPr>
                <w:ilvl w:val="0"/>
                <w:numId w:val="31"/>
              </w:numPr>
              <w:tabs>
                <w:tab w:val="left" w:pos="567"/>
              </w:tabs>
              <w:autoSpaceDE/>
              <w:autoSpaceDN/>
              <w:adjustRightInd w:val="0"/>
              <w:spacing w:line="259" w:lineRule="auto"/>
              <w:ind w:left="600"/>
              <w:contextualSpacing/>
              <w:rPr>
                <w:rFonts w:eastAsia="SimSun"/>
                <w:lang w:eastAsia="en-US" w:bidi="ar-SA"/>
              </w:rPr>
            </w:pPr>
            <w:r w:rsidRPr="006F60BD">
              <w:rPr>
                <w:rFonts w:eastAsia="Calibri"/>
                <w:b/>
                <w:bCs/>
                <w:lang w:eastAsia="en-US" w:bidi="ar-SA"/>
              </w:rPr>
              <w:t>NO</w:t>
            </w:r>
            <w:r w:rsidRPr="006F60BD">
              <w:rPr>
                <w:rFonts w:eastAsia="Calibri"/>
                <w:lang w:eastAsia="en-US" w:bidi="ar-SA"/>
              </w:rPr>
              <w:t xml:space="preserve"> guarde el dispositivo Livogiva con una aguja puesta, ya que esto podría afectar a la esterilidad del medicamento durante las inyecciones posteriores.</w:t>
            </w:r>
          </w:p>
          <w:p w14:paraId="135F18AC" w14:textId="3662825C" w:rsidR="00AD454A" w:rsidRPr="00AD454A" w:rsidRDefault="00532EA9" w:rsidP="00F82029">
            <w:pPr>
              <w:keepNext/>
              <w:keepLines/>
              <w:widowControl/>
              <w:numPr>
                <w:ilvl w:val="0"/>
                <w:numId w:val="31"/>
              </w:numPr>
              <w:tabs>
                <w:tab w:val="left" w:pos="567"/>
              </w:tabs>
              <w:autoSpaceDE/>
              <w:autoSpaceDN/>
              <w:adjustRightInd w:val="0"/>
              <w:spacing w:line="259" w:lineRule="auto"/>
              <w:ind w:left="600"/>
              <w:contextualSpacing/>
              <w:rPr>
                <w:rFonts w:eastAsia="SimSun"/>
                <w:lang w:eastAsia="en-US" w:bidi="ar-SA"/>
              </w:rPr>
            </w:pPr>
            <w:r w:rsidRPr="00AD454A">
              <w:rPr>
                <w:rFonts w:eastAsia="Calibri"/>
                <w:lang w:eastAsia="en-US" w:bidi="ar-SA"/>
              </w:rPr>
              <w:t>Guarde la pluma Livogiva con el capuchón blanco puesto.</w:t>
            </w:r>
          </w:p>
          <w:p w14:paraId="6D45F535" w14:textId="77777777" w:rsidR="00532EA9" w:rsidRPr="00AD454A" w:rsidRDefault="00532EA9" w:rsidP="00F82029">
            <w:pPr>
              <w:keepNext/>
              <w:keepLines/>
              <w:widowControl/>
              <w:tabs>
                <w:tab w:val="left" w:pos="567"/>
              </w:tabs>
              <w:autoSpaceDE/>
              <w:autoSpaceDN/>
              <w:adjustRightInd w:val="0"/>
              <w:spacing w:line="259" w:lineRule="auto"/>
              <w:ind w:left="600"/>
              <w:contextualSpacing/>
              <w:rPr>
                <w:b/>
                <w:noProof/>
                <w:lang w:eastAsia="en-US" w:bidi="ar-SA"/>
              </w:rPr>
            </w:pPr>
            <w:r w:rsidRPr="00AD454A">
              <w:rPr>
                <w:rFonts w:eastAsia="Calibri"/>
                <w:lang w:eastAsia="en-US" w:bidi="ar-SA"/>
              </w:rPr>
              <w:t>Si se ha dejado la pluma Livogiva fuera de la nevera, no la deseche. Vuelva a meterla en la nevera y póngase en contacto con su médico o farmacéutico.</w:t>
            </w:r>
          </w:p>
        </w:tc>
      </w:tr>
    </w:tbl>
    <w:p w14:paraId="45605CF3" w14:textId="77777777" w:rsidR="00532EA9" w:rsidRPr="006F60BD" w:rsidRDefault="00532EA9" w:rsidP="00532EA9">
      <w:pPr>
        <w:widowControl/>
        <w:numPr>
          <w:ilvl w:val="12"/>
          <w:numId w:val="0"/>
        </w:numPr>
        <w:autoSpaceDE/>
        <w:autoSpaceDN/>
        <w:rPr>
          <w:noProof/>
          <w:lang w:val="es-ES_tradnl"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2EA9" w:rsidRPr="006F60BD" w14:paraId="0D7AD6E0" w14:textId="77777777" w:rsidTr="00532EA9">
        <w:tc>
          <w:tcPr>
            <w:tcW w:w="5000" w:type="pct"/>
            <w:shd w:val="clear" w:color="auto" w:fill="auto"/>
          </w:tcPr>
          <w:p w14:paraId="1CDAB5BD" w14:textId="77777777" w:rsidR="00532EA9" w:rsidRPr="006F60BD" w:rsidRDefault="00532EA9" w:rsidP="00532EA9">
            <w:pPr>
              <w:widowControl/>
              <w:adjustRightInd w:val="0"/>
              <w:jc w:val="center"/>
              <w:rPr>
                <w:b/>
                <w:noProof/>
                <w:lang w:eastAsia="en-US" w:bidi="ar-SA"/>
              </w:rPr>
            </w:pPr>
            <w:r w:rsidRPr="006F60BD">
              <w:rPr>
                <w:rFonts w:eastAsia="Calibri"/>
                <w:b/>
                <w:lang w:eastAsia="en-US" w:bidi="ar-SA"/>
              </w:rPr>
              <w:t>Información referente a la eliminación de la aguja</w:t>
            </w:r>
          </w:p>
        </w:tc>
      </w:tr>
      <w:tr w:rsidR="00532EA9" w:rsidRPr="006F60BD" w14:paraId="4DFDEBF8" w14:textId="77777777" w:rsidTr="00532EA9">
        <w:tc>
          <w:tcPr>
            <w:tcW w:w="5000" w:type="pct"/>
            <w:shd w:val="clear" w:color="auto" w:fill="auto"/>
          </w:tcPr>
          <w:p w14:paraId="481F9B65" w14:textId="1F8D6E82" w:rsidR="00532EA9" w:rsidRPr="006F60BD" w:rsidRDefault="00532EA9" w:rsidP="00532EA9">
            <w:pPr>
              <w:widowControl/>
              <w:adjustRightInd w:val="0"/>
              <w:rPr>
                <w:rFonts w:eastAsia="SimSun"/>
                <w:color w:val="000000"/>
                <w:lang w:eastAsia="en-US" w:bidi="ar-SA"/>
              </w:rPr>
            </w:pPr>
            <w:r w:rsidRPr="006F60BD">
              <w:rPr>
                <w:rFonts w:eastAsia="Calibri"/>
                <w:b/>
                <w:bCs/>
                <w:color w:val="000000"/>
                <w:lang w:eastAsia="en-US" w:bidi="ar-SA"/>
              </w:rPr>
              <w:t xml:space="preserve">Eliminación de las agujas de la pluma y </w:t>
            </w:r>
            <w:r w:rsidR="003D19E9">
              <w:rPr>
                <w:rFonts w:eastAsia="Calibri"/>
                <w:b/>
                <w:bCs/>
                <w:color w:val="000000"/>
                <w:lang w:eastAsia="en-US" w:bidi="ar-SA"/>
              </w:rPr>
              <w:t xml:space="preserve">la pluma </w:t>
            </w:r>
            <w:r w:rsidRPr="006F60BD">
              <w:rPr>
                <w:rFonts w:eastAsia="Calibri"/>
                <w:b/>
                <w:bCs/>
                <w:color w:val="000000"/>
                <w:lang w:eastAsia="en-US" w:bidi="ar-SA"/>
              </w:rPr>
              <w:t>Livogiva</w:t>
            </w:r>
          </w:p>
          <w:p w14:paraId="26B08969" w14:textId="0FD52408" w:rsidR="009C53F3" w:rsidRPr="00F82029" w:rsidRDefault="00532EA9" w:rsidP="00F82029">
            <w:pPr>
              <w:pStyle w:val="ListParagraph"/>
              <w:widowControl/>
              <w:numPr>
                <w:ilvl w:val="0"/>
                <w:numId w:val="35"/>
              </w:numPr>
              <w:autoSpaceDE/>
              <w:autoSpaceDN/>
              <w:adjustRightInd w:val="0"/>
              <w:ind w:left="600"/>
              <w:rPr>
                <w:rFonts w:eastAsia="SimSun"/>
                <w:color w:val="000000"/>
                <w:lang w:eastAsia="en-US" w:bidi="ar-SA"/>
              </w:rPr>
            </w:pPr>
            <w:r w:rsidRPr="00F82029">
              <w:rPr>
                <w:rFonts w:eastAsia="Calibri"/>
                <w:color w:val="000000"/>
                <w:lang w:eastAsia="en-US" w:bidi="ar-SA"/>
              </w:rPr>
              <w:t>Antes de desechar la pluma Livogiva, asegúrese de haber retirado la aguja de la pluma.</w:t>
            </w:r>
          </w:p>
          <w:p w14:paraId="38B57BAE" w14:textId="7ED40039" w:rsidR="009C53F3" w:rsidRPr="00F82029" w:rsidRDefault="00532EA9" w:rsidP="00F82029">
            <w:pPr>
              <w:pStyle w:val="ListParagraph"/>
              <w:widowControl/>
              <w:numPr>
                <w:ilvl w:val="0"/>
                <w:numId w:val="35"/>
              </w:numPr>
              <w:autoSpaceDE/>
              <w:autoSpaceDN/>
              <w:adjustRightInd w:val="0"/>
              <w:ind w:left="600"/>
              <w:rPr>
                <w:rFonts w:eastAsia="SimSun"/>
                <w:color w:val="000000"/>
                <w:lang w:eastAsia="en-US" w:bidi="ar-SA"/>
              </w:rPr>
            </w:pPr>
            <w:r w:rsidRPr="00F82029">
              <w:rPr>
                <w:rFonts w:eastAsia="Calibri"/>
                <w:color w:val="000000"/>
                <w:lang w:eastAsia="en-US" w:bidi="ar-SA"/>
              </w:rPr>
              <w:t>Deposite las agujas usadas en un contenedor para objetos cortopunzantes o un contenedor de</w:t>
            </w:r>
            <w:r w:rsidR="009C53F3" w:rsidRPr="00F82029">
              <w:rPr>
                <w:rFonts w:eastAsia="Calibri"/>
                <w:color w:val="000000"/>
                <w:lang w:eastAsia="en-US" w:bidi="ar-SA"/>
              </w:rPr>
              <w:t xml:space="preserve"> </w:t>
            </w:r>
            <w:r w:rsidRPr="00F82029">
              <w:rPr>
                <w:rFonts w:eastAsia="Calibri"/>
                <w:color w:val="000000"/>
                <w:lang w:eastAsia="en-US" w:bidi="ar-SA"/>
              </w:rPr>
              <w:t>plástico duro provisto de cierre de seguridad. No tire las agujas directamente en el</w:t>
            </w:r>
          </w:p>
          <w:p w14:paraId="56551596" w14:textId="26198930" w:rsidR="009C53F3" w:rsidRPr="00F82029" w:rsidRDefault="00532EA9" w:rsidP="00F82029">
            <w:pPr>
              <w:widowControl/>
              <w:autoSpaceDE/>
              <w:autoSpaceDN/>
              <w:adjustRightInd w:val="0"/>
              <w:ind w:left="600"/>
              <w:rPr>
                <w:rFonts w:eastAsia="SimSun"/>
                <w:color w:val="000000"/>
                <w:lang w:eastAsia="en-US" w:bidi="ar-SA"/>
              </w:rPr>
            </w:pPr>
            <w:r w:rsidRPr="009C53F3">
              <w:rPr>
                <w:rFonts w:eastAsia="Calibri"/>
                <w:color w:val="000000"/>
                <w:lang w:eastAsia="en-US" w:bidi="ar-SA"/>
              </w:rPr>
              <w:t>contenedor de basura doméstica.</w:t>
            </w:r>
          </w:p>
          <w:p w14:paraId="77F35B2E" w14:textId="1EA4D52A" w:rsidR="00532EA9" w:rsidRPr="006F60BD" w:rsidRDefault="009C53F3" w:rsidP="00F82029">
            <w:pPr>
              <w:pStyle w:val="ListParagraph"/>
              <w:widowControl/>
              <w:numPr>
                <w:ilvl w:val="0"/>
                <w:numId w:val="32"/>
              </w:numPr>
              <w:autoSpaceDE/>
              <w:autoSpaceDN/>
              <w:adjustRightInd w:val="0"/>
              <w:ind w:left="600"/>
              <w:rPr>
                <w:rFonts w:eastAsia="SimSun"/>
                <w:b/>
                <w:noProof/>
                <w:lang w:eastAsia="en-US" w:bidi="ar-SA"/>
              </w:rPr>
            </w:pPr>
            <w:r w:rsidRPr="00F82029">
              <w:rPr>
                <w:rFonts w:eastAsia="Calibri"/>
                <w:color w:val="000000"/>
                <w:lang w:eastAsia="en-US" w:bidi="ar-SA"/>
              </w:rPr>
              <w:t>No recicle el contenedor lleno de objetos cortopunzantes.</w:t>
            </w:r>
          </w:p>
        </w:tc>
      </w:tr>
    </w:tbl>
    <w:p w14:paraId="21527777" w14:textId="77777777" w:rsidR="00532EA9" w:rsidRPr="006F60BD" w:rsidRDefault="00532EA9" w:rsidP="00532EA9">
      <w:pPr>
        <w:widowControl/>
        <w:numPr>
          <w:ilvl w:val="12"/>
          <w:numId w:val="0"/>
        </w:numPr>
        <w:autoSpaceDE/>
        <w:autoSpaceDN/>
        <w:rPr>
          <w:noProof/>
          <w:lang w:val="es-ES_tradnl"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85F03" w:rsidRPr="006F60BD" w14:paraId="5B38E829" w14:textId="77777777" w:rsidTr="002B11FE">
        <w:tc>
          <w:tcPr>
            <w:tcW w:w="5000" w:type="pct"/>
            <w:shd w:val="clear" w:color="auto" w:fill="auto"/>
          </w:tcPr>
          <w:p w14:paraId="3BB2F39F" w14:textId="77777777" w:rsidR="00A85F03" w:rsidRPr="006F60BD" w:rsidRDefault="00A85F03" w:rsidP="002B11FE">
            <w:pPr>
              <w:widowControl/>
              <w:adjustRightInd w:val="0"/>
              <w:jc w:val="center"/>
              <w:rPr>
                <w:b/>
                <w:noProof/>
                <w:lang w:eastAsia="en-US" w:bidi="ar-SA"/>
              </w:rPr>
            </w:pPr>
            <w:r w:rsidRPr="006F60BD">
              <w:rPr>
                <w:rFonts w:eastAsia="Calibri"/>
                <w:b/>
                <w:lang w:eastAsia="en-US" w:bidi="ar-SA"/>
              </w:rPr>
              <w:t>Otros puntos de interés</w:t>
            </w:r>
          </w:p>
        </w:tc>
      </w:tr>
      <w:tr w:rsidR="00A85F03" w:rsidRPr="00B9751C" w14:paraId="08324F2D" w14:textId="77777777" w:rsidTr="002B11FE">
        <w:tc>
          <w:tcPr>
            <w:tcW w:w="5000" w:type="pct"/>
            <w:shd w:val="clear" w:color="auto" w:fill="auto"/>
          </w:tcPr>
          <w:p w14:paraId="312F5F16" w14:textId="77777777" w:rsidR="00A85F03" w:rsidRPr="00B9751C" w:rsidRDefault="00A85F03" w:rsidP="002B11FE">
            <w:pPr>
              <w:pStyle w:val="ListParagraph"/>
              <w:numPr>
                <w:ilvl w:val="0"/>
                <w:numId w:val="37"/>
              </w:numPr>
              <w:ind w:left="600"/>
              <w:rPr>
                <w:rFonts w:eastAsia="SimSun"/>
              </w:rPr>
            </w:pPr>
            <w:r w:rsidRPr="00B9751C">
              <w:rPr>
                <w:rFonts w:eastAsia="Calibri"/>
                <w:b/>
                <w:bCs/>
              </w:rPr>
              <w:t>NO</w:t>
            </w:r>
            <w:r w:rsidRPr="00B9751C">
              <w:rPr>
                <w:rFonts w:eastAsia="Calibri"/>
              </w:rPr>
              <w:t xml:space="preserve"> traspase el medicamento a una jeringa.</w:t>
            </w:r>
          </w:p>
          <w:p w14:paraId="015FA1F1" w14:textId="77777777" w:rsidR="00A85F03" w:rsidRPr="00B9751C" w:rsidRDefault="00A85F03" w:rsidP="002B11FE">
            <w:pPr>
              <w:pStyle w:val="ListParagraph"/>
              <w:numPr>
                <w:ilvl w:val="0"/>
                <w:numId w:val="37"/>
              </w:numPr>
              <w:ind w:left="600"/>
              <w:rPr>
                <w:rFonts w:eastAsia="SimSun"/>
              </w:rPr>
            </w:pPr>
            <w:r w:rsidRPr="00B9751C">
              <w:rPr>
                <w:rFonts w:eastAsia="Calibri"/>
              </w:rPr>
              <w:t>Du</w:t>
            </w:r>
            <w:r>
              <w:rPr>
                <w:rFonts w:eastAsia="Calibri"/>
              </w:rPr>
              <w:t xml:space="preserve">rante </w:t>
            </w:r>
            <w:r w:rsidRPr="00B9751C">
              <w:rPr>
                <w:rFonts w:eastAsia="Calibri"/>
                <w:color w:val="000000"/>
              </w:rPr>
              <w:t>la inyección, es posible que oiga uno o más clics; esto es el funcionamiento normal de la pluma.</w:t>
            </w:r>
          </w:p>
          <w:p w14:paraId="4CD450F3" w14:textId="77777777" w:rsidR="00A85F03" w:rsidRPr="00B9751C" w:rsidRDefault="00A85F03" w:rsidP="002B11FE">
            <w:pPr>
              <w:pStyle w:val="ListParagraph"/>
              <w:numPr>
                <w:ilvl w:val="0"/>
                <w:numId w:val="37"/>
              </w:numPr>
              <w:ind w:left="600"/>
              <w:rPr>
                <w:rFonts w:eastAsia="SimSun"/>
              </w:rPr>
            </w:pPr>
            <w:r>
              <w:rPr>
                <w:rFonts w:eastAsia="Calibri"/>
              </w:rPr>
              <w:t xml:space="preserve">No </w:t>
            </w:r>
            <w:r w:rsidRPr="00B9751C">
              <w:rPr>
                <w:rFonts w:eastAsia="Calibri"/>
              </w:rPr>
              <w:t>se recomienda el uso de la pluma Livogiva por parte de personas invidentes o con dificultades de visión sin la ayuda de una persona entrenada en el uso adecuado de la pluma.</w:t>
            </w:r>
          </w:p>
        </w:tc>
      </w:tr>
    </w:tbl>
    <w:p w14:paraId="4FA9AF32" w14:textId="77777777" w:rsidR="00A85F03" w:rsidRPr="006F60BD" w:rsidRDefault="00A85F03" w:rsidP="00532EA9">
      <w:pPr>
        <w:widowControl/>
        <w:numPr>
          <w:ilvl w:val="12"/>
          <w:numId w:val="0"/>
        </w:numPr>
        <w:autoSpaceDE/>
        <w:autoSpaceDN/>
        <w:rPr>
          <w:noProof/>
          <w:lang w:val="es-ES_tradnl" w:eastAsia="en-US" w:bidi="ar-SA"/>
        </w:rPr>
      </w:pPr>
    </w:p>
    <w:p w14:paraId="6AB306D7" w14:textId="34927A8F" w:rsidR="00B47733" w:rsidRPr="006F60BD" w:rsidRDefault="00532EA9" w:rsidP="006F60BD">
      <w:r w:rsidRPr="006F60BD">
        <w:rPr>
          <w:rFonts w:eastAsia="Calibri"/>
          <w:color w:val="000000"/>
          <w:lang w:eastAsia="en-US" w:bidi="ar-SA"/>
        </w:rPr>
        <w:t xml:space="preserve">Este manual del usuario ha sido revisado en: </w:t>
      </w:r>
    </w:p>
    <w:sectPr w:rsidR="00B47733" w:rsidRPr="006F60BD" w:rsidSect="003456CA">
      <w:pgSz w:w="11906" w:h="16838"/>
      <w:pgMar w:top="1134" w:right="1418" w:bottom="1134" w:left="1418" w:header="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2EDB" w14:textId="77777777" w:rsidR="00CA1028" w:rsidRDefault="00CA1028">
      <w:r>
        <w:separator/>
      </w:r>
    </w:p>
  </w:endnote>
  <w:endnote w:type="continuationSeparator" w:id="0">
    <w:p w14:paraId="45D2739B" w14:textId="77777777" w:rsidR="00CA1028" w:rsidRDefault="00CA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5640"/>
      <w:docPartObj>
        <w:docPartGallery w:val="Page Numbers (Bottom of Page)"/>
        <w:docPartUnique/>
      </w:docPartObj>
    </w:sdtPr>
    <w:sdtEndPr>
      <w:rPr>
        <w:noProof/>
      </w:rPr>
    </w:sdtEndPr>
    <w:sdtContent>
      <w:p w14:paraId="2F586CB5" w14:textId="139C331A" w:rsidR="002B11FE" w:rsidRDefault="002B11FE" w:rsidP="00A31F82">
        <w:pPr>
          <w:pStyle w:val="Footer"/>
          <w:jc w:val="center"/>
          <w:rPr>
            <w:noProof/>
          </w:rPr>
        </w:pPr>
        <w:r w:rsidRPr="00F82029">
          <w:fldChar w:fldCharType="begin"/>
        </w:r>
        <w:r w:rsidRPr="00BC3942">
          <w:instrText xml:space="preserve"> PAGE   \* MERGEFORMAT </w:instrText>
        </w:r>
        <w:r w:rsidRPr="00F82029">
          <w:fldChar w:fldCharType="separate"/>
        </w:r>
        <w:r w:rsidRPr="00BC3942">
          <w:rPr>
            <w:noProof/>
          </w:rPr>
          <w:t>2</w:t>
        </w:r>
        <w:r w:rsidRPr="00F82029">
          <w:rPr>
            <w:noProof/>
          </w:rPr>
          <w:fldChar w:fldCharType="end"/>
        </w:r>
      </w:p>
    </w:sdtContent>
  </w:sdt>
  <w:p w14:paraId="1B8C68CA" w14:textId="2C64BAA1" w:rsidR="002B11FE" w:rsidRDefault="002B11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A1B1" w14:textId="77777777" w:rsidR="00CA1028" w:rsidRDefault="00CA1028">
      <w:r>
        <w:separator/>
      </w:r>
    </w:p>
  </w:footnote>
  <w:footnote w:type="continuationSeparator" w:id="0">
    <w:p w14:paraId="7076D072" w14:textId="77777777" w:rsidR="00CA1028" w:rsidRDefault="00CA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163483"/>
    <w:multiLevelType w:val="multilevel"/>
    <w:tmpl w:val="E4AE80A6"/>
    <w:lvl w:ilvl="0">
      <w:start w:val="1"/>
      <w:numFmt w:val="decimal"/>
      <w:lvlText w:val="%1."/>
      <w:lvlJc w:val="left"/>
      <w:pPr>
        <w:ind w:left="784" w:hanging="567"/>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2648" w:hanging="567"/>
      </w:pPr>
      <w:rPr>
        <w:rFonts w:hint="default"/>
        <w:lang w:val="es-ES" w:eastAsia="es-ES" w:bidi="es-ES"/>
      </w:rPr>
    </w:lvl>
    <w:lvl w:ilvl="3">
      <w:numFmt w:val="bullet"/>
      <w:lvlText w:val="•"/>
      <w:lvlJc w:val="left"/>
      <w:pPr>
        <w:ind w:left="3582" w:hanging="567"/>
      </w:pPr>
      <w:rPr>
        <w:rFonts w:hint="default"/>
        <w:lang w:val="es-ES" w:eastAsia="es-ES" w:bidi="es-ES"/>
      </w:rPr>
    </w:lvl>
    <w:lvl w:ilvl="4">
      <w:numFmt w:val="bullet"/>
      <w:lvlText w:val="•"/>
      <w:lvlJc w:val="left"/>
      <w:pPr>
        <w:ind w:left="4516" w:hanging="567"/>
      </w:pPr>
      <w:rPr>
        <w:rFonts w:hint="default"/>
        <w:lang w:val="es-ES" w:eastAsia="es-ES" w:bidi="es-ES"/>
      </w:rPr>
    </w:lvl>
    <w:lvl w:ilvl="5">
      <w:numFmt w:val="bullet"/>
      <w:lvlText w:val="•"/>
      <w:lvlJc w:val="left"/>
      <w:pPr>
        <w:ind w:left="5450" w:hanging="567"/>
      </w:pPr>
      <w:rPr>
        <w:rFonts w:hint="default"/>
        <w:lang w:val="es-ES" w:eastAsia="es-ES" w:bidi="es-ES"/>
      </w:rPr>
    </w:lvl>
    <w:lvl w:ilvl="6">
      <w:numFmt w:val="bullet"/>
      <w:lvlText w:val="•"/>
      <w:lvlJc w:val="left"/>
      <w:pPr>
        <w:ind w:left="6384" w:hanging="567"/>
      </w:pPr>
      <w:rPr>
        <w:rFonts w:hint="default"/>
        <w:lang w:val="es-ES" w:eastAsia="es-ES" w:bidi="es-ES"/>
      </w:rPr>
    </w:lvl>
    <w:lvl w:ilvl="7">
      <w:numFmt w:val="bullet"/>
      <w:lvlText w:val="•"/>
      <w:lvlJc w:val="left"/>
      <w:pPr>
        <w:ind w:left="7318" w:hanging="567"/>
      </w:pPr>
      <w:rPr>
        <w:rFonts w:hint="default"/>
        <w:lang w:val="es-ES" w:eastAsia="es-ES" w:bidi="es-ES"/>
      </w:rPr>
    </w:lvl>
    <w:lvl w:ilvl="8">
      <w:numFmt w:val="bullet"/>
      <w:lvlText w:val="•"/>
      <w:lvlJc w:val="left"/>
      <w:pPr>
        <w:ind w:left="8252" w:hanging="567"/>
      </w:pPr>
      <w:rPr>
        <w:rFonts w:hint="default"/>
        <w:lang w:val="es-ES" w:eastAsia="es-ES" w:bidi="es-ES"/>
      </w:rPr>
    </w:lvl>
  </w:abstractNum>
  <w:abstractNum w:abstractNumId="2" w15:restartNumberingAfterBreak="0">
    <w:nsid w:val="09C44CC1"/>
    <w:multiLevelType w:val="hybridMultilevel"/>
    <w:tmpl w:val="7FF2C56E"/>
    <w:lvl w:ilvl="0" w:tplc="4C663CEE">
      <w:start w:val="1"/>
      <w:numFmt w:val="bullet"/>
      <w:lvlText w:val=""/>
      <w:lvlJc w:val="left"/>
      <w:pPr>
        <w:tabs>
          <w:tab w:val="num" w:pos="720"/>
        </w:tabs>
        <w:ind w:left="720" w:hanging="360"/>
      </w:pPr>
      <w:rPr>
        <w:rFonts w:ascii="Symbol" w:hAnsi="Symbol" w:hint="default"/>
      </w:rPr>
    </w:lvl>
    <w:lvl w:ilvl="1" w:tplc="E82EEC6E" w:tentative="1">
      <w:start w:val="1"/>
      <w:numFmt w:val="bullet"/>
      <w:lvlText w:val="o"/>
      <w:lvlJc w:val="left"/>
      <w:pPr>
        <w:tabs>
          <w:tab w:val="num" w:pos="1440"/>
        </w:tabs>
        <w:ind w:left="1440" w:hanging="360"/>
      </w:pPr>
      <w:rPr>
        <w:rFonts w:ascii="Courier New" w:hAnsi="Courier New" w:cs="Courier New" w:hint="default"/>
      </w:rPr>
    </w:lvl>
    <w:lvl w:ilvl="2" w:tplc="C048151C" w:tentative="1">
      <w:start w:val="1"/>
      <w:numFmt w:val="bullet"/>
      <w:lvlText w:val=""/>
      <w:lvlJc w:val="left"/>
      <w:pPr>
        <w:tabs>
          <w:tab w:val="num" w:pos="2160"/>
        </w:tabs>
        <w:ind w:left="2160" w:hanging="360"/>
      </w:pPr>
      <w:rPr>
        <w:rFonts w:ascii="Wingdings" w:hAnsi="Wingdings" w:hint="default"/>
      </w:rPr>
    </w:lvl>
    <w:lvl w:ilvl="3" w:tplc="35BE093E" w:tentative="1">
      <w:start w:val="1"/>
      <w:numFmt w:val="bullet"/>
      <w:lvlText w:val=""/>
      <w:lvlJc w:val="left"/>
      <w:pPr>
        <w:tabs>
          <w:tab w:val="num" w:pos="2880"/>
        </w:tabs>
        <w:ind w:left="2880" w:hanging="360"/>
      </w:pPr>
      <w:rPr>
        <w:rFonts w:ascii="Symbol" w:hAnsi="Symbol" w:hint="default"/>
      </w:rPr>
    </w:lvl>
    <w:lvl w:ilvl="4" w:tplc="CA081306" w:tentative="1">
      <w:start w:val="1"/>
      <w:numFmt w:val="bullet"/>
      <w:lvlText w:val="o"/>
      <w:lvlJc w:val="left"/>
      <w:pPr>
        <w:tabs>
          <w:tab w:val="num" w:pos="3600"/>
        </w:tabs>
        <w:ind w:left="3600" w:hanging="360"/>
      </w:pPr>
      <w:rPr>
        <w:rFonts w:ascii="Courier New" w:hAnsi="Courier New" w:cs="Courier New" w:hint="default"/>
      </w:rPr>
    </w:lvl>
    <w:lvl w:ilvl="5" w:tplc="35A4316E" w:tentative="1">
      <w:start w:val="1"/>
      <w:numFmt w:val="bullet"/>
      <w:lvlText w:val=""/>
      <w:lvlJc w:val="left"/>
      <w:pPr>
        <w:tabs>
          <w:tab w:val="num" w:pos="4320"/>
        </w:tabs>
        <w:ind w:left="4320" w:hanging="360"/>
      </w:pPr>
      <w:rPr>
        <w:rFonts w:ascii="Wingdings" w:hAnsi="Wingdings" w:hint="default"/>
      </w:rPr>
    </w:lvl>
    <w:lvl w:ilvl="6" w:tplc="C04A69B6" w:tentative="1">
      <w:start w:val="1"/>
      <w:numFmt w:val="bullet"/>
      <w:lvlText w:val=""/>
      <w:lvlJc w:val="left"/>
      <w:pPr>
        <w:tabs>
          <w:tab w:val="num" w:pos="5040"/>
        </w:tabs>
        <w:ind w:left="5040" w:hanging="360"/>
      </w:pPr>
      <w:rPr>
        <w:rFonts w:ascii="Symbol" w:hAnsi="Symbol" w:hint="default"/>
      </w:rPr>
    </w:lvl>
    <w:lvl w:ilvl="7" w:tplc="DFE4B96E" w:tentative="1">
      <w:start w:val="1"/>
      <w:numFmt w:val="bullet"/>
      <w:lvlText w:val="o"/>
      <w:lvlJc w:val="left"/>
      <w:pPr>
        <w:tabs>
          <w:tab w:val="num" w:pos="5760"/>
        </w:tabs>
        <w:ind w:left="5760" w:hanging="360"/>
      </w:pPr>
      <w:rPr>
        <w:rFonts w:ascii="Courier New" w:hAnsi="Courier New" w:cs="Courier New" w:hint="default"/>
      </w:rPr>
    </w:lvl>
    <w:lvl w:ilvl="8" w:tplc="3DC067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71253"/>
    <w:multiLevelType w:val="hybridMultilevel"/>
    <w:tmpl w:val="44587562"/>
    <w:lvl w:ilvl="0" w:tplc="94A02894">
      <w:numFmt w:val="bullet"/>
      <w:lvlText w:val="-"/>
      <w:lvlJc w:val="left"/>
      <w:pPr>
        <w:ind w:left="785" w:hanging="562"/>
      </w:pPr>
      <w:rPr>
        <w:rFonts w:ascii="Times New Roman" w:eastAsia="Times New Roman" w:hAnsi="Times New Roman" w:cs="Times New Roman" w:hint="default"/>
        <w:b/>
        <w:bCs/>
        <w:w w:val="99"/>
        <w:sz w:val="22"/>
        <w:szCs w:val="22"/>
        <w:lang w:val="es-ES" w:eastAsia="es-ES" w:bidi="es-ES"/>
      </w:rPr>
    </w:lvl>
    <w:lvl w:ilvl="1" w:tplc="69846C4E">
      <w:numFmt w:val="bullet"/>
      <w:lvlText w:val="•"/>
      <w:lvlJc w:val="left"/>
      <w:pPr>
        <w:ind w:left="1714" w:hanging="562"/>
      </w:pPr>
      <w:rPr>
        <w:rFonts w:hint="default"/>
        <w:lang w:val="es-ES" w:eastAsia="es-ES" w:bidi="es-ES"/>
      </w:rPr>
    </w:lvl>
    <w:lvl w:ilvl="2" w:tplc="8EE45622">
      <w:numFmt w:val="bullet"/>
      <w:lvlText w:val="•"/>
      <w:lvlJc w:val="left"/>
      <w:pPr>
        <w:ind w:left="2648" w:hanging="562"/>
      </w:pPr>
      <w:rPr>
        <w:rFonts w:hint="default"/>
        <w:lang w:val="es-ES" w:eastAsia="es-ES" w:bidi="es-ES"/>
      </w:rPr>
    </w:lvl>
    <w:lvl w:ilvl="3" w:tplc="CC100106">
      <w:numFmt w:val="bullet"/>
      <w:lvlText w:val="•"/>
      <w:lvlJc w:val="left"/>
      <w:pPr>
        <w:ind w:left="3582" w:hanging="562"/>
      </w:pPr>
      <w:rPr>
        <w:rFonts w:hint="default"/>
        <w:lang w:val="es-ES" w:eastAsia="es-ES" w:bidi="es-ES"/>
      </w:rPr>
    </w:lvl>
    <w:lvl w:ilvl="4" w:tplc="8F7AAAE8">
      <w:numFmt w:val="bullet"/>
      <w:lvlText w:val="•"/>
      <w:lvlJc w:val="left"/>
      <w:pPr>
        <w:ind w:left="4516" w:hanging="562"/>
      </w:pPr>
      <w:rPr>
        <w:rFonts w:hint="default"/>
        <w:lang w:val="es-ES" w:eastAsia="es-ES" w:bidi="es-ES"/>
      </w:rPr>
    </w:lvl>
    <w:lvl w:ilvl="5" w:tplc="00D0879C">
      <w:numFmt w:val="bullet"/>
      <w:lvlText w:val="•"/>
      <w:lvlJc w:val="left"/>
      <w:pPr>
        <w:ind w:left="5450" w:hanging="562"/>
      </w:pPr>
      <w:rPr>
        <w:rFonts w:hint="default"/>
        <w:lang w:val="es-ES" w:eastAsia="es-ES" w:bidi="es-ES"/>
      </w:rPr>
    </w:lvl>
    <w:lvl w:ilvl="6" w:tplc="1618DD12">
      <w:numFmt w:val="bullet"/>
      <w:lvlText w:val="•"/>
      <w:lvlJc w:val="left"/>
      <w:pPr>
        <w:ind w:left="6384" w:hanging="562"/>
      </w:pPr>
      <w:rPr>
        <w:rFonts w:hint="default"/>
        <w:lang w:val="es-ES" w:eastAsia="es-ES" w:bidi="es-ES"/>
      </w:rPr>
    </w:lvl>
    <w:lvl w:ilvl="7" w:tplc="A194390C">
      <w:numFmt w:val="bullet"/>
      <w:lvlText w:val="•"/>
      <w:lvlJc w:val="left"/>
      <w:pPr>
        <w:ind w:left="7318" w:hanging="562"/>
      </w:pPr>
      <w:rPr>
        <w:rFonts w:hint="default"/>
        <w:lang w:val="es-ES" w:eastAsia="es-ES" w:bidi="es-ES"/>
      </w:rPr>
    </w:lvl>
    <w:lvl w:ilvl="8" w:tplc="F640A940">
      <w:numFmt w:val="bullet"/>
      <w:lvlText w:val="•"/>
      <w:lvlJc w:val="left"/>
      <w:pPr>
        <w:ind w:left="8252" w:hanging="562"/>
      </w:pPr>
      <w:rPr>
        <w:rFonts w:hint="default"/>
        <w:lang w:val="es-ES" w:eastAsia="es-ES" w:bidi="es-ES"/>
      </w:rPr>
    </w:lvl>
  </w:abstractNum>
  <w:abstractNum w:abstractNumId="5" w15:restartNumberingAfterBreak="0">
    <w:nsid w:val="102D5040"/>
    <w:multiLevelType w:val="hybridMultilevel"/>
    <w:tmpl w:val="BEFEB9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83612"/>
    <w:multiLevelType w:val="hybridMultilevel"/>
    <w:tmpl w:val="FFECC378"/>
    <w:lvl w:ilvl="0" w:tplc="7C6EED76">
      <w:numFmt w:val="bullet"/>
      <w:lvlText w:val="-"/>
      <w:lvlJc w:val="left"/>
      <w:pPr>
        <w:ind w:left="785" w:hanging="562"/>
      </w:pPr>
      <w:rPr>
        <w:rFonts w:ascii="Times New Roman" w:eastAsia="Times New Roman" w:hAnsi="Times New Roman" w:cs="Times New Roman" w:hint="default"/>
        <w:w w:val="100"/>
        <w:sz w:val="22"/>
        <w:szCs w:val="22"/>
        <w:lang w:val="es-ES" w:eastAsia="es-ES" w:bidi="es-ES"/>
      </w:rPr>
    </w:lvl>
    <w:lvl w:ilvl="1" w:tplc="69846C4E">
      <w:numFmt w:val="bullet"/>
      <w:lvlText w:val="•"/>
      <w:lvlJc w:val="left"/>
      <w:pPr>
        <w:ind w:left="1714" w:hanging="562"/>
      </w:pPr>
      <w:rPr>
        <w:rFonts w:hint="default"/>
        <w:lang w:val="es-ES" w:eastAsia="es-ES" w:bidi="es-ES"/>
      </w:rPr>
    </w:lvl>
    <w:lvl w:ilvl="2" w:tplc="8EE45622">
      <w:numFmt w:val="bullet"/>
      <w:lvlText w:val="•"/>
      <w:lvlJc w:val="left"/>
      <w:pPr>
        <w:ind w:left="2648" w:hanging="562"/>
      </w:pPr>
      <w:rPr>
        <w:rFonts w:hint="default"/>
        <w:lang w:val="es-ES" w:eastAsia="es-ES" w:bidi="es-ES"/>
      </w:rPr>
    </w:lvl>
    <w:lvl w:ilvl="3" w:tplc="CC100106">
      <w:numFmt w:val="bullet"/>
      <w:lvlText w:val="•"/>
      <w:lvlJc w:val="left"/>
      <w:pPr>
        <w:ind w:left="3582" w:hanging="562"/>
      </w:pPr>
      <w:rPr>
        <w:rFonts w:hint="default"/>
        <w:lang w:val="es-ES" w:eastAsia="es-ES" w:bidi="es-ES"/>
      </w:rPr>
    </w:lvl>
    <w:lvl w:ilvl="4" w:tplc="8F7AAAE8">
      <w:numFmt w:val="bullet"/>
      <w:lvlText w:val="•"/>
      <w:lvlJc w:val="left"/>
      <w:pPr>
        <w:ind w:left="4516" w:hanging="562"/>
      </w:pPr>
      <w:rPr>
        <w:rFonts w:hint="default"/>
        <w:lang w:val="es-ES" w:eastAsia="es-ES" w:bidi="es-ES"/>
      </w:rPr>
    </w:lvl>
    <w:lvl w:ilvl="5" w:tplc="00D0879C">
      <w:numFmt w:val="bullet"/>
      <w:lvlText w:val="•"/>
      <w:lvlJc w:val="left"/>
      <w:pPr>
        <w:ind w:left="5450" w:hanging="562"/>
      </w:pPr>
      <w:rPr>
        <w:rFonts w:hint="default"/>
        <w:lang w:val="es-ES" w:eastAsia="es-ES" w:bidi="es-ES"/>
      </w:rPr>
    </w:lvl>
    <w:lvl w:ilvl="6" w:tplc="1618DD12">
      <w:numFmt w:val="bullet"/>
      <w:lvlText w:val="•"/>
      <w:lvlJc w:val="left"/>
      <w:pPr>
        <w:ind w:left="6384" w:hanging="562"/>
      </w:pPr>
      <w:rPr>
        <w:rFonts w:hint="default"/>
        <w:lang w:val="es-ES" w:eastAsia="es-ES" w:bidi="es-ES"/>
      </w:rPr>
    </w:lvl>
    <w:lvl w:ilvl="7" w:tplc="A194390C">
      <w:numFmt w:val="bullet"/>
      <w:lvlText w:val="•"/>
      <w:lvlJc w:val="left"/>
      <w:pPr>
        <w:ind w:left="7318" w:hanging="562"/>
      </w:pPr>
      <w:rPr>
        <w:rFonts w:hint="default"/>
        <w:lang w:val="es-ES" w:eastAsia="es-ES" w:bidi="es-ES"/>
      </w:rPr>
    </w:lvl>
    <w:lvl w:ilvl="8" w:tplc="F640A940">
      <w:numFmt w:val="bullet"/>
      <w:lvlText w:val="•"/>
      <w:lvlJc w:val="left"/>
      <w:pPr>
        <w:ind w:left="8252" w:hanging="562"/>
      </w:pPr>
      <w:rPr>
        <w:rFonts w:hint="default"/>
        <w:lang w:val="es-ES" w:eastAsia="es-ES" w:bidi="es-ES"/>
      </w:rPr>
    </w:lvl>
  </w:abstractNum>
  <w:abstractNum w:abstractNumId="7" w15:restartNumberingAfterBreak="0">
    <w:nsid w:val="1A3F24EA"/>
    <w:multiLevelType w:val="hybridMultilevel"/>
    <w:tmpl w:val="AA1C98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181D86"/>
    <w:multiLevelType w:val="hybridMultilevel"/>
    <w:tmpl w:val="BB7AEABE"/>
    <w:lvl w:ilvl="0" w:tplc="217036E4">
      <w:numFmt w:val="bullet"/>
      <w:lvlText w:val="•"/>
      <w:lvlJc w:val="left"/>
      <w:pPr>
        <w:ind w:left="784" w:hanging="562"/>
      </w:pPr>
      <w:rPr>
        <w:rFonts w:ascii="Arial" w:eastAsia="Arial" w:hAnsi="Arial" w:cs="Arial" w:hint="default"/>
        <w:w w:val="131"/>
        <w:sz w:val="22"/>
        <w:szCs w:val="22"/>
        <w:lang w:val="es-ES" w:eastAsia="es-ES" w:bidi="es-ES"/>
      </w:rPr>
    </w:lvl>
    <w:lvl w:ilvl="1" w:tplc="420C4538">
      <w:numFmt w:val="bullet"/>
      <w:lvlText w:val="•"/>
      <w:lvlJc w:val="left"/>
      <w:pPr>
        <w:ind w:left="1714" w:hanging="562"/>
      </w:pPr>
      <w:rPr>
        <w:rFonts w:hint="default"/>
        <w:lang w:val="es-ES" w:eastAsia="es-ES" w:bidi="es-ES"/>
      </w:rPr>
    </w:lvl>
    <w:lvl w:ilvl="2" w:tplc="D794D90C">
      <w:numFmt w:val="bullet"/>
      <w:lvlText w:val="•"/>
      <w:lvlJc w:val="left"/>
      <w:pPr>
        <w:ind w:left="2648" w:hanging="562"/>
      </w:pPr>
      <w:rPr>
        <w:rFonts w:hint="default"/>
        <w:lang w:val="es-ES" w:eastAsia="es-ES" w:bidi="es-ES"/>
      </w:rPr>
    </w:lvl>
    <w:lvl w:ilvl="3" w:tplc="6270D7E8">
      <w:numFmt w:val="bullet"/>
      <w:lvlText w:val="•"/>
      <w:lvlJc w:val="left"/>
      <w:pPr>
        <w:ind w:left="3582" w:hanging="562"/>
      </w:pPr>
      <w:rPr>
        <w:rFonts w:hint="default"/>
        <w:lang w:val="es-ES" w:eastAsia="es-ES" w:bidi="es-ES"/>
      </w:rPr>
    </w:lvl>
    <w:lvl w:ilvl="4" w:tplc="85941682">
      <w:numFmt w:val="bullet"/>
      <w:lvlText w:val="•"/>
      <w:lvlJc w:val="left"/>
      <w:pPr>
        <w:ind w:left="4516" w:hanging="562"/>
      </w:pPr>
      <w:rPr>
        <w:rFonts w:hint="default"/>
        <w:lang w:val="es-ES" w:eastAsia="es-ES" w:bidi="es-ES"/>
      </w:rPr>
    </w:lvl>
    <w:lvl w:ilvl="5" w:tplc="D7765D9A">
      <w:numFmt w:val="bullet"/>
      <w:lvlText w:val="•"/>
      <w:lvlJc w:val="left"/>
      <w:pPr>
        <w:ind w:left="5450" w:hanging="562"/>
      </w:pPr>
      <w:rPr>
        <w:rFonts w:hint="default"/>
        <w:lang w:val="es-ES" w:eastAsia="es-ES" w:bidi="es-ES"/>
      </w:rPr>
    </w:lvl>
    <w:lvl w:ilvl="6" w:tplc="48404AB0">
      <w:numFmt w:val="bullet"/>
      <w:lvlText w:val="•"/>
      <w:lvlJc w:val="left"/>
      <w:pPr>
        <w:ind w:left="6384" w:hanging="562"/>
      </w:pPr>
      <w:rPr>
        <w:rFonts w:hint="default"/>
        <w:lang w:val="es-ES" w:eastAsia="es-ES" w:bidi="es-ES"/>
      </w:rPr>
    </w:lvl>
    <w:lvl w:ilvl="7" w:tplc="BE3C7C04">
      <w:numFmt w:val="bullet"/>
      <w:lvlText w:val="•"/>
      <w:lvlJc w:val="left"/>
      <w:pPr>
        <w:ind w:left="7318" w:hanging="562"/>
      </w:pPr>
      <w:rPr>
        <w:rFonts w:hint="default"/>
        <w:lang w:val="es-ES" w:eastAsia="es-ES" w:bidi="es-ES"/>
      </w:rPr>
    </w:lvl>
    <w:lvl w:ilvl="8" w:tplc="2CB0AA26">
      <w:numFmt w:val="bullet"/>
      <w:lvlText w:val="•"/>
      <w:lvlJc w:val="left"/>
      <w:pPr>
        <w:ind w:left="8252" w:hanging="562"/>
      </w:pPr>
      <w:rPr>
        <w:rFonts w:hint="default"/>
        <w:lang w:val="es-ES" w:eastAsia="es-ES" w:bidi="es-ES"/>
      </w:rPr>
    </w:lvl>
  </w:abstractNum>
  <w:abstractNum w:abstractNumId="9" w15:restartNumberingAfterBreak="0">
    <w:nsid w:val="22BF44C9"/>
    <w:multiLevelType w:val="hybridMultilevel"/>
    <w:tmpl w:val="0792DB0C"/>
    <w:lvl w:ilvl="0" w:tplc="04090001">
      <w:start w:val="1"/>
      <w:numFmt w:val="bullet"/>
      <w:lvlText w:val=""/>
      <w:lvlJc w:val="left"/>
      <w:pPr>
        <w:ind w:left="784" w:hanging="562"/>
      </w:pPr>
      <w:rPr>
        <w:rFonts w:ascii="Symbol" w:hAnsi="Symbol" w:hint="default"/>
        <w:w w:val="131"/>
        <w:sz w:val="22"/>
        <w:szCs w:val="22"/>
        <w:lang w:val="es-ES" w:eastAsia="es-ES" w:bidi="es-ES"/>
      </w:rPr>
    </w:lvl>
    <w:lvl w:ilvl="1" w:tplc="420C4538">
      <w:numFmt w:val="bullet"/>
      <w:lvlText w:val="•"/>
      <w:lvlJc w:val="left"/>
      <w:pPr>
        <w:ind w:left="1714" w:hanging="562"/>
      </w:pPr>
      <w:rPr>
        <w:rFonts w:hint="default"/>
        <w:lang w:val="es-ES" w:eastAsia="es-ES" w:bidi="es-ES"/>
      </w:rPr>
    </w:lvl>
    <w:lvl w:ilvl="2" w:tplc="D794D90C">
      <w:numFmt w:val="bullet"/>
      <w:lvlText w:val="•"/>
      <w:lvlJc w:val="left"/>
      <w:pPr>
        <w:ind w:left="2648" w:hanging="562"/>
      </w:pPr>
      <w:rPr>
        <w:rFonts w:hint="default"/>
        <w:lang w:val="es-ES" w:eastAsia="es-ES" w:bidi="es-ES"/>
      </w:rPr>
    </w:lvl>
    <w:lvl w:ilvl="3" w:tplc="6270D7E8">
      <w:numFmt w:val="bullet"/>
      <w:lvlText w:val="•"/>
      <w:lvlJc w:val="left"/>
      <w:pPr>
        <w:ind w:left="3582" w:hanging="562"/>
      </w:pPr>
      <w:rPr>
        <w:rFonts w:hint="default"/>
        <w:lang w:val="es-ES" w:eastAsia="es-ES" w:bidi="es-ES"/>
      </w:rPr>
    </w:lvl>
    <w:lvl w:ilvl="4" w:tplc="85941682">
      <w:numFmt w:val="bullet"/>
      <w:lvlText w:val="•"/>
      <w:lvlJc w:val="left"/>
      <w:pPr>
        <w:ind w:left="4516" w:hanging="562"/>
      </w:pPr>
      <w:rPr>
        <w:rFonts w:hint="default"/>
        <w:lang w:val="es-ES" w:eastAsia="es-ES" w:bidi="es-ES"/>
      </w:rPr>
    </w:lvl>
    <w:lvl w:ilvl="5" w:tplc="D7765D9A">
      <w:numFmt w:val="bullet"/>
      <w:lvlText w:val="•"/>
      <w:lvlJc w:val="left"/>
      <w:pPr>
        <w:ind w:left="5450" w:hanging="562"/>
      </w:pPr>
      <w:rPr>
        <w:rFonts w:hint="default"/>
        <w:lang w:val="es-ES" w:eastAsia="es-ES" w:bidi="es-ES"/>
      </w:rPr>
    </w:lvl>
    <w:lvl w:ilvl="6" w:tplc="48404AB0">
      <w:numFmt w:val="bullet"/>
      <w:lvlText w:val="•"/>
      <w:lvlJc w:val="left"/>
      <w:pPr>
        <w:ind w:left="6384" w:hanging="562"/>
      </w:pPr>
      <w:rPr>
        <w:rFonts w:hint="default"/>
        <w:lang w:val="es-ES" w:eastAsia="es-ES" w:bidi="es-ES"/>
      </w:rPr>
    </w:lvl>
    <w:lvl w:ilvl="7" w:tplc="BE3C7C04">
      <w:numFmt w:val="bullet"/>
      <w:lvlText w:val="•"/>
      <w:lvlJc w:val="left"/>
      <w:pPr>
        <w:ind w:left="7318" w:hanging="562"/>
      </w:pPr>
      <w:rPr>
        <w:rFonts w:hint="default"/>
        <w:lang w:val="es-ES" w:eastAsia="es-ES" w:bidi="es-ES"/>
      </w:rPr>
    </w:lvl>
    <w:lvl w:ilvl="8" w:tplc="2CB0AA26">
      <w:numFmt w:val="bullet"/>
      <w:lvlText w:val="•"/>
      <w:lvlJc w:val="left"/>
      <w:pPr>
        <w:ind w:left="8252" w:hanging="562"/>
      </w:pPr>
      <w:rPr>
        <w:rFonts w:hint="default"/>
        <w:lang w:val="es-ES" w:eastAsia="es-ES" w:bidi="es-ES"/>
      </w:rPr>
    </w:lvl>
  </w:abstractNum>
  <w:abstractNum w:abstractNumId="10" w15:restartNumberingAfterBreak="0">
    <w:nsid w:val="23AC3B7B"/>
    <w:multiLevelType w:val="hybridMultilevel"/>
    <w:tmpl w:val="41D03C24"/>
    <w:lvl w:ilvl="0" w:tplc="8B282296">
      <w:numFmt w:val="bullet"/>
      <w:lvlText w:val="•"/>
      <w:lvlJc w:val="left"/>
      <w:pPr>
        <w:ind w:left="823" w:hanging="361"/>
      </w:pPr>
      <w:rPr>
        <w:rFonts w:ascii="Arial" w:eastAsia="Arial" w:hAnsi="Arial" w:cs="Arial" w:hint="default"/>
        <w:w w:val="131"/>
        <w:sz w:val="22"/>
        <w:szCs w:val="22"/>
        <w:lang w:val="es-ES" w:eastAsia="es-ES" w:bidi="es-ES"/>
      </w:rPr>
    </w:lvl>
    <w:lvl w:ilvl="1" w:tplc="59E0425C">
      <w:numFmt w:val="bullet"/>
      <w:lvlText w:val="•"/>
      <w:lvlJc w:val="left"/>
      <w:pPr>
        <w:ind w:left="1698" w:hanging="361"/>
      </w:pPr>
      <w:rPr>
        <w:rFonts w:hint="default"/>
        <w:lang w:val="es-ES" w:eastAsia="es-ES" w:bidi="es-ES"/>
      </w:rPr>
    </w:lvl>
    <w:lvl w:ilvl="2" w:tplc="5846023A">
      <w:numFmt w:val="bullet"/>
      <w:lvlText w:val="•"/>
      <w:lvlJc w:val="left"/>
      <w:pPr>
        <w:ind w:left="2577" w:hanging="361"/>
      </w:pPr>
      <w:rPr>
        <w:rFonts w:hint="default"/>
        <w:lang w:val="es-ES" w:eastAsia="es-ES" w:bidi="es-ES"/>
      </w:rPr>
    </w:lvl>
    <w:lvl w:ilvl="3" w:tplc="C11CE708">
      <w:numFmt w:val="bullet"/>
      <w:lvlText w:val="•"/>
      <w:lvlJc w:val="left"/>
      <w:pPr>
        <w:ind w:left="3456" w:hanging="361"/>
      </w:pPr>
      <w:rPr>
        <w:rFonts w:hint="default"/>
        <w:lang w:val="es-ES" w:eastAsia="es-ES" w:bidi="es-ES"/>
      </w:rPr>
    </w:lvl>
    <w:lvl w:ilvl="4" w:tplc="9A92647E">
      <w:numFmt w:val="bullet"/>
      <w:lvlText w:val="•"/>
      <w:lvlJc w:val="left"/>
      <w:pPr>
        <w:ind w:left="4335" w:hanging="361"/>
      </w:pPr>
      <w:rPr>
        <w:rFonts w:hint="default"/>
        <w:lang w:val="es-ES" w:eastAsia="es-ES" w:bidi="es-ES"/>
      </w:rPr>
    </w:lvl>
    <w:lvl w:ilvl="5" w:tplc="D4D81A16">
      <w:numFmt w:val="bullet"/>
      <w:lvlText w:val="•"/>
      <w:lvlJc w:val="left"/>
      <w:pPr>
        <w:ind w:left="5214" w:hanging="361"/>
      </w:pPr>
      <w:rPr>
        <w:rFonts w:hint="default"/>
        <w:lang w:val="es-ES" w:eastAsia="es-ES" w:bidi="es-ES"/>
      </w:rPr>
    </w:lvl>
    <w:lvl w:ilvl="6" w:tplc="0F0A5EEA">
      <w:numFmt w:val="bullet"/>
      <w:lvlText w:val="•"/>
      <w:lvlJc w:val="left"/>
      <w:pPr>
        <w:ind w:left="6093" w:hanging="361"/>
      </w:pPr>
      <w:rPr>
        <w:rFonts w:hint="default"/>
        <w:lang w:val="es-ES" w:eastAsia="es-ES" w:bidi="es-ES"/>
      </w:rPr>
    </w:lvl>
    <w:lvl w:ilvl="7" w:tplc="D1B0FBB0">
      <w:numFmt w:val="bullet"/>
      <w:lvlText w:val="•"/>
      <w:lvlJc w:val="left"/>
      <w:pPr>
        <w:ind w:left="6972" w:hanging="361"/>
      </w:pPr>
      <w:rPr>
        <w:rFonts w:hint="default"/>
        <w:lang w:val="es-ES" w:eastAsia="es-ES" w:bidi="es-ES"/>
      </w:rPr>
    </w:lvl>
    <w:lvl w:ilvl="8" w:tplc="165C494E">
      <w:numFmt w:val="bullet"/>
      <w:lvlText w:val="•"/>
      <w:lvlJc w:val="left"/>
      <w:pPr>
        <w:ind w:left="7851" w:hanging="361"/>
      </w:pPr>
      <w:rPr>
        <w:rFonts w:hint="default"/>
        <w:lang w:val="es-ES" w:eastAsia="es-ES" w:bidi="es-ES"/>
      </w:rPr>
    </w:lvl>
  </w:abstractNum>
  <w:abstractNum w:abstractNumId="11"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4217A7"/>
    <w:multiLevelType w:val="hybridMultilevel"/>
    <w:tmpl w:val="52D8AC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73E38"/>
    <w:multiLevelType w:val="hybridMultilevel"/>
    <w:tmpl w:val="4914D1C2"/>
    <w:lvl w:ilvl="0" w:tplc="FFFFFFFF">
      <w:start w:val="1"/>
      <w:numFmt w:val="bullet"/>
      <w:lvlText w:val=""/>
      <w:lvlJc w:val="left"/>
      <w:pPr>
        <w:ind w:left="785" w:hanging="567"/>
      </w:pPr>
      <w:rPr>
        <w:rFonts w:ascii="Symbol" w:hAnsi="Symbol" w:hint="default"/>
        <w:w w:val="131"/>
        <w:sz w:val="22"/>
        <w:szCs w:val="22"/>
        <w:lang w:val="es-ES" w:eastAsia="es-ES" w:bidi="es-ES"/>
      </w:rPr>
    </w:lvl>
    <w:lvl w:ilvl="1" w:tplc="AB5C84CE">
      <w:start w:val="1"/>
      <w:numFmt w:val="bullet"/>
      <w:lvlText w:val=""/>
      <w:lvlJc w:val="left"/>
      <w:pPr>
        <w:ind w:left="938" w:hanging="361"/>
      </w:pPr>
      <w:rPr>
        <w:rFonts w:ascii="Symbol" w:hAnsi="Symbol" w:hint="default"/>
        <w:b w:val="0"/>
        <w:bCs w:val="0"/>
        <w:w w:val="131"/>
        <w:sz w:val="22"/>
        <w:szCs w:val="22"/>
        <w:lang w:val="es-ES" w:eastAsia="es-ES" w:bidi="es-ES"/>
      </w:rPr>
    </w:lvl>
    <w:lvl w:ilvl="2" w:tplc="A6E29568">
      <w:numFmt w:val="bullet"/>
      <w:lvlText w:val="•"/>
      <w:lvlJc w:val="left"/>
      <w:pPr>
        <w:ind w:left="1960" w:hanging="361"/>
      </w:pPr>
      <w:rPr>
        <w:rFonts w:hint="default"/>
        <w:lang w:val="es-ES" w:eastAsia="es-ES" w:bidi="es-ES"/>
      </w:rPr>
    </w:lvl>
    <w:lvl w:ilvl="3" w:tplc="2B32861C">
      <w:numFmt w:val="bullet"/>
      <w:lvlText w:val="•"/>
      <w:lvlJc w:val="left"/>
      <w:pPr>
        <w:ind w:left="2980" w:hanging="361"/>
      </w:pPr>
      <w:rPr>
        <w:rFonts w:hint="default"/>
        <w:lang w:val="es-ES" w:eastAsia="es-ES" w:bidi="es-ES"/>
      </w:rPr>
    </w:lvl>
    <w:lvl w:ilvl="4" w:tplc="4A78632E">
      <w:numFmt w:val="bullet"/>
      <w:lvlText w:val="•"/>
      <w:lvlJc w:val="left"/>
      <w:pPr>
        <w:ind w:left="4000" w:hanging="361"/>
      </w:pPr>
      <w:rPr>
        <w:rFonts w:hint="default"/>
        <w:lang w:val="es-ES" w:eastAsia="es-ES" w:bidi="es-ES"/>
      </w:rPr>
    </w:lvl>
    <w:lvl w:ilvl="5" w:tplc="5AB2D3D0">
      <w:numFmt w:val="bullet"/>
      <w:lvlText w:val="•"/>
      <w:lvlJc w:val="left"/>
      <w:pPr>
        <w:ind w:left="5020" w:hanging="361"/>
      </w:pPr>
      <w:rPr>
        <w:rFonts w:hint="default"/>
        <w:lang w:val="es-ES" w:eastAsia="es-ES" w:bidi="es-ES"/>
      </w:rPr>
    </w:lvl>
    <w:lvl w:ilvl="6" w:tplc="86085AEE">
      <w:numFmt w:val="bullet"/>
      <w:lvlText w:val="•"/>
      <w:lvlJc w:val="left"/>
      <w:pPr>
        <w:ind w:left="6040" w:hanging="361"/>
      </w:pPr>
      <w:rPr>
        <w:rFonts w:hint="default"/>
        <w:lang w:val="es-ES" w:eastAsia="es-ES" w:bidi="es-ES"/>
      </w:rPr>
    </w:lvl>
    <w:lvl w:ilvl="7" w:tplc="E230FF9A">
      <w:numFmt w:val="bullet"/>
      <w:lvlText w:val="•"/>
      <w:lvlJc w:val="left"/>
      <w:pPr>
        <w:ind w:left="7060" w:hanging="361"/>
      </w:pPr>
      <w:rPr>
        <w:rFonts w:hint="default"/>
        <w:lang w:val="es-ES" w:eastAsia="es-ES" w:bidi="es-ES"/>
      </w:rPr>
    </w:lvl>
    <w:lvl w:ilvl="8" w:tplc="47C80FB8">
      <w:numFmt w:val="bullet"/>
      <w:lvlText w:val="•"/>
      <w:lvlJc w:val="left"/>
      <w:pPr>
        <w:ind w:left="8080" w:hanging="361"/>
      </w:pPr>
      <w:rPr>
        <w:rFonts w:hint="default"/>
        <w:lang w:val="es-ES" w:eastAsia="es-ES" w:bidi="es-ES"/>
      </w:rPr>
    </w:lvl>
  </w:abstractNum>
  <w:abstractNum w:abstractNumId="14" w15:restartNumberingAfterBreak="0">
    <w:nsid w:val="30724B19"/>
    <w:multiLevelType w:val="hybridMultilevel"/>
    <w:tmpl w:val="A516F10E"/>
    <w:lvl w:ilvl="0" w:tplc="2EBE8470">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s-ES" w:eastAsia="es-ES" w:bidi="es-ES"/>
      </w:rPr>
    </w:lvl>
    <w:lvl w:ilvl="1" w:tplc="57C2344C">
      <w:numFmt w:val="bullet"/>
      <w:lvlText w:val="•"/>
      <w:lvlJc w:val="left"/>
      <w:pPr>
        <w:ind w:left="2740" w:hanging="569"/>
      </w:pPr>
      <w:rPr>
        <w:rFonts w:hint="default"/>
        <w:lang w:val="es-ES" w:eastAsia="es-ES" w:bidi="es-ES"/>
      </w:rPr>
    </w:lvl>
    <w:lvl w:ilvl="2" w:tplc="D696B218">
      <w:numFmt w:val="bullet"/>
      <w:lvlText w:val="•"/>
      <w:lvlJc w:val="left"/>
      <w:pPr>
        <w:ind w:left="3560" w:hanging="569"/>
      </w:pPr>
      <w:rPr>
        <w:rFonts w:hint="default"/>
        <w:lang w:val="es-ES" w:eastAsia="es-ES" w:bidi="es-ES"/>
      </w:rPr>
    </w:lvl>
    <w:lvl w:ilvl="3" w:tplc="C91CC9E6">
      <w:numFmt w:val="bullet"/>
      <w:lvlText w:val="•"/>
      <w:lvlJc w:val="left"/>
      <w:pPr>
        <w:ind w:left="4380" w:hanging="569"/>
      </w:pPr>
      <w:rPr>
        <w:rFonts w:hint="default"/>
        <w:lang w:val="es-ES" w:eastAsia="es-ES" w:bidi="es-ES"/>
      </w:rPr>
    </w:lvl>
    <w:lvl w:ilvl="4" w:tplc="FD78999C">
      <w:numFmt w:val="bullet"/>
      <w:lvlText w:val="•"/>
      <w:lvlJc w:val="left"/>
      <w:pPr>
        <w:ind w:left="5200" w:hanging="569"/>
      </w:pPr>
      <w:rPr>
        <w:rFonts w:hint="default"/>
        <w:lang w:val="es-ES" w:eastAsia="es-ES" w:bidi="es-ES"/>
      </w:rPr>
    </w:lvl>
    <w:lvl w:ilvl="5" w:tplc="6F06C9E2">
      <w:numFmt w:val="bullet"/>
      <w:lvlText w:val="•"/>
      <w:lvlJc w:val="left"/>
      <w:pPr>
        <w:ind w:left="6020" w:hanging="569"/>
      </w:pPr>
      <w:rPr>
        <w:rFonts w:hint="default"/>
        <w:lang w:val="es-ES" w:eastAsia="es-ES" w:bidi="es-ES"/>
      </w:rPr>
    </w:lvl>
    <w:lvl w:ilvl="6" w:tplc="75CC8598">
      <w:numFmt w:val="bullet"/>
      <w:lvlText w:val="•"/>
      <w:lvlJc w:val="left"/>
      <w:pPr>
        <w:ind w:left="6840" w:hanging="569"/>
      </w:pPr>
      <w:rPr>
        <w:rFonts w:hint="default"/>
        <w:lang w:val="es-ES" w:eastAsia="es-ES" w:bidi="es-ES"/>
      </w:rPr>
    </w:lvl>
    <w:lvl w:ilvl="7" w:tplc="C20009B0">
      <w:numFmt w:val="bullet"/>
      <w:lvlText w:val="•"/>
      <w:lvlJc w:val="left"/>
      <w:pPr>
        <w:ind w:left="7660" w:hanging="569"/>
      </w:pPr>
      <w:rPr>
        <w:rFonts w:hint="default"/>
        <w:lang w:val="es-ES" w:eastAsia="es-ES" w:bidi="es-ES"/>
      </w:rPr>
    </w:lvl>
    <w:lvl w:ilvl="8" w:tplc="F0E4F16E">
      <w:numFmt w:val="bullet"/>
      <w:lvlText w:val="•"/>
      <w:lvlJc w:val="left"/>
      <w:pPr>
        <w:ind w:left="8480" w:hanging="569"/>
      </w:pPr>
      <w:rPr>
        <w:rFonts w:hint="default"/>
        <w:lang w:val="es-ES" w:eastAsia="es-ES" w:bidi="es-ES"/>
      </w:rPr>
    </w:lvl>
  </w:abstractNum>
  <w:abstractNum w:abstractNumId="15"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C4328A"/>
    <w:multiLevelType w:val="hybridMultilevel"/>
    <w:tmpl w:val="1F207C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DB5D58"/>
    <w:multiLevelType w:val="hybridMultilevel"/>
    <w:tmpl w:val="2A823674"/>
    <w:lvl w:ilvl="0" w:tplc="DA6E433C">
      <w:start w:val="1"/>
      <w:numFmt w:val="decimal"/>
      <w:lvlText w:val="%1."/>
      <w:lvlJc w:val="left"/>
      <w:pPr>
        <w:ind w:left="785" w:hanging="567"/>
      </w:pPr>
      <w:rPr>
        <w:rFonts w:ascii="Times New Roman" w:eastAsia="Times New Roman" w:hAnsi="Times New Roman" w:cs="Times New Roman" w:hint="default"/>
        <w:b/>
        <w:bCs/>
        <w:w w:val="100"/>
        <w:sz w:val="22"/>
        <w:szCs w:val="22"/>
        <w:lang w:val="es-ES" w:eastAsia="es-ES" w:bidi="es-ES"/>
      </w:rPr>
    </w:lvl>
    <w:lvl w:ilvl="1" w:tplc="799E195C">
      <w:start w:val="1"/>
      <w:numFmt w:val="bullet"/>
      <w:lvlText w:val=""/>
      <w:lvlJc w:val="left"/>
      <w:pPr>
        <w:ind w:left="998" w:hanging="361"/>
      </w:pPr>
      <w:rPr>
        <w:rFonts w:ascii="Symbol" w:hAnsi="Symbol" w:hint="default"/>
        <w:b w:val="0"/>
        <w:bCs w:val="0"/>
        <w:w w:val="131"/>
        <w:sz w:val="22"/>
        <w:szCs w:val="22"/>
        <w:lang w:val="es-ES" w:eastAsia="es-ES" w:bidi="es-ES"/>
      </w:rPr>
    </w:lvl>
    <w:lvl w:ilvl="2" w:tplc="220C8692">
      <w:numFmt w:val="bullet"/>
      <w:lvlText w:val="•"/>
      <w:lvlJc w:val="left"/>
      <w:pPr>
        <w:ind w:left="2013" w:hanging="361"/>
      </w:pPr>
      <w:rPr>
        <w:rFonts w:hint="default"/>
        <w:lang w:val="es-ES" w:eastAsia="es-ES" w:bidi="es-ES"/>
      </w:rPr>
    </w:lvl>
    <w:lvl w:ilvl="3" w:tplc="22600822">
      <w:numFmt w:val="bullet"/>
      <w:lvlText w:val="•"/>
      <w:lvlJc w:val="left"/>
      <w:pPr>
        <w:ind w:left="3026" w:hanging="361"/>
      </w:pPr>
      <w:rPr>
        <w:rFonts w:hint="default"/>
        <w:lang w:val="es-ES" w:eastAsia="es-ES" w:bidi="es-ES"/>
      </w:rPr>
    </w:lvl>
    <w:lvl w:ilvl="4" w:tplc="3ECC9F20">
      <w:numFmt w:val="bullet"/>
      <w:lvlText w:val="•"/>
      <w:lvlJc w:val="left"/>
      <w:pPr>
        <w:ind w:left="4040" w:hanging="361"/>
      </w:pPr>
      <w:rPr>
        <w:rFonts w:hint="default"/>
        <w:lang w:val="es-ES" w:eastAsia="es-ES" w:bidi="es-ES"/>
      </w:rPr>
    </w:lvl>
    <w:lvl w:ilvl="5" w:tplc="1F381C40">
      <w:numFmt w:val="bullet"/>
      <w:lvlText w:val="•"/>
      <w:lvlJc w:val="left"/>
      <w:pPr>
        <w:ind w:left="5053" w:hanging="361"/>
      </w:pPr>
      <w:rPr>
        <w:rFonts w:hint="default"/>
        <w:lang w:val="es-ES" w:eastAsia="es-ES" w:bidi="es-ES"/>
      </w:rPr>
    </w:lvl>
    <w:lvl w:ilvl="6" w:tplc="1F6CD6C0">
      <w:numFmt w:val="bullet"/>
      <w:lvlText w:val="•"/>
      <w:lvlJc w:val="left"/>
      <w:pPr>
        <w:ind w:left="6066" w:hanging="361"/>
      </w:pPr>
      <w:rPr>
        <w:rFonts w:hint="default"/>
        <w:lang w:val="es-ES" w:eastAsia="es-ES" w:bidi="es-ES"/>
      </w:rPr>
    </w:lvl>
    <w:lvl w:ilvl="7" w:tplc="09E8697A">
      <w:numFmt w:val="bullet"/>
      <w:lvlText w:val="•"/>
      <w:lvlJc w:val="left"/>
      <w:pPr>
        <w:ind w:left="7080" w:hanging="361"/>
      </w:pPr>
      <w:rPr>
        <w:rFonts w:hint="default"/>
        <w:lang w:val="es-ES" w:eastAsia="es-ES" w:bidi="es-ES"/>
      </w:rPr>
    </w:lvl>
    <w:lvl w:ilvl="8" w:tplc="0E3800D0">
      <w:numFmt w:val="bullet"/>
      <w:lvlText w:val="•"/>
      <w:lvlJc w:val="left"/>
      <w:pPr>
        <w:ind w:left="8093" w:hanging="361"/>
      </w:pPr>
      <w:rPr>
        <w:rFonts w:hint="default"/>
        <w:lang w:val="es-ES" w:eastAsia="es-ES" w:bidi="es-ES"/>
      </w:rPr>
    </w:lvl>
  </w:abstractNum>
  <w:abstractNum w:abstractNumId="20" w15:restartNumberingAfterBreak="0">
    <w:nsid w:val="44FA76A6"/>
    <w:multiLevelType w:val="hybridMultilevel"/>
    <w:tmpl w:val="3D3A22D8"/>
    <w:lvl w:ilvl="0" w:tplc="FBAC86D2">
      <w:start w:val="1"/>
      <w:numFmt w:val="upperLetter"/>
      <w:lvlText w:val="%1."/>
      <w:lvlJc w:val="left"/>
      <w:pPr>
        <w:ind w:left="127" w:hanging="269"/>
        <w:jc w:val="right"/>
      </w:pPr>
      <w:rPr>
        <w:rFonts w:ascii="Times New Roman" w:eastAsia="Times New Roman" w:hAnsi="Times New Roman" w:cs="Times New Roman" w:hint="default"/>
        <w:b/>
        <w:bCs/>
        <w:spacing w:val="-2"/>
        <w:w w:val="100"/>
        <w:sz w:val="22"/>
        <w:szCs w:val="22"/>
        <w:lang w:val="es-ES" w:eastAsia="es-ES" w:bidi="es-ES"/>
      </w:rPr>
    </w:lvl>
    <w:lvl w:ilvl="1" w:tplc="916C5ECE">
      <w:start w:val="1"/>
      <w:numFmt w:val="decimal"/>
      <w:lvlText w:val="%2)"/>
      <w:lvlJc w:val="left"/>
      <w:pPr>
        <w:ind w:left="847" w:hanging="360"/>
      </w:pPr>
      <w:rPr>
        <w:rFonts w:ascii="Times New Roman" w:eastAsia="Times New Roman" w:hAnsi="Times New Roman" w:cs="Times New Roman" w:hint="default"/>
        <w:w w:val="100"/>
        <w:sz w:val="22"/>
        <w:szCs w:val="22"/>
        <w:lang w:val="es-ES" w:eastAsia="es-ES" w:bidi="es-ES"/>
      </w:rPr>
    </w:lvl>
    <w:lvl w:ilvl="2" w:tplc="8E48C20A">
      <w:numFmt w:val="bullet"/>
      <w:lvlText w:val="•"/>
      <w:lvlJc w:val="left"/>
      <w:pPr>
        <w:ind w:left="547" w:hanging="360"/>
      </w:pPr>
      <w:rPr>
        <w:rFonts w:hint="default"/>
        <w:lang w:val="es-ES" w:eastAsia="es-ES" w:bidi="es-ES"/>
      </w:rPr>
    </w:lvl>
    <w:lvl w:ilvl="3" w:tplc="B2E8E276">
      <w:numFmt w:val="bullet"/>
      <w:lvlText w:val="•"/>
      <w:lvlJc w:val="left"/>
      <w:pPr>
        <w:ind w:left="254" w:hanging="360"/>
      </w:pPr>
      <w:rPr>
        <w:rFonts w:hint="default"/>
        <w:lang w:val="es-ES" w:eastAsia="es-ES" w:bidi="es-ES"/>
      </w:rPr>
    </w:lvl>
    <w:lvl w:ilvl="4" w:tplc="726CFFCE">
      <w:numFmt w:val="bullet"/>
      <w:lvlText w:val="•"/>
      <w:lvlJc w:val="left"/>
      <w:pPr>
        <w:ind w:left="-38" w:hanging="360"/>
      </w:pPr>
      <w:rPr>
        <w:rFonts w:hint="default"/>
        <w:lang w:val="es-ES" w:eastAsia="es-ES" w:bidi="es-ES"/>
      </w:rPr>
    </w:lvl>
    <w:lvl w:ilvl="5" w:tplc="18E8CDBA">
      <w:numFmt w:val="bullet"/>
      <w:lvlText w:val="•"/>
      <w:lvlJc w:val="left"/>
      <w:pPr>
        <w:ind w:left="-331" w:hanging="360"/>
      </w:pPr>
      <w:rPr>
        <w:rFonts w:hint="default"/>
        <w:lang w:val="es-ES" w:eastAsia="es-ES" w:bidi="es-ES"/>
      </w:rPr>
    </w:lvl>
    <w:lvl w:ilvl="6" w:tplc="071293EC">
      <w:numFmt w:val="bullet"/>
      <w:lvlText w:val="•"/>
      <w:lvlJc w:val="left"/>
      <w:pPr>
        <w:ind w:left="-624" w:hanging="360"/>
      </w:pPr>
      <w:rPr>
        <w:rFonts w:hint="default"/>
        <w:lang w:val="es-ES" w:eastAsia="es-ES" w:bidi="es-ES"/>
      </w:rPr>
    </w:lvl>
    <w:lvl w:ilvl="7" w:tplc="305EFD24">
      <w:numFmt w:val="bullet"/>
      <w:lvlText w:val="•"/>
      <w:lvlJc w:val="left"/>
      <w:pPr>
        <w:ind w:left="-916" w:hanging="360"/>
      </w:pPr>
      <w:rPr>
        <w:rFonts w:hint="default"/>
        <w:lang w:val="es-ES" w:eastAsia="es-ES" w:bidi="es-ES"/>
      </w:rPr>
    </w:lvl>
    <w:lvl w:ilvl="8" w:tplc="F7DEC6FC">
      <w:numFmt w:val="bullet"/>
      <w:lvlText w:val="•"/>
      <w:lvlJc w:val="left"/>
      <w:pPr>
        <w:ind w:left="-1209" w:hanging="360"/>
      </w:pPr>
      <w:rPr>
        <w:rFonts w:hint="default"/>
        <w:lang w:val="es-ES" w:eastAsia="es-ES" w:bidi="es-ES"/>
      </w:rPr>
    </w:lvl>
  </w:abstractNum>
  <w:abstractNum w:abstractNumId="21" w15:restartNumberingAfterBreak="0">
    <w:nsid w:val="46D9234E"/>
    <w:multiLevelType w:val="hybridMultilevel"/>
    <w:tmpl w:val="434069CC"/>
    <w:lvl w:ilvl="0" w:tplc="319206DE">
      <w:start w:val="1"/>
      <w:numFmt w:val="decimal"/>
      <w:lvlText w:val="%1."/>
      <w:lvlJc w:val="left"/>
      <w:pPr>
        <w:ind w:left="785" w:hanging="567"/>
      </w:pPr>
      <w:rPr>
        <w:rFonts w:ascii="Times New Roman" w:eastAsia="Times New Roman" w:hAnsi="Times New Roman" w:cs="Times New Roman" w:hint="default"/>
        <w:w w:val="100"/>
        <w:sz w:val="22"/>
        <w:szCs w:val="22"/>
        <w:lang w:val="es-ES" w:eastAsia="es-ES" w:bidi="es-ES"/>
      </w:rPr>
    </w:lvl>
    <w:lvl w:ilvl="1" w:tplc="E21870E2">
      <w:numFmt w:val="bullet"/>
      <w:lvlText w:val="•"/>
      <w:lvlJc w:val="left"/>
      <w:pPr>
        <w:ind w:left="1714" w:hanging="567"/>
      </w:pPr>
      <w:rPr>
        <w:rFonts w:hint="default"/>
        <w:lang w:val="es-ES" w:eastAsia="es-ES" w:bidi="es-ES"/>
      </w:rPr>
    </w:lvl>
    <w:lvl w:ilvl="2" w:tplc="070EFAC6">
      <w:numFmt w:val="bullet"/>
      <w:lvlText w:val="•"/>
      <w:lvlJc w:val="left"/>
      <w:pPr>
        <w:ind w:left="2648" w:hanging="567"/>
      </w:pPr>
      <w:rPr>
        <w:rFonts w:hint="default"/>
        <w:lang w:val="es-ES" w:eastAsia="es-ES" w:bidi="es-ES"/>
      </w:rPr>
    </w:lvl>
    <w:lvl w:ilvl="3" w:tplc="16D42A20">
      <w:numFmt w:val="bullet"/>
      <w:lvlText w:val="•"/>
      <w:lvlJc w:val="left"/>
      <w:pPr>
        <w:ind w:left="3582" w:hanging="567"/>
      </w:pPr>
      <w:rPr>
        <w:rFonts w:hint="default"/>
        <w:lang w:val="es-ES" w:eastAsia="es-ES" w:bidi="es-ES"/>
      </w:rPr>
    </w:lvl>
    <w:lvl w:ilvl="4" w:tplc="961C139C">
      <w:numFmt w:val="bullet"/>
      <w:lvlText w:val="•"/>
      <w:lvlJc w:val="left"/>
      <w:pPr>
        <w:ind w:left="4516" w:hanging="567"/>
      </w:pPr>
      <w:rPr>
        <w:rFonts w:hint="default"/>
        <w:lang w:val="es-ES" w:eastAsia="es-ES" w:bidi="es-ES"/>
      </w:rPr>
    </w:lvl>
    <w:lvl w:ilvl="5" w:tplc="AB988648">
      <w:numFmt w:val="bullet"/>
      <w:lvlText w:val="•"/>
      <w:lvlJc w:val="left"/>
      <w:pPr>
        <w:ind w:left="5450" w:hanging="567"/>
      </w:pPr>
      <w:rPr>
        <w:rFonts w:hint="default"/>
        <w:lang w:val="es-ES" w:eastAsia="es-ES" w:bidi="es-ES"/>
      </w:rPr>
    </w:lvl>
    <w:lvl w:ilvl="6" w:tplc="DF7AE788">
      <w:numFmt w:val="bullet"/>
      <w:lvlText w:val="•"/>
      <w:lvlJc w:val="left"/>
      <w:pPr>
        <w:ind w:left="6384" w:hanging="567"/>
      </w:pPr>
      <w:rPr>
        <w:rFonts w:hint="default"/>
        <w:lang w:val="es-ES" w:eastAsia="es-ES" w:bidi="es-ES"/>
      </w:rPr>
    </w:lvl>
    <w:lvl w:ilvl="7" w:tplc="02A6E16A">
      <w:numFmt w:val="bullet"/>
      <w:lvlText w:val="•"/>
      <w:lvlJc w:val="left"/>
      <w:pPr>
        <w:ind w:left="7318" w:hanging="567"/>
      </w:pPr>
      <w:rPr>
        <w:rFonts w:hint="default"/>
        <w:lang w:val="es-ES" w:eastAsia="es-ES" w:bidi="es-ES"/>
      </w:rPr>
    </w:lvl>
    <w:lvl w:ilvl="8" w:tplc="321475AE">
      <w:numFmt w:val="bullet"/>
      <w:lvlText w:val="•"/>
      <w:lvlJc w:val="left"/>
      <w:pPr>
        <w:ind w:left="8252" w:hanging="567"/>
      </w:pPr>
      <w:rPr>
        <w:rFonts w:hint="default"/>
        <w:lang w:val="es-ES" w:eastAsia="es-ES" w:bidi="es-ES"/>
      </w:rPr>
    </w:lvl>
  </w:abstractNum>
  <w:abstractNum w:abstractNumId="22" w15:restartNumberingAfterBreak="0">
    <w:nsid w:val="474618B8"/>
    <w:multiLevelType w:val="hybridMultilevel"/>
    <w:tmpl w:val="E6A034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0050F"/>
    <w:multiLevelType w:val="hybridMultilevel"/>
    <w:tmpl w:val="810404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32417"/>
    <w:multiLevelType w:val="multilevel"/>
    <w:tmpl w:val="CB5AF94C"/>
    <w:lvl w:ilvl="0">
      <w:start w:val="5"/>
      <w:numFmt w:val="decimal"/>
      <w:lvlText w:val="%1"/>
      <w:lvlJc w:val="left"/>
      <w:pPr>
        <w:ind w:left="784" w:hanging="567"/>
      </w:pPr>
      <w:rPr>
        <w:rFonts w:hint="default"/>
        <w:lang w:val="es-ES" w:eastAsia="es-ES" w:bidi="es-ES"/>
      </w:rPr>
    </w:lvl>
    <w:lvl w:ilvl="1">
      <w:start w:val="2"/>
      <w:numFmt w:val="decimal"/>
      <w:lvlText w:val="%1.%2"/>
      <w:lvlJc w:val="left"/>
      <w:pPr>
        <w:ind w:left="784" w:hanging="56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2648" w:hanging="567"/>
      </w:pPr>
      <w:rPr>
        <w:rFonts w:hint="default"/>
        <w:lang w:val="es-ES" w:eastAsia="es-ES" w:bidi="es-ES"/>
      </w:rPr>
    </w:lvl>
    <w:lvl w:ilvl="3">
      <w:numFmt w:val="bullet"/>
      <w:lvlText w:val="•"/>
      <w:lvlJc w:val="left"/>
      <w:pPr>
        <w:ind w:left="3582" w:hanging="567"/>
      </w:pPr>
      <w:rPr>
        <w:rFonts w:hint="default"/>
        <w:lang w:val="es-ES" w:eastAsia="es-ES" w:bidi="es-ES"/>
      </w:rPr>
    </w:lvl>
    <w:lvl w:ilvl="4">
      <w:numFmt w:val="bullet"/>
      <w:lvlText w:val="•"/>
      <w:lvlJc w:val="left"/>
      <w:pPr>
        <w:ind w:left="4516" w:hanging="567"/>
      </w:pPr>
      <w:rPr>
        <w:rFonts w:hint="default"/>
        <w:lang w:val="es-ES" w:eastAsia="es-ES" w:bidi="es-ES"/>
      </w:rPr>
    </w:lvl>
    <w:lvl w:ilvl="5">
      <w:numFmt w:val="bullet"/>
      <w:lvlText w:val="•"/>
      <w:lvlJc w:val="left"/>
      <w:pPr>
        <w:ind w:left="5450" w:hanging="567"/>
      </w:pPr>
      <w:rPr>
        <w:rFonts w:hint="default"/>
        <w:lang w:val="es-ES" w:eastAsia="es-ES" w:bidi="es-ES"/>
      </w:rPr>
    </w:lvl>
    <w:lvl w:ilvl="6">
      <w:numFmt w:val="bullet"/>
      <w:lvlText w:val="•"/>
      <w:lvlJc w:val="left"/>
      <w:pPr>
        <w:ind w:left="6384" w:hanging="567"/>
      </w:pPr>
      <w:rPr>
        <w:rFonts w:hint="default"/>
        <w:lang w:val="es-ES" w:eastAsia="es-ES" w:bidi="es-ES"/>
      </w:rPr>
    </w:lvl>
    <w:lvl w:ilvl="7">
      <w:numFmt w:val="bullet"/>
      <w:lvlText w:val="•"/>
      <w:lvlJc w:val="left"/>
      <w:pPr>
        <w:ind w:left="7318" w:hanging="567"/>
      </w:pPr>
      <w:rPr>
        <w:rFonts w:hint="default"/>
        <w:lang w:val="es-ES" w:eastAsia="es-ES" w:bidi="es-ES"/>
      </w:rPr>
    </w:lvl>
    <w:lvl w:ilvl="8">
      <w:numFmt w:val="bullet"/>
      <w:lvlText w:val="•"/>
      <w:lvlJc w:val="left"/>
      <w:pPr>
        <w:ind w:left="8252" w:hanging="567"/>
      </w:pPr>
      <w:rPr>
        <w:rFonts w:hint="default"/>
        <w:lang w:val="es-ES" w:eastAsia="es-ES" w:bidi="es-ES"/>
      </w:rPr>
    </w:lvl>
  </w:abstractNum>
  <w:abstractNum w:abstractNumId="25"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3D10F5"/>
    <w:multiLevelType w:val="hybridMultilevel"/>
    <w:tmpl w:val="5EBA58B6"/>
    <w:lvl w:ilvl="0" w:tplc="6DE2DD62">
      <w:start w:val="1"/>
      <w:numFmt w:val="bullet"/>
      <w:lvlText w:val=""/>
      <w:lvlJc w:val="left"/>
      <w:pPr>
        <w:ind w:left="780" w:hanging="562"/>
      </w:pPr>
      <w:rPr>
        <w:rFonts w:ascii="Symbol" w:hAnsi="Symbol" w:hint="default"/>
        <w:b w:val="0"/>
        <w:bCs w:val="0"/>
        <w:w w:val="131"/>
        <w:sz w:val="22"/>
        <w:szCs w:val="22"/>
        <w:lang w:val="es-ES" w:eastAsia="es-ES" w:bidi="es-ES"/>
      </w:rPr>
    </w:lvl>
    <w:lvl w:ilvl="1" w:tplc="A00C93CA">
      <w:start w:val="1"/>
      <w:numFmt w:val="bullet"/>
      <w:lvlText w:val=""/>
      <w:lvlJc w:val="left"/>
      <w:pPr>
        <w:ind w:left="567" w:hanging="67"/>
      </w:pPr>
      <w:rPr>
        <w:rFonts w:ascii="Symbol" w:hAnsi="Symbol" w:hint="default"/>
        <w:b w:val="0"/>
        <w:bCs w:val="0"/>
        <w:w w:val="131"/>
        <w:sz w:val="22"/>
        <w:szCs w:val="22"/>
        <w:lang w:val="es-ES" w:eastAsia="es-ES" w:bidi="es-ES"/>
      </w:rPr>
    </w:lvl>
    <w:lvl w:ilvl="2" w:tplc="FE689306">
      <w:numFmt w:val="bullet"/>
      <w:lvlText w:val="•"/>
      <w:lvlJc w:val="left"/>
      <w:pPr>
        <w:ind w:left="1888" w:hanging="361"/>
      </w:pPr>
      <w:rPr>
        <w:rFonts w:hint="default"/>
        <w:lang w:val="es-ES" w:eastAsia="es-ES" w:bidi="es-ES"/>
      </w:rPr>
    </w:lvl>
    <w:lvl w:ilvl="3" w:tplc="F51A974A">
      <w:numFmt w:val="bullet"/>
      <w:lvlText w:val="•"/>
      <w:lvlJc w:val="left"/>
      <w:pPr>
        <w:ind w:left="2917" w:hanging="361"/>
      </w:pPr>
      <w:rPr>
        <w:rFonts w:hint="default"/>
        <w:lang w:val="es-ES" w:eastAsia="es-ES" w:bidi="es-ES"/>
      </w:rPr>
    </w:lvl>
    <w:lvl w:ilvl="4" w:tplc="A0E04026">
      <w:numFmt w:val="bullet"/>
      <w:lvlText w:val="•"/>
      <w:lvlJc w:val="left"/>
      <w:pPr>
        <w:ind w:left="3946" w:hanging="361"/>
      </w:pPr>
      <w:rPr>
        <w:rFonts w:hint="default"/>
        <w:lang w:val="es-ES" w:eastAsia="es-ES" w:bidi="es-ES"/>
      </w:rPr>
    </w:lvl>
    <w:lvl w:ilvl="5" w:tplc="79BA4BE8">
      <w:numFmt w:val="bullet"/>
      <w:lvlText w:val="•"/>
      <w:lvlJc w:val="left"/>
      <w:pPr>
        <w:ind w:left="4975" w:hanging="361"/>
      </w:pPr>
      <w:rPr>
        <w:rFonts w:hint="default"/>
        <w:lang w:val="es-ES" w:eastAsia="es-ES" w:bidi="es-ES"/>
      </w:rPr>
    </w:lvl>
    <w:lvl w:ilvl="6" w:tplc="89A857C8">
      <w:numFmt w:val="bullet"/>
      <w:lvlText w:val="•"/>
      <w:lvlJc w:val="left"/>
      <w:pPr>
        <w:ind w:left="6004" w:hanging="361"/>
      </w:pPr>
      <w:rPr>
        <w:rFonts w:hint="default"/>
        <w:lang w:val="es-ES" w:eastAsia="es-ES" w:bidi="es-ES"/>
      </w:rPr>
    </w:lvl>
    <w:lvl w:ilvl="7" w:tplc="11CC306C">
      <w:numFmt w:val="bullet"/>
      <w:lvlText w:val="•"/>
      <w:lvlJc w:val="left"/>
      <w:pPr>
        <w:ind w:left="7033" w:hanging="361"/>
      </w:pPr>
      <w:rPr>
        <w:rFonts w:hint="default"/>
        <w:lang w:val="es-ES" w:eastAsia="es-ES" w:bidi="es-ES"/>
      </w:rPr>
    </w:lvl>
    <w:lvl w:ilvl="8" w:tplc="0584FBF6">
      <w:numFmt w:val="bullet"/>
      <w:lvlText w:val="•"/>
      <w:lvlJc w:val="left"/>
      <w:pPr>
        <w:ind w:left="8062" w:hanging="361"/>
      </w:pPr>
      <w:rPr>
        <w:rFonts w:hint="default"/>
        <w:lang w:val="es-ES" w:eastAsia="es-ES" w:bidi="es-ES"/>
      </w:rPr>
    </w:lvl>
  </w:abstractNum>
  <w:abstractNum w:abstractNumId="27" w15:restartNumberingAfterBreak="0">
    <w:nsid w:val="4E6F5066"/>
    <w:multiLevelType w:val="hybridMultilevel"/>
    <w:tmpl w:val="7FBA7B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6486284D"/>
    <w:multiLevelType w:val="hybridMultilevel"/>
    <w:tmpl w:val="90CC473E"/>
    <w:lvl w:ilvl="0" w:tplc="6AAA8BD4">
      <w:numFmt w:val="bullet"/>
      <w:lvlText w:val="•"/>
      <w:lvlJc w:val="left"/>
      <w:pPr>
        <w:ind w:left="823" w:hanging="360"/>
      </w:pPr>
      <w:rPr>
        <w:rFonts w:ascii="Arial" w:eastAsia="Arial" w:hAnsi="Arial" w:cs="Arial" w:hint="default"/>
        <w:w w:val="131"/>
        <w:sz w:val="22"/>
        <w:szCs w:val="22"/>
        <w:lang w:val="es-ES" w:eastAsia="es-ES" w:bidi="es-ES"/>
      </w:rPr>
    </w:lvl>
    <w:lvl w:ilvl="1" w:tplc="A6F48B0C">
      <w:numFmt w:val="bullet"/>
      <w:lvlText w:val="•"/>
      <w:lvlJc w:val="left"/>
      <w:pPr>
        <w:ind w:left="1698" w:hanging="360"/>
      </w:pPr>
      <w:rPr>
        <w:rFonts w:hint="default"/>
        <w:lang w:val="es-ES" w:eastAsia="es-ES" w:bidi="es-ES"/>
      </w:rPr>
    </w:lvl>
    <w:lvl w:ilvl="2" w:tplc="AEAC86DE">
      <w:numFmt w:val="bullet"/>
      <w:lvlText w:val="•"/>
      <w:lvlJc w:val="left"/>
      <w:pPr>
        <w:ind w:left="2577" w:hanging="360"/>
      </w:pPr>
      <w:rPr>
        <w:rFonts w:hint="default"/>
        <w:lang w:val="es-ES" w:eastAsia="es-ES" w:bidi="es-ES"/>
      </w:rPr>
    </w:lvl>
    <w:lvl w:ilvl="3" w:tplc="892CFEF6">
      <w:numFmt w:val="bullet"/>
      <w:lvlText w:val="•"/>
      <w:lvlJc w:val="left"/>
      <w:pPr>
        <w:ind w:left="3456" w:hanging="360"/>
      </w:pPr>
      <w:rPr>
        <w:rFonts w:hint="default"/>
        <w:lang w:val="es-ES" w:eastAsia="es-ES" w:bidi="es-ES"/>
      </w:rPr>
    </w:lvl>
    <w:lvl w:ilvl="4" w:tplc="D2709D0A">
      <w:numFmt w:val="bullet"/>
      <w:lvlText w:val="•"/>
      <w:lvlJc w:val="left"/>
      <w:pPr>
        <w:ind w:left="4335" w:hanging="360"/>
      </w:pPr>
      <w:rPr>
        <w:rFonts w:hint="default"/>
        <w:lang w:val="es-ES" w:eastAsia="es-ES" w:bidi="es-ES"/>
      </w:rPr>
    </w:lvl>
    <w:lvl w:ilvl="5" w:tplc="FAA66590">
      <w:numFmt w:val="bullet"/>
      <w:lvlText w:val="•"/>
      <w:lvlJc w:val="left"/>
      <w:pPr>
        <w:ind w:left="5214" w:hanging="360"/>
      </w:pPr>
      <w:rPr>
        <w:rFonts w:hint="default"/>
        <w:lang w:val="es-ES" w:eastAsia="es-ES" w:bidi="es-ES"/>
      </w:rPr>
    </w:lvl>
    <w:lvl w:ilvl="6" w:tplc="DC66CA00">
      <w:numFmt w:val="bullet"/>
      <w:lvlText w:val="•"/>
      <w:lvlJc w:val="left"/>
      <w:pPr>
        <w:ind w:left="6093" w:hanging="360"/>
      </w:pPr>
      <w:rPr>
        <w:rFonts w:hint="default"/>
        <w:lang w:val="es-ES" w:eastAsia="es-ES" w:bidi="es-ES"/>
      </w:rPr>
    </w:lvl>
    <w:lvl w:ilvl="7" w:tplc="1C508030">
      <w:numFmt w:val="bullet"/>
      <w:lvlText w:val="•"/>
      <w:lvlJc w:val="left"/>
      <w:pPr>
        <w:ind w:left="6972" w:hanging="360"/>
      </w:pPr>
      <w:rPr>
        <w:rFonts w:hint="default"/>
        <w:lang w:val="es-ES" w:eastAsia="es-ES" w:bidi="es-ES"/>
      </w:rPr>
    </w:lvl>
    <w:lvl w:ilvl="8" w:tplc="4F32971E">
      <w:numFmt w:val="bullet"/>
      <w:lvlText w:val="•"/>
      <w:lvlJc w:val="left"/>
      <w:pPr>
        <w:ind w:left="7851" w:hanging="360"/>
      </w:pPr>
      <w:rPr>
        <w:rFonts w:hint="default"/>
        <w:lang w:val="es-ES" w:eastAsia="es-ES" w:bidi="es-ES"/>
      </w:rPr>
    </w:lvl>
  </w:abstractNum>
  <w:abstractNum w:abstractNumId="31" w15:restartNumberingAfterBreak="0">
    <w:nsid w:val="69B517A8"/>
    <w:multiLevelType w:val="hybridMultilevel"/>
    <w:tmpl w:val="969EAFE4"/>
    <w:lvl w:ilvl="0" w:tplc="7464BCEA">
      <w:start w:val="1"/>
      <w:numFmt w:val="upperLetter"/>
      <w:lvlText w:val="%1."/>
      <w:lvlJc w:val="left"/>
      <w:pPr>
        <w:ind w:left="784" w:hanging="567"/>
      </w:pPr>
      <w:rPr>
        <w:rFonts w:ascii="Times New Roman" w:eastAsia="Times New Roman" w:hAnsi="Times New Roman" w:cs="Times New Roman" w:hint="default"/>
        <w:b/>
        <w:bCs/>
        <w:spacing w:val="-2"/>
        <w:w w:val="100"/>
        <w:sz w:val="22"/>
        <w:szCs w:val="22"/>
        <w:lang w:val="es-ES" w:eastAsia="es-ES" w:bidi="es-ES"/>
      </w:rPr>
    </w:lvl>
    <w:lvl w:ilvl="1" w:tplc="1108A352">
      <w:start w:val="1"/>
      <w:numFmt w:val="upperLetter"/>
      <w:lvlText w:val="%2."/>
      <w:lvlJc w:val="left"/>
      <w:pPr>
        <w:ind w:left="4307" w:hanging="269"/>
        <w:jc w:val="right"/>
      </w:pPr>
      <w:rPr>
        <w:rFonts w:ascii="Times New Roman" w:eastAsia="Times New Roman" w:hAnsi="Times New Roman" w:cs="Times New Roman" w:hint="default"/>
        <w:b/>
        <w:bCs/>
        <w:spacing w:val="-2"/>
        <w:w w:val="100"/>
        <w:sz w:val="22"/>
        <w:szCs w:val="22"/>
        <w:lang w:val="es-ES" w:eastAsia="es-ES" w:bidi="es-ES"/>
      </w:rPr>
    </w:lvl>
    <w:lvl w:ilvl="2" w:tplc="1E227CE4">
      <w:numFmt w:val="bullet"/>
      <w:lvlText w:val="•"/>
      <w:lvlJc w:val="left"/>
      <w:pPr>
        <w:ind w:left="4946" w:hanging="269"/>
      </w:pPr>
      <w:rPr>
        <w:rFonts w:hint="default"/>
        <w:lang w:val="es-ES" w:eastAsia="es-ES" w:bidi="es-ES"/>
      </w:rPr>
    </w:lvl>
    <w:lvl w:ilvl="3" w:tplc="D2F814BE">
      <w:numFmt w:val="bullet"/>
      <w:lvlText w:val="•"/>
      <w:lvlJc w:val="left"/>
      <w:pPr>
        <w:ind w:left="5593" w:hanging="269"/>
      </w:pPr>
      <w:rPr>
        <w:rFonts w:hint="default"/>
        <w:lang w:val="es-ES" w:eastAsia="es-ES" w:bidi="es-ES"/>
      </w:rPr>
    </w:lvl>
    <w:lvl w:ilvl="4" w:tplc="FC086B04">
      <w:numFmt w:val="bullet"/>
      <w:lvlText w:val="•"/>
      <w:lvlJc w:val="left"/>
      <w:pPr>
        <w:ind w:left="6240" w:hanging="269"/>
      </w:pPr>
      <w:rPr>
        <w:rFonts w:hint="default"/>
        <w:lang w:val="es-ES" w:eastAsia="es-ES" w:bidi="es-ES"/>
      </w:rPr>
    </w:lvl>
    <w:lvl w:ilvl="5" w:tplc="0A80242E">
      <w:numFmt w:val="bullet"/>
      <w:lvlText w:val="•"/>
      <w:lvlJc w:val="left"/>
      <w:pPr>
        <w:ind w:left="6886" w:hanging="269"/>
      </w:pPr>
      <w:rPr>
        <w:rFonts w:hint="default"/>
        <w:lang w:val="es-ES" w:eastAsia="es-ES" w:bidi="es-ES"/>
      </w:rPr>
    </w:lvl>
    <w:lvl w:ilvl="6" w:tplc="3ED021F0">
      <w:numFmt w:val="bullet"/>
      <w:lvlText w:val="•"/>
      <w:lvlJc w:val="left"/>
      <w:pPr>
        <w:ind w:left="7533" w:hanging="269"/>
      </w:pPr>
      <w:rPr>
        <w:rFonts w:hint="default"/>
        <w:lang w:val="es-ES" w:eastAsia="es-ES" w:bidi="es-ES"/>
      </w:rPr>
    </w:lvl>
    <w:lvl w:ilvl="7" w:tplc="6106AA66">
      <w:numFmt w:val="bullet"/>
      <w:lvlText w:val="•"/>
      <w:lvlJc w:val="left"/>
      <w:pPr>
        <w:ind w:left="8180" w:hanging="269"/>
      </w:pPr>
      <w:rPr>
        <w:rFonts w:hint="default"/>
        <w:lang w:val="es-ES" w:eastAsia="es-ES" w:bidi="es-ES"/>
      </w:rPr>
    </w:lvl>
    <w:lvl w:ilvl="8" w:tplc="B1881A40">
      <w:numFmt w:val="bullet"/>
      <w:lvlText w:val="•"/>
      <w:lvlJc w:val="left"/>
      <w:pPr>
        <w:ind w:left="8826" w:hanging="269"/>
      </w:pPr>
      <w:rPr>
        <w:rFonts w:hint="default"/>
        <w:lang w:val="es-ES" w:eastAsia="es-ES" w:bidi="es-ES"/>
      </w:rPr>
    </w:lvl>
  </w:abstractNum>
  <w:abstractNum w:abstractNumId="32"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05318B"/>
    <w:multiLevelType w:val="hybridMultilevel"/>
    <w:tmpl w:val="AF1EABF4"/>
    <w:lvl w:ilvl="0" w:tplc="3AA42418">
      <w:numFmt w:val="bullet"/>
      <w:lvlText w:val="•"/>
      <w:lvlJc w:val="left"/>
      <w:pPr>
        <w:ind w:left="827" w:hanging="360"/>
      </w:pPr>
      <w:rPr>
        <w:rFonts w:ascii="Arial" w:eastAsia="Arial" w:hAnsi="Arial" w:cs="Arial" w:hint="default"/>
        <w:w w:val="131"/>
        <w:sz w:val="22"/>
        <w:szCs w:val="22"/>
        <w:lang w:val="es-ES" w:eastAsia="es-ES" w:bidi="es-ES"/>
      </w:rPr>
    </w:lvl>
    <w:lvl w:ilvl="1" w:tplc="FD1CA92C">
      <w:numFmt w:val="bullet"/>
      <w:lvlText w:val="-"/>
      <w:lvlJc w:val="left"/>
      <w:pPr>
        <w:ind w:left="1548" w:hanging="360"/>
      </w:pPr>
      <w:rPr>
        <w:rFonts w:ascii="Times New Roman" w:eastAsia="Times New Roman" w:hAnsi="Times New Roman" w:cs="Times New Roman" w:hint="default"/>
        <w:w w:val="100"/>
        <w:sz w:val="22"/>
        <w:szCs w:val="22"/>
        <w:lang w:val="es-ES" w:eastAsia="es-ES" w:bidi="es-ES"/>
      </w:rPr>
    </w:lvl>
    <w:lvl w:ilvl="2" w:tplc="8C2CD520">
      <w:numFmt w:val="bullet"/>
      <w:lvlText w:val="•"/>
      <w:lvlJc w:val="left"/>
      <w:pPr>
        <w:ind w:left="2436" w:hanging="360"/>
      </w:pPr>
      <w:rPr>
        <w:rFonts w:hint="default"/>
        <w:lang w:val="es-ES" w:eastAsia="es-ES" w:bidi="es-ES"/>
      </w:rPr>
    </w:lvl>
    <w:lvl w:ilvl="3" w:tplc="B8A62B88">
      <w:numFmt w:val="bullet"/>
      <w:lvlText w:val="•"/>
      <w:lvlJc w:val="left"/>
      <w:pPr>
        <w:ind w:left="3333" w:hanging="360"/>
      </w:pPr>
      <w:rPr>
        <w:rFonts w:hint="default"/>
        <w:lang w:val="es-ES" w:eastAsia="es-ES" w:bidi="es-ES"/>
      </w:rPr>
    </w:lvl>
    <w:lvl w:ilvl="4" w:tplc="5C326958">
      <w:numFmt w:val="bullet"/>
      <w:lvlText w:val="•"/>
      <w:lvlJc w:val="left"/>
      <w:pPr>
        <w:ind w:left="4229" w:hanging="360"/>
      </w:pPr>
      <w:rPr>
        <w:rFonts w:hint="default"/>
        <w:lang w:val="es-ES" w:eastAsia="es-ES" w:bidi="es-ES"/>
      </w:rPr>
    </w:lvl>
    <w:lvl w:ilvl="5" w:tplc="EC4CCFB8">
      <w:numFmt w:val="bullet"/>
      <w:lvlText w:val="•"/>
      <w:lvlJc w:val="left"/>
      <w:pPr>
        <w:ind w:left="5126" w:hanging="360"/>
      </w:pPr>
      <w:rPr>
        <w:rFonts w:hint="default"/>
        <w:lang w:val="es-ES" w:eastAsia="es-ES" w:bidi="es-ES"/>
      </w:rPr>
    </w:lvl>
    <w:lvl w:ilvl="6" w:tplc="50D4418C">
      <w:numFmt w:val="bullet"/>
      <w:lvlText w:val="•"/>
      <w:lvlJc w:val="left"/>
      <w:pPr>
        <w:ind w:left="6022" w:hanging="360"/>
      </w:pPr>
      <w:rPr>
        <w:rFonts w:hint="default"/>
        <w:lang w:val="es-ES" w:eastAsia="es-ES" w:bidi="es-ES"/>
      </w:rPr>
    </w:lvl>
    <w:lvl w:ilvl="7" w:tplc="F06C04D2">
      <w:numFmt w:val="bullet"/>
      <w:lvlText w:val="•"/>
      <w:lvlJc w:val="left"/>
      <w:pPr>
        <w:ind w:left="6919" w:hanging="360"/>
      </w:pPr>
      <w:rPr>
        <w:rFonts w:hint="default"/>
        <w:lang w:val="es-ES" w:eastAsia="es-ES" w:bidi="es-ES"/>
      </w:rPr>
    </w:lvl>
    <w:lvl w:ilvl="8" w:tplc="47F2A04A">
      <w:numFmt w:val="bullet"/>
      <w:lvlText w:val="•"/>
      <w:lvlJc w:val="left"/>
      <w:pPr>
        <w:ind w:left="7815" w:hanging="360"/>
      </w:pPr>
      <w:rPr>
        <w:rFonts w:hint="default"/>
        <w:lang w:val="es-ES" w:eastAsia="es-ES" w:bidi="es-ES"/>
      </w:rPr>
    </w:lvl>
  </w:abstractNum>
  <w:abstractNum w:abstractNumId="34" w15:restartNumberingAfterBreak="0">
    <w:nsid w:val="791D244D"/>
    <w:multiLevelType w:val="hybridMultilevel"/>
    <w:tmpl w:val="BDC49DCA"/>
    <w:lvl w:ilvl="0" w:tplc="B3E878C4">
      <w:numFmt w:val="bullet"/>
      <w:lvlText w:val="•"/>
      <w:lvlJc w:val="left"/>
      <w:pPr>
        <w:ind w:left="823" w:hanging="361"/>
      </w:pPr>
      <w:rPr>
        <w:rFonts w:ascii="Arial" w:eastAsia="Arial" w:hAnsi="Arial" w:cs="Arial" w:hint="default"/>
        <w:w w:val="131"/>
        <w:sz w:val="22"/>
        <w:szCs w:val="22"/>
        <w:lang w:val="es-ES" w:eastAsia="es-ES" w:bidi="es-ES"/>
      </w:rPr>
    </w:lvl>
    <w:lvl w:ilvl="1" w:tplc="979A7E34">
      <w:numFmt w:val="bullet"/>
      <w:lvlText w:val="•"/>
      <w:lvlJc w:val="left"/>
      <w:pPr>
        <w:ind w:left="1698" w:hanging="361"/>
      </w:pPr>
      <w:rPr>
        <w:rFonts w:hint="default"/>
        <w:lang w:val="es-ES" w:eastAsia="es-ES" w:bidi="es-ES"/>
      </w:rPr>
    </w:lvl>
    <w:lvl w:ilvl="2" w:tplc="FDD47960">
      <w:numFmt w:val="bullet"/>
      <w:lvlText w:val="•"/>
      <w:lvlJc w:val="left"/>
      <w:pPr>
        <w:ind w:left="2577" w:hanging="361"/>
      </w:pPr>
      <w:rPr>
        <w:rFonts w:hint="default"/>
        <w:lang w:val="es-ES" w:eastAsia="es-ES" w:bidi="es-ES"/>
      </w:rPr>
    </w:lvl>
    <w:lvl w:ilvl="3" w:tplc="ED686756">
      <w:numFmt w:val="bullet"/>
      <w:lvlText w:val="•"/>
      <w:lvlJc w:val="left"/>
      <w:pPr>
        <w:ind w:left="3456" w:hanging="361"/>
      </w:pPr>
      <w:rPr>
        <w:rFonts w:hint="default"/>
        <w:lang w:val="es-ES" w:eastAsia="es-ES" w:bidi="es-ES"/>
      </w:rPr>
    </w:lvl>
    <w:lvl w:ilvl="4" w:tplc="DC368D7C">
      <w:numFmt w:val="bullet"/>
      <w:lvlText w:val="•"/>
      <w:lvlJc w:val="left"/>
      <w:pPr>
        <w:ind w:left="4335" w:hanging="361"/>
      </w:pPr>
      <w:rPr>
        <w:rFonts w:hint="default"/>
        <w:lang w:val="es-ES" w:eastAsia="es-ES" w:bidi="es-ES"/>
      </w:rPr>
    </w:lvl>
    <w:lvl w:ilvl="5" w:tplc="7416D402">
      <w:numFmt w:val="bullet"/>
      <w:lvlText w:val="•"/>
      <w:lvlJc w:val="left"/>
      <w:pPr>
        <w:ind w:left="5214" w:hanging="361"/>
      </w:pPr>
      <w:rPr>
        <w:rFonts w:hint="default"/>
        <w:lang w:val="es-ES" w:eastAsia="es-ES" w:bidi="es-ES"/>
      </w:rPr>
    </w:lvl>
    <w:lvl w:ilvl="6" w:tplc="D500FB32">
      <w:numFmt w:val="bullet"/>
      <w:lvlText w:val="•"/>
      <w:lvlJc w:val="left"/>
      <w:pPr>
        <w:ind w:left="6093" w:hanging="361"/>
      </w:pPr>
      <w:rPr>
        <w:rFonts w:hint="default"/>
        <w:lang w:val="es-ES" w:eastAsia="es-ES" w:bidi="es-ES"/>
      </w:rPr>
    </w:lvl>
    <w:lvl w:ilvl="7" w:tplc="4726EF6C">
      <w:numFmt w:val="bullet"/>
      <w:lvlText w:val="•"/>
      <w:lvlJc w:val="left"/>
      <w:pPr>
        <w:ind w:left="6972" w:hanging="361"/>
      </w:pPr>
      <w:rPr>
        <w:rFonts w:hint="default"/>
        <w:lang w:val="es-ES" w:eastAsia="es-ES" w:bidi="es-ES"/>
      </w:rPr>
    </w:lvl>
    <w:lvl w:ilvl="8" w:tplc="A3DCBC0A">
      <w:numFmt w:val="bullet"/>
      <w:lvlText w:val="•"/>
      <w:lvlJc w:val="left"/>
      <w:pPr>
        <w:ind w:left="7851" w:hanging="361"/>
      </w:pPr>
      <w:rPr>
        <w:rFonts w:hint="default"/>
        <w:lang w:val="es-ES" w:eastAsia="es-ES" w:bidi="es-ES"/>
      </w:rPr>
    </w:lvl>
  </w:abstractNum>
  <w:abstractNum w:abstractNumId="35"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4B50D7"/>
    <w:multiLevelType w:val="hybridMultilevel"/>
    <w:tmpl w:val="141486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221329">
    <w:abstractNumId w:val="33"/>
  </w:num>
  <w:num w:numId="2" w16cid:durableId="606423456">
    <w:abstractNumId w:val="30"/>
  </w:num>
  <w:num w:numId="3" w16cid:durableId="1679505787">
    <w:abstractNumId w:val="34"/>
  </w:num>
  <w:num w:numId="4" w16cid:durableId="1530291129">
    <w:abstractNumId w:val="10"/>
  </w:num>
  <w:num w:numId="5" w16cid:durableId="1917587107">
    <w:abstractNumId w:val="20"/>
  </w:num>
  <w:num w:numId="6" w16cid:durableId="336003129">
    <w:abstractNumId w:val="13"/>
  </w:num>
  <w:num w:numId="7" w16cid:durableId="1912495748">
    <w:abstractNumId w:val="19"/>
  </w:num>
  <w:num w:numId="8" w16cid:durableId="277496701">
    <w:abstractNumId w:val="21"/>
  </w:num>
  <w:num w:numId="9" w16cid:durableId="752774287">
    <w:abstractNumId w:val="6"/>
  </w:num>
  <w:num w:numId="10" w16cid:durableId="1079256400">
    <w:abstractNumId w:val="26"/>
  </w:num>
  <w:num w:numId="11" w16cid:durableId="57754209">
    <w:abstractNumId w:val="31"/>
  </w:num>
  <w:num w:numId="12" w16cid:durableId="613286646">
    <w:abstractNumId w:val="14"/>
  </w:num>
  <w:num w:numId="13" w16cid:durableId="1398749822">
    <w:abstractNumId w:val="24"/>
  </w:num>
  <w:num w:numId="14" w16cid:durableId="32778346">
    <w:abstractNumId w:val="8"/>
  </w:num>
  <w:num w:numId="15" w16cid:durableId="1611887137">
    <w:abstractNumId w:val="1"/>
  </w:num>
  <w:num w:numId="16" w16cid:durableId="164327665">
    <w:abstractNumId w:val="17"/>
  </w:num>
  <w:num w:numId="17" w16cid:durableId="1163158628">
    <w:abstractNumId w:val="28"/>
  </w:num>
  <w:num w:numId="18" w16cid:durableId="1367173507">
    <w:abstractNumId w:val="15"/>
  </w:num>
  <w:num w:numId="19" w16cid:durableId="412355083">
    <w:abstractNumId w:val="35"/>
  </w:num>
  <w:num w:numId="20" w16cid:durableId="1145390253">
    <w:abstractNumId w:val="3"/>
  </w:num>
  <w:num w:numId="21" w16cid:durableId="372459887">
    <w:abstractNumId w:val="11"/>
  </w:num>
  <w:num w:numId="22" w16cid:durableId="386883199">
    <w:abstractNumId w:val="0"/>
  </w:num>
  <w:num w:numId="23" w16cid:durableId="989285545">
    <w:abstractNumId w:val="18"/>
  </w:num>
  <w:num w:numId="24" w16cid:durableId="1913344128">
    <w:abstractNumId w:val="32"/>
  </w:num>
  <w:num w:numId="25" w16cid:durableId="800465524">
    <w:abstractNumId w:val="25"/>
  </w:num>
  <w:num w:numId="26" w16cid:durableId="1920477914">
    <w:abstractNumId w:val="29"/>
  </w:num>
  <w:num w:numId="27" w16cid:durableId="29764505">
    <w:abstractNumId w:val="2"/>
  </w:num>
  <w:num w:numId="28" w16cid:durableId="1961448970">
    <w:abstractNumId w:val="9"/>
  </w:num>
  <w:num w:numId="29" w16cid:durableId="259720136">
    <w:abstractNumId w:val="4"/>
  </w:num>
  <w:num w:numId="30" w16cid:durableId="1484468446">
    <w:abstractNumId w:val="7"/>
  </w:num>
  <w:num w:numId="31" w16cid:durableId="1872064486">
    <w:abstractNumId w:val="23"/>
  </w:num>
  <w:num w:numId="32" w16cid:durableId="2015497497">
    <w:abstractNumId w:val="27"/>
  </w:num>
  <w:num w:numId="33" w16cid:durableId="1572883313">
    <w:abstractNumId w:val="16"/>
  </w:num>
  <w:num w:numId="34" w16cid:durableId="458842148">
    <w:abstractNumId w:val="12"/>
  </w:num>
  <w:num w:numId="35" w16cid:durableId="31614517">
    <w:abstractNumId w:val="36"/>
  </w:num>
  <w:num w:numId="36" w16cid:durableId="433786192">
    <w:abstractNumId w:val="22"/>
  </w:num>
  <w:num w:numId="37" w16cid:durableId="9993821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3"/>
    <w:rsid w:val="00000604"/>
    <w:rsid w:val="0004294F"/>
    <w:rsid w:val="00056672"/>
    <w:rsid w:val="00057A5B"/>
    <w:rsid w:val="00082EB7"/>
    <w:rsid w:val="00095F95"/>
    <w:rsid w:val="000A7BB3"/>
    <w:rsid w:val="000B2B96"/>
    <w:rsid w:val="000D7E95"/>
    <w:rsid w:val="00106E9D"/>
    <w:rsid w:val="0013042F"/>
    <w:rsid w:val="00132FBD"/>
    <w:rsid w:val="001432AE"/>
    <w:rsid w:val="00163890"/>
    <w:rsid w:val="0016672D"/>
    <w:rsid w:val="0018618B"/>
    <w:rsid w:val="001C241D"/>
    <w:rsid w:val="001D12C4"/>
    <w:rsid w:val="001F7F60"/>
    <w:rsid w:val="002078CE"/>
    <w:rsid w:val="00212B27"/>
    <w:rsid w:val="00222977"/>
    <w:rsid w:val="00223588"/>
    <w:rsid w:val="00246AD3"/>
    <w:rsid w:val="00256E94"/>
    <w:rsid w:val="0028317E"/>
    <w:rsid w:val="0029790F"/>
    <w:rsid w:val="002B11FE"/>
    <w:rsid w:val="002C2544"/>
    <w:rsid w:val="00310DA4"/>
    <w:rsid w:val="0033140B"/>
    <w:rsid w:val="0033773D"/>
    <w:rsid w:val="003456CA"/>
    <w:rsid w:val="00362BD0"/>
    <w:rsid w:val="003A62BD"/>
    <w:rsid w:val="003B287D"/>
    <w:rsid w:val="003D09EC"/>
    <w:rsid w:val="003D0DB3"/>
    <w:rsid w:val="003D1900"/>
    <w:rsid w:val="003D19E9"/>
    <w:rsid w:val="00405BD4"/>
    <w:rsid w:val="00407CEE"/>
    <w:rsid w:val="004136F7"/>
    <w:rsid w:val="00424150"/>
    <w:rsid w:val="00434FBB"/>
    <w:rsid w:val="00464589"/>
    <w:rsid w:val="00466FA9"/>
    <w:rsid w:val="004708D9"/>
    <w:rsid w:val="004D3DC7"/>
    <w:rsid w:val="00513E08"/>
    <w:rsid w:val="00532EA9"/>
    <w:rsid w:val="00533374"/>
    <w:rsid w:val="00534863"/>
    <w:rsid w:val="00537E05"/>
    <w:rsid w:val="00573089"/>
    <w:rsid w:val="00573C74"/>
    <w:rsid w:val="00586008"/>
    <w:rsid w:val="005A3C5A"/>
    <w:rsid w:val="005A718F"/>
    <w:rsid w:val="005C4308"/>
    <w:rsid w:val="00611382"/>
    <w:rsid w:val="00617F45"/>
    <w:rsid w:val="00676E03"/>
    <w:rsid w:val="006831FF"/>
    <w:rsid w:val="00690F00"/>
    <w:rsid w:val="006A5DB7"/>
    <w:rsid w:val="006A6E4D"/>
    <w:rsid w:val="006B6486"/>
    <w:rsid w:val="006D24A8"/>
    <w:rsid w:val="006E6B0B"/>
    <w:rsid w:val="006E7575"/>
    <w:rsid w:val="006F2EF9"/>
    <w:rsid w:val="006F60BD"/>
    <w:rsid w:val="007048AC"/>
    <w:rsid w:val="00721E5D"/>
    <w:rsid w:val="00762233"/>
    <w:rsid w:val="00762741"/>
    <w:rsid w:val="00765E99"/>
    <w:rsid w:val="00772A80"/>
    <w:rsid w:val="0077596F"/>
    <w:rsid w:val="00777DBC"/>
    <w:rsid w:val="007B5A9B"/>
    <w:rsid w:val="007C1982"/>
    <w:rsid w:val="007D0179"/>
    <w:rsid w:val="00834A39"/>
    <w:rsid w:val="008445BB"/>
    <w:rsid w:val="00845721"/>
    <w:rsid w:val="008631DE"/>
    <w:rsid w:val="00867EFD"/>
    <w:rsid w:val="00870245"/>
    <w:rsid w:val="008735A5"/>
    <w:rsid w:val="008D3341"/>
    <w:rsid w:val="008D3601"/>
    <w:rsid w:val="008E1A4D"/>
    <w:rsid w:val="008E53E6"/>
    <w:rsid w:val="008E5CEA"/>
    <w:rsid w:val="00935090"/>
    <w:rsid w:val="00957C6E"/>
    <w:rsid w:val="0096232E"/>
    <w:rsid w:val="0099078B"/>
    <w:rsid w:val="009B167A"/>
    <w:rsid w:val="009C53F3"/>
    <w:rsid w:val="009D2E59"/>
    <w:rsid w:val="009D550F"/>
    <w:rsid w:val="009D5F3C"/>
    <w:rsid w:val="009E6CAB"/>
    <w:rsid w:val="009E6E4D"/>
    <w:rsid w:val="00A0652C"/>
    <w:rsid w:val="00A074A8"/>
    <w:rsid w:val="00A31F82"/>
    <w:rsid w:val="00A7109C"/>
    <w:rsid w:val="00A77814"/>
    <w:rsid w:val="00A85F03"/>
    <w:rsid w:val="00AA15B8"/>
    <w:rsid w:val="00AB787A"/>
    <w:rsid w:val="00AC4C92"/>
    <w:rsid w:val="00AC6291"/>
    <w:rsid w:val="00AD1A27"/>
    <w:rsid w:val="00AD454A"/>
    <w:rsid w:val="00AD77E4"/>
    <w:rsid w:val="00AE4A1B"/>
    <w:rsid w:val="00AF1A46"/>
    <w:rsid w:val="00B17234"/>
    <w:rsid w:val="00B30E89"/>
    <w:rsid w:val="00B45D4C"/>
    <w:rsid w:val="00B47733"/>
    <w:rsid w:val="00B54806"/>
    <w:rsid w:val="00B646DA"/>
    <w:rsid w:val="00BB5B11"/>
    <w:rsid w:val="00BC3942"/>
    <w:rsid w:val="00BC5EC2"/>
    <w:rsid w:val="00BC6F6A"/>
    <w:rsid w:val="00BE5522"/>
    <w:rsid w:val="00BF00C3"/>
    <w:rsid w:val="00C01287"/>
    <w:rsid w:val="00C049AD"/>
    <w:rsid w:val="00C662A1"/>
    <w:rsid w:val="00C716AF"/>
    <w:rsid w:val="00C74059"/>
    <w:rsid w:val="00C7496C"/>
    <w:rsid w:val="00C75502"/>
    <w:rsid w:val="00C76B1C"/>
    <w:rsid w:val="00CA1028"/>
    <w:rsid w:val="00CB7D80"/>
    <w:rsid w:val="00CC04D0"/>
    <w:rsid w:val="00CE43D8"/>
    <w:rsid w:val="00CE7FCE"/>
    <w:rsid w:val="00CF006E"/>
    <w:rsid w:val="00CF570E"/>
    <w:rsid w:val="00D05025"/>
    <w:rsid w:val="00D255F0"/>
    <w:rsid w:val="00D42A88"/>
    <w:rsid w:val="00D62C60"/>
    <w:rsid w:val="00D75471"/>
    <w:rsid w:val="00D84D80"/>
    <w:rsid w:val="00D85DB0"/>
    <w:rsid w:val="00DA0D6E"/>
    <w:rsid w:val="00DA2756"/>
    <w:rsid w:val="00DB6A72"/>
    <w:rsid w:val="00DD37FD"/>
    <w:rsid w:val="00DE2E8C"/>
    <w:rsid w:val="00E00AC7"/>
    <w:rsid w:val="00E439B0"/>
    <w:rsid w:val="00E43DCB"/>
    <w:rsid w:val="00E455A6"/>
    <w:rsid w:val="00E458C2"/>
    <w:rsid w:val="00E570C8"/>
    <w:rsid w:val="00E7757C"/>
    <w:rsid w:val="00E779BF"/>
    <w:rsid w:val="00E942BC"/>
    <w:rsid w:val="00EA2FDF"/>
    <w:rsid w:val="00EE65B0"/>
    <w:rsid w:val="00EE7D66"/>
    <w:rsid w:val="00F00671"/>
    <w:rsid w:val="00F07750"/>
    <w:rsid w:val="00F37E1E"/>
    <w:rsid w:val="00F46B50"/>
    <w:rsid w:val="00F5163A"/>
    <w:rsid w:val="00F54C2A"/>
    <w:rsid w:val="00F7232E"/>
    <w:rsid w:val="00F76A92"/>
    <w:rsid w:val="00F807BC"/>
    <w:rsid w:val="00F82029"/>
    <w:rsid w:val="00F84A05"/>
    <w:rsid w:val="00FE0190"/>
    <w:rsid w:val="00FE2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D8D85"/>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pPr>
      <w:ind w:left="107"/>
    </w:pPr>
  </w:style>
  <w:style w:type="paragraph" w:customStyle="1" w:styleId="Default">
    <w:name w:val="Default"/>
    <w:rsid w:val="00F00671"/>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212B27"/>
    <w:rPr>
      <w:sz w:val="18"/>
      <w:szCs w:val="18"/>
    </w:rPr>
  </w:style>
  <w:style w:type="character" w:customStyle="1" w:styleId="BalloonTextChar">
    <w:name w:val="Balloon Text Char"/>
    <w:basedOn w:val="DefaultParagraphFont"/>
    <w:link w:val="BalloonText"/>
    <w:uiPriority w:val="99"/>
    <w:semiHidden/>
    <w:rsid w:val="00212B27"/>
    <w:rPr>
      <w:rFonts w:ascii="Times New Roman" w:eastAsia="Times New Roman" w:hAnsi="Times New Roman" w:cs="Times New Roman"/>
      <w:sz w:val="18"/>
      <w:szCs w:val="18"/>
      <w:lang w:val="es-ES" w:eastAsia="es-ES" w:bidi="es-ES"/>
    </w:rPr>
  </w:style>
  <w:style w:type="paragraph" w:styleId="NormalWeb">
    <w:name w:val="Normal (Web)"/>
    <w:basedOn w:val="Normal"/>
    <w:uiPriority w:val="99"/>
    <w:semiHidden/>
    <w:unhideWhenUsed/>
    <w:rsid w:val="006A6E4D"/>
    <w:pPr>
      <w:widowControl/>
      <w:autoSpaceDE/>
      <w:autoSpaceDN/>
      <w:spacing w:before="100" w:beforeAutospacing="1" w:after="100" w:afterAutospacing="1"/>
    </w:pPr>
    <w:rPr>
      <w:sz w:val="24"/>
      <w:szCs w:val="24"/>
      <w:lang w:val="cs-CZ" w:eastAsia="en-GB" w:bidi="ar-SA"/>
    </w:rPr>
  </w:style>
  <w:style w:type="paragraph" w:styleId="Header">
    <w:name w:val="header"/>
    <w:basedOn w:val="Normal"/>
    <w:link w:val="HeaderChar"/>
    <w:uiPriority w:val="99"/>
    <w:unhideWhenUsed/>
    <w:rsid w:val="0033773D"/>
    <w:pPr>
      <w:tabs>
        <w:tab w:val="center" w:pos="4513"/>
        <w:tab w:val="right" w:pos="9026"/>
      </w:tabs>
    </w:pPr>
  </w:style>
  <w:style w:type="character" w:customStyle="1" w:styleId="HeaderChar">
    <w:name w:val="Header Char"/>
    <w:basedOn w:val="DefaultParagraphFont"/>
    <w:link w:val="Header"/>
    <w:uiPriority w:val="99"/>
    <w:rsid w:val="0033773D"/>
    <w:rPr>
      <w:rFonts w:ascii="Times New Roman" w:eastAsia="Times New Roman" w:hAnsi="Times New Roman" w:cs="Times New Roman"/>
      <w:lang w:val="es-ES" w:eastAsia="es-ES" w:bidi="es-ES"/>
    </w:rPr>
  </w:style>
  <w:style w:type="paragraph" w:styleId="Footer">
    <w:name w:val="footer"/>
    <w:basedOn w:val="Normal"/>
    <w:link w:val="FooterChar"/>
    <w:uiPriority w:val="99"/>
    <w:unhideWhenUsed/>
    <w:rsid w:val="0033773D"/>
    <w:pPr>
      <w:tabs>
        <w:tab w:val="center" w:pos="4513"/>
        <w:tab w:val="right" w:pos="9026"/>
      </w:tabs>
    </w:pPr>
  </w:style>
  <w:style w:type="character" w:customStyle="1" w:styleId="FooterChar">
    <w:name w:val="Footer Char"/>
    <w:basedOn w:val="DefaultParagraphFont"/>
    <w:link w:val="Footer"/>
    <w:uiPriority w:val="99"/>
    <w:rsid w:val="0033773D"/>
    <w:rPr>
      <w:rFonts w:ascii="Times New Roman" w:eastAsia="Times New Roman" w:hAnsi="Times New Roman" w:cs="Times New Roman"/>
      <w:lang w:val="es-ES" w:eastAsia="es-ES" w:bidi="es-ES"/>
    </w:rPr>
  </w:style>
  <w:style w:type="character" w:customStyle="1" w:styleId="DoNotTranslateExternal1">
    <w:name w:val="DoNotTranslateExternal1"/>
    <w:qFormat/>
    <w:rsid w:val="00222977"/>
    <w:rPr>
      <w:b/>
      <w:noProof/>
      <w:szCs w:val="22"/>
    </w:rPr>
  </w:style>
  <w:style w:type="paragraph" w:styleId="Revision">
    <w:name w:val="Revision"/>
    <w:hidden/>
    <w:uiPriority w:val="99"/>
    <w:semiHidden/>
    <w:rsid w:val="00FE2F4C"/>
    <w:pPr>
      <w:widowControl/>
      <w:autoSpaceDE/>
      <w:autoSpaceDN/>
    </w:pPr>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4521">
      <w:bodyDiv w:val="1"/>
      <w:marLeft w:val="0"/>
      <w:marRight w:val="0"/>
      <w:marTop w:val="0"/>
      <w:marBottom w:val="0"/>
      <w:divBdr>
        <w:top w:val="none" w:sz="0" w:space="0" w:color="auto"/>
        <w:left w:val="none" w:sz="0" w:space="0" w:color="auto"/>
        <w:bottom w:val="none" w:sz="0" w:space="0" w:color="auto"/>
        <w:right w:val="none" w:sz="0" w:space="0" w:color="auto"/>
      </w:divBdr>
    </w:div>
    <w:div w:id="1528180801">
      <w:bodyDiv w:val="1"/>
      <w:marLeft w:val="0"/>
      <w:marRight w:val="0"/>
      <w:marTop w:val="0"/>
      <w:marBottom w:val="0"/>
      <w:divBdr>
        <w:top w:val="none" w:sz="0" w:space="0" w:color="auto"/>
        <w:left w:val="none" w:sz="0" w:space="0" w:color="auto"/>
        <w:bottom w:val="none" w:sz="0" w:space="0" w:color="auto"/>
        <w:right w:val="none" w:sz="0" w:space="0" w:color="auto"/>
      </w:divBdr>
      <w:divsChild>
        <w:div w:id="893810865">
          <w:marLeft w:val="0"/>
          <w:marRight w:val="0"/>
          <w:marTop w:val="0"/>
          <w:marBottom w:val="0"/>
          <w:divBdr>
            <w:top w:val="none" w:sz="0" w:space="0" w:color="auto"/>
            <w:left w:val="none" w:sz="0" w:space="0" w:color="auto"/>
            <w:bottom w:val="none" w:sz="0" w:space="0" w:color="auto"/>
            <w:right w:val="none" w:sz="0" w:space="0" w:color="auto"/>
          </w:divBdr>
          <w:divsChild>
            <w:div w:id="1870874627">
              <w:marLeft w:val="0"/>
              <w:marRight w:val="0"/>
              <w:marTop w:val="0"/>
              <w:marBottom w:val="0"/>
              <w:divBdr>
                <w:top w:val="none" w:sz="0" w:space="0" w:color="auto"/>
                <w:left w:val="none" w:sz="0" w:space="0" w:color="auto"/>
                <w:bottom w:val="none" w:sz="0" w:space="0" w:color="auto"/>
                <w:right w:val="none" w:sz="0" w:space="0" w:color="auto"/>
              </w:divBdr>
              <w:divsChild>
                <w:div w:id="2246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13187">
      <w:bodyDiv w:val="1"/>
      <w:marLeft w:val="0"/>
      <w:marRight w:val="0"/>
      <w:marTop w:val="0"/>
      <w:marBottom w:val="0"/>
      <w:divBdr>
        <w:top w:val="none" w:sz="0" w:space="0" w:color="auto"/>
        <w:left w:val="none" w:sz="0" w:space="0" w:color="auto"/>
        <w:bottom w:val="none" w:sz="0" w:space="0" w:color="auto"/>
        <w:right w:val="none" w:sz="0" w:space="0" w:color="auto"/>
      </w:divBdr>
      <w:divsChild>
        <w:div w:id="631636651">
          <w:marLeft w:val="0"/>
          <w:marRight w:val="0"/>
          <w:marTop w:val="0"/>
          <w:marBottom w:val="0"/>
          <w:divBdr>
            <w:top w:val="none" w:sz="0" w:space="0" w:color="auto"/>
            <w:left w:val="none" w:sz="0" w:space="0" w:color="auto"/>
            <w:bottom w:val="none" w:sz="0" w:space="0" w:color="auto"/>
            <w:right w:val="none" w:sz="0" w:space="0" w:color="auto"/>
          </w:divBdr>
          <w:divsChild>
            <w:div w:id="909777182">
              <w:marLeft w:val="0"/>
              <w:marRight w:val="0"/>
              <w:marTop w:val="0"/>
              <w:marBottom w:val="0"/>
              <w:divBdr>
                <w:top w:val="none" w:sz="0" w:space="0" w:color="auto"/>
                <w:left w:val="none" w:sz="0" w:space="0" w:color="auto"/>
                <w:bottom w:val="none" w:sz="0" w:space="0" w:color="auto"/>
                <w:right w:val="none" w:sz="0" w:space="0" w:color="auto"/>
              </w:divBdr>
              <w:divsChild>
                <w:div w:id="10519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image" Target="media/image19.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931A-6BC5-43DC-8F7B-877CA6DC90C7}">
  <ds:schemaRefs>
    <ds:schemaRef ds:uri="http://schemas.microsoft.com/sharepoint/v3/contenttype/forms"/>
  </ds:schemaRefs>
</ds:datastoreItem>
</file>

<file path=customXml/itemProps2.xml><?xml version="1.0" encoding="utf-8"?>
<ds:datastoreItem xmlns:ds="http://schemas.openxmlformats.org/officeDocument/2006/customXml" ds:itemID="{5323463A-2250-421A-A0CC-FDE8FB4F2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64E26-DCAD-48F7-88E9-AE35B013A7AA}">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4.xml><?xml version="1.0" encoding="utf-8"?>
<ds:datastoreItem xmlns:ds="http://schemas.openxmlformats.org/officeDocument/2006/customXml" ds:itemID="{79961DEE-7F8D-4B61-A656-B7B44116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8428</Words>
  <Characters>48041</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FORSTEO, INN-teriparatide</vt:lpstr>
      <vt:lpstr>FORSTEO, INN-teriparatide</vt:lpstr>
    </vt:vector>
  </TitlesOfParts>
  <Company/>
  <LinksUpToDate>false</LinksUpToDate>
  <CharactersWithSpaces>56357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11</cp:revision>
  <dcterms:created xsi:type="dcterms:W3CDTF">2020-08-03T07:33:00Z</dcterms:created>
  <dcterms:modified xsi:type="dcterms:W3CDTF">2025-11-28T12:35:00Z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Creator">
    <vt:lpwstr>Acrobat PDFMaker 15 for Word</vt:lpwstr>
  </property>
  <property fmtid="{D5CDD505-2E9C-101B-9397-08002B2CF9AE}" pid="4" name="LastSaved">
    <vt:filetime>2020-03-14T00:00:00Z</vt:filetime>
  </property>
  <property fmtid="{D5CDD505-2E9C-101B-9397-08002B2CF9AE}" pid="5" name="ContentTypeId">
    <vt:lpwstr>0x010100B68F5A8C6B7EB546B8DCBE8B582C702A</vt:lpwstr>
  </property>
</Properties>
</file>