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ECFD" w14:textId="77777777" w:rsidR="00DA2BEA" w:rsidRPr="00FC4AA8" w:rsidRDefault="00DA2BEA" w:rsidP="00A23FE6">
      <w:pPr>
        <w:rPr>
          <w:caps/>
          <w:szCs w:val="22"/>
          <w:lang w:val="es-ES_tradnl"/>
        </w:rPr>
      </w:pPr>
    </w:p>
    <w:p w14:paraId="09178AB1" w14:textId="77777777" w:rsidR="00DA2BEA" w:rsidRPr="002A254F" w:rsidRDefault="00DA2BEA" w:rsidP="00A23FE6">
      <w:pPr>
        <w:rPr>
          <w:szCs w:val="22"/>
          <w:lang w:val="es-ES_tradnl"/>
        </w:rPr>
      </w:pPr>
    </w:p>
    <w:p w14:paraId="6730678A" w14:textId="77777777" w:rsidR="00C437FA" w:rsidRPr="00730955" w:rsidRDefault="00C437FA" w:rsidP="00A23FE6">
      <w:pPr>
        <w:rPr>
          <w:caps/>
          <w:szCs w:val="22"/>
          <w:lang w:val="es-ES_tradnl"/>
        </w:rPr>
      </w:pPr>
    </w:p>
    <w:p w14:paraId="4700FEA9" w14:textId="77777777" w:rsidR="00C437FA" w:rsidRPr="00730955" w:rsidRDefault="00C437FA" w:rsidP="00A23FE6">
      <w:pPr>
        <w:rPr>
          <w:szCs w:val="22"/>
          <w:lang w:val="es-ES_tradnl"/>
        </w:rPr>
      </w:pPr>
    </w:p>
    <w:tbl>
      <w:tblPr>
        <w:tblStyle w:val="Tablaconcuadrcula"/>
        <w:tblW w:w="8926" w:type="dxa"/>
        <w:tblLook w:val="04A0" w:firstRow="1" w:lastRow="0" w:firstColumn="1" w:lastColumn="0" w:noHBand="0" w:noVBand="1"/>
      </w:tblPr>
      <w:tblGrid>
        <w:gridCol w:w="8926"/>
      </w:tblGrid>
      <w:tr w:rsidR="003B2505" w:rsidRPr="003B2505" w14:paraId="1692A1F0" w14:textId="77777777" w:rsidTr="003B2505">
        <w:trPr>
          <w:ins w:id="0" w:author="IG" w:date="2025-07-28T13:34:00Z"/>
        </w:trPr>
        <w:tc>
          <w:tcPr>
            <w:tcW w:w="8926" w:type="dxa"/>
          </w:tcPr>
          <w:p w14:paraId="1BDBE6EF" w14:textId="20D080A7" w:rsidR="003B2505" w:rsidRPr="003B2505" w:rsidRDefault="003B2505" w:rsidP="003B2505">
            <w:pPr>
              <w:widowControl w:val="0"/>
              <w:rPr>
                <w:ins w:id="1" w:author="IG" w:date="2025-07-28T13:34:00Z"/>
                <w:lang w:val="bg-BG"/>
              </w:rPr>
            </w:pPr>
            <w:ins w:id="2" w:author="IG" w:date="2025-07-28T13:34:00Z">
              <w:r w:rsidRPr="003B2505">
                <w:rPr>
                  <w:lang w:val="bg-BG"/>
                </w:rPr>
                <w:t xml:space="preserve">Este documento es la información </w:t>
              </w:r>
              <w:r w:rsidRPr="003B2505">
                <w:rPr>
                  <w:lang w:val="es-ES"/>
                </w:rPr>
                <w:t>d</w:t>
              </w:r>
              <w:r w:rsidRPr="003B2505">
                <w:rPr>
                  <w:lang w:val="bg-BG"/>
                </w:rPr>
                <w:t xml:space="preserve">el producto aprobada para </w:t>
              </w:r>
            </w:ins>
            <w:ins w:id="3" w:author="IG" w:date="2025-07-28T13:35:00Z">
              <w:r w:rsidRPr="003B2505">
                <w:rPr>
                  <w:lang w:val="es-ES"/>
                  <w:rPrChange w:id="4" w:author="IG" w:date="2025-07-28T13:35:00Z">
                    <w:rPr/>
                  </w:rPrChange>
                </w:rPr>
                <w:t>Lopinavir/Ritonavir Viatris</w:t>
              </w:r>
              <w:r w:rsidRPr="003B2505">
                <w:rPr>
                  <w:lang w:val="bg-BG"/>
                </w:rPr>
                <w:t xml:space="preserve"> </w:t>
              </w:r>
            </w:ins>
            <w:ins w:id="5" w:author="IG" w:date="2025-07-28T13:34:00Z">
              <w:r w:rsidRPr="003B2505">
                <w:rPr>
                  <w:lang w:val="bg-BG"/>
                </w:rPr>
                <w:t>en el que se destacan las modificaciones introducidas</w:t>
              </w:r>
              <w:r w:rsidRPr="003B2505">
                <w:rPr>
                  <w:lang w:val="es-ES"/>
                </w:rPr>
                <w:t>,</w:t>
              </w:r>
              <w:r w:rsidRPr="003B2505">
                <w:rPr>
                  <w:lang w:val="bg-BG"/>
                </w:rPr>
                <w:t xml:space="preserve"> </w:t>
              </w:r>
              <w:r w:rsidRPr="003B2505">
                <w:rPr>
                  <w:lang w:val="es-ES"/>
                </w:rPr>
                <w:t>respecto de</w:t>
              </w:r>
              <w:r w:rsidRPr="003B2505">
                <w:rPr>
                  <w:lang w:val="bg-BG"/>
                </w:rPr>
                <w:t>l procedimiento anterior</w:t>
              </w:r>
              <w:r w:rsidRPr="003B2505">
                <w:rPr>
                  <w:lang w:val="es-ES"/>
                </w:rPr>
                <w:t>,</w:t>
              </w:r>
              <w:r w:rsidRPr="003B2505">
                <w:rPr>
                  <w:lang w:val="bg-BG"/>
                </w:rPr>
                <w:t xml:space="preserve"> que afectan a la información </w:t>
              </w:r>
              <w:r w:rsidRPr="003B2505">
                <w:rPr>
                  <w:lang w:val="es-ES"/>
                </w:rPr>
                <w:t>d</w:t>
              </w:r>
              <w:r w:rsidRPr="003B2505">
                <w:rPr>
                  <w:lang w:val="bg-BG"/>
                </w:rPr>
                <w:t xml:space="preserve">el producto </w:t>
              </w:r>
            </w:ins>
            <w:ins w:id="6" w:author="IG" w:date="2025-07-28T13:35:00Z">
              <w:r w:rsidRPr="003B2505">
                <w:rPr>
                  <w:lang w:val="es-ES"/>
                  <w:rPrChange w:id="7" w:author="IG" w:date="2025-07-28T13:35:00Z">
                    <w:rPr/>
                  </w:rPrChange>
                </w:rPr>
                <w:t>(EMA/N/0000256687)</w:t>
              </w:r>
            </w:ins>
            <w:ins w:id="8" w:author="IG" w:date="2025-07-28T13:34:00Z">
              <w:r w:rsidRPr="003B2505">
                <w:rPr>
                  <w:lang w:val="bg-BG"/>
                </w:rPr>
                <w:t>.</w:t>
              </w:r>
            </w:ins>
          </w:p>
          <w:p w14:paraId="5E37252E" w14:textId="77777777" w:rsidR="003B2505" w:rsidRPr="003B2505" w:rsidRDefault="003B2505" w:rsidP="003B2505">
            <w:pPr>
              <w:widowControl w:val="0"/>
              <w:rPr>
                <w:ins w:id="9" w:author="IG" w:date="2025-07-28T13:34:00Z"/>
                <w:lang w:val="bg-BG"/>
              </w:rPr>
            </w:pPr>
          </w:p>
          <w:p w14:paraId="215D6259" w14:textId="5B8B6FCC" w:rsidR="003B2505" w:rsidRPr="003B2505" w:rsidRDefault="003B2505" w:rsidP="003B2505">
            <w:pPr>
              <w:pStyle w:val="Dnex1"/>
              <w:pBdr>
                <w:top w:val="none" w:sz="0" w:space="0" w:color="auto"/>
                <w:left w:val="none" w:sz="0" w:space="0" w:color="auto"/>
                <w:bottom w:val="none" w:sz="0" w:space="0" w:color="auto"/>
                <w:right w:val="none" w:sz="0" w:space="0" w:color="auto"/>
              </w:pBdr>
              <w:rPr>
                <w:ins w:id="10" w:author="IG" w:date="2025-07-28T13:34:00Z"/>
                <w:vanish w:val="0"/>
                <w:szCs w:val="28"/>
                <w:lang w:val="es-ES"/>
                <w:rPrChange w:id="11" w:author="IG" w:date="2025-07-28T13:34:00Z">
                  <w:rPr>
                    <w:ins w:id="12" w:author="IG" w:date="2025-07-28T13:34:00Z"/>
                    <w:vanish w:val="0"/>
                    <w:szCs w:val="28"/>
                    <w:lang w:val="en-GB"/>
                  </w:rPr>
                </w:rPrChange>
              </w:rPr>
            </w:pPr>
            <w:ins w:id="13" w:author="IG" w:date="2025-07-28T13:34:00Z">
              <w:r w:rsidRPr="003B2505">
                <w:rPr>
                  <w:vanish w:val="0"/>
                  <w:lang w:val="es-ES"/>
                  <w:rPrChange w:id="14" w:author="IG" w:date="2025-07-28T13:34:00Z">
                    <w:rPr>
                      <w:vanish w:val="0"/>
                      <w:lang w:val="en-US"/>
                    </w:rPr>
                  </w:rPrChange>
                </w:rPr>
                <w:t xml:space="preserve">Para más información, consulte </w:t>
              </w:r>
              <w:r w:rsidRPr="003B2505">
                <w:rPr>
                  <w:vanish w:val="0"/>
                  <w:lang w:val="es-ES"/>
                </w:rPr>
                <w:t>la página</w:t>
              </w:r>
              <w:r w:rsidRPr="003B2505">
                <w:rPr>
                  <w:vanish w:val="0"/>
                  <w:lang w:val="es-ES"/>
                  <w:rPrChange w:id="15" w:author="IG" w:date="2025-07-28T13:34:00Z">
                    <w:rPr>
                      <w:vanish w:val="0"/>
                      <w:lang w:val="en-US"/>
                    </w:rPr>
                  </w:rPrChange>
                </w:rPr>
                <w:t xml:space="preserve"> web de la Agencia Europea de Medicamentos: </w:t>
              </w:r>
            </w:ins>
            <w:ins w:id="16" w:author="IG" w:date="2025-07-28T13:35:00Z">
              <w:r>
                <w:fldChar w:fldCharType="begin"/>
              </w:r>
              <w:r>
                <w:instrText>HYPERLINK "https://www.ema.europa.eu/en/medicines/human/epar/febuxostat-viatris"</w:instrText>
              </w:r>
              <w:r>
                <w:fldChar w:fldCharType="separate"/>
              </w:r>
              <w:r w:rsidRPr="003B2505">
                <w:rPr>
                  <w:rStyle w:val="Hipervnculo"/>
                  <w:vanish w:val="0"/>
                  <w:szCs w:val="28"/>
                  <w:lang w:val="es-ES"/>
                  <w:rPrChange w:id="17" w:author="IG" w:date="2025-07-28T13:35:00Z">
                    <w:rPr>
                      <w:rStyle w:val="Hipervnculo"/>
                      <w:vanish w:val="0"/>
                      <w:szCs w:val="28"/>
                      <w:lang w:val="en-GB"/>
                    </w:rPr>
                  </w:rPrChange>
                </w:rPr>
                <w:t>https://www.ema.europa.eu/en/medicines/human/epar/lopinavir-ritonavir-viatris</w:t>
              </w:r>
              <w:r>
                <w:rPr>
                  <w:rStyle w:val="Hipervnculo"/>
                  <w:vanish w:val="0"/>
                  <w:szCs w:val="28"/>
                  <w:lang w:val="en-GB"/>
                </w:rPr>
                <w:fldChar w:fldCharType="end"/>
              </w:r>
            </w:ins>
          </w:p>
        </w:tc>
      </w:tr>
    </w:tbl>
    <w:p w14:paraId="0C3677F5" w14:textId="77777777" w:rsidR="00C437FA" w:rsidRPr="003B2505" w:rsidRDefault="00C437FA" w:rsidP="00A23FE6">
      <w:pPr>
        <w:rPr>
          <w:szCs w:val="22"/>
          <w:lang w:val="es-ES"/>
          <w:rPrChange w:id="18" w:author="IG" w:date="2025-07-28T13:34:00Z">
            <w:rPr>
              <w:szCs w:val="22"/>
              <w:lang w:val="es-ES_tradnl"/>
            </w:rPr>
          </w:rPrChange>
        </w:rPr>
      </w:pPr>
    </w:p>
    <w:p w14:paraId="20A4AE53" w14:textId="77777777" w:rsidR="00C437FA" w:rsidRPr="003B2505" w:rsidRDefault="00C437FA" w:rsidP="00A23FE6">
      <w:pPr>
        <w:rPr>
          <w:szCs w:val="22"/>
          <w:lang w:val="es-ES"/>
          <w:rPrChange w:id="19" w:author="IG" w:date="2025-07-28T13:34:00Z">
            <w:rPr>
              <w:szCs w:val="22"/>
              <w:lang w:val="es-ES_tradnl"/>
            </w:rPr>
          </w:rPrChange>
        </w:rPr>
      </w:pPr>
    </w:p>
    <w:p w14:paraId="68C06218" w14:textId="77777777" w:rsidR="00C437FA" w:rsidRPr="003B2505" w:rsidRDefault="00C437FA" w:rsidP="00A23FE6">
      <w:pPr>
        <w:rPr>
          <w:szCs w:val="22"/>
          <w:lang w:val="es-ES"/>
          <w:rPrChange w:id="20" w:author="IG" w:date="2025-07-28T13:34:00Z">
            <w:rPr>
              <w:szCs w:val="22"/>
              <w:lang w:val="es-ES_tradnl"/>
            </w:rPr>
          </w:rPrChange>
        </w:rPr>
      </w:pPr>
    </w:p>
    <w:p w14:paraId="3780188C" w14:textId="77777777" w:rsidR="00C437FA" w:rsidRPr="003B2505" w:rsidRDefault="00C437FA" w:rsidP="00A23FE6">
      <w:pPr>
        <w:rPr>
          <w:caps/>
          <w:szCs w:val="22"/>
          <w:lang w:val="es-ES"/>
          <w:rPrChange w:id="21" w:author="IG" w:date="2025-07-28T13:34:00Z">
            <w:rPr>
              <w:caps/>
              <w:szCs w:val="22"/>
              <w:lang w:val="es-ES_tradnl"/>
            </w:rPr>
          </w:rPrChange>
        </w:rPr>
      </w:pPr>
    </w:p>
    <w:p w14:paraId="483A86EE" w14:textId="77777777" w:rsidR="00C437FA" w:rsidRPr="003B2505" w:rsidRDefault="00C437FA" w:rsidP="00A23FE6">
      <w:pPr>
        <w:rPr>
          <w:szCs w:val="22"/>
          <w:lang w:val="es-ES"/>
          <w:rPrChange w:id="22" w:author="IG" w:date="2025-07-28T13:34:00Z">
            <w:rPr>
              <w:szCs w:val="22"/>
              <w:lang w:val="es-ES_tradnl"/>
            </w:rPr>
          </w:rPrChange>
        </w:rPr>
      </w:pPr>
    </w:p>
    <w:p w14:paraId="08572AA9" w14:textId="77777777" w:rsidR="00C437FA" w:rsidRPr="003B2505" w:rsidRDefault="00C437FA" w:rsidP="00A23FE6">
      <w:pPr>
        <w:rPr>
          <w:szCs w:val="22"/>
          <w:lang w:val="es-ES"/>
          <w:rPrChange w:id="23" w:author="IG" w:date="2025-07-28T13:34:00Z">
            <w:rPr>
              <w:szCs w:val="22"/>
              <w:lang w:val="es-ES_tradnl"/>
            </w:rPr>
          </w:rPrChange>
        </w:rPr>
      </w:pPr>
    </w:p>
    <w:p w14:paraId="130C52D7" w14:textId="77777777" w:rsidR="00C437FA" w:rsidRPr="003B2505" w:rsidRDefault="00C437FA" w:rsidP="00A23FE6">
      <w:pPr>
        <w:rPr>
          <w:szCs w:val="22"/>
          <w:lang w:val="es-ES"/>
          <w:rPrChange w:id="24" w:author="IG" w:date="2025-07-28T13:34:00Z">
            <w:rPr>
              <w:szCs w:val="22"/>
              <w:lang w:val="es-ES_tradnl"/>
            </w:rPr>
          </w:rPrChange>
        </w:rPr>
      </w:pPr>
    </w:p>
    <w:p w14:paraId="5AD2B37B" w14:textId="77777777" w:rsidR="00C437FA" w:rsidRPr="003B2505" w:rsidRDefault="00C437FA" w:rsidP="00A23FE6">
      <w:pPr>
        <w:rPr>
          <w:szCs w:val="22"/>
          <w:lang w:val="es-ES"/>
          <w:rPrChange w:id="25" w:author="IG" w:date="2025-07-28T13:34:00Z">
            <w:rPr>
              <w:szCs w:val="22"/>
              <w:lang w:val="es-ES_tradnl"/>
            </w:rPr>
          </w:rPrChange>
        </w:rPr>
      </w:pPr>
    </w:p>
    <w:p w14:paraId="603C6A6C" w14:textId="77777777" w:rsidR="00C437FA" w:rsidRPr="003B2505" w:rsidRDefault="00C437FA" w:rsidP="00A23FE6">
      <w:pPr>
        <w:rPr>
          <w:szCs w:val="22"/>
          <w:lang w:val="es-ES"/>
          <w:rPrChange w:id="26" w:author="IG" w:date="2025-07-28T13:34:00Z">
            <w:rPr>
              <w:szCs w:val="22"/>
              <w:lang w:val="es-ES_tradnl"/>
            </w:rPr>
          </w:rPrChange>
        </w:rPr>
      </w:pPr>
    </w:p>
    <w:p w14:paraId="08CB8AED" w14:textId="77777777" w:rsidR="00F373FB" w:rsidRPr="003B2505" w:rsidRDefault="00F373FB" w:rsidP="00A23FE6">
      <w:pPr>
        <w:rPr>
          <w:szCs w:val="22"/>
          <w:lang w:val="es-ES"/>
          <w:rPrChange w:id="27" w:author="IG" w:date="2025-07-28T13:34:00Z">
            <w:rPr>
              <w:szCs w:val="22"/>
              <w:lang w:val="es-ES_tradnl"/>
            </w:rPr>
          </w:rPrChange>
        </w:rPr>
      </w:pPr>
    </w:p>
    <w:p w14:paraId="039D69D6" w14:textId="77777777" w:rsidR="00F373FB" w:rsidRPr="003B2505" w:rsidRDefault="00F373FB" w:rsidP="00A23FE6">
      <w:pPr>
        <w:rPr>
          <w:szCs w:val="22"/>
          <w:lang w:val="es-ES"/>
          <w:rPrChange w:id="28" w:author="IG" w:date="2025-07-28T13:34:00Z">
            <w:rPr>
              <w:szCs w:val="22"/>
              <w:lang w:val="es-ES_tradnl"/>
            </w:rPr>
          </w:rPrChange>
        </w:rPr>
      </w:pPr>
    </w:p>
    <w:p w14:paraId="48F1F203" w14:textId="77777777" w:rsidR="00C437FA" w:rsidRPr="003B2505" w:rsidRDefault="00C437FA" w:rsidP="00A23FE6">
      <w:pPr>
        <w:rPr>
          <w:szCs w:val="22"/>
          <w:lang w:val="es-ES"/>
          <w:rPrChange w:id="29" w:author="IG" w:date="2025-07-28T13:34:00Z">
            <w:rPr>
              <w:szCs w:val="22"/>
              <w:lang w:val="es-ES_tradnl"/>
            </w:rPr>
          </w:rPrChange>
        </w:rPr>
      </w:pPr>
    </w:p>
    <w:p w14:paraId="04DE2A92" w14:textId="77777777" w:rsidR="00C437FA" w:rsidRPr="003B2505" w:rsidRDefault="00C437FA" w:rsidP="00A23FE6">
      <w:pPr>
        <w:rPr>
          <w:szCs w:val="22"/>
          <w:lang w:val="es-ES"/>
          <w:rPrChange w:id="30" w:author="IG" w:date="2025-07-28T13:34:00Z">
            <w:rPr>
              <w:szCs w:val="22"/>
              <w:lang w:val="es-ES_tradnl"/>
            </w:rPr>
          </w:rPrChange>
        </w:rPr>
      </w:pPr>
    </w:p>
    <w:p w14:paraId="5A13CF78" w14:textId="77777777" w:rsidR="00C437FA" w:rsidRPr="003B2505" w:rsidRDefault="00C437FA" w:rsidP="00A23FE6">
      <w:pPr>
        <w:rPr>
          <w:szCs w:val="22"/>
          <w:lang w:val="es-ES"/>
          <w:rPrChange w:id="31" w:author="IG" w:date="2025-07-28T13:34:00Z">
            <w:rPr>
              <w:szCs w:val="22"/>
              <w:lang w:val="es-ES_tradnl"/>
            </w:rPr>
          </w:rPrChange>
        </w:rPr>
      </w:pPr>
    </w:p>
    <w:p w14:paraId="450B23C8" w14:textId="77777777" w:rsidR="00C437FA" w:rsidRPr="003B2505" w:rsidRDefault="00C437FA" w:rsidP="00A23FE6">
      <w:pPr>
        <w:rPr>
          <w:szCs w:val="22"/>
          <w:lang w:val="es-ES"/>
          <w:rPrChange w:id="32" w:author="IG" w:date="2025-07-28T13:34:00Z">
            <w:rPr>
              <w:szCs w:val="22"/>
              <w:lang w:val="es-ES_tradnl"/>
            </w:rPr>
          </w:rPrChange>
        </w:rPr>
      </w:pPr>
    </w:p>
    <w:p w14:paraId="57688CCA" w14:textId="77777777" w:rsidR="00C437FA" w:rsidRPr="003B2505" w:rsidRDefault="00C437FA" w:rsidP="00A23FE6">
      <w:pPr>
        <w:rPr>
          <w:szCs w:val="22"/>
          <w:lang w:val="es-ES"/>
          <w:rPrChange w:id="33" w:author="IG" w:date="2025-07-28T13:34:00Z">
            <w:rPr>
              <w:szCs w:val="22"/>
              <w:lang w:val="es-ES_tradnl"/>
            </w:rPr>
          </w:rPrChange>
        </w:rPr>
      </w:pPr>
    </w:p>
    <w:p w14:paraId="60EE191E" w14:textId="77777777" w:rsidR="00C437FA" w:rsidRPr="003B2505" w:rsidRDefault="00C437FA" w:rsidP="00A23FE6">
      <w:pPr>
        <w:rPr>
          <w:szCs w:val="22"/>
          <w:lang w:val="es-ES"/>
          <w:rPrChange w:id="34" w:author="IG" w:date="2025-07-28T13:34:00Z">
            <w:rPr>
              <w:szCs w:val="22"/>
              <w:lang w:val="es-ES_tradnl"/>
            </w:rPr>
          </w:rPrChange>
        </w:rPr>
      </w:pPr>
    </w:p>
    <w:p w14:paraId="294677C8" w14:textId="77777777" w:rsidR="00C437FA" w:rsidRPr="003B2505" w:rsidRDefault="00C437FA" w:rsidP="00A23FE6">
      <w:pPr>
        <w:rPr>
          <w:szCs w:val="22"/>
          <w:lang w:val="es-ES"/>
          <w:rPrChange w:id="35" w:author="IG" w:date="2025-07-28T13:34:00Z">
            <w:rPr>
              <w:szCs w:val="22"/>
              <w:lang w:val="es-ES_tradnl"/>
            </w:rPr>
          </w:rPrChange>
        </w:rPr>
      </w:pPr>
    </w:p>
    <w:p w14:paraId="0F6DEC01" w14:textId="77777777" w:rsidR="00C437FA" w:rsidRPr="003B2505" w:rsidRDefault="00C437FA" w:rsidP="00A23FE6">
      <w:pPr>
        <w:rPr>
          <w:b/>
          <w:szCs w:val="22"/>
          <w:lang w:val="es-ES"/>
          <w:rPrChange w:id="36" w:author="IG" w:date="2025-07-28T13:34:00Z">
            <w:rPr>
              <w:b/>
              <w:szCs w:val="22"/>
              <w:lang w:val="es-ES_tradnl"/>
            </w:rPr>
          </w:rPrChange>
        </w:rPr>
      </w:pPr>
    </w:p>
    <w:p w14:paraId="0703AC9F" w14:textId="76647B6C" w:rsidR="00C437FA" w:rsidRDefault="00A23FE6" w:rsidP="00A23FE6">
      <w:pPr>
        <w:suppressAutoHyphens/>
        <w:jc w:val="center"/>
        <w:rPr>
          <w:b/>
          <w:szCs w:val="22"/>
          <w:lang w:val="es-ES_tradnl" w:eastAsia="es-ES"/>
        </w:rPr>
      </w:pPr>
      <w:bookmarkStart w:id="37" w:name="ANEXOI"/>
      <w:bookmarkEnd w:id="37"/>
      <w:r w:rsidRPr="00A23FE6">
        <w:rPr>
          <w:b/>
          <w:szCs w:val="22"/>
          <w:lang w:val="es-ES_tradnl" w:eastAsia="es-ES"/>
        </w:rPr>
        <w:t>ANEXO I</w:t>
      </w:r>
    </w:p>
    <w:p w14:paraId="07DFD0F4" w14:textId="77777777" w:rsidR="008A778F" w:rsidRPr="00730955" w:rsidRDefault="008A778F" w:rsidP="00A23FE6">
      <w:pPr>
        <w:suppressAutoHyphens/>
        <w:jc w:val="center"/>
        <w:rPr>
          <w:b/>
          <w:szCs w:val="22"/>
          <w:lang w:val="es-ES_tradnl" w:eastAsia="es-ES"/>
        </w:rPr>
      </w:pPr>
    </w:p>
    <w:p w14:paraId="33020377" w14:textId="77777777" w:rsidR="00C437FA" w:rsidRPr="00141C0E" w:rsidRDefault="00C437FA" w:rsidP="009B7F6C">
      <w:pPr>
        <w:pStyle w:val="Ttulo1"/>
        <w:rPr>
          <w:lang w:val="es-ES_tradnl"/>
        </w:rPr>
      </w:pPr>
      <w:r w:rsidRPr="00141C0E">
        <w:rPr>
          <w:lang w:val="es-ES_tradnl"/>
        </w:rPr>
        <w:t>FICHA TÉCNICA O RESUMEN DE LAS CARACTERÍSTICAS DEL PRODUCTO</w:t>
      </w:r>
    </w:p>
    <w:p w14:paraId="2CD5ACE4" w14:textId="77777777" w:rsidR="00B53DBD" w:rsidRDefault="00B53DBD" w:rsidP="00A23FE6">
      <w:pPr>
        <w:keepNext/>
        <w:rPr>
          <w:b/>
          <w:szCs w:val="22"/>
          <w:lang w:val="es-ES_tradnl"/>
        </w:rPr>
      </w:pPr>
      <w:r>
        <w:rPr>
          <w:b/>
          <w:szCs w:val="22"/>
          <w:lang w:val="es-ES_tradnl"/>
        </w:rPr>
        <w:br w:type="page"/>
      </w:r>
    </w:p>
    <w:p w14:paraId="6F4BAC71" w14:textId="7730F937" w:rsidR="00C437FA" w:rsidRPr="00730955" w:rsidRDefault="00C437FA" w:rsidP="00A23FE6">
      <w:pPr>
        <w:keepNext/>
        <w:rPr>
          <w:b/>
          <w:szCs w:val="22"/>
          <w:lang w:val="es-ES_tradnl"/>
        </w:rPr>
      </w:pPr>
      <w:r w:rsidRPr="00730955">
        <w:rPr>
          <w:b/>
          <w:szCs w:val="22"/>
          <w:lang w:val="es-ES_tradnl"/>
        </w:rPr>
        <w:t xml:space="preserve">1. </w:t>
      </w:r>
      <w:r w:rsidRPr="00730955">
        <w:rPr>
          <w:b/>
          <w:szCs w:val="22"/>
          <w:lang w:val="es-ES_tradnl"/>
        </w:rPr>
        <w:tab/>
        <w:t>NOMBRE DEL MEDICAMENTO</w:t>
      </w:r>
    </w:p>
    <w:p w14:paraId="45235E71" w14:textId="77777777" w:rsidR="00C437FA" w:rsidRPr="00730955" w:rsidRDefault="00C437FA" w:rsidP="00A23FE6">
      <w:pPr>
        <w:keepNext/>
        <w:rPr>
          <w:szCs w:val="22"/>
          <w:lang w:val="es-ES_tradnl"/>
        </w:rPr>
      </w:pPr>
    </w:p>
    <w:p w14:paraId="78EAE466" w14:textId="43CCB8CB" w:rsidR="00C437FA" w:rsidRPr="00141C0E" w:rsidRDefault="001E019E" w:rsidP="00A23FE6">
      <w:pPr>
        <w:rPr>
          <w:szCs w:val="22"/>
          <w:lang w:val="es-ES_tradnl"/>
        </w:rPr>
      </w:pPr>
      <w:r w:rsidRPr="00141C0E">
        <w:rPr>
          <w:szCs w:val="22"/>
          <w:lang w:val="es-ES_tradnl"/>
        </w:rPr>
        <w:t xml:space="preserve">Lopinavir/Ritonavir </w:t>
      </w:r>
      <w:r w:rsidR="002267B9">
        <w:rPr>
          <w:szCs w:val="22"/>
          <w:lang w:val="es-ES_tradnl"/>
        </w:rPr>
        <w:t>Viatris</w:t>
      </w:r>
      <w:r w:rsidRPr="00141C0E">
        <w:rPr>
          <w:szCs w:val="22"/>
          <w:lang w:val="es-ES_tradnl"/>
        </w:rPr>
        <w:t xml:space="preserve"> 100 mg/25 mg comprimidos recubiertos con película</w:t>
      </w:r>
      <w:r w:rsidR="008B6CF4" w:rsidRPr="00141C0E">
        <w:rPr>
          <w:szCs w:val="22"/>
          <w:lang w:val="es-ES_tradnl"/>
        </w:rPr>
        <w:t xml:space="preserve"> EFG</w:t>
      </w:r>
    </w:p>
    <w:p w14:paraId="6649049B" w14:textId="1FDA0CCE" w:rsidR="001E019E" w:rsidRPr="00141C0E" w:rsidRDefault="001E019E" w:rsidP="00A23FE6">
      <w:pPr>
        <w:rPr>
          <w:szCs w:val="22"/>
          <w:lang w:val="es-ES_tradnl"/>
        </w:rPr>
      </w:pPr>
      <w:r w:rsidRPr="00141C0E">
        <w:rPr>
          <w:szCs w:val="22"/>
          <w:lang w:val="es-ES_tradnl"/>
        </w:rPr>
        <w:t xml:space="preserve">Lopinavir/Ritonavir </w:t>
      </w:r>
      <w:r w:rsidR="002267B9">
        <w:rPr>
          <w:szCs w:val="22"/>
          <w:lang w:val="es-ES_tradnl"/>
        </w:rPr>
        <w:t>Viatris</w:t>
      </w:r>
      <w:r w:rsidRPr="00141C0E">
        <w:rPr>
          <w:szCs w:val="22"/>
          <w:lang w:val="es-ES_tradnl"/>
        </w:rPr>
        <w:t xml:space="preserve"> 200 mg/50 mg comprimidos recubiertos con película</w:t>
      </w:r>
      <w:r w:rsidR="008B6CF4" w:rsidRPr="00141C0E">
        <w:rPr>
          <w:szCs w:val="22"/>
          <w:lang w:val="es-ES_tradnl"/>
        </w:rPr>
        <w:t xml:space="preserve"> EFG</w:t>
      </w:r>
    </w:p>
    <w:p w14:paraId="1A428959" w14:textId="77777777" w:rsidR="00C437FA" w:rsidRPr="00D96BDD" w:rsidRDefault="00C437FA" w:rsidP="00A23FE6">
      <w:pPr>
        <w:rPr>
          <w:bCs/>
          <w:szCs w:val="22"/>
          <w:lang w:val="es-ES_tradnl"/>
        </w:rPr>
      </w:pPr>
    </w:p>
    <w:p w14:paraId="059BE969" w14:textId="77777777" w:rsidR="00D34DFD" w:rsidRPr="00D96BDD" w:rsidRDefault="00D34DFD" w:rsidP="00A23FE6">
      <w:pPr>
        <w:rPr>
          <w:bCs/>
          <w:szCs w:val="22"/>
          <w:lang w:val="es-ES_tradnl"/>
        </w:rPr>
      </w:pPr>
    </w:p>
    <w:p w14:paraId="49561EF6" w14:textId="77777777" w:rsidR="00C437FA" w:rsidRPr="007C1D74" w:rsidRDefault="00C437FA" w:rsidP="00A23FE6">
      <w:pPr>
        <w:keepNext/>
        <w:rPr>
          <w:b/>
          <w:szCs w:val="22"/>
          <w:lang w:val="es-ES_tradnl"/>
        </w:rPr>
      </w:pPr>
      <w:r w:rsidRPr="007C1D74">
        <w:rPr>
          <w:b/>
          <w:szCs w:val="22"/>
          <w:lang w:val="es-ES_tradnl"/>
        </w:rPr>
        <w:t xml:space="preserve">2. </w:t>
      </w:r>
      <w:r w:rsidRPr="007C1D74">
        <w:rPr>
          <w:b/>
          <w:szCs w:val="22"/>
          <w:lang w:val="es-ES_tradnl"/>
        </w:rPr>
        <w:tab/>
        <w:t>COMPOSICIÓN CUALITATIVA Y CUANTITATIVA</w:t>
      </w:r>
    </w:p>
    <w:p w14:paraId="07EE9797" w14:textId="77777777" w:rsidR="00C437FA" w:rsidRPr="007C1D74" w:rsidRDefault="00C437FA" w:rsidP="00A23FE6">
      <w:pPr>
        <w:keepNext/>
        <w:rPr>
          <w:szCs w:val="22"/>
          <w:lang w:val="es-ES_tradnl"/>
        </w:rPr>
      </w:pPr>
    </w:p>
    <w:p w14:paraId="673A35A0" w14:textId="0B29F223" w:rsidR="00B11C36" w:rsidRDefault="00B11C36" w:rsidP="009210E0">
      <w:pPr>
        <w:keepNext/>
        <w:rPr>
          <w:szCs w:val="22"/>
          <w:u w:val="single"/>
          <w:lang w:val="es-ES_tradnl"/>
        </w:rPr>
      </w:pPr>
      <w:r w:rsidRPr="00141C0E">
        <w:rPr>
          <w:szCs w:val="22"/>
          <w:u w:val="single"/>
          <w:lang w:val="es-ES_tradnl"/>
        </w:rPr>
        <w:t xml:space="preserve">Lopinavir/Ritonavir </w:t>
      </w:r>
      <w:r w:rsidR="002267B9">
        <w:rPr>
          <w:szCs w:val="22"/>
          <w:u w:val="single"/>
          <w:lang w:val="es-ES_tradnl"/>
        </w:rPr>
        <w:t>Viatris</w:t>
      </w:r>
      <w:r w:rsidRPr="00141C0E">
        <w:rPr>
          <w:szCs w:val="22"/>
          <w:u w:val="single"/>
          <w:lang w:val="es-ES_tradnl"/>
        </w:rPr>
        <w:t xml:space="preserve"> 100 mg/25 mg comprimidos recubiertos con película</w:t>
      </w:r>
    </w:p>
    <w:p w14:paraId="3F2816B0" w14:textId="77777777" w:rsidR="00F94013" w:rsidRPr="00141C0E" w:rsidRDefault="00F94013" w:rsidP="009210E0">
      <w:pPr>
        <w:keepNext/>
        <w:rPr>
          <w:szCs w:val="22"/>
          <w:u w:val="single"/>
          <w:lang w:val="es-ES_tradnl"/>
        </w:rPr>
      </w:pPr>
    </w:p>
    <w:p w14:paraId="7FFB366D" w14:textId="77777777" w:rsidR="00B11C36" w:rsidRPr="007C1D74" w:rsidRDefault="00B11C36" w:rsidP="00A23FE6">
      <w:pPr>
        <w:rPr>
          <w:szCs w:val="22"/>
          <w:lang w:val="es-ES_tradnl"/>
        </w:rPr>
      </w:pPr>
      <w:r w:rsidRPr="007C1D74">
        <w:rPr>
          <w:szCs w:val="22"/>
          <w:lang w:val="es-ES_tradnl"/>
        </w:rPr>
        <w:t>Cada comprimido recubierto con película contiene 100 mg de lopinavir coformulado con 25 mg de ritonavir como potenciador farmacocinético.</w:t>
      </w:r>
    </w:p>
    <w:p w14:paraId="6363E14A" w14:textId="77777777" w:rsidR="00B11C36" w:rsidRPr="007C1D74" w:rsidRDefault="00B11C36" w:rsidP="00A23FE6">
      <w:pPr>
        <w:rPr>
          <w:szCs w:val="22"/>
          <w:lang w:val="es-ES_tradnl"/>
        </w:rPr>
      </w:pPr>
    </w:p>
    <w:p w14:paraId="09C6D117" w14:textId="633ADE23" w:rsidR="00B11C36" w:rsidRDefault="00B11C36" w:rsidP="009210E0">
      <w:pPr>
        <w:keepNext/>
        <w:rPr>
          <w:szCs w:val="22"/>
          <w:u w:val="single"/>
          <w:lang w:val="es-ES_tradnl"/>
        </w:rPr>
      </w:pPr>
      <w:r w:rsidRPr="00141C0E">
        <w:rPr>
          <w:szCs w:val="22"/>
          <w:u w:val="single"/>
          <w:lang w:val="es-ES_tradnl"/>
        </w:rPr>
        <w:t xml:space="preserve">Lopinavir/Ritonavir </w:t>
      </w:r>
      <w:r w:rsidR="002267B9">
        <w:rPr>
          <w:szCs w:val="22"/>
          <w:u w:val="single"/>
          <w:lang w:val="es-ES_tradnl"/>
        </w:rPr>
        <w:t>Viatris</w:t>
      </w:r>
      <w:r w:rsidRPr="00141C0E">
        <w:rPr>
          <w:szCs w:val="22"/>
          <w:u w:val="single"/>
          <w:lang w:val="es-ES_tradnl"/>
        </w:rPr>
        <w:t xml:space="preserve"> 200 mg/50 mg comprimidos recubiertos con película</w:t>
      </w:r>
    </w:p>
    <w:p w14:paraId="2B5026D7" w14:textId="77777777" w:rsidR="00F94013" w:rsidRPr="00141C0E" w:rsidRDefault="00F94013" w:rsidP="009210E0">
      <w:pPr>
        <w:keepNext/>
        <w:rPr>
          <w:szCs w:val="22"/>
          <w:u w:val="single"/>
          <w:lang w:val="es-ES_tradnl"/>
        </w:rPr>
      </w:pPr>
    </w:p>
    <w:p w14:paraId="3CEEC485" w14:textId="77777777" w:rsidR="00B11C36" w:rsidRPr="007C1D74" w:rsidRDefault="00B11C36" w:rsidP="00A23FE6">
      <w:pPr>
        <w:rPr>
          <w:szCs w:val="22"/>
          <w:lang w:val="es-ES_tradnl"/>
        </w:rPr>
      </w:pPr>
      <w:r w:rsidRPr="007C1D74">
        <w:rPr>
          <w:szCs w:val="22"/>
          <w:lang w:val="es-ES_tradnl"/>
        </w:rPr>
        <w:t xml:space="preserve">Cada comprimido recubierto con película contiene 200 mg de lopinavir coformulado con 50 mg de ritonavir </w:t>
      </w:r>
      <w:r w:rsidR="0020791F">
        <w:rPr>
          <w:szCs w:val="22"/>
          <w:lang w:val="es-ES_tradnl"/>
        </w:rPr>
        <w:t xml:space="preserve">como </w:t>
      </w:r>
      <w:r w:rsidRPr="007C1D74">
        <w:rPr>
          <w:szCs w:val="22"/>
          <w:lang w:val="es-ES_tradnl"/>
        </w:rPr>
        <w:t>potenciador farmacocinético.</w:t>
      </w:r>
    </w:p>
    <w:p w14:paraId="2EF607EC" w14:textId="77777777" w:rsidR="00B11C36" w:rsidRPr="007C1D74" w:rsidRDefault="00B11C36" w:rsidP="00A23FE6">
      <w:pPr>
        <w:rPr>
          <w:szCs w:val="22"/>
          <w:lang w:val="es-ES_tradnl"/>
        </w:rPr>
      </w:pPr>
    </w:p>
    <w:p w14:paraId="2F9AA7E6" w14:textId="77777777" w:rsidR="00C437FA" w:rsidRPr="007C1D74" w:rsidRDefault="00C437FA" w:rsidP="00A23FE6">
      <w:pPr>
        <w:rPr>
          <w:szCs w:val="22"/>
          <w:lang w:val="es-ES_tradnl"/>
        </w:rPr>
      </w:pPr>
      <w:r w:rsidRPr="007C1D74">
        <w:rPr>
          <w:szCs w:val="22"/>
          <w:lang w:val="es-ES_tradnl"/>
        </w:rPr>
        <w:t xml:space="preserve">Para consultar la lista completa de excipientes ver </w:t>
      </w:r>
      <w:r w:rsidR="002E1AC4" w:rsidRPr="007C1D74">
        <w:rPr>
          <w:szCs w:val="22"/>
          <w:lang w:val="es-ES_tradnl"/>
        </w:rPr>
        <w:t>sección </w:t>
      </w:r>
      <w:r w:rsidRPr="007C1D74">
        <w:rPr>
          <w:szCs w:val="22"/>
          <w:lang w:val="es-ES_tradnl"/>
        </w:rPr>
        <w:t>6.1.</w:t>
      </w:r>
    </w:p>
    <w:p w14:paraId="5B28011D" w14:textId="77777777" w:rsidR="00C437FA" w:rsidRPr="007C1D74" w:rsidRDefault="00C437FA" w:rsidP="009B7F6C">
      <w:pPr>
        <w:rPr>
          <w:lang w:val="es-ES_tradnl"/>
        </w:rPr>
      </w:pPr>
    </w:p>
    <w:p w14:paraId="28BF9838" w14:textId="77777777" w:rsidR="00C437FA" w:rsidRPr="007C1D74" w:rsidRDefault="00C437FA" w:rsidP="009B7F6C">
      <w:pPr>
        <w:rPr>
          <w:lang w:val="es-ES_tradnl"/>
        </w:rPr>
      </w:pPr>
    </w:p>
    <w:p w14:paraId="593F5849" w14:textId="77777777" w:rsidR="00C437FA" w:rsidRPr="007C1D74" w:rsidRDefault="00C437FA" w:rsidP="00D96BDD">
      <w:pPr>
        <w:keepNext/>
        <w:numPr>
          <w:ilvl w:val="0"/>
          <w:numId w:val="44"/>
        </w:numPr>
        <w:tabs>
          <w:tab w:val="clear" w:pos="720"/>
        </w:tabs>
        <w:ind w:left="0" w:firstLine="0"/>
        <w:rPr>
          <w:b/>
          <w:szCs w:val="22"/>
          <w:lang w:val="es-ES_tradnl"/>
        </w:rPr>
      </w:pPr>
      <w:r w:rsidRPr="007C1D74">
        <w:rPr>
          <w:b/>
          <w:szCs w:val="22"/>
          <w:lang w:val="es-ES_tradnl"/>
        </w:rPr>
        <w:t>FORMA FARMACÉUTICA</w:t>
      </w:r>
    </w:p>
    <w:p w14:paraId="6E2ACE58" w14:textId="77777777" w:rsidR="00C437FA" w:rsidRPr="007C1D74" w:rsidRDefault="00C437FA" w:rsidP="00A23FE6">
      <w:pPr>
        <w:keepNext/>
        <w:rPr>
          <w:b/>
          <w:szCs w:val="22"/>
          <w:lang w:val="es-ES_tradnl"/>
        </w:rPr>
      </w:pPr>
    </w:p>
    <w:p w14:paraId="7B3B0066" w14:textId="77777777" w:rsidR="00155981" w:rsidRDefault="00C437FA" w:rsidP="00A23FE6">
      <w:pPr>
        <w:rPr>
          <w:szCs w:val="22"/>
          <w:lang w:val="es-ES_tradnl"/>
        </w:rPr>
      </w:pPr>
      <w:r w:rsidRPr="007C1D74">
        <w:rPr>
          <w:szCs w:val="22"/>
          <w:lang w:val="es-ES_tradnl"/>
        </w:rPr>
        <w:t>Comprimido recubierto con película.</w:t>
      </w:r>
      <w:r w:rsidR="00155981" w:rsidRPr="007C1D74" w:rsidDel="00155981">
        <w:rPr>
          <w:szCs w:val="22"/>
          <w:lang w:val="es-ES_tradnl"/>
        </w:rPr>
        <w:t xml:space="preserve"> </w:t>
      </w:r>
    </w:p>
    <w:p w14:paraId="218B41C4" w14:textId="77777777" w:rsidR="001957B1" w:rsidRPr="007C1D74" w:rsidRDefault="001957B1" w:rsidP="00A23FE6">
      <w:pPr>
        <w:rPr>
          <w:szCs w:val="22"/>
          <w:lang w:val="es-ES_tradnl"/>
        </w:rPr>
      </w:pPr>
    </w:p>
    <w:p w14:paraId="7666C7A7" w14:textId="6468D21C" w:rsidR="00155981" w:rsidRDefault="00155981" w:rsidP="009210E0">
      <w:pPr>
        <w:keepNext/>
        <w:rPr>
          <w:szCs w:val="22"/>
          <w:u w:val="single"/>
          <w:lang w:val="es-ES_tradnl"/>
        </w:rPr>
      </w:pPr>
      <w:r w:rsidRPr="00141C0E">
        <w:rPr>
          <w:szCs w:val="22"/>
          <w:u w:val="single"/>
          <w:lang w:val="es-ES_tradnl"/>
        </w:rPr>
        <w:t xml:space="preserve">Lopinavir/Ritonavir </w:t>
      </w:r>
      <w:r w:rsidR="002267B9">
        <w:rPr>
          <w:szCs w:val="22"/>
          <w:u w:val="single"/>
          <w:lang w:val="es-ES_tradnl"/>
        </w:rPr>
        <w:t>Viatris</w:t>
      </w:r>
      <w:r w:rsidRPr="00141C0E">
        <w:rPr>
          <w:szCs w:val="22"/>
          <w:u w:val="single"/>
          <w:lang w:val="es-ES_tradnl"/>
        </w:rPr>
        <w:t xml:space="preserve"> 100 mg/25 mg comprimidos recubiertos con película</w:t>
      </w:r>
    </w:p>
    <w:p w14:paraId="60064E7F" w14:textId="77777777" w:rsidR="00F94013" w:rsidRPr="00141C0E" w:rsidRDefault="00F94013" w:rsidP="009210E0">
      <w:pPr>
        <w:keepNext/>
        <w:rPr>
          <w:szCs w:val="22"/>
          <w:u w:val="single"/>
          <w:lang w:val="es-ES_tradnl"/>
        </w:rPr>
      </w:pPr>
    </w:p>
    <w:p w14:paraId="6CFE4FA7" w14:textId="77777777" w:rsidR="00155981" w:rsidRPr="007C1D74" w:rsidRDefault="00155981" w:rsidP="00A23FE6">
      <w:pPr>
        <w:rPr>
          <w:szCs w:val="22"/>
          <w:lang w:val="es-ES_tradnl"/>
        </w:rPr>
      </w:pPr>
      <w:r w:rsidRPr="007C1D74">
        <w:rPr>
          <w:szCs w:val="22"/>
          <w:lang w:val="es-ES_tradnl"/>
        </w:rPr>
        <w:t>Comprimido de aproximadamente 15,0 mm x 8,0 mm, de color blanco, recubierto con película, ovalado, biconvexo, con borde biselado y marcado con "MLR4" en una cara y liso por la otra.</w:t>
      </w:r>
    </w:p>
    <w:p w14:paraId="73429A9F" w14:textId="77777777" w:rsidR="00155981" w:rsidRPr="007C1D74" w:rsidRDefault="00155981" w:rsidP="00A23FE6">
      <w:pPr>
        <w:rPr>
          <w:szCs w:val="22"/>
          <w:lang w:val="es-ES_tradnl"/>
        </w:rPr>
      </w:pPr>
    </w:p>
    <w:p w14:paraId="5D32C7C3" w14:textId="24515D81" w:rsidR="00155981" w:rsidRDefault="00155981" w:rsidP="009210E0">
      <w:pPr>
        <w:keepNext/>
        <w:rPr>
          <w:szCs w:val="22"/>
          <w:u w:val="single"/>
          <w:lang w:val="es-ES_tradnl"/>
        </w:rPr>
      </w:pPr>
      <w:r w:rsidRPr="00141C0E">
        <w:rPr>
          <w:szCs w:val="22"/>
          <w:u w:val="single"/>
          <w:lang w:val="es-ES_tradnl"/>
        </w:rPr>
        <w:t xml:space="preserve">Lopinavir/Ritonavir </w:t>
      </w:r>
      <w:r w:rsidR="002267B9">
        <w:rPr>
          <w:szCs w:val="22"/>
          <w:u w:val="single"/>
          <w:lang w:val="es-ES_tradnl"/>
        </w:rPr>
        <w:t>Viatris</w:t>
      </w:r>
      <w:r w:rsidRPr="00141C0E">
        <w:rPr>
          <w:szCs w:val="22"/>
          <w:u w:val="single"/>
          <w:lang w:val="es-ES_tradnl"/>
        </w:rPr>
        <w:t xml:space="preserve"> 200 mg/50 mg comprimidos recubiertos con película</w:t>
      </w:r>
    </w:p>
    <w:p w14:paraId="00266361" w14:textId="77777777" w:rsidR="00F94013" w:rsidRPr="00141C0E" w:rsidRDefault="00F94013" w:rsidP="009210E0">
      <w:pPr>
        <w:keepNext/>
        <w:rPr>
          <w:szCs w:val="22"/>
          <w:u w:val="single"/>
          <w:lang w:val="es-ES_tradnl"/>
        </w:rPr>
      </w:pPr>
    </w:p>
    <w:p w14:paraId="5BBF240D" w14:textId="77777777" w:rsidR="00155981" w:rsidRPr="007C1D74" w:rsidRDefault="00155981" w:rsidP="00A23FE6">
      <w:pPr>
        <w:rPr>
          <w:szCs w:val="22"/>
          <w:lang w:val="es-ES_tradnl"/>
        </w:rPr>
      </w:pPr>
      <w:r w:rsidRPr="007C1D74">
        <w:rPr>
          <w:szCs w:val="22"/>
          <w:lang w:val="es-ES_tradnl"/>
        </w:rPr>
        <w:t>Comprimido de aproximadamente 18,8 mm x 10,0 mm, de color blanco, recubierto con película, ovalado, biconvexo, con borde biselado y marcado con "MLR3" en una cara y liso por la otra.</w:t>
      </w:r>
    </w:p>
    <w:p w14:paraId="4ED7002F" w14:textId="77777777" w:rsidR="00C437FA" w:rsidRDefault="00C437FA" w:rsidP="009B7F6C">
      <w:pPr>
        <w:rPr>
          <w:lang w:val="es-ES_tradnl"/>
        </w:rPr>
      </w:pPr>
    </w:p>
    <w:p w14:paraId="292EDDCC" w14:textId="77777777" w:rsidR="004C6899" w:rsidRPr="007C1D74" w:rsidRDefault="004C6899" w:rsidP="009B7F6C">
      <w:pPr>
        <w:rPr>
          <w:lang w:val="es-ES_tradnl"/>
        </w:rPr>
      </w:pPr>
    </w:p>
    <w:p w14:paraId="05FFA2F8" w14:textId="77777777" w:rsidR="00C437FA" w:rsidRPr="007C1D74" w:rsidRDefault="00C437FA" w:rsidP="00A23FE6">
      <w:pPr>
        <w:keepNext/>
        <w:rPr>
          <w:b/>
          <w:szCs w:val="22"/>
          <w:lang w:val="es-ES_tradnl"/>
        </w:rPr>
      </w:pPr>
      <w:r w:rsidRPr="007C1D74">
        <w:rPr>
          <w:b/>
          <w:szCs w:val="22"/>
          <w:lang w:val="es-ES_tradnl"/>
        </w:rPr>
        <w:t xml:space="preserve">4. </w:t>
      </w:r>
      <w:r w:rsidRPr="007C1D74">
        <w:rPr>
          <w:b/>
          <w:szCs w:val="22"/>
          <w:lang w:val="es-ES_tradnl"/>
        </w:rPr>
        <w:tab/>
        <w:t>DATOS CLÍNICOS</w:t>
      </w:r>
    </w:p>
    <w:p w14:paraId="3B1BBEFD" w14:textId="77777777" w:rsidR="00C437FA" w:rsidRPr="007C1D74" w:rsidRDefault="00C437FA" w:rsidP="00A23FE6">
      <w:pPr>
        <w:keepNext/>
        <w:rPr>
          <w:szCs w:val="22"/>
          <w:lang w:val="es-ES_tradnl"/>
        </w:rPr>
      </w:pPr>
    </w:p>
    <w:p w14:paraId="327AC0E9" w14:textId="77777777" w:rsidR="00C437FA" w:rsidRPr="007C1D74" w:rsidRDefault="00C437FA" w:rsidP="00A23FE6">
      <w:pPr>
        <w:keepNext/>
        <w:rPr>
          <w:b/>
          <w:szCs w:val="22"/>
          <w:lang w:val="es-ES_tradnl"/>
        </w:rPr>
      </w:pPr>
      <w:r w:rsidRPr="007C1D74">
        <w:rPr>
          <w:b/>
          <w:szCs w:val="22"/>
          <w:lang w:val="es-ES_tradnl"/>
        </w:rPr>
        <w:t xml:space="preserve">4.1 </w:t>
      </w:r>
      <w:r w:rsidRPr="007C1D74">
        <w:rPr>
          <w:b/>
          <w:szCs w:val="22"/>
          <w:lang w:val="es-ES_tradnl"/>
        </w:rPr>
        <w:tab/>
        <w:t>Indicaciones terapéuticas</w:t>
      </w:r>
    </w:p>
    <w:p w14:paraId="2A476BAF" w14:textId="77777777" w:rsidR="00C437FA" w:rsidRPr="007C1D74" w:rsidRDefault="00C437FA" w:rsidP="00A23FE6">
      <w:pPr>
        <w:keepNext/>
        <w:rPr>
          <w:b/>
          <w:szCs w:val="22"/>
          <w:lang w:val="es-ES_tradnl"/>
        </w:rPr>
      </w:pPr>
    </w:p>
    <w:p w14:paraId="10FAE587" w14:textId="77777777" w:rsidR="00C437FA" w:rsidRPr="007C1D74" w:rsidRDefault="00155981" w:rsidP="00A23FE6">
      <w:pPr>
        <w:rPr>
          <w:szCs w:val="22"/>
          <w:lang w:val="es-ES_tradnl"/>
        </w:rPr>
      </w:pPr>
      <w:r w:rsidRPr="007C1D74">
        <w:rPr>
          <w:szCs w:val="22"/>
          <w:lang w:val="es-ES_tradnl"/>
        </w:rPr>
        <w:t xml:space="preserve">Lopinavir/ritonavir </w:t>
      </w:r>
      <w:r w:rsidR="00C437FA" w:rsidRPr="007C1D74">
        <w:rPr>
          <w:szCs w:val="22"/>
          <w:lang w:val="es-ES_tradnl"/>
        </w:rPr>
        <w:t>está indicado, en combinación con otros medicamentos antirretrovirales, para el tratamiento de adultos, adolescentes y niños mayores de 2 años infectados por virus de la inmunodeficiencia humana (VIH-1).</w:t>
      </w:r>
    </w:p>
    <w:p w14:paraId="0444346D" w14:textId="77777777" w:rsidR="00C437FA" w:rsidRPr="007C1D74" w:rsidRDefault="00C437FA" w:rsidP="00A23FE6">
      <w:pPr>
        <w:rPr>
          <w:szCs w:val="22"/>
          <w:lang w:val="es-ES_tradnl"/>
        </w:rPr>
      </w:pPr>
    </w:p>
    <w:p w14:paraId="479BFEE8" w14:textId="77777777" w:rsidR="00C437FA" w:rsidRPr="007C1D74" w:rsidRDefault="00C437FA" w:rsidP="00A23FE6">
      <w:pPr>
        <w:rPr>
          <w:szCs w:val="22"/>
          <w:lang w:val="es-ES_tradnl"/>
        </w:rPr>
      </w:pPr>
      <w:r w:rsidRPr="007C1D74">
        <w:rPr>
          <w:szCs w:val="22"/>
          <w:lang w:val="es-ES_tradnl"/>
        </w:rPr>
        <w:t xml:space="preserve">La elección de </w:t>
      </w:r>
      <w:r w:rsidR="00155981" w:rsidRPr="007C1D74">
        <w:rPr>
          <w:szCs w:val="22"/>
          <w:lang w:val="es-ES_tradnl"/>
        </w:rPr>
        <w:t xml:space="preserve">lopinavir/ritonavir </w:t>
      </w:r>
      <w:r w:rsidRPr="007C1D74">
        <w:rPr>
          <w:szCs w:val="22"/>
          <w:lang w:val="es-ES_tradnl"/>
        </w:rPr>
        <w:t>para tratar pacientes infectados por el VIH-1 tratados previamente con inhibidores de proteasa debe basarse en la resistencia viral individual y en las terapias previas del paciente (ver</w:t>
      </w:r>
      <w:r w:rsidR="001957B1">
        <w:rPr>
          <w:szCs w:val="22"/>
          <w:lang w:val="es-ES_tradnl"/>
        </w:rPr>
        <w:t xml:space="preserve"> las</w:t>
      </w:r>
      <w:r w:rsidRPr="007C1D74">
        <w:rPr>
          <w:szCs w:val="22"/>
          <w:lang w:val="es-ES_tradnl"/>
        </w:rPr>
        <w:t xml:space="preserve"> secciones 4.4 y 5.1).</w:t>
      </w:r>
    </w:p>
    <w:p w14:paraId="468EE4CB" w14:textId="77777777" w:rsidR="00C437FA" w:rsidRPr="007C1D74" w:rsidRDefault="00C437FA" w:rsidP="00A23FE6">
      <w:pPr>
        <w:rPr>
          <w:szCs w:val="22"/>
          <w:lang w:val="es-ES_tradnl"/>
        </w:rPr>
      </w:pPr>
    </w:p>
    <w:p w14:paraId="72EC29C4" w14:textId="77777777" w:rsidR="00C437FA" w:rsidRPr="007C1D74" w:rsidRDefault="00C437FA" w:rsidP="00A23FE6">
      <w:pPr>
        <w:keepNext/>
        <w:rPr>
          <w:b/>
          <w:szCs w:val="22"/>
          <w:lang w:val="es-ES_tradnl"/>
        </w:rPr>
      </w:pPr>
      <w:r w:rsidRPr="007C1D74">
        <w:rPr>
          <w:b/>
          <w:szCs w:val="22"/>
          <w:lang w:val="es-ES_tradnl"/>
        </w:rPr>
        <w:t xml:space="preserve">4.2 </w:t>
      </w:r>
      <w:r w:rsidRPr="007C1D74">
        <w:rPr>
          <w:b/>
          <w:szCs w:val="22"/>
          <w:lang w:val="es-ES_tradnl"/>
        </w:rPr>
        <w:tab/>
        <w:t>Posología y forma de administración</w:t>
      </w:r>
    </w:p>
    <w:p w14:paraId="690B453A" w14:textId="77777777" w:rsidR="00C437FA" w:rsidRPr="007C1D74" w:rsidRDefault="00C437FA" w:rsidP="00A23FE6">
      <w:pPr>
        <w:keepNext/>
        <w:rPr>
          <w:szCs w:val="22"/>
          <w:lang w:val="es-ES_tradnl"/>
        </w:rPr>
      </w:pPr>
    </w:p>
    <w:p w14:paraId="706BBA2D" w14:textId="77777777" w:rsidR="00C437FA" w:rsidRPr="007C1D74" w:rsidRDefault="00155981" w:rsidP="00A23FE6">
      <w:pPr>
        <w:rPr>
          <w:szCs w:val="22"/>
          <w:lang w:val="es-ES_tradnl"/>
        </w:rPr>
      </w:pPr>
      <w:r w:rsidRPr="007C1D74">
        <w:rPr>
          <w:szCs w:val="22"/>
          <w:lang w:val="es-ES_tradnl"/>
        </w:rPr>
        <w:t xml:space="preserve">Lopinavir/ritonavir </w:t>
      </w:r>
      <w:r w:rsidR="00C437FA" w:rsidRPr="007C1D74">
        <w:rPr>
          <w:szCs w:val="22"/>
          <w:lang w:val="es-ES_tradnl"/>
        </w:rPr>
        <w:t>debe ser prescrito por médicos con experiencia en el tratamiento de la infección por VIH.</w:t>
      </w:r>
    </w:p>
    <w:p w14:paraId="6FD25711" w14:textId="77777777" w:rsidR="00C437FA" w:rsidRDefault="00C437FA" w:rsidP="00A23FE6">
      <w:pPr>
        <w:rPr>
          <w:szCs w:val="22"/>
          <w:lang w:val="es-ES_tradnl"/>
        </w:rPr>
      </w:pPr>
    </w:p>
    <w:p w14:paraId="736317CA" w14:textId="7B6DB020" w:rsidR="005C072A" w:rsidRDefault="005C072A" w:rsidP="00A23FE6">
      <w:pPr>
        <w:rPr>
          <w:lang w:val="es-ES_tradnl"/>
        </w:rPr>
      </w:pPr>
      <w:r>
        <w:rPr>
          <w:lang w:val="es-ES_tradnl"/>
        </w:rPr>
        <w:t xml:space="preserve">Los comprimidos de </w:t>
      </w:r>
      <w:r w:rsidR="002D673F">
        <w:rPr>
          <w:lang w:val="es-ES_tradnl"/>
        </w:rPr>
        <w:t>l</w:t>
      </w:r>
      <w:r w:rsidRPr="007C1D74">
        <w:rPr>
          <w:szCs w:val="22"/>
          <w:lang w:val="es-ES_tradnl"/>
        </w:rPr>
        <w:t xml:space="preserve">opinavir/ritonavir </w:t>
      </w:r>
      <w:r>
        <w:rPr>
          <w:lang w:val="es-ES_tradnl"/>
        </w:rPr>
        <w:t xml:space="preserve">se tienen que tragar enteros, sin masticar, romper o </w:t>
      </w:r>
      <w:r w:rsidR="00E90F36">
        <w:rPr>
          <w:lang w:val="es-ES_tradnl"/>
        </w:rPr>
        <w:t>triturar</w:t>
      </w:r>
      <w:r>
        <w:rPr>
          <w:lang w:val="es-ES_tradnl"/>
        </w:rPr>
        <w:t>.</w:t>
      </w:r>
    </w:p>
    <w:p w14:paraId="3B94A0E3" w14:textId="77777777" w:rsidR="005C072A" w:rsidRPr="007C1D74" w:rsidRDefault="005C072A" w:rsidP="00A23FE6">
      <w:pPr>
        <w:rPr>
          <w:szCs w:val="22"/>
          <w:lang w:val="es-ES_tradnl"/>
        </w:rPr>
      </w:pPr>
    </w:p>
    <w:p w14:paraId="4FECEBB9" w14:textId="77777777" w:rsidR="00C437FA" w:rsidRPr="007C1D74" w:rsidRDefault="00C437FA" w:rsidP="00A23FE6">
      <w:pPr>
        <w:keepNext/>
        <w:rPr>
          <w:iCs/>
          <w:szCs w:val="22"/>
          <w:u w:val="single"/>
          <w:lang w:val="es-ES_tradnl"/>
        </w:rPr>
      </w:pPr>
      <w:r w:rsidRPr="007C1D74">
        <w:rPr>
          <w:iCs/>
          <w:szCs w:val="22"/>
          <w:u w:val="single"/>
          <w:lang w:val="es-ES_tradnl"/>
        </w:rPr>
        <w:t>Posología</w:t>
      </w:r>
    </w:p>
    <w:p w14:paraId="4F1BE814" w14:textId="77777777" w:rsidR="00C437FA" w:rsidRPr="007C1D74" w:rsidRDefault="00C437FA" w:rsidP="00A23FE6">
      <w:pPr>
        <w:keepNext/>
        <w:rPr>
          <w:i/>
          <w:iCs/>
          <w:szCs w:val="22"/>
          <w:lang w:val="es-ES_tradnl"/>
        </w:rPr>
      </w:pPr>
    </w:p>
    <w:p w14:paraId="7CA3393A" w14:textId="77777777" w:rsidR="008B3D1A" w:rsidRDefault="008B3D1A" w:rsidP="009210E0">
      <w:pPr>
        <w:keepNext/>
        <w:rPr>
          <w:szCs w:val="22"/>
          <w:lang w:val="es-ES_tradnl"/>
        </w:rPr>
      </w:pPr>
      <w:r>
        <w:rPr>
          <w:i/>
          <w:iCs/>
          <w:szCs w:val="22"/>
          <w:lang w:val="es-ES_tradnl"/>
        </w:rPr>
        <w:t>A</w:t>
      </w:r>
      <w:r w:rsidR="00C437FA" w:rsidRPr="007C1D74">
        <w:rPr>
          <w:i/>
          <w:iCs/>
          <w:szCs w:val="22"/>
          <w:lang w:val="es-ES_tradnl"/>
        </w:rPr>
        <w:t>dultos y adolescentes</w:t>
      </w:r>
    </w:p>
    <w:p w14:paraId="1CD770D7" w14:textId="3A0AC079" w:rsidR="00C437FA" w:rsidRPr="007C1D74" w:rsidRDefault="008B3D1A" w:rsidP="00A23FE6">
      <w:pPr>
        <w:rPr>
          <w:szCs w:val="22"/>
          <w:lang w:val="es-ES_tradnl"/>
        </w:rPr>
      </w:pPr>
      <w:r>
        <w:rPr>
          <w:szCs w:val="22"/>
          <w:lang w:val="es-ES_tradnl"/>
        </w:rPr>
        <w:t>L</w:t>
      </w:r>
      <w:r w:rsidR="00B17282" w:rsidRPr="007C1D74">
        <w:rPr>
          <w:szCs w:val="22"/>
          <w:lang w:val="es-ES_tradnl"/>
        </w:rPr>
        <w:t>a dosis habitual recomendada de los comprimidos de lopinavir/ritonavir es de 400/100 mg (dos comprimidos de 200/50 mg), dos veces al día tomados con o sin alimentos. En el caso de los pacientes adultos, si se considera que, para su tratamiento, es necesario administrar una toma al día, pueden administrarse los comprimidos de lopinavir/ritonavir en dosis de 800/200 mg (cuatro comprimidos de 200/50 mg) una vez al día con o sin alimentos.</w:t>
      </w:r>
      <w:r w:rsidR="00B17282" w:rsidRPr="007C1D74" w:rsidDel="00B17282">
        <w:rPr>
          <w:szCs w:val="22"/>
          <w:lang w:val="es-ES_tradnl"/>
        </w:rPr>
        <w:t xml:space="preserve"> </w:t>
      </w:r>
      <w:r w:rsidR="00B17282" w:rsidRPr="007C1D74">
        <w:rPr>
          <w:szCs w:val="22"/>
          <w:lang w:val="es-ES_tradnl"/>
        </w:rPr>
        <w:t xml:space="preserve">La frecuencia de una toma única al día debe limitarse a los pacientes adultos que únicamente tengan muy pocas mutaciones asociadas a los inhibidores de la proteasa (IP) (es decir, menos de 3 mutaciones </w:t>
      </w:r>
      <w:r w:rsidR="00F877DD">
        <w:rPr>
          <w:szCs w:val="22"/>
          <w:lang w:val="es-ES_tradnl"/>
        </w:rPr>
        <w:t>IP</w:t>
      </w:r>
      <w:r w:rsidR="00B17282" w:rsidRPr="007C1D74">
        <w:rPr>
          <w:szCs w:val="22"/>
          <w:lang w:val="es-ES_tradnl"/>
        </w:rPr>
        <w:t xml:space="preserve"> de acuerdo con resultados de ensayos clínicos; ver sección 5.1 para consultar la descripción completa de la población) y deben tenerse en cuenta el riesgo de una menor sostenibilidad de la supresión vírica (ver sección 5.1) y un mayor riesgo de diarrea (ver sección 4.8) en comparación con la administración habitual recomendada de dos tomas al día.</w:t>
      </w:r>
      <w:r w:rsidR="00B17282" w:rsidRPr="007C1D74" w:rsidDel="00B17282">
        <w:rPr>
          <w:szCs w:val="22"/>
          <w:lang w:val="es-ES_tradnl"/>
        </w:rPr>
        <w:t xml:space="preserve"> </w:t>
      </w:r>
    </w:p>
    <w:p w14:paraId="1010AADF" w14:textId="77777777" w:rsidR="00B17282" w:rsidRPr="007C1D74" w:rsidRDefault="00B17282" w:rsidP="00A23FE6">
      <w:pPr>
        <w:rPr>
          <w:szCs w:val="22"/>
          <w:lang w:val="es-ES_tradnl"/>
        </w:rPr>
      </w:pPr>
    </w:p>
    <w:p w14:paraId="6A77DA6A" w14:textId="77777777" w:rsidR="008B3D1A" w:rsidRPr="009B7F6C" w:rsidRDefault="008B3D1A" w:rsidP="009B7F6C">
      <w:pPr>
        <w:rPr>
          <w:i/>
          <w:lang w:val="es-ES"/>
        </w:rPr>
      </w:pPr>
      <w:r w:rsidRPr="009B7F6C">
        <w:rPr>
          <w:i/>
          <w:lang w:val="es-ES_tradnl"/>
        </w:rPr>
        <w:t xml:space="preserve">Población </w:t>
      </w:r>
      <w:r w:rsidR="00C437FA" w:rsidRPr="009B7F6C">
        <w:rPr>
          <w:i/>
          <w:lang w:val="es-ES_tradnl"/>
        </w:rPr>
        <w:t>pedi</w:t>
      </w:r>
      <w:r w:rsidRPr="009B7F6C">
        <w:rPr>
          <w:i/>
          <w:lang w:val="es-ES_tradnl"/>
        </w:rPr>
        <w:t>átrica</w:t>
      </w:r>
      <w:r w:rsidR="00C437FA" w:rsidRPr="009B7F6C">
        <w:rPr>
          <w:i/>
          <w:lang w:val="es-ES_tradnl"/>
        </w:rPr>
        <w:t xml:space="preserve"> (niños mayores de 2 años)</w:t>
      </w:r>
    </w:p>
    <w:p w14:paraId="1303178F" w14:textId="4986BDBE" w:rsidR="00C437FA" w:rsidRPr="00730955" w:rsidRDefault="008B3D1A" w:rsidP="009B7F6C">
      <w:pPr>
        <w:rPr>
          <w:lang w:val="es-ES_tradnl"/>
        </w:rPr>
      </w:pPr>
      <w:r>
        <w:rPr>
          <w:lang w:val="es-ES_tradnl"/>
        </w:rPr>
        <w:t>P</w:t>
      </w:r>
      <w:r w:rsidR="003F5BF3" w:rsidRPr="00FC4AA8">
        <w:rPr>
          <w:lang w:val="es-ES_tradnl"/>
        </w:rPr>
        <w:t>uede usarse la dosis para adulto</w:t>
      </w:r>
      <w:r w:rsidR="003F5BF3" w:rsidRPr="002A254F">
        <w:rPr>
          <w:lang w:val="es-ES_tradnl"/>
        </w:rPr>
        <w:t xml:space="preserve">s de los comprimidos de lopinavir/ritonavir (400/100 mg dos veces al día) en niños con un peso corporal igual o superior a 40 kg o con </w:t>
      </w:r>
      <w:r w:rsidR="009F3D9C" w:rsidRPr="00730955">
        <w:rPr>
          <w:lang w:val="es-ES_tradnl"/>
        </w:rPr>
        <w:t>un área de</w:t>
      </w:r>
      <w:r w:rsidR="003F5BF3" w:rsidRPr="007C1D74">
        <w:rPr>
          <w:lang w:val="es-ES_tradnl"/>
        </w:rPr>
        <w:t xml:space="preserve"> superficie corporal (</w:t>
      </w:r>
      <w:r w:rsidR="009F3D9C" w:rsidRPr="007C1D74">
        <w:rPr>
          <w:lang w:val="es-ES_tradnl"/>
        </w:rPr>
        <w:t>A</w:t>
      </w:r>
      <w:r w:rsidR="003F5BF3" w:rsidRPr="007C1D74">
        <w:rPr>
          <w:lang w:val="es-ES_tradnl"/>
        </w:rPr>
        <w:t>SC)* superior a 1,4 m</w:t>
      </w:r>
      <w:r w:rsidR="003F5BF3" w:rsidRPr="007C1D74">
        <w:rPr>
          <w:vertAlign w:val="superscript"/>
          <w:lang w:val="es-ES_tradnl"/>
        </w:rPr>
        <w:t>2</w:t>
      </w:r>
      <w:r w:rsidR="003F5BF3" w:rsidRPr="00FC4AA8">
        <w:rPr>
          <w:lang w:val="es-ES_tradnl"/>
        </w:rPr>
        <w:t>.</w:t>
      </w:r>
      <w:r w:rsidR="003F5BF3" w:rsidRPr="007C1D74">
        <w:rPr>
          <w:lang w:val="es-ES"/>
        </w:rPr>
        <w:t xml:space="preserve"> </w:t>
      </w:r>
      <w:r w:rsidR="003F5BF3" w:rsidRPr="00FC4AA8">
        <w:rPr>
          <w:lang w:val="es-ES_tradnl"/>
        </w:rPr>
        <w:t xml:space="preserve">En el caso de niños capaces de tragar comprimidos y con un peso </w:t>
      </w:r>
      <w:r w:rsidR="003F5BF3" w:rsidRPr="002A254F">
        <w:rPr>
          <w:lang w:val="es-ES_tradnl"/>
        </w:rPr>
        <w:t>corporal inferior a los 40 kg o con una superficie corporal comprendida entre los 0,5 m y los 1,4 m</w:t>
      </w:r>
      <w:r w:rsidR="003F5BF3" w:rsidRPr="007C1D74">
        <w:rPr>
          <w:vertAlign w:val="superscript"/>
          <w:lang w:val="es-ES_tradnl"/>
        </w:rPr>
        <w:t>2</w:t>
      </w:r>
      <w:r w:rsidR="003F5BF3" w:rsidRPr="00FC4AA8">
        <w:rPr>
          <w:lang w:val="es-ES_tradnl"/>
        </w:rPr>
        <w:t>, consulte las tablas con las recomendaciones de administración que se muestran a continuación.</w:t>
      </w:r>
      <w:r w:rsidR="003F5BF3" w:rsidRPr="007C1D74">
        <w:rPr>
          <w:lang w:val="es-ES"/>
        </w:rPr>
        <w:t xml:space="preserve"> </w:t>
      </w:r>
      <w:r w:rsidR="003F5BF3" w:rsidRPr="00FC4AA8">
        <w:rPr>
          <w:lang w:val="es-ES_tradnl"/>
        </w:rPr>
        <w:t>En base a los datos</w:t>
      </w:r>
      <w:r w:rsidR="0085247C">
        <w:rPr>
          <w:lang w:val="es-ES_tradnl"/>
        </w:rPr>
        <w:t xml:space="preserve"> </w:t>
      </w:r>
      <w:r w:rsidR="003F5BF3" w:rsidRPr="00FC4AA8">
        <w:rPr>
          <w:lang w:val="es-ES_tradnl"/>
        </w:rPr>
        <w:t>actualment</w:t>
      </w:r>
      <w:r w:rsidR="003F5BF3" w:rsidRPr="002A254F">
        <w:rPr>
          <w:lang w:val="es-ES_tradnl"/>
        </w:rPr>
        <w:t>e</w:t>
      </w:r>
      <w:r w:rsidR="0085247C" w:rsidRPr="0085247C">
        <w:rPr>
          <w:lang w:val="es-ES_tradnl"/>
        </w:rPr>
        <w:t xml:space="preserve"> </w:t>
      </w:r>
      <w:r w:rsidR="0085247C" w:rsidRPr="00FC4AA8">
        <w:rPr>
          <w:lang w:val="es-ES_tradnl"/>
        </w:rPr>
        <w:t>dispon</w:t>
      </w:r>
      <w:r w:rsidR="0085247C">
        <w:rPr>
          <w:lang w:val="es-ES_tradnl"/>
        </w:rPr>
        <w:t>ibles</w:t>
      </w:r>
      <w:r w:rsidR="003F5BF3" w:rsidRPr="002A254F">
        <w:rPr>
          <w:lang w:val="es-ES_tradnl"/>
        </w:rPr>
        <w:t>, no debe administrarse lopinavir/ritonavir una vez al día a los pacientes pediátricos (ver sección 5.1).</w:t>
      </w:r>
    </w:p>
    <w:p w14:paraId="78AB96DF" w14:textId="77777777" w:rsidR="00C437FA" w:rsidRPr="007C1D74" w:rsidRDefault="00C437FA" w:rsidP="009B7F6C">
      <w:pPr>
        <w:rPr>
          <w:lang w:val="es-ES_tradnl"/>
        </w:rPr>
      </w:pPr>
    </w:p>
    <w:p w14:paraId="69C7E59E" w14:textId="512A0F6B" w:rsidR="00C437FA" w:rsidRDefault="00EE4792" w:rsidP="00A23FE6">
      <w:pPr>
        <w:rPr>
          <w:szCs w:val="22"/>
          <w:lang w:val="es-ES_tradnl"/>
        </w:rPr>
      </w:pPr>
      <w:r w:rsidRPr="00FC4AA8">
        <w:rPr>
          <w:szCs w:val="22"/>
          <w:lang w:val="es-ES_tradnl"/>
        </w:rPr>
        <w:t>Antes de recetar comprimidos de 100/25 mg de lopinavir/ritonavir a lactantes y niños de corta edad, debe evaluarse su capacidad de tragar comprimidos intactos.</w:t>
      </w:r>
      <w:r w:rsidRPr="007C1D74">
        <w:rPr>
          <w:szCs w:val="22"/>
          <w:lang w:val="es-ES"/>
        </w:rPr>
        <w:t xml:space="preserve"> </w:t>
      </w:r>
      <w:r w:rsidR="005F07D6" w:rsidRPr="005F07D6">
        <w:rPr>
          <w:szCs w:val="22"/>
          <w:lang w:val="es-ES_tradnl"/>
        </w:rPr>
        <w:t>En el caso de lactantes y niños incapaces de ingerir comprimidos, debe comprobarse la disponibilidad de formulaciones más adecuadas que contengan lopinavir/ritonavir.</w:t>
      </w:r>
    </w:p>
    <w:p w14:paraId="34C0BAF0" w14:textId="77777777" w:rsidR="005F07D6" w:rsidRPr="007C1D74" w:rsidRDefault="005F07D6" w:rsidP="00A23FE6">
      <w:pPr>
        <w:rPr>
          <w:szCs w:val="22"/>
          <w:lang w:val="es-ES_tradnl"/>
        </w:rPr>
      </w:pPr>
    </w:p>
    <w:p w14:paraId="60D0492D" w14:textId="77777777" w:rsidR="00C437FA" w:rsidRPr="007C1D74" w:rsidRDefault="009F3D9C" w:rsidP="00A23FE6">
      <w:pPr>
        <w:rPr>
          <w:szCs w:val="22"/>
          <w:lang w:val="es-ES_tradnl"/>
        </w:rPr>
      </w:pPr>
      <w:r w:rsidRPr="009C43AD">
        <w:rPr>
          <w:szCs w:val="22"/>
          <w:lang w:val="es-ES_tradnl"/>
        </w:rPr>
        <w:t>La siguiente tabla contiene directrices de administración de los comprimidos de 100/25 mg de lopinavir/ritonavir en base al peso corporal y ASC.</w:t>
      </w:r>
    </w:p>
    <w:p w14:paraId="319421D5" w14:textId="77777777" w:rsidR="009F3D9C" w:rsidRPr="007C1D74" w:rsidRDefault="009F3D9C" w:rsidP="00A23FE6">
      <w:pPr>
        <w:rPr>
          <w:szCs w:val="22"/>
          <w:lang w:val="es-ES_tradnl"/>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3119"/>
        <w:gridCol w:w="3508"/>
      </w:tblGrid>
      <w:tr w:rsidR="00C437FA" w:rsidRPr="003B2505" w14:paraId="08898CC9" w14:textId="77777777" w:rsidTr="00915B4F">
        <w:trPr>
          <w:trHeight w:val="296"/>
        </w:trPr>
        <w:tc>
          <w:tcPr>
            <w:tcW w:w="9367" w:type="dxa"/>
            <w:gridSpan w:val="3"/>
          </w:tcPr>
          <w:p w14:paraId="1AE2C418" w14:textId="77777777" w:rsidR="00C437FA" w:rsidRPr="00141C0E" w:rsidRDefault="00C437FA" w:rsidP="00141C0E">
            <w:pPr>
              <w:jc w:val="center"/>
              <w:rPr>
                <w:b/>
                <w:lang w:val="es-ES"/>
              </w:rPr>
            </w:pPr>
            <w:r w:rsidRPr="00141C0E">
              <w:rPr>
                <w:b/>
                <w:lang w:val="es-ES"/>
              </w:rPr>
              <w:t>Pauta de dosificación pediátrica</w:t>
            </w:r>
            <w:r w:rsidR="00D34DFD" w:rsidRPr="00141C0E">
              <w:rPr>
                <w:b/>
                <w:lang w:val="es-ES"/>
              </w:rPr>
              <w:t xml:space="preserve"> </w:t>
            </w:r>
            <w:r w:rsidR="00F16AB3" w:rsidRPr="00141C0E">
              <w:rPr>
                <w:b/>
                <w:lang w:val="es-ES"/>
              </w:rPr>
              <w:t>sin efavirenz concomitante o nevirapina *</w:t>
            </w:r>
          </w:p>
        </w:tc>
      </w:tr>
      <w:tr w:rsidR="00E828D0" w:rsidRPr="003B2505" w14:paraId="13F76B83" w14:textId="77777777" w:rsidTr="00915B4F">
        <w:tc>
          <w:tcPr>
            <w:tcW w:w="2740" w:type="dxa"/>
          </w:tcPr>
          <w:p w14:paraId="1FEABA1D" w14:textId="77777777" w:rsidR="00E828D0" w:rsidRPr="007C1D74" w:rsidRDefault="00E828D0" w:rsidP="00A23FE6">
            <w:pPr>
              <w:keepNext/>
              <w:autoSpaceDE w:val="0"/>
              <w:autoSpaceDN w:val="0"/>
              <w:adjustRightInd w:val="0"/>
              <w:jc w:val="center"/>
              <w:rPr>
                <w:szCs w:val="22"/>
                <w:lang w:val="es-ES_tradnl"/>
              </w:rPr>
            </w:pPr>
            <w:r w:rsidRPr="007C1D74">
              <w:rPr>
                <w:szCs w:val="22"/>
                <w:lang w:val="es-ES_tradnl"/>
              </w:rPr>
              <w:t>Peso (kg)</w:t>
            </w:r>
          </w:p>
        </w:tc>
        <w:tc>
          <w:tcPr>
            <w:tcW w:w="3119" w:type="dxa"/>
          </w:tcPr>
          <w:p w14:paraId="0AF29BC4" w14:textId="77777777" w:rsidR="00E828D0" w:rsidRPr="007C1D74" w:rsidRDefault="00E828D0" w:rsidP="00A23FE6">
            <w:pPr>
              <w:keepNext/>
              <w:autoSpaceDE w:val="0"/>
              <w:autoSpaceDN w:val="0"/>
              <w:adjustRightInd w:val="0"/>
              <w:jc w:val="center"/>
              <w:rPr>
                <w:szCs w:val="22"/>
                <w:lang w:val="es-ES_tradnl"/>
              </w:rPr>
            </w:pPr>
            <w:r w:rsidRPr="007C1D74">
              <w:rPr>
                <w:szCs w:val="22"/>
                <w:lang w:val="es-ES_tradnl"/>
              </w:rPr>
              <w:t>Área de superficie corporal (m</w:t>
            </w:r>
            <w:r w:rsidRPr="007C1D74">
              <w:rPr>
                <w:szCs w:val="22"/>
                <w:vertAlign w:val="superscript"/>
                <w:lang w:val="es-ES_tradnl"/>
              </w:rPr>
              <w:t>2</w:t>
            </w:r>
            <w:r w:rsidRPr="007C1D74">
              <w:rPr>
                <w:szCs w:val="22"/>
                <w:lang w:val="es-ES_tradnl"/>
              </w:rPr>
              <w:t>)</w:t>
            </w:r>
          </w:p>
        </w:tc>
        <w:tc>
          <w:tcPr>
            <w:tcW w:w="3508" w:type="dxa"/>
          </w:tcPr>
          <w:p w14:paraId="184E6EA5" w14:textId="77777777" w:rsidR="00E828D0" w:rsidRPr="007C1D74" w:rsidRDefault="00E828D0" w:rsidP="00A23FE6">
            <w:pPr>
              <w:keepNext/>
              <w:autoSpaceDE w:val="0"/>
              <w:autoSpaceDN w:val="0"/>
              <w:adjustRightInd w:val="0"/>
              <w:jc w:val="center"/>
              <w:rPr>
                <w:szCs w:val="22"/>
                <w:lang w:val="es-ES_tradnl"/>
              </w:rPr>
            </w:pPr>
            <w:r w:rsidRPr="007C1D74">
              <w:rPr>
                <w:szCs w:val="22"/>
                <w:lang w:val="es-ES_tradnl"/>
              </w:rPr>
              <w:t>Número recomendado de comprimidos de 10</w:t>
            </w:r>
            <w:r w:rsidR="002E1AC4" w:rsidRPr="007C1D74">
              <w:rPr>
                <w:szCs w:val="22"/>
                <w:lang w:val="es-ES_tradnl"/>
              </w:rPr>
              <w:t>0 mg</w:t>
            </w:r>
            <w:r w:rsidRPr="007C1D74">
              <w:rPr>
                <w:szCs w:val="22"/>
                <w:lang w:val="es-ES_tradnl"/>
              </w:rPr>
              <w:t>/2</w:t>
            </w:r>
            <w:r w:rsidR="002E1AC4" w:rsidRPr="007C1D74">
              <w:rPr>
                <w:szCs w:val="22"/>
                <w:lang w:val="es-ES_tradnl"/>
              </w:rPr>
              <w:t>5 mg</w:t>
            </w:r>
            <w:r w:rsidRPr="007C1D74">
              <w:rPr>
                <w:szCs w:val="22"/>
                <w:lang w:val="es-ES_tradnl"/>
              </w:rPr>
              <w:t xml:space="preserve"> tomados dos veces al día.</w:t>
            </w:r>
          </w:p>
        </w:tc>
      </w:tr>
      <w:tr w:rsidR="00E828D0" w:rsidRPr="007C1D74" w14:paraId="6D0761E7" w14:textId="77777777" w:rsidTr="00915B4F">
        <w:trPr>
          <w:trHeight w:val="192"/>
        </w:trPr>
        <w:tc>
          <w:tcPr>
            <w:tcW w:w="2740" w:type="dxa"/>
          </w:tcPr>
          <w:p w14:paraId="15E44394" w14:textId="77777777" w:rsidR="00E828D0" w:rsidRPr="007C1D74" w:rsidRDefault="009F3D9C" w:rsidP="00A23FE6">
            <w:pPr>
              <w:autoSpaceDE w:val="0"/>
              <w:autoSpaceDN w:val="0"/>
              <w:adjustRightInd w:val="0"/>
              <w:jc w:val="center"/>
              <w:rPr>
                <w:szCs w:val="22"/>
                <w:lang w:val="es-ES"/>
              </w:rPr>
            </w:pPr>
            <w:r w:rsidRPr="007C1D74">
              <w:rPr>
                <w:szCs w:val="22"/>
                <w:lang w:val="es-ES"/>
              </w:rPr>
              <w:t xml:space="preserve">De </w:t>
            </w:r>
            <w:smartTag w:uri="urn:schemas-microsoft-com:office:smarttags" w:element="metricconverter">
              <w:smartTagPr>
                <w:attr w:name="ProductID" w:val="15 a"/>
              </w:smartTagPr>
              <w:r w:rsidR="00E828D0" w:rsidRPr="007C1D74">
                <w:rPr>
                  <w:szCs w:val="22"/>
                  <w:lang w:val="es-ES"/>
                </w:rPr>
                <w:t>15 a</w:t>
              </w:r>
            </w:smartTag>
            <w:r w:rsidR="00E828D0" w:rsidRPr="007C1D74">
              <w:rPr>
                <w:szCs w:val="22"/>
                <w:lang w:val="es-ES"/>
              </w:rPr>
              <w:t xml:space="preserve"> 25</w:t>
            </w:r>
          </w:p>
        </w:tc>
        <w:tc>
          <w:tcPr>
            <w:tcW w:w="3119" w:type="dxa"/>
          </w:tcPr>
          <w:p w14:paraId="71014713" w14:textId="77777777" w:rsidR="00E828D0" w:rsidRPr="00FC4AA8" w:rsidRDefault="009F3D9C" w:rsidP="00A23FE6">
            <w:pPr>
              <w:autoSpaceDE w:val="0"/>
              <w:autoSpaceDN w:val="0"/>
              <w:adjustRightInd w:val="0"/>
              <w:jc w:val="center"/>
              <w:rPr>
                <w:szCs w:val="22"/>
              </w:rPr>
            </w:pPr>
            <w:r w:rsidRPr="007C1D74">
              <w:rPr>
                <w:szCs w:val="22"/>
                <w:lang w:val="es-ES"/>
              </w:rPr>
              <w:t xml:space="preserve">De </w:t>
            </w:r>
            <w:r w:rsidR="00E828D0" w:rsidRPr="007C1D74">
              <w:rPr>
                <w:szCs w:val="22"/>
              </w:rPr>
              <w:sym w:font="Symbol" w:char="F0B3"/>
            </w:r>
            <w:r w:rsidR="00E828D0" w:rsidRPr="00FC4AA8">
              <w:rPr>
                <w:szCs w:val="22"/>
              </w:rPr>
              <w:t> 0,5 a &lt; 0,9</w:t>
            </w:r>
          </w:p>
        </w:tc>
        <w:tc>
          <w:tcPr>
            <w:tcW w:w="3508" w:type="dxa"/>
          </w:tcPr>
          <w:p w14:paraId="59109A96" w14:textId="77777777" w:rsidR="00E828D0" w:rsidRPr="002A254F" w:rsidRDefault="00E828D0" w:rsidP="00A23FE6">
            <w:pPr>
              <w:autoSpaceDE w:val="0"/>
              <w:autoSpaceDN w:val="0"/>
              <w:adjustRightInd w:val="0"/>
              <w:jc w:val="center"/>
              <w:rPr>
                <w:szCs w:val="22"/>
              </w:rPr>
            </w:pPr>
            <w:r w:rsidRPr="002A254F">
              <w:rPr>
                <w:szCs w:val="22"/>
              </w:rPr>
              <w:t>2 comprimidos (200/50 mg)</w:t>
            </w:r>
          </w:p>
        </w:tc>
      </w:tr>
      <w:tr w:rsidR="00E828D0" w:rsidRPr="007C1D74" w14:paraId="617358D0" w14:textId="77777777" w:rsidTr="00915B4F">
        <w:tc>
          <w:tcPr>
            <w:tcW w:w="2740" w:type="dxa"/>
          </w:tcPr>
          <w:p w14:paraId="4F43CCF5" w14:textId="77777777" w:rsidR="00E828D0" w:rsidRPr="007C1D74" w:rsidRDefault="009F3D9C" w:rsidP="00A23FE6">
            <w:pPr>
              <w:autoSpaceDE w:val="0"/>
              <w:autoSpaceDN w:val="0"/>
              <w:adjustRightInd w:val="0"/>
              <w:jc w:val="center"/>
              <w:rPr>
                <w:szCs w:val="22"/>
              </w:rPr>
            </w:pPr>
            <w:r w:rsidRPr="007C1D74">
              <w:rPr>
                <w:szCs w:val="22"/>
                <w:lang w:val="en-GB"/>
              </w:rPr>
              <w:t xml:space="preserve">De </w:t>
            </w:r>
            <w:r w:rsidR="00E828D0" w:rsidRPr="007C1D74">
              <w:rPr>
                <w:szCs w:val="22"/>
                <w:lang w:val="en-GB"/>
              </w:rPr>
              <w:t>&gt; 25 a 35</w:t>
            </w:r>
          </w:p>
        </w:tc>
        <w:tc>
          <w:tcPr>
            <w:tcW w:w="3119" w:type="dxa"/>
          </w:tcPr>
          <w:p w14:paraId="771ABE86" w14:textId="77777777" w:rsidR="00E828D0" w:rsidRPr="00FC4AA8" w:rsidRDefault="009F3D9C" w:rsidP="00A23FE6">
            <w:pPr>
              <w:autoSpaceDE w:val="0"/>
              <w:autoSpaceDN w:val="0"/>
              <w:adjustRightInd w:val="0"/>
              <w:jc w:val="center"/>
              <w:rPr>
                <w:szCs w:val="22"/>
              </w:rPr>
            </w:pPr>
            <w:r w:rsidRPr="007C1D74">
              <w:rPr>
                <w:szCs w:val="22"/>
                <w:lang w:val="es-ES"/>
              </w:rPr>
              <w:t xml:space="preserve">De </w:t>
            </w:r>
            <w:r w:rsidR="00E828D0" w:rsidRPr="00FC4AA8">
              <w:rPr>
                <w:szCs w:val="22"/>
              </w:rPr>
              <w:sym w:font="Symbol" w:char="F0B3"/>
            </w:r>
            <w:r w:rsidR="00E828D0" w:rsidRPr="00FC4AA8">
              <w:rPr>
                <w:szCs w:val="22"/>
              </w:rPr>
              <w:t> 0,9 a &lt; 1,4</w:t>
            </w:r>
          </w:p>
        </w:tc>
        <w:tc>
          <w:tcPr>
            <w:tcW w:w="3508" w:type="dxa"/>
          </w:tcPr>
          <w:p w14:paraId="580C0D9E" w14:textId="77777777" w:rsidR="00E828D0" w:rsidRPr="002A254F" w:rsidRDefault="00E828D0" w:rsidP="00A23FE6">
            <w:pPr>
              <w:autoSpaceDE w:val="0"/>
              <w:autoSpaceDN w:val="0"/>
              <w:adjustRightInd w:val="0"/>
              <w:jc w:val="center"/>
              <w:rPr>
                <w:szCs w:val="22"/>
              </w:rPr>
            </w:pPr>
            <w:r w:rsidRPr="002A254F">
              <w:rPr>
                <w:szCs w:val="22"/>
              </w:rPr>
              <w:t>3 comprimidos (300/75 mg)</w:t>
            </w:r>
          </w:p>
        </w:tc>
      </w:tr>
      <w:tr w:rsidR="00E828D0" w:rsidRPr="007C1D74" w14:paraId="6A783C87" w14:textId="77777777" w:rsidTr="00915B4F">
        <w:tc>
          <w:tcPr>
            <w:tcW w:w="2740" w:type="dxa"/>
          </w:tcPr>
          <w:p w14:paraId="21230B6A" w14:textId="77777777" w:rsidR="00E828D0" w:rsidRPr="007C1D74" w:rsidRDefault="00E828D0" w:rsidP="00A23FE6">
            <w:pPr>
              <w:autoSpaceDE w:val="0"/>
              <w:autoSpaceDN w:val="0"/>
              <w:adjustRightInd w:val="0"/>
              <w:jc w:val="center"/>
              <w:rPr>
                <w:szCs w:val="22"/>
              </w:rPr>
            </w:pPr>
            <w:r w:rsidRPr="007C1D74">
              <w:rPr>
                <w:szCs w:val="22"/>
                <w:lang w:val="en-GB"/>
              </w:rPr>
              <w:t>&gt; 35</w:t>
            </w:r>
          </w:p>
        </w:tc>
        <w:tc>
          <w:tcPr>
            <w:tcW w:w="3119" w:type="dxa"/>
          </w:tcPr>
          <w:p w14:paraId="5879B1E8" w14:textId="77777777" w:rsidR="00E828D0" w:rsidRPr="00FC4AA8" w:rsidRDefault="00E828D0" w:rsidP="00A23FE6">
            <w:pPr>
              <w:autoSpaceDE w:val="0"/>
              <w:autoSpaceDN w:val="0"/>
              <w:adjustRightInd w:val="0"/>
              <w:jc w:val="center"/>
              <w:rPr>
                <w:szCs w:val="22"/>
              </w:rPr>
            </w:pPr>
            <w:r w:rsidRPr="00FC4AA8">
              <w:rPr>
                <w:szCs w:val="22"/>
              </w:rPr>
              <w:sym w:font="Symbol" w:char="F0B3"/>
            </w:r>
            <w:r w:rsidRPr="00FC4AA8">
              <w:rPr>
                <w:szCs w:val="22"/>
              </w:rPr>
              <w:t> 1,4</w:t>
            </w:r>
          </w:p>
        </w:tc>
        <w:tc>
          <w:tcPr>
            <w:tcW w:w="3508" w:type="dxa"/>
          </w:tcPr>
          <w:p w14:paraId="4FAAE74C" w14:textId="77777777" w:rsidR="00E828D0" w:rsidRPr="007C1D74" w:rsidRDefault="00E828D0" w:rsidP="00A23FE6">
            <w:pPr>
              <w:autoSpaceDE w:val="0"/>
              <w:autoSpaceDN w:val="0"/>
              <w:adjustRightInd w:val="0"/>
              <w:jc w:val="center"/>
              <w:rPr>
                <w:szCs w:val="22"/>
              </w:rPr>
            </w:pPr>
            <w:r w:rsidRPr="002A254F">
              <w:rPr>
                <w:szCs w:val="22"/>
              </w:rPr>
              <w:t>4 comprimidos (</w:t>
            </w:r>
            <w:r w:rsidRPr="007C1D74">
              <w:rPr>
                <w:szCs w:val="22"/>
              </w:rPr>
              <w:t>400/100 mg)</w:t>
            </w:r>
          </w:p>
        </w:tc>
      </w:tr>
    </w:tbl>
    <w:p w14:paraId="21B6F2CB" w14:textId="77777777" w:rsidR="007D3922" w:rsidRPr="007C1D74" w:rsidRDefault="007D3922" w:rsidP="009B7F6C">
      <w:pPr>
        <w:rPr>
          <w:lang w:val="es-ES"/>
        </w:rPr>
      </w:pPr>
      <w:r w:rsidRPr="00FC4AA8">
        <w:rPr>
          <w:lang w:val="es-ES"/>
        </w:rPr>
        <w:t xml:space="preserve">* recomendaciones de dosificación </w:t>
      </w:r>
      <w:r w:rsidR="00F35AA7" w:rsidRPr="002A254F">
        <w:rPr>
          <w:lang w:val="es-ES"/>
        </w:rPr>
        <w:t>en base al</w:t>
      </w:r>
      <w:r w:rsidRPr="007C1D74">
        <w:rPr>
          <w:lang w:val="es-ES"/>
        </w:rPr>
        <w:t xml:space="preserve"> peso se </w:t>
      </w:r>
      <w:r w:rsidR="00F35AA7" w:rsidRPr="007C1D74">
        <w:rPr>
          <w:lang w:val="es-ES"/>
        </w:rPr>
        <w:t>fundamentan</w:t>
      </w:r>
      <w:r w:rsidRPr="007C1D74">
        <w:rPr>
          <w:lang w:val="es-ES"/>
        </w:rPr>
        <w:t xml:space="preserve"> en datos limitados</w:t>
      </w:r>
    </w:p>
    <w:p w14:paraId="028D10DE" w14:textId="77777777" w:rsidR="00C437FA" w:rsidRPr="007C1D74" w:rsidRDefault="00C437FA" w:rsidP="009B7F6C">
      <w:pPr>
        <w:rPr>
          <w:lang w:val="es-ES"/>
        </w:rPr>
      </w:pPr>
    </w:p>
    <w:p w14:paraId="78CCD42F" w14:textId="559E5D34" w:rsidR="00C437FA" w:rsidRDefault="009F3D9C" w:rsidP="009B7F6C">
      <w:pPr>
        <w:rPr>
          <w:lang w:val="es-ES_tradnl"/>
        </w:rPr>
      </w:pPr>
      <w:r w:rsidRPr="009C43AD">
        <w:rPr>
          <w:lang w:val="es-ES_tradnl"/>
        </w:rPr>
        <w:t>Si es más conveniente para el paciente, se puede considerar la toma de los comprimidos de lopinavir/ritonavir 200/50 mg en monoterapia o en combinación con comprimidos de 100/25 mg de lopinavir/ritonavir para conseguir la dosis recomendada.</w:t>
      </w:r>
    </w:p>
    <w:p w14:paraId="64F5107A" w14:textId="77777777" w:rsidR="004655AC" w:rsidRPr="007C1D74" w:rsidRDefault="004655AC" w:rsidP="009B7F6C">
      <w:pPr>
        <w:rPr>
          <w:lang w:val="es-ES_tradnl"/>
        </w:rPr>
      </w:pPr>
    </w:p>
    <w:p w14:paraId="2885FD66" w14:textId="38BEAB99" w:rsidR="00C437FA" w:rsidRPr="007C1D74" w:rsidRDefault="00C437FA" w:rsidP="009B7F6C">
      <w:pPr>
        <w:rPr>
          <w:lang w:val="es-ES_tradnl"/>
        </w:rPr>
      </w:pPr>
      <w:r w:rsidRPr="007C1D74">
        <w:rPr>
          <w:lang w:val="es-ES_tradnl"/>
        </w:rPr>
        <w:t>*</w:t>
      </w:r>
      <w:r w:rsidR="00D96BDD">
        <w:rPr>
          <w:lang w:val="es-ES_tradnl"/>
        </w:rPr>
        <w:t xml:space="preserve"> </w:t>
      </w:r>
      <w:r w:rsidRPr="007C1D74">
        <w:rPr>
          <w:lang w:val="es-ES_tradnl"/>
        </w:rPr>
        <w:t>El área de superficie corporal se puede calcular mediante la siguiente ecuación:</w:t>
      </w:r>
    </w:p>
    <w:p w14:paraId="37570D2B" w14:textId="77777777" w:rsidR="00C437FA" w:rsidRPr="007C1D74" w:rsidRDefault="00C437FA" w:rsidP="001957B1">
      <w:pPr>
        <w:rPr>
          <w:u w:val="single"/>
          <w:lang w:val="es-ES_tradnl"/>
        </w:rPr>
      </w:pPr>
    </w:p>
    <w:p w14:paraId="21A0FFAB" w14:textId="77777777" w:rsidR="00C437FA" w:rsidRPr="00DA0623" w:rsidRDefault="00C437FA" w:rsidP="00141C0E">
      <w:pPr>
        <w:rPr>
          <w:lang w:val="es-ES"/>
        </w:rPr>
      </w:pPr>
      <w:r w:rsidRPr="00DA0623">
        <w:rPr>
          <w:lang w:val="es-ES"/>
        </w:rPr>
        <w:t>ASC (m</w:t>
      </w:r>
      <w:r w:rsidRPr="00DA0623">
        <w:rPr>
          <w:vertAlign w:val="superscript"/>
          <w:lang w:val="es-ES"/>
        </w:rPr>
        <w:t>2</w:t>
      </w:r>
      <w:r w:rsidRPr="00DA0623">
        <w:rPr>
          <w:lang w:val="es-ES"/>
        </w:rPr>
        <w:t xml:space="preserve">) = </w:t>
      </w:r>
      <w:r w:rsidRPr="007C1D74">
        <w:rPr>
          <w:lang w:val="es-ES_tradnl"/>
        </w:rPr>
        <w:sym w:font="Symbol" w:char="00D6"/>
      </w:r>
      <w:r w:rsidRPr="00DA0623">
        <w:rPr>
          <w:lang w:val="es-ES"/>
        </w:rPr>
        <w:t xml:space="preserve"> (altura (cm) x peso (kg)/3600)</w:t>
      </w:r>
    </w:p>
    <w:p w14:paraId="387CFCD1" w14:textId="77777777" w:rsidR="00C437FA" w:rsidRPr="00DA0623" w:rsidRDefault="00C437FA" w:rsidP="00A23FE6">
      <w:pPr>
        <w:rPr>
          <w:szCs w:val="22"/>
          <w:lang w:val="es-ES"/>
        </w:rPr>
      </w:pPr>
    </w:p>
    <w:p w14:paraId="2DFBB285" w14:textId="77777777" w:rsidR="002D673F" w:rsidRDefault="00C437FA" w:rsidP="009210E0">
      <w:pPr>
        <w:keepNext/>
        <w:rPr>
          <w:i/>
          <w:szCs w:val="22"/>
          <w:lang w:val="es-ES_tradnl"/>
        </w:rPr>
      </w:pPr>
      <w:r w:rsidRPr="002A254F">
        <w:rPr>
          <w:i/>
          <w:szCs w:val="22"/>
          <w:lang w:val="es-ES_tradnl"/>
        </w:rPr>
        <w:t>Niños menores de 2 años</w:t>
      </w:r>
    </w:p>
    <w:p w14:paraId="2BFC74EE" w14:textId="77777777" w:rsidR="00C437FA" w:rsidRPr="007C1D74" w:rsidRDefault="00C437FA" w:rsidP="00A23FE6">
      <w:pPr>
        <w:rPr>
          <w:szCs w:val="22"/>
          <w:lang w:val="es-ES_tradnl"/>
        </w:rPr>
      </w:pPr>
      <w:r w:rsidRPr="007C1D74">
        <w:rPr>
          <w:szCs w:val="22"/>
          <w:lang w:val="es-ES_tradnl"/>
        </w:rPr>
        <w:t>No se ha establecido todavía</w:t>
      </w:r>
      <w:r w:rsidR="002E1AC4" w:rsidRPr="007C1D74">
        <w:rPr>
          <w:szCs w:val="22"/>
          <w:lang w:val="es-ES_tradnl"/>
        </w:rPr>
        <w:t xml:space="preserve"> l</w:t>
      </w:r>
      <w:r w:rsidRPr="007C1D74">
        <w:rPr>
          <w:szCs w:val="22"/>
          <w:lang w:val="es-ES_tradnl"/>
        </w:rPr>
        <w:t>a seguridad y</w:t>
      </w:r>
      <w:r w:rsidR="002E1AC4" w:rsidRPr="007C1D74">
        <w:rPr>
          <w:szCs w:val="22"/>
          <w:lang w:val="es-ES_tradnl"/>
        </w:rPr>
        <w:t xml:space="preserve"> e</w:t>
      </w:r>
      <w:r w:rsidRPr="007C1D74">
        <w:rPr>
          <w:szCs w:val="22"/>
          <w:lang w:val="es-ES_tradnl"/>
        </w:rPr>
        <w:t xml:space="preserve">ficacia de </w:t>
      </w:r>
      <w:r w:rsidR="009F3D9C" w:rsidRPr="007C1D74">
        <w:rPr>
          <w:szCs w:val="22"/>
          <w:lang w:val="es-ES_tradnl"/>
        </w:rPr>
        <w:t xml:space="preserve">lopinavir/ritonavir </w:t>
      </w:r>
      <w:r w:rsidRPr="007C1D74">
        <w:rPr>
          <w:szCs w:val="22"/>
          <w:lang w:val="es-ES_tradnl"/>
        </w:rPr>
        <w:t xml:space="preserve">en niños menores de 2 años de edad. Los datos actualmente disponibles están descritos en la </w:t>
      </w:r>
      <w:r w:rsidR="002E1AC4" w:rsidRPr="007C1D74">
        <w:rPr>
          <w:szCs w:val="22"/>
          <w:lang w:val="es-ES_tradnl"/>
        </w:rPr>
        <w:t>sección </w:t>
      </w:r>
      <w:r w:rsidRPr="007C1D74">
        <w:rPr>
          <w:szCs w:val="22"/>
          <w:lang w:val="es-ES_tradnl"/>
        </w:rPr>
        <w:t>5.2, pero no se debe establecer una posología recomendada.</w:t>
      </w:r>
    </w:p>
    <w:p w14:paraId="0F1E956C" w14:textId="77777777" w:rsidR="00C437FA" w:rsidRPr="007C1D74" w:rsidRDefault="00C437FA" w:rsidP="00A23FE6">
      <w:pPr>
        <w:rPr>
          <w:i/>
          <w:iCs/>
          <w:szCs w:val="22"/>
          <w:lang w:val="es-ES_tradnl"/>
        </w:rPr>
      </w:pPr>
    </w:p>
    <w:p w14:paraId="2357043D" w14:textId="77777777" w:rsidR="00C437FA" w:rsidRPr="00A85409" w:rsidRDefault="00C437FA" w:rsidP="00A23FE6">
      <w:pPr>
        <w:keepNext/>
        <w:rPr>
          <w:i/>
          <w:iCs/>
          <w:szCs w:val="22"/>
          <w:lang w:val="pt-PT"/>
        </w:rPr>
      </w:pPr>
      <w:r w:rsidRPr="00A85409">
        <w:rPr>
          <w:i/>
          <w:iCs/>
          <w:szCs w:val="22"/>
          <w:lang w:val="pt-PT"/>
        </w:rPr>
        <w:t>Terapia concomitante: Efavirenz o nevirapina.</w:t>
      </w:r>
    </w:p>
    <w:p w14:paraId="5C4A4DE2" w14:textId="77777777" w:rsidR="00C437FA" w:rsidRDefault="0046111D" w:rsidP="009B7F6C">
      <w:pPr>
        <w:rPr>
          <w:lang w:val="es-ES_tradnl"/>
        </w:rPr>
      </w:pPr>
      <w:r w:rsidRPr="00FC4AA8">
        <w:rPr>
          <w:lang w:val="es-ES_tradnl"/>
        </w:rPr>
        <w:t>La siguiente tabla contiene la pauta de dosificación según el ASC para comprimidos de lopinavir/ritonavir cuando se usan en combin</w:t>
      </w:r>
      <w:r w:rsidRPr="002A254F">
        <w:rPr>
          <w:lang w:val="es-ES_tradnl"/>
        </w:rPr>
        <w:t>ación con efavirenz o nevirapina en niños.</w:t>
      </w:r>
    </w:p>
    <w:p w14:paraId="299ABA02" w14:textId="77777777" w:rsidR="001957B1" w:rsidRPr="007C1D74" w:rsidRDefault="001957B1" w:rsidP="009B7F6C">
      <w:pPr>
        <w:rPr>
          <w:lang w:val="es-ES_tradnl"/>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777"/>
      </w:tblGrid>
      <w:tr w:rsidR="00C437FA" w:rsidRPr="003B2505" w14:paraId="0D0273DF" w14:textId="77777777" w:rsidTr="00915B4F">
        <w:trPr>
          <w:tblHeader/>
        </w:trPr>
        <w:tc>
          <w:tcPr>
            <w:tcW w:w="9324" w:type="dxa"/>
            <w:gridSpan w:val="2"/>
          </w:tcPr>
          <w:p w14:paraId="2FDEAF93" w14:textId="77777777" w:rsidR="00C437FA" w:rsidRPr="009E1941" w:rsidRDefault="0046111D" w:rsidP="009210E0">
            <w:pPr>
              <w:keepNext/>
              <w:jc w:val="center"/>
              <w:rPr>
                <w:b/>
                <w:bCs/>
                <w:lang w:val="es-ES"/>
              </w:rPr>
            </w:pPr>
            <w:r w:rsidRPr="009E1941">
              <w:rPr>
                <w:b/>
                <w:lang w:val="es-ES"/>
              </w:rPr>
              <w:t>Pauta de dosificación pediátrica cuando se administra de forma concomitante con efavirenz o nevirapina</w:t>
            </w:r>
          </w:p>
        </w:tc>
      </w:tr>
      <w:tr w:rsidR="00C437FA" w:rsidRPr="003B2505" w14:paraId="28A65FCD" w14:textId="77777777" w:rsidTr="00915B4F">
        <w:tc>
          <w:tcPr>
            <w:tcW w:w="2547" w:type="dxa"/>
          </w:tcPr>
          <w:p w14:paraId="3223E0D8" w14:textId="77777777" w:rsidR="00C437FA" w:rsidRPr="007C1D74" w:rsidRDefault="00C437FA" w:rsidP="009210E0">
            <w:pPr>
              <w:keepNext/>
              <w:autoSpaceDE w:val="0"/>
              <w:autoSpaceDN w:val="0"/>
              <w:adjustRightInd w:val="0"/>
              <w:jc w:val="center"/>
              <w:rPr>
                <w:szCs w:val="22"/>
                <w:lang w:val="es-ES_tradnl"/>
              </w:rPr>
            </w:pPr>
            <w:r w:rsidRPr="00FC4AA8">
              <w:rPr>
                <w:szCs w:val="22"/>
                <w:lang w:val="es-ES_tradnl"/>
              </w:rPr>
              <w:t>Área</w:t>
            </w:r>
            <w:r w:rsidRPr="002A254F">
              <w:rPr>
                <w:szCs w:val="22"/>
                <w:lang w:val="es-ES_tradnl"/>
              </w:rPr>
              <w:t xml:space="preserve"> de superficie corporal (m</w:t>
            </w:r>
            <w:r w:rsidRPr="007C1D74">
              <w:rPr>
                <w:szCs w:val="22"/>
                <w:vertAlign w:val="superscript"/>
                <w:lang w:val="es-ES_tradnl"/>
              </w:rPr>
              <w:t>2</w:t>
            </w:r>
            <w:r w:rsidRPr="007C1D74">
              <w:rPr>
                <w:szCs w:val="22"/>
                <w:lang w:val="es-ES_tradnl"/>
              </w:rPr>
              <w:t>)</w:t>
            </w:r>
          </w:p>
        </w:tc>
        <w:tc>
          <w:tcPr>
            <w:tcW w:w="6777" w:type="dxa"/>
          </w:tcPr>
          <w:p w14:paraId="2575861A" w14:textId="77777777" w:rsidR="00C437FA" w:rsidRPr="007C1D74" w:rsidRDefault="0046111D" w:rsidP="009210E0">
            <w:pPr>
              <w:keepNext/>
              <w:autoSpaceDE w:val="0"/>
              <w:autoSpaceDN w:val="0"/>
              <w:adjustRightInd w:val="0"/>
              <w:jc w:val="center"/>
              <w:rPr>
                <w:szCs w:val="22"/>
                <w:lang w:val="es-ES_tradnl"/>
              </w:rPr>
            </w:pPr>
            <w:r w:rsidRPr="007C1D74">
              <w:rPr>
                <w:szCs w:val="22"/>
                <w:lang w:val="es-ES"/>
              </w:rPr>
              <w:t xml:space="preserve"> </w:t>
            </w:r>
            <w:r w:rsidRPr="00FC4AA8">
              <w:rPr>
                <w:szCs w:val="22"/>
                <w:lang w:val="es-ES_tradnl"/>
              </w:rPr>
              <w:t>Dosis recomendada de lopinavir/ritonavir (en mg) dos veces al día.</w:t>
            </w:r>
            <w:r w:rsidRPr="007C1D74">
              <w:rPr>
                <w:szCs w:val="22"/>
                <w:lang w:val="es-ES"/>
              </w:rPr>
              <w:t xml:space="preserve"> </w:t>
            </w:r>
            <w:r w:rsidRPr="00FC4AA8">
              <w:rPr>
                <w:szCs w:val="22"/>
                <w:lang w:val="es-ES_tradnl"/>
              </w:rPr>
              <w:t>Puede alcanzarse la dosis suficiente usando las dos presentaciones disponibles de lo</w:t>
            </w:r>
            <w:r w:rsidRPr="002A254F">
              <w:rPr>
                <w:szCs w:val="22"/>
                <w:lang w:val="es-ES_tradnl"/>
              </w:rPr>
              <w:t>s comprimidos de lopinavir/ritonavir: 100/25 mg y 200/50 mg*</w:t>
            </w:r>
          </w:p>
        </w:tc>
      </w:tr>
      <w:tr w:rsidR="00C437FA" w:rsidRPr="007C1D74" w14:paraId="54510187" w14:textId="77777777" w:rsidTr="00915B4F">
        <w:tc>
          <w:tcPr>
            <w:tcW w:w="2547" w:type="dxa"/>
          </w:tcPr>
          <w:p w14:paraId="11B5F279" w14:textId="376A6BDB" w:rsidR="00C437FA" w:rsidRPr="00FC4AA8" w:rsidRDefault="0046111D" w:rsidP="009210E0">
            <w:pPr>
              <w:keepNext/>
              <w:autoSpaceDE w:val="0"/>
              <w:autoSpaceDN w:val="0"/>
              <w:adjustRightInd w:val="0"/>
              <w:jc w:val="center"/>
              <w:rPr>
                <w:szCs w:val="22"/>
              </w:rPr>
            </w:pPr>
            <w:r w:rsidRPr="007C1D74">
              <w:rPr>
                <w:szCs w:val="22"/>
              </w:rPr>
              <w:t xml:space="preserve">De </w:t>
            </w:r>
            <w:r w:rsidR="00C437FA" w:rsidRPr="00FC4AA8">
              <w:rPr>
                <w:szCs w:val="22"/>
              </w:rPr>
              <w:sym w:font="Symbol" w:char="F0B3"/>
            </w:r>
            <w:r w:rsidR="00C437FA" w:rsidRPr="00FC4AA8">
              <w:rPr>
                <w:szCs w:val="22"/>
              </w:rPr>
              <w:t xml:space="preserve"> 0,5 </w:t>
            </w:r>
            <w:r w:rsidR="00CD013B">
              <w:rPr>
                <w:szCs w:val="22"/>
              </w:rPr>
              <w:t>a</w:t>
            </w:r>
            <w:r w:rsidR="00C437FA" w:rsidRPr="00FC4AA8">
              <w:rPr>
                <w:szCs w:val="22"/>
              </w:rPr>
              <w:t xml:space="preserve"> &lt; 0,8</w:t>
            </w:r>
          </w:p>
        </w:tc>
        <w:tc>
          <w:tcPr>
            <w:tcW w:w="6777" w:type="dxa"/>
          </w:tcPr>
          <w:p w14:paraId="0C23CBE0" w14:textId="77777777" w:rsidR="00C437FA" w:rsidRPr="007C1D74" w:rsidRDefault="00C437FA" w:rsidP="009210E0">
            <w:pPr>
              <w:keepNext/>
              <w:autoSpaceDE w:val="0"/>
              <w:autoSpaceDN w:val="0"/>
              <w:adjustRightInd w:val="0"/>
              <w:jc w:val="center"/>
              <w:rPr>
                <w:szCs w:val="22"/>
              </w:rPr>
            </w:pPr>
            <w:r w:rsidRPr="007C1D74">
              <w:rPr>
                <w:szCs w:val="22"/>
              </w:rPr>
              <w:t>200/50 mg</w:t>
            </w:r>
          </w:p>
        </w:tc>
      </w:tr>
      <w:tr w:rsidR="00C437FA" w:rsidRPr="007C1D74" w14:paraId="4534E892" w14:textId="77777777" w:rsidTr="00915B4F">
        <w:tc>
          <w:tcPr>
            <w:tcW w:w="2547" w:type="dxa"/>
          </w:tcPr>
          <w:p w14:paraId="42B477E0" w14:textId="08B893D8" w:rsidR="00C437FA" w:rsidRPr="00FC4AA8" w:rsidRDefault="0046111D" w:rsidP="009210E0">
            <w:pPr>
              <w:keepNext/>
              <w:autoSpaceDE w:val="0"/>
              <w:autoSpaceDN w:val="0"/>
              <w:adjustRightInd w:val="0"/>
              <w:jc w:val="center"/>
              <w:rPr>
                <w:szCs w:val="22"/>
              </w:rPr>
            </w:pPr>
            <w:r w:rsidRPr="007C1D74">
              <w:rPr>
                <w:szCs w:val="22"/>
              </w:rPr>
              <w:t xml:space="preserve">De </w:t>
            </w:r>
            <w:r w:rsidR="00C437FA" w:rsidRPr="00FC4AA8">
              <w:rPr>
                <w:szCs w:val="22"/>
              </w:rPr>
              <w:sym w:font="Symbol" w:char="F0B3"/>
            </w:r>
            <w:r w:rsidR="00C437FA" w:rsidRPr="00FC4AA8">
              <w:rPr>
                <w:szCs w:val="22"/>
              </w:rPr>
              <w:t xml:space="preserve"> 0,8 </w:t>
            </w:r>
            <w:r w:rsidR="00CD013B">
              <w:rPr>
                <w:szCs w:val="22"/>
              </w:rPr>
              <w:t>a</w:t>
            </w:r>
            <w:r w:rsidR="00C437FA" w:rsidRPr="00FC4AA8">
              <w:rPr>
                <w:szCs w:val="22"/>
              </w:rPr>
              <w:t xml:space="preserve"> &lt; 1,2</w:t>
            </w:r>
          </w:p>
        </w:tc>
        <w:tc>
          <w:tcPr>
            <w:tcW w:w="6777" w:type="dxa"/>
          </w:tcPr>
          <w:p w14:paraId="2067B26E" w14:textId="77777777" w:rsidR="00C437FA" w:rsidRPr="007C1D74" w:rsidRDefault="00C437FA" w:rsidP="009210E0">
            <w:pPr>
              <w:keepNext/>
              <w:autoSpaceDE w:val="0"/>
              <w:autoSpaceDN w:val="0"/>
              <w:adjustRightInd w:val="0"/>
              <w:jc w:val="center"/>
              <w:rPr>
                <w:szCs w:val="22"/>
              </w:rPr>
            </w:pPr>
            <w:r w:rsidRPr="007C1D74">
              <w:rPr>
                <w:szCs w:val="22"/>
              </w:rPr>
              <w:t>300/75 mg</w:t>
            </w:r>
          </w:p>
        </w:tc>
      </w:tr>
      <w:tr w:rsidR="00C437FA" w:rsidRPr="007C1D74" w14:paraId="0B9C43C0" w14:textId="77777777" w:rsidTr="00915B4F">
        <w:tc>
          <w:tcPr>
            <w:tcW w:w="2547" w:type="dxa"/>
          </w:tcPr>
          <w:p w14:paraId="19CB153D" w14:textId="77777777" w:rsidR="00C437FA" w:rsidRPr="00FC4AA8" w:rsidRDefault="0046111D" w:rsidP="009210E0">
            <w:pPr>
              <w:keepNext/>
              <w:autoSpaceDE w:val="0"/>
              <w:autoSpaceDN w:val="0"/>
              <w:adjustRightInd w:val="0"/>
              <w:jc w:val="center"/>
              <w:rPr>
                <w:szCs w:val="22"/>
              </w:rPr>
            </w:pPr>
            <w:r w:rsidRPr="007C1D74">
              <w:rPr>
                <w:szCs w:val="22"/>
              </w:rPr>
              <w:t xml:space="preserve">De </w:t>
            </w:r>
            <w:r w:rsidR="00C437FA" w:rsidRPr="00FC4AA8">
              <w:rPr>
                <w:szCs w:val="22"/>
              </w:rPr>
              <w:sym w:font="Symbol" w:char="F0B3"/>
            </w:r>
            <w:r w:rsidR="00C437FA" w:rsidRPr="00FC4AA8">
              <w:rPr>
                <w:szCs w:val="22"/>
              </w:rPr>
              <w:t> 1,2 a &lt; 1.4</w:t>
            </w:r>
          </w:p>
        </w:tc>
        <w:tc>
          <w:tcPr>
            <w:tcW w:w="6777" w:type="dxa"/>
          </w:tcPr>
          <w:p w14:paraId="1EFA83BA" w14:textId="77777777" w:rsidR="00C437FA" w:rsidRPr="007C1D74" w:rsidRDefault="00C437FA" w:rsidP="009210E0">
            <w:pPr>
              <w:keepNext/>
              <w:autoSpaceDE w:val="0"/>
              <w:autoSpaceDN w:val="0"/>
              <w:adjustRightInd w:val="0"/>
              <w:jc w:val="center"/>
              <w:rPr>
                <w:szCs w:val="22"/>
              </w:rPr>
            </w:pPr>
            <w:r w:rsidRPr="007C1D74">
              <w:rPr>
                <w:szCs w:val="22"/>
              </w:rPr>
              <w:t>400/100 mg</w:t>
            </w:r>
          </w:p>
        </w:tc>
      </w:tr>
      <w:tr w:rsidR="00C437FA" w:rsidRPr="007C1D74" w14:paraId="3436E362" w14:textId="77777777" w:rsidTr="00915B4F">
        <w:tc>
          <w:tcPr>
            <w:tcW w:w="2547" w:type="dxa"/>
          </w:tcPr>
          <w:p w14:paraId="04DFD3AD" w14:textId="77777777" w:rsidR="00C437FA" w:rsidRPr="00FC4AA8" w:rsidRDefault="00C437FA" w:rsidP="009210E0">
            <w:pPr>
              <w:keepNext/>
              <w:autoSpaceDE w:val="0"/>
              <w:autoSpaceDN w:val="0"/>
              <w:adjustRightInd w:val="0"/>
              <w:jc w:val="center"/>
              <w:rPr>
                <w:szCs w:val="22"/>
              </w:rPr>
            </w:pPr>
            <w:r w:rsidRPr="00FC4AA8">
              <w:rPr>
                <w:szCs w:val="22"/>
              </w:rPr>
              <w:sym w:font="Symbol" w:char="F0B3"/>
            </w:r>
            <w:r w:rsidRPr="00FC4AA8">
              <w:rPr>
                <w:szCs w:val="22"/>
              </w:rPr>
              <w:t> 1.4</w:t>
            </w:r>
          </w:p>
        </w:tc>
        <w:tc>
          <w:tcPr>
            <w:tcW w:w="6777" w:type="dxa"/>
          </w:tcPr>
          <w:p w14:paraId="19C84CCC" w14:textId="77777777" w:rsidR="00C437FA" w:rsidRPr="007C1D74" w:rsidRDefault="00C437FA" w:rsidP="009210E0">
            <w:pPr>
              <w:keepNext/>
              <w:autoSpaceDE w:val="0"/>
              <w:autoSpaceDN w:val="0"/>
              <w:adjustRightInd w:val="0"/>
              <w:jc w:val="center"/>
              <w:rPr>
                <w:szCs w:val="22"/>
              </w:rPr>
            </w:pPr>
            <w:r w:rsidRPr="007C1D74">
              <w:rPr>
                <w:szCs w:val="22"/>
              </w:rPr>
              <w:t>500/12</w:t>
            </w:r>
            <w:r w:rsidR="002E1AC4" w:rsidRPr="007C1D74">
              <w:rPr>
                <w:szCs w:val="22"/>
              </w:rPr>
              <w:t>5 mg</w:t>
            </w:r>
          </w:p>
        </w:tc>
      </w:tr>
    </w:tbl>
    <w:p w14:paraId="38BE0610" w14:textId="27891925" w:rsidR="00D066CD" w:rsidRPr="007C1D74" w:rsidRDefault="00D066CD" w:rsidP="009B7F6C">
      <w:pPr>
        <w:rPr>
          <w:lang w:val="es-ES_tradnl"/>
        </w:rPr>
      </w:pPr>
      <w:r w:rsidRPr="007C1D74">
        <w:rPr>
          <w:lang w:val="es-ES_tradnl"/>
        </w:rPr>
        <w:t xml:space="preserve">* Los comprimidos no </w:t>
      </w:r>
      <w:r w:rsidR="00673306">
        <w:rPr>
          <w:lang w:val="es-ES_tradnl"/>
        </w:rPr>
        <w:t xml:space="preserve">se </w:t>
      </w:r>
      <w:r w:rsidRPr="007C1D74">
        <w:rPr>
          <w:lang w:val="es-ES_tradnl"/>
        </w:rPr>
        <w:t xml:space="preserve">deben masticar, partir ni </w:t>
      </w:r>
      <w:r w:rsidR="00673306">
        <w:rPr>
          <w:lang w:val="es-ES_tradnl"/>
        </w:rPr>
        <w:t>triturar</w:t>
      </w:r>
      <w:r w:rsidRPr="007C1D74">
        <w:rPr>
          <w:lang w:val="es-ES_tradnl"/>
        </w:rPr>
        <w:t xml:space="preserve">. </w:t>
      </w:r>
    </w:p>
    <w:p w14:paraId="6CFB5705" w14:textId="77777777" w:rsidR="00C437FA" w:rsidRPr="007C1D74" w:rsidRDefault="00C437FA" w:rsidP="00A23FE6">
      <w:pPr>
        <w:rPr>
          <w:szCs w:val="22"/>
          <w:lang w:val="es-ES_tradnl"/>
        </w:rPr>
      </w:pPr>
    </w:p>
    <w:p w14:paraId="01465866" w14:textId="77777777" w:rsidR="008B3D1A" w:rsidRDefault="00C437FA" w:rsidP="009210E0">
      <w:pPr>
        <w:keepNext/>
        <w:rPr>
          <w:szCs w:val="22"/>
          <w:lang w:val="es-ES_tradnl"/>
        </w:rPr>
      </w:pPr>
      <w:r w:rsidRPr="007C1D74">
        <w:rPr>
          <w:i/>
          <w:iCs/>
          <w:szCs w:val="22"/>
          <w:lang w:val="es-ES_tradnl"/>
        </w:rPr>
        <w:t>Insuficiencia hepática</w:t>
      </w:r>
    </w:p>
    <w:p w14:paraId="02BA0505" w14:textId="77777777" w:rsidR="00C437FA" w:rsidRPr="007C1D74" w:rsidRDefault="008B3D1A" w:rsidP="00A23FE6">
      <w:pPr>
        <w:rPr>
          <w:szCs w:val="22"/>
          <w:lang w:val="es-ES_tradnl"/>
        </w:rPr>
      </w:pPr>
      <w:r>
        <w:rPr>
          <w:szCs w:val="22"/>
          <w:lang w:val="es-ES_tradnl"/>
        </w:rPr>
        <w:t>E</w:t>
      </w:r>
      <w:r w:rsidR="00C437FA" w:rsidRPr="007C1D74">
        <w:rPr>
          <w:szCs w:val="22"/>
          <w:lang w:val="es-ES_tradnl"/>
        </w:rPr>
        <w:t xml:space="preserve">n pacientes infectados por VIH con insuficiencia hepática leve a moderada, se ha observado un aumento en la exposición a lopinavir del 30% aproximadamente, aunque no se espera que sea clínicamente relevante (ver </w:t>
      </w:r>
      <w:r w:rsidR="002E1AC4" w:rsidRPr="007C1D74">
        <w:rPr>
          <w:szCs w:val="22"/>
          <w:lang w:val="es-ES_tradnl"/>
        </w:rPr>
        <w:t>sección </w:t>
      </w:r>
      <w:r w:rsidR="00C437FA" w:rsidRPr="007C1D74">
        <w:rPr>
          <w:szCs w:val="22"/>
          <w:lang w:val="es-ES_tradnl"/>
        </w:rPr>
        <w:t xml:space="preserve">5.2). No hay datos en pacientes con insuficiencia hepática grave. </w:t>
      </w:r>
      <w:r w:rsidR="004B6C99" w:rsidRPr="007C1D74">
        <w:rPr>
          <w:szCs w:val="22"/>
          <w:lang w:val="es-ES_tradnl"/>
        </w:rPr>
        <w:t xml:space="preserve">Lopinavir/ritonavir </w:t>
      </w:r>
      <w:r w:rsidR="00C437FA" w:rsidRPr="007C1D74">
        <w:rPr>
          <w:szCs w:val="22"/>
          <w:lang w:val="es-ES_tradnl"/>
        </w:rPr>
        <w:t xml:space="preserve">no puede administrarse a estos pacientes (ver </w:t>
      </w:r>
      <w:r w:rsidR="002E1AC4" w:rsidRPr="007C1D74">
        <w:rPr>
          <w:szCs w:val="22"/>
          <w:lang w:val="es-ES_tradnl"/>
        </w:rPr>
        <w:t>sección </w:t>
      </w:r>
      <w:r w:rsidR="00C437FA" w:rsidRPr="007C1D74">
        <w:rPr>
          <w:szCs w:val="22"/>
          <w:lang w:val="es-ES_tradnl"/>
        </w:rPr>
        <w:t>4.3).</w:t>
      </w:r>
    </w:p>
    <w:p w14:paraId="355F3AA1" w14:textId="77777777" w:rsidR="00C437FA" w:rsidRPr="007C1D74" w:rsidRDefault="00C437FA" w:rsidP="00A23FE6">
      <w:pPr>
        <w:rPr>
          <w:szCs w:val="22"/>
          <w:lang w:val="es-ES_tradnl"/>
        </w:rPr>
      </w:pPr>
    </w:p>
    <w:p w14:paraId="2158FF1A" w14:textId="77777777" w:rsidR="008B3D1A" w:rsidRDefault="00C437FA" w:rsidP="009210E0">
      <w:pPr>
        <w:keepNext/>
        <w:rPr>
          <w:szCs w:val="22"/>
          <w:lang w:val="es-ES_tradnl"/>
        </w:rPr>
      </w:pPr>
      <w:r w:rsidRPr="007C1D74">
        <w:rPr>
          <w:i/>
          <w:iCs/>
          <w:szCs w:val="22"/>
          <w:lang w:val="es-ES_tradnl"/>
        </w:rPr>
        <w:t>Insuficiencia</w:t>
      </w:r>
      <w:r w:rsidR="002E1AC4" w:rsidRPr="007C1D74">
        <w:rPr>
          <w:i/>
          <w:iCs/>
          <w:szCs w:val="22"/>
          <w:lang w:val="es-ES_tradnl"/>
        </w:rPr>
        <w:t xml:space="preserve"> r</w:t>
      </w:r>
      <w:r w:rsidRPr="007C1D74">
        <w:rPr>
          <w:i/>
          <w:iCs/>
          <w:szCs w:val="22"/>
          <w:lang w:val="es-ES_tradnl"/>
        </w:rPr>
        <w:t>enal</w:t>
      </w:r>
    </w:p>
    <w:p w14:paraId="6E3F5402" w14:textId="77777777" w:rsidR="00C437FA" w:rsidRPr="007C1D74" w:rsidRDefault="008B3D1A" w:rsidP="00A23FE6">
      <w:pPr>
        <w:rPr>
          <w:szCs w:val="22"/>
          <w:lang w:val="es-ES_tradnl"/>
        </w:rPr>
      </w:pPr>
      <w:r>
        <w:rPr>
          <w:szCs w:val="22"/>
          <w:lang w:val="es-ES_tradnl"/>
        </w:rPr>
        <w:t>Y</w:t>
      </w:r>
      <w:r w:rsidR="00C437FA" w:rsidRPr="007C1D74">
        <w:rPr>
          <w:szCs w:val="22"/>
          <w:lang w:val="es-ES_tradnl"/>
        </w:rPr>
        <w:t>a que el aclaramiento renal de lopinavir y ritonavir es insignificante, no se espera un aumento de las concentraciones plasmáticas en pacientes con insuficiencia renal. Dado que lopinavir y ritonavir se unen ampliamente a proteínas plasmáticas, es poco probable que se eliminen significativamente por hemodiálisis o diálisis peritoneal.</w:t>
      </w:r>
    </w:p>
    <w:p w14:paraId="0E86C4D5" w14:textId="77777777" w:rsidR="00C437FA" w:rsidRPr="007C1D74" w:rsidRDefault="00C437FA" w:rsidP="00A23FE6">
      <w:pPr>
        <w:rPr>
          <w:szCs w:val="22"/>
          <w:u w:val="single"/>
          <w:lang w:val="es-ES_tradnl"/>
        </w:rPr>
      </w:pPr>
    </w:p>
    <w:p w14:paraId="6339D10E" w14:textId="77777777" w:rsidR="00FB1BCC" w:rsidRPr="007C1D74" w:rsidRDefault="00FB1BCC" w:rsidP="00A23FE6">
      <w:pPr>
        <w:keepNext/>
        <w:rPr>
          <w:i/>
          <w:szCs w:val="22"/>
          <w:lang w:val="es-ES_tradnl"/>
        </w:rPr>
      </w:pPr>
      <w:r w:rsidRPr="007C1D74">
        <w:rPr>
          <w:i/>
          <w:szCs w:val="22"/>
          <w:lang w:val="es-ES_tradnl"/>
        </w:rPr>
        <w:t>Embarazo y posparto</w:t>
      </w:r>
    </w:p>
    <w:p w14:paraId="3C15F056" w14:textId="77777777" w:rsidR="00FB1BCC" w:rsidRPr="007C1D74" w:rsidRDefault="00FB1BCC" w:rsidP="00A23FE6">
      <w:pPr>
        <w:numPr>
          <w:ilvl w:val="0"/>
          <w:numId w:val="57"/>
        </w:numPr>
        <w:ind w:left="567" w:hanging="567"/>
        <w:rPr>
          <w:szCs w:val="22"/>
          <w:lang w:val="es-ES_tradnl"/>
        </w:rPr>
      </w:pPr>
      <w:r w:rsidRPr="007C1D74">
        <w:rPr>
          <w:szCs w:val="22"/>
          <w:lang w:val="es-ES_tradnl"/>
        </w:rPr>
        <w:t>No se requiere ajuste de dosis para lopinavir/ritonavir durante el embarazo ni en el posparto.</w:t>
      </w:r>
    </w:p>
    <w:p w14:paraId="30B1DC73" w14:textId="77777777" w:rsidR="00FB1BCC" w:rsidRPr="007C1D74" w:rsidRDefault="00FB1BCC" w:rsidP="00A23FE6">
      <w:pPr>
        <w:numPr>
          <w:ilvl w:val="0"/>
          <w:numId w:val="57"/>
        </w:numPr>
        <w:ind w:left="567" w:hanging="567"/>
        <w:rPr>
          <w:szCs w:val="22"/>
          <w:lang w:val="es-ES_tradnl"/>
        </w:rPr>
      </w:pPr>
      <w:r w:rsidRPr="007C1D74">
        <w:rPr>
          <w:szCs w:val="22"/>
          <w:lang w:val="es-ES_tradnl"/>
        </w:rPr>
        <w:t>No se recomienda la administración una vez al día de lopinavir/ritonavir en embarazadas debido a la falta de datos farmacocinéticos y clínicos.</w:t>
      </w:r>
    </w:p>
    <w:p w14:paraId="3262ED03" w14:textId="77777777" w:rsidR="00FB1BCC" w:rsidRPr="007C1D74" w:rsidRDefault="00FB1BCC" w:rsidP="00A23FE6">
      <w:pPr>
        <w:rPr>
          <w:szCs w:val="22"/>
          <w:u w:val="single"/>
          <w:lang w:val="es-ES_tradnl"/>
        </w:rPr>
      </w:pPr>
    </w:p>
    <w:p w14:paraId="182B5FA3" w14:textId="77777777" w:rsidR="00C437FA" w:rsidRDefault="00C437FA" w:rsidP="00A23FE6">
      <w:pPr>
        <w:keepNext/>
        <w:rPr>
          <w:szCs w:val="22"/>
          <w:u w:val="single"/>
          <w:lang w:val="es-ES_tradnl"/>
        </w:rPr>
      </w:pPr>
      <w:r w:rsidRPr="007C1D74">
        <w:rPr>
          <w:szCs w:val="22"/>
          <w:u w:val="single"/>
          <w:lang w:val="es-ES_tradnl"/>
        </w:rPr>
        <w:t>Forma</w:t>
      </w:r>
      <w:r w:rsidR="002E1AC4" w:rsidRPr="007C1D74">
        <w:rPr>
          <w:szCs w:val="22"/>
          <w:u w:val="single"/>
          <w:lang w:val="es-ES_tradnl"/>
        </w:rPr>
        <w:t xml:space="preserve"> d</w:t>
      </w:r>
      <w:r w:rsidRPr="007C1D74">
        <w:rPr>
          <w:szCs w:val="22"/>
          <w:u w:val="single"/>
          <w:lang w:val="es-ES_tradnl"/>
        </w:rPr>
        <w:t>e administración</w:t>
      </w:r>
    </w:p>
    <w:p w14:paraId="5300B7FF" w14:textId="77777777" w:rsidR="00F94013" w:rsidRPr="007C1D74" w:rsidRDefault="00F94013" w:rsidP="00A23FE6">
      <w:pPr>
        <w:keepNext/>
        <w:rPr>
          <w:szCs w:val="22"/>
          <w:u w:val="single"/>
          <w:lang w:val="es-ES_tradnl"/>
        </w:rPr>
      </w:pPr>
    </w:p>
    <w:p w14:paraId="5D9F8BED" w14:textId="5196569D" w:rsidR="004B6C99" w:rsidRPr="00FC4AA8" w:rsidRDefault="004B6C99" w:rsidP="00A23FE6">
      <w:pPr>
        <w:rPr>
          <w:szCs w:val="22"/>
          <w:lang w:val="es-ES_tradnl"/>
        </w:rPr>
      </w:pPr>
      <w:r w:rsidRPr="007C1D74">
        <w:rPr>
          <w:szCs w:val="22"/>
          <w:lang w:val="es-ES_tradnl"/>
        </w:rPr>
        <w:t xml:space="preserve">Los comprimidos de lopinavir/ritonavir se administran por vía oral y se tienen que tragar enteros, sin masticar, romper o </w:t>
      </w:r>
      <w:r w:rsidR="000C71DE">
        <w:rPr>
          <w:szCs w:val="22"/>
          <w:lang w:val="es-ES_tradnl"/>
        </w:rPr>
        <w:t>triturar</w:t>
      </w:r>
      <w:r w:rsidRPr="007C1D74">
        <w:rPr>
          <w:szCs w:val="22"/>
          <w:lang w:val="es-ES_tradnl"/>
        </w:rPr>
        <w:t>.</w:t>
      </w:r>
      <w:r w:rsidRPr="007C1D74">
        <w:rPr>
          <w:szCs w:val="22"/>
          <w:lang w:val="es-ES"/>
        </w:rPr>
        <w:t xml:space="preserve"> </w:t>
      </w:r>
      <w:r w:rsidRPr="00FC4AA8">
        <w:rPr>
          <w:szCs w:val="22"/>
          <w:lang w:val="es-ES_tradnl"/>
        </w:rPr>
        <w:t>Los comprimidos de lopinavir/ritonavir se pueden tomar con o sin alimentos.</w:t>
      </w:r>
    </w:p>
    <w:p w14:paraId="4CC7D837" w14:textId="77777777" w:rsidR="00C437FA" w:rsidRPr="007C1D74" w:rsidRDefault="00C437FA" w:rsidP="00A23FE6">
      <w:pPr>
        <w:rPr>
          <w:b/>
          <w:szCs w:val="22"/>
          <w:lang w:val="es-ES_tradnl"/>
        </w:rPr>
      </w:pPr>
    </w:p>
    <w:p w14:paraId="29BE9D02" w14:textId="77777777" w:rsidR="00C437FA" w:rsidRPr="007C1D74" w:rsidRDefault="00C437FA" w:rsidP="00141C0E">
      <w:pPr>
        <w:keepNext/>
        <w:keepLines/>
        <w:rPr>
          <w:b/>
          <w:szCs w:val="22"/>
          <w:lang w:val="es-ES_tradnl"/>
        </w:rPr>
      </w:pPr>
      <w:r w:rsidRPr="007C1D74">
        <w:rPr>
          <w:b/>
          <w:szCs w:val="22"/>
          <w:lang w:val="es-ES_tradnl"/>
        </w:rPr>
        <w:t xml:space="preserve">4.3 </w:t>
      </w:r>
      <w:r w:rsidRPr="007C1D74">
        <w:rPr>
          <w:b/>
          <w:szCs w:val="22"/>
          <w:lang w:val="es-ES_tradnl"/>
        </w:rPr>
        <w:tab/>
        <w:t>Contraindicaciones</w:t>
      </w:r>
    </w:p>
    <w:p w14:paraId="109A2634" w14:textId="77777777" w:rsidR="00C437FA" w:rsidRPr="007C1D74" w:rsidRDefault="00C437FA" w:rsidP="00141C0E">
      <w:pPr>
        <w:keepNext/>
        <w:keepLines/>
        <w:rPr>
          <w:szCs w:val="22"/>
          <w:lang w:val="es-ES_tradnl"/>
        </w:rPr>
      </w:pPr>
    </w:p>
    <w:p w14:paraId="04B84F84" w14:textId="77777777" w:rsidR="002E1AC4" w:rsidRPr="007C1D74" w:rsidRDefault="00C437FA" w:rsidP="00141C0E">
      <w:pPr>
        <w:keepNext/>
        <w:keepLines/>
        <w:rPr>
          <w:lang w:val="es-ES_tradnl" w:eastAsia="es-ES"/>
        </w:rPr>
      </w:pPr>
      <w:r w:rsidRPr="007C1D74">
        <w:rPr>
          <w:lang w:val="es-ES_tradnl"/>
        </w:rPr>
        <w:t>Hipersinsibilidad</w:t>
      </w:r>
      <w:r w:rsidR="002E1AC4" w:rsidRPr="007C1D74">
        <w:rPr>
          <w:lang w:val="es-ES_tradnl"/>
        </w:rPr>
        <w:t xml:space="preserve"> </w:t>
      </w:r>
      <w:r w:rsidR="002E1AC4" w:rsidRPr="007C1D74">
        <w:rPr>
          <w:lang w:val="es-ES_tradnl" w:eastAsia="es-ES"/>
        </w:rPr>
        <w:t>a</w:t>
      </w:r>
      <w:r w:rsidRPr="007C1D74">
        <w:rPr>
          <w:lang w:val="es-ES_tradnl" w:eastAsia="es-ES"/>
        </w:rPr>
        <w:t xml:space="preserve"> los principios activos o a alguno de los excipientes</w:t>
      </w:r>
      <w:r w:rsidR="00A76D36" w:rsidRPr="007C1D74">
        <w:rPr>
          <w:lang w:val="es-ES_tradnl" w:eastAsia="es-ES"/>
        </w:rPr>
        <w:t xml:space="preserve"> </w:t>
      </w:r>
      <w:r w:rsidR="00BF3BC8">
        <w:rPr>
          <w:lang w:val="es-ES_tradnl" w:eastAsia="es-ES"/>
        </w:rPr>
        <w:t>incluidos</w:t>
      </w:r>
      <w:r w:rsidR="00A76D36" w:rsidRPr="007C1D74">
        <w:rPr>
          <w:lang w:val="es-ES_tradnl" w:eastAsia="es-ES"/>
        </w:rPr>
        <w:t xml:space="preserve"> en la sección 6.1</w:t>
      </w:r>
      <w:r w:rsidRPr="007C1D74">
        <w:rPr>
          <w:lang w:val="es-ES_tradnl" w:eastAsia="es-ES"/>
        </w:rPr>
        <w:t>.</w:t>
      </w:r>
    </w:p>
    <w:p w14:paraId="2DCF3E64" w14:textId="77777777" w:rsidR="00C437FA" w:rsidRPr="007C1D74" w:rsidRDefault="00C437FA" w:rsidP="00141C0E">
      <w:pPr>
        <w:keepNext/>
        <w:keepLines/>
        <w:rPr>
          <w:szCs w:val="22"/>
          <w:lang w:val="es-ES_tradnl"/>
        </w:rPr>
      </w:pPr>
    </w:p>
    <w:p w14:paraId="02994817" w14:textId="77777777" w:rsidR="00C437FA" w:rsidRPr="007C1D74" w:rsidRDefault="00C437FA" w:rsidP="00141C0E">
      <w:pPr>
        <w:keepNext/>
        <w:keepLines/>
        <w:rPr>
          <w:szCs w:val="22"/>
          <w:lang w:val="es-ES_tradnl"/>
        </w:rPr>
      </w:pPr>
      <w:r w:rsidRPr="007C1D74">
        <w:rPr>
          <w:szCs w:val="22"/>
          <w:lang w:val="es-ES_tradnl"/>
        </w:rPr>
        <w:t>Insuficiencia hepática grave.</w:t>
      </w:r>
    </w:p>
    <w:p w14:paraId="4D6F51F4" w14:textId="77777777" w:rsidR="00C437FA" w:rsidRPr="00FC4AA8" w:rsidRDefault="00C437FA" w:rsidP="00A23FE6">
      <w:pPr>
        <w:keepNext/>
        <w:rPr>
          <w:szCs w:val="22"/>
          <w:lang w:val="es-ES_tradnl"/>
        </w:rPr>
      </w:pPr>
    </w:p>
    <w:p w14:paraId="42A7CEF1" w14:textId="607CF5D4" w:rsidR="00C437FA" w:rsidRPr="007C1D74" w:rsidRDefault="00A76D36" w:rsidP="00A23FE6">
      <w:pPr>
        <w:rPr>
          <w:szCs w:val="22"/>
          <w:lang w:val="es-ES_tradnl"/>
        </w:rPr>
      </w:pPr>
      <w:r w:rsidRPr="002A254F">
        <w:rPr>
          <w:szCs w:val="22"/>
          <w:lang w:val="es-ES_tradnl"/>
        </w:rPr>
        <w:t xml:space="preserve">Los comprimidos Lopinavir/Ritonavir </w:t>
      </w:r>
      <w:r w:rsidR="002267B9">
        <w:rPr>
          <w:szCs w:val="22"/>
          <w:lang w:val="es-ES_tradnl"/>
        </w:rPr>
        <w:t>Viatris</w:t>
      </w:r>
      <w:r w:rsidRPr="002A254F">
        <w:rPr>
          <w:szCs w:val="22"/>
          <w:lang w:val="es-ES_tradnl"/>
        </w:rPr>
        <w:t xml:space="preserve"> </w:t>
      </w:r>
      <w:r w:rsidR="00C437FA" w:rsidRPr="007C1D74">
        <w:rPr>
          <w:szCs w:val="22"/>
          <w:lang w:val="es-ES_tradnl"/>
        </w:rPr>
        <w:t>contiene</w:t>
      </w:r>
      <w:r w:rsidRPr="007C1D74">
        <w:rPr>
          <w:szCs w:val="22"/>
          <w:lang w:val="es-ES_tradnl"/>
        </w:rPr>
        <w:t>n</w:t>
      </w:r>
      <w:r w:rsidR="00C437FA" w:rsidRPr="007C1D74">
        <w:rPr>
          <w:szCs w:val="22"/>
          <w:lang w:val="es-ES_tradnl"/>
        </w:rPr>
        <w:t xml:space="preserve"> lopinavir y ritonavir, inhibidores ambos de la isoforma CYP3A del P450. </w:t>
      </w:r>
      <w:r w:rsidRPr="007C1D74">
        <w:rPr>
          <w:szCs w:val="22"/>
          <w:lang w:val="es-ES_tradnl"/>
        </w:rPr>
        <w:t xml:space="preserve">Lopinavir/ritonavir </w:t>
      </w:r>
      <w:r w:rsidR="00C437FA" w:rsidRPr="007C1D74">
        <w:rPr>
          <w:szCs w:val="22"/>
          <w:lang w:val="es-ES_tradnl"/>
        </w:rPr>
        <w:t>no debería</w:t>
      </w:r>
      <w:r w:rsidR="002E1AC4" w:rsidRPr="007C1D74">
        <w:rPr>
          <w:szCs w:val="22"/>
          <w:lang w:val="es-ES_tradnl"/>
        </w:rPr>
        <w:t xml:space="preserve"> a</w:t>
      </w:r>
      <w:r w:rsidR="00C437FA" w:rsidRPr="007C1D74">
        <w:rPr>
          <w:szCs w:val="22"/>
          <w:lang w:val="es-ES_tradnl"/>
        </w:rPr>
        <w:t>dministrarse conjuntamente con medicamentos cuyo aclaramiento dependa en gran medida del CYP3A y para los que un aumento de las concentraciones plasmáticas esté asociado con efectos graves y/o que supongan una amenaza para la vida. Estos medicamentos incluyen:</w:t>
      </w:r>
    </w:p>
    <w:p w14:paraId="3ABAC11A" w14:textId="77777777" w:rsidR="00C437FA" w:rsidRPr="007C1D74" w:rsidRDefault="00C437FA" w:rsidP="00A23FE6">
      <w:pPr>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2886"/>
        <w:gridCol w:w="4190"/>
      </w:tblGrid>
      <w:tr w:rsidR="00C437FA" w:rsidRPr="007C1D74" w14:paraId="3AEF40D3" w14:textId="77777777" w:rsidTr="00D96BDD">
        <w:trPr>
          <w:cantSplit/>
          <w:tblHeader/>
        </w:trPr>
        <w:tc>
          <w:tcPr>
            <w:tcW w:w="2275" w:type="dxa"/>
          </w:tcPr>
          <w:p w14:paraId="298EDC36" w14:textId="77777777" w:rsidR="00C437FA" w:rsidRPr="007C1D74" w:rsidRDefault="00C437FA" w:rsidP="00A23FE6">
            <w:pPr>
              <w:keepNext/>
              <w:rPr>
                <w:b/>
                <w:bCs/>
                <w:szCs w:val="22"/>
              </w:rPr>
            </w:pPr>
            <w:r w:rsidRPr="007C1D74">
              <w:rPr>
                <w:b/>
                <w:bCs/>
                <w:szCs w:val="22"/>
              </w:rPr>
              <w:t>Grupo terapéutico del medicamento</w:t>
            </w:r>
          </w:p>
        </w:tc>
        <w:tc>
          <w:tcPr>
            <w:tcW w:w="2886" w:type="dxa"/>
          </w:tcPr>
          <w:p w14:paraId="68A2CE52" w14:textId="77777777" w:rsidR="00C437FA" w:rsidRPr="007C1D74" w:rsidRDefault="00C437FA" w:rsidP="00A23FE6">
            <w:pPr>
              <w:keepNext/>
              <w:rPr>
                <w:b/>
                <w:bCs/>
                <w:szCs w:val="22"/>
                <w:lang w:val="es-ES"/>
              </w:rPr>
            </w:pPr>
            <w:r w:rsidRPr="007C1D74">
              <w:rPr>
                <w:b/>
                <w:bCs/>
                <w:szCs w:val="22"/>
                <w:lang w:val="es-ES"/>
              </w:rPr>
              <w:t>Medicamentos dentro del grupo terapéutico</w:t>
            </w:r>
          </w:p>
        </w:tc>
        <w:tc>
          <w:tcPr>
            <w:tcW w:w="4190" w:type="dxa"/>
          </w:tcPr>
          <w:p w14:paraId="48D1FD4D" w14:textId="77777777" w:rsidR="00C437FA" w:rsidRPr="007C1D74" w:rsidRDefault="00C437FA" w:rsidP="00A23FE6">
            <w:pPr>
              <w:pStyle w:val="Ttulo7"/>
              <w:tabs>
                <w:tab w:val="clear" w:pos="-1080"/>
                <w:tab w:val="clear" w:pos="-720"/>
                <w:tab w:val="clear" w:pos="0"/>
                <w:tab w:val="clear" w:pos="180"/>
                <w:tab w:val="clear" w:pos="3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Cs/>
                <w:szCs w:val="22"/>
              </w:rPr>
            </w:pPr>
            <w:r w:rsidRPr="007C1D74">
              <w:rPr>
                <w:bCs/>
                <w:szCs w:val="22"/>
              </w:rPr>
              <w:t>Razón</w:t>
            </w:r>
          </w:p>
        </w:tc>
      </w:tr>
      <w:tr w:rsidR="00C437FA" w:rsidRPr="003B2505" w14:paraId="3A9B3DAE" w14:textId="77777777" w:rsidTr="009210E0">
        <w:trPr>
          <w:cantSplit/>
        </w:trPr>
        <w:tc>
          <w:tcPr>
            <w:tcW w:w="9351" w:type="dxa"/>
            <w:gridSpan w:val="3"/>
          </w:tcPr>
          <w:p w14:paraId="0796ADEE" w14:textId="0F85AB64" w:rsidR="00C437FA" w:rsidRPr="007C1D74" w:rsidRDefault="00C437FA" w:rsidP="00A23FE6">
            <w:pPr>
              <w:pStyle w:val="Ttulo7"/>
              <w:tabs>
                <w:tab w:val="clear" w:pos="-1080"/>
                <w:tab w:val="clear" w:pos="-720"/>
                <w:tab w:val="clear" w:pos="0"/>
                <w:tab w:val="clear" w:pos="180"/>
                <w:tab w:val="clear" w:pos="3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bCs/>
                <w:szCs w:val="22"/>
                <w:lang w:val="es-ES"/>
              </w:rPr>
            </w:pPr>
            <w:r w:rsidRPr="007C1D74">
              <w:rPr>
                <w:bCs/>
                <w:szCs w:val="22"/>
                <w:lang w:val="es-ES"/>
              </w:rPr>
              <w:t>Aumento de los n</w:t>
            </w:r>
            <w:r w:rsidR="00CD013B">
              <w:rPr>
                <w:bCs/>
                <w:szCs w:val="22"/>
                <w:lang w:val="es-ES"/>
              </w:rPr>
              <w:t>i</w:t>
            </w:r>
            <w:r w:rsidRPr="007C1D74">
              <w:rPr>
                <w:bCs/>
                <w:szCs w:val="22"/>
                <w:lang w:val="es-ES"/>
              </w:rPr>
              <w:t>veles del medicamento concomitante</w:t>
            </w:r>
          </w:p>
        </w:tc>
      </w:tr>
      <w:tr w:rsidR="00C437FA" w:rsidRPr="007C1D74" w14:paraId="44C000D0" w14:textId="77777777" w:rsidTr="00D96BDD">
        <w:trPr>
          <w:cantSplit/>
        </w:trPr>
        <w:tc>
          <w:tcPr>
            <w:tcW w:w="2275" w:type="dxa"/>
          </w:tcPr>
          <w:p w14:paraId="709A1B38" w14:textId="77777777" w:rsidR="00C437FA" w:rsidRPr="007C1D74" w:rsidRDefault="00C437FA" w:rsidP="00A23FE6">
            <w:pPr>
              <w:rPr>
                <w:szCs w:val="22"/>
                <w:lang w:val="es-ES"/>
              </w:rPr>
            </w:pPr>
            <w:r w:rsidRPr="007C1D74">
              <w:rPr>
                <w:szCs w:val="22"/>
                <w:lang w:val="es-ES"/>
              </w:rPr>
              <w:t>Antagonistas Alfa</w:t>
            </w:r>
            <w:r w:rsidRPr="007C1D74">
              <w:rPr>
                <w:szCs w:val="22"/>
                <w:vertAlign w:val="subscript"/>
                <w:lang w:val="es-ES"/>
              </w:rPr>
              <w:t>1</w:t>
            </w:r>
            <w:r w:rsidRPr="007C1D74">
              <w:rPr>
                <w:szCs w:val="22"/>
                <w:lang w:val="es-ES"/>
              </w:rPr>
              <w:t>-adrenérgicos</w:t>
            </w:r>
          </w:p>
        </w:tc>
        <w:tc>
          <w:tcPr>
            <w:tcW w:w="2886" w:type="dxa"/>
          </w:tcPr>
          <w:p w14:paraId="63131978" w14:textId="77777777" w:rsidR="00C437FA" w:rsidRPr="007C1D74" w:rsidRDefault="00C437FA" w:rsidP="00A23FE6">
            <w:pPr>
              <w:rPr>
                <w:szCs w:val="22"/>
              </w:rPr>
            </w:pPr>
            <w:r w:rsidRPr="007C1D74">
              <w:rPr>
                <w:szCs w:val="22"/>
              </w:rPr>
              <w:t>Alfuzosina</w:t>
            </w:r>
          </w:p>
        </w:tc>
        <w:tc>
          <w:tcPr>
            <w:tcW w:w="4190" w:type="dxa"/>
          </w:tcPr>
          <w:p w14:paraId="16B54FB8" w14:textId="160CD374" w:rsidR="00C437FA" w:rsidRPr="007C1D74" w:rsidRDefault="00C437FA" w:rsidP="00A23FE6">
            <w:pPr>
              <w:rPr>
                <w:szCs w:val="22"/>
                <w:lang w:val="es-ES"/>
              </w:rPr>
            </w:pPr>
            <w:r w:rsidRPr="007C1D74">
              <w:rPr>
                <w:szCs w:val="22"/>
                <w:lang w:val="es-ES"/>
              </w:rPr>
              <w:t xml:space="preserve">Aumento de las concentraciones plasmáticas de alfuzosina que puede conducir a una hipotensión grave. La administración concomitante con alfuzosina está contraindicada (ver </w:t>
            </w:r>
            <w:r w:rsidR="002E1AC4" w:rsidRPr="007C1D74">
              <w:rPr>
                <w:szCs w:val="22"/>
                <w:lang w:val="es-ES"/>
              </w:rPr>
              <w:t>sección </w:t>
            </w:r>
            <w:r w:rsidRPr="007C1D74">
              <w:rPr>
                <w:szCs w:val="22"/>
                <w:lang w:val="es-ES"/>
              </w:rPr>
              <w:t>4.5).</w:t>
            </w:r>
          </w:p>
        </w:tc>
      </w:tr>
      <w:tr w:rsidR="007260FE" w:rsidRPr="003B2505" w14:paraId="0DDC2091" w14:textId="77777777" w:rsidTr="00D96BDD">
        <w:trPr>
          <w:cantSplit/>
        </w:trPr>
        <w:tc>
          <w:tcPr>
            <w:tcW w:w="2275" w:type="dxa"/>
          </w:tcPr>
          <w:p w14:paraId="14EC0388" w14:textId="77777777" w:rsidR="007260FE" w:rsidRPr="007C1D74" w:rsidRDefault="007260FE" w:rsidP="00A23FE6">
            <w:pPr>
              <w:rPr>
                <w:szCs w:val="22"/>
              </w:rPr>
            </w:pPr>
            <w:r w:rsidRPr="007260FE">
              <w:rPr>
                <w:szCs w:val="22"/>
              </w:rPr>
              <w:t>Antianginoso</w:t>
            </w:r>
          </w:p>
        </w:tc>
        <w:tc>
          <w:tcPr>
            <w:tcW w:w="2886" w:type="dxa"/>
          </w:tcPr>
          <w:p w14:paraId="491A7E7A" w14:textId="2BA463EC" w:rsidR="007260FE" w:rsidRPr="007C1D74" w:rsidRDefault="007260FE" w:rsidP="009210E0">
            <w:pPr>
              <w:rPr>
                <w:szCs w:val="22"/>
                <w:lang w:val="es-MX"/>
              </w:rPr>
            </w:pPr>
            <w:r w:rsidRPr="007260FE">
              <w:rPr>
                <w:szCs w:val="22"/>
                <w:lang w:val="es-MX"/>
              </w:rPr>
              <w:t>Ranolazina</w:t>
            </w:r>
          </w:p>
        </w:tc>
        <w:tc>
          <w:tcPr>
            <w:tcW w:w="4190" w:type="dxa"/>
          </w:tcPr>
          <w:p w14:paraId="1872F98C" w14:textId="77777777" w:rsidR="007260FE" w:rsidRPr="007C1D74" w:rsidRDefault="007260FE" w:rsidP="00A23FE6">
            <w:pPr>
              <w:rPr>
                <w:szCs w:val="22"/>
                <w:lang w:val="es-ES"/>
              </w:rPr>
            </w:pPr>
            <w:r w:rsidRPr="007260FE">
              <w:rPr>
                <w:szCs w:val="22"/>
                <w:lang w:val="es-MX"/>
              </w:rPr>
              <w:t>Aumento de las concentraciones plasmáticas de ranolazina que puede aumentar el riesgo de reacciones adversas graves y/o potencialmente mortales (ver sección 4.5).</w:t>
            </w:r>
          </w:p>
        </w:tc>
      </w:tr>
      <w:tr w:rsidR="00C437FA" w:rsidRPr="003B2505" w14:paraId="3FC82815" w14:textId="77777777" w:rsidTr="00D96BDD">
        <w:trPr>
          <w:cantSplit/>
        </w:trPr>
        <w:tc>
          <w:tcPr>
            <w:tcW w:w="2275" w:type="dxa"/>
          </w:tcPr>
          <w:p w14:paraId="50DA10B3" w14:textId="77777777" w:rsidR="00C437FA" w:rsidRPr="007C1D74" w:rsidRDefault="00C437FA" w:rsidP="00A23FE6">
            <w:pPr>
              <w:rPr>
                <w:szCs w:val="22"/>
              </w:rPr>
            </w:pPr>
            <w:r w:rsidRPr="007C1D74">
              <w:rPr>
                <w:szCs w:val="22"/>
              </w:rPr>
              <w:t>Antiarrítmicos</w:t>
            </w:r>
          </w:p>
        </w:tc>
        <w:tc>
          <w:tcPr>
            <w:tcW w:w="2886" w:type="dxa"/>
          </w:tcPr>
          <w:p w14:paraId="58BF7B71" w14:textId="77777777" w:rsidR="00C437FA" w:rsidRPr="007C1D74" w:rsidRDefault="00C437FA" w:rsidP="00A23FE6">
            <w:pPr>
              <w:rPr>
                <w:szCs w:val="22"/>
                <w:lang w:val="es-MX"/>
              </w:rPr>
            </w:pPr>
            <w:r w:rsidRPr="007C1D74">
              <w:rPr>
                <w:szCs w:val="22"/>
                <w:lang w:val="es-MX"/>
              </w:rPr>
              <w:t>Amiodarona</w:t>
            </w:r>
            <w:r w:rsidR="001957B1">
              <w:rPr>
                <w:szCs w:val="22"/>
                <w:lang w:val="es-MX"/>
              </w:rPr>
              <w:t>, dronedarona</w:t>
            </w:r>
          </w:p>
        </w:tc>
        <w:tc>
          <w:tcPr>
            <w:tcW w:w="4190" w:type="dxa"/>
          </w:tcPr>
          <w:p w14:paraId="33C5A142" w14:textId="0518BE7E" w:rsidR="00C437FA" w:rsidRPr="007C1D74" w:rsidRDefault="00C437FA" w:rsidP="00A23FE6">
            <w:pPr>
              <w:rPr>
                <w:szCs w:val="22"/>
                <w:lang w:val="es-ES"/>
              </w:rPr>
            </w:pPr>
            <w:r w:rsidRPr="007C1D74">
              <w:rPr>
                <w:szCs w:val="22"/>
                <w:lang w:val="es-ES"/>
              </w:rPr>
              <w:t>Aumento de las concentraciones plasmáticas de amiodarona</w:t>
            </w:r>
            <w:r w:rsidR="001957B1">
              <w:rPr>
                <w:szCs w:val="22"/>
                <w:lang w:val="es-ES"/>
              </w:rPr>
              <w:t xml:space="preserve"> y dronedarona</w:t>
            </w:r>
            <w:r w:rsidRPr="007C1D74">
              <w:rPr>
                <w:szCs w:val="22"/>
                <w:lang w:val="es-ES"/>
              </w:rPr>
              <w:t>. Por lo tanto, aumenta el riesgo de arritmias u otras reacciones adversas graves</w:t>
            </w:r>
            <w:r w:rsidR="004655AC">
              <w:rPr>
                <w:szCs w:val="22"/>
                <w:lang w:val="es-ES"/>
              </w:rPr>
              <w:t xml:space="preserve"> (ver sección 4.5)</w:t>
            </w:r>
            <w:r w:rsidRPr="007C1D74">
              <w:rPr>
                <w:szCs w:val="22"/>
                <w:lang w:val="es-ES"/>
              </w:rPr>
              <w:t>.</w:t>
            </w:r>
          </w:p>
        </w:tc>
      </w:tr>
      <w:tr w:rsidR="00C437FA" w:rsidRPr="003B2505" w14:paraId="3A62F7C6" w14:textId="77777777" w:rsidTr="00D96BDD">
        <w:trPr>
          <w:cantSplit/>
        </w:trPr>
        <w:tc>
          <w:tcPr>
            <w:tcW w:w="2275" w:type="dxa"/>
          </w:tcPr>
          <w:p w14:paraId="7CB695ED" w14:textId="77777777" w:rsidR="00C437FA" w:rsidRPr="007C1D74" w:rsidRDefault="00C437FA" w:rsidP="00A23FE6">
            <w:pPr>
              <w:rPr>
                <w:szCs w:val="22"/>
              </w:rPr>
            </w:pPr>
            <w:r w:rsidRPr="007C1D74">
              <w:rPr>
                <w:szCs w:val="22"/>
              </w:rPr>
              <w:t>Antibióticos</w:t>
            </w:r>
          </w:p>
        </w:tc>
        <w:tc>
          <w:tcPr>
            <w:tcW w:w="2886" w:type="dxa"/>
          </w:tcPr>
          <w:p w14:paraId="03A29F4F" w14:textId="77777777" w:rsidR="00C437FA" w:rsidRPr="007C1D74" w:rsidRDefault="00C437FA" w:rsidP="00A23FE6">
            <w:pPr>
              <w:rPr>
                <w:szCs w:val="22"/>
              </w:rPr>
            </w:pPr>
            <w:r w:rsidRPr="007C1D74">
              <w:rPr>
                <w:szCs w:val="22"/>
              </w:rPr>
              <w:t>Ácido fusídico</w:t>
            </w:r>
          </w:p>
        </w:tc>
        <w:tc>
          <w:tcPr>
            <w:tcW w:w="4190" w:type="dxa"/>
          </w:tcPr>
          <w:p w14:paraId="2406F7F3" w14:textId="2150A7D7" w:rsidR="00C437FA" w:rsidRPr="007C1D74" w:rsidRDefault="00C437FA" w:rsidP="00A23FE6">
            <w:pPr>
              <w:rPr>
                <w:szCs w:val="22"/>
                <w:lang w:val="es-ES"/>
              </w:rPr>
            </w:pPr>
            <w:r w:rsidRPr="007C1D74">
              <w:rPr>
                <w:szCs w:val="22"/>
                <w:lang w:val="es-ES"/>
              </w:rPr>
              <w:t xml:space="preserve">Aumento de las concentraciones plasmáticas de ácido fusídico. La administración concomitante de ácido fusídico está contraindicada en infecciones dermatológicas (ver </w:t>
            </w:r>
            <w:r w:rsidR="002E1AC4" w:rsidRPr="007C1D74">
              <w:rPr>
                <w:szCs w:val="22"/>
                <w:lang w:val="es-ES"/>
              </w:rPr>
              <w:t>sección </w:t>
            </w:r>
            <w:r w:rsidRPr="007C1D74">
              <w:rPr>
                <w:szCs w:val="22"/>
                <w:lang w:val="es-ES"/>
              </w:rPr>
              <w:t>4.5).</w:t>
            </w:r>
          </w:p>
        </w:tc>
      </w:tr>
      <w:tr w:rsidR="00F074C9" w:rsidRPr="003B2505" w14:paraId="58F94D1B" w14:textId="77777777" w:rsidTr="00D96BDD">
        <w:trPr>
          <w:cantSplit/>
        </w:trPr>
        <w:tc>
          <w:tcPr>
            <w:tcW w:w="2275" w:type="dxa"/>
            <w:vMerge w:val="restart"/>
          </w:tcPr>
          <w:p w14:paraId="01C84040" w14:textId="77777777" w:rsidR="00F074C9" w:rsidRPr="007C1D74" w:rsidRDefault="00F074C9" w:rsidP="00A23FE6">
            <w:pPr>
              <w:rPr>
                <w:szCs w:val="22"/>
              </w:rPr>
            </w:pPr>
            <w:r>
              <w:rPr>
                <w:szCs w:val="22"/>
              </w:rPr>
              <w:t>Antineoplásicos</w:t>
            </w:r>
          </w:p>
        </w:tc>
        <w:tc>
          <w:tcPr>
            <w:tcW w:w="2886" w:type="dxa"/>
          </w:tcPr>
          <w:p w14:paraId="7A557824" w14:textId="77777777" w:rsidR="00F074C9" w:rsidRPr="007C1D74" w:rsidRDefault="00F074C9" w:rsidP="00A23FE6">
            <w:pPr>
              <w:rPr>
                <w:szCs w:val="22"/>
              </w:rPr>
            </w:pPr>
            <w:r>
              <w:rPr>
                <w:szCs w:val="22"/>
              </w:rPr>
              <w:t>Neratinib</w:t>
            </w:r>
          </w:p>
        </w:tc>
        <w:tc>
          <w:tcPr>
            <w:tcW w:w="4190" w:type="dxa"/>
          </w:tcPr>
          <w:p w14:paraId="3BEEF351" w14:textId="77777777" w:rsidR="00F074C9" w:rsidRPr="00F074C9" w:rsidRDefault="00F074C9" w:rsidP="00A23FE6">
            <w:pPr>
              <w:rPr>
                <w:szCs w:val="22"/>
                <w:lang w:val="es-ES"/>
              </w:rPr>
            </w:pPr>
            <w:r w:rsidRPr="00FC43AD">
              <w:rPr>
                <w:szCs w:val="22"/>
                <w:lang w:val="es-ES"/>
              </w:rPr>
              <w:t>Aumento de las concentraciones plasmáticas de neratinib que puede aumentar el riesgo de reacciones adversas graves y/o potencialmente mortales, (ver sección 4.5).</w:t>
            </w:r>
          </w:p>
        </w:tc>
      </w:tr>
      <w:tr w:rsidR="00F074C9" w:rsidRPr="003B2505" w14:paraId="26F28BA1" w14:textId="77777777" w:rsidTr="00D96BDD">
        <w:trPr>
          <w:cantSplit/>
        </w:trPr>
        <w:tc>
          <w:tcPr>
            <w:tcW w:w="2275" w:type="dxa"/>
            <w:vMerge/>
          </w:tcPr>
          <w:p w14:paraId="6F0FE71D" w14:textId="77777777" w:rsidR="00F074C9" w:rsidRPr="00FC43AD" w:rsidRDefault="00F074C9" w:rsidP="00A23FE6">
            <w:pPr>
              <w:rPr>
                <w:szCs w:val="22"/>
                <w:lang w:val="es-ES"/>
              </w:rPr>
            </w:pPr>
          </w:p>
        </w:tc>
        <w:tc>
          <w:tcPr>
            <w:tcW w:w="2886" w:type="dxa"/>
          </w:tcPr>
          <w:p w14:paraId="5022295D" w14:textId="77777777" w:rsidR="00F074C9" w:rsidRPr="007C1D74" w:rsidRDefault="00F074C9" w:rsidP="00A23FE6">
            <w:pPr>
              <w:rPr>
                <w:szCs w:val="22"/>
              </w:rPr>
            </w:pPr>
            <w:r>
              <w:rPr>
                <w:szCs w:val="22"/>
              </w:rPr>
              <w:t>Venetoclax</w:t>
            </w:r>
          </w:p>
        </w:tc>
        <w:tc>
          <w:tcPr>
            <w:tcW w:w="4190" w:type="dxa"/>
          </w:tcPr>
          <w:p w14:paraId="4999A8EE" w14:textId="77777777" w:rsidR="00F074C9" w:rsidRPr="007C1D74" w:rsidRDefault="00F074C9" w:rsidP="00A23FE6">
            <w:pPr>
              <w:rPr>
                <w:szCs w:val="22"/>
                <w:lang w:val="es-ES"/>
              </w:rPr>
            </w:pPr>
            <w:r w:rsidRPr="004655AC">
              <w:rPr>
                <w:szCs w:val="22"/>
                <w:lang w:val="es-ES"/>
              </w:rPr>
              <w:t>Aumento de las concentraciones plasmáticas de venetoclax.</w:t>
            </w:r>
            <w:r>
              <w:rPr>
                <w:szCs w:val="22"/>
                <w:lang w:val="es-ES"/>
              </w:rPr>
              <w:t xml:space="preserve"> </w:t>
            </w:r>
            <w:r w:rsidRPr="004655AC">
              <w:rPr>
                <w:szCs w:val="22"/>
                <w:lang w:val="es-ES"/>
              </w:rPr>
              <w:t>Mayor riesgo de síndrome de lisis tumoral en la dosis inicial y durante la etapa de aumento (ver sección 4.5).</w:t>
            </w:r>
          </w:p>
        </w:tc>
      </w:tr>
      <w:tr w:rsidR="001957B1" w:rsidRPr="003B2505" w14:paraId="77C78A5F" w14:textId="77777777" w:rsidTr="00D96BDD">
        <w:trPr>
          <w:cantSplit/>
        </w:trPr>
        <w:tc>
          <w:tcPr>
            <w:tcW w:w="2275" w:type="dxa"/>
          </w:tcPr>
          <w:p w14:paraId="41E358CF" w14:textId="77777777" w:rsidR="001957B1" w:rsidRPr="007C1D74" w:rsidRDefault="001957B1" w:rsidP="001957B1">
            <w:pPr>
              <w:rPr>
                <w:szCs w:val="22"/>
              </w:rPr>
            </w:pPr>
            <w:r>
              <w:rPr>
                <w:szCs w:val="22"/>
              </w:rPr>
              <w:t>Antigotosos</w:t>
            </w:r>
          </w:p>
        </w:tc>
        <w:tc>
          <w:tcPr>
            <w:tcW w:w="2886" w:type="dxa"/>
          </w:tcPr>
          <w:p w14:paraId="49D2D551" w14:textId="77777777" w:rsidR="001957B1" w:rsidRPr="007C1D74" w:rsidRDefault="001957B1" w:rsidP="001957B1">
            <w:pPr>
              <w:rPr>
                <w:szCs w:val="22"/>
              </w:rPr>
            </w:pPr>
            <w:r>
              <w:rPr>
                <w:szCs w:val="22"/>
              </w:rPr>
              <w:t>Colchicina</w:t>
            </w:r>
          </w:p>
        </w:tc>
        <w:tc>
          <w:tcPr>
            <w:tcW w:w="4190" w:type="dxa"/>
          </w:tcPr>
          <w:p w14:paraId="68AE0A21" w14:textId="1224D527" w:rsidR="001957B1" w:rsidRPr="007C1D74" w:rsidRDefault="001957B1" w:rsidP="00AB1257">
            <w:pPr>
              <w:tabs>
                <w:tab w:val="left" w:pos="567"/>
              </w:tabs>
              <w:rPr>
                <w:szCs w:val="22"/>
                <w:lang w:val="es-ES"/>
              </w:rPr>
            </w:pPr>
            <w:r>
              <w:rPr>
                <w:szCs w:val="22"/>
                <w:lang w:val="es-ES"/>
              </w:rPr>
              <w:t>Aumento de las concentraciones plasmáticas de colchicina.</w:t>
            </w:r>
            <w:r w:rsidR="00AB1257">
              <w:rPr>
                <w:szCs w:val="22"/>
                <w:lang w:val="es-ES"/>
              </w:rPr>
              <w:t xml:space="preserve"> </w:t>
            </w:r>
            <w:r>
              <w:rPr>
                <w:szCs w:val="22"/>
                <w:lang w:val="es-ES"/>
              </w:rPr>
              <w:t>Potencial aparición de reacciones adversas graves y/o potencialmente mortales en pacientes con insuficiencia renal y /o hepática (ver las secciones 4.4 y 4.5).</w:t>
            </w:r>
          </w:p>
        </w:tc>
      </w:tr>
      <w:tr w:rsidR="00C437FA" w:rsidRPr="003B2505" w14:paraId="733A35D3" w14:textId="77777777" w:rsidTr="00D96BDD">
        <w:trPr>
          <w:cantSplit/>
        </w:trPr>
        <w:tc>
          <w:tcPr>
            <w:tcW w:w="2275" w:type="dxa"/>
          </w:tcPr>
          <w:p w14:paraId="3D145E6A" w14:textId="77777777" w:rsidR="00C437FA" w:rsidRPr="007C1D74" w:rsidRDefault="00C437FA" w:rsidP="00A23FE6">
            <w:pPr>
              <w:rPr>
                <w:szCs w:val="22"/>
              </w:rPr>
            </w:pPr>
            <w:r w:rsidRPr="007C1D74">
              <w:rPr>
                <w:szCs w:val="22"/>
              </w:rPr>
              <w:t>Antihistamínicos</w:t>
            </w:r>
          </w:p>
        </w:tc>
        <w:tc>
          <w:tcPr>
            <w:tcW w:w="2886" w:type="dxa"/>
          </w:tcPr>
          <w:p w14:paraId="5176E4BE" w14:textId="77777777" w:rsidR="00C437FA" w:rsidRPr="007C1D74" w:rsidRDefault="00C437FA" w:rsidP="00A23FE6">
            <w:pPr>
              <w:rPr>
                <w:szCs w:val="22"/>
              </w:rPr>
            </w:pPr>
            <w:r w:rsidRPr="007C1D74">
              <w:rPr>
                <w:szCs w:val="22"/>
              </w:rPr>
              <w:t>Astemizol, terfenadina</w:t>
            </w:r>
          </w:p>
        </w:tc>
        <w:tc>
          <w:tcPr>
            <w:tcW w:w="4190" w:type="dxa"/>
          </w:tcPr>
          <w:p w14:paraId="777C3640" w14:textId="73B22FC1" w:rsidR="00C437FA" w:rsidRPr="007C1D74" w:rsidRDefault="00C437FA" w:rsidP="00A23FE6">
            <w:pPr>
              <w:rPr>
                <w:szCs w:val="22"/>
                <w:lang w:val="es-ES"/>
              </w:rPr>
            </w:pPr>
            <w:r w:rsidRPr="007C1D74">
              <w:rPr>
                <w:szCs w:val="22"/>
                <w:lang w:val="es-ES"/>
              </w:rPr>
              <w:t>Aumento de las concentraciones plasmáticas de astemizol y terfenadina. Por lo tanto, aumenta el riesgo de arritmias graves debidas a estos agentes</w:t>
            </w:r>
            <w:r w:rsidR="00DB01F3">
              <w:rPr>
                <w:szCs w:val="22"/>
                <w:lang w:val="es-ES"/>
              </w:rPr>
              <w:t xml:space="preserve"> (ver sección 4.5)</w:t>
            </w:r>
            <w:r w:rsidRPr="007C1D74">
              <w:rPr>
                <w:szCs w:val="22"/>
                <w:lang w:val="es-ES"/>
              </w:rPr>
              <w:t>.</w:t>
            </w:r>
          </w:p>
        </w:tc>
      </w:tr>
      <w:tr w:rsidR="007260FE" w:rsidRPr="003B2505" w14:paraId="7FA44020" w14:textId="77777777" w:rsidTr="00D96BDD">
        <w:trPr>
          <w:cantSplit/>
        </w:trPr>
        <w:tc>
          <w:tcPr>
            <w:tcW w:w="2275" w:type="dxa"/>
            <w:vMerge w:val="restart"/>
          </w:tcPr>
          <w:p w14:paraId="1B2FD42B" w14:textId="77777777" w:rsidR="007260FE" w:rsidRPr="007C1D74" w:rsidRDefault="007260FE" w:rsidP="00A23FE6">
            <w:pPr>
              <w:rPr>
                <w:szCs w:val="22"/>
              </w:rPr>
            </w:pPr>
            <w:r w:rsidRPr="007C1D74">
              <w:rPr>
                <w:szCs w:val="22"/>
              </w:rPr>
              <w:t>Antipsicóticos/ Neurolépticos</w:t>
            </w:r>
          </w:p>
        </w:tc>
        <w:tc>
          <w:tcPr>
            <w:tcW w:w="2886" w:type="dxa"/>
          </w:tcPr>
          <w:p w14:paraId="1F2F57C1" w14:textId="1E10002B" w:rsidR="007260FE" w:rsidRPr="007C1D74" w:rsidRDefault="007260FE" w:rsidP="00D96BDD">
            <w:pPr>
              <w:rPr>
                <w:szCs w:val="22"/>
              </w:rPr>
            </w:pPr>
            <w:r w:rsidRPr="007260FE">
              <w:rPr>
                <w:szCs w:val="22"/>
              </w:rPr>
              <w:t>Lurasidona</w:t>
            </w:r>
          </w:p>
        </w:tc>
        <w:tc>
          <w:tcPr>
            <w:tcW w:w="4190" w:type="dxa"/>
          </w:tcPr>
          <w:p w14:paraId="76463D22" w14:textId="77777777" w:rsidR="007260FE" w:rsidRPr="007C1D74" w:rsidRDefault="007260FE" w:rsidP="00A23FE6">
            <w:pPr>
              <w:rPr>
                <w:szCs w:val="22"/>
                <w:lang w:val="es-ES"/>
              </w:rPr>
            </w:pPr>
            <w:r w:rsidRPr="00986AF7">
              <w:rPr>
                <w:szCs w:val="22"/>
                <w:lang w:val="es-ES"/>
              </w:rPr>
              <w:t>Aumento de las concentraciones plasmáticas de lurasidona que puede aumentar el riesgo de reacciones adversas graves y/o potencialmente mortales (ver sección 4.5).</w:t>
            </w:r>
          </w:p>
        </w:tc>
      </w:tr>
      <w:tr w:rsidR="007260FE" w:rsidRPr="003B2505" w14:paraId="68CA4672" w14:textId="77777777" w:rsidTr="00D96BDD">
        <w:trPr>
          <w:cantSplit/>
        </w:trPr>
        <w:tc>
          <w:tcPr>
            <w:tcW w:w="2275" w:type="dxa"/>
            <w:vMerge/>
          </w:tcPr>
          <w:p w14:paraId="5B3D18B7" w14:textId="77777777" w:rsidR="007260FE" w:rsidRPr="00986AF7" w:rsidRDefault="007260FE" w:rsidP="00A23FE6">
            <w:pPr>
              <w:rPr>
                <w:szCs w:val="22"/>
                <w:lang w:val="es-ES"/>
              </w:rPr>
            </w:pPr>
          </w:p>
        </w:tc>
        <w:tc>
          <w:tcPr>
            <w:tcW w:w="2886" w:type="dxa"/>
          </w:tcPr>
          <w:p w14:paraId="51E9FF84" w14:textId="77777777" w:rsidR="007260FE" w:rsidRPr="007C1D74" w:rsidRDefault="007260FE" w:rsidP="00A23FE6">
            <w:pPr>
              <w:rPr>
                <w:szCs w:val="22"/>
              </w:rPr>
            </w:pPr>
            <w:r w:rsidRPr="007C1D74">
              <w:rPr>
                <w:szCs w:val="22"/>
              </w:rPr>
              <w:t>Pimozida</w:t>
            </w:r>
          </w:p>
        </w:tc>
        <w:tc>
          <w:tcPr>
            <w:tcW w:w="4190" w:type="dxa"/>
          </w:tcPr>
          <w:p w14:paraId="24E46382" w14:textId="15DEE5EB" w:rsidR="007260FE" w:rsidRPr="007C1D74" w:rsidRDefault="007260FE" w:rsidP="00A23FE6">
            <w:pPr>
              <w:rPr>
                <w:szCs w:val="22"/>
                <w:lang w:val="es-ES"/>
              </w:rPr>
            </w:pPr>
            <w:r w:rsidRPr="007C1D74">
              <w:rPr>
                <w:szCs w:val="22"/>
                <w:lang w:val="es-ES"/>
              </w:rPr>
              <w:t>Aumento de las concentraciones plasmáticas de pimozida. Por lo tanto, aumenta el riesgo de alteraciones hematológicas graves, u otros efectos adversos graves debidos a este agente</w:t>
            </w:r>
            <w:r w:rsidR="00DB01F3">
              <w:rPr>
                <w:szCs w:val="22"/>
                <w:lang w:val="es-ES"/>
              </w:rPr>
              <w:t xml:space="preserve"> (ver sección 4.5)</w:t>
            </w:r>
            <w:r w:rsidRPr="007C1D74">
              <w:rPr>
                <w:szCs w:val="22"/>
                <w:lang w:val="es-ES"/>
              </w:rPr>
              <w:t>.</w:t>
            </w:r>
          </w:p>
        </w:tc>
      </w:tr>
      <w:tr w:rsidR="007260FE" w:rsidRPr="007C1D74" w14:paraId="3F1942C3" w14:textId="77777777" w:rsidTr="00D96BDD">
        <w:trPr>
          <w:cantSplit/>
        </w:trPr>
        <w:tc>
          <w:tcPr>
            <w:tcW w:w="2275" w:type="dxa"/>
            <w:vMerge/>
          </w:tcPr>
          <w:p w14:paraId="32FD638C" w14:textId="77777777" w:rsidR="007260FE" w:rsidRPr="007C1D74" w:rsidRDefault="007260FE" w:rsidP="00A23FE6">
            <w:pPr>
              <w:rPr>
                <w:szCs w:val="22"/>
                <w:lang w:val="es-ES"/>
              </w:rPr>
            </w:pPr>
          </w:p>
        </w:tc>
        <w:tc>
          <w:tcPr>
            <w:tcW w:w="2886" w:type="dxa"/>
          </w:tcPr>
          <w:p w14:paraId="3DE0CD6C" w14:textId="77777777" w:rsidR="007260FE" w:rsidRPr="007C1D74" w:rsidRDefault="007260FE" w:rsidP="00A23FE6">
            <w:pPr>
              <w:rPr>
                <w:szCs w:val="22"/>
              </w:rPr>
            </w:pPr>
            <w:r w:rsidRPr="007C1D74">
              <w:rPr>
                <w:szCs w:val="22"/>
                <w:lang w:val="es-ES"/>
              </w:rPr>
              <w:t xml:space="preserve">Quetiapina </w:t>
            </w:r>
          </w:p>
        </w:tc>
        <w:tc>
          <w:tcPr>
            <w:tcW w:w="4190" w:type="dxa"/>
          </w:tcPr>
          <w:p w14:paraId="439826E7" w14:textId="232723F1" w:rsidR="007260FE" w:rsidRPr="00FC4AA8" w:rsidRDefault="007260FE" w:rsidP="00A23FE6">
            <w:pPr>
              <w:rPr>
                <w:szCs w:val="22"/>
                <w:lang w:val="es-ES"/>
              </w:rPr>
            </w:pPr>
            <w:r w:rsidRPr="007C1D74">
              <w:rPr>
                <w:szCs w:val="22"/>
                <w:lang w:val="es-ES"/>
              </w:rPr>
              <w:t>Aumento de las concentraciones plasmáticas de quetiapina, lo que puede inducir al coma. La administración concomitante de quetiapina está contraindicado (ver sección 4.5).</w:t>
            </w:r>
          </w:p>
        </w:tc>
      </w:tr>
      <w:tr w:rsidR="00C437FA" w:rsidRPr="003B2505" w14:paraId="32DD8D5A" w14:textId="77777777" w:rsidTr="00D96BDD">
        <w:trPr>
          <w:cantSplit/>
        </w:trPr>
        <w:tc>
          <w:tcPr>
            <w:tcW w:w="2275" w:type="dxa"/>
          </w:tcPr>
          <w:p w14:paraId="4722FA52" w14:textId="77777777" w:rsidR="00C437FA" w:rsidRPr="007C1D74" w:rsidRDefault="00C437FA" w:rsidP="00A23FE6">
            <w:pPr>
              <w:rPr>
                <w:szCs w:val="22"/>
              </w:rPr>
            </w:pPr>
            <w:r w:rsidRPr="007C1D74">
              <w:rPr>
                <w:szCs w:val="22"/>
              </w:rPr>
              <w:t>Alcaloides ergotamínicos</w:t>
            </w:r>
          </w:p>
        </w:tc>
        <w:tc>
          <w:tcPr>
            <w:tcW w:w="2886" w:type="dxa"/>
          </w:tcPr>
          <w:p w14:paraId="23EA0092" w14:textId="77777777" w:rsidR="00C437FA" w:rsidRPr="007C1D74" w:rsidRDefault="00C437FA" w:rsidP="00A23FE6">
            <w:pPr>
              <w:rPr>
                <w:szCs w:val="22"/>
              </w:rPr>
            </w:pPr>
            <w:r w:rsidRPr="007C1D74">
              <w:rPr>
                <w:szCs w:val="22"/>
              </w:rPr>
              <w:t>Dihidroergotamina, ergonovina, ergotamina, metilergonovina</w:t>
            </w:r>
          </w:p>
        </w:tc>
        <w:tc>
          <w:tcPr>
            <w:tcW w:w="4190" w:type="dxa"/>
          </w:tcPr>
          <w:p w14:paraId="0F25A953" w14:textId="2F9A978A" w:rsidR="00C437FA" w:rsidRPr="00726ABB" w:rsidRDefault="00C437FA" w:rsidP="00A23FE6">
            <w:pPr>
              <w:rPr>
                <w:szCs w:val="22"/>
                <w:lang w:val="es-ES"/>
              </w:rPr>
            </w:pPr>
            <w:r w:rsidRPr="00726ABB">
              <w:rPr>
                <w:szCs w:val="22"/>
                <w:lang w:val="es-ES"/>
              </w:rPr>
              <w:t>Aumento de las concentraciones plasmáticas</w:t>
            </w:r>
            <w:r w:rsidR="002E1AC4" w:rsidRPr="00726ABB">
              <w:rPr>
                <w:szCs w:val="22"/>
                <w:lang w:val="es-ES"/>
              </w:rPr>
              <w:t xml:space="preserve"> d</w:t>
            </w:r>
            <w:r w:rsidRPr="00726ABB">
              <w:rPr>
                <w:szCs w:val="22"/>
                <w:lang w:val="es-ES"/>
              </w:rPr>
              <w:t>e derivados ergotamínicos que conduce a toxicidad ergotamínica aguda, incluyendo vasoespasmo e isquemia</w:t>
            </w:r>
            <w:r w:rsidR="00DB01F3" w:rsidRPr="00726ABB">
              <w:rPr>
                <w:szCs w:val="22"/>
                <w:lang w:val="es-ES"/>
              </w:rPr>
              <w:t xml:space="preserve"> (ver sección 4.5)</w:t>
            </w:r>
            <w:r w:rsidRPr="00726ABB">
              <w:rPr>
                <w:szCs w:val="22"/>
                <w:lang w:val="es-ES"/>
              </w:rPr>
              <w:t>.</w:t>
            </w:r>
          </w:p>
        </w:tc>
      </w:tr>
      <w:tr w:rsidR="00C437FA" w:rsidRPr="003B2505" w14:paraId="3462252A" w14:textId="77777777" w:rsidTr="00D96BDD">
        <w:trPr>
          <w:cantSplit/>
        </w:trPr>
        <w:tc>
          <w:tcPr>
            <w:tcW w:w="2275" w:type="dxa"/>
          </w:tcPr>
          <w:p w14:paraId="78847202" w14:textId="77777777" w:rsidR="00C437FA" w:rsidRPr="007C1D74" w:rsidRDefault="00C437FA" w:rsidP="00A23FE6">
            <w:pPr>
              <w:rPr>
                <w:szCs w:val="22"/>
                <w:lang w:val="es-ES"/>
              </w:rPr>
            </w:pPr>
            <w:r w:rsidRPr="007C1D74">
              <w:rPr>
                <w:szCs w:val="22"/>
                <w:lang w:val="es-ES"/>
              </w:rPr>
              <w:t>Agentes para la motilidad GI</w:t>
            </w:r>
          </w:p>
        </w:tc>
        <w:tc>
          <w:tcPr>
            <w:tcW w:w="2886" w:type="dxa"/>
          </w:tcPr>
          <w:p w14:paraId="0C16BF66" w14:textId="77777777" w:rsidR="00C437FA" w:rsidRPr="007C1D74" w:rsidRDefault="00C437FA" w:rsidP="00A23FE6">
            <w:pPr>
              <w:rPr>
                <w:szCs w:val="22"/>
              </w:rPr>
            </w:pPr>
            <w:r w:rsidRPr="007C1D74">
              <w:rPr>
                <w:szCs w:val="22"/>
              </w:rPr>
              <w:t>Cisaprida</w:t>
            </w:r>
          </w:p>
        </w:tc>
        <w:tc>
          <w:tcPr>
            <w:tcW w:w="4190" w:type="dxa"/>
          </w:tcPr>
          <w:p w14:paraId="675EA162" w14:textId="58B44B71" w:rsidR="00C437FA" w:rsidRPr="007C1D74" w:rsidRDefault="00C437FA" w:rsidP="00A23FE6">
            <w:pPr>
              <w:rPr>
                <w:szCs w:val="22"/>
                <w:lang w:val="es-ES"/>
              </w:rPr>
            </w:pPr>
            <w:r w:rsidRPr="007C1D74">
              <w:rPr>
                <w:szCs w:val="22"/>
                <w:lang w:val="es-ES"/>
              </w:rPr>
              <w:t>Aumento de las concentraciones plasmáticas</w:t>
            </w:r>
            <w:r w:rsidR="002E1AC4" w:rsidRPr="007C1D74">
              <w:rPr>
                <w:szCs w:val="22"/>
                <w:lang w:val="es-ES"/>
              </w:rPr>
              <w:t xml:space="preserve"> d</w:t>
            </w:r>
            <w:r w:rsidRPr="007C1D74">
              <w:rPr>
                <w:szCs w:val="22"/>
                <w:lang w:val="es-ES"/>
              </w:rPr>
              <w:t>e cisaprida. Por lo tanto, aumenta el riesgo de arritmias graves debidas a este agente</w:t>
            </w:r>
            <w:r w:rsidR="00DB01F3">
              <w:rPr>
                <w:szCs w:val="22"/>
                <w:lang w:val="es-ES"/>
              </w:rPr>
              <w:t xml:space="preserve"> (ver sección 4.5)</w:t>
            </w:r>
            <w:r w:rsidRPr="007C1D74">
              <w:rPr>
                <w:szCs w:val="22"/>
                <w:lang w:val="es-ES"/>
              </w:rPr>
              <w:t>.</w:t>
            </w:r>
          </w:p>
        </w:tc>
      </w:tr>
      <w:tr w:rsidR="00DB01F3" w:rsidRPr="003B2505" w14:paraId="112BF565" w14:textId="77777777" w:rsidTr="00D96BDD">
        <w:trPr>
          <w:cantSplit/>
        </w:trPr>
        <w:tc>
          <w:tcPr>
            <w:tcW w:w="2275" w:type="dxa"/>
            <w:vMerge w:val="restart"/>
          </w:tcPr>
          <w:p w14:paraId="343879B3" w14:textId="77777777" w:rsidR="00DB01F3" w:rsidRPr="007C1D74" w:rsidRDefault="00DB01F3" w:rsidP="00A23FE6">
            <w:pPr>
              <w:rPr>
                <w:szCs w:val="22"/>
                <w:lang w:val="es-ES"/>
              </w:rPr>
            </w:pPr>
            <w:r w:rsidRPr="00DB01F3">
              <w:rPr>
                <w:szCs w:val="22"/>
                <w:lang w:val="es-ES"/>
              </w:rPr>
              <w:t>Antivíricos de acción directa contra el virus de la hepatitis C</w:t>
            </w:r>
          </w:p>
        </w:tc>
        <w:tc>
          <w:tcPr>
            <w:tcW w:w="2886" w:type="dxa"/>
          </w:tcPr>
          <w:p w14:paraId="75A19FC4" w14:textId="77777777" w:rsidR="00DB01F3" w:rsidRPr="007C1D74" w:rsidRDefault="00DB01F3" w:rsidP="00A23FE6">
            <w:pPr>
              <w:rPr>
                <w:szCs w:val="22"/>
              </w:rPr>
            </w:pPr>
            <w:r w:rsidRPr="00DB01F3">
              <w:rPr>
                <w:szCs w:val="22"/>
              </w:rPr>
              <w:t>Elbasvir/grazoprevir</w:t>
            </w:r>
          </w:p>
        </w:tc>
        <w:tc>
          <w:tcPr>
            <w:tcW w:w="4190" w:type="dxa"/>
          </w:tcPr>
          <w:p w14:paraId="547B16F1" w14:textId="77777777" w:rsidR="00DB01F3" w:rsidRPr="007C1D74" w:rsidRDefault="00DB01F3" w:rsidP="00A23FE6">
            <w:pPr>
              <w:rPr>
                <w:szCs w:val="22"/>
                <w:lang w:val="es-ES"/>
              </w:rPr>
            </w:pPr>
            <w:r w:rsidRPr="00DB01F3">
              <w:rPr>
                <w:szCs w:val="22"/>
                <w:lang w:val="es-ES"/>
              </w:rPr>
              <w:t>Aumento del riesgo de aumentos de los niveles de alanina transaminasa (ALT) (ver sección 4.5).</w:t>
            </w:r>
          </w:p>
        </w:tc>
      </w:tr>
      <w:tr w:rsidR="00DB01F3" w:rsidRPr="003B2505" w14:paraId="1372E157" w14:textId="77777777" w:rsidTr="00D96BDD">
        <w:trPr>
          <w:cantSplit/>
        </w:trPr>
        <w:tc>
          <w:tcPr>
            <w:tcW w:w="2275" w:type="dxa"/>
            <w:vMerge/>
          </w:tcPr>
          <w:p w14:paraId="5E71CF00" w14:textId="77777777" w:rsidR="00DB01F3" w:rsidRPr="00DB01F3" w:rsidRDefault="00DB01F3" w:rsidP="00A23FE6">
            <w:pPr>
              <w:rPr>
                <w:szCs w:val="22"/>
                <w:lang w:val="es-ES"/>
              </w:rPr>
            </w:pPr>
          </w:p>
        </w:tc>
        <w:tc>
          <w:tcPr>
            <w:tcW w:w="2886" w:type="dxa"/>
          </w:tcPr>
          <w:p w14:paraId="4F1F0C64" w14:textId="77777777" w:rsidR="00DB01F3" w:rsidRPr="00EB3B96" w:rsidRDefault="00DB01F3" w:rsidP="00A23FE6">
            <w:pPr>
              <w:rPr>
                <w:szCs w:val="22"/>
                <w:lang w:val="es-ES"/>
              </w:rPr>
            </w:pPr>
            <w:r w:rsidRPr="00EB3B96">
              <w:rPr>
                <w:szCs w:val="22"/>
                <w:lang w:val="es-ES"/>
              </w:rPr>
              <w:t>Ombitasvir/paritaprevir/ritonavir con o sin dasabuvir</w:t>
            </w:r>
          </w:p>
        </w:tc>
        <w:tc>
          <w:tcPr>
            <w:tcW w:w="4190" w:type="dxa"/>
          </w:tcPr>
          <w:p w14:paraId="752B268D" w14:textId="77777777" w:rsidR="00DB01F3" w:rsidRPr="007C1D74" w:rsidRDefault="00DB01F3" w:rsidP="00A23FE6">
            <w:pPr>
              <w:rPr>
                <w:szCs w:val="22"/>
                <w:lang w:val="es-ES"/>
              </w:rPr>
            </w:pPr>
            <w:r w:rsidRPr="00DB01F3">
              <w:rPr>
                <w:szCs w:val="22"/>
                <w:lang w:val="es-ES"/>
              </w:rPr>
              <w:t>Aumento de las concentraciones plasmáticas de paritaprevir; lo que aumenta el riesgo de aumento de los niveles de alanina transaminasa (ALT) (ver sección 4.5).</w:t>
            </w:r>
          </w:p>
        </w:tc>
      </w:tr>
      <w:tr w:rsidR="00572079" w:rsidRPr="003B2505" w14:paraId="3D761EE2" w14:textId="77777777" w:rsidTr="009210E0">
        <w:trPr>
          <w:cantSplit/>
        </w:trPr>
        <w:tc>
          <w:tcPr>
            <w:tcW w:w="9351" w:type="dxa"/>
            <w:gridSpan w:val="3"/>
            <w:tcBorders>
              <w:bottom w:val="single" w:sz="4" w:space="0" w:color="auto"/>
            </w:tcBorders>
          </w:tcPr>
          <w:p w14:paraId="393B92A9" w14:textId="77777777" w:rsidR="00572079" w:rsidRPr="00572079" w:rsidRDefault="00572079" w:rsidP="00AD5B93">
            <w:pPr>
              <w:keepNext/>
              <w:rPr>
                <w:szCs w:val="22"/>
                <w:lang w:val="es-ES"/>
              </w:rPr>
            </w:pPr>
            <w:r w:rsidRPr="00572079">
              <w:rPr>
                <w:szCs w:val="22"/>
                <w:lang w:val="es-ES"/>
              </w:rPr>
              <w:t>Agentes modificadores de los lípidos</w:t>
            </w:r>
          </w:p>
        </w:tc>
      </w:tr>
      <w:tr w:rsidR="00C437FA" w:rsidRPr="003B2505" w14:paraId="715236F5" w14:textId="77777777" w:rsidTr="00D96BDD">
        <w:trPr>
          <w:cantSplit/>
        </w:trPr>
        <w:tc>
          <w:tcPr>
            <w:tcW w:w="2275" w:type="dxa"/>
            <w:tcBorders>
              <w:bottom w:val="single" w:sz="4" w:space="0" w:color="auto"/>
            </w:tcBorders>
          </w:tcPr>
          <w:p w14:paraId="778B947F" w14:textId="77777777" w:rsidR="00C437FA" w:rsidRPr="007C1D74" w:rsidRDefault="00C437FA" w:rsidP="00A23FE6">
            <w:pPr>
              <w:rPr>
                <w:szCs w:val="22"/>
                <w:lang w:val="es-ES"/>
              </w:rPr>
            </w:pPr>
            <w:r w:rsidRPr="007C1D74">
              <w:rPr>
                <w:szCs w:val="22"/>
                <w:lang w:val="es-ES"/>
              </w:rPr>
              <w:t>Inhibidores de la HMG Co-A Reductasa</w:t>
            </w:r>
          </w:p>
        </w:tc>
        <w:tc>
          <w:tcPr>
            <w:tcW w:w="2886" w:type="dxa"/>
            <w:tcBorders>
              <w:bottom w:val="single" w:sz="4" w:space="0" w:color="auto"/>
            </w:tcBorders>
          </w:tcPr>
          <w:p w14:paraId="40CCC885" w14:textId="77777777" w:rsidR="00C437FA" w:rsidRPr="007C1D74" w:rsidRDefault="00C437FA" w:rsidP="00A23FE6">
            <w:pPr>
              <w:rPr>
                <w:szCs w:val="22"/>
              </w:rPr>
            </w:pPr>
            <w:r w:rsidRPr="007C1D74">
              <w:rPr>
                <w:szCs w:val="22"/>
              </w:rPr>
              <w:t>Lovastatina, simvastatina</w:t>
            </w:r>
          </w:p>
        </w:tc>
        <w:tc>
          <w:tcPr>
            <w:tcW w:w="4190" w:type="dxa"/>
            <w:tcBorders>
              <w:bottom w:val="single" w:sz="4" w:space="0" w:color="auto"/>
            </w:tcBorders>
          </w:tcPr>
          <w:p w14:paraId="195F1FC3" w14:textId="17BF24BD" w:rsidR="00C437FA" w:rsidRPr="007C1D74" w:rsidRDefault="00C437FA" w:rsidP="00A23FE6">
            <w:pPr>
              <w:rPr>
                <w:szCs w:val="22"/>
                <w:lang w:val="es-ES"/>
              </w:rPr>
            </w:pPr>
            <w:r w:rsidRPr="007C1D74">
              <w:rPr>
                <w:szCs w:val="22"/>
                <w:lang w:val="es-ES"/>
              </w:rPr>
              <w:t>Aumento de las concentraciones plasmáticas</w:t>
            </w:r>
            <w:r w:rsidR="002E1AC4" w:rsidRPr="007C1D74">
              <w:rPr>
                <w:szCs w:val="22"/>
                <w:lang w:val="es-ES"/>
              </w:rPr>
              <w:t xml:space="preserve"> d</w:t>
            </w:r>
            <w:r w:rsidRPr="007C1D74">
              <w:rPr>
                <w:szCs w:val="22"/>
                <w:lang w:val="es-ES"/>
              </w:rPr>
              <w:t xml:space="preserve">e lovastatina y simvastatina; por lo tanto, aumenta el riesgo de miopatía, incluyendo rabdomiólisis (ver </w:t>
            </w:r>
            <w:r w:rsidR="002E1AC4" w:rsidRPr="007C1D74">
              <w:rPr>
                <w:szCs w:val="22"/>
                <w:lang w:val="es-ES"/>
              </w:rPr>
              <w:t>sección </w:t>
            </w:r>
            <w:r w:rsidRPr="007C1D74">
              <w:rPr>
                <w:szCs w:val="22"/>
                <w:lang w:val="es-ES"/>
              </w:rPr>
              <w:t>4.5).</w:t>
            </w:r>
          </w:p>
        </w:tc>
      </w:tr>
      <w:tr w:rsidR="004060B6" w:rsidRPr="003B2505" w14:paraId="042F3657" w14:textId="77777777" w:rsidTr="00D96BDD">
        <w:trPr>
          <w:cantSplit/>
        </w:trPr>
        <w:tc>
          <w:tcPr>
            <w:tcW w:w="2275" w:type="dxa"/>
            <w:tcBorders>
              <w:bottom w:val="single" w:sz="4" w:space="0" w:color="auto"/>
            </w:tcBorders>
          </w:tcPr>
          <w:p w14:paraId="7A133AE7" w14:textId="77777777" w:rsidR="004060B6" w:rsidRPr="00DA0623" w:rsidRDefault="004060B6" w:rsidP="00A23FE6">
            <w:pPr>
              <w:rPr>
                <w:szCs w:val="22"/>
                <w:lang w:val="pt-BR"/>
              </w:rPr>
            </w:pPr>
            <w:r w:rsidRPr="00DA0623">
              <w:rPr>
                <w:szCs w:val="22"/>
                <w:lang w:val="pt-BR"/>
              </w:rPr>
              <w:t>Inhibidor de la proteína microsomal transferidora de triglicéridos (MTP)</w:t>
            </w:r>
          </w:p>
        </w:tc>
        <w:tc>
          <w:tcPr>
            <w:tcW w:w="2886" w:type="dxa"/>
            <w:tcBorders>
              <w:bottom w:val="single" w:sz="4" w:space="0" w:color="auto"/>
            </w:tcBorders>
          </w:tcPr>
          <w:p w14:paraId="4EC7B152" w14:textId="77777777" w:rsidR="004060B6" w:rsidRPr="00FC43AD" w:rsidRDefault="004060B6" w:rsidP="00A23FE6">
            <w:pPr>
              <w:rPr>
                <w:szCs w:val="22"/>
                <w:lang w:val="es-ES"/>
              </w:rPr>
            </w:pPr>
            <w:r w:rsidRPr="004060B6">
              <w:rPr>
                <w:szCs w:val="22"/>
                <w:lang w:val="es-ES"/>
              </w:rPr>
              <w:t>Lomitapida</w:t>
            </w:r>
          </w:p>
        </w:tc>
        <w:tc>
          <w:tcPr>
            <w:tcW w:w="4190" w:type="dxa"/>
            <w:tcBorders>
              <w:bottom w:val="single" w:sz="4" w:space="0" w:color="auto"/>
            </w:tcBorders>
          </w:tcPr>
          <w:p w14:paraId="5DEA64F0" w14:textId="77777777" w:rsidR="004060B6" w:rsidRPr="004060B6" w:rsidRDefault="004060B6" w:rsidP="00A23FE6">
            <w:pPr>
              <w:rPr>
                <w:szCs w:val="22"/>
                <w:lang w:val="es-ES"/>
              </w:rPr>
            </w:pPr>
            <w:r w:rsidRPr="004060B6">
              <w:rPr>
                <w:szCs w:val="22"/>
                <w:lang w:val="es-ES"/>
              </w:rPr>
              <w:t>Aumento de las concentraciones plasmáticas de lomitapida (ver sección 4.5).</w:t>
            </w:r>
          </w:p>
        </w:tc>
      </w:tr>
      <w:tr w:rsidR="00620835" w:rsidRPr="003B2505" w14:paraId="223ABFE0" w14:textId="77777777" w:rsidTr="00D9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75" w:type="dxa"/>
            <w:vMerge w:val="restart"/>
            <w:tcBorders>
              <w:top w:val="single" w:sz="4" w:space="0" w:color="auto"/>
              <w:left w:val="single" w:sz="4" w:space="0" w:color="auto"/>
              <w:bottom w:val="single" w:sz="4" w:space="0" w:color="auto"/>
              <w:right w:val="single" w:sz="4" w:space="0" w:color="auto"/>
            </w:tcBorders>
          </w:tcPr>
          <w:p w14:paraId="31F1571D" w14:textId="0FEF023E" w:rsidR="00620835" w:rsidRPr="007C1D74" w:rsidRDefault="00620835" w:rsidP="00AB1257">
            <w:pPr>
              <w:keepNext/>
              <w:rPr>
                <w:szCs w:val="22"/>
                <w:lang w:val="es-ES"/>
              </w:rPr>
            </w:pPr>
            <w:r w:rsidRPr="007C1D74">
              <w:rPr>
                <w:szCs w:val="22"/>
                <w:lang w:val="es-ES"/>
              </w:rPr>
              <w:t>Inhibidores de la fosfodiesterasa (FDE5)</w:t>
            </w:r>
          </w:p>
        </w:tc>
        <w:tc>
          <w:tcPr>
            <w:tcW w:w="2886" w:type="dxa"/>
            <w:tcBorders>
              <w:top w:val="single" w:sz="4" w:space="0" w:color="auto"/>
              <w:left w:val="single" w:sz="4" w:space="0" w:color="auto"/>
              <w:bottom w:val="single" w:sz="4" w:space="0" w:color="auto"/>
              <w:right w:val="single" w:sz="4" w:space="0" w:color="auto"/>
            </w:tcBorders>
          </w:tcPr>
          <w:p w14:paraId="12A7CB94" w14:textId="77777777" w:rsidR="00620835" w:rsidRPr="007C1D74" w:rsidRDefault="005F7220" w:rsidP="00A23FE6">
            <w:pPr>
              <w:rPr>
                <w:szCs w:val="22"/>
                <w:lang w:val="es-ES"/>
              </w:rPr>
            </w:pPr>
            <w:r w:rsidRPr="007C1D74">
              <w:rPr>
                <w:szCs w:val="22"/>
                <w:lang w:val="es-ES"/>
              </w:rPr>
              <w:t>Avanafilo</w:t>
            </w:r>
            <w:r w:rsidR="00620835" w:rsidRPr="007C1D74">
              <w:rPr>
                <w:szCs w:val="22"/>
                <w:lang w:val="es-ES"/>
              </w:rPr>
              <w:t xml:space="preserve"> </w:t>
            </w:r>
          </w:p>
        </w:tc>
        <w:tc>
          <w:tcPr>
            <w:tcW w:w="4190" w:type="dxa"/>
            <w:tcBorders>
              <w:top w:val="single" w:sz="4" w:space="0" w:color="auto"/>
              <w:left w:val="single" w:sz="4" w:space="0" w:color="auto"/>
              <w:bottom w:val="single" w:sz="4" w:space="0" w:color="auto"/>
              <w:right w:val="single" w:sz="4" w:space="0" w:color="auto"/>
            </w:tcBorders>
          </w:tcPr>
          <w:p w14:paraId="4A39B0A6" w14:textId="1AF135B6" w:rsidR="00620835" w:rsidRPr="007C1D74" w:rsidRDefault="00620835" w:rsidP="00A23FE6">
            <w:pPr>
              <w:rPr>
                <w:szCs w:val="22"/>
                <w:lang w:val="es-ES"/>
              </w:rPr>
            </w:pPr>
            <w:r w:rsidRPr="007C1D74">
              <w:rPr>
                <w:szCs w:val="22"/>
                <w:lang w:val="es-ES"/>
              </w:rPr>
              <w:t xml:space="preserve">Aumento de las concentraciones plasmáticas de </w:t>
            </w:r>
            <w:r w:rsidR="005F7220" w:rsidRPr="007C1D74">
              <w:rPr>
                <w:szCs w:val="22"/>
                <w:lang w:val="es-ES"/>
              </w:rPr>
              <w:t>avanafilo</w:t>
            </w:r>
            <w:r w:rsidRPr="007C1D74">
              <w:rPr>
                <w:szCs w:val="22"/>
                <w:lang w:val="es-ES"/>
              </w:rPr>
              <w:t xml:space="preserve"> (ver </w:t>
            </w:r>
            <w:r w:rsidR="001957B1">
              <w:rPr>
                <w:szCs w:val="22"/>
                <w:lang w:val="es-ES"/>
              </w:rPr>
              <w:t xml:space="preserve">las </w:t>
            </w:r>
            <w:r w:rsidRPr="007C1D74">
              <w:rPr>
                <w:szCs w:val="22"/>
                <w:lang w:val="es-ES"/>
              </w:rPr>
              <w:t>secciones 4.4 y 4.5)</w:t>
            </w:r>
            <w:r w:rsidR="00CD013B">
              <w:rPr>
                <w:szCs w:val="22"/>
                <w:lang w:val="es-ES"/>
              </w:rPr>
              <w:t>.</w:t>
            </w:r>
          </w:p>
        </w:tc>
      </w:tr>
      <w:tr w:rsidR="00620835" w:rsidRPr="003B2505" w14:paraId="7C8662A6" w14:textId="77777777" w:rsidTr="00D9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75" w:type="dxa"/>
            <w:vMerge/>
            <w:tcBorders>
              <w:top w:val="single" w:sz="4" w:space="0" w:color="auto"/>
              <w:left w:val="single" w:sz="4" w:space="0" w:color="auto"/>
              <w:bottom w:val="single" w:sz="4" w:space="0" w:color="auto"/>
              <w:right w:val="single" w:sz="4" w:space="0" w:color="auto"/>
            </w:tcBorders>
          </w:tcPr>
          <w:p w14:paraId="42DFB99C" w14:textId="77777777" w:rsidR="00620835" w:rsidRPr="007C1D74" w:rsidRDefault="00620835" w:rsidP="00A23FE6">
            <w:pPr>
              <w:rPr>
                <w:szCs w:val="22"/>
                <w:lang w:val="es-ES"/>
              </w:rPr>
            </w:pPr>
          </w:p>
        </w:tc>
        <w:tc>
          <w:tcPr>
            <w:tcW w:w="2886" w:type="dxa"/>
            <w:tcBorders>
              <w:top w:val="single" w:sz="4" w:space="0" w:color="auto"/>
              <w:left w:val="single" w:sz="4" w:space="0" w:color="auto"/>
              <w:bottom w:val="single" w:sz="4" w:space="0" w:color="auto"/>
              <w:right w:val="single" w:sz="4" w:space="0" w:color="auto"/>
            </w:tcBorders>
          </w:tcPr>
          <w:p w14:paraId="0B315121" w14:textId="2A12024D" w:rsidR="00620835" w:rsidRPr="007C1D74" w:rsidRDefault="00620835" w:rsidP="00AB1257">
            <w:pPr>
              <w:rPr>
                <w:szCs w:val="22"/>
              </w:rPr>
            </w:pPr>
            <w:r w:rsidRPr="007C1D74">
              <w:rPr>
                <w:szCs w:val="22"/>
              </w:rPr>
              <w:t>Sildenafilo</w:t>
            </w:r>
          </w:p>
        </w:tc>
        <w:tc>
          <w:tcPr>
            <w:tcW w:w="4190" w:type="dxa"/>
            <w:tcBorders>
              <w:top w:val="single" w:sz="4" w:space="0" w:color="auto"/>
              <w:left w:val="single" w:sz="4" w:space="0" w:color="auto"/>
              <w:bottom w:val="single" w:sz="4" w:space="0" w:color="auto"/>
              <w:right w:val="single" w:sz="4" w:space="0" w:color="auto"/>
            </w:tcBorders>
          </w:tcPr>
          <w:p w14:paraId="309C7021" w14:textId="32A652CC" w:rsidR="00620835" w:rsidRPr="007C1D74" w:rsidRDefault="00620835" w:rsidP="00A23FE6">
            <w:pPr>
              <w:rPr>
                <w:szCs w:val="22"/>
                <w:lang w:val="es-ES"/>
              </w:rPr>
            </w:pPr>
            <w:r w:rsidRPr="007C1D74">
              <w:rPr>
                <w:szCs w:val="22"/>
                <w:lang w:val="es-ES"/>
              </w:rPr>
              <w:t xml:space="preserve">Contraindicado cuando se utiliza sólo para el tratamiento de la hipertensión arterial pulmonar (HAP). Aumento de las concentraciones plasmáticas de sildenafilo. Por lo tanto, aumenta el potencial de reacciones adversas asociadas a sildenafilo (que incluyen hipotensión y síncope). Ver </w:t>
            </w:r>
            <w:r w:rsidR="001957B1">
              <w:rPr>
                <w:szCs w:val="22"/>
                <w:lang w:val="es-ES"/>
              </w:rPr>
              <w:t xml:space="preserve">las </w:t>
            </w:r>
            <w:r w:rsidRPr="007C1D74">
              <w:rPr>
                <w:szCs w:val="22"/>
                <w:lang w:val="es-ES"/>
              </w:rPr>
              <w:t>secciones 4.4 y 4.5 para administración conjunta de sildenafilo en pacientes con disfunción eréctil.</w:t>
            </w:r>
          </w:p>
        </w:tc>
      </w:tr>
      <w:tr w:rsidR="00620835" w:rsidRPr="003B2505" w14:paraId="6745181C" w14:textId="77777777" w:rsidTr="00D9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75" w:type="dxa"/>
            <w:vMerge/>
            <w:tcBorders>
              <w:top w:val="single" w:sz="4" w:space="0" w:color="auto"/>
              <w:left w:val="single" w:sz="4" w:space="0" w:color="auto"/>
              <w:bottom w:val="single" w:sz="4" w:space="0" w:color="auto"/>
              <w:right w:val="single" w:sz="4" w:space="0" w:color="auto"/>
            </w:tcBorders>
          </w:tcPr>
          <w:p w14:paraId="4A837124" w14:textId="77777777" w:rsidR="00620835" w:rsidRPr="007C1D74" w:rsidRDefault="00620835" w:rsidP="00A23FE6">
            <w:pPr>
              <w:rPr>
                <w:szCs w:val="22"/>
                <w:lang w:val="es-ES"/>
              </w:rPr>
            </w:pPr>
          </w:p>
        </w:tc>
        <w:tc>
          <w:tcPr>
            <w:tcW w:w="2886" w:type="dxa"/>
            <w:tcBorders>
              <w:top w:val="single" w:sz="4" w:space="0" w:color="auto"/>
              <w:left w:val="single" w:sz="4" w:space="0" w:color="auto"/>
              <w:bottom w:val="single" w:sz="4" w:space="0" w:color="auto"/>
              <w:right w:val="single" w:sz="4" w:space="0" w:color="auto"/>
            </w:tcBorders>
          </w:tcPr>
          <w:p w14:paraId="2F984F37" w14:textId="77777777" w:rsidR="00620835" w:rsidRPr="007C1D74" w:rsidRDefault="00620835" w:rsidP="00A23FE6">
            <w:pPr>
              <w:rPr>
                <w:szCs w:val="22"/>
              </w:rPr>
            </w:pPr>
            <w:r w:rsidRPr="007C1D74">
              <w:rPr>
                <w:szCs w:val="22"/>
              </w:rPr>
              <w:t>Vardenafilo</w:t>
            </w:r>
          </w:p>
        </w:tc>
        <w:tc>
          <w:tcPr>
            <w:tcW w:w="4190" w:type="dxa"/>
            <w:tcBorders>
              <w:top w:val="single" w:sz="4" w:space="0" w:color="auto"/>
              <w:left w:val="single" w:sz="4" w:space="0" w:color="auto"/>
              <w:bottom w:val="single" w:sz="4" w:space="0" w:color="auto"/>
              <w:right w:val="single" w:sz="4" w:space="0" w:color="auto"/>
            </w:tcBorders>
          </w:tcPr>
          <w:p w14:paraId="53E3DA93" w14:textId="31C3211F" w:rsidR="00620835" w:rsidRPr="007C1D74" w:rsidRDefault="00620835" w:rsidP="00A23FE6">
            <w:pPr>
              <w:rPr>
                <w:szCs w:val="22"/>
                <w:lang w:val="es-ES"/>
              </w:rPr>
            </w:pPr>
            <w:r w:rsidRPr="007C1D74">
              <w:rPr>
                <w:szCs w:val="22"/>
                <w:lang w:val="es-ES"/>
              </w:rPr>
              <w:t xml:space="preserve">Aumento de las concentraciones plasmáticas de vardenafilo (ver </w:t>
            </w:r>
            <w:r w:rsidR="001957B1">
              <w:rPr>
                <w:szCs w:val="22"/>
                <w:lang w:val="es-ES"/>
              </w:rPr>
              <w:t xml:space="preserve">las </w:t>
            </w:r>
            <w:r w:rsidR="002E1AC4" w:rsidRPr="007C1D74">
              <w:rPr>
                <w:szCs w:val="22"/>
                <w:lang w:val="es-ES"/>
              </w:rPr>
              <w:t>secci</w:t>
            </w:r>
            <w:r w:rsidR="001957B1">
              <w:rPr>
                <w:szCs w:val="22"/>
                <w:lang w:val="es-ES"/>
              </w:rPr>
              <w:t>o</w:t>
            </w:r>
            <w:r w:rsidR="002E1AC4" w:rsidRPr="007C1D74">
              <w:rPr>
                <w:szCs w:val="22"/>
                <w:lang w:val="es-ES"/>
              </w:rPr>
              <w:t>n</w:t>
            </w:r>
            <w:r w:rsidR="001957B1">
              <w:rPr>
                <w:szCs w:val="22"/>
                <w:lang w:val="es-ES"/>
              </w:rPr>
              <w:t>es</w:t>
            </w:r>
            <w:r w:rsidR="002E1AC4" w:rsidRPr="007C1D74">
              <w:rPr>
                <w:szCs w:val="22"/>
                <w:lang w:val="es-ES"/>
              </w:rPr>
              <w:t> </w:t>
            </w:r>
            <w:r w:rsidRPr="007C1D74">
              <w:rPr>
                <w:szCs w:val="22"/>
                <w:lang w:val="es-ES"/>
              </w:rPr>
              <w:t>4.4 y 4.5).</w:t>
            </w:r>
          </w:p>
        </w:tc>
      </w:tr>
      <w:tr w:rsidR="00C437FA" w:rsidRPr="003B2505" w14:paraId="2A59E3CF" w14:textId="77777777" w:rsidTr="00D9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75" w:type="dxa"/>
            <w:tcBorders>
              <w:top w:val="single" w:sz="4" w:space="0" w:color="auto"/>
              <w:left w:val="single" w:sz="4" w:space="0" w:color="auto"/>
              <w:bottom w:val="single" w:sz="4" w:space="0" w:color="auto"/>
              <w:right w:val="single" w:sz="4" w:space="0" w:color="auto"/>
            </w:tcBorders>
          </w:tcPr>
          <w:p w14:paraId="60BAE640" w14:textId="77777777" w:rsidR="00C437FA" w:rsidRPr="007C1D74" w:rsidRDefault="00C437FA" w:rsidP="00A23FE6">
            <w:pPr>
              <w:rPr>
                <w:szCs w:val="22"/>
              </w:rPr>
            </w:pPr>
            <w:r w:rsidRPr="007C1D74">
              <w:rPr>
                <w:szCs w:val="22"/>
              </w:rPr>
              <w:t>Sedantes/hipnóticos</w:t>
            </w:r>
          </w:p>
        </w:tc>
        <w:tc>
          <w:tcPr>
            <w:tcW w:w="2886" w:type="dxa"/>
            <w:tcBorders>
              <w:top w:val="single" w:sz="4" w:space="0" w:color="auto"/>
              <w:left w:val="single" w:sz="4" w:space="0" w:color="auto"/>
              <w:bottom w:val="single" w:sz="4" w:space="0" w:color="auto"/>
              <w:right w:val="single" w:sz="4" w:space="0" w:color="auto"/>
            </w:tcBorders>
          </w:tcPr>
          <w:p w14:paraId="7D201DA8" w14:textId="77777777" w:rsidR="00C437FA" w:rsidRPr="007C1D74" w:rsidRDefault="00C437FA" w:rsidP="00A23FE6">
            <w:pPr>
              <w:rPr>
                <w:szCs w:val="22"/>
              </w:rPr>
            </w:pPr>
            <w:r w:rsidRPr="007C1D74">
              <w:rPr>
                <w:szCs w:val="22"/>
              </w:rPr>
              <w:t>Midazolam oral, triazolam</w:t>
            </w:r>
          </w:p>
        </w:tc>
        <w:tc>
          <w:tcPr>
            <w:tcW w:w="4190" w:type="dxa"/>
            <w:tcBorders>
              <w:top w:val="single" w:sz="4" w:space="0" w:color="auto"/>
              <w:left w:val="single" w:sz="4" w:space="0" w:color="auto"/>
              <w:bottom w:val="single" w:sz="4" w:space="0" w:color="auto"/>
              <w:right w:val="single" w:sz="4" w:space="0" w:color="auto"/>
            </w:tcBorders>
          </w:tcPr>
          <w:p w14:paraId="541EB243" w14:textId="77777777" w:rsidR="002E1AC4" w:rsidRPr="007C1D74" w:rsidRDefault="00C437FA" w:rsidP="00A23FE6">
            <w:pPr>
              <w:rPr>
                <w:szCs w:val="22"/>
                <w:lang w:val="es-ES"/>
              </w:rPr>
            </w:pPr>
            <w:r w:rsidRPr="007C1D74">
              <w:rPr>
                <w:szCs w:val="22"/>
                <w:lang w:val="es-ES"/>
              </w:rPr>
              <w:t>Aumento de las concentraciones plasmáticas de midazolam oral y triazolam.</w:t>
            </w:r>
          </w:p>
          <w:p w14:paraId="5CB1C185" w14:textId="25DA60E7" w:rsidR="00C437FA" w:rsidRPr="007C1D74" w:rsidRDefault="00C437FA" w:rsidP="00A23FE6">
            <w:pPr>
              <w:rPr>
                <w:szCs w:val="22"/>
                <w:lang w:val="es-ES"/>
              </w:rPr>
            </w:pPr>
            <w:r w:rsidRPr="007C1D74">
              <w:rPr>
                <w:szCs w:val="22"/>
                <w:lang w:val="es-ES"/>
              </w:rPr>
              <w:t xml:space="preserve">Por lo tanto, aumenta el riesgo de sedación extrema y depresión respiratoria debida a estos agentes. Se debe tener precaución al administrar midazolam por vía parenteral (ver </w:t>
            </w:r>
            <w:r w:rsidR="002E1AC4" w:rsidRPr="007C1D74">
              <w:rPr>
                <w:szCs w:val="22"/>
                <w:lang w:val="es-ES"/>
              </w:rPr>
              <w:t>sección </w:t>
            </w:r>
            <w:r w:rsidRPr="007C1D74">
              <w:rPr>
                <w:szCs w:val="22"/>
                <w:lang w:val="es-ES"/>
              </w:rPr>
              <w:t>4.5).</w:t>
            </w:r>
          </w:p>
        </w:tc>
      </w:tr>
      <w:tr w:rsidR="00C437FA" w:rsidRPr="003B2505" w14:paraId="747C8F3F" w14:textId="77777777" w:rsidTr="00921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51" w:type="dxa"/>
            <w:gridSpan w:val="3"/>
            <w:tcBorders>
              <w:top w:val="single" w:sz="4" w:space="0" w:color="auto"/>
              <w:left w:val="single" w:sz="4" w:space="0" w:color="auto"/>
              <w:bottom w:val="single" w:sz="4" w:space="0" w:color="auto"/>
              <w:right w:val="single" w:sz="4" w:space="0" w:color="auto"/>
            </w:tcBorders>
          </w:tcPr>
          <w:p w14:paraId="55854388" w14:textId="77777777" w:rsidR="00C437FA" w:rsidRPr="007C1D74" w:rsidRDefault="00C437FA" w:rsidP="00AB1257">
            <w:pPr>
              <w:keepNext/>
              <w:rPr>
                <w:b/>
                <w:bCs/>
                <w:szCs w:val="22"/>
                <w:lang w:val="es-ES"/>
              </w:rPr>
            </w:pPr>
            <w:r w:rsidRPr="007C1D74">
              <w:rPr>
                <w:b/>
                <w:bCs/>
                <w:szCs w:val="22"/>
                <w:lang w:val="es-ES"/>
              </w:rPr>
              <w:t xml:space="preserve">Disminución de los niveles del medicamento lopinavir/ritonavir </w:t>
            </w:r>
          </w:p>
        </w:tc>
      </w:tr>
      <w:tr w:rsidR="00C437FA" w:rsidRPr="003B2505" w14:paraId="4C85C97A" w14:textId="77777777" w:rsidTr="00D9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75" w:type="dxa"/>
            <w:tcBorders>
              <w:top w:val="single" w:sz="4" w:space="0" w:color="auto"/>
              <w:left w:val="single" w:sz="4" w:space="0" w:color="auto"/>
              <w:bottom w:val="single" w:sz="4" w:space="0" w:color="auto"/>
              <w:right w:val="single" w:sz="4" w:space="0" w:color="auto"/>
            </w:tcBorders>
          </w:tcPr>
          <w:p w14:paraId="699051BB" w14:textId="77777777" w:rsidR="00C437FA" w:rsidRPr="007C1D74" w:rsidRDefault="00C437FA" w:rsidP="00A23FE6">
            <w:pPr>
              <w:rPr>
                <w:szCs w:val="22"/>
                <w:lang w:val="es-ES"/>
              </w:rPr>
            </w:pPr>
            <w:r w:rsidRPr="007C1D74">
              <w:rPr>
                <w:szCs w:val="22"/>
                <w:lang w:val="es-ES"/>
              </w:rPr>
              <w:t>Medicamentos a base de plantas</w:t>
            </w:r>
          </w:p>
        </w:tc>
        <w:tc>
          <w:tcPr>
            <w:tcW w:w="2886" w:type="dxa"/>
            <w:tcBorders>
              <w:top w:val="single" w:sz="4" w:space="0" w:color="auto"/>
              <w:left w:val="single" w:sz="4" w:space="0" w:color="auto"/>
              <w:bottom w:val="single" w:sz="4" w:space="0" w:color="auto"/>
              <w:right w:val="single" w:sz="4" w:space="0" w:color="auto"/>
            </w:tcBorders>
          </w:tcPr>
          <w:p w14:paraId="609C57DC" w14:textId="77777777" w:rsidR="00C437FA" w:rsidRPr="007C1D74" w:rsidRDefault="00C437FA" w:rsidP="00AB1257">
            <w:pPr>
              <w:keepNext/>
              <w:rPr>
                <w:szCs w:val="22"/>
              </w:rPr>
            </w:pPr>
            <w:r w:rsidRPr="007C1D74">
              <w:rPr>
                <w:szCs w:val="22"/>
                <w:lang w:val="es-ES_tradnl"/>
              </w:rPr>
              <w:t>Hierba de San Juan</w:t>
            </w:r>
          </w:p>
        </w:tc>
        <w:tc>
          <w:tcPr>
            <w:tcW w:w="4190" w:type="dxa"/>
            <w:tcBorders>
              <w:top w:val="single" w:sz="4" w:space="0" w:color="auto"/>
              <w:left w:val="single" w:sz="4" w:space="0" w:color="auto"/>
              <w:bottom w:val="single" w:sz="4" w:space="0" w:color="auto"/>
              <w:right w:val="single" w:sz="4" w:space="0" w:color="auto"/>
            </w:tcBorders>
          </w:tcPr>
          <w:p w14:paraId="7BAA3A26" w14:textId="45C45210" w:rsidR="00C437FA" w:rsidRPr="007C1D74" w:rsidRDefault="00C437FA" w:rsidP="00AB1257">
            <w:pPr>
              <w:keepNext/>
              <w:rPr>
                <w:szCs w:val="22"/>
                <w:lang w:val="es-ES"/>
              </w:rPr>
            </w:pPr>
            <w:r w:rsidRPr="007C1D74">
              <w:rPr>
                <w:szCs w:val="22"/>
                <w:lang w:val="es-ES"/>
              </w:rPr>
              <w:t>Con preparados a base de plantas que contengan hierba de San Juan (</w:t>
            </w:r>
            <w:r w:rsidRPr="007C1D74">
              <w:rPr>
                <w:i/>
                <w:szCs w:val="22"/>
                <w:lang w:val="es-ES"/>
              </w:rPr>
              <w:t>Hypericum perforatum</w:t>
            </w:r>
            <w:r w:rsidRPr="007C1D74">
              <w:rPr>
                <w:szCs w:val="22"/>
                <w:lang w:val="es-ES"/>
              </w:rPr>
              <w:t>) existe riesgo de disminuir</w:t>
            </w:r>
            <w:r w:rsidR="002E1AC4" w:rsidRPr="007C1D74">
              <w:rPr>
                <w:szCs w:val="22"/>
                <w:lang w:val="es-ES"/>
              </w:rPr>
              <w:t xml:space="preserve"> l</w:t>
            </w:r>
            <w:r w:rsidRPr="007C1D74">
              <w:rPr>
                <w:szCs w:val="22"/>
                <w:lang w:val="es-ES"/>
              </w:rPr>
              <w:t xml:space="preserve">as concentraciones plasmáticas y los efectos clínicos de lopinavir y ritonavir (ver </w:t>
            </w:r>
            <w:r w:rsidR="002E1AC4" w:rsidRPr="007C1D74">
              <w:rPr>
                <w:szCs w:val="22"/>
                <w:lang w:val="es-ES"/>
              </w:rPr>
              <w:t>sección </w:t>
            </w:r>
            <w:r w:rsidRPr="007C1D74">
              <w:rPr>
                <w:szCs w:val="22"/>
                <w:lang w:val="es-ES"/>
              </w:rPr>
              <w:t>4.5).</w:t>
            </w:r>
          </w:p>
        </w:tc>
      </w:tr>
    </w:tbl>
    <w:p w14:paraId="438F28F5" w14:textId="77777777" w:rsidR="00C437FA" w:rsidRPr="007C1D74" w:rsidRDefault="00C437FA" w:rsidP="00A23FE6">
      <w:pPr>
        <w:rPr>
          <w:szCs w:val="22"/>
          <w:lang w:val="es-ES_tradnl"/>
        </w:rPr>
      </w:pPr>
    </w:p>
    <w:p w14:paraId="66231E76" w14:textId="77777777" w:rsidR="00C437FA" w:rsidRPr="007C1D74" w:rsidRDefault="00C437FA" w:rsidP="00A23FE6">
      <w:pPr>
        <w:keepNext/>
        <w:rPr>
          <w:b/>
          <w:szCs w:val="22"/>
          <w:lang w:val="es-ES_tradnl"/>
        </w:rPr>
      </w:pPr>
      <w:r w:rsidRPr="007C1D74">
        <w:rPr>
          <w:b/>
          <w:szCs w:val="22"/>
          <w:lang w:val="es-ES_tradnl"/>
        </w:rPr>
        <w:t xml:space="preserve">4.4 </w:t>
      </w:r>
      <w:r w:rsidRPr="007C1D74">
        <w:rPr>
          <w:b/>
          <w:szCs w:val="22"/>
          <w:lang w:val="es-ES_tradnl"/>
        </w:rPr>
        <w:tab/>
        <w:t>Advertencias y precauciones especiales de empleo</w:t>
      </w:r>
    </w:p>
    <w:p w14:paraId="6C547E70" w14:textId="77777777" w:rsidR="00C437FA" w:rsidRPr="007C1D74" w:rsidRDefault="00C437FA" w:rsidP="00A23FE6">
      <w:pPr>
        <w:keepNext/>
        <w:rPr>
          <w:szCs w:val="22"/>
          <w:lang w:val="es-ES_tradnl"/>
        </w:rPr>
      </w:pPr>
    </w:p>
    <w:p w14:paraId="00838C46" w14:textId="77777777" w:rsidR="00C437FA" w:rsidRPr="009B7F6C" w:rsidRDefault="00A23FE6" w:rsidP="00A23FE6">
      <w:pPr>
        <w:keepNext/>
        <w:rPr>
          <w:i/>
          <w:szCs w:val="22"/>
          <w:lang w:val="es-ES_tradnl"/>
        </w:rPr>
      </w:pPr>
      <w:r w:rsidRPr="009B7F6C">
        <w:rPr>
          <w:i/>
          <w:szCs w:val="22"/>
          <w:lang w:val="es-ES_tradnl"/>
        </w:rPr>
        <w:t>Pacientes con patologías coexistentes</w:t>
      </w:r>
    </w:p>
    <w:p w14:paraId="51A8F707" w14:textId="77777777" w:rsidR="00A23FE6" w:rsidRPr="007C1D74" w:rsidRDefault="00A23FE6" w:rsidP="00A23FE6">
      <w:pPr>
        <w:keepNext/>
        <w:rPr>
          <w:szCs w:val="22"/>
          <w:lang w:val="es-ES_tradnl"/>
        </w:rPr>
      </w:pPr>
    </w:p>
    <w:p w14:paraId="5A1997B7" w14:textId="77777777" w:rsidR="008B3D1A" w:rsidRDefault="00C437FA" w:rsidP="009210E0">
      <w:pPr>
        <w:keepNext/>
        <w:autoSpaceDE w:val="0"/>
        <w:autoSpaceDN w:val="0"/>
        <w:adjustRightInd w:val="0"/>
        <w:rPr>
          <w:iCs/>
          <w:szCs w:val="22"/>
          <w:u w:val="single"/>
          <w:lang w:val="es-ES_tradnl"/>
        </w:rPr>
      </w:pPr>
      <w:r w:rsidRPr="009B7F6C">
        <w:rPr>
          <w:iCs/>
          <w:szCs w:val="22"/>
          <w:u w:val="single"/>
          <w:lang w:val="es-ES_tradnl"/>
        </w:rPr>
        <w:t>Insuficiencia hepática</w:t>
      </w:r>
    </w:p>
    <w:p w14:paraId="22DE3A6C" w14:textId="77777777" w:rsidR="00F94013" w:rsidRDefault="00F94013" w:rsidP="009210E0">
      <w:pPr>
        <w:keepNext/>
        <w:autoSpaceDE w:val="0"/>
        <w:autoSpaceDN w:val="0"/>
        <w:adjustRightInd w:val="0"/>
        <w:rPr>
          <w:szCs w:val="22"/>
          <w:lang w:val="es-ES_tradnl"/>
        </w:rPr>
      </w:pPr>
    </w:p>
    <w:p w14:paraId="42740D23" w14:textId="77777777" w:rsidR="00C437FA" w:rsidRPr="007C1D74" w:rsidRDefault="008B3D1A" w:rsidP="00A23FE6">
      <w:pPr>
        <w:autoSpaceDE w:val="0"/>
        <w:autoSpaceDN w:val="0"/>
        <w:adjustRightInd w:val="0"/>
        <w:rPr>
          <w:szCs w:val="22"/>
          <w:lang w:val="es-ES_tradnl"/>
        </w:rPr>
      </w:pPr>
      <w:r>
        <w:rPr>
          <w:szCs w:val="22"/>
          <w:lang w:val="es-ES_tradnl"/>
        </w:rPr>
        <w:t>N</w:t>
      </w:r>
      <w:r w:rsidR="00C437FA" w:rsidRPr="007C1D74">
        <w:rPr>
          <w:szCs w:val="22"/>
          <w:lang w:val="es-ES_tradnl"/>
        </w:rPr>
        <w:t xml:space="preserve">o se ha establecido la seguridad y la eficacia de </w:t>
      </w:r>
      <w:r w:rsidR="00D0720D" w:rsidRPr="007C1D74">
        <w:rPr>
          <w:szCs w:val="22"/>
          <w:lang w:val="es-ES_tradnl"/>
        </w:rPr>
        <w:t xml:space="preserve">lopinavir/ritonavir </w:t>
      </w:r>
      <w:r w:rsidR="00C437FA" w:rsidRPr="007C1D74">
        <w:rPr>
          <w:szCs w:val="22"/>
          <w:lang w:val="es-ES_tradnl"/>
        </w:rPr>
        <w:t xml:space="preserve">en pacientes con trastornos hepáticos subyacentes significativos. </w:t>
      </w:r>
      <w:r w:rsidR="00D0720D" w:rsidRPr="007C1D74">
        <w:rPr>
          <w:szCs w:val="22"/>
          <w:lang w:val="es-ES_tradnl"/>
        </w:rPr>
        <w:t xml:space="preserve">Lopinavir/ritonavir </w:t>
      </w:r>
      <w:r w:rsidR="00C437FA" w:rsidRPr="007C1D74">
        <w:rPr>
          <w:szCs w:val="22"/>
          <w:lang w:val="es-ES_tradnl"/>
        </w:rPr>
        <w:t xml:space="preserve">está contraindicado en pacientes con insuficiencia hepática grave (ver </w:t>
      </w:r>
      <w:r w:rsidR="002E1AC4" w:rsidRPr="007C1D74">
        <w:rPr>
          <w:szCs w:val="22"/>
          <w:lang w:val="es-ES_tradnl"/>
        </w:rPr>
        <w:t>sección </w:t>
      </w:r>
      <w:r w:rsidR="00C437FA" w:rsidRPr="007C1D74">
        <w:rPr>
          <w:szCs w:val="22"/>
          <w:lang w:val="es-ES_tradnl"/>
        </w:rPr>
        <w:t>4.3). Los pacientes con hepatitis B o C crónica tratados con terapia antirretroviral combinada tienen un mayor riesgo de reacciones adversas hepáticas graves y potencialmente mortales. En caso de administrar un tratamiento antiviral concomitante para hepatitis B o C, consultar la ficha técnica de estos medicamentos.</w:t>
      </w:r>
    </w:p>
    <w:p w14:paraId="7928D1A0" w14:textId="77777777" w:rsidR="00C437FA" w:rsidRPr="007C1D74" w:rsidRDefault="00C437FA" w:rsidP="00A23FE6">
      <w:pPr>
        <w:autoSpaceDE w:val="0"/>
        <w:autoSpaceDN w:val="0"/>
        <w:adjustRightInd w:val="0"/>
        <w:rPr>
          <w:szCs w:val="22"/>
          <w:lang w:val="es-ES_tradnl"/>
        </w:rPr>
      </w:pPr>
    </w:p>
    <w:p w14:paraId="2DFEE621" w14:textId="77777777" w:rsidR="00C437FA" w:rsidRPr="007C1D74" w:rsidRDefault="00C437FA" w:rsidP="00A23FE6">
      <w:pPr>
        <w:rPr>
          <w:szCs w:val="22"/>
          <w:lang w:val="es-ES_tradnl"/>
        </w:rPr>
      </w:pPr>
      <w:r w:rsidRPr="007C1D74">
        <w:rPr>
          <w:szCs w:val="22"/>
          <w:lang w:val="es-ES_tradnl"/>
        </w:rPr>
        <w:t>Los pacientes con insuficiencia hepática preexistente, incluyendo hepatitis crónica, presentan una mayor frecuencia de anomalías de la función hepática durante el tratamiento antirretroviral combinado y deben ser controlados según la práctica estándar. Si hay pruebas de que empeora la hepatopatía en estos pacientes, debe valorarse la interrupción temporal o definitiva del tratamiento.</w:t>
      </w:r>
    </w:p>
    <w:p w14:paraId="26CF5555" w14:textId="77777777" w:rsidR="00C437FA" w:rsidRPr="007C1D74" w:rsidRDefault="00C437FA" w:rsidP="00A23FE6">
      <w:pPr>
        <w:rPr>
          <w:szCs w:val="22"/>
          <w:lang w:val="es-ES_tradnl"/>
        </w:rPr>
      </w:pPr>
    </w:p>
    <w:p w14:paraId="7B097372" w14:textId="3C06B73F" w:rsidR="00C437FA" w:rsidRPr="007C1D74" w:rsidRDefault="00C437FA" w:rsidP="00FE2DAC">
      <w:pPr>
        <w:keepNext/>
        <w:keepLines/>
        <w:rPr>
          <w:szCs w:val="22"/>
          <w:lang w:val="es-ES_tradnl"/>
        </w:rPr>
      </w:pPr>
      <w:r w:rsidRPr="007C1D74">
        <w:rPr>
          <w:szCs w:val="22"/>
          <w:lang w:val="es-ES_tradnl"/>
        </w:rPr>
        <w:t>Se han notificado valores elevados de las transaminasas con o sin niveles elevados de bilirubina en monoinfectados por VIH-1 y en individuos tratados para profilaxis posexposición tan pronto como 7 días después del inicio del tratamiento con lopinavir/ritonavir en combinación con otros agentes antirretrovirales. En algunos casos la disfunción hepática fue grave.</w:t>
      </w:r>
    </w:p>
    <w:p w14:paraId="349EC6E3" w14:textId="77777777" w:rsidR="00C437FA" w:rsidRPr="007C1D74" w:rsidRDefault="00C437FA" w:rsidP="00A23FE6">
      <w:pPr>
        <w:rPr>
          <w:szCs w:val="22"/>
          <w:lang w:val="es-ES_tradnl"/>
        </w:rPr>
      </w:pPr>
    </w:p>
    <w:p w14:paraId="4A40D0A6" w14:textId="77777777" w:rsidR="00C437FA" w:rsidRPr="007C1D74" w:rsidRDefault="00C437FA" w:rsidP="00A23FE6">
      <w:pPr>
        <w:rPr>
          <w:szCs w:val="22"/>
          <w:lang w:val="es-ES_tradnl"/>
        </w:rPr>
      </w:pPr>
      <w:r w:rsidRPr="007C1D74">
        <w:rPr>
          <w:szCs w:val="22"/>
          <w:lang w:val="es-ES_tradnl"/>
        </w:rPr>
        <w:t>Se deben hacer tests de laboratorio antes del inicio de la terapia con lopinavir/ritonavir y se debe realizar una estrecha monitorización durante el tratamiento.</w:t>
      </w:r>
    </w:p>
    <w:p w14:paraId="33915682" w14:textId="77777777" w:rsidR="00C437FA" w:rsidRPr="007C1D74" w:rsidRDefault="00C437FA" w:rsidP="00A23FE6">
      <w:pPr>
        <w:rPr>
          <w:i/>
          <w:iCs/>
          <w:szCs w:val="22"/>
          <w:lang w:val="es-ES_tradnl"/>
        </w:rPr>
      </w:pPr>
    </w:p>
    <w:p w14:paraId="69B089C6" w14:textId="77777777" w:rsidR="008B3D1A" w:rsidRDefault="00C437FA" w:rsidP="009210E0">
      <w:pPr>
        <w:keepNext/>
        <w:rPr>
          <w:iCs/>
          <w:szCs w:val="22"/>
          <w:u w:val="single"/>
          <w:lang w:val="es-ES_tradnl"/>
        </w:rPr>
      </w:pPr>
      <w:r w:rsidRPr="009B7F6C">
        <w:rPr>
          <w:iCs/>
          <w:szCs w:val="22"/>
          <w:u w:val="single"/>
          <w:lang w:val="es-ES_tradnl"/>
        </w:rPr>
        <w:t>Insuficiencia renal</w:t>
      </w:r>
    </w:p>
    <w:p w14:paraId="34A254E3" w14:textId="77777777" w:rsidR="00F94013" w:rsidRDefault="00F94013" w:rsidP="009210E0">
      <w:pPr>
        <w:keepNext/>
        <w:rPr>
          <w:szCs w:val="22"/>
          <w:lang w:val="es-ES_tradnl"/>
        </w:rPr>
      </w:pPr>
    </w:p>
    <w:p w14:paraId="529F47C7" w14:textId="77777777" w:rsidR="00C437FA" w:rsidRPr="007C1D74" w:rsidRDefault="008B3D1A" w:rsidP="00A23FE6">
      <w:pPr>
        <w:rPr>
          <w:szCs w:val="22"/>
          <w:lang w:val="es-ES_tradnl"/>
        </w:rPr>
      </w:pPr>
      <w:r>
        <w:rPr>
          <w:szCs w:val="22"/>
          <w:lang w:val="es-ES_tradnl"/>
        </w:rPr>
        <w:t>Y</w:t>
      </w:r>
      <w:r w:rsidR="00C437FA" w:rsidRPr="007C1D74">
        <w:rPr>
          <w:szCs w:val="22"/>
          <w:lang w:val="es-ES_tradnl"/>
        </w:rPr>
        <w:t>a que el aclaramiento renal de lopinavir y ritonavir es insignificante, no se espera un aumento de las concentraciones plasmáticas en pacientes con insuficiencia renal. Dado que lopinavir y ritonavir se unen ampliamente a proteínas plasmáticas, es poco probable que se eliminen significativamente por hemodiálisis o diálisis peritoneal.</w:t>
      </w:r>
    </w:p>
    <w:p w14:paraId="439189CA" w14:textId="77777777" w:rsidR="00C437FA" w:rsidRPr="007C1D74" w:rsidRDefault="00C437FA" w:rsidP="00A23FE6">
      <w:pPr>
        <w:rPr>
          <w:szCs w:val="22"/>
          <w:lang w:val="es-ES_tradnl"/>
        </w:rPr>
      </w:pPr>
    </w:p>
    <w:p w14:paraId="415FE4D2" w14:textId="77777777" w:rsidR="008B3D1A" w:rsidRDefault="00C437FA" w:rsidP="009210E0">
      <w:pPr>
        <w:keepNext/>
        <w:rPr>
          <w:iCs/>
          <w:szCs w:val="22"/>
          <w:u w:val="single"/>
          <w:lang w:val="es-ES_tradnl"/>
        </w:rPr>
      </w:pPr>
      <w:r w:rsidRPr="009B7F6C">
        <w:rPr>
          <w:iCs/>
          <w:szCs w:val="22"/>
          <w:u w:val="single"/>
          <w:lang w:val="es-ES_tradnl"/>
        </w:rPr>
        <w:t>Hemofilia</w:t>
      </w:r>
    </w:p>
    <w:p w14:paraId="16DA2F59" w14:textId="77777777" w:rsidR="00F94013" w:rsidRDefault="00F94013" w:rsidP="009210E0">
      <w:pPr>
        <w:keepNext/>
        <w:rPr>
          <w:szCs w:val="22"/>
          <w:lang w:val="es-ES_tradnl"/>
        </w:rPr>
      </w:pPr>
    </w:p>
    <w:p w14:paraId="4B5721C1" w14:textId="77777777" w:rsidR="00C437FA" w:rsidRPr="007C1D74" w:rsidRDefault="008B3D1A" w:rsidP="00A23FE6">
      <w:pPr>
        <w:rPr>
          <w:szCs w:val="22"/>
          <w:lang w:val="es-ES_tradnl"/>
        </w:rPr>
      </w:pPr>
      <w:r>
        <w:rPr>
          <w:szCs w:val="22"/>
          <w:lang w:val="es-ES_tradnl"/>
        </w:rPr>
        <w:t>S</w:t>
      </w:r>
      <w:r w:rsidR="00C437FA" w:rsidRPr="007C1D74">
        <w:rPr>
          <w:szCs w:val="22"/>
          <w:lang w:val="es-ES_tradnl"/>
        </w:rPr>
        <w:t>e han notificado casos de aumento de hemorragias, incluyendo hematomas espontáneos de piel y hemartrosis en pacientes con hemofilia tipo A y B tratados con inhibidores de proteasa. En algunos pacientes se ha suplementado con Factor VIII. En más de la mitad de los casos notificados se continuó el tratamiento con inhibidores de proteasa, o se retomó si el tratamiento se había interrumpido. Se ha sugerido una relación causal, aunque no se ha elucidado el mecanismo. Por tanto, los pacientes hemofílicos deben ser advertidos del riesgo de aumento de hemorragias.</w:t>
      </w:r>
    </w:p>
    <w:p w14:paraId="68B6BA55" w14:textId="77777777" w:rsidR="00C437FA" w:rsidRPr="007C1D74" w:rsidRDefault="00C437FA" w:rsidP="00A23FE6">
      <w:pPr>
        <w:rPr>
          <w:szCs w:val="22"/>
          <w:lang w:val="es-ES_tradnl"/>
        </w:rPr>
      </w:pPr>
    </w:p>
    <w:p w14:paraId="45174B2F" w14:textId="77777777" w:rsidR="00C437FA" w:rsidRDefault="00C437FA" w:rsidP="009210E0">
      <w:pPr>
        <w:keepNext/>
        <w:rPr>
          <w:szCs w:val="22"/>
          <w:u w:val="single"/>
          <w:lang w:val="es-ES_tradnl"/>
        </w:rPr>
      </w:pPr>
      <w:r w:rsidRPr="009B7F6C">
        <w:rPr>
          <w:szCs w:val="22"/>
          <w:u w:val="single"/>
          <w:lang w:val="es-ES_tradnl"/>
        </w:rPr>
        <w:t>Pancreatitis</w:t>
      </w:r>
    </w:p>
    <w:p w14:paraId="29AC3107" w14:textId="77777777" w:rsidR="00F94013" w:rsidRPr="009B7F6C" w:rsidRDefault="00F94013" w:rsidP="009210E0">
      <w:pPr>
        <w:keepNext/>
        <w:rPr>
          <w:b/>
          <w:bCs/>
          <w:szCs w:val="22"/>
          <w:u w:val="single"/>
          <w:lang w:val="es-ES_tradnl"/>
        </w:rPr>
      </w:pPr>
    </w:p>
    <w:p w14:paraId="4DE1A30C" w14:textId="77777777" w:rsidR="00C437FA" w:rsidRDefault="00C437FA" w:rsidP="00A23FE6">
      <w:pPr>
        <w:rPr>
          <w:szCs w:val="22"/>
          <w:lang w:val="es-ES_tradnl"/>
        </w:rPr>
      </w:pPr>
      <w:r w:rsidRPr="007C1D74">
        <w:rPr>
          <w:szCs w:val="22"/>
          <w:lang w:val="es-ES_tradnl"/>
        </w:rPr>
        <w:t xml:space="preserve">Se han descrito casos de pancreatitis en pacientes tratados con </w:t>
      </w:r>
      <w:r w:rsidR="00387E4E" w:rsidRPr="007C1D74">
        <w:rPr>
          <w:szCs w:val="22"/>
          <w:lang w:val="es-ES_tradnl"/>
        </w:rPr>
        <w:t>lopinavir/ritonavir</w:t>
      </w:r>
      <w:r w:rsidRPr="007C1D74">
        <w:rPr>
          <w:szCs w:val="22"/>
          <w:lang w:val="es-ES_tradnl"/>
        </w:rPr>
        <w:t>, incluyendo los que desarrollaron hipertrigliceridemia. En la mayoría de estos casos, los pacientes tenían una historia previa de pancreatitis y/o tratamiento concomitante con otros medicamentos asociados con la pancreatitis. El aumento marcado de triglicéridos es un factor de riesgo para el desarrollo de la pancreatitis. Los pacientes con enfermedad por VIH avanzada pueden tener riesgo de desarrollar pancreatitis o aumento de triglicéridos.</w:t>
      </w:r>
    </w:p>
    <w:p w14:paraId="6438E477" w14:textId="77777777" w:rsidR="00835EFF" w:rsidRPr="007C1D74" w:rsidRDefault="00835EFF" w:rsidP="00A23FE6">
      <w:pPr>
        <w:rPr>
          <w:szCs w:val="22"/>
          <w:lang w:val="es-ES_tradnl"/>
        </w:rPr>
      </w:pPr>
    </w:p>
    <w:p w14:paraId="75A192A7" w14:textId="77777777" w:rsidR="00C437FA" w:rsidRPr="007C1D74" w:rsidRDefault="00C437FA" w:rsidP="00A23FE6">
      <w:pPr>
        <w:rPr>
          <w:szCs w:val="22"/>
          <w:lang w:val="es-ES_tradnl"/>
        </w:rPr>
      </w:pPr>
      <w:r w:rsidRPr="007C1D74">
        <w:rPr>
          <w:szCs w:val="22"/>
          <w:lang w:val="es-ES_tradnl"/>
        </w:rPr>
        <w:t xml:space="preserve">Debe considerarse el diagnóstico de pancreatitis si aparecen síntomas clínicos (náusea, vómitos, dolor abdominal) y alteraciones en los valores de laboratorio (tales como aumento de los valores de lipasa y amilasa sérica) indicativos de pancreatitis. Debe evaluarse a estos pacientes y suspender el tratamiento con </w:t>
      </w:r>
      <w:r w:rsidR="00387E4E" w:rsidRPr="007C1D74">
        <w:rPr>
          <w:szCs w:val="22"/>
          <w:lang w:val="es-ES_tradnl"/>
        </w:rPr>
        <w:t xml:space="preserve">lopinavir/ritonavir </w:t>
      </w:r>
      <w:r w:rsidRPr="007C1D74">
        <w:rPr>
          <w:szCs w:val="22"/>
          <w:lang w:val="es-ES_tradnl"/>
        </w:rPr>
        <w:t xml:space="preserve">si se ha diagnosticado una pancreatitis (ver </w:t>
      </w:r>
      <w:r w:rsidR="002E1AC4" w:rsidRPr="007C1D74">
        <w:rPr>
          <w:szCs w:val="22"/>
          <w:lang w:val="es-ES_tradnl"/>
        </w:rPr>
        <w:t>sección </w:t>
      </w:r>
      <w:r w:rsidRPr="007C1D74">
        <w:rPr>
          <w:szCs w:val="22"/>
          <w:lang w:val="es-ES_tradnl"/>
        </w:rPr>
        <w:t>4.8).</w:t>
      </w:r>
    </w:p>
    <w:p w14:paraId="5284004F" w14:textId="77777777" w:rsidR="00C437FA" w:rsidRPr="007C1D74" w:rsidRDefault="00C437FA" w:rsidP="00A23FE6">
      <w:pPr>
        <w:rPr>
          <w:szCs w:val="22"/>
          <w:u w:val="single"/>
          <w:lang w:val="es-ES_tradnl"/>
        </w:rPr>
      </w:pPr>
    </w:p>
    <w:p w14:paraId="2D0CC96A" w14:textId="77777777" w:rsidR="002E1AC4" w:rsidRDefault="00C437FA" w:rsidP="00A23FE6">
      <w:pPr>
        <w:keepNext/>
        <w:rPr>
          <w:szCs w:val="22"/>
          <w:u w:val="single"/>
          <w:lang w:val="es-ES_tradnl"/>
        </w:rPr>
      </w:pPr>
      <w:r w:rsidRPr="009B7F6C">
        <w:rPr>
          <w:szCs w:val="22"/>
          <w:u w:val="single"/>
          <w:lang w:val="es-ES_tradnl"/>
        </w:rPr>
        <w:t xml:space="preserve">Síndrome </w:t>
      </w:r>
      <w:r w:rsidR="001957B1">
        <w:rPr>
          <w:u w:val="single"/>
          <w:lang w:val="es-ES_tradnl"/>
        </w:rPr>
        <w:t>Inflamatorio</w:t>
      </w:r>
      <w:r w:rsidR="001957B1" w:rsidRPr="009B7F6C">
        <w:rPr>
          <w:szCs w:val="22"/>
          <w:u w:val="single"/>
          <w:lang w:val="es-ES_tradnl"/>
        </w:rPr>
        <w:t xml:space="preserve"> </w:t>
      </w:r>
      <w:r w:rsidRPr="009B7F6C">
        <w:rPr>
          <w:szCs w:val="22"/>
          <w:u w:val="single"/>
          <w:lang w:val="es-ES_tradnl"/>
        </w:rPr>
        <w:t>de Reconstitución Inmune</w:t>
      </w:r>
    </w:p>
    <w:p w14:paraId="5E97C4DE" w14:textId="77777777" w:rsidR="00F94013" w:rsidRPr="008B3D1A" w:rsidRDefault="00F94013" w:rsidP="00A23FE6">
      <w:pPr>
        <w:keepNext/>
        <w:rPr>
          <w:szCs w:val="22"/>
          <w:u w:val="single"/>
          <w:lang w:val="es-ES_tradnl"/>
        </w:rPr>
      </w:pPr>
    </w:p>
    <w:p w14:paraId="7F685EEC" w14:textId="77777777" w:rsidR="00C437FA" w:rsidRPr="007C1D74" w:rsidRDefault="00C437FA" w:rsidP="00A23FE6">
      <w:pPr>
        <w:rPr>
          <w:szCs w:val="22"/>
          <w:lang w:val="es-ES_tradnl"/>
        </w:rPr>
      </w:pPr>
      <w:r w:rsidRPr="007C1D74">
        <w:rPr>
          <w:szCs w:val="22"/>
          <w:lang w:val="es-ES_tradnl"/>
        </w:rPr>
        <w:t xml:space="preserve">Cuando se inicia una terapia antirretroviral combinada (TARC) en pacientes infectados por VIH con deficiencia inmune grave puede aparecer una respuesta inflamatoria frente a patógenos oportunistas latentes o asintomáticos y provocar cuadros clínicos graves, o un empeoramiento de los síntomas. Normalmente estas reacciones se han observado en las primeras semanas o meses después del inicio de la terapia antirretroviral combinada. Algunos ejemplos relevantes de estas reacciones son: retinitis por citomegalovirus, infecciones micobacterianas generalizadas y/o localizadas y neumonía por </w:t>
      </w:r>
      <w:r w:rsidRPr="007C1D74">
        <w:rPr>
          <w:i/>
          <w:szCs w:val="22"/>
          <w:lang w:val="es-ES_tradnl"/>
        </w:rPr>
        <w:t xml:space="preserve">Pneumocystis </w:t>
      </w:r>
      <w:r w:rsidRPr="007C1D74">
        <w:rPr>
          <w:i/>
          <w:szCs w:val="22"/>
          <w:lang w:val="es-ES"/>
        </w:rPr>
        <w:t>jiroveci</w:t>
      </w:r>
      <w:r w:rsidRPr="007C1D74">
        <w:rPr>
          <w:szCs w:val="22"/>
          <w:lang w:val="es-ES_tradnl"/>
        </w:rPr>
        <w:t>. Se debe evaluar cualquier síntoma inflamatorio y recurrir al tratamiento cuando sea necesario.</w:t>
      </w:r>
    </w:p>
    <w:p w14:paraId="620E819D" w14:textId="77777777" w:rsidR="00C437FA" w:rsidRPr="007C1D74" w:rsidRDefault="00C437FA" w:rsidP="00A23FE6">
      <w:pPr>
        <w:rPr>
          <w:szCs w:val="22"/>
          <w:lang w:val="es-ES_tradnl"/>
        </w:rPr>
      </w:pPr>
    </w:p>
    <w:p w14:paraId="618F43DE" w14:textId="77777777" w:rsidR="00C437FA" w:rsidRPr="007C1D74" w:rsidRDefault="00C437FA" w:rsidP="00A23FE6">
      <w:pPr>
        <w:rPr>
          <w:szCs w:val="22"/>
          <w:lang w:val="es-ES_tradnl"/>
        </w:rPr>
      </w:pPr>
      <w:r w:rsidRPr="007C1D74">
        <w:rPr>
          <w:szCs w:val="22"/>
          <w:lang w:val="es-ES_tradnl"/>
        </w:rPr>
        <w:t>Se han notificado trastornos autoinmunes (como la enfermedad de Graves</w:t>
      </w:r>
      <w:r w:rsidR="00AB2D9A">
        <w:rPr>
          <w:szCs w:val="22"/>
          <w:lang w:val="es-ES_tradnl"/>
        </w:rPr>
        <w:t xml:space="preserve"> y la hepatitis autoinmune</w:t>
      </w:r>
      <w:r w:rsidRPr="007C1D74">
        <w:rPr>
          <w:szCs w:val="22"/>
          <w:lang w:val="es-ES_tradnl"/>
        </w:rPr>
        <w:t xml:space="preserve">) en el marco de la </w:t>
      </w:r>
      <w:r w:rsidR="00A609F4">
        <w:rPr>
          <w:szCs w:val="22"/>
          <w:lang w:val="es-ES_tradnl"/>
        </w:rPr>
        <w:t>re</w:t>
      </w:r>
      <w:r w:rsidR="00A609F4">
        <w:rPr>
          <w:lang w:val="es-ES_tradnl"/>
        </w:rPr>
        <w:t xml:space="preserve">constitución </w:t>
      </w:r>
      <w:r w:rsidRPr="007C1D74">
        <w:rPr>
          <w:szCs w:val="22"/>
          <w:lang w:val="es-ES_tradnl"/>
        </w:rPr>
        <w:t>inmune; sin embargo, el tiempo notificado de inicio es más variable y puede ocurrir algunos meses después del inicio del tratamiento.</w:t>
      </w:r>
    </w:p>
    <w:p w14:paraId="502B81B3" w14:textId="77777777" w:rsidR="00C437FA" w:rsidRPr="007C1D74" w:rsidRDefault="00C437FA" w:rsidP="00A23FE6">
      <w:pPr>
        <w:rPr>
          <w:szCs w:val="22"/>
          <w:lang w:val="es-ES_tradnl"/>
        </w:rPr>
      </w:pPr>
    </w:p>
    <w:p w14:paraId="301B9901" w14:textId="77777777" w:rsidR="002E1AC4" w:rsidRDefault="00C437FA" w:rsidP="00A23FE6">
      <w:pPr>
        <w:keepNext/>
        <w:rPr>
          <w:iCs/>
          <w:szCs w:val="22"/>
          <w:u w:val="single"/>
          <w:lang w:val="es-ES_tradnl"/>
        </w:rPr>
      </w:pPr>
      <w:r w:rsidRPr="009B7F6C">
        <w:rPr>
          <w:iCs/>
          <w:szCs w:val="22"/>
          <w:u w:val="single"/>
          <w:lang w:val="es-ES_tradnl"/>
        </w:rPr>
        <w:t>Osteonecrosis</w:t>
      </w:r>
    </w:p>
    <w:p w14:paraId="2DC98133" w14:textId="77777777" w:rsidR="00F94013" w:rsidRPr="009B7F6C" w:rsidRDefault="00F94013" w:rsidP="00A23FE6">
      <w:pPr>
        <w:keepNext/>
        <w:rPr>
          <w:iCs/>
          <w:szCs w:val="22"/>
          <w:u w:val="single"/>
          <w:lang w:val="es-ES_tradnl"/>
        </w:rPr>
      </w:pPr>
    </w:p>
    <w:p w14:paraId="266E4018" w14:textId="178D08FB" w:rsidR="00C437FA" w:rsidRPr="007C1D74" w:rsidRDefault="00C437FA" w:rsidP="00A23FE6">
      <w:pPr>
        <w:rPr>
          <w:szCs w:val="22"/>
          <w:lang w:val="es-ES_tradnl"/>
        </w:rPr>
      </w:pPr>
      <w:r w:rsidRPr="007C1D74">
        <w:rPr>
          <w:szCs w:val="22"/>
          <w:lang w:val="es-ES_tradnl"/>
        </w:rPr>
        <w:t>Se han notificado casos de osteonecrosis, especialmente en pacientes con infección avanzada por VIH y/o exposición prolongada al tratamiento antirretroviral combinado (TARC), aunque se considera que la etiología es multifactorial (incluyendo uso de corticosteroides, consumo de alcohol, inmunodepresión grave, índice de m</w:t>
      </w:r>
      <w:r w:rsidR="00CD013B">
        <w:rPr>
          <w:szCs w:val="22"/>
          <w:lang w:val="es-ES_tradnl"/>
        </w:rPr>
        <w:t>a</w:t>
      </w:r>
      <w:r w:rsidRPr="007C1D74">
        <w:rPr>
          <w:szCs w:val="22"/>
          <w:lang w:val="es-ES_tradnl"/>
        </w:rPr>
        <w:t>sa corporal elevado).</w:t>
      </w:r>
    </w:p>
    <w:p w14:paraId="6E9DA5E4" w14:textId="77777777" w:rsidR="002E1AC4" w:rsidRPr="007C1D74" w:rsidRDefault="00C437FA" w:rsidP="00A23FE6">
      <w:pPr>
        <w:rPr>
          <w:szCs w:val="22"/>
          <w:lang w:val="es-ES_tradnl"/>
        </w:rPr>
      </w:pPr>
      <w:r w:rsidRPr="007C1D74">
        <w:rPr>
          <w:szCs w:val="22"/>
          <w:lang w:val="es-ES_tradnl"/>
        </w:rPr>
        <w:t>Se debe aconsejar a los pacientes que consulten al médico si experimentan molestias o dolor articular, rigidez articular o dificultad para moverse.</w:t>
      </w:r>
    </w:p>
    <w:p w14:paraId="30F21F7A" w14:textId="77777777" w:rsidR="00C437FA" w:rsidRPr="008B3D1A" w:rsidRDefault="00C437FA" w:rsidP="00A23FE6">
      <w:pPr>
        <w:rPr>
          <w:szCs w:val="22"/>
          <w:lang w:val="es-ES_tradnl"/>
        </w:rPr>
      </w:pPr>
    </w:p>
    <w:p w14:paraId="53AE6AB4" w14:textId="77777777" w:rsidR="00C437FA" w:rsidRDefault="00C437FA" w:rsidP="00A23FE6">
      <w:pPr>
        <w:keepNext/>
        <w:rPr>
          <w:iCs/>
          <w:szCs w:val="22"/>
          <w:u w:val="single"/>
          <w:lang w:val="es-ES_tradnl"/>
        </w:rPr>
      </w:pPr>
      <w:r w:rsidRPr="009B7F6C">
        <w:rPr>
          <w:iCs/>
          <w:szCs w:val="22"/>
          <w:u w:val="single"/>
          <w:lang w:val="es-ES_tradnl"/>
        </w:rPr>
        <w:t>Prolongación del intervalo PR</w:t>
      </w:r>
    </w:p>
    <w:p w14:paraId="65405DFF" w14:textId="77777777" w:rsidR="00F94013" w:rsidRPr="009B7F6C" w:rsidRDefault="00F94013" w:rsidP="00A23FE6">
      <w:pPr>
        <w:keepNext/>
        <w:rPr>
          <w:iCs/>
          <w:szCs w:val="22"/>
          <w:u w:val="single"/>
          <w:lang w:val="es-ES_tradnl"/>
        </w:rPr>
      </w:pPr>
    </w:p>
    <w:p w14:paraId="7162DAF9" w14:textId="77777777" w:rsidR="00C437FA" w:rsidRPr="007C1D74" w:rsidRDefault="00C437FA" w:rsidP="00A23FE6">
      <w:pPr>
        <w:rPr>
          <w:szCs w:val="22"/>
          <w:lang w:val="es-ES_tradnl"/>
        </w:rPr>
      </w:pPr>
      <w:r w:rsidRPr="007C1D74">
        <w:rPr>
          <w:szCs w:val="22"/>
          <w:lang w:val="es-ES_tradnl"/>
        </w:rPr>
        <w:t>Se ha demostrado que lopinavir/ritonavir produce una prolongación moderada asintomática del intervalo PR en algunos pacientes sanos. Se han notificado raros casos de bloqueo atrioventricular de 2º o 3</w:t>
      </w:r>
      <w:r w:rsidRPr="007C1D74">
        <w:rPr>
          <w:szCs w:val="22"/>
          <w:vertAlign w:val="superscript"/>
          <w:lang w:val="es-ES_tradnl"/>
        </w:rPr>
        <w:t>er</w:t>
      </w:r>
      <w:r w:rsidRPr="007C1D74">
        <w:rPr>
          <w:szCs w:val="22"/>
          <w:lang w:val="es-ES_tradnl"/>
        </w:rPr>
        <w:t xml:space="preserve"> grado en pacientes en tratamiento con lopinavir/ritonavir con enfermedad cardíaca estructural subyacente y anomalías preexistentes en el sistema de conducción o en pacientes que recibían medicamentos con efecto prolongador conocido del intervalo PR (como verapamilo o atazanavir). </w:t>
      </w:r>
      <w:r w:rsidR="00387E4E" w:rsidRPr="007C1D74">
        <w:rPr>
          <w:szCs w:val="22"/>
          <w:lang w:val="es-ES_tradnl"/>
        </w:rPr>
        <w:t xml:space="preserve">Lopinavir/ritonavir </w:t>
      </w:r>
      <w:r w:rsidRPr="007C1D74">
        <w:rPr>
          <w:szCs w:val="22"/>
          <w:lang w:val="es-ES_tradnl"/>
        </w:rPr>
        <w:t xml:space="preserve">se debe usar con precaución en estos pacientes (ver </w:t>
      </w:r>
      <w:r w:rsidR="002E1AC4" w:rsidRPr="007C1D74">
        <w:rPr>
          <w:szCs w:val="22"/>
          <w:lang w:val="es-ES_tradnl"/>
        </w:rPr>
        <w:t>sección </w:t>
      </w:r>
      <w:r w:rsidRPr="007C1D74">
        <w:rPr>
          <w:szCs w:val="22"/>
          <w:lang w:val="es-ES_tradnl"/>
        </w:rPr>
        <w:t>5.1).</w:t>
      </w:r>
    </w:p>
    <w:p w14:paraId="78776C67" w14:textId="77777777" w:rsidR="00C437FA" w:rsidRDefault="00C437FA" w:rsidP="00A23FE6">
      <w:pPr>
        <w:rPr>
          <w:szCs w:val="22"/>
          <w:lang w:val="es-ES_tradnl"/>
        </w:rPr>
      </w:pPr>
    </w:p>
    <w:p w14:paraId="1886A5A1" w14:textId="77777777" w:rsidR="00835EFF" w:rsidRDefault="00835EFF" w:rsidP="00E50807">
      <w:pPr>
        <w:rPr>
          <w:u w:val="single"/>
          <w:lang w:val="es-ES_tradnl"/>
        </w:rPr>
      </w:pPr>
      <w:r w:rsidRPr="00835EFF">
        <w:rPr>
          <w:u w:val="single"/>
          <w:lang w:val="es-ES_tradnl"/>
        </w:rPr>
        <w:t>Peso y parámetros metabólicos</w:t>
      </w:r>
    </w:p>
    <w:p w14:paraId="008CCEDC" w14:textId="77777777" w:rsidR="00F94013" w:rsidRPr="00835EFF" w:rsidRDefault="00F94013" w:rsidP="00E50807">
      <w:pPr>
        <w:rPr>
          <w:u w:val="single"/>
          <w:lang w:val="es-ES_tradnl"/>
        </w:rPr>
      </w:pPr>
    </w:p>
    <w:p w14:paraId="34E87855" w14:textId="4B25FE07" w:rsidR="00835EFF" w:rsidRPr="00835EFF" w:rsidRDefault="00835EFF" w:rsidP="00E50807">
      <w:pPr>
        <w:tabs>
          <w:tab w:val="left" w:pos="567"/>
        </w:tabs>
        <w:rPr>
          <w:lang w:val="es-ES_tradnl"/>
        </w:rPr>
      </w:pPr>
      <w:r w:rsidRPr="00835EFF">
        <w:rPr>
          <w:lang w:val="es-ES_tradnl"/>
        </w:rPr>
        <w:t>Durante el trata</w:t>
      </w:r>
      <w:r w:rsidR="00DA0623">
        <w:rPr>
          <w:lang w:val="es-ES_tradnl"/>
        </w:rPr>
        <w:t>miento antirretroviral se puede</w:t>
      </w:r>
      <w:r w:rsidRPr="00835EFF">
        <w:rPr>
          <w:lang w:val="es-ES_tradnl"/>
        </w:rPr>
        <w:t xml:space="preserve"> producir un aumento en el peso y en los niveles de glucosa y lípidos en la sangre. Tales cambios podrían estar relacionados en parte con el control de la enfermedad y en parte con el estilo de vida. Para los lípidos, hay en algunos casos evidencia de un efecto del tratamiento, mientras que para la ganancia de peso no hay una evidencia sólida que relacione esto con un tratamiento en particular. Para monitorizar los niveles de lípidos y de glucosa en la sangre, se hace referencia a pautas establecidas en las gu</w:t>
      </w:r>
      <w:r w:rsidR="00E11694">
        <w:rPr>
          <w:lang w:val="es-ES_tradnl"/>
        </w:rPr>
        <w:t>í</w:t>
      </w:r>
      <w:r w:rsidRPr="00835EFF">
        <w:rPr>
          <w:lang w:val="es-ES_tradnl"/>
        </w:rPr>
        <w:t>as de tratamiento del VIH. Los trastornos lipídicos se deben tratar como se considere clínicamente apropiado.</w:t>
      </w:r>
    </w:p>
    <w:p w14:paraId="555D2760" w14:textId="77777777" w:rsidR="00835EFF" w:rsidRPr="008B3D1A" w:rsidRDefault="00835EFF" w:rsidP="00A23FE6">
      <w:pPr>
        <w:rPr>
          <w:szCs w:val="22"/>
          <w:lang w:val="es-ES_tradnl"/>
        </w:rPr>
      </w:pPr>
    </w:p>
    <w:p w14:paraId="71BC72B0" w14:textId="77777777" w:rsidR="00C437FA" w:rsidRDefault="00C437FA" w:rsidP="009210E0">
      <w:pPr>
        <w:keepNext/>
        <w:rPr>
          <w:szCs w:val="22"/>
          <w:u w:val="single"/>
          <w:lang w:val="es-ES_tradnl"/>
        </w:rPr>
      </w:pPr>
      <w:r w:rsidRPr="009B7F6C">
        <w:rPr>
          <w:szCs w:val="22"/>
          <w:u w:val="single"/>
          <w:lang w:val="es-ES_tradnl"/>
        </w:rPr>
        <w:t>Interacciones con medicamentos</w:t>
      </w:r>
    </w:p>
    <w:p w14:paraId="6588C62B" w14:textId="77777777" w:rsidR="00F94013" w:rsidRPr="008B3D1A" w:rsidRDefault="00F94013" w:rsidP="009210E0">
      <w:pPr>
        <w:keepNext/>
        <w:rPr>
          <w:b/>
          <w:bCs/>
          <w:iCs/>
          <w:szCs w:val="22"/>
          <w:u w:val="single"/>
          <w:lang w:val="es-ES_tradnl"/>
        </w:rPr>
      </w:pPr>
    </w:p>
    <w:p w14:paraId="4B273FC1" w14:textId="34EFA94C" w:rsidR="00C437FA" w:rsidRPr="007C1D74" w:rsidRDefault="00387E4E" w:rsidP="00A23FE6">
      <w:pPr>
        <w:rPr>
          <w:szCs w:val="22"/>
          <w:lang w:val="es-ES_tradnl"/>
        </w:rPr>
      </w:pPr>
      <w:r w:rsidRPr="007C1D74">
        <w:rPr>
          <w:szCs w:val="22"/>
          <w:lang w:val="es-ES_tradnl"/>
        </w:rPr>
        <w:t xml:space="preserve">Los comprimidos Lopinavir/Ritonavir </w:t>
      </w:r>
      <w:r w:rsidR="002267B9">
        <w:rPr>
          <w:szCs w:val="22"/>
          <w:lang w:val="es-ES_tradnl"/>
        </w:rPr>
        <w:t>Viatris</w:t>
      </w:r>
      <w:r w:rsidR="00E11694">
        <w:rPr>
          <w:szCs w:val="22"/>
          <w:lang w:val="es-ES_tradnl"/>
        </w:rPr>
        <w:t xml:space="preserve"> </w:t>
      </w:r>
      <w:r w:rsidR="00C437FA" w:rsidRPr="007C1D74">
        <w:rPr>
          <w:szCs w:val="22"/>
          <w:lang w:val="es-ES_tradnl"/>
        </w:rPr>
        <w:t>contiene</w:t>
      </w:r>
      <w:r w:rsidRPr="007C1D74">
        <w:rPr>
          <w:szCs w:val="22"/>
          <w:lang w:val="es-ES_tradnl"/>
        </w:rPr>
        <w:t>n</w:t>
      </w:r>
      <w:r w:rsidR="00C437FA" w:rsidRPr="007C1D74">
        <w:rPr>
          <w:szCs w:val="22"/>
          <w:lang w:val="es-ES_tradnl"/>
        </w:rPr>
        <w:t xml:space="preserve"> lopinavir y ritonavir, inhibidores ambos de la isoforma CYP3A del P450. Es probable que </w:t>
      </w:r>
      <w:r w:rsidRPr="007C1D74">
        <w:rPr>
          <w:szCs w:val="22"/>
          <w:lang w:val="es-ES_tradnl"/>
        </w:rPr>
        <w:t xml:space="preserve">lopinavir/ritonavir </w:t>
      </w:r>
      <w:r w:rsidR="00C437FA" w:rsidRPr="007C1D74">
        <w:rPr>
          <w:szCs w:val="22"/>
          <w:lang w:val="es-ES_tradnl"/>
        </w:rPr>
        <w:t xml:space="preserve">produzca un aumento de las concentraciones plasmáticas de los medicamentos que se metabolizan fundamentalmente por el CYP3A. Estos aumentos de las concentraciones plasmáticas de los medicamentos administrados conjuntamente pueden intensificar o prolongar su efecto terapéutico y reacciones adversas (ver </w:t>
      </w:r>
      <w:r w:rsidR="00A609F4">
        <w:rPr>
          <w:szCs w:val="22"/>
          <w:lang w:val="es-ES_tradnl"/>
        </w:rPr>
        <w:t xml:space="preserve">las </w:t>
      </w:r>
      <w:r w:rsidR="00C437FA" w:rsidRPr="007C1D74">
        <w:rPr>
          <w:szCs w:val="22"/>
          <w:lang w:val="es-ES_tradnl"/>
        </w:rPr>
        <w:t>secciones 4.3 y 4.5).</w:t>
      </w:r>
    </w:p>
    <w:p w14:paraId="3BC5AAAD" w14:textId="77777777" w:rsidR="00C437FA" w:rsidRDefault="00C437FA" w:rsidP="00A23FE6">
      <w:pPr>
        <w:rPr>
          <w:szCs w:val="22"/>
          <w:lang w:val="es-ES_tradnl"/>
        </w:rPr>
      </w:pPr>
    </w:p>
    <w:p w14:paraId="29318757" w14:textId="266F120A" w:rsidR="005C6D9E" w:rsidRDefault="005C6D9E" w:rsidP="00A23FE6">
      <w:pPr>
        <w:rPr>
          <w:lang w:val="es-ES_tradnl"/>
        </w:rPr>
      </w:pPr>
      <w:r>
        <w:rPr>
          <w:lang w:val="es-ES_tradnl"/>
        </w:rPr>
        <w:t>Los inhibidores potentes de la CYP3A4 como son los inhibidores de proteasa pueden aumentar la exposición a bedaquilina, lo que podría potencialmente aumentar el riesgo de reacciones adversas relacionadas con bedaquilina. Por tanto, se debe evitar el uso de bedaquilina en combinación con lopinavir/ritonavir. Sin embargo, en caso de que los beneficios compensen el riesgo, el uso concomitante de bedaquilina con lopinavir/ritonavir se debe llevar a cabo con precaución. Se recomienda un seguimiento con realización de electrocardiogramas más frecuente</w:t>
      </w:r>
      <w:r w:rsidR="00E11694">
        <w:rPr>
          <w:lang w:val="es-ES_tradnl"/>
        </w:rPr>
        <w:t>,</w:t>
      </w:r>
      <w:r>
        <w:rPr>
          <w:lang w:val="es-ES_tradnl"/>
        </w:rPr>
        <w:t xml:space="preserve"> así como control de las transaminasas (ver sección 4.5 y consultar la Ficha Técnica de bedaquilina).</w:t>
      </w:r>
    </w:p>
    <w:p w14:paraId="6C21DBEF" w14:textId="77777777" w:rsidR="008B3D1A" w:rsidRDefault="008B3D1A" w:rsidP="00A23FE6">
      <w:pPr>
        <w:rPr>
          <w:lang w:val="es-ES_tradnl"/>
        </w:rPr>
      </w:pPr>
    </w:p>
    <w:p w14:paraId="69FF5D07" w14:textId="77777777" w:rsidR="008B3D1A" w:rsidRDefault="008B3D1A" w:rsidP="008B3D1A">
      <w:pPr>
        <w:tabs>
          <w:tab w:val="left" w:pos="567"/>
        </w:tabs>
        <w:rPr>
          <w:lang w:val="es-ES_tradnl"/>
        </w:rPr>
      </w:pPr>
      <w:r w:rsidRPr="008B3D1A">
        <w:rPr>
          <w:lang w:val="es-ES_tradnl"/>
        </w:rPr>
        <w:t>La administración conjunta de delamanida con un inhibidor potente de CYP3A (como lopinavir/ritonavir) puede incrementar la exposición al metabolito de delamanida, el cual se ha asociado con la prolongación del intervalo QTc. Por lo tanto, si la administración conjunta de delamanida con ritonavir se considera necesaria, se recomienda una monitorización muy frecuente mediante ECG durante el periodo completo de tratamiento con delamanida (ver sección 4.5 y consultar la Ficha Técnica de delamanida).</w:t>
      </w:r>
    </w:p>
    <w:p w14:paraId="04A0C377" w14:textId="77777777" w:rsidR="008B3D1A" w:rsidRPr="007C1D74" w:rsidRDefault="008B3D1A" w:rsidP="00A23FE6">
      <w:pPr>
        <w:rPr>
          <w:szCs w:val="22"/>
          <w:lang w:val="es-ES_tradnl"/>
        </w:rPr>
      </w:pPr>
    </w:p>
    <w:p w14:paraId="2677719E" w14:textId="77777777" w:rsidR="00C437FA" w:rsidRPr="007C1D74" w:rsidRDefault="00A609F4" w:rsidP="00FE2DAC">
      <w:pPr>
        <w:keepNext/>
        <w:keepLines/>
        <w:rPr>
          <w:szCs w:val="22"/>
          <w:lang w:val="es-ES_tradnl"/>
        </w:rPr>
      </w:pPr>
      <w:r>
        <w:rPr>
          <w:lang w:val="es-ES_tradnl"/>
        </w:rPr>
        <w:t>Se han notificado interacciones medicamentosas mortales y potencialmente mortales en pacientes tratados con colchicina y con inhibidores potentes de CYP3A como ritonavir. La administración conjunta</w:t>
      </w:r>
      <w:r w:rsidRPr="00697C77">
        <w:rPr>
          <w:lang w:val="es-ES_tradnl"/>
        </w:rPr>
        <w:t xml:space="preserve"> </w:t>
      </w:r>
      <w:r w:rsidR="00C437FA" w:rsidRPr="007C1D74">
        <w:rPr>
          <w:szCs w:val="22"/>
          <w:lang w:val="es-ES_tradnl"/>
        </w:rPr>
        <w:t>con colchicina</w:t>
      </w:r>
      <w:r>
        <w:rPr>
          <w:szCs w:val="22"/>
          <w:lang w:val="es-ES_tradnl"/>
        </w:rPr>
        <w:t xml:space="preserve"> </w:t>
      </w:r>
      <w:r>
        <w:rPr>
          <w:lang w:val="es-ES_tradnl"/>
        </w:rPr>
        <w:t>está contraindicada en pacientes</w:t>
      </w:r>
      <w:r w:rsidR="00C437FA" w:rsidRPr="007C1D74">
        <w:rPr>
          <w:szCs w:val="22"/>
          <w:lang w:val="es-ES_tradnl"/>
        </w:rPr>
        <w:t xml:space="preserve"> con insuficiencia renal </w:t>
      </w:r>
      <w:r>
        <w:rPr>
          <w:szCs w:val="22"/>
          <w:lang w:val="es-ES_tradnl"/>
        </w:rPr>
        <w:t>y/</w:t>
      </w:r>
      <w:r w:rsidR="00C437FA" w:rsidRPr="007C1D74">
        <w:rPr>
          <w:szCs w:val="22"/>
          <w:lang w:val="es-ES_tradnl"/>
        </w:rPr>
        <w:t xml:space="preserve">o hepática (ver </w:t>
      </w:r>
      <w:r>
        <w:rPr>
          <w:szCs w:val="22"/>
          <w:lang w:val="es-ES_tradnl"/>
        </w:rPr>
        <w:t xml:space="preserve">las </w:t>
      </w:r>
      <w:r w:rsidR="002E1AC4" w:rsidRPr="007C1D74">
        <w:rPr>
          <w:szCs w:val="22"/>
          <w:lang w:val="es-ES_tradnl"/>
        </w:rPr>
        <w:t>secci</w:t>
      </w:r>
      <w:r>
        <w:rPr>
          <w:szCs w:val="22"/>
          <w:lang w:val="es-ES_tradnl"/>
        </w:rPr>
        <w:t>o</w:t>
      </w:r>
      <w:r w:rsidR="002E1AC4" w:rsidRPr="007C1D74">
        <w:rPr>
          <w:szCs w:val="22"/>
          <w:lang w:val="es-ES_tradnl"/>
        </w:rPr>
        <w:t>n</w:t>
      </w:r>
      <w:r>
        <w:rPr>
          <w:szCs w:val="22"/>
          <w:lang w:val="es-ES_tradnl"/>
        </w:rPr>
        <w:t>es 4.3 y</w:t>
      </w:r>
      <w:r w:rsidR="002E1AC4" w:rsidRPr="007C1D74">
        <w:rPr>
          <w:szCs w:val="22"/>
          <w:lang w:val="es-ES_tradnl"/>
        </w:rPr>
        <w:t> </w:t>
      </w:r>
      <w:r w:rsidR="00C437FA" w:rsidRPr="007C1D74">
        <w:rPr>
          <w:szCs w:val="22"/>
          <w:lang w:val="es-ES_tradnl"/>
        </w:rPr>
        <w:t>4.5).</w:t>
      </w:r>
    </w:p>
    <w:p w14:paraId="4F4E7584" w14:textId="77777777" w:rsidR="00CC7A53" w:rsidRPr="007C1D74" w:rsidRDefault="00CC7A53" w:rsidP="00A23FE6">
      <w:pPr>
        <w:rPr>
          <w:szCs w:val="22"/>
          <w:lang w:val="es-ES_tradnl"/>
        </w:rPr>
      </w:pPr>
    </w:p>
    <w:p w14:paraId="0FFF2EDC" w14:textId="77777777" w:rsidR="00CC7A53" w:rsidRPr="007C1D74" w:rsidRDefault="00C437FA" w:rsidP="009210E0">
      <w:pPr>
        <w:keepNext/>
        <w:rPr>
          <w:szCs w:val="22"/>
          <w:lang w:val="es-ES_tradnl"/>
        </w:rPr>
      </w:pPr>
      <w:r w:rsidRPr="007C1D74">
        <w:rPr>
          <w:szCs w:val="22"/>
          <w:lang w:val="es-ES_tradnl"/>
        </w:rPr>
        <w:t xml:space="preserve">La combinación de </w:t>
      </w:r>
      <w:r w:rsidR="00387E4E" w:rsidRPr="007C1D74">
        <w:rPr>
          <w:szCs w:val="22"/>
          <w:lang w:val="es-ES_tradnl"/>
        </w:rPr>
        <w:t xml:space="preserve">lopinavir/ritonavir </w:t>
      </w:r>
      <w:r w:rsidRPr="007C1D74">
        <w:rPr>
          <w:szCs w:val="22"/>
          <w:lang w:val="es-ES_tradnl"/>
        </w:rPr>
        <w:t>con:</w:t>
      </w:r>
    </w:p>
    <w:p w14:paraId="4BB56299" w14:textId="77777777" w:rsidR="00CC7A53" w:rsidRPr="007C1D74" w:rsidRDefault="00C437FA" w:rsidP="00A23FE6">
      <w:pPr>
        <w:numPr>
          <w:ilvl w:val="0"/>
          <w:numId w:val="59"/>
        </w:numPr>
        <w:ind w:left="567" w:hanging="567"/>
        <w:rPr>
          <w:szCs w:val="22"/>
          <w:lang w:val="es-ES_tradnl"/>
        </w:rPr>
      </w:pPr>
      <w:r w:rsidRPr="007C1D74">
        <w:rPr>
          <w:szCs w:val="22"/>
          <w:lang w:val="es-ES_tradnl"/>
        </w:rPr>
        <w:t xml:space="preserve">tadalafilo, indicado para el tratamiento de la hipertensión arterial pulmonar, no se recomienda (ver </w:t>
      </w:r>
      <w:r w:rsidR="002E1AC4" w:rsidRPr="007C1D74">
        <w:rPr>
          <w:szCs w:val="22"/>
          <w:lang w:val="es-ES_tradnl"/>
        </w:rPr>
        <w:t>sección </w:t>
      </w:r>
      <w:r w:rsidRPr="007C1D74">
        <w:rPr>
          <w:szCs w:val="22"/>
          <w:lang w:val="es-ES_tradnl"/>
        </w:rPr>
        <w:t>4.5);</w:t>
      </w:r>
    </w:p>
    <w:p w14:paraId="089455A9" w14:textId="77777777" w:rsidR="00E05933" w:rsidRPr="00E05933" w:rsidRDefault="00E05933" w:rsidP="00141C0E">
      <w:pPr>
        <w:numPr>
          <w:ilvl w:val="0"/>
          <w:numId w:val="59"/>
        </w:numPr>
        <w:ind w:left="567" w:hanging="567"/>
        <w:rPr>
          <w:szCs w:val="22"/>
          <w:lang w:val="es-ES_tradnl"/>
        </w:rPr>
      </w:pPr>
      <w:r w:rsidRPr="00E05933">
        <w:rPr>
          <w:szCs w:val="22"/>
          <w:lang w:val="es-ES_tradnl"/>
        </w:rPr>
        <w:t>riociguat no se recomienda (ver sección 4.5);</w:t>
      </w:r>
    </w:p>
    <w:p w14:paraId="3DA6F236" w14:textId="77777777" w:rsidR="00E05933" w:rsidRDefault="00E05933" w:rsidP="00141C0E">
      <w:pPr>
        <w:numPr>
          <w:ilvl w:val="0"/>
          <w:numId w:val="59"/>
        </w:numPr>
        <w:ind w:left="567" w:hanging="567"/>
        <w:rPr>
          <w:szCs w:val="22"/>
          <w:lang w:val="es-ES_tradnl"/>
        </w:rPr>
      </w:pPr>
      <w:r w:rsidRPr="00E05933">
        <w:rPr>
          <w:szCs w:val="22"/>
          <w:lang w:val="es-ES_tradnl"/>
        </w:rPr>
        <w:t>vorapaxar no se recomienda (ver sección 4.5);</w:t>
      </w:r>
    </w:p>
    <w:p w14:paraId="48A6D5D6" w14:textId="77777777" w:rsidR="00CC7A53" w:rsidRPr="007C1D74" w:rsidRDefault="00C437FA" w:rsidP="00A23FE6">
      <w:pPr>
        <w:numPr>
          <w:ilvl w:val="0"/>
          <w:numId w:val="59"/>
        </w:numPr>
        <w:ind w:left="567" w:hanging="567"/>
        <w:rPr>
          <w:szCs w:val="22"/>
          <w:lang w:val="es-ES_tradnl"/>
        </w:rPr>
      </w:pPr>
      <w:r w:rsidRPr="007C1D74">
        <w:rPr>
          <w:szCs w:val="22"/>
          <w:lang w:val="es-ES_tradnl"/>
        </w:rPr>
        <w:t xml:space="preserve">ácido fusídico en infecciones osteoarticulares, no se recomienda (ver </w:t>
      </w:r>
      <w:r w:rsidR="002E1AC4" w:rsidRPr="007C1D74">
        <w:rPr>
          <w:szCs w:val="22"/>
          <w:lang w:val="es-ES_tradnl"/>
        </w:rPr>
        <w:t>sección </w:t>
      </w:r>
      <w:r w:rsidRPr="007C1D74">
        <w:rPr>
          <w:szCs w:val="22"/>
          <w:lang w:val="es-ES_tradnl"/>
        </w:rPr>
        <w:t>4.5);</w:t>
      </w:r>
    </w:p>
    <w:p w14:paraId="436652E0" w14:textId="77777777" w:rsidR="00C437FA" w:rsidRPr="007C1D74" w:rsidRDefault="00C437FA" w:rsidP="00A23FE6">
      <w:pPr>
        <w:numPr>
          <w:ilvl w:val="0"/>
          <w:numId w:val="59"/>
        </w:numPr>
        <w:ind w:left="567" w:hanging="567"/>
        <w:rPr>
          <w:szCs w:val="22"/>
          <w:lang w:val="es-ES_tradnl"/>
        </w:rPr>
      </w:pPr>
      <w:r w:rsidRPr="007C1D74">
        <w:rPr>
          <w:szCs w:val="22"/>
          <w:lang w:val="es-ES_tradnl"/>
        </w:rPr>
        <w:t xml:space="preserve">salmeterol no se recomienda (ver </w:t>
      </w:r>
      <w:r w:rsidR="002E1AC4" w:rsidRPr="007C1D74">
        <w:rPr>
          <w:szCs w:val="22"/>
          <w:lang w:val="es-ES_tradnl"/>
        </w:rPr>
        <w:t>sección </w:t>
      </w:r>
      <w:r w:rsidRPr="007C1D74">
        <w:rPr>
          <w:szCs w:val="22"/>
          <w:lang w:val="es-ES_tradnl"/>
        </w:rPr>
        <w:t>4.5).</w:t>
      </w:r>
    </w:p>
    <w:p w14:paraId="478636F0" w14:textId="68B0CA72" w:rsidR="00C437FA" w:rsidRPr="007C1D74" w:rsidRDefault="00C437FA" w:rsidP="00A23FE6">
      <w:pPr>
        <w:numPr>
          <w:ilvl w:val="0"/>
          <w:numId w:val="59"/>
        </w:numPr>
        <w:ind w:left="567" w:hanging="567"/>
        <w:rPr>
          <w:szCs w:val="22"/>
          <w:lang w:val="es-ES_tradnl"/>
        </w:rPr>
      </w:pPr>
      <w:r w:rsidRPr="007C1D74">
        <w:rPr>
          <w:szCs w:val="22"/>
          <w:lang w:val="es-ES_tradnl"/>
        </w:rPr>
        <w:t>rivaroxab</w:t>
      </w:r>
      <w:r w:rsidR="00AF15F8">
        <w:rPr>
          <w:szCs w:val="22"/>
          <w:lang w:val="es-ES_tradnl"/>
        </w:rPr>
        <w:t>á</w:t>
      </w:r>
      <w:r w:rsidRPr="007C1D74">
        <w:rPr>
          <w:szCs w:val="22"/>
          <w:lang w:val="es-ES_tradnl"/>
        </w:rPr>
        <w:t xml:space="preserve">n no está recomendado (ver </w:t>
      </w:r>
      <w:r w:rsidR="002E1AC4" w:rsidRPr="007C1D74">
        <w:rPr>
          <w:szCs w:val="22"/>
          <w:lang w:val="es-ES_tradnl"/>
        </w:rPr>
        <w:t>sección </w:t>
      </w:r>
      <w:r w:rsidRPr="007C1D74">
        <w:rPr>
          <w:szCs w:val="22"/>
          <w:lang w:val="es-ES_tradnl"/>
        </w:rPr>
        <w:t>4.5).</w:t>
      </w:r>
    </w:p>
    <w:p w14:paraId="02F66DAF" w14:textId="77777777" w:rsidR="00C437FA" w:rsidRPr="007C1D74" w:rsidRDefault="00C437FA" w:rsidP="00A23FE6">
      <w:pPr>
        <w:rPr>
          <w:szCs w:val="22"/>
          <w:lang w:val="es-ES_tradnl"/>
        </w:rPr>
      </w:pPr>
    </w:p>
    <w:p w14:paraId="42DA738B" w14:textId="77777777" w:rsidR="00C437FA" w:rsidRPr="007C1D74" w:rsidRDefault="00C437FA" w:rsidP="00A23FE6">
      <w:pPr>
        <w:rPr>
          <w:szCs w:val="22"/>
          <w:lang w:val="es-ES_tradnl"/>
        </w:rPr>
      </w:pPr>
      <w:r w:rsidRPr="007C1D74">
        <w:rPr>
          <w:szCs w:val="22"/>
          <w:lang w:val="es-ES_tradnl"/>
        </w:rPr>
        <w:t xml:space="preserve">No se recomienda la combinación de </w:t>
      </w:r>
      <w:r w:rsidR="00387E4E" w:rsidRPr="007C1D74">
        <w:rPr>
          <w:szCs w:val="22"/>
          <w:lang w:val="es-ES_tradnl"/>
        </w:rPr>
        <w:t xml:space="preserve">lopinavir/ritonavir </w:t>
      </w:r>
      <w:r w:rsidRPr="007C1D74">
        <w:rPr>
          <w:szCs w:val="22"/>
          <w:lang w:val="es-ES_tradnl"/>
        </w:rPr>
        <w:t>con</w:t>
      </w:r>
      <w:r w:rsidR="002E1AC4" w:rsidRPr="007C1D74">
        <w:rPr>
          <w:szCs w:val="22"/>
          <w:lang w:val="es-ES_tradnl"/>
        </w:rPr>
        <w:t xml:space="preserve"> a</w:t>
      </w:r>
      <w:r w:rsidRPr="007C1D74">
        <w:rPr>
          <w:szCs w:val="22"/>
          <w:lang w:val="es-ES_tradnl"/>
        </w:rPr>
        <w:t>torvastatina. Si el uso de atorvastatina</w:t>
      </w:r>
      <w:r w:rsidRPr="007C1D74">
        <w:rPr>
          <w:szCs w:val="22"/>
          <w:lang w:val="es-ES"/>
        </w:rPr>
        <w:t xml:space="preserve"> </w:t>
      </w:r>
      <w:r w:rsidRPr="007C1D74">
        <w:rPr>
          <w:szCs w:val="22"/>
          <w:lang w:val="es-ES_tradnl"/>
        </w:rPr>
        <w:t>se</w:t>
      </w:r>
      <w:r w:rsidRPr="007C1D74">
        <w:rPr>
          <w:szCs w:val="22"/>
          <w:lang w:val="es-ES"/>
        </w:rPr>
        <w:t xml:space="preserve"> </w:t>
      </w:r>
      <w:r w:rsidRPr="007C1D74">
        <w:rPr>
          <w:szCs w:val="22"/>
          <w:lang w:val="es-ES_tradnl"/>
        </w:rPr>
        <w:t>considera estrictamente necesario, se deberá administrar la dosis más baja posible de atorvastatina con una estrecha monitorización.</w:t>
      </w:r>
      <w:r w:rsidRPr="007C1D74">
        <w:rPr>
          <w:szCs w:val="22"/>
          <w:lang w:val="es-ES"/>
        </w:rPr>
        <w:t xml:space="preserve"> </w:t>
      </w:r>
      <w:r w:rsidRPr="007C1D74">
        <w:rPr>
          <w:szCs w:val="22"/>
          <w:lang w:val="es-ES_tradnl"/>
        </w:rPr>
        <w:t xml:space="preserve">Se debe tener precaución y considerar una reducción de la dosis cuando se utiliza </w:t>
      </w:r>
      <w:r w:rsidR="00387E4E" w:rsidRPr="007C1D74">
        <w:rPr>
          <w:szCs w:val="22"/>
          <w:lang w:val="es-ES_tradnl"/>
        </w:rPr>
        <w:t xml:space="preserve">lopinavir/ritonavir </w:t>
      </w:r>
      <w:r w:rsidRPr="007C1D74">
        <w:rPr>
          <w:szCs w:val="22"/>
          <w:lang w:val="es-ES_tradnl"/>
        </w:rPr>
        <w:t xml:space="preserve">con rosuvastatina. Si estuviese indicado un tratamiento con un inhibidor de la HMG-CoA reductasa, se recomienda la utilización de pravastatina o fluvastatina (ver </w:t>
      </w:r>
      <w:r w:rsidR="002E1AC4" w:rsidRPr="007C1D74">
        <w:rPr>
          <w:szCs w:val="22"/>
          <w:lang w:val="es-ES_tradnl"/>
        </w:rPr>
        <w:t>sección </w:t>
      </w:r>
      <w:r w:rsidRPr="007C1D74">
        <w:rPr>
          <w:szCs w:val="22"/>
          <w:lang w:val="es-ES_tradnl"/>
        </w:rPr>
        <w:t>4.5).</w:t>
      </w:r>
    </w:p>
    <w:p w14:paraId="518F7257" w14:textId="77777777" w:rsidR="00C437FA" w:rsidRPr="007C1D74" w:rsidRDefault="00C437FA" w:rsidP="00A23FE6">
      <w:pPr>
        <w:rPr>
          <w:szCs w:val="22"/>
          <w:lang w:val="es-ES_tradnl"/>
        </w:rPr>
      </w:pPr>
    </w:p>
    <w:p w14:paraId="07225218" w14:textId="77777777" w:rsidR="008B3D1A" w:rsidRDefault="00C437FA" w:rsidP="00AD5B93">
      <w:pPr>
        <w:keepNext/>
        <w:rPr>
          <w:szCs w:val="22"/>
          <w:lang w:val="es-ES_tradnl"/>
        </w:rPr>
      </w:pPr>
      <w:r w:rsidRPr="007C1D74">
        <w:rPr>
          <w:i/>
          <w:szCs w:val="22"/>
          <w:lang w:val="es-ES_tradnl"/>
        </w:rPr>
        <w:t>Inhibidores de la PDE5</w:t>
      </w:r>
    </w:p>
    <w:p w14:paraId="4AB41811" w14:textId="28EE2E74" w:rsidR="00C437FA" w:rsidRPr="007C1D74" w:rsidRDefault="008B3D1A" w:rsidP="00A23FE6">
      <w:pPr>
        <w:rPr>
          <w:szCs w:val="22"/>
          <w:lang w:val="es-ES_tradnl"/>
        </w:rPr>
      </w:pPr>
      <w:r>
        <w:rPr>
          <w:szCs w:val="22"/>
          <w:lang w:val="es-ES_tradnl"/>
        </w:rPr>
        <w:t>H</w:t>
      </w:r>
      <w:r w:rsidR="00C437FA" w:rsidRPr="007C1D74">
        <w:rPr>
          <w:szCs w:val="22"/>
          <w:lang w:val="es-ES_tradnl"/>
        </w:rPr>
        <w:t xml:space="preserve">ay que tener un especial cuidado cuando se prescriba sildenafilo o tadalafilo para el tratamiento de la disfunción eréctil en pacientes que reciben </w:t>
      </w:r>
      <w:r w:rsidR="00387E4E" w:rsidRPr="007C1D74">
        <w:rPr>
          <w:szCs w:val="22"/>
          <w:lang w:val="es-ES_tradnl"/>
        </w:rPr>
        <w:t>lopinavir/ritonavir</w:t>
      </w:r>
      <w:r w:rsidR="00C437FA" w:rsidRPr="007C1D74">
        <w:rPr>
          <w:szCs w:val="22"/>
          <w:lang w:val="es-ES_tradnl"/>
        </w:rPr>
        <w:t xml:space="preserve">. Cuando se administran estos medicamentos conjuntamente con </w:t>
      </w:r>
      <w:r w:rsidR="00387E4E" w:rsidRPr="007C1D74">
        <w:rPr>
          <w:szCs w:val="22"/>
          <w:lang w:val="es-ES_tradnl"/>
        </w:rPr>
        <w:t xml:space="preserve">lopinavir/ritonavir </w:t>
      </w:r>
      <w:r w:rsidR="00C437FA" w:rsidRPr="007C1D74">
        <w:rPr>
          <w:szCs w:val="22"/>
          <w:lang w:val="es-ES_tradnl"/>
        </w:rPr>
        <w:t xml:space="preserve">se espera que aumenten considerablemente sus concentraciones y puede dar lugar a reacciones adversas tales como hipotensión, síncope, cambios en la visión y erección prolongada (ver </w:t>
      </w:r>
      <w:r w:rsidR="002E1AC4" w:rsidRPr="007C1D74">
        <w:rPr>
          <w:szCs w:val="22"/>
          <w:lang w:val="es-ES_tradnl"/>
        </w:rPr>
        <w:t>sección </w:t>
      </w:r>
      <w:r w:rsidR="00C437FA" w:rsidRPr="007C1D74">
        <w:rPr>
          <w:szCs w:val="22"/>
          <w:lang w:val="es-ES_tradnl"/>
        </w:rPr>
        <w:t xml:space="preserve">4.5). El uso concomitante de </w:t>
      </w:r>
      <w:r w:rsidR="005F7220" w:rsidRPr="007C1D74">
        <w:rPr>
          <w:szCs w:val="22"/>
          <w:lang w:val="es-ES_tradnl"/>
        </w:rPr>
        <w:t>avanafilo</w:t>
      </w:r>
      <w:r w:rsidR="006E5834" w:rsidRPr="007C1D74">
        <w:rPr>
          <w:szCs w:val="22"/>
          <w:lang w:val="es-ES_tradnl"/>
        </w:rPr>
        <w:t xml:space="preserve"> o </w:t>
      </w:r>
      <w:r w:rsidR="00C437FA" w:rsidRPr="007C1D74">
        <w:rPr>
          <w:szCs w:val="22"/>
          <w:lang w:val="es-ES_tradnl"/>
        </w:rPr>
        <w:t xml:space="preserve">vardenafilo y lopinavir/ritonavir está contraindicado (ver </w:t>
      </w:r>
      <w:r w:rsidR="002E1AC4" w:rsidRPr="007C1D74">
        <w:rPr>
          <w:szCs w:val="22"/>
          <w:lang w:val="es-ES_tradnl"/>
        </w:rPr>
        <w:t>sección </w:t>
      </w:r>
      <w:r w:rsidR="00C437FA" w:rsidRPr="007C1D74">
        <w:rPr>
          <w:szCs w:val="22"/>
          <w:lang w:val="es-ES_tradnl"/>
        </w:rPr>
        <w:t xml:space="preserve">4.3). El uso concomitante de sildenafilo prescrito para el tratamiento de la hipertensión arterial pulmonar con </w:t>
      </w:r>
      <w:r w:rsidR="00387E4E" w:rsidRPr="007C1D74">
        <w:rPr>
          <w:szCs w:val="22"/>
          <w:lang w:val="es-ES_tradnl"/>
        </w:rPr>
        <w:t xml:space="preserve">lopinavir/ritonavir </w:t>
      </w:r>
      <w:r w:rsidR="00C437FA" w:rsidRPr="007C1D74">
        <w:rPr>
          <w:szCs w:val="22"/>
          <w:lang w:val="es-ES_tradnl"/>
        </w:rPr>
        <w:t xml:space="preserve">está contraindicado (ver </w:t>
      </w:r>
      <w:r w:rsidR="002E1AC4" w:rsidRPr="007C1D74">
        <w:rPr>
          <w:szCs w:val="22"/>
          <w:lang w:val="es-ES_tradnl"/>
        </w:rPr>
        <w:t>sección </w:t>
      </w:r>
      <w:r w:rsidR="00C437FA" w:rsidRPr="007C1D74">
        <w:rPr>
          <w:szCs w:val="22"/>
          <w:lang w:val="es-ES_tradnl"/>
        </w:rPr>
        <w:t>4.3).</w:t>
      </w:r>
    </w:p>
    <w:p w14:paraId="7A0C2A99" w14:textId="77777777" w:rsidR="00C437FA" w:rsidRPr="007C1D74" w:rsidRDefault="00C437FA" w:rsidP="00A23FE6">
      <w:pPr>
        <w:rPr>
          <w:szCs w:val="22"/>
          <w:lang w:val="es-ES_tradnl"/>
        </w:rPr>
      </w:pPr>
    </w:p>
    <w:p w14:paraId="3FCB3B66" w14:textId="5478E82A" w:rsidR="00C437FA" w:rsidRPr="007C1D74" w:rsidRDefault="00C437FA" w:rsidP="00A23FE6">
      <w:pPr>
        <w:rPr>
          <w:szCs w:val="22"/>
          <w:lang w:val="es-ES_tradnl"/>
        </w:rPr>
      </w:pPr>
      <w:r w:rsidRPr="007C1D74">
        <w:rPr>
          <w:szCs w:val="22"/>
          <w:lang w:val="es-ES_tradnl"/>
        </w:rPr>
        <w:t xml:space="preserve">Se debe tener especial precaución cuando se prescribe </w:t>
      </w:r>
      <w:r w:rsidR="00387E4E" w:rsidRPr="007C1D74">
        <w:rPr>
          <w:szCs w:val="22"/>
          <w:lang w:val="es-ES_tradnl"/>
        </w:rPr>
        <w:t xml:space="preserve">lopinavir/ritonavir </w:t>
      </w:r>
      <w:r w:rsidRPr="007C1D74">
        <w:rPr>
          <w:szCs w:val="22"/>
          <w:lang w:val="es-ES_tradnl"/>
        </w:rPr>
        <w:t xml:space="preserve">y medicamentos que inducen prolongación del intervalo QT como: clorfeniramina, quinidina, eritromicina y claritromicina. De hecho, </w:t>
      </w:r>
      <w:r w:rsidR="00387E4E" w:rsidRPr="007C1D74">
        <w:rPr>
          <w:szCs w:val="22"/>
          <w:lang w:val="es-ES_tradnl"/>
        </w:rPr>
        <w:t xml:space="preserve">lopinavir/ritonavir </w:t>
      </w:r>
      <w:r w:rsidRPr="007C1D74">
        <w:rPr>
          <w:szCs w:val="22"/>
          <w:lang w:val="es-ES_tradnl"/>
        </w:rPr>
        <w:t xml:space="preserve">podría aumentar las concentraciones de los medicamentos administrados conjuntamente, lo que podría resultar en un aumento de las reacciones adversas cardiovasculares asociadas a </w:t>
      </w:r>
      <w:r w:rsidR="0035537B">
        <w:rPr>
          <w:szCs w:val="22"/>
          <w:lang w:val="es-ES_tradnl"/>
        </w:rPr>
        <w:t>e</w:t>
      </w:r>
      <w:r w:rsidRPr="007C1D74">
        <w:rPr>
          <w:szCs w:val="22"/>
          <w:lang w:val="es-ES_tradnl"/>
        </w:rPr>
        <w:t xml:space="preserve">stos. En los ensayos preclínicos con </w:t>
      </w:r>
      <w:r w:rsidR="00387E4E" w:rsidRPr="007C1D74">
        <w:rPr>
          <w:szCs w:val="22"/>
          <w:lang w:val="es-ES_tradnl"/>
        </w:rPr>
        <w:t xml:space="preserve">lopinavir/ritonavir </w:t>
      </w:r>
      <w:r w:rsidRPr="007C1D74">
        <w:rPr>
          <w:szCs w:val="22"/>
          <w:lang w:val="es-ES_tradnl"/>
        </w:rPr>
        <w:t xml:space="preserve">se han registrado efectos cardíacos; por tanto, no se puede descartar que </w:t>
      </w:r>
      <w:r w:rsidR="00387E4E" w:rsidRPr="007C1D74">
        <w:rPr>
          <w:szCs w:val="22"/>
          <w:lang w:val="es-ES_tradnl"/>
        </w:rPr>
        <w:t xml:space="preserve">lopinavir/ritonavir </w:t>
      </w:r>
      <w:r w:rsidRPr="007C1D74">
        <w:rPr>
          <w:szCs w:val="22"/>
          <w:lang w:val="es-ES_tradnl"/>
        </w:rPr>
        <w:t xml:space="preserve">produzca potencialmente efectos adversos cardíacos (ver </w:t>
      </w:r>
      <w:r w:rsidR="00A609F4">
        <w:rPr>
          <w:szCs w:val="22"/>
          <w:lang w:val="es-ES_tradnl"/>
        </w:rPr>
        <w:t xml:space="preserve">las </w:t>
      </w:r>
      <w:r w:rsidRPr="007C1D74">
        <w:rPr>
          <w:szCs w:val="22"/>
          <w:lang w:val="es-ES_tradnl"/>
        </w:rPr>
        <w:t>secciones 4.8 y 5.3).</w:t>
      </w:r>
    </w:p>
    <w:p w14:paraId="72B28FCB" w14:textId="77777777" w:rsidR="00C437FA" w:rsidRPr="007C1D74" w:rsidRDefault="00C437FA" w:rsidP="00A23FE6">
      <w:pPr>
        <w:rPr>
          <w:szCs w:val="22"/>
          <w:lang w:val="es-ES_tradnl"/>
        </w:rPr>
      </w:pPr>
    </w:p>
    <w:p w14:paraId="4743537C" w14:textId="77777777" w:rsidR="00C437FA" w:rsidRPr="007C1D74" w:rsidRDefault="00C437FA" w:rsidP="00A23FE6">
      <w:pPr>
        <w:rPr>
          <w:szCs w:val="22"/>
          <w:lang w:val="es-ES_tradnl"/>
        </w:rPr>
      </w:pPr>
      <w:r w:rsidRPr="007C1D74">
        <w:rPr>
          <w:szCs w:val="22"/>
          <w:lang w:val="es-ES_tradnl"/>
        </w:rPr>
        <w:t xml:space="preserve">No se recomienda la coadministración de </w:t>
      </w:r>
      <w:r w:rsidR="00387E4E" w:rsidRPr="007C1D74">
        <w:rPr>
          <w:szCs w:val="22"/>
          <w:lang w:val="es-ES_tradnl"/>
        </w:rPr>
        <w:t xml:space="preserve">lopinavir/ritonavir </w:t>
      </w:r>
      <w:r w:rsidRPr="007C1D74">
        <w:rPr>
          <w:szCs w:val="22"/>
          <w:lang w:val="es-ES_tradnl"/>
        </w:rPr>
        <w:t xml:space="preserve">y rifampicina. Rifampicina en combinación con </w:t>
      </w:r>
      <w:r w:rsidR="00387E4E" w:rsidRPr="007C1D74">
        <w:rPr>
          <w:szCs w:val="22"/>
          <w:lang w:val="es-ES_tradnl"/>
        </w:rPr>
        <w:t xml:space="preserve">lopinavir/ritonavir </w:t>
      </w:r>
      <w:r w:rsidRPr="007C1D74">
        <w:rPr>
          <w:szCs w:val="22"/>
          <w:lang w:val="es-ES_tradnl"/>
        </w:rPr>
        <w:t xml:space="preserve">produce una disminución significativa en las concentraciones de lopinavir, lo que puede dar lugar a una disminución significativa del efecto terapéutico de lopinavir. Se puede alcanzar una exposición adecuada a lopinavir/ritonavir si se utiliza una dosis más alta de </w:t>
      </w:r>
      <w:r w:rsidR="00387E4E" w:rsidRPr="007C1D74">
        <w:rPr>
          <w:szCs w:val="22"/>
          <w:lang w:val="es-ES_tradnl"/>
        </w:rPr>
        <w:t>lopinavir/ritonavir</w:t>
      </w:r>
      <w:r w:rsidRPr="007C1D74">
        <w:rPr>
          <w:szCs w:val="22"/>
          <w:lang w:val="es-ES_tradnl"/>
        </w:rPr>
        <w:t xml:space="preserve">, pero con un mayor riesgo de toxicidad hepática y gastrointestinal. Por tanto, la coadministración se debe evitar a menos que se considere estrictamente necesario (ver </w:t>
      </w:r>
      <w:r w:rsidR="002E1AC4" w:rsidRPr="007C1D74">
        <w:rPr>
          <w:szCs w:val="22"/>
          <w:lang w:val="es-ES_tradnl"/>
        </w:rPr>
        <w:t>sección </w:t>
      </w:r>
      <w:r w:rsidRPr="007C1D74">
        <w:rPr>
          <w:szCs w:val="22"/>
          <w:lang w:val="es-ES_tradnl"/>
        </w:rPr>
        <w:t>4.5).</w:t>
      </w:r>
    </w:p>
    <w:p w14:paraId="7CE695E2" w14:textId="77777777" w:rsidR="00C437FA" w:rsidRPr="007C1D74" w:rsidRDefault="00C437FA" w:rsidP="00A23FE6">
      <w:pPr>
        <w:rPr>
          <w:szCs w:val="22"/>
          <w:lang w:val="es-ES_tradnl"/>
        </w:rPr>
      </w:pPr>
    </w:p>
    <w:p w14:paraId="3510F723" w14:textId="77777777" w:rsidR="00C437FA" w:rsidRDefault="00C437FA" w:rsidP="00A23FE6">
      <w:pPr>
        <w:rPr>
          <w:szCs w:val="22"/>
          <w:lang w:val="es-ES_tradnl"/>
        </w:rPr>
      </w:pPr>
      <w:r w:rsidRPr="007C1D74">
        <w:rPr>
          <w:szCs w:val="22"/>
          <w:lang w:val="es-ES_tradnl"/>
        </w:rPr>
        <w:t xml:space="preserve">No se recomienda el uso concomitante de </w:t>
      </w:r>
      <w:r w:rsidR="00387E4E" w:rsidRPr="007C1D74">
        <w:rPr>
          <w:szCs w:val="22"/>
          <w:lang w:val="es-ES_tradnl"/>
        </w:rPr>
        <w:t xml:space="preserve">lopinavir/ritonavir </w:t>
      </w:r>
      <w:r w:rsidRPr="007C1D74">
        <w:rPr>
          <w:szCs w:val="22"/>
          <w:lang w:val="es-ES_tradnl"/>
        </w:rPr>
        <w:t>y fluticasona u otros glucocorticoides metabolizados por el CYP3A4 tales como budesonida</w:t>
      </w:r>
      <w:r w:rsidR="002030CF">
        <w:rPr>
          <w:szCs w:val="22"/>
          <w:lang w:val="es-ES_tradnl"/>
        </w:rPr>
        <w:t xml:space="preserve"> y </w:t>
      </w:r>
      <w:r w:rsidR="002030CF" w:rsidRPr="0012153C">
        <w:rPr>
          <w:szCs w:val="22"/>
          <w:lang w:val="es-ES_tradnl"/>
        </w:rPr>
        <w:t>triamcinolona</w:t>
      </w:r>
      <w:r w:rsidRPr="007C1D74">
        <w:rPr>
          <w:szCs w:val="22"/>
          <w:lang w:val="es-ES_tradnl"/>
        </w:rPr>
        <w:t xml:space="preserve">, salvo que el beneficio potencial del tratamiento sea mayor que el riesgo de los efectos sistémicos de los corticoesteroides, incluyendo síndrome de Cushing y supresión adrenal (ver </w:t>
      </w:r>
      <w:r w:rsidR="002E1AC4" w:rsidRPr="007C1D74">
        <w:rPr>
          <w:szCs w:val="22"/>
          <w:lang w:val="es-ES_tradnl"/>
        </w:rPr>
        <w:t>sección </w:t>
      </w:r>
      <w:r w:rsidRPr="007C1D74">
        <w:rPr>
          <w:szCs w:val="22"/>
          <w:lang w:val="es-ES_tradnl"/>
        </w:rPr>
        <w:t>4.5).</w:t>
      </w:r>
    </w:p>
    <w:p w14:paraId="66E5D341" w14:textId="77777777" w:rsidR="00A23FE6" w:rsidRPr="00A23FE6" w:rsidRDefault="00A23FE6" w:rsidP="00A23FE6">
      <w:pPr>
        <w:rPr>
          <w:szCs w:val="22"/>
          <w:lang w:val="es-ES_tradnl"/>
        </w:rPr>
      </w:pPr>
    </w:p>
    <w:p w14:paraId="19E640C7" w14:textId="77777777" w:rsidR="00A23FE6" w:rsidRDefault="00A23FE6" w:rsidP="009210E0">
      <w:pPr>
        <w:keepNext/>
        <w:rPr>
          <w:u w:val="single"/>
          <w:lang w:val="es-ES_tradnl"/>
        </w:rPr>
      </w:pPr>
      <w:r w:rsidRPr="009B7F6C">
        <w:rPr>
          <w:u w:val="single"/>
          <w:lang w:val="es-ES_tradnl"/>
        </w:rPr>
        <w:t>Otras</w:t>
      </w:r>
    </w:p>
    <w:p w14:paraId="314FD5CE" w14:textId="77777777" w:rsidR="00F94013" w:rsidRPr="009B7F6C" w:rsidRDefault="00F94013" w:rsidP="009210E0">
      <w:pPr>
        <w:keepNext/>
        <w:rPr>
          <w:u w:val="single"/>
          <w:lang w:val="es-ES_tradnl"/>
        </w:rPr>
      </w:pPr>
    </w:p>
    <w:p w14:paraId="5ECA0C90" w14:textId="27EDE3EA" w:rsidR="00C437FA" w:rsidRDefault="002253FF" w:rsidP="009B7F6C">
      <w:pPr>
        <w:rPr>
          <w:lang w:val="es-ES_tradnl"/>
        </w:rPr>
      </w:pPr>
      <w:r w:rsidRPr="007C1D74">
        <w:rPr>
          <w:lang w:val="es-ES_tradnl"/>
        </w:rPr>
        <w:t xml:space="preserve">Lopinavir/ritonavir </w:t>
      </w:r>
      <w:r w:rsidR="00C437FA" w:rsidRPr="007C1D74">
        <w:rPr>
          <w:lang w:val="es-ES_tradnl"/>
        </w:rPr>
        <w:t xml:space="preserve">no cura la infección por VIH o SIDA. Las personas que estén tomando </w:t>
      </w:r>
      <w:r w:rsidRPr="007C1D74">
        <w:rPr>
          <w:lang w:val="es-ES_tradnl"/>
        </w:rPr>
        <w:t xml:space="preserve">lopinavir/ritonavir </w:t>
      </w:r>
      <w:r w:rsidR="00C437FA" w:rsidRPr="007C1D74">
        <w:rPr>
          <w:lang w:val="es-ES_tradnl"/>
        </w:rPr>
        <w:t>pueden a</w:t>
      </w:r>
      <w:r w:rsidR="0035537B">
        <w:rPr>
          <w:lang w:val="es-ES_tradnl"/>
        </w:rPr>
        <w:t>u</w:t>
      </w:r>
      <w:r w:rsidR="00C437FA" w:rsidRPr="007C1D74">
        <w:rPr>
          <w:lang w:val="es-ES_tradnl"/>
        </w:rPr>
        <w:t>n desarrollar infecciones u otras patologías asociadas con la infección por VIH y SIDA.</w:t>
      </w:r>
    </w:p>
    <w:p w14:paraId="0850CA28" w14:textId="77777777" w:rsidR="00F94013" w:rsidRDefault="00F94013" w:rsidP="009B7F6C">
      <w:pPr>
        <w:rPr>
          <w:lang w:val="es-ES_tradnl"/>
        </w:rPr>
      </w:pPr>
    </w:p>
    <w:p w14:paraId="1E680BD8" w14:textId="693E95EF" w:rsidR="00F94013" w:rsidRDefault="00F94013" w:rsidP="009210E0">
      <w:pPr>
        <w:keepNext/>
        <w:rPr>
          <w:szCs w:val="22"/>
          <w:u w:val="single"/>
          <w:lang w:val="es-ES"/>
        </w:rPr>
      </w:pPr>
      <w:r w:rsidRPr="00FB2168">
        <w:rPr>
          <w:szCs w:val="22"/>
          <w:u w:val="single"/>
          <w:lang w:val="es-ES"/>
        </w:rPr>
        <w:t xml:space="preserve">Lopinavir/Ritonavir </w:t>
      </w:r>
      <w:r w:rsidR="002267B9">
        <w:rPr>
          <w:szCs w:val="22"/>
          <w:u w:val="single"/>
          <w:lang w:val="es-ES"/>
        </w:rPr>
        <w:t>Viatris</w:t>
      </w:r>
      <w:r w:rsidRPr="00FB2168">
        <w:rPr>
          <w:szCs w:val="22"/>
          <w:u w:val="single"/>
          <w:lang w:val="es-ES"/>
        </w:rPr>
        <w:t xml:space="preserve"> contiene s</w:t>
      </w:r>
      <w:r>
        <w:rPr>
          <w:szCs w:val="22"/>
          <w:u w:val="single"/>
          <w:lang w:val="es-ES"/>
        </w:rPr>
        <w:t>odio</w:t>
      </w:r>
    </w:p>
    <w:p w14:paraId="189B107F" w14:textId="77777777" w:rsidR="00F94013" w:rsidRDefault="00F94013" w:rsidP="009210E0">
      <w:pPr>
        <w:keepNext/>
        <w:rPr>
          <w:szCs w:val="22"/>
          <w:u w:val="single"/>
          <w:lang w:val="es-ES"/>
        </w:rPr>
      </w:pPr>
    </w:p>
    <w:p w14:paraId="0FD4A65D" w14:textId="77777777" w:rsidR="00F94013" w:rsidRPr="00FB2168" w:rsidRDefault="00F94013" w:rsidP="009B7F6C">
      <w:pPr>
        <w:rPr>
          <w:lang w:val="es-ES"/>
        </w:rPr>
      </w:pPr>
      <w:r w:rsidRPr="00F94013">
        <w:rPr>
          <w:lang w:val="es-ES"/>
        </w:rPr>
        <w:t xml:space="preserve">Este medicamento contiene menos de 1mmol de sodio (23 mg) por </w:t>
      </w:r>
      <w:r>
        <w:rPr>
          <w:lang w:val="es-ES"/>
        </w:rPr>
        <w:t>comprimido</w:t>
      </w:r>
      <w:r w:rsidRPr="00F94013">
        <w:rPr>
          <w:lang w:val="es-ES"/>
        </w:rPr>
        <w:t>; esto es, esencialmente “exento de sodio”.</w:t>
      </w:r>
    </w:p>
    <w:p w14:paraId="6BFF0989" w14:textId="77777777" w:rsidR="00C437FA" w:rsidRPr="007C1D74" w:rsidRDefault="00C437FA" w:rsidP="00A23FE6">
      <w:pPr>
        <w:rPr>
          <w:szCs w:val="22"/>
          <w:lang w:val="es-ES_tradnl"/>
        </w:rPr>
      </w:pPr>
    </w:p>
    <w:p w14:paraId="321DBF1C" w14:textId="76ADAA45" w:rsidR="00C437FA" w:rsidRPr="007C1D74" w:rsidRDefault="00C437FA" w:rsidP="00A23FE6">
      <w:pPr>
        <w:keepNext/>
        <w:rPr>
          <w:b/>
          <w:szCs w:val="22"/>
          <w:lang w:val="es-ES_tradnl"/>
        </w:rPr>
      </w:pPr>
      <w:r w:rsidRPr="007C1D74">
        <w:rPr>
          <w:b/>
          <w:szCs w:val="22"/>
          <w:lang w:val="es-ES_tradnl"/>
        </w:rPr>
        <w:t xml:space="preserve">4.5 </w:t>
      </w:r>
      <w:r w:rsidRPr="007C1D74">
        <w:rPr>
          <w:b/>
          <w:szCs w:val="22"/>
          <w:lang w:val="es-ES_tradnl"/>
        </w:rPr>
        <w:tab/>
        <w:t>Interacción con otros medicamentos y otras form</w:t>
      </w:r>
      <w:r w:rsidR="00950CD0">
        <w:rPr>
          <w:b/>
          <w:szCs w:val="22"/>
          <w:lang w:val="es-ES_tradnl"/>
        </w:rPr>
        <w:t>a</w:t>
      </w:r>
      <w:r w:rsidRPr="007C1D74">
        <w:rPr>
          <w:b/>
          <w:szCs w:val="22"/>
          <w:lang w:val="es-ES_tradnl"/>
        </w:rPr>
        <w:t>s de interacción</w:t>
      </w:r>
    </w:p>
    <w:p w14:paraId="3A397634" w14:textId="77777777" w:rsidR="00C437FA" w:rsidRPr="007C1D74" w:rsidRDefault="00C437FA" w:rsidP="00A23FE6">
      <w:pPr>
        <w:keepNext/>
        <w:rPr>
          <w:szCs w:val="22"/>
          <w:lang w:val="es-ES_tradnl"/>
        </w:rPr>
      </w:pPr>
    </w:p>
    <w:p w14:paraId="49788B59" w14:textId="210ADD0C" w:rsidR="00EE5628" w:rsidRPr="007C1D74" w:rsidRDefault="002253FF" w:rsidP="00A23FE6">
      <w:pPr>
        <w:rPr>
          <w:szCs w:val="22"/>
          <w:lang w:val="es-ES_tradnl"/>
        </w:rPr>
      </w:pPr>
      <w:r w:rsidRPr="007C1D74">
        <w:rPr>
          <w:szCs w:val="22"/>
          <w:lang w:val="es-ES_tradnl"/>
        </w:rPr>
        <w:t xml:space="preserve">Los comprimidos Lopinavir/Ritonavir </w:t>
      </w:r>
      <w:r w:rsidR="002267B9">
        <w:rPr>
          <w:szCs w:val="22"/>
          <w:lang w:val="es-ES_tradnl"/>
        </w:rPr>
        <w:t>Viatris</w:t>
      </w:r>
      <w:r w:rsidR="00950CD0">
        <w:rPr>
          <w:szCs w:val="22"/>
          <w:lang w:val="es-ES_tradnl"/>
        </w:rPr>
        <w:t xml:space="preserve"> </w:t>
      </w:r>
      <w:r w:rsidR="00C437FA" w:rsidRPr="007C1D74">
        <w:rPr>
          <w:szCs w:val="22"/>
          <w:lang w:val="es-ES_tradnl"/>
        </w:rPr>
        <w:t xml:space="preserve">contiene lopinavir y ritonavir, que son ambos inhibidores de la isoforma CYP3A del P450 </w:t>
      </w:r>
      <w:r w:rsidR="00C437FA" w:rsidRPr="007C1D74">
        <w:rPr>
          <w:i/>
          <w:szCs w:val="22"/>
          <w:lang w:val="es-ES_tradnl"/>
        </w:rPr>
        <w:t>in vitro</w:t>
      </w:r>
      <w:r w:rsidR="00C437FA" w:rsidRPr="007C1D74">
        <w:rPr>
          <w:szCs w:val="22"/>
          <w:lang w:val="es-ES_tradnl"/>
        </w:rPr>
        <w:t xml:space="preserve">. La administración conjunta de </w:t>
      </w:r>
      <w:r w:rsidRPr="007C1D74">
        <w:rPr>
          <w:szCs w:val="22"/>
          <w:lang w:val="es-ES_tradnl"/>
        </w:rPr>
        <w:t xml:space="preserve">lopinavir/ritonavir </w:t>
      </w:r>
      <w:r w:rsidR="00C437FA" w:rsidRPr="007C1D74">
        <w:rPr>
          <w:szCs w:val="22"/>
          <w:lang w:val="es-ES_tradnl"/>
        </w:rPr>
        <w:t xml:space="preserve">y medicamentos metabolizados principalmente por el CYP3A puede producir una elevación de las concentraciones plasmáticas de otros medicamentos, que podrían dar lugar a una intensificación o prolongación de su efecto terapéutico y de las reacciones adversas. </w:t>
      </w:r>
      <w:r w:rsidRPr="007C1D74">
        <w:rPr>
          <w:szCs w:val="22"/>
          <w:lang w:val="es-ES_tradnl"/>
        </w:rPr>
        <w:t>Lopinavir/ritonavir</w:t>
      </w:r>
      <w:r w:rsidR="00C437FA" w:rsidRPr="007C1D74">
        <w:rPr>
          <w:szCs w:val="22"/>
          <w:lang w:val="es-ES_tradnl"/>
        </w:rPr>
        <w:t xml:space="preserve">, a concentraciones terapéuticas, no inhibe CYP2D6, CYP2C9, CYP2C19, CYP2E1, CYP2B6 o CYP1A2 (ver </w:t>
      </w:r>
      <w:r w:rsidR="002E1AC4" w:rsidRPr="007C1D74">
        <w:rPr>
          <w:szCs w:val="22"/>
          <w:lang w:val="es-ES_tradnl"/>
        </w:rPr>
        <w:t>sección </w:t>
      </w:r>
      <w:r w:rsidR="00C437FA" w:rsidRPr="007C1D74">
        <w:rPr>
          <w:szCs w:val="22"/>
          <w:lang w:val="es-ES_tradnl"/>
        </w:rPr>
        <w:t>4.3).</w:t>
      </w:r>
    </w:p>
    <w:p w14:paraId="3086A2BC" w14:textId="77777777" w:rsidR="00C437FA" w:rsidRPr="007C1D74" w:rsidRDefault="00C437FA" w:rsidP="00A23FE6">
      <w:pPr>
        <w:rPr>
          <w:szCs w:val="22"/>
          <w:lang w:val="es-ES_tradnl"/>
        </w:rPr>
      </w:pPr>
    </w:p>
    <w:p w14:paraId="381DD220" w14:textId="7F6A02F0" w:rsidR="002E1AC4" w:rsidRPr="007C1D74" w:rsidRDefault="00C437FA" w:rsidP="00A23FE6">
      <w:pPr>
        <w:rPr>
          <w:szCs w:val="22"/>
          <w:lang w:val="es-ES_tradnl"/>
        </w:rPr>
      </w:pPr>
      <w:r w:rsidRPr="007C1D74">
        <w:rPr>
          <w:szCs w:val="22"/>
          <w:lang w:val="es-ES_tradnl"/>
        </w:rPr>
        <w:t xml:space="preserve">Se ha observado </w:t>
      </w:r>
      <w:r w:rsidRPr="007C1D74">
        <w:rPr>
          <w:i/>
          <w:szCs w:val="22"/>
          <w:lang w:val="es-ES_tradnl"/>
        </w:rPr>
        <w:t>in vivo</w:t>
      </w:r>
      <w:r w:rsidRPr="007C1D74">
        <w:rPr>
          <w:szCs w:val="22"/>
          <w:lang w:val="es-ES_tradnl"/>
        </w:rPr>
        <w:t xml:space="preserve"> que </w:t>
      </w:r>
      <w:r w:rsidR="002253FF" w:rsidRPr="007C1D74">
        <w:rPr>
          <w:szCs w:val="22"/>
          <w:lang w:val="es-ES_tradnl"/>
        </w:rPr>
        <w:t xml:space="preserve">lopinavir/ritonavir </w:t>
      </w:r>
      <w:r w:rsidRPr="007C1D74">
        <w:rPr>
          <w:szCs w:val="22"/>
          <w:lang w:val="es-ES_tradnl"/>
        </w:rPr>
        <w:t>induce su propio metabolismo y aumenta la biotransformación de algunos fármacos metabolizados por las enzim</w:t>
      </w:r>
      <w:r w:rsidR="00950CD0">
        <w:rPr>
          <w:szCs w:val="22"/>
          <w:lang w:val="es-ES_tradnl"/>
        </w:rPr>
        <w:t>a</w:t>
      </w:r>
      <w:r w:rsidRPr="007C1D74">
        <w:rPr>
          <w:szCs w:val="22"/>
          <w:lang w:val="es-ES_tradnl"/>
        </w:rPr>
        <w:t>s del citocromo P450 (incluyendo el CYP2C9 y el CYP2C19) y por glucuronidación. Esto podría producir una reducción de las concentraciones plasmáticas de medicamentos que se administran conjuntamente y la consiguiente disminución de su eficacia.</w:t>
      </w:r>
    </w:p>
    <w:p w14:paraId="6B12E891" w14:textId="77777777" w:rsidR="00C437FA" w:rsidRPr="007C1D74" w:rsidRDefault="00C437FA" w:rsidP="00A23FE6">
      <w:pPr>
        <w:rPr>
          <w:szCs w:val="22"/>
          <w:lang w:val="es-ES_tradnl"/>
        </w:rPr>
      </w:pPr>
    </w:p>
    <w:p w14:paraId="4F7105CD" w14:textId="77777777" w:rsidR="00C437FA" w:rsidRPr="007C1D74" w:rsidRDefault="00C437FA" w:rsidP="00A23FE6">
      <w:pPr>
        <w:rPr>
          <w:szCs w:val="22"/>
          <w:lang w:val="es-ES_tradnl"/>
        </w:rPr>
      </w:pPr>
      <w:r w:rsidRPr="007C1D74">
        <w:rPr>
          <w:szCs w:val="22"/>
          <w:lang w:val="es-ES_tradnl"/>
        </w:rPr>
        <w:t>Los medicamentos que están contraindicados específicamente debido a la magnitud esperada de la interacción y al potencial de reacciones adversas graves están recogidos en el apartado 4.3.</w:t>
      </w:r>
    </w:p>
    <w:p w14:paraId="3DF85E84" w14:textId="77777777" w:rsidR="00C437FA" w:rsidRPr="007C1D74" w:rsidRDefault="00C437FA" w:rsidP="00A23FE6">
      <w:pPr>
        <w:rPr>
          <w:szCs w:val="22"/>
          <w:lang w:val="es-ES_tradnl"/>
        </w:rPr>
      </w:pPr>
    </w:p>
    <w:p w14:paraId="7C4ECE02" w14:textId="20FFA45B" w:rsidR="007E7400" w:rsidRDefault="003C3200" w:rsidP="00A23FE6">
      <w:pPr>
        <w:rPr>
          <w:szCs w:val="22"/>
          <w:lang w:val="es-ES_tradnl"/>
        </w:rPr>
      </w:pPr>
      <w:r w:rsidRPr="0059734A">
        <w:rPr>
          <w:szCs w:val="22"/>
          <w:lang w:val="es-ES_tradnl"/>
        </w:rPr>
        <w:t>Todos los estudios de interacción, salvo cuando se indique lo contrario, se realizaron con lopinavir/ritonavir cápsulas, lo que proporciona aproximadamente una exposición de l</w:t>
      </w:r>
      <w:r w:rsidR="00950CD0">
        <w:rPr>
          <w:szCs w:val="22"/>
          <w:lang w:val="es-ES_tradnl"/>
        </w:rPr>
        <w:t>o</w:t>
      </w:r>
      <w:r w:rsidRPr="0059734A">
        <w:rPr>
          <w:szCs w:val="22"/>
          <w:lang w:val="es-ES_tradnl"/>
        </w:rPr>
        <w:t>pinavir 20% menor que con 200/50 mg comprimidos.</w:t>
      </w:r>
    </w:p>
    <w:p w14:paraId="76421DAE" w14:textId="77777777" w:rsidR="005304C4" w:rsidRDefault="005304C4" w:rsidP="00A23FE6">
      <w:pPr>
        <w:rPr>
          <w:szCs w:val="22"/>
          <w:lang w:val="es-ES_tradnl"/>
        </w:rPr>
      </w:pPr>
    </w:p>
    <w:p w14:paraId="61799F42" w14:textId="72DA489D" w:rsidR="00C437FA" w:rsidRPr="00FC43AD" w:rsidRDefault="00C437FA" w:rsidP="00A23FE6">
      <w:pPr>
        <w:rPr>
          <w:szCs w:val="22"/>
          <w:lang w:val="es-ES"/>
        </w:rPr>
      </w:pPr>
      <w:r w:rsidRPr="007C1D74">
        <w:rPr>
          <w:szCs w:val="22"/>
          <w:lang w:val="es-ES_tradnl"/>
        </w:rPr>
        <w:t>En la tabla adjunta se enumeran las interacciones conocidas y las teóricas con los principales antirretrovirales y productos medicinales no antirretrovirales.</w:t>
      </w:r>
      <w:r w:rsidR="004060B6">
        <w:rPr>
          <w:szCs w:val="22"/>
          <w:lang w:val="es-ES_tradnl"/>
        </w:rPr>
        <w:t xml:space="preserve"> </w:t>
      </w:r>
      <w:r w:rsidR="004060B6" w:rsidRPr="004060B6">
        <w:rPr>
          <w:szCs w:val="22"/>
          <w:lang w:val="es-ES_tradnl"/>
        </w:rPr>
        <w:t>En la tabla adjunta se enumeran las</w:t>
      </w:r>
      <w:r w:rsidR="004060B6">
        <w:rPr>
          <w:szCs w:val="22"/>
          <w:lang w:val="es-ES_tradnl"/>
        </w:rPr>
        <w:t xml:space="preserve"> </w:t>
      </w:r>
      <w:r w:rsidR="004060B6" w:rsidRPr="004060B6">
        <w:rPr>
          <w:szCs w:val="22"/>
          <w:lang w:val="es-ES_tradnl"/>
        </w:rPr>
        <w:t>interacciones conocidas y las teóric</w:t>
      </w:r>
      <w:r w:rsidR="00DA0623">
        <w:rPr>
          <w:szCs w:val="22"/>
          <w:lang w:val="es-ES_tradnl"/>
        </w:rPr>
        <w:t>as con los principales fármacos</w:t>
      </w:r>
      <w:r w:rsidR="004060B6" w:rsidRPr="004060B6">
        <w:rPr>
          <w:szCs w:val="22"/>
          <w:lang w:val="es-ES_tradnl"/>
        </w:rPr>
        <w:t xml:space="preserve"> antirretrovirales y no antirretrovirales. Esta lista no pretende ser completa ni exhaustiva. Se debe consultar la ficha técnica de cada fármaco.</w:t>
      </w:r>
    </w:p>
    <w:p w14:paraId="11DF9B58" w14:textId="77777777" w:rsidR="00C437FA" w:rsidRPr="007C1D74" w:rsidRDefault="00C437FA" w:rsidP="00A23FE6">
      <w:pPr>
        <w:rPr>
          <w:szCs w:val="22"/>
          <w:lang w:val="es-ES_tradnl"/>
        </w:rPr>
      </w:pPr>
    </w:p>
    <w:p w14:paraId="4A5735D1" w14:textId="77777777" w:rsidR="00C437FA" w:rsidRPr="00FB2168" w:rsidRDefault="00C437FA" w:rsidP="009210E0">
      <w:pPr>
        <w:keepNext/>
        <w:rPr>
          <w:iCs/>
          <w:u w:val="single"/>
          <w:lang w:val="es-ES_tradnl"/>
        </w:rPr>
      </w:pPr>
      <w:r w:rsidRPr="00FB2168">
        <w:rPr>
          <w:iCs/>
          <w:u w:val="single"/>
          <w:lang w:val="es-ES_tradnl"/>
        </w:rPr>
        <w:t>Tabla de interacciones</w:t>
      </w:r>
    </w:p>
    <w:p w14:paraId="0EB86B45" w14:textId="77777777" w:rsidR="008B3D1A" w:rsidRPr="009B7F6C" w:rsidRDefault="008B3D1A" w:rsidP="009210E0">
      <w:pPr>
        <w:keepNext/>
        <w:rPr>
          <w:lang w:val="es-ES_tradnl"/>
        </w:rPr>
      </w:pPr>
    </w:p>
    <w:p w14:paraId="53F7EF76" w14:textId="77777777" w:rsidR="00C437FA" w:rsidRPr="00FC4AA8" w:rsidRDefault="00C437FA" w:rsidP="00A23FE6">
      <w:pPr>
        <w:rPr>
          <w:szCs w:val="22"/>
          <w:lang w:val="es-ES_tradnl"/>
        </w:rPr>
      </w:pPr>
      <w:r w:rsidRPr="002A254F">
        <w:rPr>
          <w:szCs w:val="22"/>
          <w:lang w:val="es-ES_tradnl"/>
        </w:rPr>
        <w:t xml:space="preserve">En la tabla que se adjunta a continuación se enumeran las interacciones entre </w:t>
      </w:r>
      <w:r w:rsidR="00621585" w:rsidRPr="007C1D74">
        <w:rPr>
          <w:szCs w:val="22"/>
          <w:lang w:val="es-ES_tradnl"/>
        </w:rPr>
        <w:t>lopinavir/ritonavir</w:t>
      </w:r>
      <w:r w:rsidRPr="007C1D74">
        <w:rPr>
          <w:szCs w:val="22"/>
          <w:lang w:val="es-ES_tradnl"/>
        </w:rPr>
        <w:t xml:space="preserve"> y los medicamentos administrados conjuntamente (el incremento se indica como “</w:t>
      </w:r>
      <w:r w:rsidRPr="00FC4AA8">
        <w:rPr>
          <w:szCs w:val="22"/>
          <w:lang w:val="es-ES_tradnl"/>
        </w:rPr>
        <w:sym w:font="Symbol" w:char="F0AD"/>
      </w:r>
      <w:r w:rsidRPr="00FC4AA8">
        <w:rPr>
          <w:szCs w:val="22"/>
          <w:lang w:val="es-ES_tradnl"/>
        </w:rPr>
        <w:t xml:space="preserve">”, el decremento </w:t>
      </w:r>
      <w:r w:rsidRPr="002A254F">
        <w:rPr>
          <w:szCs w:val="22"/>
          <w:lang w:val="es-ES_tradnl"/>
        </w:rPr>
        <w:t>como “</w:t>
      </w:r>
      <w:r w:rsidRPr="00FC4AA8">
        <w:rPr>
          <w:szCs w:val="22"/>
          <w:lang w:val="es-ES_tradnl"/>
        </w:rPr>
        <w:sym w:font="Symbol" w:char="F0AF"/>
      </w:r>
      <w:r w:rsidRPr="00FC4AA8">
        <w:rPr>
          <w:szCs w:val="22"/>
          <w:lang w:val="es-ES_tradnl"/>
        </w:rPr>
        <w:t>”, si no se modifica como “</w:t>
      </w:r>
      <w:r w:rsidRPr="00FC4AA8">
        <w:rPr>
          <w:szCs w:val="22"/>
          <w:lang w:val="es-ES_tradnl"/>
        </w:rPr>
        <w:sym w:font="Symbol" w:char="F0AB"/>
      </w:r>
      <w:r w:rsidRPr="00FC4AA8">
        <w:rPr>
          <w:szCs w:val="22"/>
          <w:lang w:val="es-ES_tradnl"/>
        </w:rPr>
        <w:t>”, una vez al día como “1vD”, dos veces al día como “2vD” y tres veces al día “3vD”).</w:t>
      </w:r>
    </w:p>
    <w:p w14:paraId="69AA60F3" w14:textId="77777777" w:rsidR="00C437FA" w:rsidRPr="002A254F" w:rsidRDefault="00C437FA" w:rsidP="00A23FE6">
      <w:pPr>
        <w:rPr>
          <w:szCs w:val="22"/>
          <w:lang w:val="es-ES_tradnl"/>
        </w:rPr>
      </w:pPr>
    </w:p>
    <w:p w14:paraId="4856375F" w14:textId="77777777" w:rsidR="00C437FA" w:rsidRPr="007C1D74" w:rsidRDefault="00C437FA" w:rsidP="00A23FE6">
      <w:pPr>
        <w:rPr>
          <w:szCs w:val="22"/>
          <w:lang w:val="es-ES_tradnl"/>
        </w:rPr>
      </w:pPr>
      <w:r w:rsidRPr="007C1D74">
        <w:rPr>
          <w:szCs w:val="22"/>
          <w:lang w:val="es-ES_tradnl"/>
        </w:rPr>
        <w:t>A menos que se indique, los estudios detallados abajo han sido realizados con la dosis recomendada de lopinavir/ritonavir (i.e. 400/10</w:t>
      </w:r>
      <w:r w:rsidR="002E1AC4" w:rsidRPr="007C1D74">
        <w:rPr>
          <w:szCs w:val="22"/>
          <w:lang w:val="es-ES_tradnl"/>
        </w:rPr>
        <w:t>0 mg</w:t>
      </w:r>
      <w:r w:rsidRPr="007C1D74">
        <w:rPr>
          <w:szCs w:val="22"/>
          <w:lang w:val="es-ES_tradnl"/>
        </w:rPr>
        <w:t xml:space="preserve"> dos veces al día).</w:t>
      </w:r>
    </w:p>
    <w:p w14:paraId="2E972356" w14:textId="77777777" w:rsidR="00C437FA" w:rsidRPr="007C1D74" w:rsidRDefault="00C437FA" w:rsidP="00A23FE6">
      <w:pPr>
        <w:rPr>
          <w:szCs w:val="22"/>
          <w:lang w:val="es-ES_tradnl"/>
        </w:rPr>
      </w:pPr>
    </w:p>
    <w:tbl>
      <w:tblPr>
        <w:tblW w:w="95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15"/>
        <w:gridCol w:w="38"/>
        <w:gridCol w:w="3503"/>
      </w:tblGrid>
      <w:tr w:rsidR="00C437FA" w:rsidRPr="003B2505" w14:paraId="08FE0015" w14:textId="77777777" w:rsidTr="00A12750">
        <w:trPr>
          <w:cantSplit/>
          <w:tblHeader/>
        </w:trPr>
        <w:tc>
          <w:tcPr>
            <w:tcW w:w="3119" w:type="dxa"/>
          </w:tcPr>
          <w:p w14:paraId="0869E44D" w14:textId="3EFED161" w:rsidR="00C437FA" w:rsidRPr="007C1D74" w:rsidRDefault="00C437FA" w:rsidP="00E50807">
            <w:pPr>
              <w:pStyle w:val="EMEAHeading1Para1"/>
              <w:keepNext/>
              <w:tabs>
                <w:tab w:val="clear" w:pos="562"/>
              </w:tabs>
              <w:suppressAutoHyphens w:val="0"/>
              <w:spacing w:afterLines="0"/>
              <w:outlineLvl w:val="9"/>
              <w:rPr>
                <w:szCs w:val="22"/>
                <w:lang w:val="es-ES_tradnl"/>
              </w:rPr>
            </w:pPr>
            <w:r w:rsidRPr="007C1D74">
              <w:rPr>
                <w:rFonts w:ascii="Times New Roman" w:hAnsi="Times New Roman"/>
                <w:bCs/>
                <w:caps w:val="0"/>
                <w:szCs w:val="22"/>
                <w:lang w:val="es-ES_tradnl"/>
              </w:rPr>
              <w:t>Fármaco administrado conjuntamente, por área terapéutica</w:t>
            </w:r>
          </w:p>
        </w:tc>
        <w:tc>
          <w:tcPr>
            <w:tcW w:w="2953" w:type="dxa"/>
            <w:gridSpan w:val="2"/>
          </w:tcPr>
          <w:p w14:paraId="192F4F62" w14:textId="1E2C430B" w:rsidR="00C437FA" w:rsidRPr="00FB2168" w:rsidRDefault="00C437FA" w:rsidP="00A23FE6">
            <w:pPr>
              <w:keepNext/>
              <w:rPr>
                <w:szCs w:val="22"/>
                <w:vertAlign w:val="subscript"/>
                <w:lang w:val="es-ES_tradnl"/>
              </w:rPr>
            </w:pPr>
            <w:r w:rsidRPr="007C1D74">
              <w:rPr>
                <w:b/>
                <w:bCs/>
                <w:szCs w:val="22"/>
                <w:lang w:val="es-ES_tradnl"/>
              </w:rPr>
              <w:t>Efectos sobre los niveles del fármaco</w:t>
            </w:r>
            <w:r w:rsidR="00F94013">
              <w:rPr>
                <w:b/>
                <w:bCs/>
                <w:szCs w:val="22"/>
                <w:lang w:val="es-ES_tradnl"/>
              </w:rPr>
              <w:t xml:space="preserve"> </w:t>
            </w:r>
            <w:r w:rsidR="005C05CB" w:rsidRPr="007C1D74">
              <w:rPr>
                <w:b/>
                <w:bCs/>
                <w:szCs w:val="22"/>
                <w:lang w:val="es-ES_tradnl"/>
              </w:rPr>
              <w:t xml:space="preserve">Cambio </w:t>
            </w:r>
            <w:r w:rsidR="00843E46">
              <w:rPr>
                <w:b/>
                <w:bCs/>
                <w:szCs w:val="22"/>
                <w:lang w:val="es-ES_tradnl"/>
              </w:rPr>
              <w:t xml:space="preserve">de la </w:t>
            </w:r>
            <w:r w:rsidRPr="007C1D74">
              <w:rPr>
                <w:b/>
                <w:bCs/>
                <w:szCs w:val="22"/>
                <w:lang w:val="es-ES_tradnl"/>
              </w:rPr>
              <w:t>Media Geométrica (%) en AUC, C</w:t>
            </w:r>
            <w:r w:rsidRPr="007C1D74">
              <w:rPr>
                <w:b/>
                <w:bCs/>
                <w:szCs w:val="22"/>
                <w:vertAlign w:val="subscript"/>
                <w:lang w:val="es-ES_tradnl"/>
              </w:rPr>
              <w:t>max</w:t>
            </w:r>
            <w:r w:rsidRPr="007C1D74">
              <w:rPr>
                <w:b/>
                <w:bCs/>
                <w:szCs w:val="22"/>
                <w:lang w:val="es-ES_tradnl"/>
              </w:rPr>
              <w:t xml:space="preserve">, </w:t>
            </w:r>
            <w:r w:rsidRPr="00493BE6">
              <w:rPr>
                <w:b/>
                <w:bCs/>
                <w:szCs w:val="22"/>
                <w:lang w:val="es-ES_tradnl"/>
              </w:rPr>
              <w:t>C</w:t>
            </w:r>
            <w:r w:rsidRPr="00493BE6">
              <w:rPr>
                <w:b/>
                <w:bCs/>
                <w:szCs w:val="22"/>
                <w:vertAlign w:val="subscript"/>
                <w:lang w:val="es-ES_tradnl"/>
              </w:rPr>
              <w:t>min</w:t>
            </w:r>
          </w:p>
          <w:p w14:paraId="47053493" w14:textId="77777777" w:rsidR="00C437FA" w:rsidRPr="007C1D74" w:rsidRDefault="00C437FA" w:rsidP="00A23FE6">
            <w:pPr>
              <w:pStyle w:val="EMEAHeading1Para1"/>
              <w:keepNext/>
              <w:tabs>
                <w:tab w:val="clear" w:pos="562"/>
              </w:tabs>
              <w:suppressAutoHyphens w:val="0"/>
              <w:spacing w:afterLines="0"/>
              <w:outlineLvl w:val="9"/>
              <w:rPr>
                <w:rFonts w:ascii="Times New Roman" w:hAnsi="Times New Roman"/>
                <w:bCs/>
                <w:caps w:val="0"/>
                <w:szCs w:val="22"/>
                <w:lang w:val="es-ES_tradnl"/>
              </w:rPr>
            </w:pPr>
            <w:r w:rsidRPr="007C1D74">
              <w:rPr>
                <w:rFonts w:ascii="Times New Roman" w:hAnsi="Times New Roman"/>
                <w:bCs/>
                <w:caps w:val="0"/>
                <w:szCs w:val="22"/>
                <w:lang w:val="es-ES_tradnl"/>
              </w:rPr>
              <w:t>Mecanismo de interacción</w:t>
            </w:r>
          </w:p>
        </w:tc>
        <w:tc>
          <w:tcPr>
            <w:tcW w:w="3503" w:type="dxa"/>
          </w:tcPr>
          <w:p w14:paraId="2DBEBA4E" w14:textId="38CEEC6D" w:rsidR="00C437FA" w:rsidRPr="007C1D74" w:rsidRDefault="00C437FA">
            <w:pPr>
              <w:pStyle w:val="EMEAHeading1Para1"/>
              <w:keepNext/>
              <w:tabs>
                <w:tab w:val="clear" w:pos="562"/>
              </w:tabs>
              <w:suppressAutoHyphens w:val="0"/>
              <w:spacing w:afterLines="0"/>
              <w:outlineLvl w:val="9"/>
              <w:rPr>
                <w:rFonts w:ascii="Times New Roman" w:hAnsi="Times New Roman"/>
                <w:bCs/>
                <w:caps w:val="0"/>
                <w:szCs w:val="22"/>
                <w:lang w:val="es-ES_tradnl"/>
              </w:rPr>
            </w:pPr>
            <w:r w:rsidRPr="007C1D74">
              <w:rPr>
                <w:rFonts w:ascii="Times New Roman" w:hAnsi="Times New Roman"/>
                <w:bCs/>
                <w:caps w:val="0"/>
                <w:szCs w:val="22"/>
                <w:lang w:val="es-ES_tradnl"/>
              </w:rPr>
              <w:t xml:space="preserve">Recomendaciones clínicas sobre la administración conjunta con </w:t>
            </w:r>
            <w:r w:rsidR="005E6CDB">
              <w:rPr>
                <w:rFonts w:ascii="Times New Roman" w:hAnsi="Times New Roman"/>
                <w:bCs/>
                <w:caps w:val="0"/>
                <w:szCs w:val="22"/>
                <w:lang w:val="es-ES_tradnl"/>
              </w:rPr>
              <w:t>L</w:t>
            </w:r>
            <w:r w:rsidR="005E6CDB" w:rsidRPr="007C1D74">
              <w:rPr>
                <w:rFonts w:ascii="Times New Roman" w:hAnsi="Times New Roman"/>
                <w:bCs/>
                <w:caps w:val="0"/>
                <w:szCs w:val="22"/>
                <w:lang w:val="es-ES_tradnl"/>
              </w:rPr>
              <w:t>opinavir</w:t>
            </w:r>
            <w:r w:rsidR="002253FF" w:rsidRPr="007C1D74">
              <w:rPr>
                <w:rFonts w:ascii="Times New Roman" w:hAnsi="Times New Roman"/>
                <w:bCs/>
                <w:caps w:val="0"/>
                <w:szCs w:val="22"/>
                <w:lang w:val="es-ES_tradnl"/>
              </w:rPr>
              <w:t>/</w:t>
            </w:r>
            <w:r w:rsidR="005E6CDB">
              <w:rPr>
                <w:rFonts w:ascii="Times New Roman" w:hAnsi="Times New Roman"/>
                <w:bCs/>
                <w:caps w:val="0"/>
                <w:szCs w:val="22"/>
                <w:lang w:val="es-ES_tradnl"/>
              </w:rPr>
              <w:t>R</w:t>
            </w:r>
            <w:r w:rsidR="005E6CDB" w:rsidRPr="007C1D74">
              <w:rPr>
                <w:rFonts w:ascii="Times New Roman" w:hAnsi="Times New Roman"/>
                <w:bCs/>
                <w:caps w:val="0"/>
                <w:szCs w:val="22"/>
                <w:lang w:val="es-ES_tradnl"/>
              </w:rPr>
              <w:t>itonavir</w:t>
            </w:r>
            <w:r w:rsidR="005E6CDB">
              <w:rPr>
                <w:rFonts w:ascii="Times New Roman" w:hAnsi="Times New Roman"/>
                <w:bCs/>
                <w:caps w:val="0"/>
                <w:szCs w:val="22"/>
                <w:lang w:val="es-ES_tradnl"/>
              </w:rPr>
              <w:t xml:space="preserve"> </w:t>
            </w:r>
            <w:r w:rsidR="002267B9">
              <w:rPr>
                <w:rFonts w:ascii="Times New Roman" w:hAnsi="Times New Roman"/>
                <w:bCs/>
                <w:caps w:val="0"/>
                <w:szCs w:val="22"/>
                <w:lang w:val="es-ES_tradnl"/>
              </w:rPr>
              <w:t>Viatris</w:t>
            </w:r>
          </w:p>
        </w:tc>
      </w:tr>
      <w:tr w:rsidR="00C437FA" w:rsidRPr="007C1D74" w14:paraId="5D93C835" w14:textId="77777777" w:rsidTr="007B07AC">
        <w:trPr>
          <w:cantSplit/>
        </w:trPr>
        <w:tc>
          <w:tcPr>
            <w:tcW w:w="9575" w:type="dxa"/>
            <w:gridSpan w:val="4"/>
          </w:tcPr>
          <w:p w14:paraId="1355CC85" w14:textId="77777777" w:rsidR="00C437FA" w:rsidRPr="007C1D74" w:rsidRDefault="00C437FA" w:rsidP="00A23FE6">
            <w:pPr>
              <w:keepNext/>
              <w:rPr>
                <w:b/>
                <w:bCs/>
                <w:i/>
                <w:iCs/>
                <w:szCs w:val="22"/>
                <w:lang w:val="es-ES_tradnl"/>
              </w:rPr>
            </w:pPr>
            <w:r w:rsidRPr="007C1D74">
              <w:rPr>
                <w:b/>
                <w:bCs/>
                <w:i/>
                <w:iCs/>
                <w:szCs w:val="22"/>
                <w:lang w:val="es-ES_tradnl"/>
              </w:rPr>
              <w:t>Agentes antirretrovirales</w:t>
            </w:r>
          </w:p>
        </w:tc>
      </w:tr>
      <w:tr w:rsidR="00C437FA" w:rsidRPr="003B2505" w14:paraId="53A3EF10" w14:textId="77777777" w:rsidTr="007B07AC">
        <w:trPr>
          <w:cantSplit/>
        </w:trPr>
        <w:tc>
          <w:tcPr>
            <w:tcW w:w="9575" w:type="dxa"/>
            <w:gridSpan w:val="4"/>
          </w:tcPr>
          <w:p w14:paraId="09747472" w14:textId="77777777" w:rsidR="00C437FA" w:rsidRPr="007C1D74" w:rsidRDefault="00C437FA" w:rsidP="009210E0">
            <w:pPr>
              <w:keepNext/>
              <w:rPr>
                <w:szCs w:val="22"/>
                <w:lang w:val="es-ES_tradnl"/>
              </w:rPr>
            </w:pPr>
            <w:r w:rsidRPr="007C1D74">
              <w:rPr>
                <w:i/>
                <w:iCs/>
                <w:szCs w:val="22"/>
                <w:lang w:val="es-ES_tradnl"/>
              </w:rPr>
              <w:t>Inhibidores nucleosídicos/nucleótidos de la transcriptasa inversa (INTI)</w:t>
            </w:r>
          </w:p>
        </w:tc>
      </w:tr>
      <w:tr w:rsidR="00C437FA" w:rsidRPr="003B2505" w14:paraId="3B1C2EFE" w14:textId="77777777" w:rsidTr="00A12750">
        <w:trPr>
          <w:cantSplit/>
        </w:trPr>
        <w:tc>
          <w:tcPr>
            <w:tcW w:w="3119" w:type="dxa"/>
          </w:tcPr>
          <w:p w14:paraId="531714C0" w14:textId="77777777" w:rsidR="00C437FA" w:rsidRPr="007C1D74" w:rsidRDefault="00C437FA" w:rsidP="00A23FE6">
            <w:pPr>
              <w:pStyle w:val="EMEANormal"/>
              <w:tabs>
                <w:tab w:val="clear" w:pos="562"/>
              </w:tabs>
              <w:suppressAutoHyphens w:val="0"/>
              <w:rPr>
                <w:bCs/>
                <w:iCs/>
                <w:szCs w:val="22"/>
                <w:lang w:val="es-ES_tradnl"/>
              </w:rPr>
            </w:pPr>
            <w:r w:rsidRPr="007C1D74">
              <w:rPr>
                <w:bCs/>
                <w:iCs/>
                <w:szCs w:val="22"/>
                <w:lang w:val="es-ES_tradnl"/>
              </w:rPr>
              <w:t>Estavudina, Lamivudina</w:t>
            </w:r>
          </w:p>
        </w:tc>
        <w:tc>
          <w:tcPr>
            <w:tcW w:w="2953" w:type="dxa"/>
            <w:gridSpan w:val="2"/>
          </w:tcPr>
          <w:p w14:paraId="3783DEB8" w14:textId="77777777" w:rsidR="00C437FA" w:rsidRPr="00FC4AA8" w:rsidRDefault="00C437FA" w:rsidP="00A23FE6">
            <w:pPr>
              <w:rPr>
                <w:szCs w:val="22"/>
                <w:lang w:val="es-ES_tradnl"/>
              </w:rPr>
            </w:pPr>
            <w:r w:rsidRPr="007C1D74">
              <w:rPr>
                <w:szCs w:val="22"/>
                <w:lang w:val="es-ES_tradnl"/>
              </w:rPr>
              <w:t xml:space="preserve">Lopinavir: </w:t>
            </w:r>
            <w:r w:rsidRPr="00FC4AA8">
              <w:rPr>
                <w:szCs w:val="22"/>
                <w:lang w:val="es-ES_tradnl"/>
              </w:rPr>
              <w:sym w:font="Symbol" w:char="F0AB"/>
            </w:r>
          </w:p>
          <w:p w14:paraId="590411EF" w14:textId="77777777" w:rsidR="00C437FA" w:rsidRPr="002A254F" w:rsidRDefault="00C437FA" w:rsidP="00A23FE6">
            <w:pPr>
              <w:rPr>
                <w:szCs w:val="22"/>
                <w:lang w:val="es-ES_tradnl"/>
              </w:rPr>
            </w:pPr>
          </w:p>
        </w:tc>
        <w:tc>
          <w:tcPr>
            <w:tcW w:w="3503" w:type="dxa"/>
          </w:tcPr>
          <w:p w14:paraId="0C30D68B" w14:textId="77777777" w:rsidR="00C437FA" w:rsidRPr="007C1D74" w:rsidRDefault="00C437FA" w:rsidP="00A23FE6">
            <w:pPr>
              <w:rPr>
                <w:szCs w:val="22"/>
                <w:lang w:val="es-ES_tradnl"/>
              </w:rPr>
            </w:pPr>
            <w:r w:rsidRPr="007C1D74">
              <w:rPr>
                <w:szCs w:val="22"/>
                <w:lang w:val="es-ES_tradnl"/>
              </w:rPr>
              <w:t>No es necesario un ajuste de la dosis.</w:t>
            </w:r>
          </w:p>
          <w:p w14:paraId="48A3485F" w14:textId="77777777" w:rsidR="00C437FA" w:rsidRPr="007C1D74" w:rsidRDefault="00C437FA" w:rsidP="00A23FE6">
            <w:pPr>
              <w:rPr>
                <w:szCs w:val="22"/>
                <w:lang w:val="es-ES_tradnl"/>
              </w:rPr>
            </w:pPr>
          </w:p>
        </w:tc>
      </w:tr>
      <w:tr w:rsidR="00C437FA" w:rsidRPr="003B2505" w14:paraId="71625F5E" w14:textId="77777777" w:rsidTr="00A12750">
        <w:trPr>
          <w:cantSplit/>
        </w:trPr>
        <w:tc>
          <w:tcPr>
            <w:tcW w:w="3119" w:type="dxa"/>
          </w:tcPr>
          <w:p w14:paraId="43438EE1" w14:textId="77777777" w:rsidR="00C437FA" w:rsidRPr="007C1D74" w:rsidRDefault="00C437FA" w:rsidP="00A23FE6">
            <w:pPr>
              <w:pStyle w:val="EMEANormal"/>
              <w:tabs>
                <w:tab w:val="clear" w:pos="562"/>
              </w:tabs>
              <w:suppressAutoHyphens w:val="0"/>
              <w:rPr>
                <w:bCs/>
                <w:iCs/>
                <w:szCs w:val="22"/>
                <w:lang w:val="es-ES_tradnl"/>
              </w:rPr>
            </w:pPr>
            <w:r w:rsidRPr="007C1D74">
              <w:rPr>
                <w:bCs/>
                <w:iCs/>
                <w:szCs w:val="22"/>
                <w:lang w:val="es-ES_tradnl"/>
              </w:rPr>
              <w:t xml:space="preserve">Abacavir, Zidovudina </w:t>
            </w:r>
          </w:p>
        </w:tc>
        <w:tc>
          <w:tcPr>
            <w:tcW w:w="2953" w:type="dxa"/>
            <w:gridSpan w:val="2"/>
          </w:tcPr>
          <w:p w14:paraId="11CD27F5" w14:textId="77777777" w:rsidR="00C437FA" w:rsidRPr="007C1D74" w:rsidRDefault="00C437FA" w:rsidP="00A23FE6">
            <w:pPr>
              <w:rPr>
                <w:bCs/>
                <w:iCs/>
                <w:szCs w:val="22"/>
                <w:lang w:val="es-ES_tradnl"/>
              </w:rPr>
            </w:pPr>
            <w:r w:rsidRPr="007C1D74">
              <w:rPr>
                <w:bCs/>
                <w:iCs/>
                <w:szCs w:val="22"/>
                <w:lang w:val="es-ES_tradnl"/>
              </w:rPr>
              <w:t>Abacavir, Zidovudina:</w:t>
            </w:r>
          </w:p>
          <w:p w14:paraId="068289CB" w14:textId="77777777" w:rsidR="00C437FA" w:rsidRPr="007C1D74" w:rsidRDefault="002253FF" w:rsidP="00A23FE6">
            <w:pPr>
              <w:pStyle w:val="EMEANormal"/>
              <w:tabs>
                <w:tab w:val="clear" w:pos="562"/>
              </w:tabs>
              <w:suppressAutoHyphens w:val="0"/>
              <w:rPr>
                <w:szCs w:val="22"/>
                <w:lang w:val="es-ES_tradnl"/>
              </w:rPr>
            </w:pPr>
            <w:r w:rsidRPr="007C1D74">
              <w:rPr>
                <w:szCs w:val="22"/>
                <w:lang w:val="es-ES_tradnl"/>
              </w:rPr>
              <w:t xml:space="preserve">lopinavir/ritonavir </w:t>
            </w:r>
            <w:r w:rsidR="00C437FA" w:rsidRPr="007C1D74">
              <w:rPr>
                <w:szCs w:val="22"/>
                <w:lang w:val="es-ES_tradnl"/>
              </w:rPr>
              <w:t>induce la glucuronidación, por lo que puede reducir las concentraciones plasmáticas de zidovudina y abacavir.</w:t>
            </w:r>
          </w:p>
          <w:p w14:paraId="58ECF587" w14:textId="77777777" w:rsidR="00C437FA" w:rsidRPr="007C1D74" w:rsidRDefault="00C437FA" w:rsidP="00A23FE6">
            <w:pPr>
              <w:pStyle w:val="EMEANormal"/>
              <w:tabs>
                <w:tab w:val="clear" w:pos="562"/>
              </w:tabs>
              <w:suppressAutoHyphens w:val="0"/>
              <w:rPr>
                <w:szCs w:val="22"/>
                <w:lang w:val="es-ES_tradnl"/>
              </w:rPr>
            </w:pPr>
          </w:p>
        </w:tc>
        <w:tc>
          <w:tcPr>
            <w:tcW w:w="3503" w:type="dxa"/>
          </w:tcPr>
          <w:p w14:paraId="15943282" w14:textId="77777777" w:rsidR="00C437FA" w:rsidRPr="007C1D74" w:rsidRDefault="00C437FA" w:rsidP="00A23FE6">
            <w:pPr>
              <w:rPr>
                <w:szCs w:val="22"/>
                <w:lang w:val="es-ES_tradnl"/>
              </w:rPr>
            </w:pPr>
            <w:r w:rsidRPr="007C1D74">
              <w:rPr>
                <w:szCs w:val="22"/>
                <w:lang w:val="es-ES_tradnl"/>
              </w:rPr>
              <w:t>Se desconoce la importancia clínica de la reducción de las concentraciones de abacavir y de la zidovudina.</w:t>
            </w:r>
          </w:p>
        </w:tc>
      </w:tr>
      <w:tr w:rsidR="00C437FA" w:rsidRPr="003B2505" w14:paraId="7D9A721B" w14:textId="77777777" w:rsidTr="00A12750">
        <w:trPr>
          <w:cantSplit/>
        </w:trPr>
        <w:tc>
          <w:tcPr>
            <w:tcW w:w="3119" w:type="dxa"/>
          </w:tcPr>
          <w:p w14:paraId="004FE68D" w14:textId="50B35792" w:rsidR="00C437FA" w:rsidRPr="007C1D74" w:rsidRDefault="00C437FA" w:rsidP="00A23FE6">
            <w:pPr>
              <w:rPr>
                <w:szCs w:val="22"/>
                <w:lang w:val="es-ES_tradnl"/>
              </w:rPr>
            </w:pPr>
            <w:r w:rsidRPr="007C1D74">
              <w:rPr>
                <w:szCs w:val="22"/>
                <w:lang w:val="es-ES_tradnl"/>
              </w:rPr>
              <w:t>Tenofovir, 30</w:t>
            </w:r>
            <w:r w:rsidR="002E1AC4" w:rsidRPr="007C1D74">
              <w:rPr>
                <w:szCs w:val="22"/>
                <w:lang w:val="es-ES_tradnl"/>
              </w:rPr>
              <w:t>0 mg</w:t>
            </w:r>
            <w:r w:rsidRPr="007C1D74">
              <w:rPr>
                <w:szCs w:val="22"/>
                <w:lang w:val="es-ES_tradnl"/>
              </w:rPr>
              <w:t xml:space="preserve"> 1vD</w:t>
            </w:r>
          </w:p>
          <w:p w14:paraId="144C5909" w14:textId="77777777" w:rsidR="00C437FA" w:rsidRPr="007C1D74" w:rsidRDefault="00C437FA" w:rsidP="00A23FE6">
            <w:pPr>
              <w:rPr>
                <w:szCs w:val="22"/>
                <w:lang w:val="es-ES_tradnl"/>
              </w:rPr>
            </w:pPr>
          </w:p>
        </w:tc>
        <w:tc>
          <w:tcPr>
            <w:tcW w:w="2953" w:type="dxa"/>
            <w:gridSpan w:val="2"/>
          </w:tcPr>
          <w:p w14:paraId="50006F62" w14:textId="77777777" w:rsidR="00C437FA" w:rsidRPr="009E1941" w:rsidRDefault="00C437FA" w:rsidP="00A23FE6">
            <w:pPr>
              <w:rPr>
                <w:szCs w:val="22"/>
                <w:lang w:val="fr-BE"/>
              </w:rPr>
            </w:pPr>
            <w:r w:rsidRPr="009E1941">
              <w:rPr>
                <w:szCs w:val="22"/>
                <w:lang w:val="fr-BE"/>
              </w:rPr>
              <w:t>Tenofovir:</w:t>
            </w:r>
          </w:p>
          <w:p w14:paraId="3BBDE4E4" w14:textId="77777777" w:rsidR="00C437FA" w:rsidRPr="009E1941" w:rsidRDefault="00C437FA" w:rsidP="00A23FE6">
            <w:pPr>
              <w:rPr>
                <w:szCs w:val="22"/>
                <w:lang w:val="fr-BE"/>
              </w:rPr>
            </w:pPr>
            <w:r w:rsidRPr="009E1941">
              <w:rPr>
                <w:szCs w:val="22"/>
                <w:lang w:val="fr-BE"/>
              </w:rPr>
              <w:t xml:space="preserve">AUC: </w:t>
            </w:r>
            <w:r w:rsidRPr="00FC4AA8">
              <w:rPr>
                <w:szCs w:val="22"/>
                <w:lang w:val="es-ES_tradnl"/>
              </w:rPr>
              <w:sym w:font="Symbol" w:char="F0AD"/>
            </w:r>
            <w:r w:rsidRPr="009E1941">
              <w:rPr>
                <w:szCs w:val="22"/>
                <w:lang w:val="fr-BE"/>
              </w:rPr>
              <w:t xml:space="preserve"> 32%</w:t>
            </w:r>
          </w:p>
          <w:p w14:paraId="7F02C628" w14:textId="77777777" w:rsidR="00C437FA" w:rsidRPr="009E1941" w:rsidRDefault="00C437FA" w:rsidP="00A23FE6">
            <w:pPr>
              <w:rPr>
                <w:szCs w:val="22"/>
                <w:lang w:val="fr-BE"/>
              </w:rPr>
            </w:pPr>
            <w:r w:rsidRPr="009E1941">
              <w:rPr>
                <w:szCs w:val="22"/>
                <w:lang w:val="fr-BE"/>
              </w:rPr>
              <w:t>C</w:t>
            </w:r>
            <w:r w:rsidRPr="009E1941">
              <w:rPr>
                <w:szCs w:val="22"/>
                <w:vertAlign w:val="subscript"/>
                <w:lang w:val="fr-BE"/>
              </w:rPr>
              <w:t>max</w:t>
            </w:r>
            <w:r w:rsidRPr="009E1941">
              <w:rPr>
                <w:szCs w:val="22"/>
                <w:lang w:val="fr-BE"/>
              </w:rPr>
              <w:t xml:space="preserve">: </w:t>
            </w:r>
            <w:r w:rsidRPr="00FC4AA8">
              <w:rPr>
                <w:szCs w:val="22"/>
                <w:lang w:val="es-ES_tradnl"/>
              </w:rPr>
              <w:sym w:font="Symbol" w:char="F0AB"/>
            </w:r>
          </w:p>
          <w:p w14:paraId="2878E9BD" w14:textId="77777777" w:rsidR="002E1AC4" w:rsidRPr="009E1941" w:rsidRDefault="00C437FA" w:rsidP="00A23FE6">
            <w:pPr>
              <w:rPr>
                <w:szCs w:val="22"/>
                <w:lang w:val="fr-BE"/>
              </w:rPr>
            </w:pPr>
            <w:r w:rsidRPr="009E1941">
              <w:rPr>
                <w:szCs w:val="22"/>
                <w:lang w:val="fr-BE"/>
              </w:rPr>
              <w:t>C</w:t>
            </w:r>
            <w:r w:rsidRPr="009E1941">
              <w:rPr>
                <w:szCs w:val="22"/>
                <w:vertAlign w:val="subscript"/>
                <w:lang w:val="fr-BE"/>
              </w:rPr>
              <w:t>min</w:t>
            </w:r>
            <w:r w:rsidRPr="009E1941">
              <w:rPr>
                <w:szCs w:val="22"/>
                <w:lang w:val="fr-BE"/>
              </w:rPr>
              <w:t xml:space="preserve">: </w:t>
            </w:r>
            <w:r w:rsidRPr="00FC4AA8">
              <w:rPr>
                <w:szCs w:val="22"/>
                <w:lang w:val="es-ES_tradnl"/>
              </w:rPr>
              <w:sym w:font="Symbol" w:char="F0AD"/>
            </w:r>
            <w:r w:rsidRPr="009E1941">
              <w:rPr>
                <w:szCs w:val="22"/>
                <w:lang w:val="fr-BE"/>
              </w:rPr>
              <w:t xml:space="preserve"> 51%</w:t>
            </w:r>
          </w:p>
          <w:p w14:paraId="41ABBF38" w14:textId="77777777" w:rsidR="00C437FA" w:rsidRPr="009E1941" w:rsidRDefault="00C437FA" w:rsidP="00A23FE6">
            <w:pPr>
              <w:rPr>
                <w:szCs w:val="22"/>
                <w:lang w:val="fr-BE"/>
              </w:rPr>
            </w:pPr>
            <w:r w:rsidRPr="009E1941">
              <w:rPr>
                <w:szCs w:val="22"/>
                <w:lang w:val="fr-BE"/>
              </w:rPr>
              <w:t xml:space="preserve">Lopinavir: </w:t>
            </w:r>
            <w:r w:rsidRPr="00FC4AA8">
              <w:rPr>
                <w:szCs w:val="22"/>
                <w:lang w:val="es-ES_tradnl"/>
              </w:rPr>
              <w:sym w:font="Symbol" w:char="F0AB"/>
            </w:r>
          </w:p>
          <w:p w14:paraId="74D38CB9" w14:textId="77777777" w:rsidR="00C437FA" w:rsidRPr="009E1941" w:rsidRDefault="00C437FA" w:rsidP="00A23FE6">
            <w:pPr>
              <w:rPr>
                <w:szCs w:val="22"/>
                <w:lang w:val="fr-BE"/>
              </w:rPr>
            </w:pPr>
          </w:p>
        </w:tc>
        <w:tc>
          <w:tcPr>
            <w:tcW w:w="3503" w:type="dxa"/>
          </w:tcPr>
          <w:p w14:paraId="72CA9D0D" w14:textId="77777777" w:rsidR="00C437FA" w:rsidRPr="007C1D74" w:rsidRDefault="00C437FA" w:rsidP="00A23FE6">
            <w:pPr>
              <w:pStyle w:val="a"/>
              <w:rPr>
                <w:rFonts w:ascii="Times New Roman" w:hAnsi="Times New Roman"/>
                <w:sz w:val="22"/>
                <w:szCs w:val="22"/>
                <w:lang w:val="es-ES_tradnl"/>
              </w:rPr>
            </w:pPr>
            <w:r w:rsidRPr="007C1D74">
              <w:rPr>
                <w:rFonts w:ascii="Times New Roman" w:hAnsi="Times New Roman"/>
                <w:sz w:val="22"/>
                <w:szCs w:val="22"/>
                <w:lang w:val="es-ES_tradnl"/>
              </w:rPr>
              <w:t>No es necesario un ajuste de la dosis. Concentraciones más elevadas de tenofovir pueden potenciar las reacciones adversas asociadas a tenofovir, incluyendo trastornos renales.</w:t>
            </w:r>
          </w:p>
          <w:p w14:paraId="61F7E1B3" w14:textId="77777777" w:rsidR="00C437FA" w:rsidRPr="007C1D74" w:rsidRDefault="00C437FA" w:rsidP="00A23FE6">
            <w:pPr>
              <w:rPr>
                <w:szCs w:val="22"/>
                <w:lang w:val="es-ES_tradnl"/>
              </w:rPr>
            </w:pPr>
          </w:p>
        </w:tc>
      </w:tr>
      <w:tr w:rsidR="00C437FA" w:rsidRPr="003B2505" w14:paraId="291E1227" w14:textId="77777777" w:rsidTr="007B07AC">
        <w:trPr>
          <w:cantSplit/>
        </w:trPr>
        <w:tc>
          <w:tcPr>
            <w:tcW w:w="9575" w:type="dxa"/>
            <w:gridSpan w:val="4"/>
          </w:tcPr>
          <w:p w14:paraId="29186D19" w14:textId="77777777" w:rsidR="00C437FA" w:rsidRPr="007C1D74" w:rsidRDefault="00C437FA" w:rsidP="009210E0">
            <w:pPr>
              <w:keepNext/>
              <w:rPr>
                <w:szCs w:val="22"/>
                <w:lang w:val="es-ES_tradnl"/>
              </w:rPr>
            </w:pPr>
            <w:r w:rsidRPr="007C1D74">
              <w:rPr>
                <w:i/>
                <w:iCs/>
                <w:szCs w:val="22"/>
                <w:lang w:val="es-ES_tradnl"/>
              </w:rPr>
              <w:t>Inhibidores no nucleosídicos de la transcriptasa inversa (INNTI)</w:t>
            </w:r>
          </w:p>
        </w:tc>
      </w:tr>
      <w:tr w:rsidR="00C437FA" w:rsidRPr="003B2505" w14:paraId="3482FFA4" w14:textId="77777777" w:rsidTr="00A12750">
        <w:trPr>
          <w:cantSplit/>
        </w:trPr>
        <w:tc>
          <w:tcPr>
            <w:tcW w:w="3119" w:type="dxa"/>
          </w:tcPr>
          <w:p w14:paraId="1FD99988" w14:textId="0B335402" w:rsidR="00C437FA" w:rsidRPr="007C1D74" w:rsidRDefault="00C437FA" w:rsidP="00A23FE6">
            <w:pPr>
              <w:rPr>
                <w:bCs/>
                <w:iCs/>
                <w:szCs w:val="22"/>
                <w:lang w:val="es-ES_tradnl"/>
              </w:rPr>
            </w:pPr>
            <w:r w:rsidRPr="007C1D74">
              <w:rPr>
                <w:bCs/>
                <w:iCs/>
                <w:szCs w:val="22"/>
                <w:lang w:val="es-ES_tradnl"/>
              </w:rPr>
              <w:t>Efavirenz, 60</w:t>
            </w:r>
            <w:r w:rsidR="002E1AC4" w:rsidRPr="007C1D74">
              <w:rPr>
                <w:bCs/>
                <w:iCs/>
                <w:szCs w:val="22"/>
                <w:lang w:val="es-ES_tradnl"/>
              </w:rPr>
              <w:t>0 mg</w:t>
            </w:r>
            <w:r w:rsidRPr="007C1D74">
              <w:rPr>
                <w:bCs/>
                <w:iCs/>
                <w:szCs w:val="22"/>
                <w:lang w:val="es-ES_tradnl"/>
              </w:rPr>
              <w:t xml:space="preserve"> 1vD</w:t>
            </w:r>
          </w:p>
          <w:p w14:paraId="79E3BF3C" w14:textId="77777777" w:rsidR="00C437FA" w:rsidRPr="007C1D74" w:rsidRDefault="00C437FA" w:rsidP="00A23FE6">
            <w:pPr>
              <w:rPr>
                <w:szCs w:val="22"/>
                <w:lang w:val="es-ES_tradnl"/>
              </w:rPr>
            </w:pPr>
          </w:p>
        </w:tc>
        <w:tc>
          <w:tcPr>
            <w:tcW w:w="2953" w:type="dxa"/>
            <w:gridSpan w:val="2"/>
          </w:tcPr>
          <w:p w14:paraId="312C66EB" w14:textId="77777777" w:rsidR="002E1AC4" w:rsidRPr="007C1D74" w:rsidRDefault="00C437FA" w:rsidP="00A23FE6">
            <w:pPr>
              <w:rPr>
                <w:szCs w:val="22"/>
                <w:lang w:val="es-ES_tradnl"/>
              </w:rPr>
            </w:pPr>
            <w:r w:rsidRPr="007C1D74">
              <w:rPr>
                <w:szCs w:val="22"/>
                <w:lang w:val="es-ES_tradnl"/>
              </w:rPr>
              <w:t>Lopinavir:</w:t>
            </w:r>
          </w:p>
          <w:p w14:paraId="0F75249C" w14:textId="77777777" w:rsidR="00C437FA" w:rsidRPr="00FC4AA8" w:rsidRDefault="00C437FA" w:rsidP="00A23FE6">
            <w:pPr>
              <w:rPr>
                <w:szCs w:val="22"/>
                <w:lang w:val="es-ES_tradnl"/>
              </w:rPr>
            </w:pPr>
            <w:r w:rsidRPr="007C1D74">
              <w:rPr>
                <w:szCs w:val="22"/>
                <w:lang w:val="es-ES_tradnl"/>
              </w:rPr>
              <w:t xml:space="preserve">AUC: </w:t>
            </w:r>
            <w:r w:rsidRPr="00FC4AA8">
              <w:rPr>
                <w:szCs w:val="22"/>
                <w:lang w:val="es-ES_tradnl"/>
              </w:rPr>
              <w:sym w:font="Symbol" w:char="F0AF"/>
            </w:r>
            <w:r w:rsidRPr="00FC4AA8">
              <w:rPr>
                <w:szCs w:val="22"/>
                <w:lang w:val="es-ES_tradnl"/>
              </w:rPr>
              <w:t xml:space="preserve"> 20%</w:t>
            </w:r>
          </w:p>
          <w:p w14:paraId="1C0A22FB" w14:textId="77777777" w:rsidR="00C437FA" w:rsidRPr="00FC4AA8" w:rsidRDefault="00C437FA" w:rsidP="00A23FE6">
            <w:pPr>
              <w:rPr>
                <w:szCs w:val="22"/>
                <w:lang w:val="es-ES_tradnl"/>
              </w:rPr>
            </w:pPr>
            <w:r w:rsidRPr="002A254F">
              <w:rPr>
                <w:szCs w:val="22"/>
                <w:lang w:val="es-ES_tradnl"/>
              </w:rPr>
              <w:t>C</w:t>
            </w:r>
            <w:r w:rsidRPr="007C1D74">
              <w:rPr>
                <w:szCs w:val="22"/>
                <w:vertAlign w:val="subscript"/>
                <w:lang w:val="es-ES_tradnl"/>
              </w:rPr>
              <w:t>max</w:t>
            </w:r>
            <w:r w:rsidRPr="007C1D74">
              <w:rPr>
                <w:szCs w:val="22"/>
                <w:lang w:val="es-ES_tradnl"/>
              </w:rPr>
              <w:t xml:space="preserve">: </w:t>
            </w:r>
            <w:r w:rsidRPr="00FC4AA8">
              <w:rPr>
                <w:szCs w:val="22"/>
                <w:lang w:val="es-ES_tradnl"/>
              </w:rPr>
              <w:sym w:font="Symbol" w:char="F0AF"/>
            </w:r>
            <w:r w:rsidRPr="00FC4AA8">
              <w:rPr>
                <w:szCs w:val="22"/>
                <w:lang w:val="es-ES_tradnl"/>
              </w:rPr>
              <w:t xml:space="preserve"> 13%</w:t>
            </w:r>
          </w:p>
          <w:p w14:paraId="4BECB466" w14:textId="77777777" w:rsidR="002E1AC4" w:rsidRPr="002A254F" w:rsidRDefault="00C437FA" w:rsidP="00A23FE6">
            <w:pPr>
              <w:rPr>
                <w:szCs w:val="22"/>
                <w:lang w:val="es-ES_tradnl"/>
              </w:rPr>
            </w:pPr>
            <w:r w:rsidRPr="002A254F">
              <w:rPr>
                <w:szCs w:val="22"/>
                <w:lang w:val="es-ES_tradnl"/>
              </w:rPr>
              <w:t>C</w:t>
            </w:r>
            <w:r w:rsidRPr="007C1D74">
              <w:rPr>
                <w:szCs w:val="22"/>
                <w:vertAlign w:val="subscript"/>
                <w:lang w:val="es-ES_tradnl"/>
              </w:rPr>
              <w:t>min</w:t>
            </w:r>
            <w:r w:rsidRPr="007C1D74">
              <w:rPr>
                <w:szCs w:val="22"/>
                <w:lang w:val="es-ES_tradnl"/>
              </w:rPr>
              <w:t xml:space="preserve">: </w:t>
            </w:r>
            <w:r w:rsidRPr="00FC4AA8">
              <w:rPr>
                <w:szCs w:val="22"/>
                <w:lang w:val="es-ES_tradnl"/>
              </w:rPr>
              <w:sym w:font="Symbol" w:char="F0AF"/>
            </w:r>
            <w:r w:rsidRPr="00FC4AA8">
              <w:rPr>
                <w:szCs w:val="22"/>
                <w:lang w:val="es-ES_tradnl"/>
              </w:rPr>
              <w:t xml:space="preserve"> 42%</w:t>
            </w:r>
          </w:p>
          <w:p w14:paraId="52D19641" w14:textId="77777777" w:rsidR="00C437FA" w:rsidRPr="007C1D74" w:rsidRDefault="00C437FA" w:rsidP="00A23FE6">
            <w:pPr>
              <w:rPr>
                <w:szCs w:val="22"/>
                <w:lang w:val="es-ES_tradnl"/>
              </w:rPr>
            </w:pPr>
          </w:p>
        </w:tc>
        <w:tc>
          <w:tcPr>
            <w:tcW w:w="3503" w:type="dxa"/>
            <w:vMerge w:val="restart"/>
          </w:tcPr>
          <w:p w14:paraId="4D7E165A" w14:textId="7550EDFB" w:rsidR="00C437FA" w:rsidRPr="007C1D74" w:rsidRDefault="00C437FA" w:rsidP="00A23FE6">
            <w:pPr>
              <w:rPr>
                <w:szCs w:val="22"/>
                <w:lang w:val="es-ES_tradnl"/>
              </w:rPr>
            </w:pPr>
            <w:r w:rsidRPr="007C1D74">
              <w:rPr>
                <w:szCs w:val="22"/>
                <w:lang w:val="es-ES_tradnl"/>
              </w:rPr>
              <w:t xml:space="preserve">Se debe considerar un aumento de la dosis de </w:t>
            </w:r>
            <w:r w:rsidR="005E6CDB">
              <w:rPr>
                <w:szCs w:val="22"/>
                <w:lang w:val="es-ES_tradnl"/>
              </w:rPr>
              <w:t>L</w:t>
            </w:r>
            <w:r w:rsidR="005E6CDB" w:rsidRPr="007C1D74">
              <w:rPr>
                <w:szCs w:val="22"/>
                <w:lang w:val="es-ES_tradnl"/>
              </w:rPr>
              <w:t>opinavir</w:t>
            </w:r>
            <w:r w:rsidR="002253FF" w:rsidRPr="007C1D74">
              <w:rPr>
                <w:szCs w:val="22"/>
                <w:lang w:val="es-ES_tradnl"/>
              </w:rPr>
              <w:t>/</w:t>
            </w:r>
            <w:r w:rsidR="005E6CDB">
              <w:rPr>
                <w:szCs w:val="22"/>
                <w:lang w:val="es-ES_tradnl"/>
              </w:rPr>
              <w:t>R</w:t>
            </w:r>
            <w:r w:rsidR="005E6CDB" w:rsidRPr="007C1D74">
              <w:rPr>
                <w:szCs w:val="22"/>
                <w:lang w:val="es-ES_tradnl"/>
              </w:rPr>
              <w:t xml:space="preserve">itonavir </w:t>
            </w:r>
            <w:r w:rsidR="002267B9">
              <w:rPr>
                <w:szCs w:val="22"/>
                <w:lang w:val="es-ES_tradnl"/>
              </w:rPr>
              <w:t>Viatris</w:t>
            </w:r>
            <w:r w:rsidR="005E6CDB">
              <w:rPr>
                <w:szCs w:val="22"/>
                <w:lang w:val="es-ES_tradnl"/>
              </w:rPr>
              <w:t xml:space="preserve"> </w:t>
            </w:r>
            <w:r w:rsidRPr="007C1D74">
              <w:rPr>
                <w:szCs w:val="22"/>
                <w:lang w:val="es-ES_tradnl"/>
              </w:rPr>
              <w:t>comprimidos a 500/12</w:t>
            </w:r>
            <w:r w:rsidR="002E1AC4" w:rsidRPr="007C1D74">
              <w:rPr>
                <w:szCs w:val="22"/>
                <w:lang w:val="es-ES_tradnl"/>
              </w:rPr>
              <w:t>5 mg</w:t>
            </w:r>
            <w:r w:rsidRPr="007C1D74">
              <w:rPr>
                <w:szCs w:val="22"/>
                <w:lang w:val="es-ES_tradnl"/>
              </w:rPr>
              <w:t xml:space="preserve"> dos veces al día cuando se administra conjuntamente con efavirenz.</w:t>
            </w:r>
          </w:p>
          <w:p w14:paraId="792C5342" w14:textId="3CC6B4F6" w:rsidR="00C437FA" w:rsidRPr="007C1D74" w:rsidRDefault="005E6CDB" w:rsidP="00A23FE6">
            <w:pPr>
              <w:rPr>
                <w:szCs w:val="22"/>
                <w:lang w:val="es-ES_tradnl"/>
              </w:rPr>
            </w:pP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002253FF" w:rsidRPr="007C1D74">
              <w:rPr>
                <w:szCs w:val="22"/>
                <w:lang w:val="es-ES_tradnl"/>
              </w:rPr>
              <w:t xml:space="preserve"> </w:t>
            </w:r>
            <w:r w:rsidR="00C437FA" w:rsidRPr="007C1D74">
              <w:rPr>
                <w:szCs w:val="22"/>
                <w:lang w:val="es-ES_tradnl"/>
              </w:rPr>
              <w:t>no se debe administrar en régimen de una vez al día cuando se administra conjuntamente con efavirenz.</w:t>
            </w:r>
          </w:p>
        </w:tc>
      </w:tr>
      <w:tr w:rsidR="00C437FA" w:rsidRPr="003B2505" w14:paraId="425EDE98" w14:textId="77777777" w:rsidTr="00A12750">
        <w:trPr>
          <w:cantSplit/>
        </w:trPr>
        <w:tc>
          <w:tcPr>
            <w:tcW w:w="3119" w:type="dxa"/>
          </w:tcPr>
          <w:p w14:paraId="20960960" w14:textId="77777777" w:rsidR="00C437FA" w:rsidRPr="007C1D74" w:rsidRDefault="00C437FA" w:rsidP="00A23FE6">
            <w:pPr>
              <w:rPr>
                <w:bCs/>
                <w:iCs/>
                <w:szCs w:val="22"/>
                <w:lang w:val="es-ES_tradnl"/>
              </w:rPr>
            </w:pPr>
            <w:r w:rsidRPr="007C1D74">
              <w:rPr>
                <w:bCs/>
                <w:iCs/>
                <w:szCs w:val="22"/>
                <w:lang w:val="es-ES_tradnl"/>
              </w:rPr>
              <w:t>Efavirenz, 60</w:t>
            </w:r>
            <w:r w:rsidR="002E1AC4" w:rsidRPr="007C1D74">
              <w:rPr>
                <w:bCs/>
                <w:iCs/>
                <w:szCs w:val="22"/>
                <w:lang w:val="es-ES_tradnl"/>
              </w:rPr>
              <w:t>0 mg</w:t>
            </w:r>
            <w:r w:rsidRPr="007C1D74">
              <w:rPr>
                <w:bCs/>
                <w:iCs/>
                <w:szCs w:val="22"/>
                <w:lang w:val="es-ES_tradnl"/>
              </w:rPr>
              <w:t xml:space="preserve"> 1vD</w:t>
            </w:r>
          </w:p>
          <w:p w14:paraId="36F276B3" w14:textId="77777777" w:rsidR="00C437FA" w:rsidRPr="007C1D74" w:rsidRDefault="00C437FA" w:rsidP="00A23FE6">
            <w:pPr>
              <w:rPr>
                <w:bCs/>
                <w:iCs/>
                <w:szCs w:val="22"/>
                <w:lang w:val="es-ES_tradnl"/>
              </w:rPr>
            </w:pPr>
          </w:p>
          <w:p w14:paraId="0EC08E2B" w14:textId="77777777" w:rsidR="00C437FA" w:rsidRPr="007C1D74" w:rsidRDefault="00C437FA" w:rsidP="00A23FE6">
            <w:pPr>
              <w:rPr>
                <w:szCs w:val="22"/>
                <w:lang w:val="es-ES_tradnl"/>
              </w:rPr>
            </w:pPr>
            <w:r w:rsidRPr="007C1D74">
              <w:rPr>
                <w:szCs w:val="22"/>
                <w:lang w:val="es-ES_tradnl"/>
              </w:rPr>
              <w:t>(Lopinavir/ritonavir 500/12</w:t>
            </w:r>
            <w:r w:rsidR="002E1AC4" w:rsidRPr="007C1D74">
              <w:rPr>
                <w:szCs w:val="22"/>
                <w:lang w:val="es-ES_tradnl"/>
              </w:rPr>
              <w:t>5 mg</w:t>
            </w:r>
            <w:r w:rsidRPr="007C1D74">
              <w:rPr>
                <w:szCs w:val="22"/>
                <w:lang w:val="es-ES_tradnl"/>
              </w:rPr>
              <w:t xml:space="preserve"> 2vD)</w:t>
            </w:r>
          </w:p>
        </w:tc>
        <w:tc>
          <w:tcPr>
            <w:tcW w:w="2953" w:type="dxa"/>
            <w:gridSpan w:val="2"/>
          </w:tcPr>
          <w:p w14:paraId="0C1AB2A2" w14:textId="77777777" w:rsidR="00C437FA" w:rsidRPr="00FC4AA8" w:rsidRDefault="00C437FA" w:rsidP="00A23FE6">
            <w:pPr>
              <w:rPr>
                <w:szCs w:val="22"/>
                <w:lang w:val="es-ES_tradnl"/>
              </w:rPr>
            </w:pPr>
            <w:r w:rsidRPr="007C1D74">
              <w:rPr>
                <w:szCs w:val="22"/>
                <w:lang w:val="es-ES_tradnl"/>
              </w:rPr>
              <w:t xml:space="preserve">Lopinavir: </w:t>
            </w:r>
            <w:r w:rsidRPr="00FC4AA8">
              <w:rPr>
                <w:szCs w:val="22"/>
                <w:lang w:val="es-ES_tradnl"/>
              </w:rPr>
              <w:sym w:font="Symbol" w:char="F0AB"/>
            </w:r>
          </w:p>
          <w:p w14:paraId="7743AE5D" w14:textId="77777777" w:rsidR="00C437FA" w:rsidRPr="002A254F" w:rsidRDefault="00C437FA" w:rsidP="00A23FE6">
            <w:pPr>
              <w:rPr>
                <w:szCs w:val="22"/>
                <w:lang w:val="es-ES_tradnl"/>
              </w:rPr>
            </w:pPr>
          </w:p>
          <w:p w14:paraId="7A852ADB" w14:textId="77777777" w:rsidR="00C437FA" w:rsidRPr="007C1D74" w:rsidRDefault="00C437FA" w:rsidP="00A23FE6">
            <w:pPr>
              <w:rPr>
                <w:szCs w:val="22"/>
                <w:lang w:val="es-ES_tradnl"/>
              </w:rPr>
            </w:pPr>
            <w:r w:rsidRPr="007C1D74">
              <w:rPr>
                <w:szCs w:val="22"/>
                <w:lang w:val="es-ES_tradnl"/>
              </w:rPr>
              <w:t>(Comparado con 400/10</w:t>
            </w:r>
            <w:r w:rsidR="002E1AC4" w:rsidRPr="007C1D74">
              <w:rPr>
                <w:szCs w:val="22"/>
                <w:lang w:val="es-ES_tradnl"/>
              </w:rPr>
              <w:t>0 mg</w:t>
            </w:r>
            <w:r w:rsidRPr="007C1D74">
              <w:rPr>
                <w:szCs w:val="22"/>
                <w:lang w:val="es-ES_tradnl"/>
              </w:rPr>
              <w:t xml:space="preserve"> 2vD administrado sólo)</w:t>
            </w:r>
          </w:p>
          <w:p w14:paraId="61CA042D" w14:textId="77777777" w:rsidR="00C437FA" w:rsidRPr="007C1D74" w:rsidRDefault="00C437FA" w:rsidP="00A23FE6">
            <w:pPr>
              <w:rPr>
                <w:szCs w:val="22"/>
                <w:lang w:val="es-ES_tradnl"/>
              </w:rPr>
            </w:pPr>
          </w:p>
        </w:tc>
        <w:tc>
          <w:tcPr>
            <w:tcW w:w="3503" w:type="dxa"/>
            <w:vMerge/>
          </w:tcPr>
          <w:p w14:paraId="1E0F0C7D" w14:textId="77777777" w:rsidR="00C437FA" w:rsidRPr="007C1D74" w:rsidRDefault="00C437FA" w:rsidP="00A23FE6">
            <w:pPr>
              <w:rPr>
                <w:szCs w:val="22"/>
                <w:lang w:val="es-ES_tradnl"/>
              </w:rPr>
            </w:pPr>
          </w:p>
        </w:tc>
      </w:tr>
      <w:tr w:rsidR="00C437FA" w:rsidRPr="003B2505" w14:paraId="418A2251" w14:textId="77777777" w:rsidTr="00A12750">
        <w:trPr>
          <w:cantSplit/>
        </w:trPr>
        <w:tc>
          <w:tcPr>
            <w:tcW w:w="3119" w:type="dxa"/>
          </w:tcPr>
          <w:p w14:paraId="4C8E3620" w14:textId="77777777" w:rsidR="00C437FA" w:rsidRPr="007C1D74" w:rsidRDefault="00C437FA" w:rsidP="00A23FE6">
            <w:pPr>
              <w:pStyle w:val="EMEANormal"/>
              <w:tabs>
                <w:tab w:val="clear" w:pos="562"/>
              </w:tabs>
              <w:suppressAutoHyphens w:val="0"/>
              <w:rPr>
                <w:bCs/>
                <w:iCs/>
                <w:szCs w:val="22"/>
                <w:lang w:val="es-ES_tradnl"/>
              </w:rPr>
            </w:pPr>
            <w:r w:rsidRPr="007C1D74">
              <w:rPr>
                <w:bCs/>
                <w:iCs/>
                <w:szCs w:val="22"/>
                <w:lang w:val="es-ES_tradnl"/>
              </w:rPr>
              <w:t>Nevirapina 20</w:t>
            </w:r>
            <w:r w:rsidR="002E1AC4" w:rsidRPr="007C1D74">
              <w:rPr>
                <w:bCs/>
                <w:iCs/>
                <w:szCs w:val="22"/>
                <w:lang w:val="es-ES_tradnl"/>
              </w:rPr>
              <w:t>0 mg</w:t>
            </w:r>
            <w:r w:rsidRPr="007C1D74">
              <w:rPr>
                <w:bCs/>
                <w:iCs/>
                <w:szCs w:val="22"/>
                <w:lang w:val="es-ES_tradnl"/>
              </w:rPr>
              <w:t xml:space="preserve"> 2vD</w:t>
            </w:r>
          </w:p>
          <w:p w14:paraId="06BF395A" w14:textId="77777777" w:rsidR="00C437FA" w:rsidRPr="007C1D74" w:rsidRDefault="00C437FA" w:rsidP="00A23FE6">
            <w:pPr>
              <w:pStyle w:val="EMEANormal"/>
              <w:tabs>
                <w:tab w:val="clear" w:pos="562"/>
              </w:tabs>
              <w:suppressAutoHyphens w:val="0"/>
              <w:rPr>
                <w:bCs/>
                <w:iCs/>
                <w:szCs w:val="22"/>
                <w:lang w:val="es-ES_tradnl"/>
              </w:rPr>
            </w:pPr>
          </w:p>
          <w:p w14:paraId="7107EF5C" w14:textId="77777777" w:rsidR="00C437FA" w:rsidRPr="007C1D74" w:rsidRDefault="00C437FA" w:rsidP="00A23FE6">
            <w:pPr>
              <w:pStyle w:val="EMEANormal"/>
              <w:tabs>
                <w:tab w:val="clear" w:pos="562"/>
              </w:tabs>
              <w:suppressAutoHyphens w:val="0"/>
              <w:rPr>
                <w:bCs/>
                <w:iCs/>
                <w:szCs w:val="22"/>
                <w:lang w:val="es-ES_tradnl"/>
              </w:rPr>
            </w:pPr>
          </w:p>
        </w:tc>
        <w:tc>
          <w:tcPr>
            <w:tcW w:w="2953" w:type="dxa"/>
            <w:gridSpan w:val="2"/>
          </w:tcPr>
          <w:p w14:paraId="58768911" w14:textId="77777777" w:rsidR="002E1AC4" w:rsidRPr="007C1D74" w:rsidRDefault="00C437FA" w:rsidP="00A23FE6">
            <w:pPr>
              <w:rPr>
                <w:szCs w:val="22"/>
                <w:lang w:val="es-ES_tradnl"/>
              </w:rPr>
            </w:pPr>
            <w:r w:rsidRPr="007C1D74">
              <w:rPr>
                <w:szCs w:val="22"/>
                <w:lang w:val="es-ES_tradnl"/>
              </w:rPr>
              <w:t>Lopinavir:</w:t>
            </w:r>
          </w:p>
          <w:p w14:paraId="567539B3" w14:textId="77777777" w:rsidR="00C437FA" w:rsidRPr="00FC4AA8" w:rsidRDefault="00C437FA" w:rsidP="00A23FE6">
            <w:pPr>
              <w:rPr>
                <w:szCs w:val="22"/>
                <w:lang w:val="es-ES_tradnl"/>
              </w:rPr>
            </w:pPr>
            <w:r w:rsidRPr="007C1D74">
              <w:rPr>
                <w:szCs w:val="22"/>
                <w:lang w:val="es-ES_tradnl"/>
              </w:rPr>
              <w:t xml:space="preserve">Las concentraciones </w:t>
            </w:r>
            <w:r w:rsidRPr="00FC4AA8">
              <w:rPr>
                <w:szCs w:val="22"/>
                <w:lang w:val="es-ES_tradnl"/>
              </w:rPr>
              <w:sym w:font="Symbol" w:char="F0AF"/>
            </w:r>
          </w:p>
          <w:p w14:paraId="6A3370C6" w14:textId="77777777" w:rsidR="00C437FA" w:rsidRPr="00FC4AA8" w:rsidRDefault="00C437FA" w:rsidP="00A23FE6">
            <w:pPr>
              <w:rPr>
                <w:szCs w:val="22"/>
                <w:lang w:val="es-ES_tradnl"/>
              </w:rPr>
            </w:pPr>
            <w:r w:rsidRPr="002A254F">
              <w:rPr>
                <w:szCs w:val="22"/>
                <w:lang w:val="es-ES_tradnl"/>
              </w:rPr>
              <w:t xml:space="preserve">AUC: </w:t>
            </w:r>
            <w:r w:rsidRPr="00FC4AA8">
              <w:rPr>
                <w:szCs w:val="22"/>
                <w:lang w:val="es-ES_tradnl"/>
              </w:rPr>
              <w:sym w:font="Symbol" w:char="F0AF"/>
            </w:r>
            <w:r w:rsidRPr="00FC4AA8">
              <w:rPr>
                <w:szCs w:val="22"/>
                <w:lang w:val="es-ES_tradnl"/>
              </w:rPr>
              <w:t xml:space="preserve"> 27%</w:t>
            </w:r>
          </w:p>
          <w:p w14:paraId="527A5995" w14:textId="77777777" w:rsidR="00C437FA" w:rsidRPr="00FC4AA8" w:rsidRDefault="00C437FA" w:rsidP="00A23FE6">
            <w:pPr>
              <w:rPr>
                <w:szCs w:val="22"/>
                <w:lang w:val="es-ES_tradnl"/>
              </w:rPr>
            </w:pPr>
            <w:r w:rsidRPr="002A254F">
              <w:rPr>
                <w:szCs w:val="22"/>
                <w:lang w:val="es-ES_tradnl"/>
              </w:rPr>
              <w:t>C</w:t>
            </w:r>
            <w:r w:rsidRPr="007C1D74">
              <w:rPr>
                <w:szCs w:val="22"/>
                <w:vertAlign w:val="subscript"/>
                <w:lang w:val="es-ES_tradnl"/>
              </w:rPr>
              <w:t>max</w:t>
            </w:r>
            <w:r w:rsidRPr="007C1D74">
              <w:rPr>
                <w:szCs w:val="22"/>
                <w:lang w:val="es-ES_tradnl"/>
              </w:rPr>
              <w:t xml:space="preserve">: </w:t>
            </w:r>
            <w:r w:rsidRPr="00FC4AA8">
              <w:rPr>
                <w:szCs w:val="22"/>
                <w:lang w:val="es-ES_tradnl"/>
              </w:rPr>
              <w:sym w:font="Symbol" w:char="F0AF"/>
            </w:r>
            <w:r w:rsidRPr="00FC4AA8">
              <w:rPr>
                <w:szCs w:val="22"/>
                <w:lang w:val="es-ES_tradnl"/>
              </w:rPr>
              <w:t xml:space="preserve"> 19%</w:t>
            </w:r>
          </w:p>
          <w:p w14:paraId="3ACB9A6C" w14:textId="77777777" w:rsidR="002E1AC4" w:rsidRPr="002A254F" w:rsidRDefault="00C437FA" w:rsidP="00A23FE6">
            <w:pPr>
              <w:rPr>
                <w:szCs w:val="22"/>
                <w:lang w:val="es-ES_tradnl"/>
              </w:rPr>
            </w:pPr>
            <w:r w:rsidRPr="002A254F">
              <w:rPr>
                <w:szCs w:val="22"/>
                <w:lang w:val="es-ES_tradnl"/>
              </w:rPr>
              <w:t>C</w:t>
            </w:r>
            <w:r w:rsidRPr="007C1D74">
              <w:rPr>
                <w:szCs w:val="22"/>
                <w:vertAlign w:val="subscript"/>
                <w:lang w:val="es-ES_tradnl"/>
              </w:rPr>
              <w:t>min</w:t>
            </w:r>
            <w:r w:rsidRPr="007C1D74">
              <w:rPr>
                <w:szCs w:val="22"/>
                <w:lang w:val="es-ES_tradnl"/>
              </w:rPr>
              <w:t xml:space="preserve">: </w:t>
            </w:r>
            <w:r w:rsidRPr="00FC4AA8">
              <w:rPr>
                <w:szCs w:val="22"/>
                <w:lang w:val="es-ES_tradnl"/>
              </w:rPr>
              <w:sym w:font="Symbol" w:char="F0AF"/>
            </w:r>
            <w:r w:rsidRPr="00FC4AA8">
              <w:rPr>
                <w:szCs w:val="22"/>
                <w:lang w:val="es-ES_tradnl"/>
              </w:rPr>
              <w:t xml:space="preserve"> 51%</w:t>
            </w:r>
          </w:p>
          <w:p w14:paraId="2FEFED4A" w14:textId="77777777" w:rsidR="00C437FA" w:rsidRPr="007C1D74" w:rsidRDefault="00C437FA" w:rsidP="00A23FE6">
            <w:pPr>
              <w:rPr>
                <w:szCs w:val="22"/>
                <w:lang w:val="es-ES_tradnl"/>
              </w:rPr>
            </w:pPr>
          </w:p>
        </w:tc>
        <w:tc>
          <w:tcPr>
            <w:tcW w:w="3503" w:type="dxa"/>
          </w:tcPr>
          <w:p w14:paraId="226EF15F" w14:textId="2E192818" w:rsidR="00C437FA" w:rsidRPr="007C1D74" w:rsidRDefault="00C437FA" w:rsidP="00A23FE6">
            <w:pPr>
              <w:rPr>
                <w:szCs w:val="22"/>
                <w:lang w:val="es-ES_tradnl"/>
              </w:rPr>
            </w:pPr>
            <w:r w:rsidRPr="007C1D74">
              <w:rPr>
                <w:szCs w:val="22"/>
                <w:lang w:val="es-ES_tradnl"/>
              </w:rPr>
              <w:t xml:space="preserve">Se debe considerar un aumento de la dosis de </w:t>
            </w:r>
            <w:r w:rsidR="005E6CDB">
              <w:rPr>
                <w:szCs w:val="22"/>
                <w:lang w:val="es-ES_tradnl"/>
              </w:rPr>
              <w:t>L</w:t>
            </w:r>
            <w:r w:rsidR="005E6CDB" w:rsidRPr="007C1D74">
              <w:rPr>
                <w:szCs w:val="22"/>
                <w:lang w:val="es-ES_tradnl"/>
              </w:rPr>
              <w:t>opinavir/</w:t>
            </w:r>
            <w:r w:rsidR="005E6CDB">
              <w:rPr>
                <w:szCs w:val="22"/>
                <w:lang w:val="es-ES_tradnl"/>
              </w:rPr>
              <w:t>R</w:t>
            </w:r>
            <w:r w:rsidR="005E6CDB" w:rsidRPr="007C1D74">
              <w:rPr>
                <w:szCs w:val="22"/>
                <w:lang w:val="es-ES_tradnl"/>
              </w:rPr>
              <w:t xml:space="preserve">itonavir </w:t>
            </w:r>
            <w:r w:rsidR="002267B9">
              <w:rPr>
                <w:szCs w:val="22"/>
                <w:lang w:val="es-ES_tradnl"/>
              </w:rPr>
              <w:t>Viatris</w:t>
            </w:r>
            <w:r w:rsidR="002253FF" w:rsidRPr="007C1D74">
              <w:rPr>
                <w:szCs w:val="22"/>
                <w:lang w:val="es-ES_tradnl"/>
              </w:rPr>
              <w:t xml:space="preserve"> </w:t>
            </w:r>
            <w:r w:rsidRPr="007C1D74">
              <w:rPr>
                <w:szCs w:val="22"/>
                <w:lang w:val="es-ES_tradnl"/>
              </w:rPr>
              <w:t>comprimidos a 500/12</w:t>
            </w:r>
            <w:r w:rsidR="002E1AC4" w:rsidRPr="007C1D74">
              <w:rPr>
                <w:szCs w:val="22"/>
                <w:lang w:val="es-ES_tradnl"/>
              </w:rPr>
              <w:t>5 mg</w:t>
            </w:r>
            <w:r w:rsidRPr="007C1D74">
              <w:rPr>
                <w:szCs w:val="22"/>
                <w:lang w:val="es-ES_tradnl"/>
              </w:rPr>
              <w:t xml:space="preserve"> dos veces al día cuando se administra conjuntamente con nevirapina.</w:t>
            </w:r>
          </w:p>
          <w:p w14:paraId="152E99EA" w14:textId="1623FBAF" w:rsidR="00C437FA" w:rsidRPr="007C1D74" w:rsidRDefault="005E6CDB" w:rsidP="00A23FE6">
            <w:pPr>
              <w:rPr>
                <w:szCs w:val="22"/>
                <w:lang w:val="es-ES_tradnl"/>
              </w:rPr>
            </w:pP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002253FF" w:rsidRPr="007C1D74">
              <w:rPr>
                <w:szCs w:val="22"/>
                <w:lang w:val="es-ES_tradnl"/>
              </w:rPr>
              <w:t xml:space="preserve"> </w:t>
            </w:r>
            <w:r w:rsidR="00C437FA" w:rsidRPr="007C1D74">
              <w:rPr>
                <w:szCs w:val="22"/>
                <w:lang w:val="es-ES_tradnl"/>
              </w:rPr>
              <w:t>no se debe administrar en régimen de una vez al día cuando se administra conjuntamente con nevirapina.</w:t>
            </w:r>
          </w:p>
          <w:p w14:paraId="37D355AA" w14:textId="77777777" w:rsidR="00C437FA" w:rsidRPr="007C1D74" w:rsidRDefault="00C437FA" w:rsidP="00A23FE6">
            <w:pPr>
              <w:rPr>
                <w:szCs w:val="22"/>
                <w:lang w:val="es-ES_tradnl"/>
              </w:rPr>
            </w:pPr>
          </w:p>
        </w:tc>
      </w:tr>
      <w:tr w:rsidR="00A0210A" w:rsidRPr="003B2505" w14:paraId="4644304D" w14:textId="77777777" w:rsidTr="00A12750">
        <w:trPr>
          <w:cantSplit/>
        </w:trPr>
        <w:tc>
          <w:tcPr>
            <w:tcW w:w="3119" w:type="dxa"/>
          </w:tcPr>
          <w:p w14:paraId="6B5342CF" w14:textId="77777777" w:rsidR="00C92D75" w:rsidRPr="007C1D74" w:rsidRDefault="00A0210A" w:rsidP="00A23FE6">
            <w:pPr>
              <w:pStyle w:val="EMEANormal"/>
              <w:tabs>
                <w:tab w:val="clear" w:pos="562"/>
              </w:tabs>
              <w:rPr>
                <w:bCs/>
                <w:iCs/>
                <w:szCs w:val="22"/>
                <w:lang w:val="es-ES"/>
              </w:rPr>
            </w:pPr>
            <w:r w:rsidRPr="007C1D74">
              <w:rPr>
                <w:bCs/>
                <w:iCs/>
                <w:szCs w:val="22"/>
                <w:lang w:val="es-ES"/>
              </w:rPr>
              <w:t>Etravirina</w:t>
            </w:r>
            <w:r w:rsidRPr="007C1D74">
              <w:rPr>
                <w:bCs/>
                <w:iCs/>
                <w:szCs w:val="22"/>
                <w:lang w:val="es-ES"/>
              </w:rPr>
              <w:br/>
            </w:r>
          </w:p>
          <w:p w14:paraId="7436E0AE" w14:textId="77777777" w:rsidR="00A0210A" w:rsidRPr="007C1D74" w:rsidRDefault="00A0210A" w:rsidP="00A23FE6">
            <w:pPr>
              <w:pStyle w:val="EMEANormal"/>
              <w:tabs>
                <w:tab w:val="clear" w:pos="562"/>
              </w:tabs>
              <w:rPr>
                <w:bCs/>
                <w:iCs/>
                <w:szCs w:val="22"/>
                <w:lang w:val="es-ES"/>
              </w:rPr>
            </w:pPr>
            <w:r w:rsidRPr="007C1D74">
              <w:rPr>
                <w:bCs/>
                <w:iCs/>
                <w:szCs w:val="22"/>
                <w:lang w:val="es-ES"/>
              </w:rPr>
              <w:t>(Lopinavir / ritonavir comprimido 400/10</w:t>
            </w:r>
            <w:r w:rsidR="002E1AC4" w:rsidRPr="007C1D74">
              <w:rPr>
                <w:bCs/>
                <w:iCs/>
                <w:szCs w:val="22"/>
                <w:lang w:val="es-ES"/>
              </w:rPr>
              <w:t>0 mg</w:t>
            </w:r>
            <w:r w:rsidRPr="007C1D74">
              <w:rPr>
                <w:bCs/>
                <w:iCs/>
                <w:szCs w:val="22"/>
                <w:lang w:val="es-ES"/>
              </w:rPr>
              <w:t xml:space="preserve"> dos veces al día)</w:t>
            </w:r>
          </w:p>
          <w:p w14:paraId="7856592F" w14:textId="77777777" w:rsidR="00A0210A" w:rsidRPr="007C1D74" w:rsidRDefault="00A0210A" w:rsidP="00A23FE6">
            <w:pPr>
              <w:pStyle w:val="EMEANormal"/>
              <w:tabs>
                <w:tab w:val="clear" w:pos="562"/>
              </w:tabs>
              <w:suppressAutoHyphens w:val="0"/>
              <w:rPr>
                <w:bCs/>
                <w:iCs/>
                <w:szCs w:val="22"/>
                <w:lang w:val="es-ES"/>
              </w:rPr>
            </w:pPr>
          </w:p>
        </w:tc>
        <w:tc>
          <w:tcPr>
            <w:tcW w:w="2953" w:type="dxa"/>
            <w:gridSpan w:val="2"/>
          </w:tcPr>
          <w:p w14:paraId="23A86885" w14:textId="77777777" w:rsidR="00C92D75" w:rsidRPr="00A85409" w:rsidRDefault="00C92D75" w:rsidP="00A23FE6">
            <w:pPr>
              <w:rPr>
                <w:bCs/>
                <w:szCs w:val="22"/>
                <w:lang w:val="pt-PT"/>
              </w:rPr>
            </w:pPr>
            <w:r w:rsidRPr="00A85409">
              <w:rPr>
                <w:bCs/>
                <w:szCs w:val="22"/>
                <w:lang w:val="pt-PT"/>
              </w:rPr>
              <w:t>Etravirina:</w:t>
            </w:r>
          </w:p>
          <w:p w14:paraId="0EBE8751" w14:textId="77777777" w:rsidR="00C92D75" w:rsidRPr="00A85409" w:rsidRDefault="00C92D75" w:rsidP="00A23FE6">
            <w:pPr>
              <w:rPr>
                <w:bCs/>
                <w:szCs w:val="22"/>
                <w:lang w:val="pt-PT"/>
              </w:rPr>
            </w:pPr>
            <w:r w:rsidRPr="00A85409">
              <w:rPr>
                <w:bCs/>
                <w:szCs w:val="22"/>
                <w:lang w:val="pt-PT"/>
              </w:rPr>
              <w:t>AUC: ↓ 35%</w:t>
            </w:r>
          </w:p>
          <w:p w14:paraId="3E59EF77" w14:textId="77777777" w:rsidR="002E1AC4" w:rsidRPr="00A85409" w:rsidRDefault="00C92D75" w:rsidP="00A23FE6">
            <w:pPr>
              <w:rPr>
                <w:bCs/>
                <w:szCs w:val="22"/>
                <w:lang w:val="pt-PT"/>
              </w:rPr>
            </w:pPr>
            <w:r w:rsidRPr="00A85409">
              <w:rPr>
                <w:bCs/>
                <w:szCs w:val="22"/>
                <w:lang w:val="pt-PT"/>
              </w:rPr>
              <w:t>C</w:t>
            </w:r>
            <w:r w:rsidRPr="00A85409">
              <w:rPr>
                <w:bCs/>
                <w:szCs w:val="22"/>
                <w:vertAlign w:val="subscript"/>
                <w:lang w:val="pt-PT"/>
              </w:rPr>
              <w:t>min</w:t>
            </w:r>
            <w:r w:rsidRPr="00A85409">
              <w:rPr>
                <w:bCs/>
                <w:szCs w:val="22"/>
                <w:lang w:val="pt-PT"/>
              </w:rPr>
              <w:t>: ↓ 45%</w:t>
            </w:r>
          </w:p>
          <w:p w14:paraId="1B44752F" w14:textId="77777777" w:rsidR="00C92D75" w:rsidRPr="00A85409" w:rsidRDefault="00C92D75" w:rsidP="00A23FE6">
            <w:pPr>
              <w:rPr>
                <w:bCs/>
                <w:szCs w:val="22"/>
                <w:lang w:val="pt-PT"/>
              </w:rPr>
            </w:pPr>
            <w:r w:rsidRPr="00A85409">
              <w:rPr>
                <w:bCs/>
                <w:szCs w:val="22"/>
                <w:lang w:val="pt-PT"/>
              </w:rPr>
              <w:t>C</w:t>
            </w:r>
            <w:r w:rsidRPr="00A85409">
              <w:rPr>
                <w:bCs/>
                <w:szCs w:val="22"/>
                <w:vertAlign w:val="subscript"/>
                <w:lang w:val="pt-PT"/>
              </w:rPr>
              <w:t>max</w:t>
            </w:r>
            <w:r w:rsidRPr="00A85409">
              <w:rPr>
                <w:bCs/>
                <w:szCs w:val="22"/>
                <w:lang w:val="pt-PT"/>
              </w:rPr>
              <w:t>: ↓ 30%</w:t>
            </w:r>
          </w:p>
          <w:p w14:paraId="2C505475" w14:textId="77777777" w:rsidR="00C92D75" w:rsidRPr="00A85409" w:rsidRDefault="00C92D75" w:rsidP="00A23FE6">
            <w:pPr>
              <w:rPr>
                <w:bCs/>
                <w:szCs w:val="22"/>
                <w:lang w:val="pt-PT"/>
              </w:rPr>
            </w:pPr>
          </w:p>
          <w:p w14:paraId="20C4D1D1" w14:textId="77777777" w:rsidR="00A0210A" w:rsidRPr="00A85409" w:rsidRDefault="00A0210A" w:rsidP="00A23FE6">
            <w:pPr>
              <w:rPr>
                <w:bCs/>
                <w:szCs w:val="22"/>
                <w:lang w:val="pt-PT"/>
              </w:rPr>
            </w:pPr>
            <w:r w:rsidRPr="00A85409">
              <w:rPr>
                <w:bCs/>
                <w:szCs w:val="22"/>
                <w:lang w:val="pt-PT"/>
              </w:rPr>
              <w:t>Lopinavir:</w:t>
            </w:r>
          </w:p>
          <w:p w14:paraId="39B1F314" w14:textId="77777777" w:rsidR="002E1AC4" w:rsidRPr="00DA0623" w:rsidRDefault="00A0210A" w:rsidP="00A23FE6">
            <w:pPr>
              <w:rPr>
                <w:bCs/>
                <w:szCs w:val="22"/>
                <w:lang w:val="es-ES"/>
              </w:rPr>
            </w:pPr>
            <w:r w:rsidRPr="00DA0623">
              <w:rPr>
                <w:bCs/>
                <w:szCs w:val="22"/>
                <w:lang w:val="es-ES"/>
              </w:rPr>
              <w:t>AUC: ↔</w:t>
            </w:r>
          </w:p>
          <w:p w14:paraId="7AC709EC" w14:textId="77777777" w:rsidR="00A0210A" w:rsidRPr="007C1D74" w:rsidRDefault="00A0210A" w:rsidP="00A23FE6">
            <w:pPr>
              <w:rPr>
                <w:bCs/>
                <w:szCs w:val="22"/>
                <w:lang w:val="fr-FR"/>
              </w:rPr>
            </w:pPr>
            <w:r w:rsidRPr="007C1D74">
              <w:rPr>
                <w:bCs/>
                <w:szCs w:val="22"/>
                <w:lang w:val="fr-FR"/>
              </w:rPr>
              <w:t>C</w:t>
            </w:r>
            <w:r w:rsidRPr="007C1D74">
              <w:rPr>
                <w:bCs/>
                <w:szCs w:val="22"/>
                <w:vertAlign w:val="subscript"/>
                <w:lang w:val="fr-FR"/>
              </w:rPr>
              <w:t>min</w:t>
            </w:r>
            <w:r w:rsidRPr="007C1D74">
              <w:rPr>
                <w:bCs/>
                <w:szCs w:val="22"/>
                <w:lang w:val="fr-FR"/>
              </w:rPr>
              <w:t>: ↓ 20%</w:t>
            </w:r>
          </w:p>
          <w:p w14:paraId="3A88C045" w14:textId="77777777" w:rsidR="00A0210A" w:rsidRDefault="00A0210A" w:rsidP="00A23FE6">
            <w:pPr>
              <w:rPr>
                <w:bCs/>
                <w:szCs w:val="22"/>
                <w:lang w:val="fr-FR"/>
              </w:rPr>
            </w:pPr>
            <w:r w:rsidRPr="007C1D74">
              <w:rPr>
                <w:bCs/>
                <w:szCs w:val="22"/>
                <w:lang w:val="fr-FR"/>
              </w:rPr>
              <w:t>C</w:t>
            </w:r>
            <w:r w:rsidRPr="007C1D74">
              <w:rPr>
                <w:bCs/>
                <w:szCs w:val="22"/>
                <w:vertAlign w:val="subscript"/>
                <w:lang w:val="fr-FR"/>
              </w:rPr>
              <w:t>max</w:t>
            </w:r>
            <w:r w:rsidRPr="007C1D74">
              <w:rPr>
                <w:bCs/>
                <w:szCs w:val="22"/>
                <w:lang w:val="fr-FR"/>
              </w:rPr>
              <w:t xml:space="preserve">: ↔ </w:t>
            </w:r>
          </w:p>
          <w:p w14:paraId="40D4A3C3" w14:textId="77777777" w:rsidR="00E50807" w:rsidRPr="007C1D74" w:rsidRDefault="00E50807" w:rsidP="00A23FE6">
            <w:pPr>
              <w:rPr>
                <w:szCs w:val="22"/>
                <w:lang w:val="es-ES_tradnl"/>
              </w:rPr>
            </w:pPr>
          </w:p>
        </w:tc>
        <w:tc>
          <w:tcPr>
            <w:tcW w:w="3503" w:type="dxa"/>
          </w:tcPr>
          <w:p w14:paraId="389B4196" w14:textId="77777777" w:rsidR="005849AE" w:rsidRPr="007C1D74" w:rsidRDefault="005849AE" w:rsidP="00A23FE6">
            <w:pPr>
              <w:pStyle w:val="EMEANormal"/>
              <w:tabs>
                <w:tab w:val="clear" w:pos="562"/>
              </w:tabs>
              <w:rPr>
                <w:szCs w:val="22"/>
                <w:lang w:val="es-ES"/>
              </w:rPr>
            </w:pPr>
            <w:r w:rsidRPr="007C1D74">
              <w:rPr>
                <w:szCs w:val="22"/>
                <w:lang w:val="es-ES"/>
              </w:rPr>
              <w:t>No es necesario ajustar la dosis.</w:t>
            </w:r>
          </w:p>
          <w:p w14:paraId="372FF7DA" w14:textId="77777777" w:rsidR="00A0210A" w:rsidRPr="007C1D74" w:rsidRDefault="00A0210A" w:rsidP="00A23FE6">
            <w:pPr>
              <w:rPr>
                <w:szCs w:val="22"/>
                <w:lang w:val="es-ES"/>
              </w:rPr>
            </w:pPr>
          </w:p>
        </w:tc>
      </w:tr>
      <w:tr w:rsidR="00A0210A" w:rsidRPr="003B2505" w14:paraId="4F957EFF" w14:textId="77777777" w:rsidTr="00A12750">
        <w:trPr>
          <w:cantSplit/>
        </w:trPr>
        <w:tc>
          <w:tcPr>
            <w:tcW w:w="3119" w:type="dxa"/>
          </w:tcPr>
          <w:p w14:paraId="40FDC61A" w14:textId="77777777" w:rsidR="00C92D75" w:rsidRPr="007C1D74" w:rsidRDefault="00A0210A" w:rsidP="00A23FE6">
            <w:pPr>
              <w:pStyle w:val="EMEANormal"/>
              <w:tabs>
                <w:tab w:val="clear" w:pos="562"/>
              </w:tabs>
              <w:rPr>
                <w:bCs/>
                <w:iCs/>
                <w:szCs w:val="22"/>
                <w:lang w:val="es-ES"/>
              </w:rPr>
            </w:pPr>
            <w:r w:rsidRPr="007C1D74">
              <w:rPr>
                <w:bCs/>
                <w:iCs/>
                <w:szCs w:val="22"/>
                <w:lang w:val="es-ES"/>
              </w:rPr>
              <w:t>Rilpivirina</w:t>
            </w:r>
            <w:r w:rsidRPr="007C1D74">
              <w:rPr>
                <w:bCs/>
                <w:iCs/>
                <w:szCs w:val="22"/>
                <w:lang w:val="es-ES"/>
              </w:rPr>
              <w:br/>
            </w:r>
          </w:p>
          <w:p w14:paraId="62A59BE6" w14:textId="77777777" w:rsidR="00A0210A" w:rsidRPr="007C1D74" w:rsidRDefault="00A0210A" w:rsidP="00A23FE6">
            <w:pPr>
              <w:pStyle w:val="EMEANormal"/>
              <w:tabs>
                <w:tab w:val="clear" w:pos="562"/>
              </w:tabs>
              <w:rPr>
                <w:bCs/>
                <w:iCs/>
                <w:szCs w:val="22"/>
                <w:lang w:val="es-ES"/>
              </w:rPr>
            </w:pPr>
            <w:r w:rsidRPr="007C1D74">
              <w:rPr>
                <w:bCs/>
                <w:iCs/>
                <w:szCs w:val="22"/>
                <w:lang w:val="es-ES"/>
              </w:rPr>
              <w:t>(Lopinavir / ritonavir cápsulas 400/10</w:t>
            </w:r>
            <w:r w:rsidR="002E1AC4" w:rsidRPr="007C1D74">
              <w:rPr>
                <w:bCs/>
                <w:iCs/>
                <w:szCs w:val="22"/>
                <w:lang w:val="es-ES"/>
              </w:rPr>
              <w:t>0 mg</w:t>
            </w:r>
            <w:r w:rsidRPr="007C1D74">
              <w:rPr>
                <w:bCs/>
                <w:iCs/>
                <w:szCs w:val="22"/>
                <w:lang w:val="es-ES"/>
              </w:rPr>
              <w:t xml:space="preserve"> dos veces al día)</w:t>
            </w:r>
          </w:p>
          <w:p w14:paraId="065AB933" w14:textId="77777777" w:rsidR="00A0210A" w:rsidRPr="007C1D74" w:rsidRDefault="00A0210A" w:rsidP="00A23FE6">
            <w:pPr>
              <w:pStyle w:val="EMEANormal"/>
              <w:tabs>
                <w:tab w:val="clear" w:pos="562"/>
              </w:tabs>
              <w:suppressAutoHyphens w:val="0"/>
              <w:rPr>
                <w:bCs/>
                <w:iCs/>
                <w:szCs w:val="22"/>
                <w:lang w:val="es-ES"/>
              </w:rPr>
            </w:pPr>
          </w:p>
        </w:tc>
        <w:tc>
          <w:tcPr>
            <w:tcW w:w="2953" w:type="dxa"/>
            <w:gridSpan w:val="2"/>
          </w:tcPr>
          <w:p w14:paraId="5CE529A5" w14:textId="77777777" w:rsidR="00E50807" w:rsidRDefault="00C92D75" w:rsidP="00A23FE6">
            <w:pPr>
              <w:rPr>
                <w:szCs w:val="22"/>
                <w:lang w:val="es-ES"/>
              </w:rPr>
            </w:pPr>
            <w:r w:rsidRPr="007C1D74">
              <w:rPr>
                <w:szCs w:val="22"/>
                <w:lang w:val="es-ES"/>
              </w:rPr>
              <w:t>Rilpivirina:</w:t>
            </w:r>
          </w:p>
          <w:p w14:paraId="02F02DFD" w14:textId="77777777" w:rsidR="00E50807" w:rsidRDefault="00C92D75" w:rsidP="00A23FE6">
            <w:pPr>
              <w:rPr>
                <w:szCs w:val="22"/>
                <w:lang w:val="es-ES"/>
              </w:rPr>
            </w:pPr>
            <w:r w:rsidRPr="007C1D74">
              <w:rPr>
                <w:szCs w:val="22"/>
                <w:lang w:val="es-ES"/>
              </w:rPr>
              <w:t>AUC: ↑ 52%</w:t>
            </w:r>
          </w:p>
          <w:p w14:paraId="02B6C5F2" w14:textId="77777777" w:rsidR="00E50807" w:rsidRDefault="00C92D75" w:rsidP="00A23FE6">
            <w:pPr>
              <w:rPr>
                <w:szCs w:val="22"/>
                <w:lang w:val="es-ES"/>
              </w:rPr>
            </w:pPr>
            <w:r w:rsidRPr="007C1D74">
              <w:rPr>
                <w:szCs w:val="22"/>
                <w:lang w:val="es-ES"/>
              </w:rPr>
              <w:t>C</w:t>
            </w:r>
            <w:r w:rsidRPr="007C1D74">
              <w:rPr>
                <w:bCs/>
                <w:szCs w:val="22"/>
                <w:vertAlign w:val="subscript"/>
                <w:lang w:val="es-ES"/>
              </w:rPr>
              <w:t>min</w:t>
            </w:r>
            <w:r w:rsidRPr="007C1D74">
              <w:rPr>
                <w:szCs w:val="22"/>
                <w:lang w:val="es-ES"/>
              </w:rPr>
              <w:t>: ↑ 74%</w:t>
            </w:r>
          </w:p>
          <w:p w14:paraId="617F898E" w14:textId="2FCA65F9" w:rsidR="00C92D75" w:rsidRPr="007C1D74" w:rsidRDefault="00C92D75" w:rsidP="00A23FE6">
            <w:pPr>
              <w:rPr>
                <w:szCs w:val="22"/>
                <w:lang w:val="es-ES"/>
              </w:rPr>
            </w:pPr>
            <w:r w:rsidRPr="007C1D74">
              <w:rPr>
                <w:szCs w:val="22"/>
                <w:lang w:val="es-ES"/>
              </w:rPr>
              <w:t>C</w:t>
            </w:r>
            <w:r w:rsidRPr="007C1D74">
              <w:rPr>
                <w:bCs/>
                <w:szCs w:val="22"/>
                <w:vertAlign w:val="subscript"/>
                <w:lang w:val="es-ES"/>
              </w:rPr>
              <w:t>max</w:t>
            </w:r>
            <w:r w:rsidRPr="007C1D74">
              <w:rPr>
                <w:szCs w:val="22"/>
                <w:lang w:val="es-ES"/>
              </w:rPr>
              <w:t>: ↑ 29%</w:t>
            </w:r>
          </w:p>
          <w:p w14:paraId="74CCF6FB" w14:textId="77777777" w:rsidR="00C92D75" w:rsidRPr="007C1D74" w:rsidRDefault="00C92D75" w:rsidP="00A23FE6">
            <w:pPr>
              <w:rPr>
                <w:szCs w:val="22"/>
                <w:lang w:val="es-ES"/>
              </w:rPr>
            </w:pPr>
          </w:p>
          <w:p w14:paraId="62C1B14C" w14:textId="77777777" w:rsidR="00E50807" w:rsidRDefault="00A0210A" w:rsidP="00A23FE6">
            <w:pPr>
              <w:rPr>
                <w:szCs w:val="22"/>
                <w:lang w:val="es-ES"/>
              </w:rPr>
            </w:pPr>
            <w:r w:rsidRPr="007C1D74">
              <w:rPr>
                <w:szCs w:val="22"/>
                <w:lang w:val="es-ES"/>
              </w:rPr>
              <w:t>Lopinavir:</w:t>
            </w:r>
          </w:p>
          <w:p w14:paraId="6EC274E5" w14:textId="77777777" w:rsidR="00E50807" w:rsidRDefault="00A0210A" w:rsidP="00A23FE6">
            <w:pPr>
              <w:rPr>
                <w:szCs w:val="22"/>
                <w:lang w:val="es-ES"/>
              </w:rPr>
            </w:pPr>
            <w:r w:rsidRPr="007C1D74">
              <w:rPr>
                <w:szCs w:val="22"/>
                <w:lang w:val="es-ES"/>
              </w:rPr>
              <w:t>AUC: ↔</w:t>
            </w:r>
          </w:p>
          <w:p w14:paraId="13161475" w14:textId="77777777" w:rsidR="00E50807" w:rsidRDefault="00A0210A" w:rsidP="00A23FE6">
            <w:pPr>
              <w:rPr>
                <w:szCs w:val="22"/>
                <w:lang w:val="es-ES"/>
              </w:rPr>
            </w:pPr>
            <w:r w:rsidRPr="007C1D74">
              <w:rPr>
                <w:szCs w:val="22"/>
                <w:lang w:val="es-ES"/>
              </w:rPr>
              <w:t>C</w:t>
            </w:r>
            <w:r w:rsidRPr="007C1D74">
              <w:rPr>
                <w:bCs/>
                <w:szCs w:val="22"/>
                <w:vertAlign w:val="subscript"/>
                <w:lang w:val="es-ES"/>
              </w:rPr>
              <w:t>min</w:t>
            </w:r>
            <w:r w:rsidRPr="007C1D74">
              <w:rPr>
                <w:szCs w:val="22"/>
                <w:lang w:val="es-ES"/>
              </w:rPr>
              <w:t>: ↓ 11%</w:t>
            </w:r>
          </w:p>
          <w:p w14:paraId="0FD347AB" w14:textId="77777777" w:rsidR="00E50807" w:rsidRDefault="00A0210A" w:rsidP="00A23FE6">
            <w:pPr>
              <w:rPr>
                <w:szCs w:val="22"/>
                <w:lang w:val="es-ES"/>
              </w:rPr>
            </w:pPr>
            <w:r w:rsidRPr="007C1D74">
              <w:rPr>
                <w:szCs w:val="22"/>
                <w:lang w:val="es-ES"/>
              </w:rPr>
              <w:t>C</w:t>
            </w:r>
            <w:r w:rsidRPr="007C1D74">
              <w:rPr>
                <w:bCs/>
                <w:szCs w:val="22"/>
                <w:vertAlign w:val="subscript"/>
                <w:lang w:val="es-ES"/>
              </w:rPr>
              <w:t>max</w:t>
            </w:r>
            <w:r w:rsidRPr="007C1D74">
              <w:rPr>
                <w:szCs w:val="22"/>
                <w:lang w:val="es-ES"/>
              </w:rPr>
              <w:t>: ↔</w:t>
            </w:r>
          </w:p>
          <w:p w14:paraId="3FD2E18F" w14:textId="77777777" w:rsidR="00E50807" w:rsidRDefault="00E50807" w:rsidP="00A23FE6">
            <w:pPr>
              <w:rPr>
                <w:szCs w:val="22"/>
                <w:lang w:val="es-ES"/>
              </w:rPr>
            </w:pPr>
          </w:p>
          <w:p w14:paraId="361B2A9C" w14:textId="77777777" w:rsidR="00A0210A" w:rsidRDefault="00A0210A" w:rsidP="00A23FE6">
            <w:pPr>
              <w:rPr>
                <w:szCs w:val="22"/>
                <w:lang w:val="es-ES"/>
              </w:rPr>
            </w:pPr>
            <w:r w:rsidRPr="007C1D74">
              <w:rPr>
                <w:szCs w:val="22"/>
                <w:lang w:val="es-ES"/>
              </w:rPr>
              <w:t>(inhibición de las enzimas CYP3A)</w:t>
            </w:r>
          </w:p>
          <w:p w14:paraId="762BF8AF" w14:textId="0BC92D13" w:rsidR="00E50807" w:rsidRPr="007C1D74" w:rsidRDefault="00E50807" w:rsidP="00A23FE6">
            <w:pPr>
              <w:rPr>
                <w:szCs w:val="22"/>
                <w:lang w:val="es-ES"/>
              </w:rPr>
            </w:pPr>
          </w:p>
        </w:tc>
        <w:tc>
          <w:tcPr>
            <w:tcW w:w="3503" w:type="dxa"/>
          </w:tcPr>
          <w:p w14:paraId="0FF05B5F" w14:textId="7D7B2FAE" w:rsidR="00A0210A" w:rsidRPr="007C1D74" w:rsidRDefault="00A0210A" w:rsidP="00A23FE6">
            <w:pPr>
              <w:rPr>
                <w:szCs w:val="22"/>
                <w:lang w:val="es-ES"/>
              </w:rPr>
            </w:pPr>
            <w:r w:rsidRPr="007C1D74">
              <w:rPr>
                <w:szCs w:val="22"/>
                <w:lang w:val="es-ES"/>
              </w:rPr>
              <w:t xml:space="preserve">El uso concomitante de </w:t>
            </w:r>
            <w:r w:rsidR="005E6CDB">
              <w:rPr>
                <w:szCs w:val="22"/>
                <w:lang w:val="es-ES_tradnl"/>
              </w:rPr>
              <w:t>L</w:t>
            </w:r>
            <w:r w:rsidR="005E6CDB" w:rsidRPr="007C1D74">
              <w:rPr>
                <w:szCs w:val="22"/>
                <w:lang w:val="es-ES_tradnl"/>
              </w:rPr>
              <w:t>opinavir/</w:t>
            </w:r>
            <w:r w:rsidR="005E6CDB">
              <w:rPr>
                <w:szCs w:val="22"/>
                <w:lang w:val="es-ES_tradnl"/>
              </w:rPr>
              <w:t>R</w:t>
            </w:r>
            <w:r w:rsidR="005E6CDB" w:rsidRPr="007C1D74">
              <w:rPr>
                <w:szCs w:val="22"/>
                <w:lang w:val="es-ES_tradnl"/>
              </w:rPr>
              <w:t xml:space="preserve">itonavir </w:t>
            </w:r>
            <w:r w:rsidR="002267B9">
              <w:rPr>
                <w:szCs w:val="22"/>
                <w:lang w:val="es-ES_tradnl"/>
              </w:rPr>
              <w:t>Viatris</w:t>
            </w:r>
            <w:r w:rsidR="002253FF" w:rsidRPr="007C1D74">
              <w:rPr>
                <w:szCs w:val="22"/>
                <w:lang w:val="es-ES_tradnl"/>
              </w:rPr>
              <w:t xml:space="preserve"> </w:t>
            </w:r>
            <w:r w:rsidRPr="007C1D74">
              <w:rPr>
                <w:szCs w:val="22"/>
                <w:lang w:val="es-ES"/>
              </w:rPr>
              <w:t>con rilpivirina provoca un aumento de las concentraciones plasmáticas de rilpivirina, pero no se requiere ajuste de la dosis.</w:t>
            </w:r>
          </w:p>
          <w:p w14:paraId="12EE007D" w14:textId="77777777" w:rsidR="00A0210A" w:rsidRPr="007C1D74" w:rsidRDefault="00A0210A" w:rsidP="00A23FE6">
            <w:pPr>
              <w:rPr>
                <w:szCs w:val="22"/>
                <w:lang w:val="es-ES"/>
              </w:rPr>
            </w:pPr>
          </w:p>
        </w:tc>
      </w:tr>
      <w:tr w:rsidR="00C437FA" w:rsidRPr="007C1D74" w14:paraId="6C862298" w14:textId="77777777" w:rsidTr="007B07AC">
        <w:trPr>
          <w:cantSplit/>
        </w:trPr>
        <w:tc>
          <w:tcPr>
            <w:tcW w:w="9575" w:type="dxa"/>
            <w:gridSpan w:val="4"/>
          </w:tcPr>
          <w:p w14:paraId="3535D055" w14:textId="77777777" w:rsidR="00C437FA" w:rsidRPr="007C1D74" w:rsidRDefault="00C437FA" w:rsidP="009210E0">
            <w:pPr>
              <w:keepNext/>
              <w:rPr>
                <w:i/>
                <w:iCs/>
                <w:szCs w:val="22"/>
                <w:lang w:val="es-ES_tradnl"/>
              </w:rPr>
            </w:pPr>
            <w:r w:rsidRPr="007C1D74">
              <w:rPr>
                <w:i/>
                <w:szCs w:val="22"/>
                <w:lang w:val="es-ES_tradnl"/>
              </w:rPr>
              <w:t>Antagonista HIV CCR5</w:t>
            </w:r>
          </w:p>
        </w:tc>
      </w:tr>
      <w:tr w:rsidR="00C437FA" w:rsidRPr="003B2505" w14:paraId="24920253" w14:textId="77777777" w:rsidTr="00A12750">
        <w:trPr>
          <w:cantSplit/>
        </w:trPr>
        <w:tc>
          <w:tcPr>
            <w:tcW w:w="3119" w:type="dxa"/>
          </w:tcPr>
          <w:p w14:paraId="70EA19A0" w14:textId="77777777" w:rsidR="00C437FA" w:rsidRPr="007C1D74" w:rsidRDefault="00C437FA" w:rsidP="00A23FE6">
            <w:pPr>
              <w:rPr>
                <w:szCs w:val="22"/>
              </w:rPr>
            </w:pPr>
            <w:r w:rsidRPr="007C1D74">
              <w:rPr>
                <w:szCs w:val="22"/>
              </w:rPr>
              <w:t>Maraviroc</w:t>
            </w:r>
          </w:p>
          <w:p w14:paraId="5FE60B6E" w14:textId="77777777" w:rsidR="00C437FA" w:rsidRPr="007C1D74" w:rsidRDefault="00C437FA" w:rsidP="00A23FE6">
            <w:pPr>
              <w:rPr>
                <w:i/>
                <w:iCs/>
                <w:szCs w:val="22"/>
                <w:lang w:val="es-ES_tradnl"/>
              </w:rPr>
            </w:pPr>
          </w:p>
        </w:tc>
        <w:tc>
          <w:tcPr>
            <w:tcW w:w="2953" w:type="dxa"/>
            <w:gridSpan w:val="2"/>
          </w:tcPr>
          <w:p w14:paraId="175161FD" w14:textId="77777777" w:rsidR="00C437FA" w:rsidRPr="007C1D74" w:rsidRDefault="00C437FA" w:rsidP="00A23FE6">
            <w:pPr>
              <w:pStyle w:val="EMEANormal"/>
              <w:tabs>
                <w:tab w:val="clear" w:pos="562"/>
              </w:tabs>
              <w:rPr>
                <w:szCs w:val="22"/>
                <w:lang w:val="es-ES"/>
              </w:rPr>
            </w:pPr>
            <w:r w:rsidRPr="007C1D74">
              <w:rPr>
                <w:szCs w:val="22"/>
                <w:lang w:val="es-ES"/>
              </w:rPr>
              <w:t>Maraviroc:</w:t>
            </w:r>
          </w:p>
          <w:p w14:paraId="2828F763" w14:textId="77777777" w:rsidR="002E1AC4" w:rsidRPr="007C1D74" w:rsidRDefault="00C437FA" w:rsidP="00A23FE6">
            <w:pPr>
              <w:pStyle w:val="EMEANormal"/>
              <w:tabs>
                <w:tab w:val="clear" w:pos="562"/>
              </w:tabs>
              <w:rPr>
                <w:szCs w:val="22"/>
                <w:lang w:val="es-ES"/>
              </w:rPr>
            </w:pPr>
            <w:r w:rsidRPr="007C1D74">
              <w:rPr>
                <w:szCs w:val="22"/>
                <w:lang w:val="es-ES"/>
              </w:rPr>
              <w:t>AUC: ↑ 295%</w:t>
            </w:r>
          </w:p>
          <w:p w14:paraId="46A74796" w14:textId="77777777" w:rsidR="002E1AC4" w:rsidRPr="007C1D74" w:rsidRDefault="00C437FA" w:rsidP="00A23FE6">
            <w:pPr>
              <w:pStyle w:val="EMEANormal"/>
              <w:tabs>
                <w:tab w:val="clear" w:pos="562"/>
              </w:tabs>
              <w:rPr>
                <w:szCs w:val="22"/>
                <w:lang w:val="es-ES"/>
              </w:rPr>
            </w:pPr>
            <w:r w:rsidRPr="007C1D74">
              <w:rPr>
                <w:szCs w:val="22"/>
                <w:lang w:val="es-ES"/>
              </w:rPr>
              <w:t>C</w:t>
            </w:r>
            <w:r w:rsidRPr="007C1D74">
              <w:rPr>
                <w:szCs w:val="22"/>
                <w:vertAlign w:val="subscript"/>
                <w:lang w:val="es-ES"/>
              </w:rPr>
              <w:t>max</w:t>
            </w:r>
            <w:r w:rsidRPr="007C1D74">
              <w:rPr>
                <w:szCs w:val="22"/>
                <w:lang w:val="es-ES"/>
              </w:rPr>
              <w:t>: ↑ 97%</w:t>
            </w:r>
          </w:p>
          <w:p w14:paraId="3860B212" w14:textId="77777777" w:rsidR="00C437FA" w:rsidRDefault="00C437FA" w:rsidP="00A23FE6">
            <w:pPr>
              <w:rPr>
                <w:szCs w:val="22"/>
                <w:lang w:val="es-ES"/>
              </w:rPr>
            </w:pPr>
            <w:r w:rsidRPr="007C1D74">
              <w:rPr>
                <w:szCs w:val="22"/>
                <w:lang w:val="es-ES"/>
              </w:rPr>
              <w:t>Debido a la inhibición de CYP3A por lopinavir/ritonavir.</w:t>
            </w:r>
          </w:p>
          <w:p w14:paraId="1A722F4B" w14:textId="77777777" w:rsidR="00E50807" w:rsidRPr="007C1D74" w:rsidRDefault="00E50807" w:rsidP="00A23FE6">
            <w:pPr>
              <w:rPr>
                <w:i/>
                <w:iCs/>
                <w:szCs w:val="22"/>
                <w:lang w:val="es-ES_tradnl"/>
              </w:rPr>
            </w:pPr>
          </w:p>
        </w:tc>
        <w:tc>
          <w:tcPr>
            <w:tcW w:w="3503" w:type="dxa"/>
          </w:tcPr>
          <w:p w14:paraId="298D1602" w14:textId="79E10E82" w:rsidR="00C437FA" w:rsidRPr="007C1D74" w:rsidRDefault="00C437FA" w:rsidP="00A23FE6">
            <w:pPr>
              <w:rPr>
                <w:i/>
                <w:iCs/>
                <w:szCs w:val="22"/>
                <w:lang w:val="es-ES_tradnl"/>
              </w:rPr>
            </w:pPr>
            <w:r w:rsidRPr="007C1D74">
              <w:rPr>
                <w:szCs w:val="22"/>
                <w:lang w:val="es-ES"/>
              </w:rPr>
              <w:t>La dosis de maraviroc debe disminuirse a</w:t>
            </w:r>
            <w:r w:rsidR="002E1AC4" w:rsidRPr="007C1D74">
              <w:rPr>
                <w:szCs w:val="22"/>
                <w:lang w:val="es-ES"/>
              </w:rPr>
              <w:t xml:space="preserve"> 1</w:t>
            </w:r>
            <w:r w:rsidRPr="007C1D74">
              <w:rPr>
                <w:szCs w:val="22"/>
                <w:lang w:val="es-ES"/>
              </w:rPr>
              <w:t xml:space="preserve">50 mg dos veces al día durante el uso concomitante con </w:t>
            </w:r>
            <w:r w:rsidR="005E6CDB">
              <w:rPr>
                <w:szCs w:val="22"/>
                <w:lang w:val="es-ES_tradnl"/>
              </w:rPr>
              <w:t>L</w:t>
            </w:r>
            <w:r w:rsidR="005E6CDB" w:rsidRPr="007C1D74">
              <w:rPr>
                <w:szCs w:val="22"/>
                <w:lang w:val="es-ES_tradnl"/>
              </w:rPr>
              <w:t>opinavir/</w:t>
            </w:r>
            <w:r w:rsidR="005E6CDB">
              <w:rPr>
                <w:szCs w:val="22"/>
                <w:lang w:val="es-ES_tradnl"/>
              </w:rPr>
              <w:t>R</w:t>
            </w:r>
            <w:r w:rsidR="005E6CDB" w:rsidRPr="007C1D74">
              <w:rPr>
                <w:szCs w:val="22"/>
                <w:lang w:val="es-ES_tradnl"/>
              </w:rPr>
              <w:t xml:space="preserve">itonavir </w:t>
            </w:r>
            <w:r w:rsidR="002267B9">
              <w:rPr>
                <w:szCs w:val="22"/>
                <w:lang w:val="es-ES_tradnl"/>
              </w:rPr>
              <w:t>Viatris</w:t>
            </w:r>
            <w:r w:rsidR="002253FF" w:rsidRPr="007C1D74">
              <w:rPr>
                <w:szCs w:val="22"/>
                <w:lang w:val="es-ES_tradnl"/>
              </w:rPr>
              <w:t xml:space="preserve"> </w:t>
            </w:r>
            <w:r w:rsidRPr="007C1D74">
              <w:rPr>
                <w:szCs w:val="22"/>
                <w:lang w:val="es-ES"/>
              </w:rPr>
              <w:t>400/10</w:t>
            </w:r>
            <w:r w:rsidR="002E1AC4" w:rsidRPr="007C1D74">
              <w:rPr>
                <w:szCs w:val="22"/>
                <w:lang w:val="es-ES"/>
              </w:rPr>
              <w:t>0 mg</w:t>
            </w:r>
            <w:r w:rsidRPr="007C1D74">
              <w:rPr>
                <w:szCs w:val="22"/>
                <w:lang w:val="es-ES"/>
              </w:rPr>
              <w:t xml:space="preserve"> dos veces al día.</w:t>
            </w:r>
          </w:p>
        </w:tc>
      </w:tr>
      <w:tr w:rsidR="00C437FA" w:rsidRPr="007C1D74" w14:paraId="330E47B1" w14:textId="77777777" w:rsidTr="007B07AC">
        <w:trPr>
          <w:cantSplit/>
        </w:trPr>
        <w:tc>
          <w:tcPr>
            <w:tcW w:w="9575" w:type="dxa"/>
            <w:gridSpan w:val="4"/>
          </w:tcPr>
          <w:p w14:paraId="106FFB74" w14:textId="77777777" w:rsidR="00C437FA" w:rsidRPr="007C1D74" w:rsidRDefault="00C437FA" w:rsidP="009210E0">
            <w:pPr>
              <w:keepNext/>
              <w:rPr>
                <w:i/>
                <w:iCs/>
                <w:szCs w:val="22"/>
                <w:lang w:val="es-ES_tradnl"/>
              </w:rPr>
            </w:pPr>
            <w:r w:rsidRPr="007C1D74">
              <w:rPr>
                <w:i/>
                <w:szCs w:val="22"/>
                <w:lang w:val="es-ES"/>
              </w:rPr>
              <w:t>Inhibidor de la integrasa</w:t>
            </w:r>
          </w:p>
        </w:tc>
      </w:tr>
      <w:tr w:rsidR="00C437FA" w:rsidRPr="003B2505" w14:paraId="46DE3919" w14:textId="77777777" w:rsidTr="00A12750">
        <w:trPr>
          <w:cantSplit/>
        </w:trPr>
        <w:tc>
          <w:tcPr>
            <w:tcW w:w="3119" w:type="dxa"/>
          </w:tcPr>
          <w:p w14:paraId="45E10DC5" w14:textId="77777777" w:rsidR="00C437FA" w:rsidRPr="007C1D74" w:rsidRDefault="00C437FA" w:rsidP="00A23FE6">
            <w:pPr>
              <w:rPr>
                <w:i/>
                <w:iCs/>
                <w:szCs w:val="22"/>
                <w:lang w:val="es-ES_tradnl"/>
              </w:rPr>
            </w:pPr>
            <w:r w:rsidRPr="007C1D74">
              <w:rPr>
                <w:iCs/>
                <w:szCs w:val="22"/>
                <w:lang w:val="en-GB"/>
              </w:rPr>
              <w:t>Raltegravir</w:t>
            </w:r>
          </w:p>
        </w:tc>
        <w:tc>
          <w:tcPr>
            <w:tcW w:w="2953" w:type="dxa"/>
            <w:gridSpan w:val="2"/>
          </w:tcPr>
          <w:p w14:paraId="65DA0872" w14:textId="77777777" w:rsidR="002E1AC4" w:rsidRPr="00A85409" w:rsidRDefault="00C437FA" w:rsidP="00A23FE6">
            <w:pPr>
              <w:pStyle w:val="EMEANormal"/>
              <w:tabs>
                <w:tab w:val="clear" w:pos="562"/>
              </w:tabs>
              <w:rPr>
                <w:szCs w:val="22"/>
                <w:lang w:val="pt-PT"/>
              </w:rPr>
            </w:pPr>
            <w:r w:rsidRPr="00A85409">
              <w:rPr>
                <w:szCs w:val="22"/>
                <w:lang w:val="pt-PT"/>
              </w:rPr>
              <w:t>Raltegravir:</w:t>
            </w:r>
          </w:p>
          <w:p w14:paraId="7882DAFF" w14:textId="77777777" w:rsidR="00C437FA" w:rsidRPr="00A85409" w:rsidRDefault="00C437FA" w:rsidP="00A23FE6">
            <w:pPr>
              <w:pStyle w:val="EMEANormal"/>
              <w:tabs>
                <w:tab w:val="clear" w:pos="562"/>
              </w:tabs>
              <w:rPr>
                <w:szCs w:val="22"/>
                <w:lang w:val="pt-PT"/>
              </w:rPr>
            </w:pPr>
            <w:r w:rsidRPr="00A85409">
              <w:rPr>
                <w:szCs w:val="22"/>
                <w:lang w:val="pt-PT"/>
              </w:rPr>
              <w:t>AUC: ↔</w:t>
            </w:r>
          </w:p>
          <w:p w14:paraId="4F1863D1" w14:textId="77777777" w:rsidR="00C437FA" w:rsidRPr="00A85409" w:rsidRDefault="00C437FA" w:rsidP="00A23FE6">
            <w:pPr>
              <w:pStyle w:val="EMEANormal"/>
              <w:tabs>
                <w:tab w:val="clear" w:pos="562"/>
              </w:tabs>
              <w:rPr>
                <w:szCs w:val="22"/>
                <w:lang w:val="pt-PT"/>
              </w:rPr>
            </w:pPr>
            <w:r w:rsidRPr="00A85409">
              <w:rPr>
                <w:szCs w:val="22"/>
                <w:lang w:val="pt-PT"/>
              </w:rPr>
              <w:t>C</w:t>
            </w:r>
            <w:r w:rsidRPr="00A85409">
              <w:rPr>
                <w:szCs w:val="22"/>
                <w:vertAlign w:val="subscript"/>
                <w:lang w:val="pt-PT"/>
              </w:rPr>
              <w:t>max</w:t>
            </w:r>
            <w:r w:rsidRPr="00A85409">
              <w:rPr>
                <w:szCs w:val="22"/>
                <w:lang w:val="pt-PT"/>
              </w:rPr>
              <w:t>: ↔</w:t>
            </w:r>
          </w:p>
          <w:p w14:paraId="75BA3A70" w14:textId="77777777" w:rsidR="00C437FA" w:rsidRPr="00A85409" w:rsidRDefault="00C437FA" w:rsidP="00A23FE6">
            <w:pPr>
              <w:pStyle w:val="EMEANormal"/>
              <w:tabs>
                <w:tab w:val="clear" w:pos="562"/>
              </w:tabs>
              <w:rPr>
                <w:szCs w:val="22"/>
                <w:lang w:val="pt-PT"/>
              </w:rPr>
            </w:pPr>
            <w:r w:rsidRPr="00A85409">
              <w:rPr>
                <w:szCs w:val="22"/>
                <w:lang w:val="pt-PT"/>
              </w:rPr>
              <w:t>C</w:t>
            </w:r>
            <w:r w:rsidRPr="00A85409">
              <w:rPr>
                <w:szCs w:val="22"/>
                <w:vertAlign w:val="subscript"/>
                <w:lang w:val="pt-PT"/>
              </w:rPr>
              <w:t>12</w:t>
            </w:r>
            <w:r w:rsidRPr="00A85409">
              <w:rPr>
                <w:szCs w:val="22"/>
                <w:lang w:val="pt-PT"/>
              </w:rPr>
              <w:t>: ↓ 30%</w:t>
            </w:r>
          </w:p>
          <w:p w14:paraId="340CF6D8" w14:textId="77777777" w:rsidR="00C437FA" w:rsidRPr="00A85409" w:rsidRDefault="00C437FA" w:rsidP="00A23FE6">
            <w:pPr>
              <w:rPr>
                <w:szCs w:val="22"/>
                <w:lang w:val="pt-PT"/>
              </w:rPr>
            </w:pPr>
            <w:r w:rsidRPr="00A85409">
              <w:rPr>
                <w:szCs w:val="22"/>
                <w:lang w:val="pt-PT"/>
              </w:rPr>
              <w:t>Lopinavir: ↔</w:t>
            </w:r>
          </w:p>
          <w:p w14:paraId="0460E203" w14:textId="77777777" w:rsidR="00E50807" w:rsidRPr="00A85409" w:rsidRDefault="00E50807" w:rsidP="00A23FE6">
            <w:pPr>
              <w:rPr>
                <w:i/>
                <w:iCs/>
                <w:szCs w:val="22"/>
                <w:lang w:val="pt-PT"/>
              </w:rPr>
            </w:pPr>
          </w:p>
        </w:tc>
        <w:tc>
          <w:tcPr>
            <w:tcW w:w="3503" w:type="dxa"/>
          </w:tcPr>
          <w:p w14:paraId="13CB425E" w14:textId="77777777" w:rsidR="00C437FA" w:rsidRPr="007C1D74" w:rsidRDefault="00C437FA" w:rsidP="00A23FE6">
            <w:pPr>
              <w:pStyle w:val="EMEANormal"/>
              <w:tabs>
                <w:tab w:val="clear" w:pos="562"/>
              </w:tabs>
              <w:rPr>
                <w:szCs w:val="22"/>
                <w:lang w:val="es-ES"/>
              </w:rPr>
            </w:pPr>
            <w:r w:rsidRPr="007C1D74">
              <w:rPr>
                <w:szCs w:val="22"/>
                <w:lang w:val="es-ES"/>
              </w:rPr>
              <w:t>No es necesario ajustar la dosis</w:t>
            </w:r>
            <w:r w:rsidR="00950CD0">
              <w:rPr>
                <w:szCs w:val="22"/>
                <w:lang w:val="es-ES"/>
              </w:rPr>
              <w:t>.</w:t>
            </w:r>
          </w:p>
          <w:p w14:paraId="77BDC93E" w14:textId="77777777" w:rsidR="00C437FA" w:rsidRPr="007C1D74" w:rsidRDefault="00C437FA" w:rsidP="00A23FE6">
            <w:pPr>
              <w:rPr>
                <w:i/>
                <w:iCs/>
                <w:szCs w:val="22"/>
                <w:lang w:val="es-ES_tradnl"/>
              </w:rPr>
            </w:pPr>
          </w:p>
        </w:tc>
      </w:tr>
      <w:tr w:rsidR="00C437FA" w:rsidRPr="003B2505" w14:paraId="63B57A50" w14:textId="77777777" w:rsidTr="007B07AC">
        <w:trPr>
          <w:cantSplit/>
        </w:trPr>
        <w:tc>
          <w:tcPr>
            <w:tcW w:w="9575" w:type="dxa"/>
            <w:gridSpan w:val="4"/>
          </w:tcPr>
          <w:p w14:paraId="56414B5F" w14:textId="77777777" w:rsidR="002E1AC4" w:rsidRPr="007C1D74" w:rsidRDefault="00C437FA" w:rsidP="009210E0">
            <w:pPr>
              <w:keepNext/>
              <w:rPr>
                <w:i/>
                <w:iCs/>
                <w:szCs w:val="22"/>
                <w:lang w:val="es-ES_tradnl"/>
              </w:rPr>
            </w:pPr>
            <w:r w:rsidRPr="007C1D74">
              <w:rPr>
                <w:i/>
                <w:iCs/>
                <w:szCs w:val="22"/>
                <w:lang w:val="es-ES_tradnl"/>
              </w:rPr>
              <w:t>Administración conjunta con otros inhibidores de la proteasa (IP) del VIH</w:t>
            </w:r>
          </w:p>
          <w:p w14:paraId="5F5BE6E3" w14:textId="3E203B1D" w:rsidR="00C437FA" w:rsidRPr="007C1D74" w:rsidRDefault="00C437FA" w:rsidP="00E50807">
            <w:pPr>
              <w:keepNext/>
              <w:rPr>
                <w:szCs w:val="22"/>
                <w:lang w:val="es-ES_tradnl"/>
              </w:rPr>
            </w:pPr>
            <w:r w:rsidRPr="007C1D74">
              <w:rPr>
                <w:szCs w:val="22"/>
                <w:lang w:val="es-ES_tradnl"/>
              </w:rPr>
              <w:t>Siguiendo las recomendaciones de las guías actuales de tratamiento, no se recomienda la terapia dual con inhibidores de la proteasa.</w:t>
            </w:r>
          </w:p>
        </w:tc>
      </w:tr>
      <w:tr w:rsidR="006B19C0" w:rsidRPr="003B2505" w14:paraId="70CDAAC6" w14:textId="77777777" w:rsidTr="00A12750">
        <w:trPr>
          <w:cantSplit/>
        </w:trPr>
        <w:tc>
          <w:tcPr>
            <w:tcW w:w="3119" w:type="dxa"/>
          </w:tcPr>
          <w:p w14:paraId="442245D3" w14:textId="77777777" w:rsidR="006B19C0" w:rsidRPr="00A85409" w:rsidRDefault="006B19C0" w:rsidP="00A23FE6">
            <w:pPr>
              <w:rPr>
                <w:szCs w:val="22"/>
                <w:lang w:val="pt-PT"/>
              </w:rPr>
            </w:pPr>
            <w:r w:rsidRPr="00A85409">
              <w:rPr>
                <w:szCs w:val="22"/>
                <w:lang w:val="pt-PT"/>
              </w:rPr>
              <w:t>Fosamprenavir/ritonavir (700/10</w:t>
            </w:r>
            <w:r w:rsidR="002E1AC4" w:rsidRPr="00A85409">
              <w:rPr>
                <w:szCs w:val="22"/>
                <w:lang w:val="pt-PT"/>
              </w:rPr>
              <w:t>0 mg</w:t>
            </w:r>
            <w:r w:rsidRPr="00A85409">
              <w:rPr>
                <w:szCs w:val="22"/>
                <w:lang w:val="pt-PT"/>
              </w:rPr>
              <w:t xml:space="preserve"> 2vD)</w:t>
            </w:r>
          </w:p>
          <w:p w14:paraId="71DD85AB" w14:textId="77777777" w:rsidR="006B19C0" w:rsidRPr="00A85409" w:rsidRDefault="006B19C0" w:rsidP="00A23FE6">
            <w:pPr>
              <w:rPr>
                <w:szCs w:val="22"/>
                <w:lang w:val="pt-PT"/>
              </w:rPr>
            </w:pPr>
          </w:p>
          <w:p w14:paraId="5A5DDF0A" w14:textId="77777777" w:rsidR="006B19C0" w:rsidRPr="00A85409" w:rsidRDefault="006B19C0" w:rsidP="00A23FE6">
            <w:pPr>
              <w:pStyle w:val="EMEANormal"/>
              <w:tabs>
                <w:tab w:val="clear" w:pos="562"/>
              </w:tabs>
              <w:suppressAutoHyphens w:val="0"/>
              <w:rPr>
                <w:szCs w:val="22"/>
                <w:lang w:val="pt-PT"/>
              </w:rPr>
            </w:pPr>
            <w:r w:rsidRPr="00A85409">
              <w:rPr>
                <w:szCs w:val="22"/>
                <w:lang w:val="pt-PT"/>
              </w:rPr>
              <w:t>(Lopinavir/ritonavir 400/10</w:t>
            </w:r>
            <w:r w:rsidR="002E1AC4" w:rsidRPr="00A85409">
              <w:rPr>
                <w:szCs w:val="22"/>
                <w:lang w:val="pt-PT"/>
              </w:rPr>
              <w:t>0 mg</w:t>
            </w:r>
            <w:r w:rsidRPr="00A85409">
              <w:rPr>
                <w:szCs w:val="22"/>
                <w:lang w:val="pt-PT"/>
              </w:rPr>
              <w:t xml:space="preserve"> 2vD)</w:t>
            </w:r>
          </w:p>
          <w:p w14:paraId="5E426E74" w14:textId="77777777" w:rsidR="006B19C0" w:rsidRPr="00A85409" w:rsidRDefault="006B19C0" w:rsidP="00A23FE6">
            <w:pPr>
              <w:rPr>
                <w:szCs w:val="22"/>
                <w:lang w:val="pt-PT"/>
              </w:rPr>
            </w:pPr>
          </w:p>
          <w:p w14:paraId="35944097" w14:textId="7035306A" w:rsidR="006B19C0" w:rsidRPr="007C1D74" w:rsidRDefault="00FB7E15" w:rsidP="00A23FE6">
            <w:pPr>
              <w:rPr>
                <w:szCs w:val="22"/>
                <w:lang w:val="pt-BR"/>
              </w:rPr>
            </w:pPr>
            <w:r>
              <w:rPr>
                <w:szCs w:val="22"/>
                <w:lang w:val="pt-BR"/>
              </w:rPr>
              <w:t>o</w:t>
            </w:r>
          </w:p>
          <w:p w14:paraId="137EC2A4" w14:textId="77777777" w:rsidR="006B19C0" w:rsidRPr="007C1D74" w:rsidRDefault="006B19C0" w:rsidP="00A23FE6">
            <w:pPr>
              <w:rPr>
                <w:szCs w:val="22"/>
                <w:lang w:val="pt-BR"/>
              </w:rPr>
            </w:pPr>
          </w:p>
          <w:p w14:paraId="00FDC2A2" w14:textId="77777777" w:rsidR="006B19C0" w:rsidRPr="007C1D74" w:rsidRDefault="006B19C0" w:rsidP="00A23FE6">
            <w:pPr>
              <w:rPr>
                <w:szCs w:val="22"/>
                <w:lang w:val="pt-BR"/>
              </w:rPr>
            </w:pPr>
            <w:r w:rsidRPr="007C1D74">
              <w:rPr>
                <w:szCs w:val="22"/>
                <w:lang w:val="pt-BR"/>
              </w:rPr>
              <w:t>Fosamprenavir (140</w:t>
            </w:r>
            <w:r w:rsidR="002E1AC4" w:rsidRPr="007C1D74">
              <w:rPr>
                <w:szCs w:val="22"/>
                <w:lang w:val="pt-BR"/>
              </w:rPr>
              <w:t>0 mg</w:t>
            </w:r>
            <w:r w:rsidRPr="007C1D74">
              <w:rPr>
                <w:szCs w:val="22"/>
                <w:lang w:val="pt-BR"/>
              </w:rPr>
              <w:t xml:space="preserve"> 2vD)</w:t>
            </w:r>
          </w:p>
          <w:p w14:paraId="2220650B" w14:textId="77777777" w:rsidR="006B19C0" w:rsidRPr="007C1D74" w:rsidRDefault="006B19C0" w:rsidP="00A23FE6">
            <w:pPr>
              <w:rPr>
                <w:szCs w:val="22"/>
                <w:lang w:val="pt-BR"/>
              </w:rPr>
            </w:pPr>
          </w:p>
          <w:p w14:paraId="4FD12692" w14:textId="77777777" w:rsidR="006B19C0" w:rsidRPr="007C1D74" w:rsidRDefault="006B19C0" w:rsidP="00A23FE6">
            <w:pPr>
              <w:pStyle w:val="EMEANormal"/>
              <w:tabs>
                <w:tab w:val="clear" w:pos="562"/>
              </w:tabs>
              <w:suppressAutoHyphens w:val="0"/>
              <w:rPr>
                <w:szCs w:val="22"/>
                <w:lang w:val="pt-BR"/>
              </w:rPr>
            </w:pPr>
            <w:r w:rsidRPr="007C1D74">
              <w:rPr>
                <w:szCs w:val="22"/>
                <w:lang w:val="pt-BR"/>
              </w:rPr>
              <w:t>(Lopinavir/ritonavir 533/13</w:t>
            </w:r>
            <w:r w:rsidR="002E1AC4" w:rsidRPr="007C1D74">
              <w:rPr>
                <w:szCs w:val="22"/>
                <w:lang w:val="pt-BR"/>
              </w:rPr>
              <w:t>3 mg</w:t>
            </w:r>
            <w:r w:rsidRPr="007C1D74">
              <w:rPr>
                <w:szCs w:val="22"/>
                <w:lang w:val="pt-BR"/>
              </w:rPr>
              <w:t xml:space="preserve"> 2vD)</w:t>
            </w:r>
          </w:p>
          <w:p w14:paraId="25C190A3" w14:textId="77777777" w:rsidR="006B19C0" w:rsidRPr="007C1D74" w:rsidRDefault="006B19C0" w:rsidP="00A23FE6">
            <w:pPr>
              <w:rPr>
                <w:szCs w:val="22"/>
                <w:lang w:val="pt-BR"/>
              </w:rPr>
            </w:pPr>
          </w:p>
        </w:tc>
        <w:tc>
          <w:tcPr>
            <w:tcW w:w="2953" w:type="dxa"/>
            <w:gridSpan w:val="2"/>
          </w:tcPr>
          <w:p w14:paraId="0DD67411" w14:textId="77777777" w:rsidR="006B19C0" w:rsidRPr="007C1D74" w:rsidRDefault="006B19C0" w:rsidP="00A23FE6">
            <w:pPr>
              <w:pStyle w:val="EMEANormal"/>
              <w:tabs>
                <w:tab w:val="clear" w:pos="562"/>
              </w:tabs>
              <w:suppressAutoHyphens w:val="0"/>
              <w:rPr>
                <w:szCs w:val="22"/>
                <w:lang w:val="es-ES_tradnl"/>
              </w:rPr>
            </w:pPr>
            <w:r w:rsidRPr="007C1D74">
              <w:rPr>
                <w:szCs w:val="22"/>
                <w:lang w:val="es-ES_tradnl"/>
              </w:rPr>
              <w:t>Fosamprenavir:</w:t>
            </w:r>
          </w:p>
          <w:p w14:paraId="772F6226" w14:textId="77777777" w:rsidR="006B19C0" w:rsidRPr="007C1D74" w:rsidRDefault="006B19C0" w:rsidP="00A23FE6">
            <w:pPr>
              <w:pStyle w:val="EMEANormal"/>
              <w:tabs>
                <w:tab w:val="clear" w:pos="562"/>
              </w:tabs>
              <w:suppressAutoHyphens w:val="0"/>
              <w:rPr>
                <w:szCs w:val="22"/>
                <w:lang w:val="es-ES_tradnl"/>
              </w:rPr>
            </w:pPr>
            <w:r w:rsidRPr="007C1D74">
              <w:rPr>
                <w:szCs w:val="22"/>
                <w:lang w:val="es-ES_tradnl"/>
              </w:rPr>
              <w:t>Reducción significativa en las concentraciones de amprenavir.</w:t>
            </w:r>
          </w:p>
        </w:tc>
        <w:tc>
          <w:tcPr>
            <w:tcW w:w="3503" w:type="dxa"/>
          </w:tcPr>
          <w:p w14:paraId="6FD551EC" w14:textId="77777777" w:rsidR="006B19C0" w:rsidRPr="007C1D74" w:rsidRDefault="006B19C0" w:rsidP="00A23FE6">
            <w:pPr>
              <w:autoSpaceDE w:val="0"/>
              <w:autoSpaceDN w:val="0"/>
              <w:adjustRightInd w:val="0"/>
              <w:rPr>
                <w:szCs w:val="22"/>
                <w:lang w:val="es-ES_tradnl"/>
              </w:rPr>
            </w:pPr>
            <w:r w:rsidRPr="007C1D74">
              <w:rPr>
                <w:szCs w:val="22"/>
                <w:lang w:val="es-ES_tradnl"/>
              </w:rPr>
              <w:t>La administración de dosis aumentadas de fosamprenavir 1400 mg dos veces al día en combinación con 533/133 mg de lopinavir/ritonavir dos veces al día en pacientes previamente tratados con inhibidores de la proteasa tiene como resultado una mayor incidencia de los efectos adversos gastrointestinales y un aumento de los triglicéridos, sin incrementar la eficacia virológica, cuando se compara con dosis estándar de fosamprenavir/ritonavir. Por lo tanto no se recomienda la administración concomitante de estos medicamentos.</w:t>
            </w:r>
          </w:p>
          <w:p w14:paraId="65B4D054" w14:textId="77777777" w:rsidR="00261B22" w:rsidRPr="007C1D74" w:rsidRDefault="00261B22" w:rsidP="00A23FE6">
            <w:pPr>
              <w:autoSpaceDE w:val="0"/>
              <w:autoSpaceDN w:val="0"/>
              <w:adjustRightInd w:val="0"/>
              <w:rPr>
                <w:szCs w:val="22"/>
                <w:lang w:val="es-ES_tradnl"/>
              </w:rPr>
            </w:pPr>
          </w:p>
          <w:p w14:paraId="64A9219F" w14:textId="49F68B6F" w:rsidR="006B19C0" w:rsidRPr="007C1D74" w:rsidRDefault="005E6CDB" w:rsidP="00A23FE6">
            <w:pPr>
              <w:rPr>
                <w:szCs w:val="22"/>
                <w:lang w:val="es-ES_tradnl"/>
              </w:rPr>
            </w:pP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002253FF" w:rsidRPr="00FC4AA8">
              <w:rPr>
                <w:szCs w:val="22"/>
                <w:lang w:val="es-ES_tradnl"/>
              </w:rPr>
              <w:t xml:space="preserve"> </w:t>
            </w:r>
            <w:r w:rsidR="006B19C0" w:rsidRPr="007C1D74">
              <w:rPr>
                <w:szCs w:val="22"/>
                <w:lang w:val="es-ES_tradnl"/>
              </w:rPr>
              <w:t>no se debe administrar en régimen de una vez al día cuando se administra conjuntamente con amprenavir.</w:t>
            </w:r>
          </w:p>
          <w:p w14:paraId="477BBB4F" w14:textId="77777777" w:rsidR="006B19C0" w:rsidRPr="007C1D74" w:rsidRDefault="006B19C0" w:rsidP="00A23FE6">
            <w:pPr>
              <w:rPr>
                <w:szCs w:val="22"/>
                <w:lang w:val="es-ES_tradnl"/>
              </w:rPr>
            </w:pPr>
          </w:p>
        </w:tc>
      </w:tr>
      <w:tr w:rsidR="006B19C0" w:rsidRPr="003B2505" w14:paraId="660841E5" w14:textId="77777777" w:rsidTr="00A12750">
        <w:trPr>
          <w:cantSplit/>
        </w:trPr>
        <w:tc>
          <w:tcPr>
            <w:tcW w:w="3119" w:type="dxa"/>
          </w:tcPr>
          <w:p w14:paraId="144A27B7" w14:textId="1250D7D5" w:rsidR="006B19C0" w:rsidRPr="007C1D74" w:rsidRDefault="006B19C0" w:rsidP="00E50807">
            <w:pPr>
              <w:rPr>
                <w:bCs/>
                <w:iCs/>
                <w:szCs w:val="22"/>
                <w:lang w:val="es-ES_tradnl"/>
              </w:rPr>
            </w:pPr>
            <w:r w:rsidRPr="007C1D74">
              <w:rPr>
                <w:szCs w:val="22"/>
                <w:lang w:val="es-ES_tradnl"/>
              </w:rPr>
              <w:t xml:space="preserve">Indinavir </w:t>
            </w:r>
            <w:r w:rsidRPr="007C1D74">
              <w:rPr>
                <w:bCs/>
                <w:iCs/>
                <w:szCs w:val="22"/>
                <w:lang w:val="es-ES_tradnl"/>
              </w:rPr>
              <w:t>60</w:t>
            </w:r>
            <w:r w:rsidR="002E1AC4" w:rsidRPr="007C1D74">
              <w:rPr>
                <w:bCs/>
                <w:iCs/>
                <w:szCs w:val="22"/>
                <w:lang w:val="es-ES_tradnl"/>
              </w:rPr>
              <w:t>0 mg</w:t>
            </w:r>
            <w:r w:rsidRPr="007C1D74">
              <w:rPr>
                <w:bCs/>
                <w:iCs/>
                <w:szCs w:val="22"/>
                <w:lang w:val="es-ES_tradnl"/>
              </w:rPr>
              <w:t xml:space="preserve"> 2vD</w:t>
            </w:r>
          </w:p>
          <w:p w14:paraId="7BE245B5" w14:textId="77777777" w:rsidR="006B19C0" w:rsidRPr="007C1D74" w:rsidRDefault="006B19C0" w:rsidP="00A23FE6">
            <w:pPr>
              <w:rPr>
                <w:szCs w:val="22"/>
                <w:lang w:val="es-ES_tradnl"/>
              </w:rPr>
            </w:pPr>
          </w:p>
        </w:tc>
        <w:tc>
          <w:tcPr>
            <w:tcW w:w="2953" w:type="dxa"/>
            <w:gridSpan w:val="2"/>
          </w:tcPr>
          <w:p w14:paraId="329933BB" w14:textId="77777777" w:rsidR="006B19C0" w:rsidRPr="009E1941" w:rsidRDefault="006B19C0" w:rsidP="00A23FE6">
            <w:pPr>
              <w:rPr>
                <w:szCs w:val="22"/>
                <w:lang w:val="fr-BE"/>
              </w:rPr>
            </w:pPr>
            <w:r w:rsidRPr="009E1941">
              <w:rPr>
                <w:szCs w:val="22"/>
                <w:lang w:val="fr-BE"/>
              </w:rPr>
              <w:t>Indinavir:</w:t>
            </w:r>
          </w:p>
          <w:p w14:paraId="3A6253E4" w14:textId="77777777" w:rsidR="006B19C0" w:rsidRPr="009E1941" w:rsidRDefault="006B19C0" w:rsidP="00A23FE6">
            <w:pPr>
              <w:rPr>
                <w:szCs w:val="22"/>
                <w:lang w:val="fr-BE"/>
              </w:rPr>
            </w:pPr>
            <w:r w:rsidRPr="009E1941">
              <w:rPr>
                <w:szCs w:val="22"/>
                <w:lang w:val="fr-BE"/>
              </w:rPr>
              <w:t xml:space="preserve">AUC: </w:t>
            </w:r>
            <w:r w:rsidRPr="00FC4AA8">
              <w:rPr>
                <w:szCs w:val="22"/>
                <w:lang w:val="es-ES_tradnl"/>
              </w:rPr>
              <w:sym w:font="Symbol" w:char="F0AB"/>
            </w:r>
          </w:p>
          <w:p w14:paraId="69392C31" w14:textId="77777777" w:rsidR="006B19C0" w:rsidRPr="009E1941" w:rsidRDefault="006B19C0" w:rsidP="00A23FE6">
            <w:pPr>
              <w:rPr>
                <w:szCs w:val="22"/>
                <w:lang w:val="fr-BE"/>
              </w:rPr>
            </w:pPr>
            <w:r w:rsidRPr="009E1941">
              <w:rPr>
                <w:szCs w:val="22"/>
                <w:lang w:val="fr-BE"/>
              </w:rPr>
              <w:t>C</w:t>
            </w:r>
            <w:r w:rsidRPr="009E1941">
              <w:rPr>
                <w:szCs w:val="22"/>
                <w:vertAlign w:val="subscript"/>
                <w:lang w:val="fr-BE"/>
              </w:rPr>
              <w:t>max</w:t>
            </w:r>
            <w:r w:rsidRPr="009E1941">
              <w:rPr>
                <w:szCs w:val="22"/>
                <w:lang w:val="fr-BE"/>
              </w:rPr>
              <w:t xml:space="preserve">: </w:t>
            </w:r>
            <w:r w:rsidRPr="00FC4AA8">
              <w:rPr>
                <w:szCs w:val="22"/>
                <w:lang w:val="es-ES_tradnl"/>
              </w:rPr>
              <w:sym w:font="Symbol" w:char="F0AD"/>
            </w:r>
            <w:r w:rsidRPr="009E1941">
              <w:rPr>
                <w:szCs w:val="22"/>
                <w:lang w:val="fr-BE"/>
              </w:rPr>
              <w:t xml:space="preserve"> 3,5 veces</w:t>
            </w:r>
          </w:p>
          <w:p w14:paraId="51612FE3" w14:textId="77777777" w:rsidR="006B19C0" w:rsidRPr="009E1941" w:rsidRDefault="006B19C0" w:rsidP="00A23FE6">
            <w:pPr>
              <w:pStyle w:val="EMEANormal"/>
              <w:tabs>
                <w:tab w:val="clear" w:pos="562"/>
              </w:tabs>
              <w:suppressAutoHyphens w:val="0"/>
              <w:rPr>
                <w:szCs w:val="22"/>
                <w:lang w:val="fr-BE"/>
              </w:rPr>
            </w:pPr>
            <w:r w:rsidRPr="009E1941">
              <w:rPr>
                <w:szCs w:val="22"/>
                <w:lang w:val="fr-BE"/>
              </w:rPr>
              <w:t>C</w:t>
            </w:r>
            <w:r w:rsidRPr="009E1941">
              <w:rPr>
                <w:szCs w:val="22"/>
                <w:vertAlign w:val="subscript"/>
                <w:lang w:val="fr-BE"/>
              </w:rPr>
              <w:t>min</w:t>
            </w:r>
            <w:r w:rsidRPr="009E1941">
              <w:rPr>
                <w:szCs w:val="22"/>
                <w:lang w:val="fr-BE"/>
              </w:rPr>
              <w:t xml:space="preserve">: </w:t>
            </w:r>
            <w:r w:rsidRPr="007C1D74">
              <w:rPr>
                <w:szCs w:val="22"/>
                <w:lang w:val="es-ES_tradnl"/>
              </w:rPr>
              <w:sym w:font="Symbol" w:char="F0AF"/>
            </w:r>
          </w:p>
          <w:p w14:paraId="1876FA5F" w14:textId="438F3D95" w:rsidR="006B19C0" w:rsidRPr="007C1D74" w:rsidRDefault="006B19C0" w:rsidP="00A23FE6">
            <w:pPr>
              <w:pStyle w:val="EMEANormal"/>
              <w:tabs>
                <w:tab w:val="clear" w:pos="562"/>
              </w:tabs>
              <w:suppressAutoHyphens w:val="0"/>
              <w:rPr>
                <w:szCs w:val="22"/>
                <w:lang w:val="es-ES_tradnl"/>
              </w:rPr>
            </w:pPr>
            <w:r w:rsidRPr="007C1D74">
              <w:rPr>
                <w:szCs w:val="22"/>
                <w:lang w:val="es-ES_tradnl"/>
              </w:rPr>
              <w:t>(Comparado con</w:t>
            </w:r>
            <w:r w:rsidR="002E1AC4" w:rsidRPr="007C1D74">
              <w:rPr>
                <w:szCs w:val="22"/>
                <w:lang w:val="es-ES_tradnl"/>
              </w:rPr>
              <w:t xml:space="preserve"> 8</w:t>
            </w:r>
            <w:r w:rsidRPr="007C1D74">
              <w:rPr>
                <w:szCs w:val="22"/>
                <w:lang w:val="es-ES_tradnl"/>
              </w:rPr>
              <w:t>0</w:t>
            </w:r>
            <w:r w:rsidR="002E1AC4" w:rsidRPr="007C1D74">
              <w:rPr>
                <w:szCs w:val="22"/>
                <w:lang w:val="es-ES_tradnl"/>
              </w:rPr>
              <w:t>0 mg</w:t>
            </w:r>
            <w:r w:rsidRPr="007C1D74">
              <w:rPr>
                <w:szCs w:val="22"/>
                <w:lang w:val="es-ES_tradnl"/>
              </w:rPr>
              <w:t xml:space="preserve"> de indinavir 3vD administrado s</w:t>
            </w:r>
            <w:r w:rsidR="00950CD0">
              <w:rPr>
                <w:szCs w:val="22"/>
                <w:lang w:val="es-ES_tradnl"/>
              </w:rPr>
              <w:t>o</w:t>
            </w:r>
            <w:r w:rsidRPr="007C1D74">
              <w:rPr>
                <w:szCs w:val="22"/>
                <w:lang w:val="es-ES_tradnl"/>
              </w:rPr>
              <w:t>lo)</w:t>
            </w:r>
          </w:p>
          <w:p w14:paraId="276FDF5C" w14:textId="77777777" w:rsidR="006B19C0" w:rsidRPr="007C1D74" w:rsidRDefault="006B19C0" w:rsidP="00A23FE6">
            <w:pPr>
              <w:pStyle w:val="EMEANormal"/>
              <w:tabs>
                <w:tab w:val="clear" w:pos="562"/>
              </w:tabs>
              <w:suppressAutoHyphens w:val="0"/>
              <w:rPr>
                <w:szCs w:val="22"/>
                <w:lang w:val="es-ES_tradnl"/>
              </w:rPr>
            </w:pPr>
            <w:r w:rsidRPr="007C1D74">
              <w:rPr>
                <w:szCs w:val="22"/>
                <w:lang w:val="es-ES_tradnl"/>
              </w:rPr>
              <w:t>Lopinavir:</w:t>
            </w:r>
            <w:r w:rsidRPr="007C1D74">
              <w:rPr>
                <w:szCs w:val="22"/>
                <w:lang w:val="es-ES_tradnl"/>
              </w:rPr>
              <w:sym w:font="Symbol" w:char="F0AB"/>
            </w:r>
          </w:p>
          <w:p w14:paraId="09D8A5E4" w14:textId="77777777" w:rsidR="006B19C0" w:rsidRPr="007C1D74" w:rsidRDefault="006B19C0" w:rsidP="00A23FE6">
            <w:pPr>
              <w:pStyle w:val="EMEANormal"/>
              <w:tabs>
                <w:tab w:val="clear" w:pos="562"/>
              </w:tabs>
              <w:suppressAutoHyphens w:val="0"/>
              <w:rPr>
                <w:szCs w:val="22"/>
                <w:lang w:val="es-ES_tradnl"/>
              </w:rPr>
            </w:pPr>
            <w:r w:rsidRPr="007C1D74">
              <w:rPr>
                <w:szCs w:val="22"/>
                <w:lang w:val="es-ES_tradnl"/>
              </w:rPr>
              <w:t>(partiendo de comparaciones históricas)</w:t>
            </w:r>
          </w:p>
          <w:p w14:paraId="5760CAA8" w14:textId="77777777" w:rsidR="006B19C0" w:rsidRPr="007C1D74" w:rsidRDefault="006B19C0" w:rsidP="00A23FE6">
            <w:pPr>
              <w:pStyle w:val="EMEANormal"/>
              <w:tabs>
                <w:tab w:val="clear" w:pos="562"/>
              </w:tabs>
              <w:suppressAutoHyphens w:val="0"/>
              <w:rPr>
                <w:szCs w:val="22"/>
                <w:lang w:val="es-ES_tradnl"/>
              </w:rPr>
            </w:pPr>
          </w:p>
        </w:tc>
        <w:tc>
          <w:tcPr>
            <w:tcW w:w="3503" w:type="dxa"/>
          </w:tcPr>
          <w:p w14:paraId="374B7D07" w14:textId="77777777" w:rsidR="006B19C0" w:rsidRPr="007C1D74" w:rsidRDefault="006B19C0" w:rsidP="00A23FE6">
            <w:pPr>
              <w:rPr>
                <w:szCs w:val="22"/>
                <w:lang w:val="es-ES_tradnl"/>
              </w:rPr>
            </w:pPr>
            <w:r w:rsidRPr="007C1D74">
              <w:rPr>
                <w:szCs w:val="22"/>
                <w:lang w:val="es-ES_tradnl"/>
              </w:rPr>
              <w:t xml:space="preserve">No se han establecido las dosis de seguridad y eficacia apropiadas para esta combinación. </w:t>
            </w:r>
          </w:p>
        </w:tc>
      </w:tr>
      <w:tr w:rsidR="006B19C0" w:rsidRPr="003B2505" w14:paraId="65185849" w14:textId="77777777" w:rsidTr="00A12750">
        <w:trPr>
          <w:cantSplit/>
        </w:trPr>
        <w:tc>
          <w:tcPr>
            <w:tcW w:w="3119" w:type="dxa"/>
          </w:tcPr>
          <w:p w14:paraId="65D4CB8D" w14:textId="77777777" w:rsidR="006B19C0" w:rsidRPr="007C1D74" w:rsidRDefault="006B19C0" w:rsidP="00A23FE6">
            <w:pPr>
              <w:rPr>
                <w:szCs w:val="22"/>
                <w:lang w:val="es-ES_tradnl"/>
              </w:rPr>
            </w:pPr>
            <w:r w:rsidRPr="007C1D74">
              <w:rPr>
                <w:szCs w:val="22"/>
                <w:lang w:val="es-ES_tradnl"/>
              </w:rPr>
              <w:t>Saquinavir</w:t>
            </w:r>
          </w:p>
          <w:p w14:paraId="0678F405" w14:textId="4274B1C3" w:rsidR="006B19C0" w:rsidRPr="007C1D74" w:rsidRDefault="006B19C0" w:rsidP="00A23FE6">
            <w:pPr>
              <w:rPr>
                <w:szCs w:val="22"/>
                <w:lang w:val="es-ES_tradnl"/>
              </w:rPr>
            </w:pPr>
            <w:r w:rsidRPr="007C1D74">
              <w:rPr>
                <w:szCs w:val="22"/>
                <w:lang w:val="es-ES_tradnl"/>
              </w:rPr>
              <w:t>1</w:t>
            </w:r>
            <w:r w:rsidR="00E97B5E">
              <w:rPr>
                <w:szCs w:val="22"/>
                <w:lang w:val="es-ES_tradnl"/>
              </w:rPr>
              <w:t>.</w:t>
            </w:r>
            <w:r w:rsidRPr="007C1D74">
              <w:rPr>
                <w:szCs w:val="22"/>
                <w:lang w:val="es-ES_tradnl"/>
              </w:rPr>
              <w:t>00</w:t>
            </w:r>
            <w:r w:rsidR="002E1AC4" w:rsidRPr="007C1D74">
              <w:rPr>
                <w:szCs w:val="22"/>
                <w:lang w:val="es-ES_tradnl"/>
              </w:rPr>
              <w:t>0 mg</w:t>
            </w:r>
            <w:r w:rsidRPr="007C1D74">
              <w:rPr>
                <w:szCs w:val="22"/>
                <w:lang w:val="es-ES_tradnl"/>
              </w:rPr>
              <w:t xml:space="preserve"> 2vD</w:t>
            </w:r>
          </w:p>
          <w:p w14:paraId="69361D49" w14:textId="77777777" w:rsidR="006B19C0" w:rsidRPr="007C1D74" w:rsidRDefault="006B19C0" w:rsidP="00A23FE6">
            <w:pPr>
              <w:pStyle w:val="EMEANormal"/>
              <w:tabs>
                <w:tab w:val="clear" w:pos="562"/>
              </w:tabs>
              <w:suppressAutoHyphens w:val="0"/>
              <w:rPr>
                <w:szCs w:val="22"/>
                <w:lang w:val="es-ES_tradnl"/>
              </w:rPr>
            </w:pPr>
          </w:p>
        </w:tc>
        <w:tc>
          <w:tcPr>
            <w:tcW w:w="2953" w:type="dxa"/>
            <w:gridSpan w:val="2"/>
          </w:tcPr>
          <w:p w14:paraId="5C0E5F92" w14:textId="77777777" w:rsidR="006B19C0" w:rsidRPr="00FC4AA8" w:rsidRDefault="006B19C0" w:rsidP="00A23FE6">
            <w:pPr>
              <w:rPr>
                <w:szCs w:val="22"/>
                <w:lang w:val="es-ES_tradnl"/>
              </w:rPr>
            </w:pPr>
            <w:r w:rsidRPr="007C1D74">
              <w:rPr>
                <w:szCs w:val="22"/>
                <w:lang w:val="es-ES_tradnl"/>
              </w:rPr>
              <w:t xml:space="preserve">Saquinavir: </w:t>
            </w:r>
            <w:r w:rsidRPr="00FC4AA8">
              <w:rPr>
                <w:szCs w:val="22"/>
                <w:lang w:val="es-ES_tradnl"/>
              </w:rPr>
              <w:sym w:font="Symbol" w:char="F0AB"/>
            </w:r>
          </w:p>
        </w:tc>
        <w:tc>
          <w:tcPr>
            <w:tcW w:w="3503" w:type="dxa"/>
          </w:tcPr>
          <w:p w14:paraId="2E754D04" w14:textId="77777777" w:rsidR="006B19C0" w:rsidRPr="002A254F" w:rsidRDefault="006B19C0" w:rsidP="00A23FE6">
            <w:pPr>
              <w:rPr>
                <w:szCs w:val="22"/>
                <w:lang w:val="es-ES_tradnl"/>
              </w:rPr>
            </w:pPr>
            <w:r w:rsidRPr="002A254F">
              <w:rPr>
                <w:szCs w:val="22"/>
                <w:lang w:val="es-ES_tradnl"/>
              </w:rPr>
              <w:t>No es necesario un ajuste de la dosis.</w:t>
            </w:r>
          </w:p>
        </w:tc>
      </w:tr>
      <w:tr w:rsidR="006B19C0" w:rsidRPr="003B2505" w14:paraId="0762D8C2" w14:textId="77777777" w:rsidTr="00A12750">
        <w:trPr>
          <w:cantSplit/>
        </w:trPr>
        <w:tc>
          <w:tcPr>
            <w:tcW w:w="3119" w:type="dxa"/>
          </w:tcPr>
          <w:p w14:paraId="71FFCD72" w14:textId="77777777" w:rsidR="006B19C0" w:rsidRPr="007C1D74" w:rsidRDefault="006B19C0" w:rsidP="00A23FE6">
            <w:pPr>
              <w:pStyle w:val="NormalWeb"/>
              <w:rPr>
                <w:szCs w:val="22"/>
              </w:rPr>
            </w:pPr>
            <w:r w:rsidRPr="007C1D74">
              <w:rPr>
                <w:szCs w:val="22"/>
              </w:rPr>
              <w:t>Tipranavir/ritonavir</w:t>
            </w:r>
          </w:p>
          <w:p w14:paraId="7D7981F3" w14:textId="77777777" w:rsidR="006B19C0" w:rsidRPr="007C1D74" w:rsidRDefault="006B19C0" w:rsidP="00A23FE6">
            <w:pPr>
              <w:rPr>
                <w:szCs w:val="22"/>
                <w:lang w:val="es-ES_tradnl"/>
              </w:rPr>
            </w:pPr>
            <w:r w:rsidRPr="007C1D74">
              <w:rPr>
                <w:szCs w:val="22"/>
              </w:rPr>
              <w:t>(500/100 mg 2vD)</w:t>
            </w:r>
          </w:p>
        </w:tc>
        <w:tc>
          <w:tcPr>
            <w:tcW w:w="2953" w:type="dxa"/>
            <w:gridSpan w:val="2"/>
          </w:tcPr>
          <w:p w14:paraId="397B4B14" w14:textId="77777777" w:rsidR="006B19C0" w:rsidRPr="007C1D74" w:rsidRDefault="006B19C0" w:rsidP="00A23FE6">
            <w:pPr>
              <w:pStyle w:val="EMEANormal"/>
              <w:tabs>
                <w:tab w:val="clear" w:pos="562"/>
              </w:tabs>
              <w:rPr>
                <w:szCs w:val="22"/>
              </w:rPr>
            </w:pPr>
            <w:r w:rsidRPr="007C1D74">
              <w:rPr>
                <w:szCs w:val="22"/>
              </w:rPr>
              <w:t>Lopinavir:</w:t>
            </w:r>
          </w:p>
          <w:p w14:paraId="49FC0539" w14:textId="77777777" w:rsidR="006B19C0" w:rsidRPr="007C1D74" w:rsidRDefault="006B19C0" w:rsidP="00A23FE6">
            <w:pPr>
              <w:pStyle w:val="EMEANormal"/>
              <w:tabs>
                <w:tab w:val="clear" w:pos="562"/>
              </w:tabs>
              <w:rPr>
                <w:szCs w:val="22"/>
              </w:rPr>
            </w:pPr>
            <w:r w:rsidRPr="007C1D74">
              <w:rPr>
                <w:szCs w:val="22"/>
              </w:rPr>
              <w:t>AUC: ↓ 55%</w:t>
            </w:r>
          </w:p>
          <w:p w14:paraId="64613612" w14:textId="77777777" w:rsidR="006B19C0" w:rsidRPr="007C1D74" w:rsidRDefault="006B19C0" w:rsidP="00A23FE6">
            <w:pPr>
              <w:pStyle w:val="EMEANormal"/>
              <w:tabs>
                <w:tab w:val="clear" w:pos="562"/>
              </w:tabs>
              <w:rPr>
                <w:szCs w:val="22"/>
              </w:rPr>
            </w:pPr>
            <w:r w:rsidRPr="007C1D74">
              <w:rPr>
                <w:szCs w:val="22"/>
              </w:rPr>
              <w:t>C</w:t>
            </w:r>
            <w:r w:rsidRPr="007C1D74">
              <w:rPr>
                <w:szCs w:val="22"/>
                <w:vertAlign w:val="subscript"/>
              </w:rPr>
              <w:t>min</w:t>
            </w:r>
            <w:r w:rsidRPr="007C1D74">
              <w:rPr>
                <w:szCs w:val="22"/>
              </w:rPr>
              <w:t>: ↓ 70%</w:t>
            </w:r>
          </w:p>
          <w:p w14:paraId="1C617CA2" w14:textId="77777777" w:rsidR="006B19C0" w:rsidRDefault="006B19C0" w:rsidP="00A23FE6">
            <w:pPr>
              <w:rPr>
                <w:szCs w:val="22"/>
              </w:rPr>
            </w:pPr>
            <w:r w:rsidRPr="007C1D74">
              <w:rPr>
                <w:szCs w:val="22"/>
              </w:rPr>
              <w:t>C</w:t>
            </w:r>
            <w:r w:rsidRPr="007C1D74">
              <w:rPr>
                <w:szCs w:val="22"/>
                <w:vertAlign w:val="subscript"/>
              </w:rPr>
              <w:t>max</w:t>
            </w:r>
            <w:r w:rsidRPr="007C1D74">
              <w:rPr>
                <w:szCs w:val="22"/>
              </w:rPr>
              <w:t>: ↓ 47%</w:t>
            </w:r>
          </w:p>
          <w:p w14:paraId="00642CA1" w14:textId="77777777" w:rsidR="00E50807" w:rsidRPr="007C1D74" w:rsidRDefault="00E50807" w:rsidP="00A23FE6">
            <w:pPr>
              <w:rPr>
                <w:szCs w:val="22"/>
                <w:lang w:val="es-ES_tradnl"/>
              </w:rPr>
            </w:pPr>
          </w:p>
        </w:tc>
        <w:tc>
          <w:tcPr>
            <w:tcW w:w="3503" w:type="dxa"/>
          </w:tcPr>
          <w:p w14:paraId="1E10D908" w14:textId="77777777" w:rsidR="006B19C0" w:rsidRPr="007C1D74" w:rsidRDefault="006B19C0" w:rsidP="00A23FE6">
            <w:pPr>
              <w:rPr>
                <w:szCs w:val="22"/>
                <w:lang w:val="es-ES"/>
              </w:rPr>
            </w:pPr>
            <w:r w:rsidRPr="007C1D74">
              <w:rPr>
                <w:szCs w:val="22"/>
                <w:lang w:val="es-ES"/>
              </w:rPr>
              <w:t xml:space="preserve">No se recomienda la administración concomitante con estos medicamentos. </w:t>
            </w:r>
          </w:p>
        </w:tc>
      </w:tr>
      <w:tr w:rsidR="006B19C0" w:rsidRPr="007C1D74" w14:paraId="1CC91322" w14:textId="77777777" w:rsidTr="007B07AC">
        <w:trPr>
          <w:cantSplit/>
        </w:trPr>
        <w:tc>
          <w:tcPr>
            <w:tcW w:w="9575" w:type="dxa"/>
            <w:gridSpan w:val="4"/>
          </w:tcPr>
          <w:p w14:paraId="76224BF6" w14:textId="77777777" w:rsidR="006B19C0" w:rsidRPr="007C1D74" w:rsidRDefault="006B19C0" w:rsidP="009210E0">
            <w:pPr>
              <w:pStyle w:val="EMEAHeadingItalic"/>
              <w:keepNext/>
              <w:tabs>
                <w:tab w:val="clear" w:pos="562"/>
              </w:tabs>
              <w:suppressAutoHyphens w:val="0"/>
              <w:spacing w:beforeLines="0" w:afterLines="0"/>
              <w:rPr>
                <w:iCs/>
                <w:szCs w:val="22"/>
                <w:lang w:val="es-ES_tradnl"/>
              </w:rPr>
            </w:pPr>
            <w:r w:rsidRPr="007C1D74">
              <w:rPr>
                <w:iCs/>
                <w:szCs w:val="22"/>
                <w:lang w:val="es-ES_tradnl"/>
              </w:rPr>
              <w:t>Antiulcerosos</w:t>
            </w:r>
          </w:p>
        </w:tc>
      </w:tr>
      <w:tr w:rsidR="006B19C0" w:rsidRPr="003B2505" w14:paraId="5C185143" w14:textId="77777777" w:rsidTr="00A12750">
        <w:trPr>
          <w:cantSplit/>
        </w:trPr>
        <w:tc>
          <w:tcPr>
            <w:tcW w:w="3119" w:type="dxa"/>
          </w:tcPr>
          <w:p w14:paraId="4E1C8727" w14:textId="62F71EFA" w:rsidR="006B19C0" w:rsidRPr="007C1D74" w:rsidRDefault="006B19C0" w:rsidP="00A23FE6">
            <w:pPr>
              <w:rPr>
                <w:szCs w:val="22"/>
                <w:lang w:val="es-ES_tradnl"/>
              </w:rPr>
            </w:pPr>
            <w:r w:rsidRPr="007C1D74">
              <w:rPr>
                <w:szCs w:val="22"/>
                <w:lang w:val="es-ES_tradnl"/>
              </w:rPr>
              <w:t>Omeprazol (4</w:t>
            </w:r>
            <w:r w:rsidR="002E1AC4" w:rsidRPr="007C1D74">
              <w:rPr>
                <w:szCs w:val="22"/>
                <w:lang w:val="es-ES_tradnl"/>
              </w:rPr>
              <w:t>0 mg</w:t>
            </w:r>
            <w:r w:rsidRPr="007C1D74">
              <w:rPr>
                <w:szCs w:val="22"/>
                <w:lang w:val="es-ES_tradnl"/>
              </w:rPr>
              <w:t xml:space="preserve"> 1vD)</w:t>
            </w:r>
          </w:p>
          <w:p w14:paraId="3779CACB" w14:textId="77777777" w:rsidR="006B19C0" w:rsidRPr="007C1D74" w:rsidRDefault="006B19C0" w:rsidP="00A23FE6">
            <w:pPr>
              <w:rPr>
                <w:szCs w:val="22"/>
                <w:lang w:val="es-ES_tradnl"/>
              </w:rPr>
            </w:pPr>
          </w:p>
        </w:tc>
        <w:tc>
          <w:tcPr>
            <w:tcW w:w="2953" w:type="dxa"/>
            <w:gridSpan w:val="2"/>
          </w:tcPr>
          <w:p w14:paraId="5665AF9A" w14:textId="77777777" w:rsidR="006B19C0" w:rsidRPr="00FC4AA8" w:rsidRDefault="006B19C0" w:rsidP="00A23FE6">
            <w:pPr>
              <w:rPr>
                <w:szCs w:val="22"/>
                <w:lang w:val="es-ES_tradnl"/>
              </w:rPr>
            </w:pPr>
            <w:r w:rsidRPr="007C1D74">
              <w:rPr>
                <w:szCs w:val="22"/>
                <w:lang w:val="es-ES_tradnl"/>
              </w:rPr>
              <w:t xml:space="preserve">Omeprazol: </w:t>
            </w:r>
            <w:r w:rsidRPr="00FC4AA8">
              <w:rPr>
                <w:szCs w:val="22"/>
                <w:lang w:val="es-ES_tradnl"/>
              </w:rPr>
              <w:sym w:font="Symbol" w:char="F0AB"/>
            </w:r>
          </w:p>
          <w:p w14:paraId="7A9E3739" w14:textId="77777777" w:rsidR="006B19C0" w:rsidRPr="00FC4AA8" w:rsidRDefault="006B19C0" w:rsidP="00A23FE6">
            <w:pPr>
              <w:rPr>
                <w:szCs w:val="22"/>
                <w:lang w:val="es-ES_tradnl"/>
              </w:rPr>
            </w:pPr>
            <w:r w:rsidRPr="007C1D74">
              <w:rPr>
                <w:szCs w:val="22"/>
                <w:lang w:val="es-ES_tradnl"/>
              </w:rPr>
              <w:t xml:space="preserve">Lopinavir: </w:t>
            </w:r>
            <w:r w:rsidRPr="00FC4AA8">
              <w:rPr>
                <w:szCs w:val="22"/>
                <w:lang w:val="es-ES_tradnl"/>
              </w:rPr>
              <w:sym w:font="Symbol" w:char="F0AB"/>
            </w:r>
          </w:p>
          <w:p w14:paraId="22B97EA5" w14:textId="77777777" w:rsidR="006B19C0" w:rsidRPr="002A254F" w:rsidRDefault="006B19C0" w:rsidP="00A23FE6">
            <w:pPr>
              <w:rPr>
                <w:szCs w:val="22"/>
                <w:lang w:val="es-ES_tradnl"/>
              </w:rPr>
            </w:pPr>
          </w:p>
        </w:tc>
        <w:tc>
          <w:tcPr>
            <w:tcW w:w="3503" w:type="dxa"/>
          </w:tcPr>
          <w:p w14:paraId="413C3A03" w14:textId="77777777" w:rsidR="002E1AC4" w:rsidRPr="007C1D74" w:rsidRDefault="006B19C0" w:rsidP="00A23FE6">
            <w:pPr>
              <w:pStyle w:val="EMEANormal"/>
              <w:tabs>
                <w:tab w:val="clear" w:pos="562"/>
              </w:tabs>
              <w:suppressAutoHyphens w:val="0"/>
              <w:rPr>
                <w:szCs w:val="22"/>
                <w:lang w:val="es-ES_tradnl"/>
              </w:rPr>
            </w:pPr>
            <w:r w:rsidRPr="007C1D74">
              <w:rPr>
                <w:szCs w:val="22"/>
                <w:lang w:val="es-ES_tradnl"/>
              </w:rPr>
              <w:t>No es necesario un ajuste de la dosis.</w:t>
            </w:r>
          </w:p>
          <w:p w14:paraId="3E8A562A" w14:textId="77777777" w:rsidR="006B19C0" w:rsidRPr="007C1D74" w:rsidRDefault="006B19C0" w:rsidP="00A23FE6">
            <w:pPr>
              <w:rPr>
                <w:szCs w:val="22"/>
                <w:lang w:val="es-ES_tradnl"/>
              </w:rPr>
            </w:pPr>
          </w:p>
        </w:tc>
      </w:tr>
      <w:tr w:rsidR="006B19C0" w:rsidRPr="003B2505" w14:paraId="6DA1DB7D" w14:textId="77777777" w:rsidTr="00A12750">
        <w:trPr>
          <w:cantSplit/>
        </w:trPr>
        <w:tc>
          <w:tcPr>
            <w:tcW w:w="3119" w:type="dxa"/>
          </w:tcPr>
          <w:p w14:paraId="2BF26689" w14:textId="77777777" w:rsidR="006B19C0" w:rsidRPr="007C1D74" w:rsidRDefault="006B19C0" w:rsidP="00A23FE6">
            <w:pPr>
              <w:rPr>
                <w:szCs w:val="22"/>
                <w:lang w:val="es-ES_tradnl"/>
              </w:rPr>
            </w:pPr>
            <w:r w:rsidRPr="007C1D74">
              <w:rPr>
                <w:szCs w:val="22"/>
                <w:lang w:val="es-ES_tradnl"/>
              </w:rPr>
              <w:t>Ranitidina (15</w:t>
            </w:r>
            <w:r w:rsidR="002E1AC4" w:rsidRPr="007C1D74">
              <w:rPr>
                <w:szCs w:val="22"/>
                <w:lang w:val="es-ES_tradnl"/>
              </w:rPr>
              <w:t>0 mg</w:t>
            </w:r>
            <w:r w:rsidRPr="007C1D74">
              <w:rPr>
                <w:szCs w:val="22"/>
                <w:lang w:val="es-ES_tradnl"/>
              </w:rPr>
              <w:t xml:space="preserve"> dosis única)</w:t>
            </w:r>
          </w:p>
        </w:tc>
        <w:tc>
          <w:tcPr>
            <w:tcW w:w="2953" w:type="dxa"/>
            <w:gridSpan w:val="2"/>
          </w:tcPr>
          <w:p w14:paraId="0D545E87" w14:textId="77777777" w:rsidR="006B19C0" w:rsidRPr="00FC4AA8" w:rsidRDefault="006B19C0" w:rsidP="00A23FE6">
            <w:pPr>
              <w:rPr>
                <w:szCs w:val="22"/>
                <w:lang w:val="es-ES_tradnl"/>
              </w:rPr>
            </w:pPr>
            <w:r w:rsidRPr="007C1D74">
              <w:rPr>
                <w:szCs w:val="22"/>
                <w:lang w:val="es-ES_tradnl"/>
              </w:rPr>
              <w:t xml:space="preserve">Ranitidina: </w:t>
            </w:r>
            <w:r w:rsidRPr="00FC4AA8">
              <w:rPr>
                <w:szCs w:val="22"/>
                <w:lang w:val="es-ES_tradnl"/>
              </w:rPr>
              <w:sym w:font="Symbol" w:char="F0AB"/>
            </w:r>
          </w:p>
        </w:tc>
        <w:tc>
          <w:tcPr>
            <w:tcW w:w="3503" w:type="dxa"/>
          </w:tcPr>
          <w:p w14:paraId="78BB22D4" w14:textId="77777777" w:rsidR="006B19C0" w:rsidRPr="002A254F" w:rsidRDefault="006B19C0" w:rsidP="00A23FE6">
            <w:pPr>
              <w:pStyle w:val="EMEANormal"/>
              <w:tabs>
                <w:tab w:val="clear" w:pos="562"/>
              </w:tabs>
              <w:suppressAutoHyphens w:val="0"/>
              <w:rPr>
                <w:szCs w:val="22"/>
                <w:lang w:val="es-ES_tradnl"/>
              </w:rPr>
            </w:pPr>
            <w:r w:rsidRPr="002A254F">
              <w:rPr>
                <w:szCs w:val="22"/>
                <w:lang w:val="es-ES_tradnl"/>
              </w:rPr>
              <w:t>No es necesario un ajuste de la dosis.</w:t>
            </w:r>
          </w:p>
          <w:p w14:paraId="3E340B4A" w14:textId="77777777" w:rsidR="006B19C0" w:rsidRPr="007C1D74" w:rsidRDefault="006B19C0" w:rsidP="00A23FE6">
            <w:pPr>
              <w:pStyle w:val="EMEANormal"/>
              <w:tabs>
                <w:tab w:val="clear" w:pos="562"/>
              </w:tabs>
              <w:suppressAutoHyphens w:val="0"/>
              <w:rPr>
                <w:szCs w:val="22"/>
                <w:lang w:val="es-ES_tradnl"/>
              </w:rPr>
            </w:pPr>
          </w:p>
        </w:tc>
      </w:tr>
      <w:tr w:rsidR="006B19C0" w:rsidRPr="007C1D74" w14:paraId="21B8ABA7" w14:textId="77777777" w:rsidTr="007B07AC">
        <w:trPr>
          <w:cantSplit/>
        </w:trPr>
        <w:tc>
          <w:tcPr>
            <w:tcW w:w="9575" w:type="dxa"/>
            <w:gridSpan w:val="4"/>
          </w:tcPr>
          <w:p w14:paraId="756E40CB" w14:textId="77777777" w:rsidR="006B19C0" w:rsidRPr="007C1D74" w:rsidRDefault="006B19C0" w:rsidP="009210E0">
            <w:pPr>
              <w:pStyle w:val="EMEANormal"/>
              <w:keepNext/>
              <w:tabs>
                <w:tab w:val="clear" w:pos="562"/>
              </w:tabs>
              <w:suppressAutoHyphens w:val="0"/>
              <w:rPr>
                <w:i/>
                <w:szCs w:val="22"/>
                <w:lang w:val="es-ES_tradnl"/>
              </w:rPr>
            </w:pPr>
            <w:r w:rsidRPr="00FC4AA8">
              <w:rPr>
                <w:i/>
                <w:szCs w:val="22"/>
                <w:lang w:val="es-ES_tradnl"/>
              </w:rPr>
              <w:t xml:space="preserve">Antagonistas </w:t>
            </w:r>
            <w:r w:rsidRPr="002A254F">
              <w:rPr>
                <w:i/>
                <w:iCs/>
                <w:szCs w:val="22"/>
              </w:rPr>
              <w:t>Alfa</w:t>
            </w:r>
            <w:r w:rsidRPr="007C1D74">
              <w:rPr>
                <w:i/>
                <w:iCs/>
                <w:szCs w:val="22"/>
                <w:vertAlign w:val="subscript"/>
              </w:rPr>
              <w:t>1-</w:t>
            </w:r>
            <w:r w:rsidRPr="007C1D74">
              <w:rPr>
                <w:i/>
                <w:iCs/>
                <w:szCs w:val="22"/>
              </w:rPr>
              <w:t>adrenérgicos</w:t>
            </w:r>
          </w:p>
        </w:tc>
      </w:tr>
      <w:tr w:rsidR="006B19C0" w:rsidRPr="003B2505" w14:paraId="51C8A201" w14:textId="77777777" w:rsidTr="00A12750">
        <w:tblPrEx>
          <w:tblBorders>
            <w:insideH w:val="none" w:sz="0" w:space="0" w:color="auto"/>
            <w:insideV w:val="none" w:sz="0" w:space="0" w:color="auto"/>
          </w:tblBorders>
        </w:tblPrEx>
        <w:trPr>
          <w:cantSplit/>
        </w:trPr>
        <w:tc>
          <w:tcPr>
            <w:tcW w:w="3119" w:type="dxa"/>
            <w:tcBorders>
              <w:top w:val="single" w:sz="4" w:space="0" w:color="auto"/>
              <w:left w:val="single" w:sz="4" w:space="0" w:color="auto"/>
              <w:bottom w:val="single" w:sz="4" w:space="0" w:color="auto"/>
              <w:right w:val="single" w:sz="4" w:space="0" w:color="auto"/>
            </w:tcBorders>
          </w:tcPr>
          <w:p w14:paraId="449DDB8B" w14:textId="77777777" w:rsidR="006B19C0" w:rsidRPr="007C1D74" w:rsidRDefault="006B19C0" w:rsidP="00A23FE6">
            <w:pPr>
              <w:pStyle w:val="EMEAHeadingLeaflet"/>
              <w:tabs>
                <w:tab w:val="clear" w:pos="562"/>
              </w:tabs>
              <w:spacing w:beforeLines="0" w:afterLines="0"/>
              <w:rPr>
                <w:rFonts w:ascii="Times New Roman" w:hAnsi="Times New Roman"/>
                <w:szCs w:val="22"/>
              </w:rPr>
            </w:pPr>
            <w:r w:rsidRPr="007C1D74">
              <w:rPr>
                <w:rFonts w:ascii="Times New Roman" w:hAnsi="Times New Roman"/>
                <w:b w:val="0"/>
                <w:szCs w:val="22"/>
                <w:lang w:val="es-ES_tradnl"/>
              </w:rPr>
              <w:t xml:space="preserve">Alfuzosina </w:t>
            </w:r>
          </w:p>
        </w:tc>
        <w:tc>
          <w:tcPr>
            <w:tcW w:w="2953" w:type="dxa"/>
            <w:gridSpan w:val="2"/>
            <w:tcBorders>
              <w:top w:val="single" w:sz="4" w:space="0" w:color="auto"/>
              <w:left w:val="single" w:sz="4" w:space="0" w:color="auto"/>
              <w:bottom w:val="single" w:sz="4" w:space="0" w:color="auto"/>
              <w:right w:val="single" w:sz="4" w:space="0" w:color="auto"/>
            </w:tcBorders>
          </w:tcPr>
          <w:p w14:paraId="76FC2DF9" w14:textId="77777777" w:rsidR="006B19C0" w:rsidRPr="007C1D74" w:rsidRDefault="006B19C0" w:rsidP="00A23FE6">
            <w:pPr>
              <w:pStyle w:val="EMEANormal"/>
              <w:tabs>
                <w:tab w:val="clear" w:pos="562"/>
              </w:tabs>
              <w:suppressAutoHyphens w:val="0"/>
              <w:rPr>
                <w:szCs w:val="22"/>
                <w:lang w:val="es-ES_tradnl"/>
              </w:rPr>
            </w:pPr>
            <w:r w:rsidRPr="007C1D74">
              <w:rPr>
                <w:szCs w:val="22"/>
                <w:lang w:val="es-ES_tradnl"/>
              </w:rPr>
              <w:t>Alfuzosina:</w:t>
            </w:r>
          </w:p>
          <w:p w14:paraId="437C986D" w14:textId="77777777" w:rsidR="006B19C0" w:rsidRPr="007C1D74" w:rsidRDefault="006B19C0" w:rsidP="00A23FE6">
            <w:pPr>
              <w:pStyle w:val="EMEANormal"/>
              <w:tabs>
                <w:tab w:val="clear" w:pos="562"/>
              </w:tabs>
              <w:suppressAutoHyphens w:val="0"/>
              <w:rPr>
                <w:szCs w:val="22"/>
                <w:lang w:val="es-ES_tradnl"/>
              </w:rPr>
            </w:pPr>
            <w:r w:rsidRPr="007C1D74">
              <w:rPr>
                <w:szCs w:val="22"/>
                <w:lang w:val="es-ES_tradnl"/>
              </w:rPr>
              <w:t>Se espera que las concentraciones de alfuzosina aumenten debido a la inhibición de CYP3A por lopinavir/ritonavir.</w:t>
            </w:r>
          </w:p>
          <w:p w14:paraId="1DF067E3" w14:textId="77777777" w:rsidR="006B19C0" w:rsidRPr="007C1D74" w:rsidRDefault="006B19C0" w:rsidP="00A23FE6">
            <w:pPr>
              <w:pStyle w:val="EMEANormal"/>
              <w:tabs>
                <w:tab w:val="clear" w:pos="562"/>
              </w:tabs>
              <w:rPr>
                <w:szCs w:val="22"/>
                <w:lang w:val="es-ES"/>
              </w:rPr>
            </w:pPr>
          </w:p>
        </w:tc>
        <w:tc>
          <w:tcPr>
            <w:tcW w:w="3503" w:type="dxa"/>
            <w:tcBorders>
              <w:top w:val="single" w:sz="4" w:space="0" w:color="auto"/>
              <w:left w:val="single" w:sz="4" w:space="0" w:color="auto"/>
              <w:bottom w:val="single" w:sz="4" w:space="0" w:color="auto"/>
              <w:right w:val="single" w:sz="4" w:space="0" w:color="auto"/>
            </w:tcBorders>
          </w:tcPr>
          <w:p w14:paraId="2ACE4496" w14:textId="1250050F" w:rsidR="006B19C0" w:rsidRPr="007C1D74" w:rsidRDefault="006B19C0" w:rsidP="00A23FE6">
            <w:pPr>
              <w:pStyle w:val="EMEANormal"/>
              <w:tabs>
                <w:tab w:val="clear" w:pos="562"/>
              </w:tabs>
              <w:suppressAutoHyphens w:val="0"/>
              <w:rPr>
                <w:szCs w:val="22"/>
                <w:lang w:val="es-ES_tradnl"/>
              </w:rPr>
            </w:pPr>
            <w:r w:rsidRPr="007C1D74">
              <w:rPr>
                <w:szCs w:val="22"/>
                <w:lang w:val="es-ES_tradnl"/>
              </w:rPr>
              <w:t xml:space="preserve">Está contraindicada la administración concomitante de </w:t>
            </w:r>
            <w:r w:rsidR="005E6CDB">
              <w:rPr>
                <w:szCs w:val="22"/>
                <w:lang w:val="es-ES_tradnl"/>
              </w:rPr>
              <w:t>L</w:t>
            </w:r>
            <w:r w:rsidR="005E6CDB" w:rsidRPr="007C1D74">
              <w:rPr>
                <w:szCs w:val="22"/>
                <w:lang w:val="es-ES_tradnl"/>
              </w:rPr>
              <w:t>opinavir/</w:t>
            </w:r>
            <w:r w:rsidR="005E6CDB">
              <w:rPr>
                <w:szCs w:val="22"/>
                <w:lang w:val="es-ES_tradnl"/>
              </w:rPr>
              <w:t>R</w:t>
            </w:r>
            <w:r w:rsidR="005E6CDB" w:rsidRPr="007C1D74">
              <w:rPr>
                <w:szCs w:val="22"/>
                <w:lang w:val="es-ES_tradnl"/>
              </w:rPr>
              <w:t xml:space="preserve">itonavir </w:t>
            </w:r>
            <w:r w:rsidR="002267B9">
              <w:rPr>
                <w:szCs w:val="22"/>
                <w:lang w:val="es-ES_tradnl"/>
              </w:rPr>
              <w:t>Viatris</w:t>
            </w:r>
            <w:r w:rsidR="004D4496" w:rsidRPr="007C1D74">
              <w:rPr>
                <w:szCs w:val="22"/>
                <w:lang w:val="es-ES"/>
              </w:rPr>
              <w:t xml:space="preserve"> </w:t>
            </w:r>
            <w:r w:rsidRPr="002A254F">
              <w:rPr>
                <w:szCs w:val="22"/>
                <w:lang w:val="es-ES_tradnl"/>
              </w:rPr>
              <w:t xml:space="preserve">y alfuzosina (ver </w:t>
            </w:r>
            <w:r w:rsidR="002E1AC4" w:rsidRPr="007C1D74">
              <w:rPr>
                <w:szCs w:val="22"/>
                <w:lang w:val="es-ES_tradnl"/>
              </w:rPr>
              <w:t>sección </w:t>
            </w:r>
            <w:r w:rsidRPr="007C1D74">
              <w:rPr>
                <w:szCs w:val="22"/>
                <w:lang w:val="es-ES_tradnl"/>
              </w:rPr>
              <w:t>4.3) dado que puede aumentar la toxicidad asociada a alfuzosina, incluyendo hipotensión.</w:t>
            </w:r>
          </w:p>
          <w:p w14:paraId="4629EF28" w14:textId="77777777" w:rsidR="006B19C0" w:rsidRPr="007C1D74" w:rsidRDefault="006B19C0" w:rsidP="00A23FE6">
            <w:pPr>
              <w:pStyle w:val="EMEANormal"/>
              <w:tabs>
                <w:tab w:val="clear" w:pos="562"/>
              </w:tabs>
              <w:rPr>
                <w:szCs w:val="22"/>
                <w:lang w:val="es-ES"/>
              </w:rPr>
            </w:pPr>
          </w:p>
        </w:tc>
      </w:tr>
      <w:tr w:rsidR="006B19C0" w:rsidRPr="007C1D74" w14:paraId="11678922" w14:textId="77777777" w:rsidTr="007B07AC">
        <w:trPr>
          <w:cantSplit/>
        </w:trPr>
        <w:tc>
          <w:tcPr>
            <w:tcW w:w="9575" w:type="dxa"/>
            <w:gridSpan w:val="4"/>
          </w:tcPr>
          <w:p w14:paraId="18FBDD5A" w14:textId="77777777" w:rsidR="006B19C0" w:rsidRPr="007C1D74" w:rsidRDefault="006B19C0" w:rsidP="009210E0">
            <w:pPr>
              <w:pStyle w:val="EMEANormal"/>
              <w:keepNext/>
              <w:tabs>
                <w:tab w:val="clear" w:pos="562"/>
              </w:tabs>
              <w:suppressAutoHyphens w:val="0"/>
              <w:rPr>
                <w:i/>
                <w:szCs w:val="22"/>
                <w:lang w:val="es-ES_tradnl"/>
              </w:rPr>
            </w:pPr>
            <w:r w:rsidRPr="007C1D74">
              <w:rPr>
                <w:i/>
                <w:szCs w:val="22"/>
                <w:lang w:val="es-ES_tradnl"/>
              </w:rPr>
              <w:t xml:space="preserve">Analgésicos </w:t>
            </w:r>
          </w:p>
        </w:tc>
      </w:tr>
      <w:tr w:rsidR="006B19C0" w:rsidRPr="003B2505" w14:paraId="3C211DD0" w14:textId="77777777" w:rsidTr="00A12750">
        <w:trPr>
          <w:cantSplit/>
        </w:trPr>
        <w:tc>
          <w:tcPr>
            <w:tcW w:w="3119" w:type="dxa"/>
          </w:tcPr>
          <w:p w14:paraId="4C04A31C" w14:textId="77777777" w:rsidR="006B19C0" w:rsidRPr="007C1D74" w:rsidRDefault="006B19C0" w:rsidP="00A23FE6">
            <w:pPr>
              <w:rPr>
                <w:szCs w:val="22"/>
                <w:lang w:val="es-ES_tradnl"/>
              </w:rPr>
            </w:pPr>
            <w:r w:rsidRPr="007C1D74">
              <w:rPr>
                <w:szCs w:val="22"/>
                <w:lang w:val="es-ES_tradnl"/>
              </w:rPr>
              <w:t>Fentanilo</w:t>
            </w:r>
          </w:p>
        </w:tc>
        <w:tc>
          <w:tcPr>
            <w:tcW w:w="2953" w:type="dxa"/>
            <w:gridSpan w:val="2"/>
          </w:tcPr>
          <w:p w14:paraId="26410DF4" w14:textId="77777777" w:rsidR="00E50807" w:rsidRDefault="006B19C0" w:rsidP="00A23FE6">
            <w:pPr>
              <w:rPr>
                <w:szCs w:val="22"/>
                <w:lang w:val="es-ES_tradnl"/>
              </w:rPr>
            </w:pPr>
            <w:r w:rsidRPr="007C1D74">
              <w:rPr>
                <w:szCs w:val="22"/>
                <w:lang w:val="es-ES_tradnl"/>
              </w:rPr>
              <w:t>Fentanilo:</w:t>
            </w:r>
          </w:p>
          <w:p w14:paraId="11395CDD" w14:textId="77777777" w:rsidR="006B19C0" w:rsidRDefault="006B19C0" w:rsidP="00A23FE6">
            <w:pPr>
              <w:rPr>
                <w:bCs/>
                <w:szCs w:val="22"/>
                <w:lang w:val="es-ES_tradnl"/>
              </w:rPr>
            </w:pPr>
            <w:r w:rsidRPr="007C1D74">
              <w:rPr>
                <w:szCs w:val="22"/>
                <w:lang w:val="es-ES_tradnl"/>
              </w:rPr>
              <w:t>Aumenta el riesgo de efectos adversos (depresión respiratoria, sedación) debido</w:t>
            </w:r>
            <w:r w:rsidRPr="007C1D74">
              <w:rPr>
                <w:bCs/>
                <w:szCs w:val="22"/>
                <w:lang w:val="es-ES_tradnl"/>
              </w:rPr>
              <w:t xml:space="preserve"> a una mayor concentración plasmática por el efecto inhibitorio de </w:t>
            </w:r>
            <w:r w:rsidR="004D4496" w:rsidRPr="007C1D74">
              <w:rPr>
                <w:szCs w:val="22"/>
                <w:lang w:val="es-ES"/>
              </w:rPr>
              <w:t xml:space="preserve">lopinavir/ritonavir </w:t>
            </w:r>
            <w:r w:rsidRPr="002A254F">
              <w:rPr>
                <w:bCs/>
                <w:szCs w:val="22"/>
                <w:lang w:val="es-ES_tradnl"/>
              </w:rPr>
              <w:t>sobre el CYP3A4.</w:t>
            </w:r>
          </w:p>
          <w:p w14:paraId="68F24721" w14:textId="7E9E9EDA" w:rsidR="00E50807" w:rsidRPr="007C1D74" w:rsidRDefault="00E50807" w:rsidP="00A23FE6">
            <w:pPr>
              <w:rPr>
                <w:szCs w:val="22"/>
                <w:lang w:val="es-ES_tradnl"/>
              </w:rPr>
            </w:pPr>
          </w:p>
        </w:tc>
        <w:tc>
          <w:tcPr>
            <w:tcW w:w="3503" w:type="dxa"/>
          </w:tcPr>
          <w:p w14:paraId="319FB4A6" w14:textId="22DEBADC" w:rsidR="006B19C0" w:rsidRPr="002A254F" w:rsidRDefault="006B19C0" w:rsidP="00A23FE6">
            <w:pPr>
              <w:pStyle w:val="EMEANormal"/>
              <w:tabs>
                <w:tab w:val="clear" w:pos="562"/>
              </w:tabs>
              <w:suppressAutoHyphens w:val="0"/>
              <w:rPr>
                <w:szCs w:val="22"/>
                <w:lang w:val="es-ES_tradnl"/>
              </w:rPr>
            </w:pPr>
            <w:r w:rsidRPr="007C1D74">
              <w:rPr>
                <w:szCs w:val="22"/>
                <w:lang w:val="es-ES_tradnl"/>
              </w:rPr>
              <w:t>Se recomienda una monitorización de los efectos adversos (</w:t>
            </w:r>
            <w:r w:rsidRPr="007C1D74">
              <w:rPr>
                <w:szCs w:val="22"/>
                <w:lang w:val="es-ES" w:eastAsia="es-ES"/>
              </w:rPr>
              <w:t>especialmente la depresión respiratoria pero también la sedación)</w:t>
            </w:r>
            <w:r w:rsidRPr="007C1D74">
              <w:rPr>
                <w:szCs w:val="22"/>
                <w:lang w:val="es-ES_tradnl"/>
              </w:rPr>
              <w:t xml:space="preserve"> cuando se administra fentanilo concomitantemente con </w:t>
            </w:r>
            <w:r w:rsidR="005E6CDB">
              <w:rPr>
                <w:szCs w:val="22"/>
                <w:lang w:val="es-ES_tradnl"/>
              </w:rPr>
              <w:t>L</w:t>
            </w:r>
            <w:r w:rsidR="005E6CDB" w:rsidRPr="007C1D74">
              <w:rPr>
                <w:szCs w:val="22"/>
                <w:lang w:val="es-ES_tradnl"/>
              </w:rPr>
              <w:t>opinavir/</w:t>
            </w:r>
            <w:r w:rsidR="005E6CDB">
              <w:rPr>
                <w:szCs w:val="22"/>
                <w:lang w:val="es-ES_tradnl"/>
              </w:rPr>
              <w:t>R</w:t>
            </w:r>
            <w:r w:rsidR="005E6CDB" w:rsidRPr="007C1D74">
              <w:rPr>
                <w:szCs w:val="22"/>
                <w:lang w:val="es-ES_tradnl"/>
              </w:rPr>
              <w:t xml:space="preserve">itonavir </w:t>
            </w:r>
            <w:r w:rsidR="002267B9">
              <w:rPr>
                <w:szCs w:val="22"/>
                <w:lang w:val="es-ES_tradnl"/>
              </w:rPr>
              <w:t>Viatris</w:t>
            </w:r>
            <w:r w:rsidRPr="002A254F">
              <w:rPr>
                <w:szCs w:val="22"/>
                <w:lang w:val="es-ES_tradnl"/>
              </w:rPr>
              <w:t>.</w:t>
            </w:r>
          </w:p>
          <w:p w14:paraId="56E22137" w14:textId="77777777" w:rsidR="006B19C0" w:rsidRPr="007C1D74" w:rsidRDefault="006B19C0" w:rsidP="00A23FE6">
            <w:pPr>
              <w:pStyle w:val="EMEANormal"/>
              <w:tabs>
                <w:tab w:val="clear" w:pos="562"/>
              </w:tabs>
              <w:suppressAutoHyphens w:val="0"/>
              <w:rPr>
                <w:szCs w:val="22"/>
                <w:lang w:val="es-ES_tradnl"/>
              </w:rPr>
            </w:pPr>
          </w:p>
        </w:tc>
      </w:tr>
      <w:tr w:rsidR="001E41DB" w:rsidRPr="0085247C" w14:paraId="4BDC92A3" w14:textId="77777777" w:rsidTr="007B07AC">
        <w:trPr>
          <w:cantSplit/>
        </w:trPr>
        <w:tc>
          <w:tcPr>
            <w:tcW w:w="9575" w:type="dxa"/>
            <w:gridSpan w:val="4"/>
          </w:tcPr>
          <w:p w14:paraId="5D817E71" w14:textId="77777777" w:rsidR="001E41DB" w:rsidRPr="00986AF7" w:rsidRDefault="001E41DB" w:rsidP="009210E0">
            <w:pPr>
              <w:pStyle w:val="EMEANormal"/>
              <w:keepNext/>
              <w:rPr>
                <w:i/>
                <w:szCs w:val="22"/>
                <w:lang w:val="es-ES_tradnl"/>
              </w:rPr>
            </w:pPr>
            <w:r w:rsidRPr="00986AF7">
              <w:rPr>
                <w:i/>
                <w:szCs w:val="22"/>
                <w:lang w:val="es-ES_tradnl"/>
              </w:rPr>
              <w:t>Antianginoso</w:t>
            </w:r>
          </w:p>
        </w:tc>
      </w:tr>
      <w:tr w:rsidR="001E41DB" w:rsidRPr="003B2505" w14:paraId="386CBF68" w14:textId="77777777" w:rsidTr="00A12750">
        <w:trPr>
          <w:cantSplit/>
        </w:trPr>
        <w:tc>
          <w:tcPr>
            <w:tcW w:w="3119" w:type="dxa"/>
          </w:tcPr>
          <w:p w14:paraId="67F24C08" w14:textId="77777777" w:rsidR="001E41DB" w:rsidRPr="001E41DB" w:rsidRDefault="001E41DB" w:rsidP="001E41DB">
            <w:pPr>
              <w:pStyle w:val="EMEANormal"/>
              <w:rPr>
                <w:szCs w:val="22"/>
                <w:lang w:val="es-ES_tradnl"/>
              </w:rPr>
            </w:pPr>
            <w:r w:rsidRPr="001E41DB">
              <w:rPr>
                <w:szCs w:val="22"/>
                <w:lang w:val="es-ES_tradnl"/>
              </w:rPr>
              <w:t>Ranolazina</w:t>
            </w:r>
          </w:p>
          <w:p w14:paraId="555BC06C" w14:textId="77777777" w:rsidR="001E41DB" w:rsidRPr="007C1D74" w:rsidRDefault="001E41DB" w:rsidP="00A23FE6">
            <w:pPr>
              <w:rPr>
                <w:szCs w:val="22"/>
                <w:lang w:val="es-ES_tradnl"/>
              </w:rPr>
            </w:pPr>
          </w:p>
        </w:tc>
        <w:tc>
          <w:tcPr>
            <w:tcW w:w="2953" w:type="dxa"/>
            <w:gridSpan w:val="2"/>
          </w:tcPr>
          <w:p w14:paraId="4B992A33" w14:textId="77777777" w:rsidR="001E41DB" w:rsidRDefault="001E41DB" w:rsidP="00A23FE6">
            <w:pPr>
              <w:rPr>
                <w:szCs w:val="22"/>
                <w:lang w:val="es-ES_tradnl"/>
              </w:rPr>
            </w:pPr>
            <w:r w:rsidRPr="001E41DB">
              <w:rPr>
                <w:szCs w:val="22"/>
                <w:lang w:val="es-ES_tradnl"/>
              </w:rPr>
              <w:t>Se espera que aumenten las concentraciones de ranolazina debido a la inhibición de CYP3A por lopinavir/ritonavir.</w:t>
            </w:r>
          </w:p>
          <w:p w14:paraId="3BF1D031" w14:textId="77777777" w:rsidR="00E50807" w:rsidRPr="007C1D74" w:rsidRDefault="00E50807" w:rsidP="00A23FE6">
            <w:pPr>
              <w:rPr>
                <w:szCs w:val="22"/>
                <w:lang w:val="es-ES_tradnl"/>
              </w:rPr>
            </w:pPr>
          </w:p>
        </w:tc>
        <w:tc>
          <w:tcPr>
            <w:tcW w:w="3503" w:type="dxa"/>
          </w:tcPr>
          <w:p w14:paraId="46CCC34A" w14:textId="55B35C6B" w:rsidR="001E41DB" w:rsidRPr="007C1D74" w:rsidRDefault="001E41DB" w:rsidP="00A23FE6">
            <w:pPr>
              <w:pStyle w:val="EMEANormal"/>
              <w:tabs>
                <w:tab w:val="clear" w:pos="562"/>
              </w:tabs>
              <w:suppressAutoHyphens w:val="0"/>
              <w:rPr>
                <w:szCs w:val="22"/>
                <w:lang w:val="es-ES_tradnl"/>
              </w:rPr>
            </w:pPr>
            <w:r w:rsidRPr="001E41DB">
              <w:rPr>
                <w:szCs w:val="22"/>
                <w:lang w:val="es-ES_tradnl"/>
              </w:rPr>
              <w:t xml:space="preserve">La administración concomitante de </w:t>
            </w:r>
            <w:r w:rsidR="005E6CDB">
              <w:rPr>
                <w:szCs w:val="22"/>
                <w:lang w:val="es-ES_tradnl"/>
              </w:rPr>
              <w:t>L</w:t>
            </w:r>
            <w:r w:rsidR="005E6CDB" w:rsidRPr="007C1D74">
              <w:rPr>
                <w:szCs w:val="22"/>
                <w:lang w:val="es-ES_tradnl"/>
              </w:rPr>
              <w:t>opinavir/</w:t>
            </w:r>
            <w:r w:rsidR="005E6CDB">
              <w:rPr>
                <w:szCs w:val="22"/>
                <w:lang w:val="es-ES_tradnl"/>
              </w:rPr>
              <w:t>R</w:t>
            </w:r>
            <w:r w:rsidR="005E6CDB" w:rsidRPr="007C1D74">
              <w:rPr>
                <w:szCs w:val="22"/>
                <w:lang w:val="es-ES_tradnl"/>
              </w:rPr>
              <w:t xml:space="preserve">itonavir </w:t>
            </w:r>
            <w:r w:rsidR="002267B9">
              <w:rPr>
                <w:szCs w:val="22"/>
                <w:lang w:val="es-ES_tradnl"/>
              </w:rPr>
              <w:t>Viatris</w:t>
            </w:r>
            <w:r w:rsidR="005E6CDB">
              <w:rPr>
                <w:szCs w:val="22"/>
                <w:lang w:val="es-ES_tradnl"/>
              </w:rPr>
              <w:t xml:space="preserve"> </w:t>
            </w:r>
            <w:r w:rsidRPr="001E41DB">
              <w:rPr>
                <w:szCs w:val="22"/>
                <w:lang w:val="es-ES_tradnl"/>
              </w:rPr>
              <w:t>y ranolazina está contraindicada (ver sección 4.3).</w:t>
            </w:r>
          </w:p>
        </w:tc>
      </w:tr>
      <w:tr w:rsidR="006B19C0" w:rsidRPr="007C1D74" w14:paraId="42300844" w14:textId="77777777" w:rsidTr="007B07AC">
        <w:trPr>
          <w:cantSplit/>
        </w:trPr>
        <w:tc>
          <w:tcPr>
            <w:tcW w:w="9575" w:type="dxa"/>
            <w:gridSpan w:val="4"/>
          </w:tcPr>
          <w:p w14:paraId="3EF7C43C" w14:textId="77777777" w:rsidR="006B19C0" w:rsidRPr="007C1D74" w:rsidRDefault="006B19C0" w:rsidP="009210E0">
            <w:pPr>
              <w:pStyle w:val="EMEAHeadingItalic"/>
              <w:keepNext/>
              <w:tabs>
                <w:tab w:val="clear" w:pos="562"/>
              </w:tabs>
              <w:suppressAutoHyphens w:val="0"/>
              <w:spacing w:beforeLines="0" w:afterLines="0"/>
              <w:rPr>
                <w:bCs/>
                <w:szCs w:val="22"/>
                <w:lang w:val="es-ES_tradnl"/>
              </w:rPr>
            </w:pPr>
            <w:r w:rsidRPr="007C1D74">
              <w:rPr>
                <w:bCs/>
                <w:szCs w:val="22"/>
                <w:lang w:val="es-ES_tradnl"/>
              </w:rPr>
              <w:t>Antiarrítmicos</w:t>
            </w:r>
          </w:p>
        </w:tc>
      </w:tr>
      <w:tr w:rsidR="00A609F4" w:rsidRPr="003B2505" w14:paraId="7901D436" w14:textId="77777777" w:rsidTr="00A12750">
        <w:trPr>
          <w:cantSplit/>
        </w:trPr>
        <w:tc>
          <w:tcPr>
            <w:tcW w:w="3119" w:type="dxa"/>
          </w:tcPr>
          <w:p w14:paraId="47B9E3B5" w14:textId="77777777" w:rsidR="00A609F4" w:rsidRDefault="00A609F4" w:rsidP="00A609F4">
            <w:pPr>
              <w:pStyle w:val="EMEANormal"/>
              <w:tabs>
                <w:tab w:val="clear" w:pos="562"/>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szCs w:val="24"/>
                <w:lang w:val="es-ES_tradnl"/>
              </w:rPr>
            </w:pPr>
            <w:r>
              <w:rPr>
                <w:bCs/>
                <w:szCs w:val="24"/>
                <w:lang w:val="es-ES_tradnl"/>
              </w:rPr>
              <w:t xml:space="preserve">Amiodarona, </w:t>
            </w:r>
          </w:p>
          <w:p w14:paraId="416169C6" w14:textId="77777777" w:rsidR="00A609F4" w:rsidRPr="007C1D74" w:rsidRDefault="00A609F4" w:rsidP="00A609F4">
            <w:pPr>
              <w:pStyle w:val="EMEANormal"/>
              <w:tabs>
                <w:tab w:val="clear" w:pos="562"/>
              </w:tabs>
              <w:suppressAutoHyphens w:val="0"/>
              <w:rPr>
                <w:bCs/>
                <w:szCs w:val="22"/>
                <w:lang w:val="es-ES_tradnl"/>
              </w:rPr>
            </w:pPr>
            <w:r>
              <w:rPr>
                <w:bCs/>
                <w:szCs w:val="24"/>
                <w:lang w:val="es-ES_tradnl"/>
              </w:rPr>
              <w:t>Dronedarona</w:t>
            </w:r>
          </w:p>
        </w:tc>
        <w:tc>
          <w:tcPr>
            <w:tcW w:w="2953" w:type="dxa"/>
            <w:gridSpan w:val="2"/>
          </w:tcPr>
          <w:p w14:paraId="5123B4A9" w14:textId="77777777" w:rsidR="00A609F4" w:rsidRDefault="00A609F4" w:rsidP="00A609F4">
            <w:pPr>
              <w:keepNext/>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Pr>
                <w:bCs/>
                <w:lang w:val="es-ES_tradnl"/>
              </w:rPr>
              <w:t>Amiodarona, Dronedarona:</w:t>
            </w:r>
          </w:p>
          <w:p w14:paraId="61D6882A" w14:textId="77777777" w:rsidR="00A609F4" w:rsidRPr="007C1D74" w:rsidRDefault="00A609F4" w:rsidP="00A609F4">
            <w:pPr>
              <w:rPr>
                <w:bCs/>
                <w:szCs w:val="22"/>
                <w:lang w:val="es-ES_tradnl"/>
              </w:rPr>
            </w:pPr>
            <w:r>
              <w:rPr>
                <w:bCs/>
                <w:lang w:val="es-ES_tradnl"/>
              </w:rPr>
              <w:t>Las concentraciones podrían incrementarse debido a la inhibición de CYP3A4 por</w:t>
            </w:r>
            <w:r w:rsidRPr="007C1D74">
              <w:rPr>
                <w:szCs w:val="22"/>
                <w:lang w:val="es-ES_tradnl"/>
              </w:rPr>
              <w:t xml:space="preserve"> lopinavir</w:t>
            </w:r>
            <w:r>
              <w:rPr>
                <w:szCs w:val="22"/>
                <w:lang w:val="es-ES_tradnl"/>
              </w:rPr>
              <w:t>/</w:t>
            </w:r>
            <w:r w:rsidRPr="007C1D74">
              <w:rPr>
                <w:szCs w:val="22"/>
                <w:lang w:val="es-ES_tradnl"/>
              </w:rPr>
              <w:t>ritonavir</w:t>
            </w:r>
            <w:r>
              <w:rPr>
                <w:bCs/>
                <w:lang w:val="es-ES_tradnl"/>
              </w:rPr>
              <w:t>.</w:t>
            </w:r>
          </w:p>
        </w:tc>
        <w:tc>
          <w:tcPr>
            <w:tcW w:w="3503" w:type="dxa"/>
          </w:tcPr>
          <w:p w14:paraId="42FA5702" w14:textId="5CED4E2F" w:rsidR="00A609F4" w:rsidRDefault="00A609F4" w:rsidP="00A609F4">
            <w:pPr>
              <w:pStyle w:val="Ttulo"/>
              <w:tabs>
                <w:tab w:val="clear" w:pos="567"/>
              </w:tabs>
              <w:jc w:val="left"/>
              <w:rPr>
                <w:b w:val="0"/>
                <w:sz w:val="22"/>
                <w:u w:val="none"/>
                <w:lang w:val="es-ES_tradnl"/>
              </w:rPr>
            </w:pPr>
            <w:r>
              <w:rPr>
                <w:b w:val="0"/>
                <w:sz w:val="22"/>
                <w:u w:val="none"/>
                <w:lang w:val="es-ES_tradnl"/>
              </w:rPr>
              <w:t xml:space="preserve">La administración conjunta de </w:t>
            </w:r>
            <w:r w:rsidR="005E6CDB" w:rsidRPr="005E6CDB">
              <w:rPr>
                <w:b w:val="0"/>
                <w:sz w:val="22"/>
                <w:u w:val="none"/>
                <w:lang w:val="es-ES_tradnl"/>
              </w:rPr>
              <w:t xml:space="preserve">Lopinavir/Ritonavir </w:t>
            </w:r>
            <w:r w:rsidR="002267B9">
              <w:rPr>
                <w:b w:val="0"/>
                <w:sz w:val="22"/>
                <w:u w:val="none"/>
                <w:lang w:val="es-ES_tradnl"/>
              </w:rPr>
              <w:t>Viatris</w:t>
            </w:r>
            <w:r>
              <w:rPr>
                <w:b w:val="0"/>
                <w:sz w:val="22"/>
                <w:u w:val="none"/>
                <w:lang w:val="es-ES_tradnl"/>
              </w:rPr>
              <w:t xml:space="preserve"> con amiodarona o dronedarona está contraindicada (ver sección 4.3) ya que podría aumentar el riesgo de arritmias o de otras reacciones adversas graves.</w:t>
            </w:r>
          </w:p>
          <w:p w14:paraId="7E32AC1D" w14:textId="77777777" w:rsidR="00E50807" w:rsidRPr="007C1D74" w:rsidRDefault="00E50807" w:rsidP="00A609F4">
            <w:pPr>
              <w:pStyle w:val="Ttulo"/>
              <w:tabs>
                <w:tab w:val="clear" w:pos="567"/>
              </w:tabs>
              <w:jc w:val="left"/>
              <w:rPr>
                <w:b w:val="0"/>
                <w:sz w:val="22"/>
                <w:szCs w:val="22"/>
                <w:u w:val="none"/>
                <w:lang w:val="es-ES_tradnl"/>
              </w:rPr>
            </w:pPr>
          </w:p>
        </w:tc>
      </w:tr>
      <w:tr w:rsidR="006B19C0" w:rsidRPr="003B2505" w14:paraId="451AF4FE" w14:textId="77777777" w:rsidTr="00A12750">
        <w:trPr>
          <w:cantSplit/>
        </w:trPr>
        <w:tc>
          <w:tcPr>
            <w:tcW w:w="3119" w:type="dxa"/>
          </w:tcPr>
          <w:p w14:paraId="5637093C" w14:textId="77777777" w:rsidR="006B19C0" w:rsidRPr="007C1D74" w:rsidRDefault="006B19C0" w:rsidP="00A23FE6">
            <w:pPr>
              <w:pStyle w:val="EMEANormal"/>
              <w:tabs>
                <w:tab w:val="clear" w:pos="562"/>
              </w:tabs>
              <w:suppressAutoHyphens w:val="0"/>
              <w:rPr>
                <w:bCs/>
                <w:szCs w:val="22"/>
                <w:lang w:val="es-ES_tradnl"/>
              </w:rPr>
            </w:pPr>
            <w:r w:rsidRPr="007C1D74">
              <w:rPr>
                <w:bCs/>
                <w:szCs w:val="22"/>
                <w:lang w:val="es-ES_tradnl"/>
              </w:rPr>
              <w:t>Digoxina</w:t>
            </w:r>
          </w:p>
        </w:tc>
        <w:tc>
          <w:tcPr>
            <w:tcW w:w="2953" w:type="dxa"/>
            <w:gridSpan w:val="2"/>
          </w:tcPr>
          <w:p w14:paraId="186A391D" w14:textId="77777777" w:rsidR="006B19C0" w:rsidRPr="007C1D74" w:rsidRDefault="006B19C0" w:rsidP="00A23FE6">
            <w:pPr>
              <w:rPr>
                <w:bCs/>
                <w:szCs w:val="22"/>
                <w:lang w:val="es-ES_tradnl"/>
              </w:rPr>
            </w:pPr>
            <w:r w:rsidRPr="007C1D74">
              <w:rPr>
                <w:bCs/>
                <w:szCs w:val="22"/>
                <w:lang w:val="es-ES_tradnl"/>
              </w:rPr>
              <w:t>Digoxina:</w:t>
            </w:r>
          </w:p>
          <w:p w14:paraId="3E1DB9BE" w14:textId="77777777" w:rsidR="006B19C0" w:rsidRPr="007C1D74" w:rsidRDefault="006B19C0" w:rsidP="00A23FE6">
            <w:pPr>
              <w:rPr>
                <w:szCs w:val="22"/>
                <w:lang w:val="es-ES_tradnl"/>
              </w:rPr>
            </w:pPr>
            <w:r w:rsidRPr="007C1D74">
              <w:rPr>
                <w:bCs/>
                <w:szCs w:val="22"/>
                <w:lang w:val="es-ES_tradnl"/>
              </w:rPr>
              <w:t xml:space="preserve">Se puede producir un aumento en las concentraciones plasmáticas de digoxina debido al efecto inhibitorio de </w:t>
            </w:r>
            <w:r w:rsidR="004D4496" w:rsidRPr="007C1D74">
              <w:rPr>
                <w:szCs w:val="22"/>
                <w:lang w:val="es-ES"/>
              </w:rPr>
              <w:t xml:space="preserve">lopinavir/ritonavir </w:t>
            </w:r>
            <w:r w:rsidRPr="007C1D74">
              <w:rPr>
                <w:bCs/>
                <w:szCs w:val="22"/>
                <w:lang w:val="es-ES_tradnl"/>
              </w:rPr>
              <w:t xml:space="preserve">sobre la glicoproteína P (gpP). </w:t>
            </w:r>
            <w:r w:rsidRPr="007C1D74">
              <w:rPr>
                <w:szCs w:val="22"/>
                <w:lang w:val="es-ES"/>
              </w:rPr>
              <w:t>El aumento de los niveles de digoxina puede remitir con el tiempo a medida que la inducción de la gpP se desarrolle.</w:t>
            </w:r>
          </w:p>
        </w:tc>
        <w:tc>
          <w:tcPr>
            <w:tcW w:w="3503" w:type="dxa"/>
          </w:tcPr>
          <w:p w14:paraId="156B8E4F" w14:textId="5D39C3BC" w:rsidR="006B19C0" w:rsidRPr="007C1D74" w:rsidRDefault="006B19C0" w:rsidP="00A23FE6">
            <w:pPr>
              <w:pStyle w:val="Ttulo"/>
              <w:tabs>
                <w:tab w:val="clear" w:pos="567"/>
              </w:tabs>
              <w:jc w:val="left"/>
              <w:rPr>
                <w:b w:val="0"/>
                <w:sz w:val="22"/>
                <w:szCs w:val="22"/>
                <w:u w:val="none"/>
                <w:lang w:val="es-ES_tradnl"/>
              </w:rPr>
            </w:pPr>
            <w:r w:rsidRPr="007C1D74">
              <w:rPr>
                <w:b w:val="0"/>
                <w:sz w:val="22"/>
                <w:szCs w:val="22"/>
                <w:u w:val="none"/>
                <w:lang w:val="es-ES_tradnl"/>
              </w:rPr>
              <w:t xml:space="preserve">Se debe tener precaución y se recomienda, si es posible, la monitorización de las concentraciones de digoxina en el caso de la administración conjunta de </w:t>
            </w:r>
            <w:r w:rsidR="00981716" w:rsidRPr="00E50807">
              <w:rPr>
                <w:b w:val="0"/>
                <w:sz w:val="22"/>
                <w:szCs w:val="22"/>
                <w:u w:val="none"/>
                <w:lang w:val="es-ES_tradnl"/>
              </w:rPr>
              <w:t xml:space="preserve">Lopinavir/Ritonavir </w:t>
            </w:r>
            <w:r w:rsidR="002267B9">
              <w:rPr>
                <w:b w:val="0"/>
                <w:sz w:val="22"/>
                <w:szCs w:val="22"/>
                <w:u w:val="none"/>
                <w:lang w:val="es-ES_tradnl"/>
              </w:rPr>
              <w:t>Viatris</w:t>
            </w:r>
            <w:r w:rsidR="004D4496" w:rsidRPr="00E50807">
              <w:rPr>
                <w:sz w:val="22"/>
                <w:szCs w:val="22"/>
                <w:u w:val="none"/>
                <w:lang w:val="es-ES"/>
              </w:rPr>
              <w:t xml:space="preserve"> </w:t>
            </w:r>
            <w:r w:rsidRPr="002A254F">
              <w:rPr>
                <w:b w:val="0"/>
                <w:sz w:val="22"/>
                <w:szCs w:val="22"/>
                <w:u w:val="none"/>
                <w:lang w:val="es-ES_tradnl"/>
              </w:rPr>
              <w:t xml:space="preserve">y digoxina. Se debe tener especial precaución cuando se prescriba </w:t>
            </w:r>
            <w:r w:rsidR="00981716" w:rsidRPr="00E50807">
              <w:rPr>
                <w:b w:val="0"/>
                <w:sz w:val="22"/>
                <w:szCs w:val="22"/>
                <w:u w:val="none"/>
                <w:lang w:val="es-ES_tradnl"/>
              </w:rPr>
              <w:t xml:space="preserve">Lopinavir/Ritonavir </w:t>
            </w:r>
            <w:r w:rsidR="002267B9">
              <w:rPr>
                <w:b w:val="0"/>
                <w:sz w:val="22"/>
                <w:szCs w:val="22"/>
                <w:u w:val="none"/>
                <w:lang w:val="es-ES_tradnl"/>
              </w:rPr>
              <w:t>Viatris</w:t>
            </w:r>
            <w:r w:rsidR="004D4496" w:rsidRPr="00E50807">
              <w:rPr>
                <w:sz w:val="22"/>
                <w:szCs w:val="22"/>
                <w:u w:val="none"/>
                <w:lang w:val="es-ES"/>
              </w:rPr>
              <w:t xml:space="preserve"> </w:t>
            </w:r>
            <w:r w:rsidRPr="007C1D74">
              <w:rPr>
                <w:b w:val="0"/>
                <w:sz w:val="22"/>
                <w:szCs w:val="22"/>
                <w:u w:val="none"/>
                <w:lang w:val="es-ES_tradnl"/>
              </w:rPr>
              <w:t xml:space="preserve">en pacientes que estén tomando digoxina, dado que cabe esperar que el intenso efecto inhibitorio de ritonavir sobre la glicoproteína P (gpP) produzca un aumento significativo de los niveles de digoxina. Es probable que al inicio de la administración de digoxina en pacientes que ya están tomando </w:t>
            </w:r>
            <w:r w:rsidR="00981716" w:rsidRPr="00981716">
              <w:rPr>
                <w:b w:val="0"/>
                <w:sz w:val="22"/>
                <w:szCs w:val="22"/>
                <w:lang w:val="es-ES_tradnl"/>
              </w:rPr>
              <w:t xml:space="preserve">Lopinavir/Ritonavir </w:t>
            </w:r>
            <w:r w:rsidR="002267B9">
              <w:rPr>
                <w:b w:val="0"/>
                <w:sz w:val="22"/>
                <w:szCs w:val="22"/>
                <w:lang w:val="es-ES_tradnl"/>
              </w:rPr>
              <w:t>Viatris</w:t>
            </w:r>
            <w:r w:rsidR="004D4496" w:rsidRPr="007C1D74">
              <w:rPr>
                <w:sz w:val="22"/>
                <w:szCs w:val="22"/>
                <w:lang w:val="es-ES"/>
              </w:rPr>
              <w:t xml:space="preserve"> </w:t>
            </w:r>
            <w:r w:rsidRPr="007C1D74">
              <w:rPr>
                <w:b w:val="0"/>
                <w:sz w:val="22"/>
                <w:szCs w:val="22"/>
                <w:u w:val="none"/>
                <w:lang w:val="es-ES_tradnl"/>
              </w:rPr>
              <w:t>se produzca un menor incremento de las concentraciones de digoxina del esperado.</w:t>
            </w:r>
          </w:p>
          <w:p w14:paraId="5A3F2FD5" w14:textId="77777777" w:rsidR="006B19C0" w:rsidRPr="007C1D74" w:rsidRDefault="006B19C0" w:rsidP="00A23FE6">
            <w:pPr>
              <w:rPr>
                <w:szCs w:val="22"/>
                <w:lang w:val="es-ES_tradnl"/>
              </w:rPr>
            </w:pPr>
          </w:p>
        </w:tc>
      </w:tr>
      <w:tr w:rsidR="006B19C0" w:rsidRPr="003B2505" w14:paraId="4F5AC0E5" w14:textId="77777777" w:rsidTr="00A12750">
        <w:trPr>
          <w:cantSplit/>
        </w:trPr>
        <w:tc>
          <w:tcPr>
            <w:tcW w:w="3119" w:type="dxa"/>
          </w:tcPr>
          <w:p w14:paraId="36357C5B" w14:textId="77777777" w:rsidR="006B19C0" w:rsidRPr="007C1D74" w:rsidRDefault="006B19C0" w:rsidP="00A23FE6">
            <w:pPr>
              <w:rPr>
                <w:szCs w:val="22"/>
                <w:lang w:val="es-ES_tradnl"/>
              </w:rPr>
            </w:pPr>
            <w:r w:rsidRPr="007C1D74">
              <w:rPr>
                <w:szCs w:val="22"/>
                <w:lang w:val="es-ES_tradnl"/>
              </w:rPr>
              <w:t>Bepridil, lidocaína sistémica y quinidina</w:t>
            </w:r>
          </w:p>
        </w:tc>
        <w:tc>
          <w:tcPr>
            <w:tcW w:w="2953" w:type="dxa"/>
            <w:gridSpan w:val="2"/>
          </w:tcPr>
          <w:p w14:paraId="3CF07EDC" w14:textId="77777777" w:rsidR="006B19C0" w:rsidRPr="007C1D74" w:rsidRDefault="006B19C0" w:rsidP="00A23FE6">
            <w:pPr>
              <w:rPr>
                <w:szCs w:val="22"/>
                <w:lang w:val="es-ES_tradnl"/>
              </w:rPr>
            </w:pPr>
            <w:r w:rsidRPr="007C1D74">
              <w:rPr>
                <w:szCs w:val="22"/>
                <w:lang w:val="es-ES_tradnl"/>
              </w:rPr>
              <w:t>Bepridil, lidocaína sistémica y quinidina:</w:t>
            </w:r>
          </w:p>
          <w:p w14:paraId="713F828E" w14:textId="77777777" w:rsidR="006B19C0" w:rsidRPr="007C1D74" w:rsidRDefault="006B19C0" w:rsidP="00A23FE6">
            <w:pPr>
              <w:rPr>
                <w:szCs w:val="22"/>
                <w:lang w:val="es-ES_tradnl"/>
              </w:rPr>
            </w:pPr>
            <w:r w:rsidRPr="007C1D74">
              <w:rPr>
                <w:szCs w:val="22"/>
                <w:lang w:val="es-ES_tradnl"/>
              </w:rPr>
              <w:t xml:space="preserve">Las concentraciones pueden incrementarse cuando se administran conjuntamente con </w:t>
            </w:r>
            <w:r w:rsidR="004D4496" w:rsidRPr="007C1D74">
              <w:rPr>
                <w:szCs w:val="22"/>
                <w:lang w:val="es-ES"/>
              </w:rPr>
              <w:t>lopinavir/ritonavir</w:t>
            </w:r>
            <w:r w:rsidRPr="007C1D74">
              <w:rPr>
                <w:szCs w:val="22"/>
                <w:lang w:val="es-ES_tradnl"/>
              </w:rPr>
              <w:t>.</w:t>
            </w:r>
          </w:p>
          <w:p w14:paraId="2C806A1D" w14:textId="77777777" w:rsidR="006B19C0" w:rsidRPr="007C1D74" w:rsidRDefault="006B19C0" w:rsidP="00A23FE6">
            <w:pPr>
              <w:rPr>
                <w:szCs w:val="22"/>
                <w:lang w:val="es-ES_tradnl"/>
              </w:rPr>
            </w:pPr>
          </w:p>
        </w:tc>
        <w:tc>
          <w:tcPr>
            <w:tcW w:w="3503" w:type="dxa"/>
          </w:tcPr>
          <w:p w14:paraId="55739CFF" w14:textId="77777777" w:rsidR="006B19C0" w:rsidRPr="007C1D74" w:rsidRDefault="006B19C0" w:rsidP="00A23FE6">
            <w:pPr>
              <w:rPr>
                <w:szCs w:val="22"/>
                <w:lang w:val="es-ES_tradnl"/>
              </w:rPr>
            </w:pPr>
            <w:r w:rsidRPr="007C1D74">
              <w:rPr>
                <w:szCs w:val="22"/>
                <w:lang w:val="es-ES_tradnl"/>
              </w:rPr>
              <w:t>Se debe tener precaución en estos casos y se recomienda una monitorización de las concentraciones terapéuticas del fármaco cuando sea posible.</w:t>
            </w:r>
          </w:p>
        </w:tc>
      </w:tr>
      <w:tr w:rsidR="006B19C0" w:rsidRPr="007C1D74" w14:paraId="0C790237" w14:textId="77777777" w:rsidTr="007B07AC">
        <w:trPr>
          <w:cantSplit/>
        </w:trPr>
        <w:tc>
          <w:tcPr>
            <w:tcW w:w="9575" w:type="dxa"/>
            <w:gridSpan w:val="4"/>
          </w:tcPr>
          <w:p w14:paraId="67A6FE5C" w14:textId="77777777" w:rsidR="006B19C0" w:rsidRPr="00FC4AA8" w:rsidRDefault="006B19C0" w:rsidP="00A23FE6">
            <w:pPr>
              <w:pStyle w:val="EMEAHeadingItalic"/>
              <w:keepNext/>
              <w:tabs>
                <w:tab w:val="clear" w:pos="562"/>
              </w:tabs>
              <w:suppressAutoHyphens w:val="0"/>
              <w:spacing w:beforeLines="0" w:afterLines="0"/>
              <w:rPr>
                <w:iCs/>
                <w:szCs w:val="22"/>
                <w:lang w:val="es-ES_tradnl"/>
              </w:rPr>
            </w:pPr>
            <w:r w:rsidRPr="00FC4AA8">
              <w:rPr>
                <w:iCs/>
                <w:szCs w:val="22"/>
                <w:lang w:val="es-ES_tradnl"/>
              </w:rPr>
              <w:t>Antibióticos</w:t>
            </w:r>
          </w:p>
        </w:tc>
      </w:tr>
      <w:tr w:rsidR="006B19C0" w:rsidRPr="003B2505" w14:paraId="2FBAEC72" w14:textId="77777777" w:rsidTr="00A12750">
        <w:trPr>
          <w:cantSplit/>
        </w:trPr>
        <w:tc>
          <w:tcPr>
            <w:tcW w:w="3119" w:type="dxa"/>
          </w:tcPr>
          <w:p w14:paraId="1956B5F3" w14:textId="77777777" w:rsidR="006B19C0" w:rsidRPr="007C1D74" w:rsidRDefault="006B19C0" w:rsidP="00A23FE6">
            <w:pPr>
              <w:rPr>
                <w:bCs/>
                <w:szCs w:val="22"/>
                <w:lang w:val="es-ES_tradnl"/>
              </w:rPr>
            </w:pPr>
            <w:r w:rsidRPr="007C1D74">
              <w:rPr>
                <w:bCs/>
                <w:szCs w:val="22"/>
                <w:lang w:val="es-ES_tradnl"/>
              </w:rPr>
              <w:t>Claritromicina</w:t>
            </w:r>
          </w:p>
          <w:p w14:paraId="2E8EE712" w14:textId="77777777" w:rsidR="006B19C0" w:rsidRPr="007C1D74" w:rsidRDefault="006B19C0" w:rsidP="00A23FE6">
            <w:pPr>
              <w:rPr>
                <w:bCs/>
                <w:szCs w:val="22"/>
                <w:lang w:val="es-ES_tradnl"/>
              </w:rPr>
            </w:pPr>
          </w:p>
        </w:tc>
        <w:tc>
          <w:tcPr>
            <w:tcW w:w="2953" w:type="dxa"/>
            <w:gridSpan w:val="2"/>
          </w:tcPr>
          <w:p w14:paraId="3B43756E" w14:textId="77777777" w:rsidR="006B19C0" w:rsidRPr="007C1D74" w:rsidRDefault="006B19C0" w:rsidP="00A23FE6">
            <w:pPr>
              <w:rPr>
                <w:bCs/>
                <w:szCs w:val="22"/>
                <w:lang w:val="es-ES_tradnl"/>
              </w:rPr>
            </w:pPr>
            <w:r w:rsidRPr="007C1D74">
              <w:rPr>
                <w:bCs/>
                <w:szCs w:val="22"/>
                <w:lang w:val="es-ES_tradnl"/>
              </w:rPr>
              <w:t>Claritromicina:</w:t>
            </w:r>
          </w:p>
          <w:p w14:paraId="25FCD946" w14:textId="77777777" w:rsidR="006B19C0" w:rsidRPr="007C1D74" w:rsidRDefault="006B19C0" w:rsidP="00A23FE6">
            <w:pPr>
              <w:rPr>
                <w:bCs/>
                <w:szCs w:val="22"/>
                <w:lang w:val="es-ES_tradnl"/>
              </w:rPr>
            </w:pPr>
            <w:r w:rsidRPr="007C1D74">
              <w:rPr>
                <w:bCs/>
                <w:szCs w:val="22"/>
                <w:lang w:val="es-ES_tradnl"/>
              </w:rPr>
              <w:t xml:space="preserve">Se espera que se produzcan aumentos moderados del AUC de claritromicina debido al efecto inhibitorio de </w:t>
            </w:r>
            <w:r w:rsidR="004D4496" w:rsidRPr="007C1D74">
              <w:rPr>
                <w:szCs w:val="22"/>
                <w:lang w:val="es-ES"/>
              </w:rPr>
              <w:t xml:space="preserve">lopinavir/ritonavir </w:t>
            </w:r>
            <w:r w:rsidRPr="007C1D74">
              <w:rPr>
                <w:bCs/>
                <w:szCs w:val="22"/>
                <w:lang w:val="es-ES_tradnl"/>
              </w:rPr>
              <w:t>sobre el CYP3A.</w:t>
            </w:r>
          </w:p>
        </w:tc>
        <w:tc>
          <w:tcPr>
            <w:tcW w:w="3503" w:type="dxa"/>
          </w:tcPr>
          <w:p w14:paraId="702823E0" w14:textId="0C16E7B4" w:rsidR="006B19C0" w:rsidRPr="007C1D74" w:rsidRDefault="006B19C0" w:rsidP="00A23FE6">
            <w:pPr>
              <w:rPr>
                <w:bCs/>
                <w:szCs w:val="22"/>
                <w:lang w:val="es-ES_tradnl"/>
              </w:rPr>
            </w:pPr>
            <w:r w:rsidRPr="007C1D74">
              <w:rPr>
                <w:bCs/>
                <w:szCs w:val="22"/>
                <w:lang w:val="es-ES_tradnl"/>
              </w:rPr>
              <w:t xml:space="preserve">En pacientes con insuficiencia renal (CrCL </w:t>
            </w:r>
            <w:r w:rsidR="002E1AC4" w:rsidRPr="007C1D74">
              <w:rPr>
                <w:bCs/>
                <w:szCs w:val="22"/>
                <w:lang w:val="es-ES_tradnl"/>
              </w:rPr>
              <w:t>&lt; 30 ml</w:t>
            </w:r>
            <w:r w:rsidRPr="007C1D74">
              <w:rPr>
                <w:bCs/>
                <w:szCs w:val="22"/>
                <w:lang w:val="es-ES_tradnl"/>
              </w:rPr>
              <w:t xml:space="preserve">/min) debe considerarse una reducción de la dosis de claritromicina (ver </w:t>
            </w:r>
            <w:r w:rsidR="002E1AC4" w:rsidRPr="007C1D74">
              <w:rPr>
                <w:bCs/>
                <w:szCs w:val="22"/>
                <w:lang w:val="es-ES_tradnl"/>
              </w:rPr>
              <w:t>sección </w:t>
            </w:r>
            <w:r w:rsidRPr="007C1D74">
              <w:rPr>
                <w:bCs/>
                <w:szCs w:val="22"/>
                <w:lang w:val="es-ES_tradnl"/>
              </w:rPr>
              <w:t>4.4). S</w:t>
            </w:r>
            <w:r w:rsidRPr="007C1D74">
              <w:rPr>
                <w:szCs w:val="22"/>
                <w:lang w:val="es-ES_tradnl"/>
              </w:rPr>
              <w:t xml:space="preserve">e debe tener precaución al administrar claritromicina con </w:t>
            </w:r>
            <w:r w:rsidR="00981716">
              <w:rPr>
                <w:szCs w:val="22"/>
                <w:lang w:val="es-ES_tradnl"/>
              </w:rPr>
              <w:t>L</w:t>
            </w:r>
            <w:r w:rsidR="00981716" w:rsidRPr="007C1D74">
              <w:rPr>
                <w:szCs w:val="22"/>
                <w:lang w:val="es-ES_tradnl"/>
              </w:rPr>
              <w:t>opinavir/</w:t>
            </w:r>
            <w:r w:rsidR="00981716">
              <w:rPr>
                <w:szCs w:val="22"/>
                <w:lang w:val="es-ES_tradnl"/>
              </w:rPr>
              <w:t>R</w:t>
            </w:r>
            <w:r w:rsidR="00981716" w:rsidRPr="007C1D74">
              <w:rPr>
                <w:szCs w:val="22"/>
                <w:lang w:val="es-ES_tradnl"/>
              </w:rPr>
              <w:t xml:space="preserve">itonavir </w:t>
            </w:r>
            <w:r w:rsidR="002267B9">
              <w:rPr>
                <w:szCs w:val="22"/>
                <w:lang w:val="es-ES_tradnl"/>
              </w:rPr>
              <w:t>Viatris</w:t>
            </w:r>
            <w:r w:rsidR="004D4496" w:rsidRPr="007C1D74">
              <w:rPr>
                <w:szCs w:val="22"/>
                <w:lang w:val="es-ES"/>
              </w:rPr>
              <w:t xml:space="preserve"> </w:t>
            </w:r>
            <w:r w:rsidRPr="007C1D74">
              <w:rPr>
                <w:szCs w:val="22"/>
                <w:lang w:val="es-ES_tradnl"/>
              </w:rPr>
              <w:t>en pacientes con insuficiencia renal o hepática.</w:t>
            </w:r>
          </w:p>
          <w:p w14:paraId="4EF53339" w14:textId="77777777" w:rsidR="006B19C0" w:rsidRPr="007C1D74" w:rsidRDefault="006B19C0" w:rsidP="00A23FE6">
            <w:pPr>
              <w:rPr>
                <w:bCs/>
                <w:szCs w:val="22"/>
                <w:lang w:val="es-ES_tradnl"/>
              </w:rPr>
            </w:pPr>
          </w:p>
        </w:tc>
      </w:tr>
      <w:tr w:rsidR="006B19C0" w:rsidRPr="003B2505" w14:paraId="743ED07B" w14:textId="77777777" w:rsidTr="007B07AC">
        <w:trPr>
          <w:cantSplit/>
        </w:trPr>
        <w:tc>
          <w:tcPr>
            <w:tcW w:w="9575" w:type="dxa"/>
            <w:gridSpan w:val="4"/>
          </w:tcPr>
          <w:p w14:paraId="310DA9FB" w14:textId="67880E86" w:rsidR="006B19C0" w:rsidRPr="00DA0623" w:rsidRDefault="006B19C0" w:rsidP="006F43E0">
            <w:pPr>
              <w:pStyle w:val="EMEAHeadingItalic"/>
              <w:keepNext/>
              <w:tabs>
                <w:tab w:val="clear" w:pos="562"/>
              </w:tabs>
              <w:suppressAutoHyphens w:val="0"/>
              <w:spacing w:beforeLines="0" w:afterLines="0"/>
              <w:rPr>
                <w:bCs/>
                <w:szCs w:val="22"/>
                <w:lang w:val="pt-BR"/>
              </w:rPr>
            </w:pPr>
            <w:r w:rsidRPr="00DA0623">
              <w:rPr>
                <w:bCs/>
                <w:szCs w:val="22"/>
                <w:lang w:val="pt-BR"/>
              </w:rPr>
              <w:t>Anticancerígenos</w:t>
            </w:r>
            <w:r w:rsidR="006F43E0" w:rsidRPr="00DA0623">
              <w:rPr>
                <w:bCs/>
                <w:szCs w:val="22"/>
                <w:lang w:val="pt-BR"/>
              </w:rPr>
              <w:t xml:space="preserve"> e inhibidores de l</w:t>
            </w:r>
            <w:r w:rsidR="006F43E0">
              <w:rPr>
                <w:bCs/>
                <w:szCs w:val="22"/>
                <w:lang w:val="es-ES_tradnl"/>
              </w:rPr>
              <w:t>a quinasa</w:t>
            </w:r>
          </w:p>
        </w:tc>
      </w:tr>
      <w:tr w:rsidR="004060B6" w:rsidRPr="00FC43AD" w14:paraId="692ACAEB" w14:textId="77777777" w:rsidTr="00A12750">
        <w:trPr>
          <w:cantSplit/>
        </w:trPr>
        <w:tc>
          <w:tcPr>
            <w:tcW w:w="3119" w:type="dxa"/>
          </w:tcPr>
          <w:p w14:paraId="28D0F7C5" w14:textId="77777777" w:rsidR="004060B6" w:rsidRDefault="004060B6"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sidRPr="004060B6">
              <w:rPr>
                <w:bCs/>
                <w:lang w:val="es-ES_tradnl"/>
              </w:rPr>
              <w:t>Abemaciclib</w:t>
            </w:r>
          </w:p>
        </w:tc>
        <w:tc>
          <w:tcPr>
            <w:tcW w:w="2953" w:type="dxa"/>
            <w:gridSpan w:val="2"/>
          </w:tcPr>
          <w:p w14:paraId="73BE086B" w14:textId="77777777" w:rsidR="004060B6" w:rsidRPr="00FC43AD" w:rsidRDefault="004060B6"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
              </w:rPr>
            </w:pPr>
            <w:r w:rsidRPr="004060B6">
              <w:rPr>
                <w:bCs/>
                <w:lang w:val="es-ES"/>
              </w:rPr>
              <w:t>Las concentraciones séricas pueden aumentar debido a la inhibición de CYP3A por ritonavir.</w:t>
            </w:r>
          </w:p>
        </w:tc>
        <w:tc>
          <w:tcPr>
            <w:tcW w:w="3503" w:type="dxa"/>
          </w:tcPr>
          <w:p w14:paraId="347927CC" w14:textId="65C3A726" w:rsidR="004060B6" w:rsidRDefault="00BC749A" w:rsidP="00E05933">
            <w:pPr>
              <w:pStyle w:val="EMEANormal"/>
              <w:tabs>
                <w:tab w:val="clear" w:pos="562"/>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szCs w:val="24"/>
                <w:lang w:val="es-ES_tradnl"/>
              </w:rPr>
            </w:pPr>
            <w:r w:rsidRPr="00BC749A">
              <w:rPr>
                <w:bCs/>
                <w:szCs w:val="24"/>
                <w:lang w:val="es-ES_tradnl"/>
              </w:rPr>
              <w:t xml:space="preserve">Se debe evitar la administración conjunta de abemaciclib y Lopinavir/Ritonavir </w:t>
            </w:r>
            <w:r w:rsidR="002267B9">
              <w:rPr>
                <w:bCs/>
                <w:szCs w:val="24"/>
                <w:lang w:val="es-ES_tradnl"/>
              </w:rPr>
              <w:t>Viatris</w:t>
            </w:r>
            <w:r w:rsidRPr="00BC749A">
              <w:rPr>
                <w:bCs/>
                <w:szCs w:val="24"/>
                <w:lang w:val="es-ES_tradnl"/>
              </w:rPr>
              <w:t>. Si la administración conjunta se considera inevitable, consultar la ficha técnica de abemaciclib para recomendaciones sobre el ajuste de dosis. Monitorizar las reacciones adversas relacionadas con abemaciclib.</w:t>
            </w:r>
          </w:p>
          <w:p w14:paraId="5C55F87D" w14:textId="77777777" w:rsidR="00E50807" w:rsidRDefault="00E50807" w:rsidP="00E05933">
            <w:pPr>
              <w:pStyle w:val="EMEANormal"/>
              <w:tabs>
                <w:tab w:val="clear" w:pos="562"/>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szCs w:val="24"/>
                <w:lang w:val="es-ES_tradnl"/>
              </w:rPr>
            </w:pPr>
          </w:p>
        </w:tc>
      </w:tr>
      <w:tr w:rsidR="004060B6" w:rsidRPr="003B2505" w14:paraId="60979DA3" w14:textId="77777777" w:rsidTr="00A12750">
        <w:trPr>
          <w:cantSplit/>
        </w:trPr>
        <w:tc>
          <w:tcPr>
            <w:tcW w:w="3119" w:type="dxa"/>
          </w:tcPr>
          <w:p w14:paraId="29B78EB6" w14:textId="77777777" w:rsidR="004060B6" w:rsidRDefault="004060B6"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sidRPr="004060B6">
              <w:rPr>
                <w:bCs/>
                <w:lang w:val="es-ES_tradnl"/>
              </w:rPr>
              <w:t>Apalutamida</w:t>
            </w:r>
          </w:p>
        </w:tc>
        <w:tc>
          <w:tcPr>
            <w:tcW w:w="2953" w:type="dxa"/>
            <w:gridSpan w:val="2"/>
          </w:tcPr>
          <w:p w14:paraId="01EAA0D5" w14:textId="77777777" w:rsidR="004060B6" w:rsidRDefault="004060B6" w:rsidP="004060B6">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sidRPr="004060B6">
              <w:rPr>
                <w:bCs/>
                <w:lang w:val="es-ES_tradnl"/>
              </w:rPr>
              <w:t>Apalutamida es un inductor del CYP3A4 moderado a fuerte, lo que puede conducir a una disminución de la exposición a lopinavir/ritonavir.</w:t>
            </w:r>
          </w:p>
          <w:p w14:paraId="2128AE26" w14:textId="77777777" w:rsidR="00BC749A" w:rsidRPr="004060B6" w:rsidRDefault="00BC749A" w:rsidP="004060B6">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p>
          <w:p w14:paraId="30ADA613" w14:textId="77777777" w:rsidR="004060B6" w:rsidRDefault="004060B6" w:rsidP="004060B6">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sidRPr="004060B6">
              <w:rPr>
                <w:bCs/>
                <w:lang w:val="es-ES_tradnl"/>
              </w:rPr>
              <w:t>Las concentraciones séricas de apalutamida pueden aumentar debido a la inhibición del CYP3A por lopinavir/ritonavir.</w:t>
            </w:r>
          </w:p>
        </w:tc>
        <w:tc>
          <w:tcPr>
            <w:tcW w:w="3503" w:type="dxa"/>
          </w:tcPr>
          <w:p w14:paraId="10C8EF36" w14:textId="1DF056F1" w:rsidR="00BC749A" w:rsidRPr="00BC749A" w:rsidRDefault="00BC749A" w:rsidP="00BC749A">
            <w:pPr>
              <w:pStyle w:val="EMEANormal"/>
              <w:tabs>
                <w:tab w:val="clear" w:pos="562"/>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lang w:val="es-ES"/>
              </w:rPr>
            </w:pPr>
            <w:r w:rsidRPr="00BC749A">
              <w:rPr>
                <w:bCs/>
                <w:szCs w:val="24"/>
                <w:lang w:val="es-ES"/>
              </w:rPr>
              <w:t xml:space="preserve">La disminución de la exposición a Lopinavir/Ritonavir </w:t>
            </w:r>
            <w:r w:rsidR="002267B9">
              <w:rPr>
                <w:bCs/>
                <w:szCs w:val="24"/>
                <w:lang w:val="es-ES"/>
              </w:rPr>
              <w:t>Viatris</w:t>
            </w:r>
            <w:r w:rsidRPr="00BC749A">
              <w:rPr>
                <w:bCs/>
                <w:szCs w:val="24"/>
                <w:lang w:val="es-ES"/>
              </w:rPr>
              <w:t xml:space="preserve"> puede producir una potencial pérdida de la respuesta virológica.</w:t>
            </w:r>
          </w:p>
          <w:p w14:paraId="28090DDE" w14:textId="566E8C4D" w:rsidR="004060B6" w:rsidRDefault="00BC749A" w:rsidP="00BC749A">
            <w:pPr>
              <w:pStyle w:val="EMEANormal"/>
              <w:tabs>
                <w:tab w:val="clear" w:pos="562"/>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szCs w:val="24"/>
                <w:lang w:val="es-ES"/>
              </w:rPr>
            </w:pPr>
            <w:r w:rsidRPr="00BC749A">
              <w:rPr>
                <w:bCs/>
                <w:szCs w:val="24"/>
                <w:lang w:val="es-ES"/>
              </w:rPr>
              <w:t xml:space="preserve">Además, la administración conjunta de apalutamida y Lopinavir/Ritonavir </w:t>
            </w:r>
            <w:r w:rsidR="002267B9">
              <w:rPr>
                <w:bCs/>
                <w:szCs w:val="24"/>
                <w:lang w:val="es-ES"/>
              </w:rPr>
              <w:t>Viatris</w:t>
            </w:r>
            <w:r w:rsidRPr="00BC749A">
              <w:rPr>
                <w:bCs/>
                <w:szCs w:val="24"/>
                <w:lang w:val="es-ES"/>
              </w:rPr>
              <w:t xml:space="preserve"> puede causar reacciones adversas graves, incluidas convulsiones, debido a los niveles más altos de apalutamida. No se recomienda el uso concomitante de Lopinavir/Ritonavir </w:t>
            </w:r>
            <w:r w:rsidR="002267B9">
              <w:rPr>
                <w:bCs/>
                <w:szCs w:val="24"/>
                <w:lang w:val="es-ES"/>
              </w:rPr>
              <w:t>Viatris</w:t>
            </w:r>
            <w:r w:rsidRPr="00BC749A">
              <w:rPr>
                <w:bCs/>
                <w:szCs w:val="24"/>
                <w:lang w:val="es-ES"/>
              </w:rPr>
              <w:t xml:space="preserve"> con apalutamida.</w:t>
            </w:r>
          </w:p>
          <w:p w14:paraId="078DA8F6" w14:textId="77777777" w:rsidR="00E50807" w:rsidRPr="00FC43AD" w:rsidRDefault="00E50807" w:rsidP="00BC749A">
            <w:pPr>
              <w:pStyle w:val="EMEANormal"/>
              <w:tabs>
                <w:tab w:val="clear" w:pos="562"/>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szCs w:val="24"/>
                <w:lang w:val="es-ES"/>
              </w:rPr>
            </w:pPr>
          </w:p>
        </w:tc>
      </w:tr>
      <w:tr w:rsidR="00E05933" w:rsidRPr="00EE20B9" w14:paraId="3C583609" w14:textId="77777777" w:rsidTr="00A12750">
        <w:trPr>
          <w:cantSplit/>
        </w:trPr>
        <w:tc>
          <w:tcPr>
            <w:tcW w:w="3119" w:type="dxa"/>
          </w:tcPr>
          <w:p w14:paraId="33875FDD" w14:textId="77777777" w:rsidR="00E05933"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Pr>
                <w:bCs/>
                <w:lang w:val="es-ES_tradnl"/>
              </w:rPr>
              <w:t>Afatinib</w:t>
            </w:r>
          </w:p>
          <w:p w14:paraId="2156C71F" w14:textId="77777777" w:rsidR="00E50807" w:rsidRDefault="00E50807"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p>
          <w:p w14:paraId="6B757F78" w14:textId="77777777" w:rsidR="00E05933" w:rsidRPr="007C1D74" w:rsidRDefault="00E05933" w:rsidP="00E05933">
            <w:pPr>
              <w:rPr>
                <w:bCs/>
                <w:szCs w:val="22"/>
                <w:lang w:val="es-ES_tradnl"/>
              </w:rPr>
            </w:pPr>
            <w:r w:rsidRPr="008F56DC">
              <w:rPr>
                <w:bCs/>
                <w:lang w:val="es-ES_tradnl"/>
              </w:rPr>
              <w:t>(Ritonavir 200 mg dos veces al día)</w:t>
            </w:r>
          </w:p>
        </w:tc>
        <w:tc>
          <w:tcPr>
            <w:tcW w:w="2953" w:type="dxa"/>
            <w:gridSpan w:val="2"/>
          </w:tcPr>
          <w:p w14:paraId="15A804CD" w14:textId="77777777" w:rsidR="00E05933"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Pr>
                <w:bCs/>
                <w:lang w:val="es-ES_tradnl"/>
              </w:rPr>
              <w:t>Afatinib:</w:t>
            </w:r>
          </w:p>
          <w:p w14:paraId="69CCD6A8" w14:textId="77777777" w:rsidR="00E05933" w:rsidRPr="008F56DC"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Pr>
                <w:bCs/>
                <w:lang w:val="es-ES_tradnl"/>
              </w:rPr>
              <w:t xml:space="preserve">AUC: </w:t>
            </w:r>
            <w:r w:rsidRPr="008F56DC">
              <w:rPr>
                <w:bCs/>
                <w:lang w:val="es-ES_tradnl"/>
              </w:rPr>
              <w:t>↑</w:t>
            </w:r>
          </w:p>
          <w:p w14:paraId="7253CEFC" w14:textId="77777777" w:rsidR="00E05933" w:rsidRPr="008F56DC"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sidRPr="008F56DC">
              <w:rPr>
                <w:bCs/>
                <w:lang w:val="es-ES_tradnl"/>
              </w:rPr>
              <w:t>Cmax: ↑</w:t>
            </w:r>
          </w:p>
          <w:p w14:paraId="14387F3A" w14:textId="77777777" w:rsidR="00E05933" w:rsidRPr="008F56DC"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p>
          <w:p w14:paraId="56759A47" w14:textId="77777777" w:rsidR="00E05933" w:rsidRPr="008F56DC"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sidRPr="008F56DC">
              <w:rPr>
                <w:bCs/>
                <w:lang w:val="es-ES_tradnl"/>
              </w:rPr>
              <w:t>El incremento depende del momento en el que se administra ritonavir.</w:t>
            </w:r>
          </w:p>
          <w:p w14:paraId="78AC7732" w14:textId="77777777" w:rsidR="00E05933" w:rsidRPr="008F56DC"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p>
          <w:p w14:paraId="0B65BE77" w14:textId="77777777" w:rsidR="00E05933" w:rsidRPr="008F56DC" w:rsidRDefault="00E05933" w:rsidP="00E05933">
            <w:pPr>
              <w:tabs>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lang w:val="es-ES_tradnl"/>
              </w:rPr>
            </w:pPr>
            <w:r w:rsidRPr="008F56DC">
              <w:rPr>
                <w:bCs/>
                <w:lang w:val="es-ES_tradnl"/>
              </w:rPr>
              <w:t xml:space="preserve">Debido a </w:t>
            </w:r>
            <w:r>
              <w:rPr>
                <w:bCs/>
                <w:lang w:val="es-ES_tradnl"/>
              </w:rPr>
              <w:t xml:space="preserve">la inhibición de </w:t>
            </w:r>
            <w:r w:rsidRPr="008F56DC">
              <w:rPr>
                <w:bCs/>
                <w:lang w:val="es-ES_tradnl"/>
              </w:rPr>
              <w:t xml:space="preserve">BCRP (proteína de resistencia de cáncer de mama/ABCG2) y a la inhibición </w:t>
            </w:r>
            <w:r>
              <w:rPr>
                <w:bCs/>
                <w:lang w:val="es-ES_tradnl"/>
              </w:rPr>
              <w:t xml:space="preserve">aguda </w:t>
            </w:r>
            <w:r w:rsidRPr="008F56DC">
              <w:rPr>
                <w:bCs/>
                <w:lang w:val="es-ES_tradnl"/>
              </w:rPr>
              <w:t xml:space="preserve">de P-gp por </w:t>
            </w:r>
            <w:r w:rsidRPr="007C1D74">
              <w:rPr>
                <w:szCs w:val="22"/>
                <w:lang w:val="es-ES"/>
              </w:rPr>
              <w:t>lopinavir/ritonavir</w:t>
            </w:r>
            <w:r w:rsidRPr="008F56DC">
              <w:rPr>
                <w:bCs/>
                <w:lang w:val="es-ES_tradnl"/>
              </w:rPr>
              <w:t>.</w:t>
            </w:r>
          </w:p>
          <w:p w14:paraId="50667E1D" w14:textId="77777777" w:rsidR="00E05933" w:rsidRPr="007C1D74" w:rsidRDefault="00E05933" w:rsidP="00E05933">
            <w:pPr>
              <w:rPr>
                <w:bCs/>
                <w:szCs w:val="22"/>
                <w:lang w:val="es-ES_tradnl"/>
              </w:rPr>
            </w:pPr>
          </w:p>
        </w:tc>
        <w:tc>
          <w:tcPr>
            <w:tcW w:w="3503" w:type="dxa"/>
          </w:tcPr>
          <w:p w14:paraId="0701021E" w14:textId="6A093C36" w:rsidR="00E05933" w:rsidRDefault="00E05933" w:rsidP="00E05933">
            <w:pPr>
              <w:pStyle w:val="EMEANormal"/>
              <w:tabs>
                <w:tab w:val="clear" w:pos="562"/>
                <w:tab w:val="left" w:pos="-1080"/>
                <w:tab w:val="left" w:pos="-720"/>
                <w:tab w:val="left" w:pos="0"/>
                <w:tab w:val="left" w:pos="180"/>
                <w:tab w:val="left" w:pos="360"/>
                <w:tab w:val="left" w:pos="56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szCs w:val="24"/>
                <w:lang w:val="es-ES_tradnl"/>
              </w:rPr>
            </w:pPr>
            <w:r>
              <w:rPr>
                <w:bCs/>
                <w:szCs w:val="24"/>
                <w:lang w:val="es-ES_tradnl"/>
              </w:rPr>
              <w:t xml:space="preserve">Se debe tener precaución cuando se administra afatinib junto con </w:t>
            </w:r>
            <w:r w:rsidR="00981716">
              <w:rPr>
                <w:szCs w:val="22"/>
                <w:lang w:val="es-ES_tradnl"/>
              </w:rPr>
              <w:t>L</w:t>
            </w:r>
            <w:r w:rsidR="00981716" w:rsidRPr="007C1D74">
              <w:rPr>
                <w:szCs w:val="22"/>
                <w:lang w:val="es-ES_tradnl"/>
              </w:rPr>
              <w:t>opinavir/</w:t>
            </w:r>
            <w:r w:rsidR="00981716">
              <w:rPr>
                <w:szCs w:val="22"/>
                <w:lang w:val="es-ES_tradnl"/>
              </w:rPr>
              <w:t>R</w:t>
            </w:r>
            <w:r w:rsidR="00981716" w:rsidRPr="007C1D74">
              <w:rPr>
                <w:szCs w:val="22"/>
                <w:lang w:val="es-ES_tradnl"/>
              </w:rPr>
              <w:t xml:space="preserve">itonavir </w:t>
            </w:r>
            <w:r w:rsidR="002267B9">
              <w:rPr>
                <w:szCs w:val="22"/>
                <w:lang w:val="es-ES_tradnl"/>
              </w:rPr>
              <w:t>Viatris</w:t>
            </w:r>
            <w:r>
              <w:rPr>
                <w:bCs/>
                <w:szCs w:val="24"/>
                <w:lang w:val="es-ES_tradnl"/>
              </w:rPr>
              <w:t>. Para recomendaciones sobre el ajuste de dosis, consultar la ficha técnica de afatinib. Monitorizar las reacciones adversas relacionadas con afatinib.</w:t>
            </w:r>
          </w:p>
          <w:p w14:paraId="4CBAFBBC" w14:textId="77777777" w:rsidR="00E05933" w:rsidRPr="007C1D74" w:rsidRDefault="00E05933" w:rsidP="00E05933">
            <w:pPr>
              <w:pStyle w:val="EMEANormal"/>
              <w:tabs>
                <w:tab w:val="clear" w:pos="562"/>
              </w:tabs>
              <w:suppressAutoHyphens w:val="0"/>
              <w:rPr>
                <w:bCs/>
                <w:szCs w:val="22"/>
                <w:lang w:val="es-ES_tradnl"/>
              </w:rPr>
            </w:pPr>
          </w:p>
        </w:tc>
      </w:tr>
      <w:tr w:rsidR="00E05933" w:rsidRPr="00A85409" w14:paraId="2F22DDB4" w14:textId="77777777" w:rsidTr="00A12750">
        <w:trPr>
          <w:cantSplit/>
        </w:trPr>
        <w:tc>
          <w:tcPr>
            <w:tcW w:w="3119" w:type="dxa"/>
          </w:tcPr>
          <w:p w14:paraId="1F1DCFD6" w14:textId="77777777" w:rsidR="00E05933" w:rsidRPr="007C1D74" w:rsidRDefault="00E05933" w:rsidP="00E05933">
            <w:pPr>
              <w:rPr>
                <w:bCs/>
                <w:szCs w:val="22"/>
                <w:lang w:val="es-ES_tradnl"/>
              </w:rPr>
            </w:pPr>
            <w:r>
              <w:rPr>
                <w:bCs/>
                <w:lang w:val="es-ES_tradnl"/>
              </w:rPr>
              <w:t>Ceritinib</w:t>
            </w:r>
          </w:p>
        </w:tc>
        <w:tc>
          <w:tcPr>
            <w:tcW w:w="2953" w:type="dxa"/>
            <w:gridSpan w:val="2"/>
          </w:tcPr>
          <w:p w14:paraId="55BB130B" w14:textId="77777777" w:rsidR="00E05933" w:rsidRPr="007C1D74" w:rsidRDefault="00E05933" w:rsidP="00E05933">
            <w:pPr>
              <w:rPr>
                <w:bCs/>
                <w:szCs w:val="22"/>
                <w:lang w:val="es-ES_tradnl"/>
              </w:rPr>
            </w:pPr>
            <w:r>
              <w:rPr>
                <w:bCs/>
                <w:lang w:val="es-ES_tradnl"/>
              </w:rPr>
              <w:t xml:space="preserve">Las concentraciones séricas pueden aumentar </w:t>
            </w:r>
            <w:r w:rsidRPr="008F56DC">
              <w:rPr>
                <w:bCs/>
                <w:lang w:val="es-ES_tradnl"/>
              </w:rPr>
              <w:t xml:space="preserve">debido a la inhibición de CYP3A y P-gp por </w:t>
            </w:r>
            <w:r w:rsidRPr="007C1D74">
              <w:rPr>
                <w:szCs w:val="22"/>
                <w:lang w:val="es-ES"/>
              </w:rPr>
              <w:t>lopinavir/ritonavir</w:t>
            </w:r>
            <w:r w:rsidRPr="008F56DC">
              <w:rPr>
                <w:bCs/>
                <w:lang w:val="es-ES_tradnl"/>
              </w:rPr>
              <w:t>.</w:t>
            </w:r>
          </w:p>
        </w:tc>
        <w:tc>
          <w:tcPr>
            <w:tcW w:w="3503" w:type="dxa"/>
          </w:tcPr>
          <w:p w14:paraId="3F05A81F" w14:textId="7F57E670" w:rsidR="00E05933" w:rsidRDefault="00E05933" w:rsidP="00E05933">
            <w:pPr>
              <w:pStyle w:val="EMEANormal"/>
              <w:tabs>
                <w:tab w:val="clear" w:pos="562"/>
              </w:tabs>
              <w:suppressAutoHyphens w:val="0"/>
              <w:rPr>
                <w:bCs/>
                <w:szCs w:val="24"/>
                <w:lang w:val="es-ES_tradnl"/>
              </w:rPr>
            </w:pPr>
            <w:r>
              <w:rPr>
                <w:bCs/>
                <w:szCs w:val="24"/>
                <w:lang w:val="es-ES_tradnl"/>
              </w:rPr>
              <w:t xml:space="preserve">Se debe tener precaución cuando se administra ceritinib junto con </w:t>
            </w:r>
            <w:r w:rsidR="00981716">
              <w:rPr>
                <w:szCs w:val="22"/>
                <w:lang w:val="es-ES_tradnl"/>
              </w:rPr>
              <w:t>L</w:t>
            </w:r>
            <w:r w:rsidR="00981716" w:rsidRPr="007C1D74">
              <w:rPr>
                <w:szCs w:val="22"/>
                <w:lang w:val="es-ES_tradnl"/>
              </w:rPr>
              <w:t>opinavir/</w:t>
            </w:r>
            <w:r w:rsidR="00981716">
              <w:rPr>
                <w:szCs w:val="22"/>
                <w:lang w:val="es-ES_tradnl"/>
              </w:rPr>
              <w:t>R</w:t>
            </w:r>
            <w:r w:rsidR="00981716" w:rsidRPr="007C1D74">
              <w:rPr>
                <w:szCs w:val="22"/>
                <w:lang w:val="es-ES_tradnl"/>
              </w:rPr>
              <w:t xml:space="preserve">itonavir </w:t>
            </w:r>
            <w:r w:rsidR="002267B9">
              <w:rPr>
                <w:szCs w:val="22"/>
                <w:lang w:val="es-ES_tradnl"/>
              </w:rPr>
              <w:t>Viatris</w:t>
            </w:r>
            <w:r>
              <w:rPr>
                <w:bCs/>
                <w:szCs w:val="24"/>
                <w:lang w:val="es-ES_tradnl"/>
              </w:rPr>
              <w:t>. Para recomendaciones sobre el ajuste de dosis, consultar la ficha técnica de ceritinib. Monitorizar las reacciones adversas relacionadas con ceritinib.</w:t>
            </w:r>
          </w:p>
          <w:p w14:paraId="04D65FB9" w14:textId="77777777" w:rsidR="00E50807" w:rsidRPr="007C1D74" w:rsidRDefault="00E50807" w:rsidP="00E05933">
            <w:pPr>
              <w:pStyle w:val="EMEANormal"/>
              <w:tabs>
                <w:tab w:val="clear" w:pos="562"/>
              </w:tabs>
              <w:suppressAutoHyphens w:val="0"/>
              <w:rPr>
                <w:bCs/>
                <w:szCs w:val="22"/>
                <w:lang w:val="es-ES_tradnl"/>
              </w:rPr>
            </w:pPr>
          </w:p>
        </w:tc>
      </w:tr>
      <w:tr w:rsidR="00BC749A" w:rsidRPr="003B2505" w14:paraId="28DF7D03" w14:textId="77777777" w:rsidTr="00A12750">
        <w:trPr>
          <w:cantSplit/>
        </w:trPr>
        <w:tc>
          <w:tcPr>
            <w:tcW w:w="3119" w:type="dxa"/>
          </w:tcPr>
          <w:p w14:paraId="679FFD48" w14:textId="77777777" w:rsidR="00BC749A" w:rsidRDefault="00BC749A" w:rsidP="00E05933">
            <w:pPr>
              <w:rPr>
                <w:bCs/>
                <w:lang w:val="es-ES_tradnl"/>
              </w:rPr>
            </w:pPr>
            <w:r>
              <w:rPr>
                <w:bCs/>
                <w:lang w:val="es-ES_tradnl"/>
              </w:rPr>
              <w:t>Encorafenib</w:t>
            </w:r>
          </w:p>
        </w:tc>
        <w:tc>
          <w:tcPr>
            <w:tcW w:w="2953" w:type="dxa"/>
            <w:gridSpan w:val="2"/>
          </w:tcPr>
          <w:p w14:paraId="7FC4AA83" w14:textId="77777777" w:rsidR="00BC749A" w:rsidRPr="00FC43AD" w:rsidRDefault="00BC749A" w:rsidP="00BC749A">
            <w:pPr>
              <w:rPr>
                <w:bCs/>
                <w:lang w:val="es-ES"/>
              </w:rPr>
            </w:pPr>
            <w:r w:rsidRPr="00FC43AD">
              <w:rPr>
                <w:szCs w:val="22"/>
                <w:lang w:val="es-ES"/>
              </w:rPr>
              <w:t>Las concentraciones séricas pueden aumentar debido a la inhibición del CYP3A por lopinavir/ritonavir</w:t>
            </w:r>
            <w:r>
              <w:rPr>
                <w:szCs w:val="22"/>
                <w:lang w:val="es-ES"/>
              </w:rPr>
              <w:t>.</w:t>
            </w:r>
          </w:p>
        </w:tc>
        <w:tc>
          <w:tcPr>
            <w:tcW w:w="3503" w:type="dxa"/>
          </w:tcPr>
          <w:p w14:paraId="06942697" w14:textId="0E6895AC" w:rsidR="00BC749A" w:rsidRDefault="00BC749A" w:rsidP="00E05933">
            <w:pPr>
              <w:pStyle w:val="EMEANormal"/>
              <w:tabs>
                <w:tab w:val="clear" w:pos="562"/>
              </w:tabs>
              <w:suppressAutoHyphens w:val="0"/>
              <w:rPr>
                <w:bCs/>
                <w:szCs w:val="24"/>
                <w:lang w:val="es-ES"/>
              </w:rPr>
            </w:pPr>
            <w:r w:rsidRPr="00BC749A">
              <w:rPr>
                <w:bCs/>
                <w:szCs w:val="24"/>
                <w:lang w:val="es-ES"/>
              </w:rPr>
              <w:t xml:space="preserve">La administración concomitante de encorafenib y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BC749A">
              <w:rPr>
                <w:bCs/>
                <w:szCs w:val="24"/>
                <w:lang w:val="es-ES"/>
              </w:rPr>
              <w:t xml:space="preserve"> puede aumentar la exposición a encorafenib, lo cual puede incrementar el riesgo de toxicidad, incluyendo el riesgo de reacciones adversas graves, como la prolongación del intervalo QT. Se debe evitar la administración conjunta de encorafenib y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BC749A">
              <w:rPr>
                <w:bCs/>
                <w:szCs w:val="24"/>
                <w:lang w:val="es-ES"/>
              </w:rPr>
              <w:t xml:space="preserve">. Si se considera que el beneficio compensa el riesgo y se debe utilizar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BC749A">
              <w:rPr>
                <w:bCs/>
                <w:szCs w:val="24"/>
                <w:lang w:val="es-ES"/>
              </w:rPr>
              <w:t>, debe realizarse un seguimiento estrecho de los pacientes por seguridad.</w:t>
            </w:r>
          </w:p>
          <w:p w14:paraId="36CE715B" w14:textId="77777777" w:rsidR="00E50807" w:rsidRPr="00FC43AD" w:rsidRDefault="00E50807" w:rsidP="00E05933">
            <w:pPr>
              <w:pStyle w:val="EMEANormal"/>
              <w:tabs>
                <w:tab w:val="clear" w:pos="562"/>
              </w:tabs>
              <w:suppressAutoHyphens w:val="0"/>
              <w:rPr>
                <w:bCs/>
                <w:szCs w:val="24"/>
                <w:lang w:val="es-ES"/>
              </w:rPr>
            </w:pPr>
          </w:p>
        </w:tc>
      </w:tr>
      <w:tr w:rsidR="006B19C0" w:rsidRPr="003B2505" w14:paraId="7892B263" w14:textId="77777777" w:rsidTr="00A12750">
        <w:trPr>
          <w:cantSplit/>
        </w:trPr>
        <w:tc>
          <w:tcPr>
            <w:tcW w:w="3119" w:type="dxa"/>
          </w:tcPr>
          <w:p w14:paraId="3F717B44" w14:textId="7C992D1E" w:rsidR="006B19C0" w:rsidRPr="007C1D74" w:rsidRDefault="006B19C0" w:rsidP="00A23FE6">
            <w:pPr>
              <w:rPr>
                <w:bCs/>
                <w:szCs w:val="22"/>
                <w:lang w:val="es-ES_tradnl"/>
              </w:rPr>
            </w:pPr>
            <w:r w:rsidRPr="007C1D74">
              <w:rPr>
                <w:bCs/>
                <w:szCs w:val="22"/>
                <w:lang w:val="es-ES_tradnl"/>
              </w:rPr>
              <w:t>La mayoría de los inhibidores de la tirosina quinasa como dasatinib y nilotinib, vincristina, vinblastina</w:t>
            </w:r>
          </w:p>
          <w:p w14:paraId="7F92BA37" w14:textId="77777777" w:rsidR="006B19C0" w:rsidRPr="007C1D74" w:rsidRDefault="006B19C0" w:rsidP="00A23FE6">
            <w:pPr>
              <w:rPr>
                <w:bCs/>
                <w:szCs w:val="22"/>
                <w:lang w:val="es-ES_tradnl"/>
              </w:rPr>
            </w:pPr>
          </w:p>
        </w:tc>
        <w:tc>
          <w:tcPr>
            <w:tcW w:w="2953" w:type="dxa"/>
            <w:gridSpan w:val="2"/>
          </w:tcPr>
          <w:p w14:paraId="3AFEBA01" w14:textId="77777777" w:rsidR="006B19C0" w:rsidRPr="007C1D74" w:rsidRDefault="006B19C0" w:rsidP="00A23FE6">
            <w:pPr>
              <w:rPr>
                <w:bCs/>
                <w:szCs w:val="22"/>
                <w:lang w:val="es-ES_tradnl"/>
              </w:rPr>
            </w:pPr>
            <w:r w:rsidRPr="007C1D74">
              <w:rPr>
                <w:bCs/>
                <w:szCs w:val="22"/>
                <w:lang w:val="es-ES_tradnl"/>
              </w:rPr>
              <w:t>La mayoría de los inhibidores de la tirosina quinasa como dasatinib y nilotinib, y también la vincristina y vinblastina:</w:t>
            </w:r>
          </w:p>
          <w:p w14:paraId="066FD305" w14:textId="77777777" w:rsidR="006B19C0" w:rsidRDefault="006B19C0" w:rsidP="00A23FE6">
            <w:pPr>
              <w:pStyle w:val="EMEANormal"/>
              <w:tabs>
                <w:tab w:val="clear" w:pos="562"/>
              </w:tabs>
              <w:suppressAutoHyphens w:val="0"/>
              <w:rPr>
                <w:bCs/>
                <w:szCs w:val="22"/>
                <w:lang w:val="es-ES_tradnl"/>
              </w:rPr>
            </w:pPr>
            <w:r w:rsidRPr="007C1D74">
              <w:rPr>
                <w:bCs/>
                <w:szCs w:val="22"/>
                <w:lang w:val="es-ES_tradnl"/>
              </w:rPr>
              <w:t xml:space="preserve">Riesgo de incremento de efectos adversos debido a una mayor concentración sérica por el efecto inhibitorio de </w:t>
            </w:r>
            <w:r w:rsidR="004D4496" w:rsidRPr="007C1D74">
              <w:rPr>
                <w:szCs w:val="22"/>
                <w:lang w:val="es-ES"/>
              </w:rPr>
              <w:t xml:space="preserve">lopinavir/ritonavir </w:t>
            </w:r>
            <w:r w:rsidRPr="007C1D74">
              <w:rPr>
                <w:bCs/>
                <w:szCs w:val="22"/>
                <w:lang w:val="es-ES_tradnl"/>
              </w:rPr>
              <w:t>sobre el CYP3A4.</w:t>
            </w:r>
          </w:p>
          <w:p w14:paraId="5932931A" w14:textId="77777777" w:rsidR="00E50807" w:rsidRPr="007C1D74" w:rsidRDefault="00E50807" w:rsidP="00A23FE6">
            <w:pPr>
              <w:pStyle w:val="EMEANormal"/>
              <w:tabs>
                <w:tab w:val="clear" w:pos="562"/>
              </w:tabs>
              <w:suppressAutoHyphens w:val="0"/>
              <w:rPr>
                <w:bCs/>
                <w:szCs w:val="22"/>
                <w:lang w:val="es-ES_tradnl"/>
              </w:rPr>
            </w:pPr>
          </w:p>
        </w:tc>
        <w:tc>
          <w:tcPr>
            <w:tcW w:w="3503" w:type="dxa"/>
          </w:tcPr>
          <w:p w14:paraId="04422504" w14:textId="77777777" w:rsidR="006B19C0" w:rsidRPr="007C1D74" w:rsidRDefault="006B19C0" w:rsidP="00A23FE6">
            <w:pPr>
              <w:pStyle w:val="EMEANormal"/>
              <w:tabs>
                <w:tab w:val="clear" w:pos="562"/>
              </w:tabs>
              <w:suppressAutoHyphens w:val="0"/>
              <w:rPr>
                <w:bCs/>
                <w:szCs w:val="22"/>
                <w:lang w:val="es-ES_tradnl"/>
              </w:rPr>
            </w:pPr>
            <w:r w:rsidRPr="007C1D74">
              <w:rPr>
                <w:bCs/>
                <w:szCs w:val="22"/>
                <w:lang w:val="es-ES_tradnl"/>
              </w:rPr>
              <w:t>Monitorizar cuidadosamente la tolerancia a estos fármacos anticancerígenos.</w:t>
            </w:r>
          </w:p>
        </w:tc>
      </w:tr>
      <w:tr w:rsidR="006F43E0" w:rsidRPr="003B2505" w14:paraId="6AF3AB62" w14:textId="77777777" w:rsidTr="00A12750">
        <w:trPr>
          <w:cantSplit/>
        </w:trPr>
        <w:tc>
          <w:tcPr>
            <w:tcW w:w="3119" w:type="dxa"/>
          </w:tcPr>
          <w:p w14:paraId="6BAE31FB" w14:textId="7C1D15D0" w:rsidR="006F43E0" w:rsidRPr="00B905F7" w:rsidRDefault="006F43E0" w:rsidP="006F43E0">
            <w:pPr>
              <w:rPr>
                <w:szCs w:val="22"/>
                <w:lang w:val="es-ES_tradnl"/>
              </w:rPr>
            </w:pPr>
            <w:r w:rsidRPr="00B905F7">
              <w:rPr>
                <w:szCs w:val="22"/>
                <w:lang w:val="en-GB"/>
              </w:rPr>
              <w:t>Fostamatinib</w:t>
            </w:r>
          </w:p>
        </w:tc>
        <w:tc>
          <w:tcPr>
            <w:tcW w:w="2953" w:type="dxa"/>
            <w:gridSpan w:val="2"/>
          </w:tcPr>
          <w:p w14:paraId="14C05E07" w14:textId="02DAB504" w:rsidR="006F43E0" w:rsidRPr="00B905F7" w:rsidRDefault="006F43E0" w:rsidP="006F43E0">
            <w:pPr>
              <w:rPr>
                <w:szCs w:val="22"/>
                <w:lang w:val="es-ES_tradnl"/>
              </w:rPr>
            </w:pPr>
            <w:r w:rsidRPr="00B905F7">
              <w:rPr>
                <w:szCs w:val="22"/>
                <w:lang w:val="es-ES"/>
              </w:rPr>
              <w:t>Aumento de la exposición al metabolito R406 de fostamatinib.</w:t>
            </w:r>
          </w:p>
        </w:tc>
        <w:tc>
          <w:tcPr>
            <w:tcW w:w="3503" w:type="dxa"/>
          </w:tcPr>
          <w:p w14:paraId="7A4F8201" w14:textId="5D42A6F2" w:rsidR="006F43E0" w:rsidRDefault="006F43E0" w:rsidP="00E63DCA">
            <w:pPr>
              <w:pStyle w:val="EMEANormal"/>
              <w:tabs>
                <w:tab w:val="clear" w:pos="562"/>
              </w:tabs>
              <w:suppressAutoHyphens w:val="0"/>
              <w:rPr>
                <w:szCs w:val="22"/>
                <w:lang w:val="es-ES_tradnl"/>
              </w:rPr>
            </w:pPr>
            <w:r w:rsidRPr="00B905F7">
              <w:rPr>
                <w:szCs w:val="22"/>
                <w:lang w:val="es-ES_tradnl"/>
              </w:rPr>
              <w:t>La administración conjunta de fostamatinib con Lopinavir/</w:t>
            </w:r>
            <w:r w:rsidR="00E63DCA" w:rsidRPr="00B905F7">
              <w:rPr>
                <w:szCs w:val="22"/>
                <w:lang w:val="es-ES_tradnl"/>
              </w:rPr>
              <w:t>R</w:t>
            </w:r>
            <w:r w:rsidRPr="00B905F7">
              <w:rPr>
                <w:szCs w:val="22"/>
                <w:lang w:val="es-ES_tradnl"/>
              </w:rPr>
              <w:t xml:space="preserve">itonavir </w:t>
            </w:r>
            <w:r w:rsidR="002267B9">
              <w:rPr>
                <w:szCs w:val="22"/>
                <w:lang w:val="es-ES_tradnl"/>
              </w:rPr>
              <w:t>Viatris</w:t>
            </w:r>
            <w:r w:rsidRPr="00B905F7">
              <w:rPr>
                <w:szCs w:val="22"/>
                <w:lang w:val="es-ES_tradnl"/>
              </w:rPr>
              <w:t xml:space="preserve"> puede aumentar la exposición al metabolito R406 de fostamatinib, lo cual da lugar a reacciones adversas dosis dependientes, como hepatotoxicidad, neutropenia, hipertensión o diarrea. Si se producen estas reacciones adversas, consultar la ficha técnica de fostamatinib para recomendaciones sobre la reducción de la dosis.</w:t>
            </w:r>
          </w:p>
          <w:p w14:paraId="32E3DF20" w14:textId="6EF6233C" w:rsidR="00E50807" w:rsidRPr="00B905F7" w:rsidRDefault="00E50807" w:rsidP="00E63DCA">
            <w:pPr>
              <w:pStyle w:val="EMEANormal"/>
              <w:tabs>
                <w:tab w:val="clear" w:pos="562"/>
              </w:tabs>
              <w:suppressAutoHyphens w:val="0"/>
              <w:rPr>
                <w:szCs w:val="22"/>
                <w:lang w:val="es-ES_tradnl"/>
              </w:rPr>
            </w:pPr>
          </w:p>
        </w:tc>
      </w:tr>
      <w:tr w:rsidR="006F43E0" w:rsidRPr="003B2505" w14:paraId="38F052C0" w14:textId="77777777" w:rsidTr="00A12750">
        <w:trPr>
          <w:cantSplit/>
        </w:trPr>
        <w:tc>
          <w:tcPr>
            <w:tcW w:w="3119" w:type="dxa"/>
          </w:tcPr>
          <w:p w14:paraId="2ED2790D" w14:textId="77777777" w:rsidR="006F43E0" w:rsidRPr="007C1D74" w:rsidRDefault="006F43E0" w:rsidP="006F43E0">
            <w:pPr>
              <w:rPr>
                <w:bCs/>
                <w:szCs w:val="22"/>
                <w:lang w:val="es-ES_tradnl"/>
              </w:rPr>
            </w:pPr>
            <w:r>
              <w:rPr>
                <w:lang w:val="en-GB"/>
              </w:rPr>
              <w:t>Ibrutinib</w:t>
            </w:r>
          </w:p>
        </w:tc>
        <w:tc>
          <w:tcPr>
            <w:tcW w:w="2953" w:type="dxa"/>
            <w:gridSpan w:val="2"/>
          </w:tcPr>
          <w:p w14:paraId="5B7AAF94" w14:textId="77777777" w:rsidR="006F43E0" w:rsidRPr="007C1D74" w:rsidRDefault="006F43E0" w:rsidP="006F43E0">
            <w:pPr>
              <w:rPr>
                <w:bCs/>
                <w:szCs w:val="22"/>
                <w:lang w:val="es-ES_tradnl"/>
              </w:rPr>
            </w:pPr>
            <w:r w:rsidRPr="00A96C54">
              <w:rPr>
                <w:bCs/>
                <w:lang w:val="es-ES_tradnl"/>
              </w:rPr>
              <w:t>Las concentraciones séricas pueden aumentar debido a la in</w:t>
            </w:r>
            <w:r>
              <w:rPr>
                <w:bCs/>
                <w:lang w:val="es-ES_tradnl"/>
              </w:rPr>
              <w:t>hibición del CYP3A por lopinavir/</w:t>
            </w:r>
            <w:r w:rsidRPr="00A96C54">
              <w:rPr>
                <w:bCs/>
                <w:lang w:val="es-ES_tradnl"/>
              </w:rPr>
              <w:t>ritonavir.</w:t>
            </w:r>
          </w:p>
        </w:tc>
        <w:tc>
          <w:tcPr>
            <w:tcW w:w="3503" w:type="dxa"/>
          </w:tcPr>
          <w:p w14:paraId="70A92C04" w14:textId="77777777" w:rsidR="006F43E0" w:rsidRDefault="006F43E0" w:rsidP="00E50807">
            <w:pPr>
              <w:pStyle w:val="EMEANormal"/>
              <w:keepNext/>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lang w:val="es-ES_tradnl"/>
              </w:rPr>
            </w:pPr>
            <w:r w:rsidRPr="00B766A2">
              <w:rPr>
                <w:bCs/>
                <w:lang w:val="es-ES_tradnl"/>
              </w:rPr>
              <w:t>La administra</w:t>
            </w:r>
            <w:r>
              <w:rPr>
                <w:bCs/>
                <w:lang w:val="es-ES_tradnl"/>
              </w:rPr>
              <w:t>ción concomitante de ibrutinib</w:t>
            </w:r>
            <w:r w:rsidRPr="00B766A2">
              <w:rPr>
                <w:bCs/>
                <w:lang w:val="es-ES_tradnl"/>
              </w:rPr>
              <w:t xml:space="preserve"> y Kaletra puede aumentar la exposición a </w:t>
            </w:r>
            <w:r>
              <w:rPr>
                <w:bCs/>
                <w:lang w:val="es-ES_tradnl"/>
              </w:rPr>
              <w:t>ibrutinib, lo cual puede aumentar el riesgo de toxicidad incluyendo riesgo de síndrome de lisis tumoral.</w:t>
            </w:r>
            <w:r w:rsidR="00E50807">
              <w:rPr>
                <w:bCs/>
                <w:lang w:val="es-ES_tradnl"/>
              </w:rPr>
              <w:t xml:space="preserve"> </w:t>
            </w:r>
            <w:r>
              <w:rPr>
                <w:bCs/>
                <w:lang w:val="es-ES_tradnl"/>
              </w:rPr>
              <w:t>Se debe evitar l</w:t>
            </w:r>
            <w:r w:rsidRPr="00B766A2">
              <w:rPr>
                <w:bCs/>
                <w:lang w:val="es-ES_tradnl"/>
              </w:rPr>
              <w:t>a administra</w:t>
            </w:r>
            <w:r>
              <w:rPr>
                <w:bCs/>
                <w:lang w:val="es-ES_tradnl"/>
              </w:rPr>
              <w:t>ción conjunta de ibrutinib</w:t>
            </w:r>
            <w:r w:rsidRPr="00B766A2">
              <w:rPr>
                <w:bCs/>
                <w:lang w:val="es-ES_tradnl"/>
              </w:rPr>
              <w:t xml:space="preserve"> y Kaletra</w:t>
            </w:r>
            <w:r>
              <w:rPr>
                <w:bCs/>
                <w:lang w:val="es-ES_tradnl"/>
              </w:rPr>
              <w:t>. Si se considera que</w:t>
            </w:r>
            <w:r>
              <w:rPr>
                <w:lang w:val="es-ES_tradnl"/>
              </w:rPr>
              <w:t xml:space="preserve"> el beneficio compensa</w:t>
            </w:r>
            <w:r w:rsidRPr="003313F5">
              <w:rPr>
                <w:lang w:val="es-ES_tradnl"/>
              </w:rPr>
              <w:t xml:space="preserve"> el riesgo</w:t>
            </w:r>
            <w:r w:rsidRPr="00FE3AB6">
              <w:rPr>
                <w:bCs/>
                <w:lang w:val="es-ES_tradnl"/>
              </w:rPr>
              <w:t xml:space="preserve"> y s</w:t>
            </w:r>
            <w:r>
              <w:rPr>
                <w:bCs/>
                <w:lang w:val="es-ES_tradnl"/>
              </w:rPr>
              <w:t>e debe utilizar Kaletra, reducir</w:t>
            </w:r>
            <w:r w:rsidRPr="00FE3AB6">
              <w:rPr>
                <w:bCs/>
                <w:lang w:val="es-ES_tradnl"/>
              </w:rPr>
              <w:t xml:space="preserve"> la dosis </w:t>
            </w:r>
            <w:r>
              <w:rPr>
                <w:bCs/>
                <w:lang w:val="es-ES_tradnl"/>
              </w:rPr>
              <w:t>de ib</w:t>
            </w:r>
            <w:r w:rsidR="00DA0623">
              <w:rPr>
                <w:bCs/>
                <w:lang w:val="es-ES_tradnl"/>
              </w:rPr>
              <w:t xml:space="preserve">rutinib a 140 mg y monitorizar </w:t>
            </w:r>
            <w:r>
              <w:rPr>
                <w:bCs/>
                <w:lang w:val="es-ES_tradnl"/>
              </w:rPr>
              <w:t>estrechamente</w:t>
            </w:r>
            <w:r w:rsidRPr="00FE3AB6">
              <w:rPr>
                <w:bCs/>
                <w:lang w:val="es-ES_tradnl"/>
              </w:rPr>
              <w:t xml:space="preserve"> al pac</w:t>
            </w:r>
            <w:r>
              <w:rPr>
                <w:bCs/>
                <w:lang w:val="es-ES_tradnl"/>
              </w:rPr>
              <w:t>iente por los signos de</w:t>
            </w:r>
            <w:r w:rsidRPr="00FE3AB6">
              <w:rPr>
                <w:bCs/>
                <w:lang w:val="es-ES_tradnl"/>
              </w:rPr>
              <w:t xml:space="preserve"> toxicidad.</w:t>
            </w:r>
          </w:p>
          <w:p w14:paraId="228A912E" w14:textId="0AF798EC" w:rsidR="00E50807" w:rsidRPr="007C1D74" w:rsidRDefault="00E50807" w:rsidP="00E50807">
            <w:pPr>
              <w:pStyle w:val="EMEANormal"/>
              <w:keepNext/>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bCs/>
                <w:szCs w:val="22"/>
                <w:lang w:val="es-ES_tradnl"/>
              </w:rPr>
            </w:pPr>
          </w:p>
        </w:tc>
      </w:tr>
      <w:tr w:rsidR="006F43E0" w:rsidRPr="003B2505" w14:paraId="3611207E" w14:textId="77777777" w:rsidTr="00A12750">
        <w:trPr>
          <w:cantSplit/>
        </w:trPr>
        <w:tc>
          <w:tcPr>
            <w:tcW w:w="3119" w:type="dxa"/>
          </w:tcPr>
          <w:p w14:paraId="76A35CB3" w14:textId="77777777" w:rsidR="006F43E0" w:rsidRDefault="006F43E0" w:rsidP="006F43E0">
            <w:pPr>
              <w:rPr>
                <w:bCs/>
                <w:szCs w:val="22"/>
                <w:lang w:val="es-ES_tradnl"/>
              </w:rPr>
            </w:pPr>
            <w:r>
              <w:rPr>
                <w:bCs/>
                <w:szCs w:val="22"/>
                <w:lang w:val="es-ES_tradnl"/>
              </w:rPr>
              <w:t>Neratinib</w:t>
            </w:r>
          </w:p>
        </w:tc>
        <w:tc>
          <w:tcPr>
            <w:tcW w:w="2953" w:type="dxa"/>
            <w:gridSpan w:val="2"/>
          </w:tcPr>
          <w:p w14:paraId="74282DC5" w14:textId="77777777" w:rsidR="006F43E0" w:rsidRPr="00FC43AD" w:rsidRDefault="006F43E0" w:rsidP="006F43E0">
            <w:pPr>
              <w:rPr>
                <w:bCs/>
                <w:szCs w:val="22"/>
                <w:lang w:val="es-ES"/>
              </w:rPr>
            </w:pPr>
            <w:r w:rsidRPr="00BC749A">
              <w:rPr>
                <w:bCs/>
                <w:szCs w:val="22"/>
                <w:lang w:val="es-ES"/>
              </w:rPr>
              <w:t>Las concentraciones séricas pueden aumentar debido a la inhibición de CYP3A por ritonavir.</w:t>
            </w:r>
          </w:p>
        </w:tc>
        <w:tc>
          <w:tcPr>
            <w:tcW w:w="3503" w:type="dxa"/>
          </w:tcPr>
          <w:p w14:paraId="1F5BDF8A" w14:textId="610B8C58" w:rsidR="006F43E0" w:rsidRDefault="006F43E0" w:rsidP="006F43E0">
            <w:pPr>
              <w:pStyle w:val="EMEANormal"/>
              <w:tabs>
                <w:tab w:val="clear" w:pos="562"/>
              </w:tabs>
              <w:suppressAutoHyphens w:val="0"/>
              <w:rPr>
                <w:bCs/>
                <w:szCs w:val="22"/>
                <w:lang w:val="es-ES"/>
              </w:rPr>
            </w:pPr>
            <w:r w:rsidRPr="00BC749A">
              <w:rPr>
                <w:bCs/>
                <w:szCs w:val="22"/>
                <w:lang w:val="es-ES"/>
              </w:rPr>
              <w:t xml:space="preserve">El uso concomitante de neratinib y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BC749A">
              <w:rPr>
                <w:bCs/>
                <w:szCs w:val="22"/>
                <w:lang w:val="es-ES"/>
              </w:rPr>
              <w:t xml:space="preserve"> está contraindicado debido a las reacciones adversas graves y/o potencialmente mortales, incluyendo hepatotoxicidad (ver sección 4.3).</w:t>
            </w:r>
          </w:p>
          <w:p w14:paraId="4470CA63" w14:textId="77777777" w:rsidR="00E50807" w:rsidRPr="00FC43AD" w:rsidRDefault="00E50807" w:rsidP="006F43E0">
            <w:pPr>
              <w:pStyle w:val="EMEANormal"/>
              <w:tabs>
                <w:tab w:val="clear" w:pos="562"/>
              </w:tabs>
              <w:suppressAutoHyphens w:val="0"/>
              <w:rPr>
                <w:bCs/>
                <w:szCs w:val="22"/>
                <w:lang w:val="es-ES"/>
              </w:rPr>
            </w:pPr>
          </w:p>
        </w:tc>
      </w:tr>
      <w:tr w:rsidR="006F43E0" w:rsidRPr="003B2505" w14:paraId="26529E34" w14:textId="77777777" w:rsidTr="00A12750">
        <w:trPr>
          <w:cantSplit/>
        </w:trPr>
        <w:tc>
          <w:tcPr>
            <w:tcW w:w="3119" w:type="dxa"/>
          </w:tcPr>
          <w:p w14:paraId="4A184429" w14:textId="77777777" w:rsidR="006F43E0" w:rsidRPr="007C1D74" w:rsidRDefault="006F43E0" w:rsidP="006F43E0">
            <w:pPr>
              <w:rPr>
                <w:bCs/>
                <w:szCs w:val="22"/>
                <w:lang w:val="es-ES_tradnl"/>
              </w:rPr>
            </w:pPr>
            <w:r>
              <w:rPr>
                <w:bCs/>
                <w:szCs w:val="22"/>
                <w:lang w:val="es-ES_tradnl"/>
              </w:rPr>
              <w:t>Venetoclax</w:t>
            </w:r>
          </w:p>
        </w:tc>
        <w:tc>
          <w:tcPr>
            <w:tcW w:w="2953" w:type="dxa"/>
            <w:gridSpan w:val="2"/>
          </w:tcPr>
          <w:p w14:paraId="1FFBB030" w14:textId="77777777" w:rsidR="006F43E0" w:rsidRPr="007C1D74" w:rsidRDefault="006F43E0" w:rsidP="006F43E0">
            <w:pPr>
              <w:rPr>
                <w:bCs/>
                <w:szCs w:val="22"/>
                <w:lang w:val="es-ES_tradnl"/>
              </w:rPr>
            </w:pPr>
            <w:r w:rsidRPr="00981716">
              <w:rPr>
                <w:bCs/>
                <w:szCs w:val="22"/>
                <w:lang w:val="es-ES_tradnl"/>
              </w:rPr>
              <w:t>Debido a la inhibición de CYP3A por lopinavir/ritonavir.</w:t>
            </w:r>
          </w:p>
        </w:tc>
        <w:tc>
          <w:tcPr>
            <w:tcW w:w="3503" w:type="dxa"/>
          </w:tcPr>
          <w:p w14:paraId="7C35309A" w14:textId="77777777" w:rsidR="00264C97" w:rsidRDefault="006F43E0" w:rsidP="006F43E0">
            <w:pPr>
              <w:pStyle w:val="EMEANormal"/>
              <w:tabs>
                <w:tab w:val="clear" w:pos="562"/>
              </w:tabs>
              <w:suppressAutoHyphens w:val="0"/>
              <w:rPr>
                <w:bCs/>
                <w:szCs w:val="22"/>
                <w:lang w:val="es-ES_tradnl"/>
              </w:rPr>
            </w:pPr>
            <w:r w:rsidRPr="002D0B3A">
              <w:rPr>
                <w:bCs/>
                <w:szCs w:val="22"/>
                <w:lang w:val="es-ES_tradnl"/>
              </w:rPr>
              <w:t>Las concentraciones séricas pueden aumentar debido a la inhibición de CYP3A por lopinavir/ritonavir, lo que resulta en un mayor riesgo de síndrome de lisis tumoral en la dosis inicial y durante la etapa de aume</w:t>
            </w:r>
            <w:r>
              <w:rPr>
                <w:bCs/>
                <w:szCs w:val="22"/>
                <w:lang w:val="es-ES_tradnl"/>
              </w:rPr>
              <w:t>nto (ver sección 4.3 y consulte</w:t>
            </w:r>
            <w:r w:rsidRPr="002D0B3A">
              <w:rPr>
                <w:bCs/>
                <w:szCs w:val="22"/>
                <w:lang w:val="es-ES_tradnl"/>
              </w:rPr>
              <w:t xml:space="preserve"> la ficha técnica de venetoclax).</w:t>
            </w:r>
          </w:p>
          <w:p w14:paraId="1378CA9B" w14:textId="77777777" w:rsidR="00264C97" w:rsidRDefault="00264C97" w:rsidP="006F43E0">
            <w:pPr>
              <w:pStyle w:val="EMEANormal"/>
              <w:tabs>
                <w:tab w:val="clear" w:pos="562"/>
              </w:tabs>
              <w:suppressAutoHyphens w:val="0"/>
              <w:rPr>
                <w:bCs/>
                <w:szCs w:val="22"/>
                <w:lang w:val="es-ES_tradnl"/>
              </w:rPr>
            </w:pPr>
          </w:p>
          <w:p w14:paraId="7AE5921A" w14:textId="77777777" w:rsidR="006F43E0" w:rsidRDefault="006F43E0" w:rsidP="006F43E0">
            <w:pPr>
              <w:pStyle w:val="EMEANormal"/>
              <w:tabs>
                <w:tab w:val="clear" w:pos="562"/>
              </w:tabs>
              <w:suppressAutoHyphens w:val="0"/>
              <w:rPr>
                <w:bCs/>
                <w:szCs w:val="22"/>
                <w:lang w:val="es-ES_tradnl"/>
              </w:rPr>
            </w:pPr>
            <w:r w:rsidRPr="002D0B3A">
              <w:rPr>
                <w:bCs/>
                <w:szCs w:val="22"/>
                <w:lang w:val="es-ES_tradnl"/>
              </w:rPr>
              <w:t>Para los pacientes que han completado la etapa de aumento y se encuentran en una dosis diaria estable de venetoclax, se reduce la dosis de venetoclax en al menos el 75% cuando se utiliza con inhibidores de CYP3A potentes (consulte la ficha técnica de venetoclax para ver las instrucciones de administración de dosis).</w:t>
            </w:r>
            <w:r>
              <w:rPr>
                <w:bCs/>
                <w:szCs w:val="22"/>
                <w:lang w:val="es-ES_tradnl"/>
              </w:rPr>
              <w:t xml:space="preserve"> </w:t>
            </w:r>
            <w:r w:rsidRPr="002D0B3A">
              <w:rPr>
                <w:bCs/>
                <w:szCs w:val="22"/>
                <w:lang w:val="es-ES_tradnl"/>
              </w:rPr>
              <w:t>Debe hacerse un seguimiento riguroso de los pacientes en busca de signos relacionados con la toxicidad de venetoclax.</w:t>
            </w:r>
          </w:p>
          <w:p w14:paraId="15A2EC5E" w14:textId="69AC5654" w:rsidR="00264C97" w:rsidRPr="007C1D74" w:rsidRDefault="00264C97" w:rsidP="006F43E0">
            <w:pPr>
              <w:pStyle w:val="EMEANormal"/>
              <w:tabs>
                <w:tab w:val="clear" w:pos="562"/>
              </w:tabs>
              <w:suppressAutoHyphens w:val="0"/>
              <w:rPr>
                <w:bCs/>
                <w:szCs w:val="22"/>
                <w:lang w:val="es-ES_tradnl"/>
              </w:rPr>
            </w:pPr>
          </w:p>
        </w:tc>
      </w:tr>
      <w:tr w:rsidR="006F43E0" w:rsidRPr="007C1D74" w14:paraId="75DE43A2" w14:textId="77777777" w:rsidTr="007B07AC">
        <w:trPr>
          <w:cantSplit/>
        </w:trPr>
        <w:tc>
          <w:tcPr>
            <w:tcW w:w="9575" w:type="dxa"/>
            <w:gridSpan w:val="4"/>
          </w:tcPr>
          <w:p w14:paraId="4A8BF261" w14:textId="77777777" w:rsidR="006F43E0" w:rsidRPr="00FC4AA8" w:rsidRDefault="006F43E0" w:rsidP="006F43E0">
            <w:pPr>
              <w:pStyle w:val="EMEANormal"/>
              <w:keepNext/>
              <w:tabs>
                <w:tab w:val="clear" w:pos="562"/>
              </w:tabs>
              <w:suppressAutoHyphens w:val="0"/>
              <w:rPr>
                <w:i/>
                <w:szCs w:val="22"/>
                <w:lang w:val="es-ES_tradnl"/>
              </w:rPr>
            </w:pPr>
            <w:r w:rsidRPr="00FC4AA8">
              <w:rPr>
                <w:i/>
                <w:szCs w:val="22"/>
                <w:lang w:val="es-ES_tradnl"/>
              </w:rPr>
              <w:t>Anticoagulantes</w:t>
            </w:r>
          </w:p>
        </w:tc>
      </w:tr>
      <w:tr w:rsidR="006F43E0" w:rsidRPr="003B2505" w14:paraId="37A28BF1" w14:textId="77777777" w:rsidTr="00A12750">
        <w:trPr>
          <w:cantSplit/>
        </w:trPr>
        <w:tc>
          <w:tcPr>
            <w:tcW w:w="3119" w:type="dxa"/>
          </w:tcPr>
          <w:p w14:paraId="6AD59A3B" w14:textId="77777777" w:rsidR="006F43E0" w:rsidRPr="007C1D74" w:rsidRDefault="006F43E0" w:rsidP="006F43E0">
            <w:pPr>
              <w:rPr>
                <w:bCs/>
                <w:szCs w:val="22"/>
                <w:lang w:val="es-ES_tradnl"/>
              </w:rPr>
            </w:pPr>
            <w:r w:rsidRPr="007C1D74">
              <w:rPr>
                <w:bCs/>
                <w:szCs w:val="22"/>
                <w:lang w:val="es-ES_tradnl"/>
              </w:rPr>
              <w:t>Warfarina</w:t>
            </w:r>
          </w:p>
        </w:tc>
        <w:tc>
          <w:tcPr>
            <w:tcW w:w="2953" w:type="dxa"/>
            <w:gridSpan w:val="2"/>
          </w:tcPr>
          <w:p w14:paraId="1F8AB75B" w14:textId="77777777" w:rsidR="006F43E0" w:rsidRPr="007C1D74" w:rsidRDefault="006F43E0" w:rsidP="006F43E0">
            <w:pPr>
              <w:rPr>
                <w:bCs/>
                <w:szCs w:val="22"/>
                <w:lang w:val="es-ES_tradnl"/>
              </w:rPr>
            </w:pPr>
            <w:r w:rsidRPr="007C1D74">
              <w:rPr>
                <w:bCs/>
                <w:szCs w:val="22"/>
                <w:lang w:val="es-ES_tradnl"/>
              </w:rPr>
              <w:t>Warfarina:</w:t>
            </w:r>
          </w:p>
          <w:p w14:paraId="27A8E385" w14:textId="77777777" w:rsidR="006F43E0" w:rsidRPr="007C1D74" w:rsidRDefault="006F43E0" w:rsidP="006F43E0">
            <w:pPr>
              <w:rPr>
                <w:bCs/>
                <w:szCs w:val="22"/>
                <w:lang w:val="es-ES_tradnl"/>
              </w:rPr>
            </w:pPr>
            <w:r w:rsidRPr="007C1D74">
              <w:rPr>
                <w:bCs/>
                <w:szCs w:val="22"/>
                <w:lang w:val="es-ES_tradnl"/>
              </w:rPr>
              <w:t xml:space="preserve">Las concentraciones pueden verse disminuidas debido a una inducción del CYP2C9 cuando se administra de forma concomitante con </w:t>
            </w:r>
            <w:r w:rsidRPr="007C1D74">
              <w:rPr>
                <w:szCs w:val="22"/>
                <w:lang w:val="es-ES"/>
              </w:rPr>
              <w:t>lopinavir/ritonavir</w:t>
            </w:r>
            <w:r w:rsidRPr="007C1D74">
              <w:rPr>
                <w:bCs/>
                <w:szCs w:val="22"/>
                <w:lang w:val="es-ES_tradnl"/>
              </w:rPr>
              <w:t>.</w:t>
            </w:r>
          </w:p>
          <w:p w14:paraId="152D2768" w14:textId="77777777" w:rsidR="006F43E0" w:rsidRPr="007C1D74" w:rsidRDefault="006F43E0" w:rsidP="006F43E0">
            <w:pPr>
              <w:rPr>
                <w:bCs/>
                <w:szCs w:val="22"/>
                <w:lang w:val="es-ES_tradnl"/>
              </w:rPr>
            </w:pPr>
          </w:p>
        </w:tc>
        <w:tc>
          <w:tcPr>
            <w:tcW w:w="3503" w:type="dxa"/>
          </w:tcPr>
          <w:p w14:paraId="004D7C34" w14:textId="77777777" w:rsidR="006F43E0" w:rsidRPr="007C1D74" w:rsidRDefault="006F43E0" w:rsidP="006F43E0">
            <w:pPr>
              <w:pStyle w:val="EMEANormal"/>
              <w:tabs>
                <w:tab w:val="clear" w:pos="562"/>
              </w:tabs>
              <w:suppressAutoHyphens w:val="0"/>
              <w:rPr>
                <w:bCs/>
                <w:szCs w:val="22"/>
                <w:lang w:val="es-ES_tradnl"/>
              </w:rPr>
            </w:pPr>
            <w:r w:rsidRPr="007C1D74">
              <w:rPr>
                <w:bCs/>
                <w:szCs w:val="22"/>
                <w:lang w:val="es-ES_tradnl"/>
              </w:rPr>
              <w:t>Se recomienda el control del INR (cociente normalizado internacional).</w:t>
            </w:r>
          </w:p>
        </w:tc>
      </w:tr>
      <w:tr w:rsidR="00AF15F8" w:rsidRPr="003B2505" w14:paraId="6E646D1E" w14:textId="77777777" w:rsidTr="00A12750">
        <w:trPr>
          <w:cantSplit/>
        </w:trPr>
        <w:tc>
          <w:tcPr>
            <w:tcW w:w="3119" w:type="dxa"/>
          </w:tcPr>
          <w:p w14:paraId="71DF671A" w14:textId="61535A18" w:rsidR="00AF15F8" w:rsidRPr="007C1D74" w:rsidRDefault="00AF15F8" w:rsidP="00AF15F8">
            <w:pPr>
              <w:pStyle w:val="EMEANormal"/>
              <w:tabs>
                <w:tab w:val="clear" w:pos="562"/>
              </w:tabs>
              <w:rPr>
                <w:bCs/>
                <w:szCs w:val="22"/>
                <w:lang w:val="es-ES_tradnl"/>
              </w:rPr>
            </w:pPr>
            <w:r w:rsidRPr="007C1D74">
              <w:rPr>
                <w:bCs/>
                <w:szCs w:val="22"/>
                <w:lang w:val="es-ES_tradnl"/>
              </w:rPr>
              <w:t>Rivaroxab</w:t>
            </w:r>
            <w:r>
              <w:rPr>
                <w:bCs/>
                <w:szCs w:val="22"/>
                <w:lang w:val="es-ES_tradnl"/>
              </w:rPr>
              <w:t>á</w:t>
            </w:r>
            <w:r w:rsidRPr="007C1D74">
              <w:rPr>
                <w:bCs/>
                <w:szCs w:val="22"/>
                <w:lang w:val="es-ES_tradnl"/>
              </w:rPr>
              <w:t>n</w:t>
            </w:r>
          </w:p>
          <w:p w14:paraId="228354C5" w14:textId="77777777" w:rsidR="00AF15F8" w:rsidRPr="007C1D74" w:rsidRDefault="00AF15F8" w:rsidP="00AF15F8">
            <w:pPr>
              <w:pStyle w:val="EMEANormal"/>
              <w:tabs>
                <w:tab w:val="clear" w:pos="562"/>
              </w:tabs>
              <w:rPr>
                <w:bCs/>
                <w:szCs w:val="22"/>
                <w:lang w:val="es-ES_tradnl"/>
              </w:rPr>
            </w:pPr>
          </w:p>
          <w:p w14:paraId="2357DB04" w14:textId="77777777" w:rsidR="00AF15F8" w:rsidRPr="007C1D74" w:rsidRDefault="00AF15F8" w:rsidP="00AF15F8">
            <w:pPr>
              <w:pStyle w:val="EMEANormal"/>
              <w:tabs>
                <w:tab w:val="clear" w:pos="562"/>
              </w:tabs>
              <w:rPr>
                <w:szCs w:val="22"/>
                <w:lang w:val="es-ES_tradnl"/>
              </w:rPr>
            </w:pPr>
            <w:r w:rsidRPr="007C1D74">
              <w:rPr>
                <w:bCs/>
                <w:szCs w:val="22"/>
                <w:lang w:val="es-ES_tradnl"/>
              </w:rPr>
              <w:t>(Ritonavir 600 mg dos veces al día)</w:t>
            </w:r>
          </w:p>
        </w:tc>
        <w:tc>
          <w:tcPr>
            <w:tcW w:w="2953" w:type="dxa"/>
            <w:gridSpan w:val="2"/>
          </w:tcPr>
          <w:p w14:paraId="7C79ECEF" w14:textId="55B42D06" w:rsidR="00AF15F8" w:rsidRPr="007C1D74" w:rsidRDefault="00AF15F8" w:rsidP="00AF15F8">
            <w:pPr>
              <w:pStyle w:val="EMEANormal"/>
              <w:tabs>
                <w:tab w:val="clear" w:pos="562"/>
              </w:tabs>
              <w:rPr>
                <w:bCs/>
                <w:szCs w:val="22"/>
                <w:lang w:val="es-ES_tradnl"/>
              </w:rPr>
            </w:pPr>
            <w:r w:rsidRPr="007C1D74">
              <w:rPr>
                <w:bCs/>
                <w:szCs w:val="22"/>
                <w:lang w:val="es-ES_tradnl"/>
              </w:rPr>
              <w:t>Rivaroxab</w:t>
            </w:r>
            <w:r>
              <w:rPr>
                <w:bCs/>
                <w:szCs w:val="22"/>
                <w:lang w:val="es-ES_tradnl"/>
              </w:rPr>
              <w:t>á</w:t>
            </w:r>
            <w:r w:rsidRPr="007C1D74">
              <w:rPr>
                <w:bCs/>
                <w:szCs w:val="22"/>
                <w:lang w:val="es-ES_tradnl"/>
              </w:rPr>
              <w:t>n:</w:t>
            </w:r>
          </w:p>
          <w:p w14:paraId="6C838DC6" w14:textId="77777777" w:rsidR="00AF15F8" w:rsidRPr="007C1D74" w:rsidRDefault="00AF15F8" w:rsidP="00AF15F8">
            <w:pPr>
              <w:pStyle w:val="EMEANormal"/>
              <w:tabs>
                <w:tab w:val="clear" w:pos="562"/>
              </w:tabs>
              <w:rPr>
                <w:bCs/>
                <w:szCs w:val="22"/>
                <w:lang w:val="es-ES_tradnl"/>
              </w:rPr>
            </w:pPr>
            <w:r w:rsidRPr="007C1D74">
              <w:rPr>
                <w:bCs/>
                <w:szCs w:val="22"/>
                <w:lang w:val="es-ES_tradnl"/>
              </w:rPr>
              <w:t>AUC: ↑ 153%</w:t>
            </w:r>
          </w:p>
          <w:p w14:paraId="0DE2D600" w14:textId="77777777" w:rsidR="00AF15F8" w:rsidRDefault="00AF15F8" w:rsidP="00AF15F8">
            <w:pPr>
              <w:pStyle w:val="EMEANormal"/>
              <w:tabs>
                <w:tab w:val="clear" w:pos="562"/>
              </w:tabs>
              <w:rPr>
                <w:bCs/>
                <w:szCs w:val="22"/>
                <w:lang w:val="es-ES_tradnl"/>
              </w:rPr>
            </w:pPr>
            <w:r w:rsidRPr="007C1D74">
              <w:rPr>
                <w:bCs/>
                <w:szCs w:val="22"/>
                <w:lang w:val="es-ES_tradnl"/>
              </w:rPr>
              <w:t>Cmax: ↑ 55%</w:t>
            </w:r>
          </w:p>
          <w:p w14:paraId="57BE6E2D" w14:textId="77777777" w:rsidR="00264C97" w:rsidRPr="007C1D74" w:rsidRDefault="00264C97" w:rsidP="00AF15F8">
            <w:pPr>
              <w:pStyle w:val="EMEANormal"/>
              <w:tabs>
                <w:tab w:val="clear" w:pos="562"/>
              </w:tabs>
              <w:rPr>
                <w:bCs/>
                <w:szCs w:val="22"/>
                <w:lang w:val="es-ES_tradnl"/>
              </w:rPr>
            </w:pPr>
          </w:p>
          <w:p w14:paraId="52387539" w14:textId="77777777" w:rsidR="00AF15F8" w:rsidRPr="007C1D74" w:rsidRDefault="00AF15F8" w:rsidP="00AF15F8">
            <w:pPr>
              <w:pStyle w:val="EMEAHeadingItalic"/>
              <w:tabs>
                <w:tab w:val="clear" w:pos="562"/>
              </w:tabs>
              <w:suppressAutoHyphens w:val="0"/>
              <w:spacing w:beforeLines="0" w:afterLines="0"/>
              <w:rPr>
                <w:szCs w:val="22"/>
                <w:lang w:val="es-ES_tradnl"/>
              </w:rPr>
            </w:pPr>
            <w:r w:rsidRPr="007C1D74">
              <w:rPr>
                <w:bCs/>
                <w:i w:val="0"/>
                <w:szCs w:val="22"/>
                <w:lang w:val="es-ES_tradnl"/>
              </w:rPr>
              <w:t>Debido a la inhibición CYP3A y P</w:t>
            </w:r>
            <w:r w:rsidRPr="007C1D74">
              <w:rPr>
                <w:bCs/>
                <w:i w:val="0"/>
                <w:szCs w:val="22"/>
                <w:lang w:val="es-ES_tradnl"/>
              </w:rPr>
              <w:noBreakHyphen/>
              <w:t>gp por lopinavir/ritonavir.</w:t>
            </w:r>
          </w:p>
        </w:tc>
        <w:tc>
          <w:tcPr>
            <w:tcW w:w="3503" w:type="dxa"/>
          </w:tcPr>
          <w:p w14:paraId="5AF5E086" w14:textId="01FE92DA" w:rsidR="00AF15F8" w:rsidRPr="007C1D74" w:rsidRDefault="00AF15F8" w:rsidP="00AF15F8">
            <w:pPr>
              <w:pStyle w:val="EMEANormal"/>
              <w:tabs>
                <w:tab w:val="clear" w:pos="562"/>
              </w:tabs>
              <w:rPr>
                <w:bCs/>
                <w:szCs w:val="22"/>
                <w:lang w:val="es-ES_tradnl"/>
              </w:rPr>
            </w:pPr>
            <w:r w:rsidRPr="007C1D74">
              <w:rPr>
                <w:bCs/>
                <w:szCs w:val="22"/>
                <w:lang w:val="es-ES_tradnl"/>
              </w:rPr>
              <w:t>La administración concomitante de rivaroxab</w:t>
            </w:r>
            <w:r>
              <w:rPr>
                <w:bCs/>
                <w:szCs w:val="22"/>
                <w:lang w:val="es-ES_tradnl"/>
              </w:rPr>
              <w:t>á</w:t>
            </w:r>
            <w:r w:rsidRPr="007C1D74">
              <w:rPr>
                <w:bCs/>
                <w:szCs w:val="22"/>
                <w:lang w:val="es-ES_tradnl"/>
              </w:rPr>
              <w:t xml:space="preserve">n y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bCs/>
                <w:szCs w:val="22"/>
                <w:lang w:val="es-ES_tradnl"/>
              </w:rPr>
              <w:t>puede aumentar la exposición a rivaroxab</w:t>
            </w:r>
            <w:r>
              <w:rPr>
                <w:bCs/>
                <w:szCs w:val="22"/>
                <w:lang w:val="es-ES_tradnl"/>
              </w:rPr>
              <w:t>á</w:t>
            </w:r>
            <w:r w:rsidRPr="007C1D74">
              <w:rPr>
                <w:bCs/>
                <w:szCs w:val="22"/>
                <w:lang w:val="es-ES_tradnl"/>
              </w:rPr>
              <w:t>n lo que puede aumentar el riesgo de sangrado.</w:t>
            </w:r>
            <w:r w:rsidRPr="007C1D74">
              <w:rPr>
                <w:bCs/>
                <w:szCs w:val="22"/>
                <w:lang w:val="es-ES_tradnl"/>
              </w:rPr>
              <w:br/>
              <w:t>El uso de rivaroxab</w:t>
            </w:r>
            <w:r>
              <w:rPr>
                <w:bCs/>
                <w:szCs w:val="22"/>
                <w:lang w:val="es-ES_tradnl"/>
              </w:rPr>
              <w:t>á</w:t>
            </w:r>
            <w:r w:rsidRPr="007C1D74">
              <w:rPr>
                <w:bCs/>
                <w:szCs w:val="22"/>
                <w:lang w:val="es-ES_tradnl"/>
              </w:rPr>
              <w:t xml:space="preserve">n, no se recomienda en pacientes que reciben tratamiento concomitante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bCs/>
                <w:szCs w:val="22"/>
                <w:lang w:val="es-ES_tradnl"/>
              </w:rPr>
              <w:t>(ver sección 4.4).</w:t>
            </w:r>
          </w:p>
          <w:p w14:paraId="25B36633" w14:textId="77777777" w:rsidR="00AF15F8" w:rsidRPr="007C1D74" w:rsidRDefault="00AF15F8" w:rsidP="00AF15F8">
            <w:pPr>
              <w:pStyle w:val="EMEAHeadingItalic"/>
              <w:tabs>
                <w:tab w:val="clear" w:pos="562"/>
              </w:tabs>
              <w:suppressAutoHyphens w:val="0"/>
              <w:spacing w:beforeLines="0" w:afterLines="0"/>
              <w:rPr>
                <w:szCs w:val="22"/>
                <w:lang w:val="es-ES_tradnl"/>
              </w:rPr>
            </w:pPr>
          </w:p>
        </w:tc>
      </w:tr>
      <w:tr w:rsidR="00AA7735" w:rsidRPr="003B2505" w14:paraId="57ACC336" w14:textId="77777777" w:rsidTr="00A12750">
        <w:trPr>
          <w:cantSplit/>
        </w:trPr>
        <w:tc>
          <w:tcPr>
            <w:tcW w:w="3119" w:type="dxa"/>
          </w:tcPr>
          <w:p w14:paraId="395ACFA0" w14:textId="77777777" w:rsidR="00853A67" w:rsidRDefault="00853A67" w:rsidP="00853A67">
            <w:pPr>
              <w:pStyle w:val="EMEANormal"/>
              <w:rPr>
                <w:bCs/>
                <w:szCs w:val="24"/>
                <w:lang w:val="es-ES_tradnl"/>
              </w:rPr>
            </w:pPr>
            <w:r>
              <w:rPr>
                <w:bCs/>
                <w:szCs w:val="24"/>
                <w:lang w:val="es-ES_tradnl"/>
              </w:rPr>
              <w:t>Dabigatrán etexilato</w:t>
            </w:r>
          </w:p>
          <w:p w14:paraId="6BDC0A1C" w14:textId="77777777" w:rsidR="00853A67" w:rsidRDefault="00853A67" w:rsidP="00853A67">
            <w:pPr>
              <w:pStyle w:val="EMEANormal"/>
              <w:rPr>
                <w:bCs/>
                <w:szCs w:val="24"/>
                <w:lang w:val="es-ES_tradnl"/>
              </w:rPr>
            </w:pPr>
            <w:r>
              <w:rPr>
                <w:bCs/>
                <w:szCs w:val="24"/>
                <w:lang w:val="es-ES_tradnl"/>
              </w:rPr>
              <w:t>Edoxabán</w:t>
            </w:r>
          </w:p>
          <w:p w14:paraId="59CC6E41" w14:textId="77777777" w:rsidR="00853A67" w:rsidRPr="007C1D74" w:rsidRDefault="00853A67" w:rsidP="00853A67">
            <w:pPr>
              <w:pStyle w:val="EMEANormal"/>
              <w:tabs>
                <w:tab w:val="clear" w:pos="562"/>
              </w:tabs>
              <w:rPr>
                <w:bCs/>
                <w:szCs w:val="22"/>
                <w:lang w:val="es-ES_tradnl"/>
              </w:rPr>
            </w:pPr>
          </w:p>
        </w:tc>
        <w:tc>
          <w:tcPr>
            <w:tcW w:w="2953" w:type="dxa"/>
            <w:gridSpan w:val="2"/>
          </w:tcPr>
          <w:p w14:paraId="737CBDF8" w14:textId="77777777" w:rsidR="00853A67" w:rsidRDefault="00853A67" w:rsidP="00853A67">
            <w:pPr>
              <w:pStyle w:val="EMEANormal"/>
              <w:rPr>
                <w:bCs/>
                <w:szCs w:val="24"/>
                <w:lang w:val="es-ES_tradnl"/>
              </w:rPr>
            </w:pPr>
            <w:r>
              <w:rPr>
                <w:bCs/>
                <w:szCs w:val="24"/>
                <w:lang w:val="es-ES_tradnl"/>
              </w:rPr>
              <w:t>Dabigatrán etexilato</w:t>
            </w:r>
          </w:p>
          <w:p w14:paraId="1390BF38" w14:textId="77777777" w:rsidR="00853A67" w:rsidRDefault="00853A67" w:rsidP="00853A67">
            <w:pPr>
              <w:pStyle w:val="EMEANormal"/>
              <w:rPr>
                <w:bCs/>
                <w:szCs w:val="24"/>
                <w:lang w:val="es-ES_tradnl"/>
              </w:rPr>
            </w:pPr>
            <w:r>
              <w:rPr>
                <w:bCs/>
                <w:szCs w:val="24"/>
                <w:lang w:val="es-ES_tradnl"/>
              </w:rPr>
              <w:t>Edoxabán</w:t>
            </w:r>
          </w:p>
          <w:p w14:paraId="33047F04" w14:textId="77777777" w:rsidR="00853A67" w:rsidRDefault="00853A67" w:rsidP="00853A67">
            <w:pPr>
              <w:pStyle w:val="EMEANormal"/>
              <w:rPr>
                <w:bCs/>
                <w:szCs w:val="24"/>
                <w:lang w:val="es-ES_tradnl"/>
              </w:rPr>
            </w:pPr>
            <w:r>
              <w:rPr>
                <w:bCs/>
                <w:szCs w:val="24"/>
                <w:lang w:val="es-ES_tradnl"/>
              </w:rPr>
              <w:t>Las concentraciones séricas pueden aumentar debido a la inhibición de la P-gp por lopinavir/ritonavir.</w:t>
            </w:r>
          </w:p>
          <w:p w14:paraId="12AEA1D6" w14:textId="77777777" w:rsidR="00853A67" w:rsidRPr="007C1D74" w:rsidRDefault="00853A67" w:rsidP="00853A67">
            <w:pPr>
              <w:pStyle w:val="EMEANormal"/>
              <w:tabs>
                <w:tab w:val="clear" w:pos="562"/>
              </w:tabs>
              <w:rPr>
                <w:bCs/>
                <w:szCs w:val="22"/>
                <w:lang w:val="es-ES_tradnl"/>
              </w:rPr>
            </w:pPr>
          </w:p>
        </w:tc>
        <w:tc>
          <w:tcPr>
            <w:tcW w:w="3503" w:type="dxa"/>
          </w:tcPr>
          <w:p w14:paraId="69626340" w14:textId="1E546693" w:rsidR="00853A67" w:rsidRDefault="00853A67" w:rsidP="00853A67">
            <w:pPr>
              <w:pStyle w:val="EMEANormal"/>
              <w:tabs>
                <w:tab w:val="clear" w:pos="562"/>
              </w:tabs>
              <w:rPr>
                <w:bCs/>
                <w:lang w:val="es-ES_tradnl"/>
              </w:rPr>
            </w:pPr>
            <w:r>
              <w:rPr>
                <w:bCs/>
                <w:lang w:val="es-ES_tradnl"/>
              </w:rPr>
              <w:t xml:space="preserve">Se debe considerar la monitorización clínica y/o la reducción de la dosis de los anticoagulantes orales de acción directa (ACOD) cuando se coadministre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Pr>
                <w:bCs/>
                <w:lang w:val="es-ES_tradnl"/>
              </w:rPr>
              <w:t>un ACOD transportado por P-gp pero no metabolizado por CYP3A4, incluidos dabigatrán etexilato y edoxabán.</w:t>
            </w:r>
          </w:p>
          <w:p w14:paraId="508349A3" w14:textId="0AAE0D5C" w:rsidR="00264C97" w:rsidRPr="007C1D74" w:rsidRDefault="00264C97" w:rsidP="00853A67">
            <w:pPr>
              <w:pStyle w:val="EMEANormal"/>
              <w:tabs>
                <w:tab w:val="clear" w:pos="562"/>
              </w:tabs>
              <w:rPr>
                <w:bCs/>
                <w:szCs w:val="22"/>
                <w:lang w:val="es-ES_tradnl"/>
              </w:rPr>
            </w:pPr>
          </w:p>
        </w:tc>
      </w:tr>
      <w:tr w:rsidR="00853A67" w:rsidRPr="003B2505" w14:paraId="61EC5275" w14:textId="77777777" w:rsidTr="00A12750">
        <w:trPr>
          <w:cantSplit/>
        </w:trPr>
        <w:tc>
          <w:tcPr>
            <w:tcW w:w="3119" w:type="dxa"/>
          </w:tcPr>
          <w:p w14:paraId="1DBB19C0" w14:textId="77777777" w:rsidR="00853A67" w:rsidRPr="007C1D74" w:rsidRDefault="00853A67" w:rsidP="00853A67">
            <w:pPr>
              <w:pStyle w:val="EMEANormal"/>
              <w:tabs>
                <w:tab w:val="clear" w:pos="562"/>
              </w:tabs>
              <w:rPr>
                <w:bCs/>
                <w:szCs w:val="22"/>
                <w:lang w:val="es-ES_tradnl"/>
              </w:rPr>
            </w:pPr>
            <w:r>
              <w:rPr>
                <w:bCs/>
                <w:szCs w:val="24"/>
                <w:lang w:val="es-ES_tradnl"/>
              </w:rPr>
              <w:t>Vorapaxar</w:t>
            </w:r>
          </w:p>
        </w:tc>
        <w:tc>
          <w:tcPr>
            <w:tcW w:w="2953" w:type="dxa"/>
            <w:gridSpan w:val="2"/>
          </w:tcPr>
          <w:p w14:paraId="2DD7AC59" w14:textId="77777777" w:rsidR="00853A67" w:rsidRPr="007C1D74" w:rsidRDefault="00853A67" w:rsidP="00853A67">
            <w:pPr>
              <w:pStyle w:val="EMEANormal"/>
              <w:tabs>
                <w:tab w:val="clear" w:pos="562"/>
              </w:tabs>
              <w:rPr>
                <w:bCs/>
                <w:szCs w:val="22"/>
                <w:lang w:val="es-ES_tradnl"/>
              </w:rPr>
            </w:pPr>
            <w:r>
              <w:rPr>
                <w:bCs/>
                <w:lang w:val="es-ES_tradnl"/>
              </w:rPr>
              <w:t xml:space="preserve">Las concentraciones séricas pueden aumentar debido a la inhibición de CYP3A por </w:t>
            </w:r>
            <w:r w:rsidRPr="00DA0623">
              <w:rPr>
                <w:lang w:val="es-ES"/>
              </w:rPr>
              <w:t>lopinavir/ritonavir</w:t>
            </w:r>
            <w:r>
              <w:rPr>
                <w:bCs/>
                <w:lang w:val="es-ES_tradnl"/>
              </w:rPr>
              <w:t>.</w:t>
            </w:r>
          </w:p>
        </w:tc>
        <w:tc>
          <w:tcPr>
            <w:tcW w:w="3503" w:type="dxa"/>
          </w:tcPr>
          <w:p w14:paraId="1FB28F30" w14:textId="26EFE3C8" w:rsidR="00853A67" w:rsidRDefault="00853A67" w:rsidP="00853A67">
            <w:pPr>
              <w:pStyle w:val="EMEANormal"/>
              <w:tabs>
                <w:tab w:val="clear" w:pos="562"/>
              </w:tabs>
              <w:rPr>
                <w:bCs/>
                <w:lang w:val="es-ES_tradnl"/>
              </w:rPr>
            </w:pPr>
            <w:r>
              <w:rPr>
                <w:bCs/>
                <w:lang w:val="es-ES_tradnl"/>
              </w:rPr>
              <w:t xml:space="preserve">No se recomienda la administración conjunta de vorapaxar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Pr>
                <w:bCs/>
                <w:lang w:val="es-ES_tradnl"/>
              </w:rPr>
              <w:t xml:space="preserve"> (ver sección 4.4 y consultar la ficha técnica de vorapaxar).</w:t>
            </w:r>
          </w:p>
          <w:p w14:paraId="45FBA4C1" w14:textId="5EF5A5A2" w:rsidR="00264C97" w:rsidRPr="007C1D74" w:rsidRDefault="00264C97" w:rsidP="00853A67">
            <w:pPr>
              <w:pStyle w:val="EMEANormal"/>
              <w:tabs>
                <w:tab w:val="clear" w:pos="562"/>
              </w:tabs>
              <w:rPr>
                <w:bCs/>
                <w:szCs w:val="22"/>
                <w:lang w:val="es-ES_tradnl"/>
              </w:rPr>
            </w:pPr>
          </w:p>
        </w:tc>
      </w:tr>
      <w:tr w:rsidR="00853A67" w:rsidRPr="007C1D74" w14:paraId="045AF464" w14:textId="77777777" w:rsidTr="007B07AC">
        <w:trPr>
          <w:cantSplit/>
        </w:trPr>
        <w:tc>
          <w:tcPr>
            <w:tcW w:w="9575" w:type="dxa"/>
            <w:gridSpan w:val="4"/>
          </w:tcPr>
          <w:p w14:paraId="4224443F" w14:textId="77777777" w:rsidR="00853A67" w:rsidRPr="00FC4AA8" w:rsidRDefault="00853A67" w:rsidP="00853A67">
            <w:pPr>
              <w:pStyle w:val="EMEAHeadingItalic"/>
              <w:keepNext/>
              <w:tabs>
                <w:tab w:val="clear" w:pos="562"/>
              </w:tabs>
              <w:suppressAutoHyphens w:val="0"/>
              <w:spacing w:beforeLines="0" w:afterLines="0"/>
              <w:rPr>
                <w:szCs w:val="22"/>
                <w:lang w:val="es-ES_tradnl"/>
              </w:rPr>
            </w:pPr>
            <w:r w:rsidRPr="00FC4AA8">
              <w:rPr>
                <w:szCs w:val="22"/>
                <w:lang w:val="es-ES_tradnl"/>
              </w:rPr>
              <w:t>Anticonvulsivos</w:t>
            </w:r>
          </w:p>
        </w:tc>
      </w:tr>
      <w:tr w:rsidR="00853A67" w:rsidRPr="003B2505" w14:paraId="69D8FE7C" w14:textId="77777777" w:rsidTr="00A12750">
        <w:trPr>
          <w:cantSplit/>
        </w:trPr>
        <w:tc>
          <w:tcPr>
            <w:tcW w:w="3119" w:type="dxa"/>
          </w:tcPr>
          <w:p w14:paraId="305E4917" w14:textId="77777777" w:rsidR="00853A67" w:rsidRPr="007C1D74" w:rsidRDefault="00853A67" w:rsidP="00853A67">
            <w:pPr>
              <w:rPr>
                <w:bCs/>
                <w:szCs w:val="22"/>
                <w:lang w:val="es-ES_tradnl"/>
              </w:rPr>
            </w:pPr>
            <w:r w:rsidRPr="007C1D74">
              <w:rPr>
                <w:bCs/>
                <w:szCs w:val="22"/>
                <w:lang w:val="es-ES_tradnl"/>
              </w:rPr>
              <w:t>Fenitoína</w:t>
            </w:r>
          </w:p>
        </w:tc>
        <w:tc>
          <w:tcPr>
            <w:tcW w:w="2953" w:type="dxa"/>
            <w:gridSpan w:val="2"/>
          </w:tcPr>
          <w:p w14:paraId="2C26CA01" w14:textId="77777777" w:rsidR="00853A67" w:rsidRPr="007C1D74" w:rsidRDefault="00853A67" w:rsidP="00853A67">
            <w:pPr>
              <w:rPr>
                <w:bCs/>
                <w:szCs w:val="22"/>
                <w:lang w:val="es-ES_tradnl"/>
              </w:rPr>
            </w:pPr>
            <w:r w:rsidRPr="007C1D74">
              <w:rPr>
                <w:bCs/>
                <w:szCs w:val="22"/>
                <w:lang w:val="es-ES_tradnl"/>
              </w:rPr>
              <w:t>Fenitoína:</w:t>
            </w:r>
          </w:p>
          <w:p w14:paraId="67204940" w14:textId="77777777" w:rsidR="00853A67" w:rsidRPr="007C1D74" w:rsidRDefault="00853A67" w:rsidP="00853A67">
            <w:pPr>
              <w:rPr>
                <w:bCs/>
                <w:szCs w:val="22"/>
                <w:lang w:val="es-ES_tradnl"/>
              </w:rPr>
            </w:pPr>
            <w:r w:rsidRPr="007C1D74">
              <w:rPr>
                <w:bCs/>
                <w:szCs w:val="22"/>
                <w:lang w:val="es-ES_tradnl"/>
              </w:rPr>
              <w:t xml:space="preserve">Las concentraciones de fenitoína en estado estacionario disminuyeron debido a que </w:t>
            </w:r>
            <w:r w:rsidRPr="007C1D74">
              <w:rPr>
                <w:szCs w:val="22"/>
                <w:lang w:val="es-ES"/>
              </w:rPr>
              <w:t xml:space="preserve">lopinavir/ritonavir </w:t>
            </w:r>
            <w:r w:rsidRPr="007C1D74">
              <w:rPr>
                <w:bCs/>
                <w:szCs w:val="22"/>
                <w:lang w:val="es-ES_tradnl"/>
              </w:rPr>
              <w:t>induce el CYP2C9 y el CYP2C19.</w:t>
            </w:r>
          </w:p>
          <w:p w14:paraId="5CA701A0" w14:textId="77777777" w:rsidR="00853A67" w:rsidRPr="007C1D74" w:rsidRDefault="00853A67" w:rsidP="00853A67">
            <w:pPr>
              <w:rPr>
                <w:bCs/>
                <w:szCs w:val="22"/>
                <w:lang w:val="es-ES_tradnl"/>
              </w:rPr>
            </w:pPr>
          </w:p>
          <w:p w14:paraId="0DF64E1D" w14:textId="77777777" w:rsidR="00853A67" w:rsidRPr="007C1D74" w:rsidRDefault="00853A67" w:rsidP="00853A67">
            <w:pPr>
              <w:rPr>
                <w:szCs w:val="22"/>
                <w:lang w:val="es-ES_tradnl"/>
              </w:rPr>
            </w:pPr>
            <w:r w:rsidRPr="007C1D74">
              <w:rPr>
                <w:szCs w:val="22"/>
                <w:lang w:val="es-ES_tradnl"/>
              </w:rPr>
              <w:t>Lopinavir:</w:t>
            </w:r>
          </w:p>
          <w:p w14:paraId="3D1F7318" w14:textId="77777777" w:rsidR="00853A67" w:rsidRPr="007C1D74"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La concentración de lopinavir puede disminuir ya que la fenitoína induce el CYP3A.</w:t>
            </w:r>
          </w:p>
          <w:p w14:paraId="7A8F4146" w14:textId="77777777" w:rsidR="00853A67" w:rsidRPr="007C1D74" w:rsidRDefault="00853A67" w:rsidP="00853A67">
            <w:pPr>
              <w:rPr>
                <w:bCs/>
                <w:szCs w:val="22"/>
                <w:lang w:val="es-ES_tradnl"/>
              </w:rPr>
            </w:pPr>
          </w:p>
        </w:tc>
        <w:tc>
          <w:tcPr>
            <w:tcW w:w="3503" w:type="dxa"/>
          </w:tcPr>
          <w:p w14:paraId="64C8074C" w14:textId="5C0239FC" w:rsidR="00853A67" w:rsidRPr="007C1D74"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 xml:space="preserve">Se debe actuar con precaución cuando se administra fenitoina con </w:t>
            </w:r>
            <w:r w:rsidRPr="00264C97">
              <w:rPr>
                <w:b w:val="0"/>
                <w:sz w:val="22"/>
                <w:szCs w:val="22"/>
                <w:u w:val="none"/>
                <w:lang w:val="es-ES_tradnl"/>
              </w:rPr>
              <w:t xml:space="preserve">Lopinavir/Ritonavir </w:t>
            </w:r>
            <w:r w:rsidR="002267B9">
              <w:rPr>
                <w:b w:val="0"/>
                <w:sz w:val="22"/>
                <w:szCs w:val="22"/>
                <w:u w:val="none"/>
                <w:lang w:val="es-ES_tradnl"/>
              </w:rPr>
              <w:t>Viatris</w:t>
            </w:r>
            <w:r w:rsidRPr="007C1D74">
              <w:rPr>
                <w:b w:val="0"/>
                <w:sz w:val="22"/>
                <w:szCs w:val="22"/>
                <w:u w:val="none"/>
                <w:lang w:val="es-ES_tradnl"/>
              </w:rPr>
              <w:t>.</w:t>
            </w:r>
          </w:p>
          <w:p w14:paraId="68CCEBF6" w14:textId="5C775994" w:rsidR="00853A67" w:rsidRPr="007C1D74"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 xml:space="preserve">Los niveles de fenitoína deben ser monitorizados cuando se coadministre con </w:t>
            </w:r>
            <w:r w:rsidRPr="002D0B3A">
              <w:rPr>
                <w:b w:val="0"/>
                <w:sz w:val="22"/>
                <w:szCs w:val="22"/>
                <w:u w:val="none"/>
                <w:lang w:val="es-ES_tradnl"/>
              </w:rPr>
              <w:t xml:space="preserve">Lopinavir/Ritonavir </w:t>
            </w:r>
            <w:r w:rsidR="002267B9">
              <w:rPr>
                <w:b w:val="0"/>
                <w:sz w:val="22"/>
                <w:szCs w:val="22"/>
                <w:u w:val="none"/>
                <w:lang w:val="es-ES_tradnl"/>
              </w:rPr>
              <w:t>Viatris</w:t>
            </w:r>
            <w:r w:rsidRPr="007C1D74">
              <w:rPr>
                <w:b w:val="0"/>
                <w:sz w:val="22"/>
                <w:szCs w:val="22"/>
                <w:u w:val="none"/>
                <w:lang w:val="es-ES_tradnl"/>
              </w:rPr>
              <w:t>.</w:t>
            </w:r>
          </w:p>
          <w:p w14:paraId="18853827" w14:textId="69B46538" w:rsidR="00853A67" w:rsidRPr="007C1D74" w:rsidRDefault="00853A67" w:rsidP="00853A67">
            <w:pPr>
              <w:rPr>
                <w:szCs w:val="22"/>
                <w:lang w:val="es-ES_tradnl"/>
              </w:rPr>
            </w:pPr>
            <w:r w:rsidRPr="007C1D74">
              <w:rPr>
                <w:szCs w:val="22"/>
                <w:lang w:val="es-ES_tradnl"/>
              </w:rPr>
              <w:t xml:space="preserve">Se puede prever un aumento de la dosis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szCs w:val="22"/>
                <w:lang w:val="es-ES_tradnl"/>
              </w:rPr>
              <w:t>cuando se co-administra con fenitoína. El ajuste de la dosis no ha sido evaluado en la práctica clínica.</w:t>
            </w:r>
          </w:p>
          <w:p w14:paraId="49C7E657" w14:textId="489C091C" w:rsidR="00853A67" w:rsidRPr="007C1D74" w:rsidRDefault="00853A67" w:rsidP="00853A67">
            <w:pPr>
              <w:rPr>
                <w:szCs w:val="22"/>
                <w:lang w:val="es-ES_tradnl"/>
              </w:rPr>
            </w:pP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szCs w:val="22"/>
                <w:lang w:val="es-ES_tradnl"/>
              </w:rPr>
              <w:t>no se debe administrar en régimen de una vez al día cuando se administra conjuntamente con fenitoína.</w:t>
            </w:r>
          </w:p>
          <w:p w14:paraId="14DC7DF6" w14:textId="77777777" w:rsidR="00853A67" w:rsidRPr="007C1D74" w:rsidRDefault="00853A67" w:rsidP="00853A67">
            <w:pPr>
              <w:rPr>
                <w:szCs w:val="22"/>
                <w:lang w:val="es-ES_tradnl"/>
              </w:rPr>
            </w:pPr>
          </w:p>
        </w:tc>
      </w:tr>
      <w:tr w:rsidR="00853A67" w:rsidRPr="003B2505" w14:paraId="32BD0316" w14:textId="77777777" w:rsidTr="00A12750">
        <w:trPr>
          <w:cantSplit/>
        </w:trPr>
        <w:tc>
          <w:tcPr>
            <w:tcW w:w="3119" w:type="dxa"/>
          </w:tcPr>
          <w:p w14:paraId="44A7DD1F" w14:textId="77777777" w:rsidR="00853A67" w:rsidRPr="007C1D74" w:rsidRDefault="00853A67" w:rsidP="00853A67">
            <w:pPr>
              <w:rPr>
                <w:bCs/>
                <w:szCs w:val="22"/>
                <w:lang w:val="es-ES_tradnl"/>
              </w:rPr>
            </w:pPr>
            <w:r w:rsidRPr="007C1D74">
              <w:rPr>
                <w:bCs/>
                <w:szCs w:val="22"/>
                <w:lang w:val="es-ES_tradnl"/>
              </w:rPr>
              <w:t xml:space="preserve">Carbamazepina y Fenobarbital </w:t>
            </w:r>
          </w:p>
        </w:tc>
        <w:tc>
          <w:tcPr>
            <w:tcW w:w="2953" w:type="dxa"/>
            <w:gridSpan w:val="2"/>
          </w:tcPr>
          <w:p w14:paraId="76DAD4B0" w14:textId="77777777" w:rsidR="00853A67" w:rsidRPr="007C1D74" w:rsidRDefault="00853A67" w:rsidP="00853A67">
            <w:pPr>
              <w:rPr>
                <w:szCs w:val="22"/>
                <w:lang w:val="es-ES_tradnl"/>
              </w:rPr>
            </w:pPr>
            <w:r w:rsidRPr="007C1D74">
              <w:rPr>
                <w:szCs w:val="22"/>
                <w:lang w:val="es-ES_tradnl"/>
              </w:rPr>
              <w:t>Carbamazepina:</w:t>
            </w:r>
          </w:p>
          <w:p w14:paraId="441E4964" w14:textId="77777777" w:rsidR="00853A67" w:rsidRPr="007C1D74" w:rsidRDefault="00853A67" w:rsidP="00853A67">
            <w:pPr>
              <w:rPr>
                <w:bCs/>
                <w:szCs w:val="22"/>
                <w:lang w:val="es-ES_tradnl"/>
              </w:rPr>
            </w:pPr>
            <w:r w:rsidRPr="007C1D74">
              <w:rPr>
                <w:bCs/>
                <w:szCs w:val="22"/>
                <w:lang w:val="es-ES_tradnl"/>
              </w:rPr>
              <w:t xml:space="preserve">Pueden aumentar las concentraciones séricas debido al efecto inhibitorio de </w:t>
            </w:r>
            <w:r w:rsidRPr="007C1D74">
              <w:rPr>
                <w:szCs w:val="22"/>
                <w:lang w:val="es-ES"/>
              </w:rPr>
              <w:t xml:space="preserve">lopinavir/ritonavir </w:t>
            </w:r>
            <w:r w:rsidRPr="007C1D74">
              <w:rPr>
                <w:bCs/>
                <w:szCs w:val="22"/>
                <w:lang w:val="es-ES_tradnl"/>
              </w:rPr>
              <w:t>sobre el CYP3A.</w:t>
            </w:r>
          </w:p>
          <w:p w14:paraId="58F25911" w14:textId="77777777" w:rsidR="00853A67" w:rsidRPr="007C1D74" w:rsidRDefault="00853A67" w:rsidP="00853A67">
            <w:pPr>
              <w:rPr>
                <w:szCs w:val="22"/>
                <w:lang w:val="es-ES_tradnl"/>
              </w:rPr>
            </w:pPr>
          </w:p>
          <w:p w14:paraId="644FD5EA" w14:textId="77777777" w:rsidR="00853A67" w:rsidRPr="007C1D74" w:rsidRDefault="00853A67" w:rsidP="00853A67">
            <w:pPr>
              <w:rPr>
                <w:szCs w:val="22"/>
                <w:lang w:val="es-ES_tradnl"/>
              </w:rPr>
            </w:pPr>
            <w:r w:rsidRPr="007C1D74">
              <w:rPr>
                <w:szCs w:val="22"/>
                <w:lang w:val="es-ES_tradnl"/>
              </w:rPr>
              <w:t>Lopinavir:</w:t>
            </w:r>
          </w:p>
          <w:p w14:paraId="65CE4BB2" w14:textId="77777777" w:rsidR="00853A67" w:rsidRPr="007C1D74"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La concentración de lopinavir puede disminuir ya que la carbamazepina y el fenobarbital inducen el CYP3A.</w:t>
            </w:r>
          </w:p>
          <w:p w14:paraId="363AD5C3" w14:textId="77777777" w:rsidR="00853A67" w:rsidRPr="007C1D74" w:rsidRDefault="00853A67" w:rsidP="00853A67">
            <w:pPr>
              <w:rPr>
                <w:szCs w:val="22"/>
                <w:lang w:val="es-ES_tradnl"/>
              </w:rPr>
            </w:pPr>
          </w:p>
        </w:tc>
        <w:tc>
          <w:tcPr>
            <w:tcW w:w="3503" w:type="dxa"/>
          </w:tcPr>
          <w:p w14:paraId="0A277B7A" w14:textId="25164300" w:rsidR="00853A67" w:rsidRPr="007C1D74"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 xml:space="preserve">Se debe actuar con precaución cuando se administra carbamazepina o fenobarbital con </w:t>
            </w:r>
            <w:r w:rsidRPr="00264C97">
              <w:rPr>
                <w:b w:val="0"/>
                <w:sz w:val="22"/>
                <w:szCs w:val="22"/>
                <w:u w:val="none"/>
                <w:lang w:val="es-ES_tradnl"/>
              </w:rPr>
              <w:t xml:space="preserve">Lopinavir/Ritonavir </w:t>
            </w:r>
            <w:r w:rsidR="002267B9">
              <w:rPr>
                <w:b w:val="0"/>
                <w:sz w:val="22"/>
                <w:szCs w:val="22"/>
                <w:u w:val="none"/>
                <w:lang w:val="es-ES_tradnl"/>
              </w:rPr>
              <w:t>Viatris</w:t>
            </w:r>
            <w:r w:rsidRPr="007C1D74">
              <w:rPr>
                <w:b w:val="0"/>
                <w:sz w:val="22"/>
                <w:szCs w:val="22"/>
                <w:u w:val="none"/>
                <w:lang w:val="es-ES_tradnl"/>
              </w:rPr>
              <w:t>.</w:t>
            </w:r>
          </w:p>
          <w:p w14:paraId="27B89E6F" w14:textId="621529F2" w:rsidR="00853A67" w:rsidRPr="007C1D74"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 xml:space="preserve">Los niveles de carbamazepina y de fenobarbital deben ser monitorizados cuando se coadministre con </w:t>
            </w:r>
            <w:r w:rsidRPr="002D0B3A">
              <w:rPr>
                <w:b w:val="0"/>
                <w:sz w:val="22"/>
                <w:szCs w:val="22"/>
                <w:u w:val="none"/>
                <w:lang w:val="es-ES_tradnl"/>
              </w:rPr>
              <w:t xml:space="preserve">Lopinavir/Ritonavir </w:t>
            </w:r>
            <w:r w:rsidR="002267B9">
              <w:rPr>
                <w:b w:val="0"/>
                <w:sz w:val="22"/>
                <w:szCs w:val="22"/>
                <w:u w:val="none"/>
                <w:lang w:val="es-ES_tradnl"/>
              </w:rPr>
              <w:t>Viatris</w:t>
            </w:r>
            <w:r w:rsidRPr="007C1D74">
              <w:rPr>
                <w:b w:val="0"/>
                <w:sz w:val="22"/>
                <w:szCs w:val="22"/>
                <w:u w:val="none"/>
                <w:lang w:val="es-ES_tradnl"/>
              </w:rPr>
              <w:t>.</w:t>
            </w:r>
          </w:p>
          <w:p w14:paraId="7E0180BC" w14:textId="60F705AC" w:rsidR="00264C97" w:rsidRDefault="00853A67" w:rsidP="00853A67">
            <w:pPr>
              <w:autoSpaceDE w:val="0"/>
              <w:autoSpaceDN w:val="0"/>
              <w:adjustRightInd w:val="0"/>
              <w:rPr>
                <w:szCs w:val="22"/>
                <w:lang w:val="es-ES"/>
              </w:rPr>
            </w:pPr>
            <w:r w:rsidRPr="007C1D74">
              <w:rPr>
                <w:szCs w:val="22"/>
                <w:lang w:val="es-ES_tradnl"/>
              </w:rPr>
              <w:t xml:space="preserve">Se puede prever un aumento de la dosis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szCs w:val="22"/>
                <w:lang w:val="es-ES_tradnl"/>
              </w:rPr>
              <w:t>cuando se co-administra con carbamazepina o fenobarbital. El ajuste de la dosis no ha sido evaluado en la práctica clínica.</w:t>
            </w:r>
            <w:r w:rsidRPr="007C1D74">
              <w:rPr>
                <w:szCs w:val="22"/>
                <w:lang w:val="es-ES"/>
              </w:rPr>
              <w:t xml:space="preserve"> </w:t>
            </w:r>
          </w:p>
          <w:p w14:paraId="4CE47F3B" w14:textId="7FA192BD" w:rsidR="00853A67" w:rsidRDefault="00853A67" w:rsidP="00853A67">
            <w:pPr>
              <w:autoSpaceDE w:val="0"/>
              <w:autoSpaceDN w:val="0"/>
              <w:adjustRightInd w:val="0"/>
              <w:rPr>
                <w:szCs w:val="22"/>
                <w:lang w:val="es-ES_tradnl"/>
              </w:rPr>
            </w:pP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szCs w:val="22"/>
                <w:lang w:val="es-ES_tradnl"/>
              </w:rPr>
              <w:t>no se debe administrar en régimen de una vez al día cuando se administra conjuntamente con carbamazepina y fenobarbital.</w:t>
            </w:r>
          </w:p>
          <w:p w14:paraId="70A2DB1E" w14:textId="20D019DE" w:rsidR="00264C97" w:rsidRPr="007C1D74" w:rsidRDefault="00264C97" w:rsidP="00853A67">
            <w:pPr>
              <w:autoSpaceDE w:val="0"/>
              <w:autoSpaceDN w:val="0"/>
              <w:adjustRightInd w:val="0"/>
              <w:rPr>
                <w:szCs w:val="22"/>
                <w:lang w:val="es-ES_tradnl"/>
              </w:rPr>
            </w:pPr>
          </w:p>
        </w:tc>
      </w:tr>
      <w:tr w:rsidR="00853A67" w:rsidRPr="003B2505" w14:paraId="2D3A958D" w14:textId="77777777" w:rsidTr="00A12750">
        <w:trPr>
          <w:cantSplit/>
        </w:trPr>
        <w:tc>
          <w:tcPr>
            <w:tcW w:w="3119" w:type="dxa"/>
          </w:tcPr>
          <w:p w14:paraId="182C4021" w14:textId="77777777" w:rsidR="00853A67" w:rsidRPr="007C1D74" w:rsidRDefault="00853A67" w:rsidP="00853A67">
            <w:pPr>
              <w:pStyle w:val="EMEAHeadingItalic"/>
              <w:tabs>
                <w:tab w:val="clear" w:pos="562"/>
              </w:tabs>
              <w:suppressAutoHyphens w:val="0"/>
              <w:spacing w:beforeLines="0" w:afterLines="0"/>
              <w:rPr>
                <w:i w:val="0"/>
                <w:iCs/>
                <w:szCs w:val="22"/>
                <w:lang w:val="es-ES_tradnl"/>
              </w:rPr>
            </w:pPr>
            <w:r w:rsidRPr="007C1D74">
              <w:rPr>
                <w:i w:val="0"/>
                <w:iCs/>
                <w:szCs w:val="22"/>
              </w:rPr>
              <w:t>Lamotrigina y Valproato</w:t>
            </w:r>
          </w:p>
        </w:tc>
        <w:tc>
          <w:tcPr>
            <w:tcW w:w="2953" w:type="dxa"/>
            <w:gridSpan w:val="2"/>
          </w:tcPr>
          <w:p w14:paraId="74A5035C" w14:textId="77777777" w:rsidR="00853A67" w:rsidRPr="002A254F" w:rsidRDefault="00853A67" w:rsidP="00853A67">
            <w:pPr>
              <w:pStyle w:val="EMEANormal"/>
              <w:tabs>
                <w:tab w:val="clear" w:pos="562"/>
              </w:tabs>
              <w:rPr>
                <w:szCs w:val="22"/>
                <w:lang w:val="es-ES"/>
              </w:rPr>
            </w:pPr>
            <w:r w:rsidRPr="00FC4AA8">
              <w:rPr>
                <w:szCs w:val="22"/>
                <w:lang w:val="es-ES"/>
              </w:rPr>
              <w:t>Lamotrigina:</w:t>
            </w:r>
          </w:p>
          <w:p w14:paraId="797EC44C" w14:textId="77777777" w:rsidR="00853A67" w:rsidRPr="007C1D74" w:rsidRDefault="00853A67" w:rsidP="00853A67">
            <w:pPr>
              <w:pStyle w:val="EMEANormal"/>
              <w:tabs>
                <w:tab w:val="clear" w:pos="562"/>
              </w:tabs>
              <w:rPr>
                <w:szCs w:val="22"/>
                <w:lang w:val="es-ES"/>
              </w:rPr>
            </w:pPr>
            <w:r w:rsidRPr="007C1D74">
              <w:rPr>
                <w:szCs w:val="22"/>
                <w:lang w:val="es-ES"/>
              </w:rPr>
              <w:t>AUC: ↓ 50%</w:t>
            </w:r>
          </w:p>
          <w:p w14:paraId="0F3D9CC3" w14:textId="77777777" w:rsidR="00853A67" w:rsidRPr="007C1D74" w:rsidRDefault="00853A67" w:rsidP="00853A67">
            <w:pPr>
              <w:pStyle w:val="EMEANormal"/>
              <w:tabs>
                <w:tab w:val="clear" w:pos="562"/>
              </w:tabs>
              <w:rPr>
                <w:szCs w:val="22"/>
                <w:lang w:val="es-ES" w:eastAsia="en-GB"/>
              </w:rPr>
            </w:pPr>
            <w:r w:rsidRPr="007C1D74">
              <w:rPr>
                <w:szCs w:val="22"/>
                <w:lang w:val="es-ES" w:eastAsia="en-GB"/>
              </w:rPr>
              <w:t>C</w:t>
            </w:r>
            <w:r w:rsidRPr="007C1D74">
              <w:rPr>
                <w:szCs w:val="22"/>
                <w:vertAlign w:val="subscript"/>
                <w:lang w:val="es-ES" w:eastAsia="en-GB"/>
              </w:rPr>
              <w:t>max</w:t>
            </w:r>
            <w:r w:rsidRPr="007C1D74">
              <w:rPr>
                <w:szCs w:val="22"/>
                <w:lang w:val="es-ES"/>
              </w:rPr>
              <w:t>:</w:t>
            </w:r>
            <w:r w:rsidRPr="007C1D74">
              <w:rPr>
                <w:szCs w:val="22"/>
                <w:lang w:val="es-ES" w:eastAsia="en-GB"/>
              </w:rPr>
              <w:t xml:space="preserve"> ↓ 46%</w:t>
            </w:r>
          </w:p>
          <w:p w14:paraId="49B38FC6" w14:textId="77777777" w:rsidR="00853A67" w:rsidRPr="007C1D74" w:rsidRDefault="00853A67" w:rsidP="00853A67">
            <w:pPr>
              <w:pStyle w:val="EMEANormal"/>
              <w:tabs>
                <w:tab w:val="clear" w:pos="562"/>
              </w:tabs>
              <w:rPr>
                <w:szCs w:val="22"/>
                <w:lang w:val="es-ES" w:eastAsia="en-GB"/>
              </w:rPr>
            </w:pPr>
            <w:r w:rsidRPr="007C1D74">
              <w:rPr>
                <w:szCs w:val="22"/>
                <w:lang w:val="es-ES" w:eastAsia="en-GB"/>
              </w:rPr>
              <w:t>C</w:t>
            </w:r>
            <w:r w:rsidRPr="007C1D74">
              <w:rPr>
                <w:szCs w:val="22"/>
                <w:vertAlign w:val="subscript"/>
                <w:lang w:val="es-ES" w:eastAsia="en-GB"/>
              </w:rPr>
              <w:t>min</w:t>
            </w:r>
            <w:r w:rsidRPr="007C1D74">
              <w:rPr>
                <w:szCs w:val="22"/>
                <w:lang w:val="es-ES"/>
              </w:rPr>
              <w:t>:</w:t>
            </w:r>
            <w:r w:rsidRPr="007C1D74">
              <w:rPr>
                <w:szCs w:val="22"/>
                <w:lang w:val="es-ES" w:eastAsia="en-GB"/>
              </w:rPr>
              <w:t xml:space="preserve"> ↓ 56%</w:t>
            </w:r>
          </w:p>
          <w:p w14:paraId="089F7BD8" w14:textId="77777777" w:rsidR="00853A67" w:rsidRPr="007C1D74" w:rsidRDefault="00853A67" w:rsidP="00853A67">
            <w:pPr>
              <w:pStyle w:val="EMEANormal"/>
              <w:tabs>
                <w:tab w:val="clear" w:pos="562"/>
              </w:tabs>
              <w:rPr>
                <w:szCs w:val="22"/>
                <w:lang w:val="es-ES" w:eastAsia="en-GB"/>
              </w:rPr>
            </w:pPr>
          </w:p>
          <w:p w14:paraId="695EC9EF" w14:textId="77777777" w:rsidR="00853A67" w:rsidRPr="007C1D74" w:rsidRDefault="00853A67" w:rsidP="00853A67">
            <w:pPr>
              <w:pStyle w:val="EMEANormal"/>
              <w:tabs>
                <w:tab w:val="clear" w:pos="562"/>
              </w:tabs>
              <w:rPr>
                <w:szCs w:val="22"/>
                <w:lang w:val="es-ES"/>
              </w:rPr>
            </w:pPr>
            <w:r w:rsidRPr="007C1D74">
              <w:rPr>
                <w:szCs w:val="22"/>
                <w:lang w:val="es-ES"/>
              </w:rPr>
              <w:t>Debido a la inducción de la glucuronidación de lamotrigina</w:t>
            </w:r>
          </w:p>
          <w:p w14:paraId="56FFA8BC" w14:textId="7D7B3168" w:rsidR="00853A67" w:rsidRPr="007C1D74" w:rsidRDefault="00853A67" w:rsidP="00853A67">
            <w:pPr>
              <w:pStyle w:val="EMEANormal"/>
              <w:tabs>
                <w:tab w:val="clear" w:pos="562"/>
              </w:tabs>
              <w:rPr>
                <w:szCs w:val="22"/>
              </w:rPr>
            </w:pPr>
            <w:r w:rsidRPr="007C1D74">
              <w:rPr>
                <w:szCs w:val="22"/>
              </w:rPr>
              <w:t>Valproato: ↓</w:t>
            </w:r>
          </w:p>
          <w:p w14:paraId="28F9066C" w14:textId="77777777" w:rsidR="00853A67" w:rsidRPr="007C1D74" w:rsidRDefault="00853A67" w:rsidP="00853A67">
            <w:pPr>
              <w:pStyle w:val="EMEAHeadingItalic"/>
              <w:tabs>
                <w:tab w:val="clear" w:pos="562"/>
              </w:tabs>
              <w:suppressAutoHyphens w:val="0"/>
              <w:spacing w:beforeLines="0" w:afterLines="0"/>
              <w:rPr>
                <w:iCs/>
                <w:szCs w:val="22"/>
                <w:lang w:val="es-ES_tradnl"/>
              </w:rPr>
            </w:pPr>
          </w:p>
        </w:tc>
        <w:tc>
          <w:tcPr>
            <w:tcW w:w="3503" w:type="dxa"/>
          </w:tcPr>
          <w:p w14:paraId="4F251C1D" w14:textId="74875524" w:rsidR="00264C97" w:rsidRDefault="00853A67" w:rsidP="00853A67">
            <w:pPr>
              <w:pStyle w:val="EMEANormal"/>
              <w:tabs>
                <w:tab w:val="clear" w:pos="562"/>
              </w:tabs>
              <w:rPr>
                <w:szCs w:val="22"/>
                <w:lang w:val="es-ES"/>
              </w:rPr>
            </w:pPr>
            <w:r w:rsidRPr="007C1D74">
              <w:rPr>
                <w:szCs w:val="22"/>
                <w:lang w:val="es-ES"/>
              </w:rPr>
              <w:t xml:space="preserve">Los pacientes deben ser monitorizados estrechamente para que disminuya el efecto VPA cuando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y ácido valproico o valproato se administra de forma concomitante.</w:t>
            </w:r>
          </w:p>
          <w:p w14:paraId="149AF39A" w14:textId="77777777" w:rsidR="00264C97" w:rsidRDefault="00264C97" w:rsidP="00853A67">
            <w:pPr>
              <w:pStyle w:val="EMEANormal"/>
              <w:tabs>
                <w:tab w:val="clear" w:pos="562"/>
              </w:tabs>
              <w:rPr>
                <w:szCs w:val="22"/>
                <w:lang w:val="es-ES"/>
              </w:rPr>
            </w:pPr>
          </w:p>
          <w:p w14:paraId="6BB3433B" w14:textId="06DA4948" w:rsidR="00264C97" w:rsidRDefault="00853A67" w:rsidP="00853A67">
            <w:pPr>
              <w:pStyle w:val="EMEANormal"/>
              <w:tabs>
                <w:tab w:val="clear" w:pos="562"/>
              </w:tabs>
              <w:rPr>
                <w:szCs w:val="22"/>
                <w:lang w:val="es-ES"/>
              </w:rPr>
            </w:pPr>
            <w:r w:rsidRPr="00FB2168">
              <w:rPr>
                <w:szCs w:val="22"/>
                <w:u w:val="single"/>
                <w:lang w:val="es-ES"/>
              </w:rPr>
              <w:t xml:space="preserve">En los pacientes que inician o interrumpen </w:t>
            </w:r>
            <w:r w:rsidRPr="00FB2168">
              <w:rPr>
                <w:szCs w:val="22"/>
                <w:u w:val="single"/>
                <w:lang w:val="es-ES_tradnl"/>
              </w:rPr>
              <w:t xml:space="preserve">Lopinavir/Ritonavir </w:t>
            </w:r>
            <w:r w:rsidR="002267B9">
              <w:rPr>
                <w:szCs w:val="22"/>
                <w:u w:val="single"/>
                <w:lang w:val="es-ES_tradnl"/>
              </w:rPr>
              <w:t>Viatris</w:t>
            </w:r>
            <w:r w:rsidRPr="00FB2168">
              <w:rPr>
                <w:szCs w:val="22"/>
                <w:u w:val="single"/>
                <w:lang w:val="es-ES"/>
              </w:rPr>
              <w:t xml:space="preserve"> mientras están tomando dosis de mantenimiento de lamotrigina:</w:t>
            </w:r>
          </w:p>
          <w:p w14:paraId="0481AA9E" w14:textId="3EE3CD28" w:rsidR="00264C97" w:rsidRDefault="00853A67" w:rsidP="00853A67">
            <w:pPr>
              <w:pStyle w:val="EMEANormal"/>
              <w:tabs>
                <w:tab w:val="clear" w:pos="562"/>
              </w:tabs>
              <w:rPr>
                <w:szCs w:val="22"/>
                <w:lang w:val="es-ES"/>
              </w:rPr>
            </w:pPr>
            <w:r w:rsidRPr="007C1D74">
              <w:rPr>
                <w:szCs w:val="22"/>
                <w:lang w:val="es-ES"/>
              </w:rPr>
              <w:t xml:space="preserve">Puede ser necesario aumentar la dosis de lamotrigina si se añade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o disminuir si se interrumpe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por tanto la monitorización plasmática de lamotrigina debe llevarse a cabo, antes y durante 2 semanas después de iniciar o interrumpir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a fin de ver si es necesario el ajuste de dosis de lamotrigina.</w:t>
            </w:r>
          </w:p>
          <w:p w14:paraId="747813B4" w14:textId="44425E42" w:rsidR="00853A67" w:rsidRPr="007C1D74" w:rsidRDefault="00853A67" w:rsidP="00853A67">
            <w:pPr>
              <w:pStyle w:val="EMEANormal"/>
              <w:tabs>
                <w:tab w:val="clear" w:pos="562"/>
              </w:tabs>
              <w:rPr>
                <w:szCs w:val="22"/>
                <w:lang w:val="es-ES"/>
              </w:rPr>
            </w:pPr>
            <w:r w:rsidRPr="00FB2168">
              <w:rPr>
                <w:szCs w:val="22"/>
                <w:u w:val="single"/>
                <w:lang w:val="es-ES"/>
              </w:rPr>
              <w:t xml:space="preserve">En pacientes que toman habitualmente </w:t>
            </w:r>
            <w:r w:rsidRPr="00FB2168">
              <w:rPr>
                <w:szCs w:val="22"/>
                <w:u w:val="single"/>
                <w:lang w:val="es-ES_tradnl"/>
              </w:rPr>
              <w:t xml:space="preserve">Lopinavir/Ritonavir </w:t>
            </w:r>
            <w:r w:rsidR="002267B9">
              <w:rPr>
                <w:szCs w:val="22"/>
                <w:u w:val="single"/>
                <w:lang w:val="es-ES_tradnl"/>
              </w:rPr>
              <w:t>Viatris</w:t>
            </w:r>
            <w:r w:rsidRPr="00FB2168">
              <w:rPr>
                <w:szCs w:val="22"/>
                <w:u w:val="single"/>
                <w:lang w:val="es-ES"/>
              </w:rPr>
              <w:t xml:space="preserve"> Y comienzan con lamotrigina:</w:t>
            </w:r>
            <w:r w:rsidRPr="007C1D74">
              <w:rPr>
                <w:szCs w:val="22"/>
                <w:lang w:val="es-ES"/>
              </w:rPr>
              <w:t xml:space="preserve"> No ser</w:t>
            </w:r>
            <w:r>
              <w:rPr>
                <w:szCs w:val="22"/>
                <w:lang w:val="es-ES"/>
              </w:rPr>
              <w:t>í</w:t>
            </w:r>
            <w:r w:rsidRPr="007C1D74">
              <w:rPr>
                <w:szCs w:val="22"/>
                <w:lang w:val="es-ES"/>
              </w:rPr>
              <w:t>a necesario ajuste de dosis en el escalado de dosis de lamotrigina recomendada.</w:t>
            </w:r>
          </w:p>
          <w:p w14:paraId="3D98E29E" w14:textId="77777777" w:rsidR="00853A67" w:rsidRPr="007C1D74" w:rsidRDefault="00853A67" w:rsidP="00853A67">
            <w:pPr>
              <w:pStyle w:val="EMEAHeadingItalic"/>
              <w:tabs>
                <w:tab w:val="clear" w:pos="562"/>
              </w:tabs>
              <w:suppressAutoHyphens w:val="0"/>
              <w:spacing w:beforeLines="0" w:afterLines="0"/>
              <w:rPr>
                <w:iCs/>
                <w:szCs w:val="22"/>
                <w:lang w:val="es-ES_tradnl"/>
              </w:rPr>
            </w:pPr>
          </w:p>
        </w:tc>
      </w:tr>
      <w:tr w:rsidR="00853A67" w:rsidRPr="007C1D74" w14:paraId="6C81A7D3" w14:textId="77777777" w:rsidTr="007B07AC">
        <w:trPr>
          <w:cantSplit/>
        </w:trPr>
        <w:tc>
          <w:tcPr>
            <w:tcW w:w="9575" w:type="dxa"/>
            <w:gridSpan w:val="4"/>
          </w:tcPr>
          <w:p w14:paraId="3B880702"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Antidepresivos y Ansiolíticos</w:t>
            </w:r>
          </w:p>
        </w:tc>
      </w:tr>
      <w:tr w:rsidR="00853A67" w:rsidRPr="003B2505" w14:paraId="0C430A6B" w14:textId="77777777" w:rsidTr="00A12750">
        <w:trPr>
          <w:cantSplit/>
        </w:trPr>
        <w:tc>
          <w:tcPr>
            <w:tcW w:w="3119" w:type="dxa"/>
          </w:tcPr>
          <w:p w14:paraId="45102A29" w14:textId="77777777" w:rsidR="00853A67" w:rsidRPr="007C1D74" w:rsidRDefault="00853A67" w:rsidP="00853A67">
            <w:pPr>
              <w:rPr>
                <w:bCs/>
                <w:szCs w:val="22"/>
                <w:lang w:val="es-ES_tradnl"/>
              </w:rPr>
            </w:pPr>
            <w:r w:rsidRPr="007C1D74">
              <w:rPr>
                <w:bCs/>
                <w:szCs w:val="22"/>
                <w:lang w:val="es-ES_tradnl"/>
              </w:rPr>
              <w:t>Trazodona en dosis única</w:t>
            </w:r>
          </w:p>
          <w:p w14:paraId="41314113" w14:textId="77777777" w:rsidR="00853A67" w:rsidRPr="007C1D74" w:rsidRDefault="00853A67" w:rsidP="00853A67">
            <w:pPr>
              <w:rPr>
                <w:bCs/>
                <w:szCs w:val="22"/>
                <w:lang w:val="es-ES_tradnl"/>
              </w:rPr>
            </w:pPr>
            <w:r w:rsidRPr="007C1D74">
              <w:rPr>
                <w:bCs/>
                <w:szCs w:val="22"/>
                <w:lang w:val="es-ES_tradnl"/>
              </w:rPr>
              <w:t>(Ritonavir, 200 mg 2vD)</w:t>
            </w:r>
          </w:p>
        </w:tc>
        <w:tc>
          <w:tcPr>
            <w:tcW w:w="2953" w:type="dxa"/>
            <w:gridSpan w:val="2"/>
          </w:tcPr>
          <w:p w14:paraId="199A3F1C" w14:textId="77777777" w:rsidR="00853A67" w:rsidRPr="007C1D74" w:rsidRDefault="00853A67" w:rsidP="00853A67">
            <w:pPr>
              <w:rPr>
                <w:bCs/>
                <w:szCs w:val="22"/>
                <w:lang w:val="es-ES_tradnl"/>
              </w:rPr>
            </w:pPr>
            <w:r w:rsidRPr="007C1D74">
              <w:rPr>
                <w:bCs/>
                <w:szCs w:val="22"/>
                <w:lang w:val="es-ES_tradnl"/>
              </w:rPr>
              <w:t>Trazodona:</w:t>
            </w:r>
          </w:p>
          <w:p w14:paraId="4D73DA68" w14:textId="77777777" w:rsidR="00853A67" w:rsidRDefault="00853A67" w:rsidP="00853A67">
            <w:pPr>
              <w:rPr>
                <w:szCs w:val="22"/>
                <w:lang w:val="es-ES_tradnl"/>
              </w:rPr>
            </w:pPr>
            <w:r w:rsidRPr="007C1D74">
              <w:rPr>
                <w:szCs w:val="22"/>
                <w:lang w:val="es-ES_tradnl"/>
              </w:rPr>
              <w:t xml:space="preserve">AUC: </w:t>
            </w:r>
            <w:r w:rsidRPr="007C1D74">
              <w:rPr>
                <w:szCs w:val="22"/>
                <w:lang w:val="es-ES_tradnl"/>
              </w:rPr>
              <w:sym w:font="Symbol" w:char="F0AD"/>
            </w:r>
            <w:r w:rsidRPr="00FC4AA8">
              <w:rPr>
                <w:szCs w:val="22"/>
                <w:lang w:val="es-ES_tradnl"/>
              </w:rPr>
              <w:t xml:space="preserve"> 2,4 veces</w:t>
            </w:r>
          </w:p>
          <w:p w14:paraId="6EC9FD07" w14:textId="77777777" w:rsidR="00264C97" w:rsidRPr="00FC4AA8" w:rsidRDefault="00264C97" w:rsidP="00853A67">
            <w:pPr>
              <w:rPr>
                <w:szCs w:val="22"/>
                <w:lang w:val="es-ES_tradnl"/>
              </w:rPr>
            </w:pPr>
          </w:p>
          <w:p w14:paraId="3ABE8D8A" w14:textId="77777777" w:rsidR="00853A67" w:rsidRDefault="00853A67" w:rsidP="00853A67">
            <w:pPr>
              <w:pStyle w:val="EMEANormal"/>
              <w:tabs>
                <w:tab w:val="clear" w:pos="562"/>
              </w:tabs>
              <w:suppressAutoHyphens w:val="0"/>
              <w:rPr>
                <w:bCs/>
                <w:szCs w:val="22"/>
                <w:lang w:val="es-ES_tradnl"/>
              </w:rPr>
            </w:pPr>
            <w:r w:rsidRPr="002A254F">
              <w:rPr>
                <w:bCs/>
                <w:szCs w:val="22"/>
                <w:lang w:val="es-ES_tradnl"/>
              </w:rPr>
              <w:t xml:space="preserve">Tras la administración conjunta de trazodona y ritonavir, se observaron las siguientes reacciones adversas: náuseas, mareo, hipotensión y síncope. </w:t>
            </w:r>
          </w:p>
          <w:p w14:paraId="708E9B53" w14:textId="77777777" w:rsidR="00264C97" w:rsidRPr="002A254F" w:rsidRDefault="00264C97" w:rsidP="00853A67">
            <w:pPr>
              <w:pStyle w:val="EMEANormal"/>
              <w:tabs>
                <w:tab w:val="clear" w:pos="562"/>
              </w:tabs>
              <w:suppressAutoHyphens w:val="0"/>
              <w:rPr>
                <w:bCs/>
                <w:szCs w:val="22"/>
                <w:lang w:val="es-ES_tradnl"/>
              </w:rPr>
            </w:pPr>
          </w:p>
        </w:tc>
        <w:tc>
          <w:tcPr>
            <w:tcW w:w="3503" w:type="dxa"/>
          </w:tcPr>
          <w:p w14:paraId="29E9AD4C" w14:textId="4126E4F1" w:rsidR="00853A67" w:rsidRPr="007C1D74" w:rsidRDefault="00853A67" w:rsidP="00853A67">
            <w:pPr>
              <w:pStyle w:val="Ttulo"/>
              <w:tabs>
                <w:tab w:val="clear" w:pos="567"/>
              </w:tabs>
              <w:jc w:val="left"/>
              <w:rPr>
                <w:b w:val="0"/>
                <w:bCs/>
                <w:sz w:val="22"/>
                <w:szCs w:val="22"/>
                <w:u w:val="none"/>
                <w:lang w:val="es-ES_tradnl"/>
              </w:rPr>
            </w:pPr>
            <w:r w:rsidRPr="007C1D74">
              <w:rPr>
                <w:b w:val="0"/>
                <w:bCs/>
                <w:sz w:val="22"/>
                <w:szCs w:val="22"/>
                <w:u w:val="none"/>
                <w:lang w:val="es-ES_tradnl"/>
              </w:rPr>
              <w:t xml:space="preserve">No se conoce si la combinación de </w:t>
            </w:r>
            <w:r w:rsidRPr="002D0B3A">
              <w:rPr>
                <w:b w:val="0"/>
                <w:bCs/>
                <w:sz w:val="22"/>
                <w:szCs w:val="22"/>
                <w:u w:val="none"/>
                <w:lang w:val="es-ES_tradnl"/>
              </w:rPr>
              <w:t xml:space="preserve">Lopinavir/Ritonavir </w:t>
            </w:r>
            <w:r w:rsidR="002267B9">
              <w:rPr>
                <w:b w:val="0"/>
                <w:bCs/>
                <w:sz w:val="22"/>
                <w:szCs w:val="22"/>
                <w:u w:val="none"/>
                <w:lang w:val="es-ES_tradnl"/>
              </w:rPr>
              <w:t>Viatris</w:t>
            </w:r>
            <w:r w:rsidRPr="007C1D74">
              <w:rPr>
                <w:b w:val="0"/>
                <w:bCs/>
                <w:sz w:val="22"/>
                <w:szCs w:val="22"/>
                <w:u w:val="none"/>
                <w:lang w:val="es-ES_tradnl"/>
              </w:rPr>
              <w:t xml:space="preserve"> produce un aumento similar en la exposición a trazodona, por lo que se debe utilizar con precaución la combinación y considerar una disminución de la dosis de trazodona.</w:t>
            </w:r>
          </w:p>
          <w:p w14:paraId="04AA170D" w14:textId="77777777" w:rsidR="00853A67" w:rsidRPr="007C1D74" w:rsidRDefault="00853A67" w:rsidP="00853A67">
            <w:pPr>
              <w:pStyle w:val="Ttulo"/>
              <w:tabs>
                <w:tab w:val="clear" w:pos="567"/>
              </w:tabs>
              <w:jc w:val="left"/>
              <w:rPr>
                <w:b w:val="0"/>
                <w:bCs/>
                <w:sz w:val="22"/>
                <w:szCs w:val="22"/>
                <w:u w:val="none"/>
                <w:lang w:val="es-ES_tradnl"/>
              </w:rPr>
            </w:pPr>
          </w:p>
        </w:tc>
      </w:tr>
      <w:tr w:rsidR="00853A67" w:rsidRPr="007C1D74" w14:paraId="4E350578" w14:textId="77777777" w:rsidTr="007B07AC">
        <w:trPr>
          <w:cantSplit/>
        </w:trPr>
        <w:tc>
          <w:tcPr>
            <w:tcW w:w="9575" w:type="dxa"/>
            <w:gridSpan w:val="4"/>
          </w:tcPr>
          <w:p w14:paraId="02F3634C" w14:textId="77777777" w:rsidR="00853A67" w:rsidRPr="007C1D74" w:rsidRDefault="00853A67" w:rsidP="00853A67">
            <w:pPr>
              <w:pStyle w:val="EMEAHeadingItalic"/>
              <w:keepNext/>
              <w:tabs>
                <w:tab w:val="clear" w:pos="562"/>
              </w:tabs>
              <w:suppressAutoHyphens w:val="0"/>
              <w:spacing w:beforeLines="0" w:afterLines="0"/>
              <w:rPr>
                <w:iCs/>
                <w:szCs w:val="22"/>
                <w:lang w:val="es-ES_tradnl"/>
              </w:rPr>
            </w:pPr>
            <w:r w:rsidRPr="007C1D74">
              <w:rPr>
                <w:iCs/>
                <w:szCs w:val="22"/>
                <w:lang w:val="es-ES_tradnl"/>
              </w:rPr>
              <w:t>Antifúngico</w:t>
            </w:r>
          </w:p>
        </w:tc>
      </w:tr>
      <w:tr w:rsidR="00853A67" w:rsidRPr="003B2505" w14:paraId="6C741CDB" w14:textId="77777777" w:rsidTr="00A12750">
        <w:trPr>
          <w:cantSplit/>
        </w:trPr>
        <w:tc>
          <w:tcPr>
            <w:tcW w:w="3119" w:type="dxa"/>
          </w:tcPr>
          <w:p w14:paraId="631FA289" w14:textId="77777777" w:rsidR="00853A67" w:rsidRPr="007C1D74" w:rsidRDefault="00853A67" w:rsidP="00853A67">
            <w:pPr>
              <w:pStyle w:val="EMEANormal"/>
              <w:tabs>
                <w:tab w:val="clear" w:pos="562"/>
              </w:tabs>
              <w:suppressAutoHyphens w:val="0"/>
              <w:rPr>
                <w:iCs/>
                <w:szCs w:val="22"/>
                <w:lang w:val="es-ES_tradnl"/>
              </w:rPr>
            </w:pPr>
            <w:r w:rsidRPr="007C1D74">
              <w:rPr>
                <w:iCs/>
                <w:szCs w:val="22"/>
                <w:lang w:val="es-ES_tradnl"/>
              </w:rPr>
              <w:t>Ketoconazol e Itraconazol</w:t>
            </w:r>
          </w:p>
        </w:tc>
        <w:tc>
          <w:tcPr>
            <w:tcW w:w="2953" w:type="dxa"/>
            <w:gridSpan w:val="2"/>
          </w:tcPr>
          <w:p w14:paraId="4FAB5FB9" w14:textId="77777777" w:rsidR="00853A67" w:rsidRPr="007C1D74" w:rsidRDefault="00853A67" w:rsidP="00853A67">
            <w:pPr>
              <w:rPr>
                <w:iCs/>
                <w:szCs w:val="22"/>
                <w:lang w:val="es-ES_tradnl"/>
              </w:rPr>
            </w:pPr>
            <w:r w:rsidRPr="007C1D74">
              <w:rPr>
                <w:iCs/>
                <w:szCs w:val="22"/>
                <w:lang w:val="es-ES_tradnl"/>
              </w:rPr>
              <w:t>Ketoconazol, Itraconazol:</w:t>
            </w:r>
          </w:p>
          <w:p w14:paraId="7C842301" w14:textId="77777777" w:rsidR="00853A67" w:rsidRPr="007C1D74" w:rsidRDefault="00853A67" w:rsidP="00853A67">
            <w:pPr>
              <w:rPr>
                <w:szCs w:val="22"/>
                <w:lang w:val="es-ES_tradnl"/>
              </w:rPr>
            </w:pPr>
            <w:r w:rsidRPr="007C1D74">
              <w:rPr>
                <w:bCs/>
                <w:szCs w:val="22"/>
                <w:lang w:val="es-ES_tradnl"/>
              </w:rPr>
              <w:t xml:space="preserve">Pueden aumentar las concentraciones séricas debido al efecto inhibitorio de </w:t>
            </w:r>
            <w:r w:rsidRPr="007C1D74">
              <w:rPr>
                <w:szCs w:val="22"/>
                <w:lang w:val="es-ES"/>
              </w:rPr>
              <w:t xml:space="preserve">lopinavir/ritonavir </w:t>
            </w:r>
            <w:r w:rsidRPr="007C1D74">
              <w:rPr>
                <w:bCs/>
                <w:szCs w:val="22"/>
                <w:lang w:val="es-ES_tradnl"/>
              </w:rPr>
              <w:t>sobre el CYP3A.</w:t>
            </w:r>
          </w:p>
          <w:p w14:paraId="743FE5A8" w14:textId="77777777" w:rsidR="00853A67" w:rsidRPr="007C1D74" w:rsidRDefault="00853A67" w:rsidP="00853A67">
            <w:pPr>
              <w:rPr>
                <w:szCs w:val="22"/>
                <w:lang w:val="es-ES_tradnl"/>
              </w:rPr>
            </w:pPr>
          </w:p>
        </w:tc>
        <w:tc>
          <w:tcPr>
            <w:tcW w:w="3503" w:type="dxa"/>
          </w:tcPr>
          <w:p w14:paraId="525A4774" w14:textId="77777777" w:rsidR="00853A67" w:rsidRPr="007C1D74" w:rsidRDefault="00853A67" w:rsidP="00853A67">
            <w:pPr>
              <w:pStyle w:val="EMEANormal"/>
              <w:tabs>
                <w:tab w:val="clear" w:pos="562"/>
              </w:tabs>
              <w:suppressAutoHyphens w:val="0"/>
              <w:rPr>
                <w:bCs/>
                <w:szCs w:val="22"/>
                <w:lang w:val="es-ES_tradnl"/>
              </w:rPr>
            </w:pPr>
            <w:r w:rsidRPr="007C1D74">
              <w:rPr>
                <w:bCs/>
                <w:szCs w:val="22"/>
                <w:lang w:val="es-ES_tradnl"/>
              </w:rPr>
              <w:t>No se recomiendan dosis altas de ketoconazol e itraconazol (&gt; 200 mg/día).</w:t>
            </w:r>
          </w:p>
        </w:tc>
      </w:tr>
      <w:tr w:rsidR="00853A67" w:rsidRPr="003B2505" w14:paraId="0EBDB077" w14:textId="77777777" w:rsidTr="00A12750">
        <w:trPr>
          <w:cantSplit/>
        </w:trPr>
        <w:tc>
          <w:tcPr>
            <w:tcW w:w="3119" w:type="dxa"/>
          </w:tcPr>
          <w:p w14:paraId="3D83F718" w14:textId="77777777" w:rsidR="00853A67" w:rsidRPr="007C1D74" w:rsidRDefault="00853A67" w:rsidP="00853A67">
            <w:pPr>
              <w:rPr>
                <w:bCs/>
                <w:szCs w:val="22"/>
                <w:lang w:val="es-ES_tradnl"/>
              </w:rPr>
            </w:pPr>
            <w:r w:rsidRPr="007C1D74">
              <w:rPr>
                <w:bCs/>
                <w:szCs w:val="22"/>
                <w:lang w:val="es-ES_tradnl"/>
              </w:rPr>
              <w:t>Voriconazol:</w:t>
            </w:r>
          </w:p>
        </w:tc>
        <w:tc>
          <w:tcPr>
            <w:tcW w:w="2953" w:type="dxa"/>
            <w:gridSpan w:val="2"/>
          </w:tcPr>
          <w:p w14:paraId="0AAB1F2D" w14:textId="77777777" w:rsidR="00853A67" w:rsidRPr="007C1D74" w:rsidRDefault="00853A67" w:rsidP="00853A67">
            <w:pPr>
              <w:rPr>
                <w:bCs/>
                <w:szCs w:val="22"/>
                <w:lang w:val="es-ES_tradnl"/>
              </w:rPr>
            </w:pPr>
            <w:r w:rsidRPr="007C1D74">
              <w:rPr>
                <w:bCs/>
                <w:szCs w:val="22"/>
                <w:lang w:val="es-ES_tradnl"/>
              </w:rPr>
              <w:t>Voriconazol:</w:t>
            </w:r>
          </w:p>
          <w:p w14:paraId="61D7B173" w14:textId="77777777" w:rsidR="00853A67" w:rsidRPr="007C1D74" w:rsidRDefault="00853A67" w:rsidP="00853A67">
            <w:pPr>
              <w:pStyle w:val="EMEANormal"/>
              <w:tabs>
                <w:tab w:val="clear" w:pos="562"/>
              </w:tabs>
              <w:suppressAutoHyphens w:val="0"/>
              <w:rPr>
                <w:bCs/>
                <w:szCs w:val="22"/>
                <w:lang w:val="es-ES_tradnl"/>
              </w:rPr>
            </w:pPr>
            <w:r w:rsidRPr="007C1D74">
              <w:rPr>
                <w:bCs/>
                <w:szCs w:val="22"/>
                <w:lang w:val="es-ES_tradnl"/>
              </w:rPr>
              <w:t>Las concentraciones pueden reducirse.</w:t>
            </w:r>
          </w:p>
        </w:tc>
        <w:tc>
          <w:tcPr>
            <w:tcW w:w="3503" w:type="dxa"/>
          </w:tcPr>
          <w:p w14:paraId="2ADB84E0" w14:textId="0C29B8A9" w:rsidR="00853A67"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 xml:space="preserve">Se debe evitar la administración conjunta de voriconazol y dosis bajas de ritonavir (100 mg 2vD), como la contenida en </w:t>
            </w:r>
            <w:r w:rsidRPr="00264C97">
              <w:rPr>
                <w:b w:val="0"/>
                <w:sz w:val="22"/>
                <w:szCs w:val="22"/>
                <w:u w:val="none"/>
                <w:lang w:val="es-ES_tradnl"/>
              </w:rPr>
              <w:t xml:space="preserve">Lopinavir/Ritonavir </w:t>
            </w:r>
            <w:r w:rsidR="002267B9">
              <w:rPr>
                <w:b w:val="0"/>
                <w:sz w:val="22"/>
                <w:szCs w:val="22"/>
                <w:u w:val="none"/>
                <w:lang w:val="es-ES_tradnl"/>
              </w:rPr>
              <w:t>Viatris</w:t>
            </w:r>
            <w:r w:rsidRPr="007C1D74">
              <w:rPr>
                <w:b w:val="0"/>
                <w:sz w:val="22"/>
                <w:szCs w:val="22"/>
                <w:u w:val="none"/>
                <w:lang w:val="es-ES_tradnl"/>
              </w:rPr>
              <w:t>, a menos que la evaluación del balance beneficio/riesgo para el paciente justifique el uso de voriconazol.</w:t>
            </w:r>
          </w:p>
          <w:p w14:paraId="2ABF7A25" w14:textId="77777777" w:rsidR="00264C97" w:rsidRPr="007C1D74" w:rsidRDefault="00264C97" w:rsidP="00853A67">
            <w:pPr>
              <w:pStyle w:val="Ttulo"/>
              <w:tabs>
                <w:tab w:val="clear" w:pos="567"/>
              </w:tabs>
              <w:jc w:val="left"/>
              <w:rPr>
                <w:b w:val="0"/>
                <w:sz w:val="22"/>
                <w:szCs w:val="22"/>
                <w:u w:val="none"/>
                <w:lang w:val="es-ES_tradnl"/>
              </w:rPr>
            </w:pPr>
          </w:p>
        </w:tc>
      </w:tr>
      <w:tr w:rsidR="00853A67" w:rsidRPr="007C1D74" w14:paraId="6CC9F85A" w14:textId="77777777" w:rsidTr="007B07AC">
        <w:trPr>
          <w:cantSplit/>
        </w:trPr>
        <w:tc>
          <w:tcPr>
            <w:tcW w:w="9575" w:type="dxa"/>
            <w:gridSpan w:val="4"/>
          </w:tcPr>
          <w:p w14:paraId="1E278299"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 xml:space="preserve">Agentes </w:t>
            </w:r>
            <w:r>
              <w:rPr>
                <w:iCs/>
                <w:szCs w:val="24"/>
                <w:lang w:val="es-ES_tradnl"/>
              </w:rPr>
              <w:t>antigotosos</w:t>
            </w:r>
          </w:p>
        </w:tc>
      </w:tr>
      <w:tr w:rsidR="00853A67" w:rsidRPr="00A85409" w14:paraId="56002933" w14:textId="77777777" w:rsidTr="00A12750">
        <w:tblPrEx>
          <w:tblBorders>
            <w:insideH w:val="none" w:sz="0" w:space="0" w:color="auto"/>
            <w:insideV w:val="none" w:sz="0" w:space="0" w:color="auto"/>
          </w:tblBorders>
        </w:tblPrEx>
        <w:trPr>
          <w:cantSplit/>
        </w:trPr>
        <w:tc>
          <w:tcPr>
            <w:tcW w:w="3119" w:type="dxa"/>
            <w:tcBorders>
              <w:top w:val="single" w:sz="4" w:space="0" w:color="auto"/>
              <w:left w:val="single" w:sz="4" w:space="0" w:color="auto"/>
              <w:bottom w:val="single" w:sz="4" w:space="0" w:color="auto"/>
              <w:right w:val="single" w:sz="4" w:space="0" w:color="auto"/>
            </w:tcBorders>
          </w:tcPr>
          <w:p w14:paraId="1B498D8F" w14:textId="77777777" w:rsidR="00853A67" w:rsidRPr="007C1D74" w:rsidRDefault="00853A67" w:rsidP="00853A67">
            <w:pPr>
              <w:pStyle w:val="EMEANormal"/>
              <w:tabs>
                <w:tab w:val="clear" w:pos="562"/>
              </w:tabs>
              <w:rPr>
                <w:szCs w:val="22"/>
                <w:lang w:val="es-ES"/>
              </w:rPr>
            </w:pPr>
            <w:r w:rsidRPr="007C1D74">
              <w:rPr>
                <w:szCs w:val="22"/>
                <w:lang w:val="es-ES"/>
              </w:rPr>
              <w:t>Colchicina dosis única</w:t>
            </w:r>
          </w:p>
          <w:p w14:paraId="6FC859F9" w14:textId="77777777" w:rsidR="00853A67" w:rsidRPr="007C1D74" w:rsidRDefault="00853A67" w:rsidP="00853A67">
            <w:pPr>
              <w:pStyle w:val="EMEANormal"/>
              <w:tabs>
                <w:tab w:val="clear" w:pos="562"/>
              </w:tabs>
              <w:rPr>
                <w:szCs w:val="22"/>
                <w:lang w:val="es-ES"/>
              </w:rPr>
            </w:pPr>
          </w:p>
          <w:p w14:paraId="74309A0B" w14:textId="77777777" w:rsidR="00853A67" w:rsidRPr="007C1D74" w:rsidRDefault="00853A67" w:rsidP="00853A67">
            <w:pPr>
              <w:pStyle w:val="EMEANormal"/>
              <w:tabs>
                <w:tab w:val="clear" w:pos="562"/>
              </w:tabs>
              <w:rPr>
                <w:szCs w:val="22"/>
                <w:lang w:val="es-ES"/>
              </w:rPr>
            </w:pPr>
            <w:r w:rsidRPr="007C1D74">
              <w:rPr>
                <w:szCs w:val="22"/>
                <w:lang w:val="es-ES"/>
              </w:rPr>
              <w:t>(Ritonavir 200 mg dos veces al día)</w:t>
            </w:r>
          </w:p>
        </w:tc>
        <w:tc>
          <w:tcPr>
            <w:tcW w:w="2953" w:type="dxa"/>
            <w:gridSpan w:val="2"/>
            <w:tcBorders>
              <w:top w:val="single" w:sz="4" w:space="0" w:color="auto"/>
              <w:left w:val="single" w:sz="4" w:space="0" w:color="auto"/>
              <w:bottom w:val="single" w:sz="4" w:space="0" w:color="auto"/>
              <w:right w:val="single" w:sz="4" w:space="0" w:color="auto"/>
            </w:tcBorders>
          </w:tcPr>
          <w:p w14:paraId="07928A1E" w14:textId="77777777" w:rsidR="00853A67" w:rsidRPr="007C1D74" w:rsidRDefault="00853A67" w:rsidP="00853A67">
            <w:pPr>
              <w:pStyle w:val="EMEANormal"/>
              <w:tabs>
                <w:tab w:val="clear" w:pos="562"/>
              </w:tabs>
              <w:rPr>
                <w:szCs w:val="22"/>
                <w:lang w:val="es-ES"/>
              </w:rPr>
            </w:pPr>
            <w:r w:rsidRPr="007C1D74">
              <w:rPr>
                <w:szCs w:val="22"/>
                <w:lang w:val="es-ES"/>
              </w:rPr>
              <w:t>Colchicina:</w:t>
            </w:r>
          </w:p>
          <w:p w14:paraId="1BC94697" w14:textId="77777777" w:rsidR="00853A67" w:rsidRPr="007C1D74" w:rsidRDefault="00853A67" w:rsidP="00853A67">
            <w:pPr>
              <w:autoSpaceDE w:val="0"/>
              <w:autoSpaceDN w:val="0"/>
              <w:adjustRightInd w:val="0"/>
              <w:rPr>
                <w:bCs/>
                <w:szCs w:val="22"/>
                <w:lang w:val="es-ES"/>
              </w:rPr>
            </w:pPr>
            <w:r w:rsidRPr="007C1D74">
              <w:rPr>
                <w:bCs/>
                <w:szCs w:val="22"/>
                <w:lang w:val="es-ES"/>
              </w:rPr>
              <w:t>AUC : ↑ 3 veces</w:t>
            </w:r>
          </w:p>
          <w:p w14:paraId="13A5D059" w14:textId="77777777" w:rsidR="00853A67" w:rsidRDefault="00853A67" w:rsidP="00853A67">
            <w:pPr>
              <w:autoSpaceDE w:val="0"/>
              <w:autoSpaceDN w:val="0"/>
              <w:adjustRightInd w:val="0"/>
              <w:rPr>
                <w:bCs/>
                <w:szCs w:val="22"/>
                <w:lang w:val="es-ES"/>
              </w:rPr>
            </w:pPr>
            <w:r w:rsidRPr="007C1D74">
              <w:rPr>
                <w:bCs/>
                <w:szCs w:val="22"/>
                <w:lang w:val="es-ES"/>
              </w:rPr>
              <w:t>C</w:t>
            </w:r>
            <w:r w:rsidRPr="007C1D74">
              <w:rPr>
                <w:bCs/>
                <w:szCs w:val="22"/>
                <w:vertAlign w:val="subscript"/>
                <w:lang w:val="es-ES"/>
              </w:rPr>
              <w:t>max</w:t>
            </w:r>
            <w:r w:rsidRPr="007C1D74">
              <w:rPr>
                <w:bCs/>
                <w:szCs w:val="22"/>
                <w:lang w:val="es-ES"/>
              </w:rPr>
              <w:t xml:space="preserve"> : ↑ 1,8 veces</w:t>
            </w:r>
          </w:p>
          <w:p w14:paraId="60955E5C" w14:textId="77777777" w:rsidR="00264C97" w:rsidRPr="007C1D74" w:rsidRDefault="00264C97" w:rsidP="00853A67">
            <w:pPr>
              <w:autoSpaceDE w:val="0"/>
              <w:autoSpaceDN w:val="0"/>
              <w:adjustRightInd w:val="0"/>
              <w:rPr>
                <w:bCs/>
                <w:szCs w:val="22"/>
                <w:lang w:val="es-ES"/>
              </w:rPr>
            </w:pPr>
          </w:p>
          <w:p w14:paraId="5B36905E" w14:textId="77777777" w:rsidR="00853A67" w:rsidRPr="007C1D74" w:rsidRDefault="00853A67" w:rsidP="00853A67">
            <w:pPr>
              <w:autoSpaceDE w:val="0"/>
              <w:autoSpaceDN w:val="0"/>
              <w:adjustRightInd w:val="0"/>
              <w:rPr>
                <w:bCs/>
                <w:szCs w:val="22"/>
                <w:lang w:val="es-ES"/>
              </w:rPr>
            </w:pPr>
            <w:r w:rsidRPr="007C1D74">
              <w:rPr>
                <w:bCs/>
                <w:szCs w:val="22"/>
                <w:lang w:val="es-ES"/>
              </w:rPr>
              <w:t>Debido a la inhibición de la gpP y/o del CYP3A4 por</w:t>
            </w:r>
            <w:r w:rsidRPr="007C1D74">
              <w:rPr>
                <w:szCs w:val="22"/>
                <w:lang w:val="es-ES"/>
              </w:rPr>
              <w:t xml:space="preserve"> </w:t>
            </w:r>
            <w:r w:rsidRPr="007C1D74">
              <w:rPr>
                <w:bCs/>
                <w:szCs w:val="22"/>
                <w:lang w:val="es-ES"/>
              </w:rPr>
              <w:t>ritonavir.</w:t>
            </w:r>
          </w:p>
          <w:p w14:paraId="574D3C2A" w14:textId="77777777" w:rsidR="00853A67" w:rsidRPr="007C1D74" w:rsidRDefault="00853A67" w:rsidP="00853A67">
            <w:pPr>
              <w:pStyle w:val="EMEANormal"/>
              <w:tabs>
                <w:tab w:val="clear" w:pos="562"/>
              </w:tabs>
              <w:rPr>
                <w:szCs w:val="22"/>
                <w:lang w:val="es-ES"/>
              </w:rPr>
            </w:pPr>
          </w:p>
        </w:tc>
        <w:tc>
          <w:tcPr>
            <w:tcW w:w="3503" w:type="dxa"/>
            <w:tcBorders>
              <w:top w:val="single" w:sz="4" w:space="0" w:color="auto"/>
              <w:left w:val="single" w:sz="4" w:space="0" w:color="auto"/>
              <w:bottom w:val="single" w:sz="4" w:space="0" w:color="auto"/>
              <w:right w:val="single" w:sz="4" w:space="0" w:color="auto"/>
            </w:tcBorders>
          </w:tcPr>
          <w:p w14:paraId="490A052D" w14:textId="40A6A9B9" w:rsidR="00853A67" w:rsidRPr="007C1D74" w:rsidRDefault="00853A67" w:rsidP="00853A67">
            <w:pPr>
              <w:autoSpaceDE w:val="0"/>
              <w:autoSpaceDN w:val="0"/>
              <w:adjustRightInd w:val="0"/>
              <w:rPr>
                <w:bCs/>
                <w:szCs w:val="22"/>
                <w:lang w:val="es-ES"/>
              </w:rPr>
            </w:pPr>
            <w:r>
              <w:rPr>
                <w:lang w:val="es-ES"/>
              </w:rPr>
              <w:t xml:space="preserve">Está contraindicada </w:t>
            </w:r>
            <w:r w:rsidRPr="007C1D74">
              <w:rPr>
                <w:bCs/>
                <w:szCs w:val="22"/>
                <w:lang w:val="es-ES"/>
              </w:rPr>
              <w:t xml:space="preserve">la administración concomitante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bCs/>
                <w:szCs w:val="22"/>
                <w:lang w:val="es-ES"/>
              </w:rPr>
              <w:t xml:space="preserve">con colchicina </w:t>
            </w:r>
            <w:r>
              <w:rPr>
                <w:lang w:val="es-ES"/>
              </w:rPr>
              <w:t xml:space="preserve">en pacientes con insuficiencia renal y/o hepática </w:t>
            </w:r>
            <w:r w:rsidRPr="007C1D74">
              <w:rPr>
                <w:bCs/>
                <w:szCs w:val="22"/>
                <w:lang w:val="es-ES"/>
              </w:rPr>
              <w:t>debido a</w:t>
            </w:r>
            <w:r>
              <w:rPr>
                <w:lang w:val="es-ES"/>
              </w:rPr>
              <w:t>l potencial incremento de reacciones medicamentosas mortales y /o potencialmente mortales asociadas a la colchicina como la</w:t>
            </w:r>
            <w:r w:rsidRPr="007C1D74">
              <w:rPr>
                <w:bCs/>
                <w:szCs w:val="22"/>
                <w:lang w:val="es-ES"/>
              </w:rPr>
              <w:t xml:space="preserve"> toxicidad neuromuscular (incluyendo rabdomiólisis)</w:t>
            </w:r>
            <w:r>
              <w:rPr>
                <w:bCs/>
                <w:szCs w:val="22"/>
                <w:lang w:val="es-ES"/>
              </w:rPr>
              <w:t xml:space="preserve"> </w:t>
            </w:r>
            <w:r w:rsidRPr="007C1D74">
              <w:rPr>
                <w:bCs/>
                <w:szCs w:val="22"/>
                <w:lang w:val="es-ES"/>
              </w:rPr>
              <w:t xml:space="preserve">(ver </w:t>
            </w:r>
            <w:r>
              <w:rPr>
                <w:bCs/>
                <w:szCs w:val="22"/>
                <w:lang w:val="es-ES"/>
              </w:rPr>
              <w:t xml:space="preserve">las </w:t>
            </w:r>
            <w:r w:rsidRPr="007C1D74">
              <w:rPr>
                <w:bCs/>
                <w:szCs w:val="22"/>
                <w:lang w:val="es-ES"/>
              </w:rPr>
              <w:t>secci</w:t>
            </w:r>
            <w:r>
              <w:rPr>
                <w:bCs/>
                <w:szCs w:val="22"/>
                <w:lang w:val="es-ES"/>
              </w:rPr>
              <w:t>o</w:t>
            </w:r>
            <w:r w:rsidRPr="007C1D74">
              <w:rPr>
                <w:bCs/>
                <w:szCs w:val="22"/>
                <w:lang w:val="es-ES"/>
              </w:rPr>
              <w:t>n</w:t>
            </w:r>
            <w:r>
              <w:rPr>
                <w:bCs/>
                <w:szCs w:val="22"/>
                <w:lang w:val="es-ES"/>
              </w:rPr>
              <w:t>es</w:t>
            </w:r>
            <w:r w:rsidRPr="007C1D74">
              <w:rPr>
                <w:bCs/>
                <w:szCs w:val="22"/>
                <w:lang w:val="es-ES"/>
              </w:rPr>
              <w:t> </w:t>
            </w:r>
            <w:r>
              <w:rPr>
                <w:bCs/>
                <w:szCs w:val="22"/>
                <w:lang w:val="es-ES"/>
              </w:rPr>
              <w:t>4.3 y </w:t>
            </w:r>
            <w:r w:rsidRPr="007C1D74">
              <w:rPr>
                <w:bCs/>
                <w:szCs w:val="22"/>
                <w:lang w:val="es-ES"/>
              </w:rPr>
              <w:t>4.4).</w:t>
            </w:r>
            <w:r>
              <w:rPr>
                <w:bCs/>
                <w:szCs w:val="22"/>
                <w:lang w:val="es-ES"/>
              </w:rPr>
              <w:t xml:space="preserve"> </w:t>
            </w:r>
            <w:r>
              <w:rPr>
                <w:lang w:val="es-ES"/>
              </w:rPr>
              <w:t xml:space="preserve">En caso de requerirse el tratamiento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Pr>
                <w:lang w:val="es-ES"/>
              </w:rPr>
              <w:t xml:space="preserve"> en pacientes con función hepática o renal normal, se recomienda una disminución de la dosis o una interrupción del tratamiento con colchicina. Consultar la ficha técnica de colchicina.</w:t>
            </w:r>
          </w:p>
          <w:p w14:paraId="20757B19" w14:textId="77777777" w:rsidR="00853A67" w:rsidRPr="007C1D74" w:rsidRDefault="00853A67" w:rsidP="00853A67">
            <w:pPr>
              <w:pStyle w:val="EMEANormal"/>
              <w:tabs>
                <w:tab w:val="clear" w:pos="562"/>
              </w:tabs>
              <w:rPr>
                <w:szCs w:val="22"/>
                <w:lang w:val="es-ES"/>
              </w:rPr>
            </w:pPr>
          </w:p>
        </w:tc>
      </w:tr>
      <w:tr w:rsidR="00853A67" w:rsidRPr="001957B1" w14:paraId="3974AA00" w14:textId="77777777" w:rsidTr="007B07AC">
        <w:tblPrEx>
          <w:tblBorders>
            <w:insideH w:val="none" w:sz="0" w:space="0" w:color="auto"/>
            <w:insideV w:val="none" w:sz="0" w:space="0" w:color="auto"/>
          </w:tblBorders>
        </w:tblPrEx>
        <w:trPr>
          <w:cantSplit/>
        </w:trPr>
        <w:tc>
          <w:tcPr>
            <w:tcW w:w="9575" w:type="dxa"/>
            <w:gridSpan w:val="4"/>
            <w:tcBorders>
              <w:top w:val="single" w:sz="4" w:space="0" w:color="auto"/>
              <w:left w:val="single" w:sz="4" w:space="0" w:color="auto"/>
              <w:bottom w:val="single" w:sz="4" w:space="0" w:color="auto"/>
              <w:right w:val="single" w:sz="4" w:space="0" w:color="auto"/>
            </w:tcBorders>
          </w:tcPr>
          <w:p w14:paraId="5F396F6E" w14:textId="77777777" w:rsidR="00853A67" w:rsidRPr="00440B26" w:rsidRDefault="00853A67" w:rsidP="00853A67">
            <w:pPr>
              <w:keepNext/>
              <w:autoSpaceDE w:val="0"/>
              <w:autoSpaceDN w:val="0"/>
              <w:adjustRightInd w:val="0"/>
              <w:rPr>
                <w:i/>
                <w:lang w:val="es-ES"/>
              </w:rPr>
            </w:pPr>
            <w:r>
              <w:rPr>
                <w:i/>
                <w:lang w:val="es-ES"/>
              </w:rPr>
              <w:t>Antihistamínicos</w:t>
            </w:r>
          </w:p>
        </w:tc>
      </w:tr>
      <w:tr w:rsidR="00853A67" w:rsidRPr="003B2505" w14:paraId="1AAA0EF8" w14:textId="77777777" w:rsidTr="00A12750">
        <w:tblPrEx>
          <w:tblBorders>
            <w:insideH w:val="none" w:sz="0" w:space="0" w:color="auto"/>
            <w:insideV w:val="none" w:sz="0" w:space="0" w:color="auto"/>
          </w:tblBorders>
        </w:tblPrEx>
        <w:trPr>
          <w:cantSplit/>
        </w:trPr>
        <w:tc>
          <w:tcPr>
            <w:tcW w:w="3119" w:type="dxa"/>
            <w:tcBorders>
              <w:top w:val="single" w:sz="4" w:space="0" w:color="auto"/>
              <w:left w:val="single" w:sz="4" w:space="0" w:color="auto"/>
              <w:bottom w:val="single" w:sz="4" w:space="0" w:color="auto"/>
              <w:right w:val="single" w:sz="4" w:space="0" w:color="auto"/>
            </w:tcBorders>
          </w:tcPr>
          <w:p w14:paraId="40D6279D" w14:textId="77777777" w:rsidR="00264C97" w:rsidRDefault="00853A67" w:rsidP="00853A67">
            <w:pPr>
              <w:pStyle w:val="EMEANormal"/>
              <w:tabs>
                <w:tab w:val="clear" w:pos="562"/>
              </w:tabs>
              <w:rPr>
                <w:szCs w:val="22"/>
                <w:lang w:val="es-ES"/>
              </w:rPr>
            </w:pPr>
            <w:r>
              <w:rPr>
                <w:szCs w:val="22"/>
                <w:lang w:val="es-ES"/>
              </w:rPr>
              <w:t>Astemizol</w:t>
            </w:r>
          </w:p>
          <w:p w14:paraId="4BAA9013" w14:textId="222A0387" w:rsidR="00853A67" w:rsidRPr="007C1D74" w:rsidRDefault="00853A67" w:rsidP="00853A67">
            <w:pPr>
              <w:pStyle w:val="EMEANormal"/>
              <w:tabs>
                <w:tab w:val="clear" w:pos="562"/>
              </w:tabs>
              <w:rPr>
                <w:szCs w:val="22"/>
                <w:lang w:val="es-ES"/>
              </w:rPr>
            </w:pPr>
            <w:r>
              <w:rPr>
                <w:szCs w:val="22"/>
                <w:lang w:val="es-ES"/>
              </w:rPr>
              <w:t>Terfenadina</w:t>
            </w:r>
          </w:p>
        </w:tc>
        <w:tc>
          <w:tcPr>
            <w:tcW w:w="2953" w:type="dxa"/>
            <w:gridSpan w:val="2"/>
            <w:tcBorders>
              <w:top w:val="single" w:sz="4" w:space="0" w:color="auto"/>
              <w:left w:val="single" w:sz="4" w:space="0" w:color="auto"/>
              <w:bottom w:val="single" w:sz="4" w:space="0" w:color="auto"/>
              <w:right w:val="single" w:sz="4" w:space="0" w:color="auto"/>
            </w:tcBorders>
          </w:tcPr>
          <w:p w14:paraId="69660D14" w14:textId="77777777" w:rsidR="00853A67" w:rsidRPr="007C1D74" w:rsidRDefault="00853A67" w:rsidP="00853A67">
            <w:pPr>
              <w:pStyle w:val="EMEANormal"/>
              <w:tabs>
                <w:tab w:val="clear" w:pos="562"/>
              </w:tabs>
              <w:rPr>
                <w:szCs w:val="22"/>
                <w:lang w:val="es-ES"/>
              </w:rPr>
            </w:pPr>
            <w:r w:rsidRPr="00D760DB">
              <w:rPr>
                <w:szCs w:val="22"/>
                <w:lang w:val="es-ES"/>
              </w:rPr>
              <w:t>Las concentraciones séricas pueden aumentar debido a la inhibición de CYP3A por lopinavir/ritonavir.</w:t>
            </w:r>
          </w:p>
        </w:tc>
        <w:tc>
          <w:tcPr>
            <w:tcW w:w="3503" w:type="dxa"/>
            <w:tcBorders>
              <w:top w:val="single" w:sz="4" w:space="0" w:color="auto"/>
              <w:left w:val="single" w:sz="4" w:space="0" w:color="auto"/>
              <w:bottom w:val="single" w:sz="4" w:space="0" w:color="auto"/>
              <w:right w:val="single" w:sz="4" w:space="0" w:color="auto"/>
            </w:tcBorders>
          </w:tcPr>
          <w:p w14:paraId="11D93033" w14:textId="54CA01DC" w:rsidR="00853A67" w:rsidRDefault="00853A67" w:rsidP="00853A67">
            <w:pPr>
              <w:autoSpaceDE w:val="0"/>
              <w:autoSpaceDN w:val="0"/>
              <w:adjustRightInd w:val="0"/>
              <w:rPr>
                <w:lang w:val="es-ES"/>
              </w:rPr>
            </w:pPr>
            <w:r w:rsidRPr="00D760DB">
              <w:rPr>
                <w:lang w:val="es-ES"/>
              </w:rPr>
              <w:t xml:space="preserve">Está contraindicada la administración concomitante de Lopinavir/Ritonavir </w:t>
            </w:r>
            <w:r w:rsidR="002267B9">
              <w:rPr>
                <w:lang w:val="es-ES"/>
              </w:rPr>
              <w:t>Viatris</w:t>
            </w:r>
            <w:r w:rsidRPr="00D760DB">
              <w:rPr>
                <w:lang w:val="es-ES"/>
              </w:rPr>
              <w:t xml:space="preserve"> con astemizol y terfenadina, ya que podría aumentar el riesgo de arritmias graves relacionadas con esos agentes (ver sección 4.3).</w:t>
            </w:r>
          </w:p>
          <w:p w14:paraId="0B10B2DA" w14:textId="77777777" w:rsidR="00264C97" w:rsidRDefault="00264C97" w:rsidP="00853A67">
            <w:pPr>
              <w:autoSpaceDE w:val="0"/>
              <w:autoSpaceDN w:val="0"/>
              <w:adjustRightInd w:val="0"/>
              <w:rPr>
                <w:lang w:val="es-ES"/>
              </w:rPr>
            </w:pPr>
          </w:p>
        </w:tc>
      </w:tr>
      <w:tr w:rsidR="00853A67" w:rsidRPr="007C1D74" w14:paraId="512B16BC" w14:textId="77777777" w:rsidTr="007B07AC">
        <w:trPr>
          <w:cantSplit/>
        </w:trPr>
        <w:tc>
          <w:tcPr>
            <w:tcW w:w="9575" w:type="dxa"/>
            <w:gridSpan w:val="4"/>
          </w:tcPr>
          <w:p w14:paraId="090CF54C" w14:textId="77777777" w:rsidR="00853A67" w:rsidRPr="00FC4AA8" w:rsidRDefault="00853A67" w:rsidP="00853A67">
            <w:pPr>
              <w:pStyle w:val="EMEAHeadingItalic"/>
              <w:keepNext/>
              <w:tabs>
                <w:tab w:val="clear" w:pos="562"/>
              </w:tabs>
              <w:suppressAutoHyphens w:val="0"/>
              <w:spacing w:beforeLines="0" w:afterLines="0"/>
              <w:rPr>
                <w:iCs/>
                <w:szCs w:val="22"/>
                <w:lang w:val="es-ES"/>
              </w:rPr>
            </w:pPr>
            <w:r w:rsidRPr="00FC4AA8">
              <w:rPr>
                <w:iCs/>
                <w:szCs w:val="22"/>
                <w:lang w:val="es-ES"/>
              </w:rPr>
              <w:t>Antinfecciosos</w:t>
            </w:r>
          </w:p>
        </w:tc>
      </w:tr>
      <w:tr w:rsidR="00853A67" w:rsidRPr="003B2505" w14:paraId="73FB1EF2" w14:textId="77777777" w:rsidTr="00A12750">
        <w:tblPrEx>
          <w:tblBorders>
            <w:insideH w:val="none" w:sz="0" w:space="0" w:color="auto"/>
            <w:insideV w:val="none" w:sz="0" w:space="0" w:color="auto"/>
          </w:tblBorders>
        </w:tblPrEx>
        <w:trPr>
          <w:cantSplit/>
        </w:trPr>
        <w:tc>
          <w:tcPr>
            <w:tcW w:w="3119" w:type="dxa"/>
            <w:tcBorders>
              <w:top w:val="single" w:sz="4" w:space="0" w:color="auto"/>
              <w:left w:val="single" w:sz="4" w:space="0" w:color="auto"/>
              <w:bottom w:val="single" w:sz="4" w:space="0" w:color="auto"/>
              <w:right w:val="single" w:sz="4" w:space="0" w:color="auto"/>
            </w:tcBorders>
          </w:tcPr>
          <w:p w14:paraId="7D1417FD" w14:textId="77777777" w:rsidR="00853A67" w:rsidRPr="007C1D74" w:rsidRDefault="00853A67" w:rsidP="00853A67">
            <w:pPr>
              <w:pStyle w:val="EMEANormal"/>
              <w:tabs>
                <w:tab w:val="clear" w:pos="562"/>
              </w:tabs>
              <w:rPr>
                <w:szCs w:val="22"/>
                <w:lang w:val="es-ES"/>
              </w:rPr>
            </w:pPr>
            <w:r w:rsidRPr="007C1D74">
              <w:rPr>
                <w:szCs w:val="22"/>
                <w:lang w:val="es-ES"/>
              </w:rPr>
              <w:t>Ácido fusídico</w:t>
            </w:r>
          </w:p>
        </w:tc>
        <w:tc>
          <w:tcPr>
            <w:tcW w:w="2953" w:type="dxa"/>
            <w:gridSpan w:val="2"/>
            <w:tcBorders>
              <w:top w:val="single" w:sz="4" w:space="0" w:color="auto"/>
              <w:left w:val="single" w:sz="4" w:space="0" w:color="auto"/>
              <w:bottom w:val="single" w:sz="4" w:space="0" w:color="auto"/>
              <w:right w:val="single" w:sz="4" w:space="0" w:color="auto"/>
            </w:tcBorders>
          </w:tcPr>
          <w:p w14:paraId="73ECCB74" w14:textId="77777777" w:rsidR="00264C97" w:rsidRDefault="00853A67" w:rsidP="00853A67">
            <w:pPr>
              <w:pStyle w:val="EMEANormal"/>
              <w:tabs>
                <w:tab w:val="clear" w:pos="562"/>
              </w:tabs>
              <w:rPr>
                <w:szCs w:val="22"/>
                <w:lang w:val="es-ES"/>
              </w:rPr>
            </w:pPr>
            <w:r w:rsidRPr="007C1D74">
              <w:rPr>
                <w:szCs w:val="22"/>
                <w:lang w:val="es-ES"/>
              </w:rPr>
              <w:t>Ácido fusídico:</w:t>
            </w:r>
          </w:p>
          <w:p w14:paraId="06E9421F" w14:textId="7653478C" w:rsidR="00853A67" w:rsidRPr="007C1D74" w:rsidRDefault="00853A67" w:rsidP="00853A67">
            <w:pPr>
              <w:pStyle w:val="EMEANormal"/>
              <w:tabs>
                <w:tab w:val="clear" w:pos="562"/>
              </w:tabs>
              <w:rPr>
                <w:szCs w:val="22"/>
                <w:lang w:val="es-ES"/>
              </w:rPr>
            </w:pPr>
            <w:r w:rsidRPr="007C1D74">
              <w:rPr>
                <w:szCs w:val="22"/>
                <w:lang w:val="es-ES"/>
              </w:rPr>
              <w:t>Se pueden incrementar las concentraciones debido a la inhibición del CYP3A por lopinavir / ritonavir.</w:t>
            </w:r>
          </w:p>
          <w:p w14:paraId="3D9A4075" w14:textId="77777777" w:rsidR="00853A67" w:rsidRPr="007C1D74" w:rsidRDefault="00853A67" w:rsidP="00853A67">
            <w:pPr>
              <w:pStyle w:val="EMEANormal"/>
              <w:tabs>
                <w:tab w:val="clear" w:pos="562"/>
              </w:tabs>
              <w:rPr>
                <w:szCs w:val="22"/>
                <w:lang w:val="es-ES"/>
              </w:rPr>
            </w:pPr>
          </w:p>
        </w:tc>
        <w:tc>
          <w:tcPr>
            <w:tcW w:w="3503" w:type="dxa"/>
            <w:tcBorders>
              <w:top w:val="single" w:sz="4" w:space="0" w:color="auto"/>
              <w:left w:val="single" w:sz="4" w:space="0" w:color="auto"/>
              <w:bottom w:val="single" w:sz="4" w:space="0" w:color="auto"/>
              <w:right w:val="single" w:sz="4" w:space="0" w:color="auto"/>
            </w:tcBorders>
          </w:tcPr>
          <w:p w14:paraId="42B68783" w14:textId="64B64516" w:rsidR="00853A67" w:rsidRDefault="00853A67" w:rsidP="00853A67">
            <w:pPr>
              <w:pStyle w:val="EMEANormal"/>
              <w:tabs>
                <w:tab w:val="clear" w:pos="562"/>
              </w:tabs>
              <w:rPr>
                <w:szCs w:val="22"/>
                <w:lang w:val="es-ES"/>
              </w:rPr>
            </w:pPr>
            <w:r w:rsidRPr="007C1D74">
              <w:rPr>
                <w:szCs w:val="22"/>
                <w:lang w:val="es-ES"/>
              </w:rPr>
              <w:t xml:space="preserve">La administración concomitante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con ácido fusídico está contraindicado en indicaciones dermatológicas, debido a que aumenta el riesgo de reacciones adversas asociadas al ácido fusídico, en particular, rabdomiolisis (ver sección 4.3). Cuando se utiliza para infecciones osteo-articulares, donde la administración conjunta es inevitable, se recomienda un estrecho seguimiento clínico de l</w:t>
            </w:r>
            <w:r>
              <w:rPr>
                <w:szCs w:val="22"/>
                <w:lang w:val="es-ES"/>
              </w:rPr>
              <w:t>a</w:t>
            </w:r>
            <w:r w:rsidRPr="007C1D74">
              <w:rPr>
                <w:szCs w:val="22"/>
                <w:lang w:val="es-ES"/>
              </w:rPr>
              <w:t>s reacciones adversas musculares (ver sección 4.4).</w:t>
            </w:r>
          </w:p>
          <w:p w14:paraId="61A78DE3" w14:textId="5D7B331E" w:rsidR="00264C97" w:rsidRPr="007C1D74" w:rsidRDefault="00264C97" w:rsidP="00853A67">
            <w:pPr>
              <w:pStyle w:val="EMEANormal"/>
              <w:tabs>
                <w:tab w:val="clear" w:pos="562"/>
              </w:tabs>
              <w:rPr>
                <w:szCs w:val="22"/>
                <w:lang w:val="es-ES"/>
              </w:rPr>
            </w:pPr>
          </w:p>
        </w:tc>
      </w:tr>
      <w:tr w:rsidR="00853A67" w:rsidRPr="007C1D74" w14:paraId="1F6E9FF7" w14:textId="77777777" w:rsidTr="007B07AC">
        <w:trPr>
          <w:cantSplit/>
        </w:trPr>
        <w:tc>
          <w:tcPr>
            <w:tcW w:w="9575" w:type="dxa"/>
            <w:gridSpan w:val="4"/>
          </w:tcPr>
          <w:p w14:paraId="03DF0FD2" w14:textId="77777777" w:rsidR="00853A67" w:rsidRPr="002A254F"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Antimicobacterian</w:t>
            </w:r>
            <w:r w:rsidRPr="002A254F">
              <w:rPr>
                <w:iCs/>
                <w:szCs w:val="22"/>
                <w:lang w:val="es-ES_tradnl"/>
              </w:rPr>
              <w:t>os</w:t>
            </w:r>
          </w:p>
        </w:tc>
      </w:tr>
      <w:tr w:rsidR="00853A67" w:rsidRPr="003B2505" w14:paraId="7DF30424" w14:textId="77777777" w:rsidTr="00A12750">
        <w:trPr>
          <w:cantSplit/>
        </w:trPr>
        <w:tc>
          <w:tcPr>
            <w:tcW w:w="3119" w:type="dxa"/>
          </w:tcPr>
          <w:p w14:paraId="71FB94CE" w14:textId="77777777" w:rsidR="00853A67" w:rsidRPr="00DA0623" w:rsidRDefault="00853A67" w:rsidP="00853A67">
            <w:pPr>
              <w:pStyle w:val="EMEANormal"/>
              <w:rPr>
                <w:bCs/>
                <w:iCs/>
                <w:lang w:val="pt-BR"/>
              </w:rPr>
            </w:pPr>
            <w:r w:rsidRPr="00DA0623">
              <w:rPr>
                <w:bCs/>
                <w:iCs/>
                <w:lang w:val="pt-BR"/>
              </w:rPr>
              <w:t>Bedaquilina</w:t>
            </w:r>
          </w:p>
          <w:p w14:paraId="5B888704" w14:textId="77777777" w:rsidR="00853A67" w:rsidRPr="00DA0623" w:rsidRDefault="00853A67" w:rsidP="00853A67">
            <w:pPr>
              <w:pStyle w:val="EMEANormal"/>
              <w:rPr>
                <w:bCs/>
                <w:iCs/>
                <w:lang w:val="pt-BR"/>
              </w:rPr>
            </w:pPr>
            <w:r w:rsidRPr="00DA0623">
              <w:rPr>
                <w:bCs/>
                <w:iCs/>
                <w:lang w:val="pt-BR"/>
              </w:rPr>
              <w:t>(dosis única)</w:t>
            </w:r>
          </w:p>
          <w:p w14:paraId="1FB078C0" w14:textId="77777777" w:rsidR="00853A67" w:rsidRPr="00DA0623" w:rsidRDefault="00853A67" w:rsidP="00853A67">
            <w:pPr>
              <w:pStyle w:val="EMEANormal"/>
              <w:rPr>
                <w:bCs/>
                <w:iCs/>
                <w:lang w:val="pt-BR"/>
              </w:rPr>
            </w:pPr>
          </w:p>
          <w:p w14:paraId="50151E7D" w14:textId="77777777" w:rsidR="00853A67" w:rsidRPr="00DA0623" w:rsidRDefault="00853A67" w:rsidP="00853A67">
            <w:pPr>
              <w:rPr>
                <w:iCs/>
                <w:szCs w:val="22"/>
                <w:lang w:val="pt-BR"/>
              </w:rPr>
            </w:pPr>
            <w:r w:rsidRPr="00DA0623">
              <w:rPr>
                <w:bCs/>
                <w:iCs/>
                <w:szCs w:val="20"/>
                <w:lang w:val="pt-BR"/>
              </w:rPr>
              <w:t xml:space="preserve">(Lopinavir/ritonavir 400/100 mg </w:t>
            </w:r>
            <w:r w:rsidRPr="00DA0623">
              <w:rPr>
                <w:bCs/>
                <w:iCs/>
                <w:lang w:val="pt-BR"/>
              </w:rPr>
              <w:t>2vd, dosis múltiple</w:t>
            </w:r>
            <w:r w:rsidRPr="00DA0623">
              <w:rPr>
                <w:bCs/>
                <w:iCs/>
                <w:szCs w:val="20"/>
                <w:lang w:val="pt-BR"/>
              </w:rPr>
              <w:t>)</w:t>
            </w:r>
          </w:p>
        </w:tc>
        <w:tc>
          <w:tcPr>
            <w:tcW w:w="2953" w:type="dxa"/>
            <w:gridSpan w:val="2"/>
          </w:tcPr>
          <w:p w14:paraId="553F78DA" w14:textId="77777777" w:rsidR="00853A67" w:rsidRPr="00C326EE" w:rsidRDefault="00853A67" w:rsidP="00853A67">
            <w:pPr>
              <w:pStyle w:val="EMEANormal"/>
              <w:rPr>
                <w:bCs/>
                <w:iCs/>
                <w:lang w:val="es-ES"/>
              </w:rPr>
            </w:pPr>
            <w:r w:rsidRPr="00C326EE">
              <w:rPr>
                <w:bCs/>
                <w:iCs/>
                <w:lang w:val="es-ES"/>
              </w:rPr>
              <w:t>Bedaquilina:</w:t>
            </w:r>
          </w:p>
          <w:p w14:paraId="7F0C1C0F" w14:textId="77777777" w:rsidR="00853A67" w:rsidRPr="00DA49F9" w:rsidRDefault="00853A67" w:rsidP="00853A67">
            <w:pPr>
              <w:pStyle w:val="EMEANormal"/>
              <w:rPr>
                <w:bCs/>
                <w:iCs/>
                <w:lang w:val="es-ES"/>
              </w:rPr>
            </w:pPr>
            <w:r w:rsidRPr="00DA49F9">
              <w:rPr>
                <w:bCs/>
                <w:iCs/>
                <w:lang w:val="es-ES"/>
              </w:rPr>
              <w:t>AUC: ↑ 22%</w:t>
            </w:r>
          </w:p>
          <w:p w14:paraId="0E9D55A0" w14:textId="77777777" w:rsidR="00853A67" w:rsidRPr="00C326EE" w:rsidRDefault="00853A67" w:rsidP="00853A67">
            <w:pPr>
              <w:pStyle w:val="EMEANormal"/>
              <w:rPr>
                <w:bCs/>
                <w:iCs/>
                <w:lang w:val="es-ES"/>
              </w:rPr>
            </w:pPr>
            <w:r w:rsidRPr="00DA49F9">
              <w:rPr>
                <w:bCs/>
                <w:iCs/>
                <w:lang w:val="es-ES"/>
              </w:rPr>
              <w:t>Cmax: ↔</w:t>
            </w:r>
          </w:p>
          <w:p w14:paraId="44EA9D70" w14:textId="77777777" w:rsidR="00853A67" w:rsidRPr="00C326EE" w:rsidRDefault="00853A67" w:rsidP="00853A67">
            <w:pPr>
              <w:pStyle w:val="EMEANormal"/>
              <w:rPr>
                <w:bCs/>
                <w:iCs/>
                <w:lang w:val="es-ES"/>
              </w:rPr>
            </w:pPr>
          </w:p>
          <w:p w14:paraId="77A6A202" w14:textId="77777777" w:rsidR="00853A67" w:rsidRPr="00DA49F9" w:rsidRDefault="00853A67" w:rsidP="00853A67">
            <w:pPr>
              <w:pStyle w:val="EMEANormal"/>
              <w:rPr>
                <w:bCs/>
                <w:iCs/>
                <w:lang w:val="es-ES"/>
              </w:rPr>
            </w:pPr>
            <w:r>
              <w:rPr>
                <w:bCs/>
                <w:iCs/>
                <w:lang w:val="es-ES"/>
              </w:rPr>
              <w:t>Se p</w:t>
            </w:r>
            <w:r w:rsidRPr="00DA49F9">
              <w:rPr>
                <w:bCs/>
                <w:iCs/>
                <w:lang w:val="es-ES"/>
              </w:rPr>
              <w:t>uede</w:t>
            </w:r>
            <w:r>
              <w:rPr>
                <w:bCs/>
                <w:iCs/>
                <w:lang w:val="es-ES"/>
              </w:rPr>
              <w:t>n</w:t>
            </w:r>
            <w:r w:rsidRPr="00DA49F9">
              <w:rPr>
                <w:bCs/>
                <w:iCs/>
                <w:lang w:val="es-ES"/>
              </w:rPr>
              <w:t xml:space="preserve"> observar mayores efectos en la exposición plasmática de bedaquilina durante la coadministración prolongada con lopinavir/ritonavir.</w:t>
            </w:r>
          </w:p>
          <w:p w14:paraId="4EA21C23" w14:textId="77777777" w:rsidR="00853A67" w:rsidRPr="00DA49F9" w:rsidRDefault="00853A67" w:rsidP="00853A67">
            <w:pPr>
              <w:pStyle w:val="EMEANormal"/>
              <w:rPr>
                <w:bCs/>
                <w:iCs/>
                <w:lang w:val="es-ES"/>
              </w:rPr>
            </w:pPr>
          </w:p>
          <w:p w14:paraId="3C1E5CD5" w14:textId="2180C0C5" w:rsidR="00853A67" w:rsidRPr="007C1D74" w:rsidRDefault="00853A67" w:rsidP="00853A67">
            <w:pPr>
              <w:rPr>
                <w:iCs/>
                <w:szCs w:val="22"/>
                <w:lang w:val="es-ES_tradnl"/>
              </w:rPr>
            </w:pPr>
            <w:r>
              <w:rPr>
                <w:bCs/>
                <w:iCs/>
                <w:szCs w:val="20"/>
                <w:lang w:val="es-ES"/>
              </w:rPr>
              <w:t xml:space="preserve">Inhibición de CYP3A4 </w:t>
            </w:r>
            <w:r w:rsidRPr="00DA49F9">
              <w:rPr>
                <w:bCs/>
                <w:iCs/>
                <w:szCs w:val="20"/>
                <w:lang w:val="es-ES"/>
              </w:rPr>
              <w:t>probablemente debida a lopinavir/ritonavir.</w:t>
            </w:r>
          </w:p>
        </w:tc>
        <w:tc>
          <w:tcPr>
            <w:tcW w:w="3503" w:type="dxa"/>
          </w:tcPr>
          <w:p w14:paraId="73DC235A" w14:textId="79D97E65" w:rsidR="00853A67" w:rsidRPr="00C55ED8" w:rsidRDefault="00853A67" w:rsidP="00853A67">
            <w:pPr>
              <w:pStyle w:val="EMEANormal"/>
              <w:rPr>
                <w:bCs/>
                <w:iCs/>
                <w:lang w:val="es-ES"/>
              </w:rPr>
            </w:pPr>
            <w:r w:rsidRPr="00DA49F9">
              <w:rPr>
                <w:bCs/>
                <w:iCs/>
                <w:lang w:val="es-ES"/>
              </w:rPr>
              <w:t xml:space="preserve">Debido al riesgo de reacciones adversas relacionadas con la bedaquilina, </w:t>
            </w:r>
            <w:r>
              <w:rPr>
                <w:bCs/>
                <w:iCs/>
                <w:lang w:val="es-ES"/>
              </w:rPr>
              <w:t xml:space="preserve">se </w:t>
            </w:r>
            <w:r w:rsidRPr="00DA49F9">
              <w:rPr>
                <w:bCs/>
                <w:iCs/>
                <w:lang w:val="es-ES"/>
              </w:rPr>
              <w:t xml:space="preserve">debe evitar la coadministración de bedaquilina y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DA49F9">
              <w:rPr>
                <w:bCs/>
                <w:iCs/>
                <w:lang w:val="es-ES"/>
              </w:rPr>
              <w:t xml:space="preserve">. En caso de que el beneficio compense el riesgo, </w:t>
            </w:r>
            <w:r w:rsidRPr="00C326EE">
              <w:rPr>
                <w:bCs/>
                <w:iCs/>
                <w:lang w:val="es-ES"/>
              </w:rPr>
              <w:t>la coadministración de</w:t>
            </w:r>
            <w:r w:rsidRPr="00DA49F9">
              <w:rPr>
                <w:bCs/>
                <w:iCs/>
                <w:lang w:val="es-ES"/>
              </w:rPr>
              <w:t xml:space="preserve"> bedaquilina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DA49F9">
              <w:rPr>
                <w:bCs/>
                <w:iCs/>
                <w:lang w:val="es-ES"/>
              </w:rPr>
              <w:t xml:space="preserve"> </w:t>
            </w:r>
            <w:r>
              <w:rPr>
                <w:bCs/>
                <w:iCs/>
                <w:lang w:val="es-ES"/>
              </w:rPr>
              <w:t xml:space="preserve">se </w:t>
            </w:r>
            <w:r w:rsidRPr="00DA49F9">
              <w:rPr>
                <w:bCs/>
                <w:iCs/>
                <w:lang w:val="es-ES"/>
              </w:rPr>
              <w:t xml:space="preserve">debe llevar a cabo con precaución. </w:t>
            </w:r>
            <w:r>
              <w:rPr>
                <w:bCs/>
                <w:iCs/>
                <w:lang w:val="es-ES"/>
              </w:rPr>
              <w:t>Se recomienda</w:t>
            </w:r>
            <w:r w:rsidRPr="00DA49F9">
              <w:rPr>
                <w:bCs/>
                <w:iCs/>
                <w:lang w:val="es-ES"/>
              </w:rPr>
              <w:t xml:space="preserve"> un seguimiento con electrocardiogramas más frecuentes y</w:t>
            </w:r>
            <w:r w:rsidRPr="00C326EE">
              <w:rPr>
                <w:bCs/>
                <w:iCs/>
                <w:lang w:val="es-ES"/>
              </w:rPr>
              <w:t xml:space="preserve"> se recomienda el</w:t>
            </w:r>
            <w:r w:rsidRPr="00DA49F9">
              <w:rPr>
                <w:bCs/>
                <w:iCs/>
                <w:lang w:val="es-ES"/>
              </w:rPr>
              <w:t xml:space="preserve"> control de transaminasas (ver sección 4.5 y consultar la </w:t>
            </w:r>
            <w:r>
              <w:rPr>
                <w:bCs/>
                <w:iCs/>
                <w:lang w:val="es-ES"/>
              </w:rPr>
              <w:t>F</w:t>
            </w:r>
            <w:r w:rsidRPr="00C326EE">
              <w:rPr>
                <w:bCs/>
                <w:iCs/>
                <w:lang w:val="es-ES"/>
              </w:rPr>
              <w:t xml:space="preserve">icha </w:t>
            </w:r>
            <w:r>
              <w:rPr>
                <w:bCs/>
                <w:iCs/>
                <w:lang w:val="es-ES"/>
              </w:rPr>
              <w:t>T</w:t>
            </w:r>
            <w:r w:rsidRPr="00DA49F9">
              <w:rPr>
                <w:bCs/>
                <w:iCs/>
                <w:lang w:val="es-ES"/>
              </w:rPr>
              <w:t>écnica de bedaquilina).</w:t>
            </w:r>
          </w:p>
          <w:p w14:paraId="5F453AF0" w14:textId="77777777" w:rsidR="00853A67" w:rsidRPr="007C1D74" w:rsidRDefault="00853A67" w:rsidP="00853A67">
            <w:pPr>
              <w:rPr>
                <w:szCs w:val="22"/>
                <w:lang w:val="es-ES_tradnl"/>
              </w:rPr>
            </w:pPr>
          </w:p>
        </w:tc>
      </w:tr>
      <w:tr w:rsidR="00853A67" w:rsidRPr="003B2505" w14:paraId="2DA5EC36" w14:textId="77777777" w:rsidTr="00A12750">
        <w:trPr>
          <w:cantSplit/>
        </w:trPr>
        <w:tc>
          <w:tcPr>
            <w:tcW w:w="3119" w:type="dxa"/>
          </w:tcPr>
          <w:p w14:paraId="6EF2DC0D" w14:textId="77777777" w:rsidR="00853A67" w:rsidRPr="008B3D1A" w:rsidRDefault="00853A67" w:rsidP="00853A67">
            <w:pPr>
              <w:pStyle w:val="EMEANormal"/>
              <w:rPr>
                <w:bCs/>
                <w:iCs/>
                <w:lang w:val="es-ES"/>
              </w:rPr>
            </w:pPr>
            <w:r w:rsidRPr="008B3D1A">
              <w:rPr>
                <w:bCs/>
                <w:iCs/>
                <w:lang w:val="es-ES"/>
              </w:rPr>
              <w:t>Delamanida (100 mg 2vd)</w:t>
            </w:r>
          </w:p>
          <w:p w14:paraId="75F0CC0A" w14:textId="77777777" w:rsidR="00853A67" w:rsidRPr="008B3D1A" w:rsidRDefault="00853A67" w:rsidP="00853A67">
            <w:pPr>
              <w:pStyle w:val="EMEANormal"/>
              <w:rPr>
                <w:bCs/>
                <w:iCs/>
                <w:lang w:val="es-ES"/>
              </w:rPr>
            </w:pPr>
          </w:p>
          <w:p w14:paraId="2B0E3175" w14:textId="77777777" w:rsidR="00853A67" w:rsidRPr="008B3D1A" w:rsidRDefault="00853A67" w:rsidP="00853A67">
            <w:pPr>
              <w:pStyle w:val="EMEANormal"/>
              <w:rPr>
                <w:bCs/>
                <w:iCs/>
                <w:lang w:val="es-ES"/>
              </w:rPr>
            </w:pPr>
            <w:r w:rsidRPr="008B3D1A">
              <w:rPr>
                <w:bCs/>
                <w:iCs/>
                <w:lang w:val="es-ES"/>
              </w:rPr>
              <w:t>(Lopinavir/ritonavir 400/100 mg 2vd)</w:t>
            </w:r>
          </w:p>
        </w:tc>
        <w:tc>
          <w:tcPr>
            <w:tcW w:w="2953" w:type="dxa"/>
            <w:gridSpan w:val="2"/>
          </w:tcPr>
          <w:p w14:paraId="5A8C14E4" w14:textId="77777777" w:rsidR="00853A67" w:rsidRPr="00DA0623" w:rsidRDefault="00853A67" w:rsidP="00853A67">
            <w:pPr>
              <w:pStyle w:val="EMEANormal"/>
              <w:rPr>
                <w:bCs/>
                <w:iCs/>
                <w:lang w:val="pt-BR"/>
              </w:rPr>
            </w:pPr>
            <w:r w:rsidRPr="00DA0623">
              <w:rPr>
                <w:bCs/>
                <w:iCs/>
                <w:lang w:val="pt-BR"/>
              </w:rPr>
              <w:t xml:space="preserve">Delamanida: </w:t>
            </w:r>
          </w:p>
          <w:p w14:paraId="4B0A624B" w14:textId="77777777" w:rsidR="00853A67" w:rsidRPr="00DA0623" w:rsidRDefault="00853A67" w:rsidP="00853A67">
            <w:pPr>
              <w:pStyle w:val="EMEANormal"/>
              <w:rPr>
                <w:bCs/>
                <w:iCs/>
                <w:lang w:val="pt-BR"/>
              </w:rPr>
            </w:pPr>
            <w:r w:rsidRPr="00DA0623">
              <w:rPr>
                <w:bCs/>
                <w:iCs/>
                <w:lang w:val="pt-BR"/>
              </w:rPr>
              <w:t>AUC: ↑22%</w:t>
            </w:r>
          </w:p>
          <w:p w14:paraId="6869AD90" w14:textId="77777777" w:rsidR="00853A67" w:rsidRPr="00DA0623" w:rsidRDefault="00853A67" w:rsidP="00853A67">
            <w:pPr>
              <w:pStyle w:val="EMEANormal"/>
              <w:rPr>
                <w:bCs/>
                <w:iCs/>
                <w:lang w:val="pt-BR"/>
              </w:rPr>
            </w:pPr>
          </w:p>
          <w:p w14:paraId="393450BE" w14:textId="77777777" w:rsidR="00853A67" w:rsidRPr="00DA0623" w:rsidRDefault="00853A67" w:rsidP="00853A67">
            <w:pPr>
              <w:pStyle w:val="EMEANormal"/>
              <w:rPr>
                <w:bCs/>
                <w:iCs/>
                <w:lang w:val="pt-BR"/>
              </w:rPr>
            </w:pPr>
            <w:r w:rsidRPr="00DA0623">
              <w:rPr>
                <w:bCs/>
                <w:iCs/>
                <w:lang w:val="pt-BR"/>
              </w:rPr>
              <w:t>DM-6705 (metabolito activo de delamanida)</w:t>
            </w:r>
          </w:p>
          <w:p w14:paraId="270A644A" w14:textId="77777777" w:rsidR="00853A67" w:rsidRPr="008B3D1A" w:rsidRDefault="00853A67" w:rsidP="00853A67">
            <w:pPr>
              <w:pStyle w:val="EMEANormal"/>
              <w:rPr>
                <w:bCs/>
                <w:iCs/>
                <w:lang w:val="es-ES"/>
              </w:rPr>
            </w:pPr>
            <w:r w:rsidRPr="008B3D1A">
              <w:rPr>
                <w:bCs/>
                <w:iCs/>
                <w:lang w:val="es-ES"/>
              </w:rPr>
              <w:t>AUC: ↑30%</w:t>
            </w:r>
          </w:p>
          <w:p w14:paraId="54B62780" w14:textId="77777777" w:rsidR="00853A67" w:rsidRPr="008B3D1A" w:rsidRDefault="00853A67" w:rsidP="00853A67">
            <w:pPr>
              <w:pStyle w:val="EMEANormal"/>
              <w:rPr>
                <w:bCs/>
                <w:iCs/>
                <w:lang w:val="es-ES"/>
              </w:rPr>
            </w:pPr>
          </w:p>
          <w:p w14:paraId="2121BE6C" w14:textId="77777777" w:rsidR="00853A67" w:rsidRDefault="00853A67" w:rsidP="00853A67">
            <w:pPr>
              <w:pStyle w:val="EMEANormal"/>
              <w:rPr>
                <w:bCs/>
                <w:iCs/>
                <w:lang w:val="es-ES"/>
              </w:rPr>
            </w:pPr>
            <w:r w:rsidRPr="008B3D1A">
              <w:rPr>
                <w:bCs/>
                <w:iCs/>
                <w:lang w:val="es-ES"/>
              </w:rPr>
              <w:t>Podría observarse un efecto más pronunciado en la exposición al metabolito DM-6705 durante la administración conjunta prolongada de delamanida con lopinavir/ritonavir.</w:t>
            </w:r>
          </w:p>
          <w:p w14:paraId="6B163150" w14:textId="77777777" w:rsidR="00264C97" w:rsidRPr="008B3D1A" w:rsidRDefault="00264C97" w:rsidP="00853A67">
            <w:pPr>
              <w:pStyle w:val="EMEANormal"/>
              <w:rPr>
                <w:bCs/>
                <w:iCs/>
                <w:lang w:val="es-ES"/>
              </w:rPr>
            </w:pPr>
          </w:p>
        </w:tc>
        <w:tc>
          <w:tcPr>
            <w:tcW w:w="3503" w:type="dxa"/>
          </w:tcPr>
          <w:p w14:paraId="4D6EC5C5" w14:textId="27D2D9D6" w:rsidR="00853A67" w:rsidRPr="008B3D1A" w:rsidRDefault="00853A67" w:rsidP="00853A67">
            <w:pPr>
              <w:pStyle w:val="EMEANormal"/>
              <w:rPr>
                <w:bCs/>
                <w:iCs/>
                <w:lang w:val="es-ES"/>
              </w:rPr>
            </w:pPr>
            <w:r w:rsidRPr="008B3D1A">
              <w:rPr>
                <w:bCs/>
                <w:iCs/>
                <w:lang w:val="es-ES"/>
              </w:rPr>
              <w:t xml:space="preserve">Debido al riesgo de prolongación del intervalo QTc asociado a DM-6705, si la administración conjunta de delamanida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8B3D1A">
              <w:rPr>
                <w:bCs/>
                <w:iCs/>
                <w:lang w:val="es-ES"/>
              </w:rPr>
              <w:t xml:space="preserve"> se considera necesaria, se recomienda una monitorización muy frecuente mediante ECG durante el periodo completo de tratamiento de delamanida (ver sección 4.4 y consultar la Ficha Técnica de delamanida).</w:t>
            </w:r>
          </w:p>
        </w:tc>
      </w:tr>
      <w:tr w:rsidR="00853A67" w:rsidRPr="003B2505" w14:paraId="1EB6756E" w14:textId="77777777" w:rsidTr="00A12750">
        <w:trPr>
          <w:cantSplit/>
        </w:trPr>
        <w:tc>
          <w:tcPr>
            <w:tcW w:w="3119" w:type="dxa"/>
          </w:tcPr>
          <w:p w14:paraId="2B42A247" w14:textId="720F6513" w:rsidR="00853A67" w:rsidRPr="007C1D74" w:rsidRDefault="00853A67" w:rsidP="00853A67">
            <w:pPr>
              <w:rPr>
                <w:iCs/>
                <w:szCs w:val="22"/>
                <w:lang w:val="es-ES_tradnl"/>
              </w:rPr>
            </w:pPr>
            <w:r w:rsidRPr="007C1D74">
              <w:rPr>
                <w:iCs/>
                <w:szCs w:val="22"/>
                <w:lang w:val="es-ES_tradnl"/>
              </w:rPr>
              <w:t>Rifabutina, 150 mg 1vD</w:t>
            </w:r>
          </w:p>
          <w:p w14:paraId="36584EF1" w14:textId="77777777" w:rsidR="00853A67" w:rsidRPr="007C1D74" w:rsidRDefault="00853A67" w:rsidP="00853A67">
            <w:pPr>
              <w:rPr>
                <w:szCs w:val="22"/>
                <w:lang w:val="es-ES_tradnl"/>
              </w:rPr>
            </w:pPr>
          </w:p>
        </w:tc>
        <w:tc>
          <w:tcPr>
            <w:tcW w:w="2953" w:type="dxa"/>
            <w:gridSpan w:val="2"/>
          </w:tcPr>
          <w:p w14:paraId="74D94286" w14:textId="77777777" w:rsidR="00853A67" w:rsidRPr="007C1D74" w:rsidRDefault="00853A67" w:rsidP="00853A67">
            <w:pPr>
              <w:rPr>
                <w:iCs/>
                <w:szCs w:val="22"/>
                <w:lang w:val="es-ES_tradnl"/>
              </w:rPr>
            </w:pPr>
            <w:r w:rsidRPr="007C1D74">
              <w:rPr>
                <w:iCs/>
                <w:szCs w:val="22"/>
                <w:lang w:val="es-ES_tradnl"/>
              </w:rPr>
              <w:t>Rifabutina</w:t>
            </w:r>
            <w:r w:rsidRPr="007C1D74">
              <w:rPr>
                <w:szCs w:val="22"/>
                <w:lang w:val="es-ES_tradnl"/>
              </w:rPr>
              <w:t xml:space="preserve"> (la sustancia padre y el metabolito activo 25-O-desacetilado)</w:t>
            </w:r>
            <w:r w:rsidRPr="007C1D74">
              <w:rPr>
                <w:iCs/>
                <w:szCs w:val="22"/>
                <w:lang w:val="es-ES_tradnl"/>
              </w:rPr>
              <w:t>:</w:t>
            </w:r>
          </w:p>
          <w:p w14:paraId="4DD9F9C0" w14:textId="77777777" w:rsidR="00853A67" w:rsidRPr="00FC4AA8" w:rsidRDefault="00853A67" w:rsidP="00853A67">
            <w:pPr>
              <w:rPr>
                <w:szCs w:val="22"/>
                <w:lang w:val="es-ES_tradnl"/>
              </w:rPr>
            </w:pPr>
            <w:r w:rsidRPr="007C1D74">
              <w:rPr>
                <w:szCs w:val="22"/>
                <w:lang w:val="es-ES_tradnl"/>
              </w:rPr>
              <w:t xml:space="preserve">AUC: </w:t>
            </w:r>
            <w:r w:rsidRPr="00FC4AA8">
              <w:rPr>
                <w:szCs w:val="22"/>
                <w:lang w:val="es-ES_tradnl"/>
              </w:rPr>
              <w:sym w:font="Symbol" w:char="F0AD"/>
            </w:r>
            <w:r w:rsidRPr="00FC4AA8">
              <w:rPr>
                <w:szCs w:val="22"/>
                <w:lang w:val="es-ES_tradnl"/>
              </w:rPr>
              <w:t xml:space="preserve"> 5,7 veces</w:t>
            </w:r>
          </w:p>
          <w:p w14:paraId="3E4F2A52" w14:textId="77777777" w:rsidR="00853A67" w:rsidRPr="007C1D74" w:rsidRDefault="00853A67" w:rsidP="00853A67">
            <w:pPr>
              <w:pStyle w:val="EMEANormal"/>
              <w:tabs>
                <w:tab w:val="clear" w:pos="562"/>
              </w:tabs>
              <w:suppressAutoHyphens w:val="0"/>
              <w:rPr>
                <w:szCs w:val="22"/>
                <w:lang w:val="es-ES_tradnl"/>
              </w:rPr>
            </w:pPr>
            <w:r w:rsidRPr="002A254F">
              <w:rPr>
                <w:szCs w:val="22"/>
                <w:lang w:val="es-ES_tradnl"/>
              </w:rPr>
              <w:t>C</w:t>
            </w:r>
            <w:r w:rsidRPr="007C1D74">
              <w:rPr>
                <w:szCs w:val="22"/>
                <w:vertAlign w:val="subscript"/>
                <w:lang w:val="es-ES_tradnl"/>
              </w:rPr>
              <w:t>max</w:t>
            </w:r>
            <w:r w:rsidRPr="007C1D74">
              <w:rPr>
                <w:szCs w:val="22"/>
                <w:lang w:val="es-ES_tradnl"/>
              </w:rPr>
              <w:t xml:space="preserve">: </w:t>
            </w:r>
            <w:r w:rsidRPr="007C1D74">
              <w:rPr>
                <w:szCs w:val="22"/>
                <w:lang w:val="es-ES_tradnl"/>
              </w:rPr>
              <w:sym w:font="Symbol" w:char="F0AD"/>
            </w:r>
            <w:r w:rsidRPr="007C1D74">
              <w:rPr>
                <w:szCs w:val="22"/>
                <w:lang w:val="es-ES_tradnl"/>
              </w:rPr>
              <w:t xml:space="preserve"> 3,5 veces</w:t>
            </w:r>
          </w:p>
        </w:tc>
        <w:tc>
          <w:tcPr>
            <w:tcW w:w="3503" w:type="dxa"/>
          </w:tcPr>
          <w:p w14:paraId="7E175105" w14:textId="76F61564" w:rsidR="00853A67" w:rsidRPr="007C1D74" w:rsidRDefault="00853A67" w:rsidP="00853A67">
            <w:pPr>
              <w:rPr>
                <w:szCs w:val="22"/>
                <w:lang w:val="es-ES"/>
              </w:rPr>
            </w:pPr>
            <w:r w:rsidRPr="007C1D74">
              <w:rPr>
                <w:szCs w:val="22"/>
                <w:lang w:val="es-ES_tradnl"/>
              </w:rPr>
              <w:t xml:space="preserve">Cuando se administra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_tradnl"/>
              </w:rPr>
              <w:t>, la dosis recomendada de rifabutina es 150 mg 3 veces por semana en días fijos (por ejemplo</w:t>
            </w:r>
            <w:r>
              <w:rPr>
                <w:szCs w:val="22"/>
                <w:lang w:val="es-ES_tradnl"/>
              </w:rPr>
              <w:t>,</w:t>
            </w:r>
            <w:r w:rsidRPr="007C1D74">
              <w:rPr>
                <w:szCs w:val="22"/>
                <w:lang w:val="es-ES_tradnl"/>
              </w:rPr>
              <w:t xml:space="preserve"> Lunes-Miércoles-Viernes). Debido a un aumento esperado en la exposición a la rifabutina, se justifica una mayor monitorización de las reacciones adversas, incluyendo neutropenia y uveítis, asociadas a la rifabutina. Se recomienda una reducción de la dosis de rifabutina a 150 mg dos veces en semana en días alternos a aquellos pacientes que no toleran la dosis de 150 mg 3 veces por semana. Hay que tener en cuenta que la dosis de 150 mg dos veces por semana puede no proporcionar una exposición óptima a la rifabutina lo que conduce a un riesgo de resistencia a rifamicina y a un fracaso del tratamiento. No es necesario un ajuste de la dosis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_tradnl"/>
              </w:rPr>
              <w:t>.</w:t>
            </w:r>
          </w:p>
          <w:p w14:paraId="5F8C26B9" w14:textId="77777777" w:rsidR="00853A67" w:rsidRPr="007C1D74" w:rsidRDefault="00853A67" w:rsidP="00853A67">
            <w:pPr>
              <w:rPr>
                <w:szCs w:val="22"/>
                <w:lang w:val="es-ES_tradnl"/>
              </w:rPr>
            </w:pPr>
          </w:p>
        </w:tc>
      </w:tr>
      <w:tr w:rsidR="00853A67" w:rsidRPr="003B2505" w14:paraId="47C6FC5D" w14:textId="77777777" w:rsidTr="00A12750">
        <w:trPr>
          <w:cantSplit/>
        </w:trPr>
        <w:tc>
          <w:tcPr>
            <w:tcW w:w="3119" w:type="dxa"/>
          </w:tcPr>
          <w:p w14:paraId="58C3B7DA" w14:textId="77777777" w:rsidR="00853A67" w:rsidRPr="007C1D74" w:rsidRDefault="00853A67" w:rsidP="00853A67">
            <w:pPr>
              <w:rPr>
                <w:szCs w:val="22"/>
                <w:lang w:val="es-ES_tradnl"/>
              </w:rPr>
            </w:pPr>
            <w:r w:rsidRPr="007C1D74">
              <w:rPr>
                <w:iCs/>
                <w:szCs w:val="22"/>
                <w:lang w:val="es-ES_tradnl"/>
              </w:rPr>
              <w:t>Rifampicina</w:t>
            </w:r>
          </w:p>
        </w:tc>
        <w:tc>
          <w:tcPr>
            <w:tcW w:w="2953" w:type="dxa"/>
            <w:gridSpan w:val="2"/>
          </w:tcPr>
          <w:p w14:paraId="67711D8E" w14:textId="77777777" w:rsidR="00853A67" w:rsidRPr="007C1D74" w:rsidRDefault="00853A67" w:rsidP="00853A67">
            <w:pPr>
              <w:pStyle w:val="EMEANormal"/>
              <w:tabs>
                <w:tab w:val="clear" w:pos="562"/>
              </w:tabs>
              <w:suppressAutoHyphens w:val="0"/>
              <w:rPr>
                <w:iCs/>
                <w:szCs w:val="22"/>
                <w:lang w:val="es-ES_tradnl"/>
              </w:rPr>
            </w:pPr>
            <w:r w:rsidRPr="007C1D74">
              <w:rPr>
                <w:iCs/>
                <w:szCs w:val="22"/>
                <w:lang w:val="es-ES_tradnl"/>
              </w:rPr>
              <w:t>Lopinavir:</w:t>
            </w:r>
          </w:p>
          <w:p w14:paraId="7987B7FC" w14:textId="77777777" w:rsidR="00853A67" w:rsidRPr="007C1D74" w:rsidRDefault="00853A67" w:rsidP="00853A67">
            <w:pPr>
              <w:rPr>
                <w:szCs w:val="22"/>
                <w:lang w:val="es-ES_tradnl"/>
              </w:rPr>
            </w:pPr>
            <w:r w:rsidRPr="007C1D74">
              <w:rPr>
                <w:szCs w:val="22"/>
                <w:lang w:val="es-ES_tradnl"/>
              </w:rPr>
              <w:t>Se han observado importantes disminuciones de la concentración debido al efecto inductor de la rifampicina sobre el CYP3A.</w:t>
            </w:r>
          </w:p>
        </w:tc>
        <w:tc>
          <w:tcPr>
            <w:tcW w:w="3503" w:type="dxa"/>
          </w:tcPr>
          <w:p w14:paraId="66AA31DC" w14:textId="4445C36C" w:rsidR="00853A67" w:rsidRPr="007C1D74" w:rsidRDefault="00853A67" w:rsidP="00853A67">
            <w:pPr>
              <w:rPr>
                <w:szCs w:val="22"/>
                <w:lang w:val="es-ES_tradnl"/>
              </w:rPr>
            </w:pPr>
            <w:r w:rsidRPr="007C1D74">
              <w:rPr>
                <w:iCs/>
                <w:szCs w:val="22"/>
                <w:lang w:val="es-ES_tradnl"/>
              </w:rPr>
              <w:t xml:space="preserve">No se recomienda la coadministración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iCs/>
                <w:szCs w:val="22"/>
                <w:lang w:val="es-ES_tradnl"/>
              </w:rPr>
              <w:t xml:space="preserve">y rifampicina ya que </w:t>
            </w:r>
            <w:r>
              <w:rPr>
                <w:iCs/>
                <w:szCs w:val="22"/>
                <w:lang w:val="es-ES_tradnl"/>
              </w:rPr>
              <w:t>e</w:t>
            </w:r>
            <w:r w:rsidRPr="007C1D74">
              <w:rPr>
                <w:iCs/>
                <w:szCs w:val="22"/>
                <w:lang w:val="es-ES_tradnl"/>
              </w:rPr>
              <w:t xml:space="preserve">sta coadministración produce un </w:t>
            </w:r>
            <w:r w:rsidRPr="007C1D74">
              <w:rPr>
                <w:szCs w:val="22"/>
                <w:lang w:val="es-ES_tradnl"/>
              </w:rPr>
              <w:t xml:space="preserve">descenso marcado de las concentraciones de lopinavir, lo que puede resultar en una disminución significativa del efecto terapéutico de lopinavir. Un ajuste de dosis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szCs w:val="22"/>
                <w:lang w:val="es-ES_tradnl"/>
              </w:rPr>
              <w:t xml:space="preserve">400 mg/400 mg (ej.: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szCs w:val="22"/>
                <w:lang w:val="es-ES_tradnl"/>
              </w:rPr>
              <w:t>400/100 mg + ritonavir 300 mg) dos veces al día permitió compensar el efecto inductor de rifampicina sobre CYP3A4. Sin embargo, este ajuste de dosis podría asociarse a elevaciones de ALT/AST y un aumento de trastornos gastrointestinales.</w:t>
            </w:r>
          </w:p>
          <w:p w14:paraId="2A47B3BE" w14:textId="5DC2FE28" w:rsidR="00853A67" w:rsidRPr="007C1D74" w:rsidRDefault="00853A67" w:rsidP="00853A67">
            <w:pPr>
              <w:pStyle w:val="EMEANormal"/>
              <w:tabs>
                <w:tab w:val="clear" w:pos="562"/>
              </w:tabs>
              <w:suppressAutoHyphens w:val="0"/>
              <w:rPr>
                <w:bCs/>
                <w:szCs w:val="22"/>
                <w:lang w:val="es-ES_tradnl"/>
              </w:rPr>
            </w:pPr>
            <w:r w:rsidRPr="007C1D74">
              <w:rPr>
                <w:bCs/>
                <w:szCs w:val="22"/>
                <w:lang w:val="es-ES_tradnl"/>
              </w:rPr>
              <w:t xml:space="preserve">Por tanto, se debe evitar esta coadministración a menos que sea estrictamente necesario. Si se considera que la coadministración es inevitable, se puede incrementar la dosis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bCs/>
                <w:szCs w:val="22"/>
                <w:lang w:val="es-ES_tradnl"/>
              </w:rPr>
              <w:t xml:space="preserve">a 400 mg/400 mg dos veces al día junto con rifampicina bajo una estrecha monitorización de la seguridad y el efecto terapéutico. Únicamente se debe titular al alza la dosis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bCs/>
                <w:szCs w:val="22"/>
                <w:lang w:val="es-ES_tradnl"/>
              </w:rPr>
              <w:t>una vez iniciado el tratamiento con rifampicina (ver sección 4.4).</w:t>
            </w:r>
          </w:p>
          <w:p w14:paraId="1BC74C4E" w14:textId="77777777" w:rsidR="00853A67" w:rsidRPr="007C1D74" w:rsidRDefault="00853A67" w:rsidP="00853A67">
            <w:pPr>
              <w:pStyle w:val="EMEANormal"/>
              <w:tabs>
                <w:tab w:val="clear" w:pos="562"/>
              </w:tabs>
              <w:suppressAutoHyphens w:val="0"/>
              <w:rPr>
                <w:bCs/>
                <w:szCs w:val="22"/>
                <w:lang w:val="es-ES_tradnl"/>
              </w:rPr>
            </w:pPr>
          </w:p>
        </w:tc>
      </w:tr>
      <w:tr w:rsidR="00853A67" w:rsidRPr="007C1D74" w14:paraId="3778F037" w14:textId="77777777" w:rsidTr="007B07AC">
        <w:trPr>
          <w:cantSplit/>
        </w:trPr>
        <w:tc>
          <w:tcPr>
            <w:tcW w:w="9575" w:type="dxa"/>
            <w:gridSpan w:val="4"/>
          </w:tcPr>
          <w:p w14:paraId="37CC662F"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Antipsicóticos</w:t>
            </w:r>
          </w:p>
        </w:tc>
      </w:tr>
      <w:tr w:rsidR="00853A67" w:rsidRPr="003B2505" w14:paraId="67707C73" w14:textId="77777777" w:rsidTr="00A12750">
        <w:trPr>
          <w:cantSplit/>
        </w:trPr>
        <w:tc>
          <w:tcPr>
            <w:tcW w:w="3119" w:type="dxa"/>
          </w:tcPr>
          <w:p w14:paraId="35A45156" w14:textId="77777777" w:rsidR="00853A67" w:rsidRPr="007C1D74" w:rsidRDefault="00853A67" w:rsidP="00853A67">
            <w:pPr>
              <w:pStyle w:val="Default"/>
              <w:rPr>
                <w:color w:val="auto"/>
                <w:sz w:val="22"/>
                <w:szCs w:val="22"/>
                <w:lang w:val="es-ES_tradnl" w:eastAsia="en-US"/>
              </w:rPr>
            </w:pPr>
            <w:r w:rsidRPr="001E41DB">
              <w:rPr>
                <w:color w:val="auto"/>
                <w:sz w:val="22"/>
                <w:szCs w:val="22"/>
                <w:lang w:val="es-ES_tradnl" w:eastAsia="en-US"/>
              </w:rPr>
              <w:t>Lurasidona</w:t>
            </w:r>
          </w:p>
        </w:tc>
        <w:tc>
          <w:tcPr>
            <w:tcW w:w="2953" w:type="dxa"/>
            <w:gridSpan w:val="2"/>
          </w:tcPr>
          <w:p w14:paraId="0C32334A" w14:textId="77777777" w:rsidR="00853A67" w:rsidRDefault="00853A67" w:rsidP="00853A67">
            <w:pPr>
              <w:pStyle w:val="EMEAHeadingItalic"/>
              <w:tabs>
                <w:tab w:val="clear" w:pos="562"/>
              </w:tabs>
              <w:suppressAutoHyphens w:val="0"/>
              <w:spacing w:beforeLines="0" w:afterLines="0"/>
              <w:rPr>
                <w:i w:val="0"/>
                <w:szCs w:val="22"/>
                <w:lang w:val="es-ES_tradnl"/>
              </w:rPr>
            </w:pPr>
            <w:r w:rsidRPr="00986AF7">
              <w:rPr>
                <w:i w:val="0"/>
                <w:szCs w:val="22"/>
                <w:lang w:val="es-ES_tradnl"/>
              </w:rPr>
              <w:t>Se espera que aumenten las concentraciones de lurasidona debido a la inhibición de CYP3A por lopinavir/ritonavir.</w:t>
            </w:r>
          </w:p>
          <w:p w14:paraId="7BD12488" w14:textId="77777777" w:rsidR="00264C97" w:rsidRPr="00264C97" w:rsidRDefault="00264C97" w:rsidP="00264C97">
            <w:pPr>
              <w:pStyle w:val="EMEANormal"/>
              <w:rPr>
                <w:lang w:val="es-ES_tradnl"/>
              </w:rPr>
            </w:pPr>
          </w:p>
        </w:tc>
        <w:tc>
          <w:tcPr>
            <w:tcW w:w="3503" w:type="dxa"/>
          </w:tcPr>
          <w:p w14:paraId="217382E0" w14:textId="77777777" w:rsidR="00853A67" w:rsidRPr="002030CF" w:rsidRDefault="00853A67" w:rsidP="00853A67">
            <w:pPr>
              <w:pStyle w:val="EMEAHeadingItalic"/>
              <w:tabs>
                <w:tab w:val="clear" w:pos="562"/>
              </w:tabs>
              <w:suppressAutoHyphens w:val="0"/>
              <w:spacing w:beforeLines="0" w:afterLines="0"/>
              <w:rPr>
                <w:i w:val="0"/>
                <w:iCs/>
                <w:szCs w:val="22"/>
                <w:lang w:val="es-ES_tradnl"/>
              </w:rPr>
            </w:pPr>
            <w:r w:rsidRPr="00986AF7">
              <w:rPr>
                <w:i w:val="0"/>
                <w:szCs w:val="22"/>
                <w:lang w:val="es-ES_tradnl"/>
              </w:rPr>
              <w:t>La administración concomitante con lurasidona está contraindicada (ver sección 4.3).</w:t>
            </w:r>
          </w:p>
        </w:tc>
      </w:tr>
      <w:tr w:rsidR="00853A67" w:rsidRPr="003B2505" w14:paraId="3A5AA8DE" w14:textId="77777777" w:rsidTr="00A12750">
        <w:trPr>
          <w:cantSplit/>
        </w:trPr>
        <w:tc>
          <w:tcPr>
            <w:tcW w:w="3119" w:type="dxa"/>
          </w:tcPr>
          <w:p w14:paraId="61634701" w14:textId="77777777" w:rsidR="00853A67" w:rsidRPr="001E41DB" w:rsidRDefault="00853A67" w:rsidP="00853A67">
            <w:pPr>
              <w:pStyle w:val="Default"/>
              <w:rPr>
                <w:color w:val="auto"/>
                <w:sz w:val="22"/>
                <w:szCs w:val="22"/>
                <w:lang w:val="es-ES_tradnl" w:eastAsia="en-US"/>
              </w:rPr>
            </w:pPr>
            <w:r>
              <w:rPr>
                <w:color w:val="auto"/>
                <w:sz w:val="22"/>
                <w:szCs w:val="22"/>
                <w:lang w:val="es-ES_tradnl" w:eastAsia="en-US"/>
              </w:rPr>
              <w:t>Pimozida</w:t>
            </w:r>
          </w:p>
        </w:tc>
        <w:tc>
          <w:tcPr>
            <w:tcW w:w="2953" w:type="dxa"/>
            <w:gridSpan w:val="2"/>
          </w:tcPr>
          <w:p w14:paraId="38A7DB8A" w14:textId="77777777" w:rsidR="00853A67" w:rsidRPr="00986AF7" w:rsidRDefault="00853A67" w:rsidP="00853A67">
            <w:pPr>
              <w:pStyle w:val="EMEAHeadingItalic"/>
              <w:tabs>
                <w:tab w:val="clear" w:pos="562"/>
              </w:tabs>
              <w:suppressAutoHyphens w:val="0"/>
              <w:spacing w:beforeLines="0" w:afterLines="0"/>
              <w:rPr>
                <w:i w:val="0"/>
                <w:szCs w:val="22"/>
                <w:lang w:val="es-ES_tradnl"/>
              </w:rPr>
            </w:pPr>
            <w:r w:rsidRPr="00D760DB">
              <w:rPr>
                <w:i w:val="0"/>
                <w:szCs w:val="22"/>
                <w:lang w:val="es-ES_tradnl"/>
              </w:rPr>
              <w:t>Se espera que aumenten las concentraciones de pimozida debido a la inhibición de CYP3A por lopinavir/ritonavir.</w:t>
            </w:r>
          </w:p>
        </w:tc>
        <w:tc>
          <w:tcPr>
            <w:tcW w:w="3503" w:type="dxa"/>
          </w:tcPr>
          <w:p w14:paraId="2B981EEA" w14:textId="1C9D384C" w:rsidR="00853A67" w:rsidRDefault="00853A67" w:rsidP="00853A67">
            <w:pPr>
              <w:pStyle w:val="EMEAHeadingItalic"/>
              <w:tabs>
                <w:tab w:val="clear" w:pos="562"/>
              </w:tabs>
              <w:suppressAutoHyphens w:val="0"/>
              <w:spacing w:beforeLines="0" w:afterLines="0"/>
              <w:rPr>
                <w:i w:val="0"/>
                <w:szCs w:val="22"/>
                <w:lang w:val="es-ES_tradnl"/>
              </w:rPr>
            </w:pPr>
            <w:r w:rsidRPr="00D760DB">
              <w:rPr>
                <w:i w:val="0"/>
                <w:szCs w:val="22"/>
                <w:lang w:val="es-ES_tradnl"/>
              </w:rPr>
              <w:t xml:space="preserve">Está contraindicada la administración concomitante de Lopinavir/Ritonavir </w:t>
            </w:r>
            <w:r w:rsidR="002267B9">
              <w:rPr>
                <w:i w:val="0"/>
                <w:szCs w:val="22"/>
                <w:lang w:val="es-ES_tradnl"/>
              </w:rPr>
              <w:t>Viatris</w:t>
            </w:r>
            <w:r w:rsidRPr="00D760DB">
              <w:rPr>
                <w:i w:val="0"/>
                <w:szCs w:val="22"/>
                <w:lang w:val="es-ES_tradnl"/>
              </w:rPr>
              <w:t xml:space="preserve"> con pimozida, ya que podría aumentar el riesgo de alteraciones hematológicas graves u otros efectos adversos graves debidos a este agente (ver sección 4.3).</w:t>
            </w:r>
          </w:p>
          <w:p w14:paraId="1A9DFF5F" w14:textId="77777777" w:rsidR="00264C97" w:rsidRPr="00264C97" w:rsidRDefault="00264C97" w:rsidP="00264C97">
            <w:pPr>
              <w:pStyle w:val="EMEANormal"/>
              <w:rPr>
                <w:lang w:val="es-ES_tradnl"/>
              </w:rPr>
            </w:pPr>
          </w:p>
        </w:tc>
      </w:tr>
      <w:tr w:rsidR="00853A67" w:rsidRPr="003B2505" w14:paraId="5335370E" w14:textId="77777777" w:rsidTr="00A12750">
        <w:trPr>
          <w:cantSplit/>
        </w:trPr>
        <w:tc>
          <w:tcPr>
            <w:tcW w:w="3119" w:type="dxa"/>
          </w:tcPr>
          <w:p w14:paraId="430D1FD2" w14:textId="77777777" w:rsidR="00853A67" w:rsidRPr="007C1D74" w:rsidRDefault="00853A67" w:rsidP="00853A67">
            <w:pPr>
              <w:pStyle w:val="Default"/>
              <w:rPr>
                <w:color w:val="auto"/>
                <w:sz w:val="22"/>
                <w:szCs w:val="22"/>
                <w:lang w:val="es-ES_tradnl" w:eastAsia="en-US"/>
              </w:rPr>
            </w:pPr>
            <w:r w:rsidRPr="007C1D74">
              <w:rPr>
                <w:color w:val="auto"/>
                <w:sz w:val="22"/>
                <w:szCs w:val="22"/>
                <w:lang w:val="es-ES_tradnl" w:eastAsia="en-US"/>
              </w:rPr>
              <w:t>Quetiapina</w:t>
            </w:r>
          </w:p>
          <w:p w14:paraId="698A8697" w14:textId="77777777" w:rsidR="00853A67" w:rsidRPr="007C1D74" w:rsidRDefault="00853A67" w:rsidP="00853A67">
            <w:pPr>
              <w:pStyle w:val="EMEAHeadingItalic"/>
              <w:tabs>
                <w:tab w:val="clear" w:pos="562"/>
              </w:tabs>
              <w:suppressAutoHyphens w:val="0"/>
              <w:spacing w:beforeLines="0" w:afterLines="0"/>
              <w:rPr>
                <w:i w:val="0"/>
                <w:iCs/>
                <w:szCs w:val="22"/>
                <w:lang w:val="es-ES_tradnl"/>
              </w:rPr>
            </w:pPr>
          </w:p>
        </w:tc>
        <w:tc>
          <w:tcPr>
            <w:tcW w:w="2953" w:type="dxa"/>
            <w:gridSpan w:val="2"/>
          </w:tcPr>
          <w:p w14:paraId="025A3DC1" w14:textId="77777777" w:rsidR="00853A67" w:rsidRPr="007C1D74" w:rsidRDefault="00853A67" w:rsidP="00853A67">
            <w:pPr>
              <w:pStyle w:val="EMEAHeadingItalic"/>
              <w:tabs>
                <w:tab w:val="clear" w:pos="562"/>
              </w:tabs>
              <w:suppressAutoHyphens w:val="0"/>
              <w:spacing w:beforeLines="0" w:afterLines="0"/>
              <w:rPr>
                <w:i w:val="0"/>
                <w:iCs/>
                <w:szCs w:val="22"/>
                <w:lang w:val="es-ES_tradnl"/>
              </w:rPr>
            </w:pPr>
            <w:r w:rsidRPr="007C1D74">
              <w:rPr>
                <w:i w:val="0"/>
                <w:iCs/>
                <w:szCs w:val="22"/>
                <w:lang w:val="es-ES_tradnl"/>
              </w:rPr>
              <w:t>Debido a la inhibición del CYP3A por lopinavir / ritonavir, se espera que las concentraciones de quetiapina aumenten.</w:t>
            </w:r>
          </w:p>
          <w:p w14:paraId="5AFFC1FE" w14:textId="77777777" w:rsidR="00853A67" w:rsidRPr="007C1D74" w:rsidRDefault="00853A67" w:rsidP="00853A67">
            <w:pPr>
              <w:pStyle w:val="EMEAHeadingItalic"/>
              <w:tabs>
                <w:tab w:val="clear" w:pos="562"/>
              </w:tabs>
              <w:suppressAutoHyphens w:val="0"/>
              <w:spacing w:beforeLines="0" w:afterLines="0"/>
              <w:rPr>
                <w:i w:val="0"/>
                <w:iCs/>
                <w:szCs w:val="22"/>
                <w:lang w:val="es-ES_tradnl"/>
              </w:rPr>
            </w:pPr>
          </w:p>
        </w:tc>
        <w:tc>
          <w:tcPr>
            <w:tcW w:w="3503" w:type="dxa"/>
          </w:tcPr>
          <w:p w14:paraId="20C225EA" w14:textId="56858770" w:rsidR="00853A67" w:rsidRPr="007C1D74" w:rsidRDefault="00853A67" w:rsidP="00853A67">
            <w:pPr>
              <w:pStyle w:val="EMEAHeadingItalic"/>
              <w:tabs>
                <w:tab w:val="clear" w:pos="562"/>
              </w:tabs>
              <w:suppressAutoHyphens w:val="0"/>
              <w:spacing w:beforeLines="0" w:afterLines="0"/>
              <w:rPr>
                <w:i w:val="0"/>
                <w:iCs/>
                <w:szCs w:val="22"/>
                <w:lang w:val="es-ES_tradnl"/>
              </w:rPr>
            </w:pPr>
            <w:r w:rsidRPr="007C1D74">
              <w:rPr>
                <w:i w:val="0"/>
                <w:iCs/>
                <w:szCs w:val="22"/>
                <w:lang w:val="es-ES_tradnl"/>
              </w:rPr>
              <w:t xml:space="preserve">La administración concomitante de </w:t>
            </w:r>
            <w:r w:rsidRPr="00440B26">
              <w:rPr>
                <w:i w:val="0"/>
                <w:szCs w:val="22"/>
                <w:lang w:val="es-ES_tradnl"/>
              </w:rPr>
              <w:t xml:space="preserve">Lopinavir/Ritonavir </w:t>
            </w:r>
            <w:r w:rsidR="002267B9">
              <w:rPr>
                <w:i w:val="0"/>
                <w:szCs w:val="22"/>
                <w:lang w:val="es-ES_tradnl"/>
              </w:rPr>
              <w:t>Viatris</w:t>
            </w:r>
            <w:r w:rsidRPr="007C1D74">
              <w:rPr>
                <w:szCs w:val="22"/>
                <w:lang w:val="es-ES"/>
              </w:rPr>
              <w:t xml:space="preserve"> </w:t>
            </w:r>
            <w:r w:rsidRPr="007C1D74">
              <w:rPr>
                <w:i w:val="0"/>
                <w:iCs/>
                <w:szCs w:val="22"/>
                <w:lang w:val="es-ES_tradnl"/>
              </w:rPr>
              <w:t xml:space="preserve">y quetiapina está contraindicada, ya que puede aumentar la toxicidad relacionada con quetiapina. </w:t>
            </w:r>
          </w:p>
        </w:tc>
      </w:tr>
      <w:tr w:rsidR="00853A67" w:rsidRPr="007C1D74" w14:paraId="5262C6F0" w14:textId="77777777" w:rsidTr="007B07AC">
        <w:trPr>
          <w:cantSplit/>
        </w:trPr>
        <w:tc>
          <w:tcPr>
            <w:tcW w:w="9575" w:type="dxa"/>
            <w:gridSpan w:val="4"/>
          </w:tcPr>
          <w:p w14:paraId="3B8E0501"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Benzodiacepinas</w:t>
            </w:r>
          </w:p>
        </w:tc>
      </w:tr>
      <w:tr w:rsidR="00853A67" w:rsidRPr="003B2505" w14:paraId="0BCBE767" w14:textId="77777777" w:rsidTr="00A12750">
        <w:trPr>
          <w:cantSplit/>
        </w:trPr>
        <w:tc>
          <w:tcPr>
            <w:tcW w:w="3119" w:type="dxa"/>
          </w:tcPr>
          <w:p w14:paraId="3276BB48" w14:textId="77777777" w:rsidR="00853A67" w:rsidRPr="007C1D74" w:rsidRDefault="00853A67" w:rsidP="00853A67">
            <w:pPr>
              <w:rPr>
                <w:szCs w:val="22"/>
                <w:lang w:val="es-ES_tradnl"/>
              </w:rPr>
            </w:pPr>
            <w:r w:rsidRPr="007C1D74">
              <w:rPr>
                <w:szCs w:val="22"/>
                <w:lang w:val="es-ES_tradnl"/>
              </w:rPr>
              <w:t>Midazolam</w:t>
            </w:r>
          </w:p>
        </w:tc>
        <w:tc>
          <w:tcPr>
            <w:tcW w:w="2953" w:type="dxa"/>
            <w:gridSpan w:val="2"/>
          </w:tcPr>
          <w:p w14:paraId="0FFB87AF" w14:textId="77777777" w:rsidR="00853A67" w:rsidRPr="007C1D74" w:rsidRDefault="00853A67" w:rsidP="00853A67">
            <w:pPr>
              <w:rPr>
                <w:szCs w:val="22"/>
                <w:lang w:val="pt-BR"/>
              </w:rPr>
            </w:pPr>
            <w:r w:rsidRPr="007C1D74">
              <w:rPr>
                <w:szCs w:val="22"/>
                <w:lang w:val="pt-BR"/>
              </w:rPr>
              <w:t>Midazolam oral:</w:t>
            </w:r>
          </w:p>
          <w:p w14:paraId="3F9105D6" w14:textId="77777777" w:rsidR="00853A67" w:rsidRPr="00FC4AA8" w:rsidRDefault="00853A67" w:rsidP="00853A67">
            <w:pPr>
              <w:rPr>
                <w:szCs w:val="22"/>
                <w:lang w:val="pt-BR"/>
              </w:rPr>
            </w:pPr>
            <w:r w:rsidRPr="007C1D74">
              <w:rPr>
                <w:szCs w:val="22"/>
                <w:lang w:val="pt-BR"/>
              </w:rPr>
              <w:t xml:space="preserve">AUC: </w:t>
            </w:r>
            <w:r w:rsidRPr="00FC4AA8">
              <w:rPr>
                <w:szCs w:val="22"/>
                <w:lang w:val="es-ES_tradnl"/>
              </w:rPr>
              <w:sym w:font="Symbol" w:char="F0AD"/>
            </w:r>
            <w:r w:rsidRPr="00FC4AA8">
              <w:rPr>
                <w:szCs w:val="22"/>
                <w:lang w:val="pt-BR"/>
              </w:rPr>
              <w:t xml:space="preserve"> 13 veces</w:t>
            </w:r>
          </w:p>
          <w:p w14:paraId="5B1803F6" w14:textId="77777777" w:rsidR="00853A67" w:rsidRPr="007C1D74" w:rsidRDefault="00853A67" w:rsidP="00853A67">
            <w:pPr>
              <w:rPr>
                <w:szCs w:val="22"/>
                <w:lang w:val="pt-BR"/>
              </w:rPr>
            </w:pPr>
            <w:r w:rsidRPr="007C1D74">
              <w:rPr>
                <w:szCs w:val="22"/>
                <w:lang w:val="pt-BR"/>
              </w:rPr>
              <w:t>Midazolam parenteral:</w:t>
            </w:r>
          </w:p>
          <w:p w14:paraId="435CE12A" w14:textId="77777777" w:rsidR="00853A67" w:rsidRDefault="00853A67" w:rsidP="00853A67">
            <w:pPr>
              <w:rPr>
                <w:szCs w:val="22"/>
                <w:lang w:val="es-ES_tradnl"/>
              </w:rPr>
            </w:pPr>
            <w:r w:rsidRPr="007C1D74">
              <w:rPr>
                <w:szCs w:val="22"/>
                <w:lang w:val="es-ES_tradnl"/>
              </w:rPr>
              <w:t xml:space="preserve">AUC: </w:t>
            </w:r>
            <w:r w:rsidRPr="00FC4AA8">
              <w:rPr>
                <w:szCs w:val="22"/>
                <w:lang w:val="es-ES_tradnl"/>
              </w:rPr>
              <w:sym w:font="Symbol" w:char="F0AD"/>
            </w:r>
            <w:r w:rsidRPr="00FC4AA8">
              <w:rPr>
                <w:szCs w:val="22"/>
                <w:lang w:val="es-ES_tradnl"/>
              </w:rPr>
              <w:t xml:space="preserve"> 4 veces</w:t>
            </w:r>
          </w:p>
          <w:p w14:paraId="50353B42" w14:textId="77777777" w:rsidR="00264C97" w:rsidRPr="00FC4AA8" w:rsidRDefault="00264C97" w:rsidP="00853A67">
            <w:pPr>
              <w:rPr>
                <w:szCs w:val="22"/>
                <w:lang w:val="es-ES_tradnl"/>
              </w:rPr>
            </w:pPr>
          </w:p>
          <w:p w14:paraId="5D36D834" w14:textId="77777777" w:rsidR="00853A67" w:rsidRPr="007C1D74" w:rsidRDefault="00853A67" w:rsidP="00853A67">
            <w:pPr>
              <w:rPr>
                <w:szCs w:val="22"/>
                <w:lang w:val="es-ES_tradnl"/>
              </w:rPr>
            </w:pPr>
            <w:r w:rsidRPr="002A254F">
              <w:rPr>
                <w:bCs/>
                <w:szCs w:val="22"/>
                <w:lang w:val="es-ES_tradnl"/>
              </w:rPr>
              <w:t xml:space="preserve">Debido al efecto inhibitorio de </w:t>
            </w:r>
            <w:r w:rsidRPr="007C1D74">
              <w:rPr>
                <w:szCs w:val="22"/>
                <w:lang w:val="es-ES"/>
              </w:rPr>
              <w:t xml:space="preserve">lopinavir/ritonavir </w:t>
            </w:r>
            <w:r w:rsidRPr="007C1D74">
              <w:rPr>
                <w:bCs/>
                <w:szCs w:val="22"/>
                <w:lang w:val="es-ES_tradnl"/>
              </w:rPr>
              <w:t>sobre el CYP3A.</w:t>
            </w:r>
          </w:p>
          <w:p w14:paraId="1C113BD4" w14:textId="77777777" w:rsidR="00853A67" w:rsidRPr="007C1D74" w:rsidRDefault="00853A67" w:rsidP="00853A67">
            <w:pPr>
              <w:rPr>
                <w:szCs w:val="22"/>
                <w:lang w:val="es-ES_tradnl"/>
              </w:rPr>
            </w:pPr>
          </w:p>
        </w:tc>
        <w:tc>
          <w:tcPr>
            <w:tcW w:w="3503" w:type="dxa"/>
          </w:tcPr>
          <w:p w14:paraId="5C30EDEF" w14:textId="0C9568EF" w:rsidR="00853A67" w:rsidRPr="007C1D74" w:rsidRDefault="00853A67" w:rsidP="00853A67">
            <w:pPr>
              <w:rPr>
                <w:szCs w:val="22"/>
                <w:lang w:val="es-ES_tradnl"/>
              </w:rPr>
            </w:pPr>
            <w:r w:rsidRPr="007C1D74">
              <w:rPr>
                <w:iCs/>
                <w:szCs w:val="22"/>
                <w:lang w:val="es-ES_tradnl"/>
              </w:rPr>
              <w:t xml:space="preserve">No se debe coadministrar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iCs/>
                <w:szCs w:val="22"/>
                <w:lang w:val="es-ES_tradnl"/>
              </w:rPr>
              <w:t xml:space="preserve">y midazolam oral (ver sección 4.3) y se debe tener precaución al coadministrar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iCs/>
                <w:szCs w:val="22"/>
                <w:lang w:val="es-ES_tradnl"/>
              </w:rPr>
              <w:t xml:space="preserve">con midazolam parenteral. Si se coadministra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w:t>
            </w:r>
            <w:r w:rsidRPr="007C1D74">
              <w:rPr>
                <w:iCs/>
                <w:szCs w:val="22"/>
                <w:lang w:val="es-ES_tradnl"/>
              </w:rPr>
              <w:t>con midazolam parenteral, se debe realizar en una unidad de cuidados intensivos (UCI) o en un centro similar que asegure una estrecha monitorización clínica y una acción médica adecuada en caso de depresión respiratoria y/o sedación prolongada. Debe considerarse un ajuste de la dosis de midazolam, especialmente si se administra más de una dosis.</w:t>
            </w:r>
          </w:p>
          <w:p w14:paraId="5C24D352" w14:textId="77777777" w:rsidR="00853A67" w:rsidRPr="007C1D74" w:rsidRDefault="00853A67" w:rsidP="00853A67">
            <w:pPr>
              <w:rPr>
                <w:szCs w:val="22"/>
                <w:lang w:val="es-ES_tradnl"/>
              </w:rPr>
            </w:pPr>
          </w:p>
        </w:tc>
      </w:tr>
      <w:tr w:rsidR="00853A67" w:rsidRPr="003B2505" w14:paraId="4A2D584C" w14:textId="77777777" w:rsidTr="007B07AC">
        <w:tblPrEx>
          <w:tblBorders>
            <w:insideH w:val="none" w:sz="0" w:space="0" w:color="auto"/>
            <w:insideV w:val="none" w:sz="0" w:space="0" w:color="auto"/>
          </w:tblBorders>
        </w:tblPrEx>
        <w:trPr>
          <w:cantSplit/>
        </w:trPr>
        <w:tc>
          <w:tcPr>
            <w:tcW w:w="9575" w:type="dxa"/>
            <w:gridSpan w:val="4"/>
            <w:tcBorders>
              <w:top w:val="single" w:sz="4" w:space="0" w:color="auto"/>
              <w:left w:val="single" w:sz="4" w:space="0" w:color="auto"/>
              <w:bottom w:val="single" w:sz="4" w:space="0" w:color="auto"/>
              <w:right w:val="single" w:sz="4" w:space="0" w:color="auto"/>
            </w:tcBorders>
          </w:tcPr>
          <w:p w14:paraId="28792280" w14:textId="77777777" w:rsidR="00853A67" w:rsidRPr="007C1D74" w:rsidRDefault="00853A67" w:rsidP="00853A67">
            <w:pPr>
              <w:pStyle w:val="EMEANormal"/>
              <w:keepNext/>
              <w:tabs>
                <w:tab w:val="clear" w:pos="562"/>
              </w:tabs>
              <w:rPr>
                <w:bCs/>
                <w:i/>
                <w:szCs w:val="22"/>
                <w:lang w:val="es-ES"/>
              </w:rPr>
            </w:pPr>
            <w:r w:rsidRPr="00FC4AA8">
              <w:rPr>
                <w:i/>
                <w:szCs w:val="22"/>
                <w:lang w:val="es-ES"/>
              </w:rPr>
              <w:t>Agonista Beta</w:t>
            </w:r>
            <w:r w:rsidRPr="002A254F">
              <w:rPr>
                <w:i/>
                <w:szCs w:val="22"/>
                <w:vertAlign w:val="subscript"/>
                <w:lang w:val="es-ES"/>
              </w:rPr>
              <w:t>2</w:t>
            </w:r>
            <w:r w:rsidRPr="007C1D74">
              <w:rPr>
                <w:i/>
                <w:szCs w:val="22"/>
                <w:lang w:val="es-ES"/>
              </w:rPr>
              <w:t>-adrenérgico (de acción prolongada)</w:t>
            </w:r>
          </w:p>
        </w:tc>
      </w:tr>
      <w:tr w:rsidR="00853A67" w:rsidRPr="003B2505" w14:paraId="47E63441" w14:textId="77777777" w:rsidTr="00BE70D6">
        <w:tblPrEx>
          <w:tblBorders>
            <w:insideH w:val="none" w:sz="0" w:space="0" w:color="auto"/>
            <w:insideV w:val="none" w:sz="0" w:space="0" w:color="auto"/>
          </w:tblBorders>
        </w:tblPrEx>
        <w:trPr>
          <w:cantSplit/>
        </w:trPr>
        <w:tc>
          <w:tcPr>
            <w:tcW w:w="3119" w:type="dxa"/>
            <w:tcBorders>
              <w:top w:val="single" w:sz="4" w:space="0" w:color="auto"/>
              <w:left w:val="single" w:sz="4" w:space="0" w:color="auto"/>
              <w:bottom w:val="single" w:sz="4" w:space="0" w:color="auto"/>
              <w:right w:val="single" w:sz="4" w:space="0" w:color="auto"/>
            </w:tcBorders>
          </w:tcPr>
          <w:p w14:paraId="48A1469B" w14:textId="77777777" w:rsidR="00853A67" w:rsidRPr="007C1D74" w:rsidRDefault="00853A67" w:rsidP="00853A67">
            <w:pPr>
              <w:pStyle w:val="EMEANormal"/>
              <w:keepNext/>
              <w:tabs>
                <w:tab w:val="clear" w:pos="562"/>
              </w:tabs>
              <w:rPr>
                <w:szCs w:val="22"/>
              </w:rPr>
            </w:pPr>
            <w:r w:rsidRPr="007C1D74">
              <w:rPr>
                <w:szCs w:val="22"/>
              </w:rPr>
              <w:t>Salmeterol</w:t>
            </w:r>
          </w:p>
        </w:tc>
        <w:tc>
          <w:tcPr>
            <w:tcW w:w="2915" w:type="dxa"/>
            <w:tcBorders>
              <w:top w:val="single" w:sz="4" w:space="0" w:color="auto"/>
              <w:left w:val="single" w:sz="4" w:space="0" w:color="auto"/>
              <w:bottom w:val="single" w:sz="4" w:space="0" w:color="auto"/>
              <w:right w:val="single" w:sz="4" w:space="0" w:color="auto"/>
            </w:tcBorders>
          </w:tcPr>
          <w:p w14:paraId="6E1E90D5" w14:textId="77777777" w:rsidR="00853A67" w:rsidRPr="007C1D74" w:rsidRDefault="00853A67" w:rsidP="00853A67">
            <w:pPr>
              <w:pStyle w:val="EMEANormal"/>
              <w:keepNext/>
              <w:tabs>
                <w:tab w:val="clear" w:pos="562"/>
              </w:tabs>
              <w:rPr>
                <w:szCs w:val="22"/>
                <w:lang w:val="es-ES"/>
              </w:rPr>
            </w:pPr>
            <w:r w:rsidRPr="007C1D74">
              <w:rPr>
                <w:szCs w:val="22"/>
                <w:lang w:val="es-ES"/>
              </w:rPr>
              <w:t>Salmeterol:</w:t>
            </w:r>
          </w:p>
          <w:p w14:paraId="25A72421" w14:textId="77777777" w:rsidR="00853A67" w:rsidRPr="007C1D74" w:rsidRDefault="00853A67" w:rsidP="00853A67">
            <w:pPr>
              <w:pStyle w:val="EMEANormal"/>
              <w:keepNext/>
              <w:tabs>
                <w:tab w:val="clear" w:pos="562"/>
              </w:tabs>
              <w:rPr>
                <w:szCs w:val="22"/>
                <w:lang w:val="es-ES"/>
              </w:rPr>
            </w:pPr>
            <w:r w:rsidRPr="007C1D74">
              <w:rPr>
                <w:szCs w:val="22"/>
                <w:lang w:val="es-ES"/>
              </w:rPr>
              <w:t>Se espera un aumento de las concentraciones debido a la inhibición del CYP3A por lopinavir/ritonavir.</w:t>
            </w:r>
          </w:p>
          <w:p w14:paraId="1821DD6F" w14:textId="77777777" w:rsidR="00853A67" w:rsidRPr="007C1D74" w:rsidRDefault="00853A67" w:rsidP="00853A67">
            <w:pPr>
              <w:pStyle w:val="EMEANormal"/>
              <w:keepNext/>
              <w:tabs>
                <w:tab w:val="clear" w:pos="562"/>
              </w:tabs>
              <w:rPr>
                <w:szCs w:val="22"/>
                <w:lang w:val="es-ES"/>
              </w:rPr>
            </w:pPr>
          </w:p>
        </w:tc>
        <w:tc>
          <w:tcPr>
            <w:tcW w:w="3541" w:type="dxa"/>
            <w:gridSpan w:val="2"/>
            <w:tcBorders>
              <w:top w:val="single" w:sz="4" w:space="0" w:color="auto"/>
              <w:left w:val="single" w:sz="4" w:space="0" w:color="auto"/>
              <w:bottom w:val="single" w:sz="4" w:space="0" w:color="auto"/>
              <w:right w:val="single" w:sz="4" w:space="0" w:color="auto"/>
            </w:tcBorders>
          </w:tcPr>
          <w:p w14:paraId="66389DD3" w14:textId="5AE74495" w:rsidR="00853A67" w:rsidRPr="007C1D74" w:rsidRDefault="00853A67" w:rsidP="00853A67">
            <w:pPr>
              <w:pStyle w:val="EMEANormal"/>
              <w:keepNext/>
              <w:tabs>
                <w:tab w:val="clear" w:pos="562"/>
              </w:tabs>
              <w:rPr>
                <w:szCs w:val="22"/>
                <w:lang w:val="es-ES"/>
              </w:rPr>
            </w:pPr>
            <w:r w:rsidRPr="007C1D74">
              <w:rPr>
                <w:szCs w:val="22"/>
                <w:lang w:val="es-ES"/>
              </w:rPr>
              <w:t>La combinación puede producir mayor riesgo de recciones adversas cardiovasculares asociadas a salmeterol, incluyendo prolongación del intervalo QT, palpitaciones y taquicardia sinusal.</w:t>
            </w:r>
            <w:r w:rsidRPr="007C1D74">
              <w:rPr>
                <w:szCs w:val="22"/>
                <w:lang w:val="es-ES"/>
              </w:rPr>
              <w:br/>
              <w:t xml:space="preserve">Por lo tanto, no se recomienda la administración concomitante de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
              </w:rPr>
              <w:t xml:space="preserve"> con salmeterol (ver sección 4.4).</w:t>
            </w:r>
          </w:p>
          <w:p w14:paraId="250B91D4" w14:textId="77777777" w:rsidR="00853A67" w:rsidRPr="007C1D74" w:rsidRDefault="00853A67" w:rsidP="00853A67">
            <w:pPr>
              <w:pStyle w:val="EMEANormal"/>
              <w:keepNext/>
              <w:tabs>
                <w:tab w:val="clear" w:pos="562"/>
              </w:tabs>
              <w:rPr>
                <w:szCs w:val="22"/>
                <w:lang w:val="es-ES"/>
              </w:rPr>
            </w:pPr>
          </w:p>
        </w:tc>
      </w:tr>
      <w:tr w:rsidR="00853A67" w:rsidRPr="003B2505" w14:paraId="7E677F43" w14:textId="77777777" w:rsidTr="007B07AC">
        <w:trPr>
          <w:cantSplit/>
        </w:trPr>
        <w:tc>
          <w:tcPr>
            <w:tcW w:w="9575" w:type="dxa"/>
            <w:gridSpan w:val="4"/>
          </w:tcPr>
          <w:p w14:paraId="656F6AF7"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Bloqueantes de los canales del calcio</w:t>
            </w:r>
          </w:p>
        </w:tc>
      </w:tr>
      <w:tr w:rsidR="00853A67" w:rsidRPr="003B2505" w14:paraId="66565635" w14:textId="77777777" w:rsidTr="00A12750">
        <w:trPr>
          <w:cantSplit/>
        </w:trPr>
        <w:tc>
          <w:tcPr>
            <w:tcW w:w="3119" w:type="dxa"/>
          </w:tcPr>
          <w:p w14:paraId="638A1F01" w14:textId="77777777" w:rsidR="00853A67" w:rsidRPr="007C1D74" w:rsidRDefault="00853A67" w:rsidP="00853A67">
            <w:pPr>
              <w:rPr>
                <w:bCs/>
                <w:szCs w:val="22"/>
                <w:lang w:val="es-ES_tradnl"/>
              </w:rPr>
            </w:pPr>
            <w:r w:rsidRPr="007C1D74">
              <w:rPr>
                <w:bCs/>
                <w:szCs w:val="22"/>
                <w:lang w:val="es-ES_tradnl"/>
              </w:rPr>
              <w:t>Felodipino, Nifedipino y Nicardipino</w:t>
            </w:r>
          </w:p>
        </w:tc>
        <w:tc>
          <w:tcPr>
            <w:tcW w:w="2953" w:type="dxa"/>
            <w:gridSpan w:val="2"/>
          </w:tcPr>
          <w:p w14:paraId="44D45855" w14:textId="77777777" w:rsidR="00853A67" w:rsidRPr="007C1D74" w:rsidRDefault="00853A67" w:rsidP="00853A67">
            <w:pPr>
              <w:rPr>
                <w:bCs/>
                <w:szCs w:val="22"/>
                <w:lang w:val="es-ES_tradnl"/>
              </w:rPr>
            </w:pPr>
            <w:r w:rsidRPr="007C1D74">
              <w:rPr>
                <w:bCs/>
                <w:szCs w:val="22"/>
                <w:lang w:val="es-ES_tradnl"/>
              </w:rPr>
              <w:t>Felodipino, Nifedipino y Nicardipino:</w:t>
            </w:r>
          </w:p>
          <w:p w14:paraId="20C8492E" w14:textId="77777777" w:rsidR="00853A67" w:rsidRDefault="00853A67" w:rsidP="00853A67">
            <w:pPr>
              <w:pStyle w:val="EMEANormal"/>
              <w:tabs>
                <w:tab w:val="clear" w:pos="562"/>
              </w:tabs>
              <w:suppressAutoHyphens w:val="0"/>
              <w:rPr>
                <w:bCs/>
                <w:szCs w:val="22"/>
                <w:lang w:val="es-ES_tradnl"/>
              </w:rPr>
            </w:pPr>
            <w:r w:rsidRPr="007C1D74">
              <w:rPr>
                <w:bCs/>
                <w:szCs w:val="22"/>
                <w:lang w:val="es-ES_tradnl"/>
              </w:rPr>
              <w:t xml:space="preserve">Las concentraciones pueden aumentar debido al efecto inhibitorio de </w:t>
            </w:r>
            <w:r w:rsidRPr="007C1D74">
              <w:rPr>
                <w:szCs w:val="22"/>
                <w:lang w:val="es-ES"/>
              </w:rPr>
              <w:t xml:space="preserve">lopinavir/ritonavir </w:t>
            </w:r>
            <w:r w:rsidRPr="007C1D74">
              <w:rPr>
                <w:bCs/>
                <w:szCs w:val="22"/>
                <w:lang w:val="es-ES_tradnl"/>
              </w:rPr>
              <w:t>sobre el CYP3A.</w:t>
            </w:r>
          </w:p>
          <w:p w14:paraId="214D8F18" w14:textId="77777777" w:rsidR="00264C97" w:rsidRPr="007C1D74" w:rsidRDefault="00264C97" w:rsidP="00853A67">
            <w:pPr>
              <w:pStyle w:val="EMEANormal"/>
              <w:tabs>
                <w:tab w:val="clear" w:pos="562"/>
              </w:tabs>
              <w:suppressAutoHyphens w:val="0"/>
              <w:rPr>
                <w:bCs/>
                <w:szCs w:val="22"/>
                <w:lang w:val="es-ES_tradnl"/>
              </w:rPr>
            </w:pPr>
          </w:p>
        </w:tc>
        <w:tc>
          <w:tcPr>
            <w:tcW w:w="3503" w:type="dxa"/>
          </w:tcPr>
          <w:p w14:paraId="377759DF" w14:textId="753EE4F6" w:rsidR="00853A67" w:rsidRPr="007C1D74" w:rsidRDefault="00853A67" w:rsidP="00853A67">
            <w:pPr>
              <w:rPr>
                <w:szCs w:val="22"/>
                <w:lang w:val="es-ES_tradnl"/>
              </w:rPr>
            </w:pPr>
            <w:r w:rsidRPr="007C1D74">
              <w:rPr>
                <w:szCs w:val="22"/>
                <w:lang w:val="es-ES_tradnl"/>
              </w:rPr>
              <w:t xml:space="preserve">Cuando estos fármacos se administran conjuntamente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_tradnl"/>
              </w:rPr>
              <w:t>, se recomienda una monitorización terapéutica y de las reacciones adversas.</w:t>
            </w:r>
          </w:p>
          <w:p w14:paraId="78BF84CB" w14:textId="77777777" w:rsidR="00853A67" w:rsidRPr="007C1D74" w:rsidRDefault="00853A67" w:rsidP="00853A67">
            <w:pPr>
              <w:rPr>
                <w:szCs w:val="22"/>
                <w:lang w:val="es-ES_tradnl"/>
              </w:rPr>
            </w:pPr>
          </w:p>
        </w:tc>
      </w:tr>
      <w:tr w:rsidR="00853A67" w:rsidRPr="007C1D74" w14:paraId="4A0A63C0" w14:textId="77777777" w:rsidTr="007B07AC">
        <w:trPr>
          <w:cantSplit/>
        </w:trPr>
        <w:tc>
          <w:tcPr>
            <w:tcW w:w="9575" w:type="dxa"/>
            <w:gridSpan w:val="4"/>
          </w:tcPr>
          <w:p w14:paraId="19360FD7"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Corticosteroides</w:t>
            </w:r>
          </w:p>
        </w:tc>
      </w:tr>
      <w:tr w:rsidR="00853A67" w:rsidRPr="003B2505" w14:paraId="02B38654" w14:textId="77777777" w:rsidTr="00A12750">
        <w:trPr>
          <w:cantSplit/>
        </w:trPr>
        <w:tc>
          <w:tcPr>
            <w:tcW w:w="3119" w:type="dxa"/>
          </w:tcPr>
          <w:p w14:paraId="0BA1A2E1" w14:textId="77777777" w:rsidR="00853A67" w:rsidRPr="007C1D74" w:rsidRDefault="00853A67" w:rsidP="00853A67">
            <w:pPr>
              <w:rPr>
                <w:szCs w:val="22"/>
                <w:lang w:val="es-ES_tradnl"/>
              </w:rPr>
            </w:pPr>
            <w:r w:rsidRPr="007C1D74">
              <w:rPr>
                <w:szCs w:val="22"/>
                <w:lang w:val="es-ES_tradnl"/>
              </w:rPr>
              <w:t>Dexametasona</w:t>
            </w:r>
          </w:p>
        </w:tc>
        <w:tc>
          <w:tcPr>
            <w:tcW w:w="2953" w:type="dxa"/>
            <w:gridSpan w:val="2"/>
          </w:tcPr>
          <w:p w14:paraId="52F25B51" w14:textId="77777777" w:rsidR="00853A67" w:rsidRPr="007C1D74" w:rsidRDefault="00853A67" w:rsidP="00853A67">
            <w:pPr>
              <w:rPr>
                <w:szCs w:val="22"/>
                <w:lang w:val="es-ES_tradnl"/>
              </w:rPr>
            </w:pPr>
            <w:r w:rsidRPr="007C1D74">
              <w:rPr>
                <w:szCs w:val="22"/>
                <w:lang w:val="es-ES_tradnl"/>
              </w:rPr>
              <w:t>Lopinavir:</w:t>
            </w:r>
          </w:p>
          <w:p w14:paraId="36A61A81" w14:textId="77777777" w:rsidR="00853A67" w:rsidRPr="007C1D74" w:rsidRDefault="00853A67" w:rsidP="00853A67">
            <w:pPr>
              <w:pStyle w:val="Ttulo"/>
              <w:tabs>
                <w:tab w:val="clear" w:pos="567"/>
              </w:tabs>
              <w:jc w:val="left"/>
              <w:rPr>
                <w:b w:val="0"/>
                <w:sz w:val="22"/>
                <w:szCs w:val="22"/>
                <w:u w:val="none"/>
                <w:lang w:val="es-ES_tradnl"/>
              </w:rPr>
            </w:pPr>
            <w:r w:rsidRPr="007C1D74">
              <w:rPr>
                <w:b w:val="0"/>
                <w:sz w:val="22"/>
                <w:szCs w:val="22"/>
                <w:u w:val="none"/>
                <w:lang w:val="es-ES_tradnl"/>
              </w:rPr>
              <w:t>La concentración de lopinavir puede disminuir ya que la dexametasona induce el CYP3A.</w:t>
            </w:r>
          </w:p>
          <w:p w14:paraId="1D5385CE" w14:textId="77777777" w:rsidR="00853A67" w:rsidRPr="007C1D74" w:rsidRDefault="00853A67" w:rsidP="00853A67">
            <w:pPr>
              <w:rPr>
                <w:szCs w:val="22"/>
                <w:lang w:val="es-ES_tradnl"/>
              </w:rPr>
            </w:pPr>
          </w:p>
        </w:tc>
        <w:tc>
          <w:tcPr>
            <w:tcW w:w="3503" w:type="dxa"/>
          </w:tcPr>
          <w:p w14:paraId="2840F97E" w14:textId="08E2B399" w:rsidR="00853A67" w:rsidRPr="007C1D74" w:rsidRDefault="00853A67" w:rsidP="00853A67">
            <w:pPr>
              <w:rPr>
                <w:szCs w:val="22"/>
                <w:lang w:val="es-ES_tradnl"/>
              </w:rPr>
            </w:pPr>
            <w:r w:rsidRPr="007C1D74">
              <w:rPr>
                <w:szCs w:val="22"/>
                <w:lang w:val="es-ES_tradnl"/>
              </w:rPr>
              <w:t xml:space="preserve">Cuando estos fármacos se administran conjuntamente con </w:t>
            </w:r>
            <w:r>
              <w:rPr>
                <w:szCs w:val="22"/>
                <w:lang w:val="es-ES_tradnl"/>
              </w:rPr>
              <w:t>L</w:t>
            </w:r>
            <w:r w:rsidRPr="007C1D74">
              <w:rPr>
                <w:szCs w:val="22"/>
                <w:lang w:val="es-ES_tradnl"/>
              </w:rPr>
              <w:t>opinavir/</w:t>
            </w:r>
            <w:r>
              <w:rPr>
                <w:szCs w:val="22"/>
                <w:lang w:val="es-ES_tradnl"/>
              </w:rPr>
              <w:t>R</w:t>
            </w:r>
            <w:r w:rsidRPr="007C1D74">
              <w:rPr>
                <w:szCs w:val="22"/>
                <w:lang w:val="es-ES_tradnl"/>
              </w:rPr>
              <w:t xml:space="preserve">itonavir </w:t>
            </w:r>
            <w:r w:rsidR="002267B9">
              <w:rPr>
                <w:szCs w:val="22"/>
                <w:lang w:val="es-ES_tradnl"/>
              </w:rPr>
              <w:t>Viatris</w:t>
            </w:r>
            <w:r w:rsidRPr="007C1D74">
              <w:rPr>
                <w:szCs w:val="22"/>
                <w:lang w:val="es-ES_tradnl"/>
              </w:rPr>
              <w:t>, se recomienda una monitorización clínica y de eficacia antiviral.</w:t>
            </w:r>
          </w:p>
          <w:p w14:paraId="5FB01F74" w14:textId="77777777" w:rsidR="00853A67" w:rsidRPr="007C1D74" w:rsidRDefault="00853A67" w:rsidP="00853A67">
            <w:pPr>
              <w:rPr>
                <w:szCs w:val="22"/>
                <w:lang w:val="es-ES_tradnl"/>
              </w:rPr>
            </w:pPr>
          </w:p>
        </w:tc>
      </w:tr>
      <w:tr w:rsidR="00853A67" w:rsidRPr="003B2505" w14:paraId="563E659C" w14:textId="77777777" w:rsidTr="00A12750">
        <w:trPr>
          <w:cantSplit/>
        </w:trPr>
        <w:tc>
          <w:tcPr>
            <w:tcW w:w="3119" w:type="dxa"/>
          </w:tcPr>
          <w:p w14:paraId="3C34E82F" w14:textId="77777777" w:rsidR="00853A67" w:rsidRPr="007C1D74" w:rsidRDefault="00853A67" w:rsidP="00853A67">
            <w:pPr>
              <w:rPr>
                <w:szCs w:val="22"/>
                <w:lang w:val="es-ES_tradnl"/>
              </w:rPr>
            </w:pPr>
            <w:r w:rsidRPr="0012153C">
              <w:rPr>
                <w:szCs w:val="22"/>
                <w:lang w:val="es-ES_tradnl"/>
              </w:rPr>
              <w:t>Propionato de fluticasona, budesonida, triamcinolona inhalado, inyectable o intranasal</w:t>
            </w:r>
          </w:p>
        </w:tc>
        <w:tc>
          <w:tcPr>
            <w:tcW w:w="2953" w:type="dxa"/>
            <w:gridSpan w:val="2"/>
          </w:tcPr>
          <w:p w14:paraId="54BC183C" w14:textId="77777777" w:rsidR="00853A67" w:rsidRPr="007C1D74" w:rsidRDefault="00853A67" w:rsidP="00853A67">
            <w:pPr>
              <w:rPr>
                <w:szCs w:val="22"/>
                <w:lang w:val="es-ES_tradnl"/>
              </w:rPr>
            </w:pPr>
            <w:r w:rsidRPr="007C1D74">
              <w:rPr>
                <w:szCs w:val="22"/>
                <w:lang w:val="es-ES_tradnl"/>
              </w:rPr>
              <w:t>Propionato de fluticasona</w:t>
            </w:r>
            <w:r>
              <w:rPr>
                <w:szCs w:val="22"/>
                <w:lang w:val="es-ES_tradnl"/>
              </w:rPr>
              <w:t xml:space="preserve">, </w:t>
            </w:r>
            <w:r w:rsidRPr="0012153C">
              <w:rPr>
                <w:szCs w:val="22"/>
                <w:lang w:val="es-ES_tradnl"/>
              </w:rPr>
              <w:t xml:space="preserve">50 </w:t>
            </w:r>
            <w:r>
              <w:rPr>
                <w:szCs w:val="22"/>
              </w:rPr>
              <w:t>μ</w:t>
            </w:r>
            <w:r w:rsidRPr="00986AF7">
              <w:rPr>
                <w:szCs w:val="22"/>
                <w:lang w:val="es-ES"/>
              </w:rPr>
              <w:t>g</w:t>
            </w:r>
            <w:r w:rsidRPr="0012153C">
              <w:rPr>
                <w:szCs w:val="22"/>
                <w:lang w:val="es-ES_tradnl"/>
              </w:rPr>
              <w:t xml:space="preserve"> intranasal 4 veces al día:</w:t>
            </w:r>
          </w:p>
          <w:p w14:paraId="4EFA9960" w14:textId="77777777" w:rsidR="00853A67" w:rsidRPr="00FC4AA8" w:rsidRDefault="00853A67" w:rsidP="00853A67">
            <w:pPr>
              <w:rPr>
                <w:szCs w:val="22"/>
                <w:lang w:val="es-ES_tradnl"/>
              </w:rPr>
            </w:pPr>
            <w:r w:rsidRPr="007C1D74">
              <w:rPr>
                <w:szCs w:val="22"/>
                <w:lang w:val="es-ES_tradnl"/>
              </w:rPr>
              <w:t xml:space="preserve">Concentraciones plasmáticas </w:t>
            </w:r>
            <w:r w:rsidRPr="00FC4AA8">
              <w:rPr>
                <w:szCs w:val="22"/>
                <w:lang w:val="es-ES_tradnl"/>
              </w:rPr>
              <w:sym w:font="Symbol" w:char="F0AD"/>
            </w:r>
          </w:p>
          <w:p w14:paraId="7EDAE112" w14:textId="77777777" w:rsidR="00853A67" w:rsidRPr="00FC4AA8" w:rsidRDefault="00853A67" w:rsidP="00853A67">
            <w:pPr>
              <w:rPr>
                <w:szCs w:val="22"/>
                <w:lang w:val="es-ES_tradnl"/>
              </w:rPr>
            </w:pPr>
            <w:r w:rsidRPr="002A254F">
              <w:rPr>
                <w:szCs w:val="22"/>
                <w:lang w:val="es-ES_tradnl"/>
              </w:rPr>
              <w:t xml:space="preserve">Niveles de cortisol </w:t>
            </w:r>
            <w:r w:rsidRPr="00FC4AA8">
              <w:rPr>
                <w:szCs w:val="22"/>
                <w:lang w:val="es-ES_tradnl"/>
              </w:rPr>
              <w:sym w:font="Symbol" w:char="F0AF"/>
            </w:r>
            <w:r w:rsidRPr="00FC4AA8">
              <w:rPr>
                <w:szCs w:val="22"/>
                <w:lang w:val="es-ES_tradnl"/>
              </w:rPr>
              <w:t xml:space="preserve"> 86%</w:t>
            </w:r>
          </w:p>
        </w:tc>
        <w:tc>
          <w:tcPr>
            <w:tcW w:w="3503" w:type="dxa"/>
          </w:tcPr>
          <w:p w14:paraId="2DF970A4" w14:textId="7C109C5E" w:rsidR="00853A67" w:rsidRPr="007C1D74" w:rsidRDefault="00853A67" w:rsidP="00853A67">
            <w:pPr>
              <w:pStyle w:val="EMEANormal"/>
              <w:tabs>
                <w:tab w:val="clear" w:pos="562"/>
              </w:tabs>
              <w:suppressAutoHyphens w:val="0"/>
              <w:rPr>
                <w:szCs w:val="22"/>
                <w:lang w:val="es-ES_tradnl"/>
              </w:rPr>
            </w:pPr>
            <w:r w:rsidRPr="002A254F">
              <w:rPr>
                <w:szCs w:val="22"/>
                <w:lang w:val="es-ES_tradnl"/>
              </w:rPr>
              <w:t>Cabe esperar efectos más marcados cuando se administra propionato de fluticasona inha</w:t>
            </w:r>
            <w:r w:rsidRPr="007C1D74">
              <w:rPr>
                <w:szCs w:val="22"/>
                <w:lang w:val="es-ES_tradnl"/>
              </w:rPr>
              <w:t>lado. Se han notificado efectos sistémicos de los corticoesteroides, incluyendo síndrome de Cushing y supresión adrenal, en pacientes a los que se les administraba conjuntamente ritonavir y propionato de fluticasona inhalado o intranasal, lo que podría también ocurrir con otros corticoesteroides metabolizados por el P450 3A, como la budesonida</w:t>
            </w:r>
            <w:r>
              <w:rPr>
                <w:szCs w:val="22"/>
                <w:lang w:val="es-ES_tradnl"/>
              </w:rPr>
              <w:t xml:space="preserve"> y la </w:t>
            </w:r>
            <w:r w:rsidRPr="0012153C">
              <w:rPr>
                <w:szCs w:val="22"/>
                <w:lang w:val="es-ES_tradnl"/>
              </w:rPr>
              <w:t>triamcinolona</w:t>
            </w:r>
            <w:r w:rsidRPr="007C1D74">
              <w:rPr>
                <w:szCs w:val="22"/>
                <w:lang w:val="es-ES_tradnl"/>
              </w:rPr>
              <w:t xml:space="preserve">. Por consiguiente, no se recomienda la administración concomitante de </w:t>
            </w:r>
            <w:r>
              <w:rPr>
                <w:szCs w:val="22"/>
                <w:lang w:val="es-ES"/>
              </w:rPr>
              <w:t xml:space="preserve">Lopinavir/Ritonavir </w:t>
            </w:r>
            <w:r w:rsidR="002267B9">
              <w:rPr>
                <w:szCs w:val="22"/>
                <w:lang w:val="es-ES"/>
              </w:rPr>
              <w:t>Viatris</w:t>
            </w:r>
            <w:r w:rsidRPr="007C1D74">
              <w:rPr>
                <w:szCs w:val="22"/>
                <w:lang w:val="es-ES"/>
              </w:rPr>
              <w:t xml:space="preserve"> </w:t>
            </w:r>
            <w:r w:rsidRPr="007C1D74">
              <w:rPr>
                <w:szCs w:val="22"/>
                <w:lang w:val="es-ES_tradnl"/>
              </w:rPr>
              <w:t>y dichos glucocorticoides salvo que el beneficio potencial del tratamiento sea mayor que el riesgo de los efectos sistémicos de los corticoesteroides (ver sección 4.4). Se debe considerar una reducción de la dosis del glucocorticoide, con un control riguroso de los efectos locales y sistémicos, o cambiar a otro glucocorticoide que no se metabolice a través del CYP3A4 (como beclometasona). Además, en caso de interrumpir el tratamiento con el glucocorticoide, la dosis debe reducirse progresivamente durante un período prolongado.</w:t>
            </w:r>
          </w:p>
          <w:p w14:paraId="55631C38" w14:textId="77777777" w:rsidR="00853A67" w:rsidRPr="007C1D74" w:rsidRDefault="00853A67" w:rsidP="00853A67">
            <w:pPr>
              <w:pStyle w:val="EMEANormal"/>
              <w:tabs>
                <w:tab w:val="clear" w:pos="562"/>
              </w:tabs>
              <w:suppressAutoHyphens w:val="0"/>
              <w:rPr>
                <w:szCs w:val="22"/>
                <w:lang w:val="es-ES_tradnl"/>
              </w:rPr>
            </w:pPr>
          </w:p>
        </w:tc>
      </w:tr>
      <w:tr w:rsidR="00853A67" w:rsidRPr="003B2505" w14:paraId="7E846371" w14:textId="77777777" w:rsidTr="007B07AC">
        <w:trPr>
          <w:cantSplit/>
        </w:trPr>
        <w:tc>
          <w:tcPr>
            <w:tcW w:w="9575" w:type="dxa"/>
            <w:gridSpan w:val="4"/>
          </w:tcPr>
          <w:p w14:paraId="32CD06A3" w14:textId="77777777" w:rsidR="00853A67" w:rsidRPr="007C1D74" w:rsidRDefault="00853A67" w:rsidP="00853A67">
            <w:pPr>
              <w:keepNext/>
              <w:rPr>
                <w:i/>
                <w:szCs w:val="22"/>
                <w:lang w:val="es-ES_tradnl"/>
              </w:rPr>
            </w:pPr>
            <w:r w:rsidRPr="007C1D74">
              <w:rPr>
                <w:i/>
                <w:szCs w:val="22"/>
                <w:lang w:val="es-ES_tradnl"/>
              </w:rPr>
              <w:t>Inhibidores de la fosfodiesterasa (FDE5)</w:t>
            </w:r>
          </w:p>
        </w:tc>
      </w:tr>
      <w:tr w:rsidR="00853A67" w:rsidRPr="003B2505" w14:paraId="40EF9F9B" w14:textId="77777777" w:rsidTr="00A12750">
        <w:trPr>
          <w:cantSplit/>
        </w:trPr>
        <w:tc>
          <w:tcPr>
            <w:tcW w:w="3119" w:type="dxa"/>
          </w:tcPr>
          <w:p w14:paraId="37E7EA26" w14:textId="77777777" w:rsidR="00853A67" w:rsidRPr="007C1D74" w:rsidRDefault="00853A67" w:rsidP="00853A67">
            <w:pPr>
              <w:pStyle w:val="Default"/>
              <w:rPr>
                <w:bCs/>
                <w:color w:val="auto"/>
                <w:sz w:val="22"/>
                <w:szCs w:val="22"/>
                <w:lang w:val="es-ES_tradnl" w:eastAsia="en-US"/>
              </w:rPr>
            </w:pPr>
            <w:r w:rsidRPr="007C1D74">
              <w:rPr>
                <w:bCs/>
                <w:color w:val="auto"/>
                <w:sz w:val="22"/>
                <w:szCs w:val="22"/>
                <w:lang w:val="es-ES_tradnl" w:eastAsia="en-US"/>
              </w:rPr>
              <w:t>Avanafilo</w:t>
            </w:r>
          </w:p>
          <w:p w14:paraId="570E96A2" w14:textId="77777777" w:rsidR="00853A67" w:rsidRPr="007C1D74" w:rsidRDefault="00853A67" w:rsidP="00853A67">
            <w:pPr>
              <w:rPr>
                <w:szCs w:val="22"/>
                <w:lang w:val="es-ES_tradnl"/>
              </w:rPr>
            </w:pPr>
            <w:r w:rsidRPr="007C1D74">
              <w:rPr>
                <w:bCs/>
                <w:szCs w:val="22"/>
                <w:lang w:val="es-ES_tradnl"/>
              </w:rPr>
              <w:t xml:space="preserve">(ritonavir 600 mg BID) </w:t>
            </w:r>
          </w:p>
        </w:tc>
        <w:tc>
          <w:tcPr>
            <w:tcW w:w="2953" w:type="dxa"/>
            <w:gridSpan w:val="2"/>
          </w:tcPr>
          <w:p w14:paraId="65B5B518" w14:textId="77777777" w:rsidR="00853A67" w:rsidRPr="007C1D74" w:rsidRDefault="00853A67" w:rsidP="00853A67">
            <w:pPr>
              <w:rPr>
                <w:bCs/>
                <w:szCs w:val="22"/>
                <w:lang w:val="es-ES_tradnl"/>
              </w:rPr>
            </w:pPr>
            <w:r w:rsidRPr="007C1D74">
              <w:rPr>
                <w:bCs/>
                <w:szCs w:val="22"/>
                <w:lang w:val="es-ES_tradnl"/>
              </w:rPr>
              <w:t>Avanafilo:</w:t>
            </w:r>
          </w:p>
          <w:p w14:paraId="06F1374F" w14:textId="77777777" w:rsidR="00853A67" w:rsidRPr="007C1D74" w:rsidRDefault="00853A67" w:rsidP="00853A67">
            <w:pPr>
              <w:rPr>
                <w:bCs/>
                <w:szCs w:val="22"/>
                <w:lang w:val="es-ES_tradnl"/>
              </w:rPr>
            </w:pPr>
            <w:r w:rsidRPr="007C1D74">
              <w:rPr>
                <w:bCs/>
                <w:szCs w:val="22"/>
                <w:lang w:val="es-ES_tradnl"/>
              </w:rPr>
              <w:t>AUC: ↑ 13 veces</w:t>
            </w:r>
          </w:p>
          <w:p w14:paraId="149F4FF2" w14:textId="77777777" w:rsidR="00853A67" w:rsidRDefault="00853A67" w:rsidP="00853A67">
            <w:pPr>
              <w:rPr>
                <w:bCs/>
                <w:szCs w:val="22"/>
                <w:lang w:val="es-ES_tradnl"/>
              </w:rPr>
            </w:pPr>
            <w:r w:rsidRPr="007C1D74">
              <w:rPr>
                <w:bCs/>
                <w:szCs w:val="22"/>
                <w:lang w:val="es-ES_tradnl"/>
              </w:rPr>
              <w:t xml:space="preserve">Debido a la inhibición del CYP3A por lopinavir / ritonavir. </w:t>
            </w:r>
          </w:p>
          <w:p w14:paraId="6EE38027" w14:textId="77777777" w:rsidR="001738A3" w:rsidRPr="007C1D74" w:rsidRDefault="001738A3" w:rsidP="00853A67">
            <w:pPr>
              <w:rPr>
                <w:szCs w:val="22"/>
                <w:lang w:val="es-ES_tradnl"/>
              </w:rPr>
            </w:pPr>
          </w:p>
        </w:tc>
        <w:tc>
          <w:tcPr>
            <w:tcW w:w="3503" w:type="dxa"/>
          </w:tcPr>
          <w:p w14:paraId="28B849B0" w14:textId="244BAD4C" w:rsidR="00853A67" w:rsidRPr="007C1D74" w:rsidRDefault="00853A67" w:rsidP="00853A67">
            <w:pPr>
              <w:pStyle w:val="Default"/>
              <w:rPr>
                <w:color w:val="auto"/>
                <w:sz w:val="22"/>
                <w:szCs w:val="22"/>
                <w:lang w:val="es-ES_tradnl"/>
              </w:rPr>
            </w:pPr>
            <w:r w:rsidRPr="007C1D74">
              <w:rPr>
                <w:color w:val="auto"/>
                <w:sz w:val="22"/>
                <w:szCs w:val="22"/>
                <w:lang w:val="es-ES_tradnl" w:eastAsia="en-US"/>
              </w:rPr>
              <w:t xml:space="preserve">Está contraindicado el uso de avanafilo con </w:t>
            </w:r>
            <w:r>
              <w:rPr>
                <w:color w:val="auto"/>
                <w:sz w:val="22"/>
                <w:szCs w:val="22"/>
              </w:rPr>
              <w:t xml:space="preserve">Lopinavir/Ritonavir </w:t>
            </w:r>
            <w:r w:rsidR="002267B9">
              <w:rPr>
                <w:color w:val="auto"/>
                <w:sz w:val="22"/>
                <w:szCs w:val="22"/>
              </w:rPr>
              <w:t>Viatris</w:t>
            </w:r>
            <w:r w:rsidRPr="007C1D74">
              <w:rPr>
                <w:color w:val="auto"/>
                <w:sz w:val="22"/>
                <w:szCs w:val="22"/>
              </w:rPr>
              <w:t xml:space="preserve"> </w:t>
            </w:r>
            <w:r w:rsidRPr="002A254F">
              <w:rPr>
                <w:color w:val="auto"/>
                <w:sz w:val="22"/>
                <w:szCs w:val="22"/>
                <w:lang w:val="es-ES_tradnl" w:eastAsia="en-US"/>
              </w:rPr>
              <w:t xml:space="preserve">(ver </w:t>
            </w:r>
            <w:r w:rsidRPr="007C1D74">
              <w:rPr>
                <w:color w:val="auto"/>
                <w:sz w:val="22"/>
                <w:szCs w:val="22"/>
                <w:lang w:val="es-ES_tradnl" w:eastAsia="en-US"/>
              </w:rPr>
              <w:t xml:space="preserve">sección 4.3). </w:t>
            </w:r>
          </w:p>
        </w:tc>
      </w:tr>
      <w:tr w:rsidR="00853A67" w:rsidRPr="003B2505" w14:paraId="0E155E27" w14:textId="77777777" w:rsidTr="00A12750">
        <w:trPr>
          <w:cantSplit/>
        </w:trPr>
        <w:tc>
          <w:tcPr>
            <w:tcW w:w="3119" w:type="dxa"/>
          </w:tcPr>
          <w:p w14:paraId="43CADFC4" w14:textId="77777777" w:rsidR="00853A67" w:rsidRPr="007C1D74" w:rsidRDefault="00853A67" w:rsidP="001738A3">
            <w:pPr>
              <w:keepNext/>
              <w:keepLines/>
              <w:rPr>
                <w:szCs w:val="22"/>
                <w:lang w:val="es-ES_tradnl"/>
              </w:rPr>
            </w:pPr>
            <w:r w:rsidRPr="007C1D74">
              <w:rPr>
                <w:szCs w:val="22"/>
                <w:lang w:val="es-ES_tradnl"/>
              </w:rPr>
              <w:t>Tadalafilo</w:t>
            </w:r>
          </w:p>
        </w:tc>
        <w:tc>
          <w:tcPr>
            <w:tcW w:w="2953" w:type="dxa"/>
            <w:gridSpan w:val="2"/>
          </w:tcPr>
          <w:p w14:paraId="58F72F9A" w14:textId="77777777" w:rsidR="00853A67" w:rsidRPr="007C1D74" w:rsidRDefault="00853A67" w:rsidP="001738A3">
            <w:pPr>
              <w:keepNext/>
              <w:keepLines/>
              <w:rPr>
                <w:szCs w:val="22"/>
                <w:lang w:val="es-ES_tradnl"/>
              </w:rPr>
            </w:pPr>
            <w:r w:rsidRPr="007C1D74">
              <w:rPr>
                <w:szCs w:val="22"/>
                <w:lang w:val="es-ES_tradnl"/>
              </w:rPr>
              <w:t>Tadalafilo:</w:t>
            </w:r>
          </w:p>
          <w:p w14:paraId="1DEA1923" w14:textId="77777777" w:rsidR="00853A67" w:rsidRPr="00FC4AA8" w:rsidRDefault="00853A67" w:rsidP="001738A3">
            <w:pPr>
              <w:keepNext/>
              <w:keepLines/>
              <w:rPr>
                <w:szCs w:val="22"/>
                <w:lang w:val="es-ES_tradnl"/>
              </w:rPr>
            </w:pPr>
            <w:r w:rsidRPr="007C1D74">
              <w:rPr>
                <w:szCs w:val="22"/>
                <w:lang w:val="es-ES_tradnl"/>
              </w:rPr>
              <w:t xml:space="preserve">AUC: </w:t>
            </w:r>
            <w:r w:rsidRPr="00FC4AA8">
              <w:rPr>
                <w:szCs w:val="22"/>
                <w:lang w:val="es-ES_tradnl"/>
              </w:rPr>
              <w:sym w:font="Symbol" w:char="F0AD"/>
            </w:r>
            <w:r w:rsidRPr="00FC4AA8">
              <w:rPr>
                <w:szCs w:val="22"/>
                <w:lang w:val="es-ES_tradnl"/>
              </w:rPr>
              <w:t xml:space="preserve"> 2 veces</w:t>
            </w:r>
          </w:p>
          <w:p w14:paraId="41BC6F5B" w14:textId="77777777" w:rsidR="00853A67" w:rsidRDefault="00853A67" w:rsidP="001738A3">
            <w:pPr>
              <w:keepNext/>
              <w:keepLines/>
              <w:rPr>
                <w:bCs/>
                <w:szCs w:val="22"/>
                <w:lang w:val="es-ES_tradnl"/>
              </w:rPr>
            </w:pPr>
            <w:r w:rsidRPr="002A254F">
              <w:rPr>
                <w:bCs/>
                <w:szCs w:val="22"/>
                <w:lang w:val="es-ES_tradnl"/>
              </w:rPr>
              <w:t>Debido</w:t>
            </w:r>
            <w:r w:rsidRPr="007C1D74">
              <w:rPr>
                <w:bCs/>
                <w:szCs w:val="22"/>
                <w:lang w:val="es-ES_tradnl"/>
              </w:rPr>
              <w:t xml:space="preserve"> al efecto inhibitorio de lopinavir/ritonavir sobre el CYP3A4.</w:t>
            </w:r>
          </w:p>
          <w:p w14:paraId="38D326A9" w14:textId="77777777" w:rsidR="001738A3" w:rsidRPr="007C1D74" w:rsidRDefault="001738A3" w:rsidP="001738A3">
            <w:pPr>
              <w:keepNext/>
              <w:keepLines/>
              <w:rPr>
                <w:szCs w:val="22"/>
                <w:lang w:val="es-ES_tradnl"/>
              </w:rPr>
            </w:pPr>
          </w:p>
        </w:tc>
        <w:tc>
          <w:tcPr>
            <w:tcW w:w="3503" w:type="dxa"/>
            <w:vMerge w:val="restart"/>
          </w:tcPr>
          <w:p w14:paraId="7DE9196C" w14:textId="7BAE1C00" w:rsidR="00853A67" w:rsidRPr="007C1D74" w:rsidRDefault="00853A67" w:rsidP="001738A3">
            <w:pPr>
              <w:keepNext/>
              <w:keepLines/>
              <w:rPr>
                <w:szCs w:val="22"/>
                <w:lang w:val="es-ES_tradnl"/>
              </w:rPr>
            </w:pPr>
            <w:r w:rsidRPr="001738A3">
              <w:rPr>
                <w:szCs w:val="22"/>
                <w:u w:val="single"/>
                <w:lang w:val="es-ES_tradnl"/>
              </w:rPr>
              <w:t>Para el tratamiento de la hipertensión arterial pulmonar:</w:t>
            </w:r>
            <w:r w:rsidRPr="007C1D74">
              <w:rPr>
                <w:szCs w:val="22"/>
                <w:lang w:val="es-ES_tradnl"/>
              </w:rPr>
              <w:t xml:space="preserve"> está contraindicada la administración concomitante de </w:t>
            </w:r>
            <w:r>
              <w:rPr>
                <w:szCs w:val="22"/>
                <w:lang w:val="es-ES"/>
              </w:rPr>
              <w:t xml:space="preserve">Lopinavir/Ritonavir </w:t>
            </w:r>
            <w:r w:rsidR="002267B9">
              <w:rPr>
                <w:szCs w:val="22"/>
                <w:lang w:val="es-ES"/>
              </w:rPr>
              <w:t>Viatris</w:t>
            </w:r>
            <w:r w:rsidRPr="007C1D74">
              <w:rPr>
                <w:szCs w:val="22"/>
                <w:lang w:val="es-ES"/>
              </w:rPr>
              <w:t xml:space="preserve"> </w:t>
            </w:r>
            <w:r w:rsidRPr="007C1D74">
              <w:rPr>
                <w:szCs w:val="22"/>
                <w:lang w:val="es-ES_tradnl"/>
              </w:rPr>
              <w:t xml:space="preserve">con sildenafilo (ver sección 4.3). No se recomienda la administración concomitante de </w:t>
            </w:r>
            <w:r>
              <w:rPr>
                <w:szCs w:val="22"/>
                <w:lang w:val="es-ES"/>
              </w:rPr>
              <w:t xml:space="preserve">Lopinavir/Ritonavir </w:t>
            </w:r>
            <w:r w:rsidR="002267B9">
              <w:rPr>
                <w:szCs w:val="22"/>
                <w:lang w:val="es-ES"/>
              </w:rPr>
              <w:t>Viatris</w:t>
            </w:r>
            <w:r w:rsidRPr="007C1D74">
              <w:rPr>
                <w:szCs w:val="22"/>
                <w:lang w:val="es-ES"/>
              </w:rPr>
              <w:t xml:space="preserve"> </w:t>
            </w:r>
            <w:r w:rsidRPr="007C1D74">
              <w:rPr>
                <w:szCs w:val="22"/>
                <w:lang w:val="es-ES_tradnl"/>
              </w:rPr>
              <w:t>con tadalafilo.</w:t>
            </w:r>
          </w:p>
          <w:p w14:paraId="72813CB7" w14:textId="226A183A" w:rsidR="00853A67" w:rsidRPr="007C1D74" w:rsidRDefault="00853A67" w:rsidP="001738A3">
            <w:pPr>
              <w:keepNext/>
              <w:keepLines/>
              <w:rPr>
                <w:szCs w:val="22"/>
                <w:lang w:val="es-ES_tradnl"/>
              </w:rPr>
            </w:pPr>
            <w:r w:rsidRPr="001738A3">
              <w:rPr>
                <w:szCs w:val="22"/>
                <w:u w:val="single"/>
                <w:lang w:val="es-ES_tradnl"/>
              </w:rPr>
              <w:t>Para disfunción eréctil:</w:t>
            </w:r>
            <w:r w:rsidRPr="007C1D74">
              <w:rPr>
                <w:szCs w:val="22"/>
                <w:lang w:val="es-ES_tradnl"/>
              </w:rPr>
              <w:t xml:space="preserve"> se debe tener especial precaución e intensificar la monitorización de las reacciones adversas que incluyen hipotensión, síncope, alteraciones en la visión y erección prolongada cuando se prescriban sildenafilo o tadalafilo en pacientes que están tomando </w:t>
            </w:r>
            <w:r>
              <w:rPr>
                <w:szCs w:val="22"/>
                <w:lang w:val="es-ES"/>
              </w:rPr>
              <w:t xml:space="preserve">Lopinavir/Ritonavir </w:t>
            </w:r>
            <w:r w:rsidR="002267B9">
              <w:rPr>
                <w:szCs w:val="22"/>
                <w:lang w:val="es-ES"/>
              </w:rPr>
              <w:t>Viatris</w:t>
            </w:r>
            <w:r w:rsidRPr="007C1D74">
              <w:rPr>
                <w:szCs w:val="22"/>
                <w:lang w:val="es-ES"/>
              </w:rPr>
              <w:t xml:space="preserve"> </w:t>
            </w:r>
            <w:r w:rsidRPr="007C1D74">
              <w:rPr>
                <w:szCs w:val="22"/>
                <w:lang w:val="es-ES_tradnl"/>
              </w:rPr>
              <w:t xml:space="preserve">(ver sección 4.4). Cuando se administra conjuntamente sildenafilo con </w:t>
            </w:r>
            <w:r>
              <w:rPr>
                <w:szCs w:val="22"/>
                <w:lang w:val="es-ES"/>
              </w:rPr>
              <w:t xml:space="preserve">Lopinavir/Ritonavir </w:t>
            </w:r>
            <w:r w:rsidR="002267B9">
              <w:rPr>
                <w:szCs w:val="22"/>
                <w:lang w:val="es-ES"/>
              </w:rPr>
              <w:t>Viatris</w:t>
            </w:r>
            <w:r w:rsidRPr="007C1D74">
              <w:rPr>
                <w:szCs w:val="22"/>
                <w:lang w:val="es-ES_tradnl"/>
              </w:rPr>
              <w:t xml:space="preserve">, la dosis de sildenafilo no debe exceder, en ningún caso, los 25 mg en 48 horas y la dosis de tadalafilo administrada conjuntamente con </w:t>
            </w:r>
            <w:r>
              <w:rPr>
                <w:szCs w:val="22"/>
                <w:lang w:val="es-ES"/>
              </w:rPr>
              <w:t xml:space="preserve">Lopinavir/Ritonavir </w:t>
            </w:r>
            <w:r w:rsidR="002267B9">
              <w:rPr>
                <w:szCs w:val="22"/>
                <w:lang w:val="es-ES"/>
              </w:rPr>
              <w:t>Viatris</w:t>
            </w:r>
            <w:r w:rsidRPr="007C1D74">
              <w:rPr>
                <w:szCs w:val="22"/>
                <w:lang w:val="es-ES"/>
              </w:rPr>
              <w:t xml:space="preserve"> </w:t>
            </w:r>
            <w:r w:rsidRPr="007C1D74">
              <w:rPr>
                <w:szCs w:val="22"/>
                <w:lang w:val="es-ES_tradnl"/>
              </w:rPr>
              <w:t>no debe exceder los 10 mg cada 72 horas.</w:t>
            </w:r>
          </w:p>
          <w:p w14:paraId="63033BAE" w14:textId="77777777" w:rsidR="00853A67" w:rsidRPr="007C1D74" w:rsidRDefault="00853A67" w:rsidP="001738A3">
            <w:pPr>
              <w:keepNext/>
              <w:keepLines/>
              <w:rPr>
                <w:szCs w:val="22"/>
                <w:lang w:val="es-ES_tradnl"/>
              </w:rPr>
            </w:pPr>
          </w:p>
        </w:tc>
      </w:tr>
      <w:tr w:rsidR="00853A67" w:rsidRPr="003B2505" w14:paraId="6A4FA751" w14:textId="77777777" w:rsidTr="00A12750">
        <w:trPr>
          <w:cantSplit/>
        </w:trPr>
        <w:tc>
          <w:tcPr>
            <w:tcW w:w="3119" w:type="dxa"/>
          </w:tcPr>
          <w:p w14:paraId="64C9ACC5" w14:textId="77777777" w:rsidR="00853A67" w:rsidRPr="007C1D74" w:rsidRDefault="00853A67" w:rsidP="00853A67">
            <w:pPr>
              <w:rPr>
                <w:szCs w:val="22"/>
                <w:lang w:val="es-ES_tradnl"/>
              </w:rPr>
            </w:pPr>
            <w:r w:rsidRPr="007C1D74">
              <w:rPr>
                <w:szCs w:val="22"/>
                <w:lang w:val="es-ES_tradnl"/>
              </w:rPr>
              <w:t>Sildenafilo</w:t>
            </w:r>
          </w:p>
        </w:tc>
        <w:tc>
          <w:tcPr>
            <w:tcW w:w="2953" w:type="dxa"/>
            <w:gridSpan w:val="2"/>
          </w:tcPr>
          <w:p w14:paraId="27F60105" w14:textId="77777777" w:rsidR="00853A67" w:rsidRPr="007C1D74" w:rsidRDefault="00853A67" w:rsidP="00853A67">
            <w:pPr>
              <w:rPr>
                <w:szCs w:val="22"/>
                <w:lang w:val="es-ES_tradnl"/>
              </w:rPr>
            </w:pPr>
            <w:r w:rsidRPr="007C1D74">
              <w:rPr>
                <w:szCs w:val="22"/>
                <w:lang w:val="es-ES_tradnl"/>
              </w:rPr>
              <w:t>Sildenafilo:</w:t>
            </w:r>
          </w:p>
          <w:p w14:paraId="2391F589" w14:textId="77777777" w:rsidR="00853A67" w:rsidRPr="00FC4AA8" w:rsidRDefault="00853A67" w:rsidP="00853A67">
            <w:pPr>
              <w:rPr>
                <w:szCs w:val="22"/>
                <w:lang w:val="es-ES_tradnl"/>
              </w:rPr>
            </w:pPr>
            <w:r w:rsidRPr="007C1D74">
              <w:rPr>
                <w:szCs w:val="22"/>
                <w:lang w:val="es-ES_tradnl"/>
              </w:rPr>
              <w:t xml:space="preserve">AUC: </w:t>
            </w:r>
            <w:r w:rsidRPr="00FC4AA8">
              <w:rPr>
                <w:szCs w:val="22"/>
                <w:lang w:val="es-ES_tradnl"/>
              </w:rPr>
              <w:sym w:font="Symbol" w:char="F0AD"/>
            </w:r>
            <w:r w:rsidRPr="00FC4AA8">
              <w:rPr>
                <w:szCs w:val="22"/>
                <w:lang w:val="es-ES_tradnl"/>
              </w:rPr>
              <w:t xml:space="preserve"> 11 veces</w:t>
            </w:r>
          </w:p>
          <w:p w14:paraId="31853EA5" w14:textId="77777777" w:rsidR="00853A67" w:rsidRPr="007C1D74" w:rsidRDefault="00853A67" w:rsidP="00853A67">
            <w:pPr>
              <w:rPr>
                <w:szCs w:val="22"/>
                <w:lang w:val="es-ES_tradnl"/>
              </w:rPr>
            </w:pPr>
            <w:r w:rsidRPr="002A254F">
              <w:rPr>
                <w:bCs/>
                <w:szCs w:val="22"/>
                <w:lang w:val="es-ES_tradnl"/>
              </w:rPr>
              <w:t>Debido al efecto inhibitorio de lopinavir/ritonavir sobre el CYP3A</w:t>
            </w:r>
          </w:p>
          <w:p w14:paraId="5FC10A6B" w14:textId="77777777" w:rsidR="00853A67" w:rsidRPr="007C1D74" w:rsidRDefault="00853A67" w:rsidP="00853A67">
            <w:pPr>
              <w:rPr>
                <w:szCs w:val="22"/>
                <w:lang w:val="es-ES_tradnl"/>
              </w:rPr>
            </w:pPr>
          </w:p>
        </w:tc>
        <w:tc>
          <w:tcPr>
            <w:tcW w:w="3503" w:type="dxa"/>
            <w:vMerge/>
          </w:tcPr>
          <w:p w14:paraId="0BB999D8" w14:textId="77777777" w:rsidR="00853A67" w:rsidRPr="007C1D74" w:rsidRDefault="00853A67" w:rsidP="00853A67">
            <w:pPr>
              <w:rPr>
                <w:szCs w:val="22"/>
                <w:lang w:val="es-ES_tradnl"/>
              </w:rPr>
            </w:pPr>
          </w:p>
        </w:tc>
      </w:tr>
      <w:tr w:rsidR="00853A67" w:rsidRPr="003B2505" w14:paraId="50F16F9C" w14:textId="77777777" w:rsidTr="00A12750">
        <w:trPr>
          <w:cantSplit/>
        </w:trPr>
        <w:tc>
          <w:tcPr>
            <w:tcW w:w="3119" w:type="dxa"/>
          </w:tcPr>
          <w:p w14:paraId="0CD2C2F1" w14:textId="77777777" w:rsidR="00853A67" w:rsidRPr="007C1D74" w:rsidRDefault="00853A67" w:rsidP="00853A67">
            <w:pPr>
              <w:rPr>
                <w:szCs w:val="22"/>
                <w:lang w:val="es-ES_tradnl"/>
              </w:rPr>
            </w:pPr>
            <w:r w:rsidRPr="007C1D74">
              <w:rPr>
                <w:szCs w:val="22"/>
                <w:lang w:val="es-ES_tradnl"/>
              </w:rPr>
              <w:t>Vardenafilo</w:t>
            </w:r>
          </w:p>
        </w:tc>
        <w:tc>
          <w:tcPr>
            <w:tcW w:w="2953" w:type="dxa"/>
            <w:gridSpan w:val="2"/>
          </w:tcPr>
          <w:p w14:paraId="0C8D5C57" w14:textId="77777777" w:rsidR="00853A67" w:rsidRPr="007C1D74" w:rsidRDefault="00853A67" w:rsidP="00853A67">
            <w:pPr>
              <w:rPr>
                <w:szCs w:val="22"/>
                <w:lang w:val="es-ES_tradnl"/>
              </w:rPr>
            </w:pPr>
            <w:r w:rsidRPr="007C1D74">
              <w:rPr>
                <w:szCs w:val="22"/>
                <w:lang w:val="es-ES_tradnl"/>
              </w:rPr>
              <w:t>Vardenafilo:</w:t>
            </w:r>
          </w:p>
          <w:p w14:paraId="261C1F58" w14:textId="77777777" w:rsidR="00853A67" w:rsidRPr="00FC4AA8" w:rsidRDefault="00853A67" w:rsidP="00853A67">
            <w:pPr>
              <w:rPr>
                <w:szCs w:val="22"/>
                <w:lang w:val="es-ES_tradnl"/>
              </w:rPr>
            </w:pPr>
            <w:r w:rsidRPr="007C1D74">
              <w:rPr>
                <w:szCs w:val="22"/>
                <w:lang w:val="es-ES_tradnl"/>
              </w:rPr>
              <w:t xml:space="preserve">AUC: </w:t>
            </w:r>
            <w:r w:rsidRPr="00FC4AA8">
              <w:rPr>
                <w:szCs w:val="22"/>
                <w:lang w:val="es-ES_tradnl"/>
              </w:rPr>
              <w:sym w:font="Symbol" w:char="F0AD"/>
            </w:r>
            <w:r w:rsidRPr="00FC4AA8">
              <w:rPr>
                <w:szCs w:val="22"/>
                <w:lang w:val="es-ES_tradnl"/>
              </w:rPr>
              <w:t xml:space="preserve"> 49 veces</w:t>
            </w:r>
          </w:p>
          <w:p w14:paraId="1FEB2D1E" w14:textId="77777777" w:rsidR="00853A67" w:rsidRPr="007C1D74" w:rsidRDefault="00853A67" w:rsidP="00853A67">
            <w:pPr>
              <w:rPr>
                <w:szCs w:val="22"/>
                <w:lang w:val="es-ES_tradnl"/>
              </w:rPr>
            </w:pPr>
            <w:r w:rsidRPr="002A254F">
              <w:rPr>
                <w:bCs/>
                <w:szCs w:val="22"/>
                <w:lang w:val="es-ES_tradnl"/>
              </w:rPr>
              <w:t>Debido al efecto inh</w:t>
            </w:r>
            <w:r w:rsidRPr="007C1D74">
              <w:rPr>
                <w:bCs/>
                <w:szCs w:val="22"/>
                <w:lang w:val="es-ES_tradnl"/>
              </w:rPr>
              <w:t xml:space="preserve">ibitorio de </w:t>
            </w:r>
            <w:r w:rsidRPr="007C1D74">
              <w:rPr>
                <w:szCs w:val="22"/>
                <w:lang w:val="es-ES"/>
              </w:rPr>
              <w:t xml:space="preserve">lopinavir/ritonavir </w:t>
            </w:r>
            <w:r w:rsidRPr="007C1D74">
              <w:rPr>
                <w:bCs/>
                <w:szCs w:val="22"/>
                <w:lang w:val="es-ES_tradnl"/>
              </w:rPr>
              <w:t>sobre el CYP3A.</w:t>
            </w:r>
          </w:p>
          <w:p w14:paraId="1C2E8994" w14:textId="77777777" w:rsidR="00853A67" w:rsidRPr="007C1D74" w:rsidRDefault="00853A67" w:rsidP="00853A67">
            <w:pPr>
              <w:rPr>
                <w:szCs w:val="22"/>
                <w:lang w:val="es-ES_tradnl"/>
              </w:rPr>
            </w:pPr>
          </w:p>
        </w:tc>
        <w:tc>
          <w:tcPr>
            <w:tcW w:w="3503" w:type="dxa"/>
          </w:tcPr>
          <w:p w14:paraId="4060B6A7" w14:textId="5B302756" w:rsidR="00853A67" w:rsidRPr="007C1D74" w:rsidRDefault="00853A67" w:rsidP="00853A67">
            <w:pPr>
              <w:pStyle w:val="Ttulo"/>
              <w:tabs>
                <w:tab w:val="clear" w:pos="567"/>
              </w:tabs>
              <w:jc w:val="left"/>
              <w:rPr>
                <w:b w:val="0"/>
                <w:iCs/>
                <w:sz w:val="22"/>
                <w:szCs w:val="22"/>
                <w:u w:val="none"/>
                <w:lang w:val="es-ES_tradnl"/>
              </w:rPr>
            </w:pPr>
            <w:r w:rsidRPr="007C1D74">
              <w:rPr>
                <w:b w:val="0"/>
                <w:iCs/>
                <w:sz w:val="22"/>
                <w:szCs w:val="22"/>
                <w:u w:val="none"/>
                <w:lang w:val="es-ES_tradnl"/>
              </w:rPr>
              <w:t xml:space="preserve">El uso combinado de vardenafilo con </w:t>
            </w:r>
            <w:r w:rsidRPr="001738A3">
              <w:rPr>
                <w:b w:val="0"/>
                <w:sz w:val="22"/>
                <w:szCs w:val="22"/>
                <w:u w:val="none"/>
                <w:lang w:val="es-ES_tradnl"/>
              </w:rPr>
              <w:t xml:space="preserve">Lopinavir/Ritonavir </w:t>
            </w:r>
            <w:r w:rsidR="002267B9">
              <w:rPr>
                <w:b w:val="0"/>
                <w:sz w:val="22"/>
                <w:szCs w:val="22"/>
                <w:u w:val="none"/>
                <w:lang w:val="es-ES_tradnl"/>
              </w:rPr>
              <w:t>Viatris</w:t>
            </w:r>
            <w:r w:rsidRPr="001738A3">
              <w:rPr>
                <w:sz w:val="22"/>
                <w:szCs w:val="22"/>
                <w:u w:val="none"/>
                <w:lang w:val="es-ES"/>
              </w:rPr>
              <w:t xml:space="preserve"> </w:t>
            </w:r>
            <w:r w:rsidRPr="007C1D74">
              <w:rPr>
                <w:b w:val="0"/>
                <w:iCs/>
                <w:sz w:val="22"/>
                <w:szCs w:val="22"/>
                <w:u w:val="none"/>
                <w:lang w:val="es-ES_tradnl"/>
              </w:rPr>
              <w:t>está contraindicado (ver sección 4.3).</w:t>
            </w:r>
          </w:p>
          <w:p w14:paraId="594BEDDF" w14:textId="77777777" w:rsidR="00853A67" w:rsidRPr="007C1D74" w:rsidRDefault="00853A67" w:rsidP="00853A67">
            <w:pPr>
              <w:rPr>
                <w:szCs w:val="22"/>
                <w:lang w:val="es-ES_tradnl"/>
              </w:rPr>
            </w:pPr>
          </w:p>
        </w:tc>
      </w:tr>
      <w:tr w:rsidR="00853A67" w:rsidRPr="00074786" w14:paraId="7477371F" w14:textId="77777777" w:rsidTr="007B07AC">
        <w:trPr>
          <w:cantSplit/>
        </w:trPr>
        <w:tc>
          <w:tcPr>
            <w:tcW w:w="9575" w:type="dxa"/>
            <w:gridSpan w:val="4"/>
          </w:tcPr>
          <w:p w14:paraId="59538737" w14:textId="77777777" w:rsidR="00853A67" w:rsidRPr="007C1D74" w:rsidRDefault="00853A67" w:rsidP="00853A67">
            <w:pPr>
              <w:pStyle w:val="Ttulo"/>
              <w:keepNext/>
              <w:tabs>
                <w:tab w:val="clear" w:pos="567"/>
              </w:tabs>
              <w:jc w:val="left"/>
              <w:rPr>
                <w:b w:val="0"/>
                <w:iCs/>
                <w:sz w:val="22"/>
                <w:szCs w:val="22"/>
                <w:u w:val="none"/>
                <w:lang w:val="es-ES_tradnl"/>
              </w:rPr>
            </w:pPr>
            <w:r>
              <w:rPr>
                <w:b w:val="0"/>
                <w:i/>
                <w:iCs/>
                <w:sz w:val="22"/>
                <w:szCs w:val="22"/>
                <w:u w:val="none"/>
                <w:lang w:val="es-ES_tradnl"/>
              </w:rPr>
              <w:t>Alcaloides ergotanímicos</w:t>
            </w:r>
          </w:p>
        </w:tc>
      </w:tr>
      <w:tr w:rsidR="00853A67" w:rsidRPr="003B2505" w14:paraId="0A64A109" w14:textId="77777777" w:rsidTr="00A12750">
        <w:trPr>
          <w:cantSplit/>
        </w:trPr>
        <w:tc>
          <w:tcPr>
            <w:tcW w:w="3119" w:type="dxa"/>
          </w:tcPr>
          <w:p w14:paraId="1C8AA0EB" w14:textId="77777777" w:rsidR="00853A67" w:rsidRPr="007C1D74" w:rsidRDefault="00853A67" w:rsidP="00853A67">
            <w:pPr>
              <w:rPr>
                <w:szCs w:val="22"/>
                <w:lang w:val="es-ES_tradnl"/>
              </w:rPr>
            </w:pPr>
            <w:r w:rsidRPr="006D40C8">
              <w:rPr>
                <w:szCs w:val="22"/>
                <w:lang w:val="es-ES_tradnl"/>
              </w:rPr>
              <w:t>Dihidroergotamina, ergonovina, ergotamina, metilergonovina</w:t>
            </w:r>
          </w:p>
        </w:tc>
        <w:tc>
          <w:tcPr>
            <w:tcW w:w="2953" w:type="dxa"/>
            <w:gridSpan w:val="2"/>
          </w:tcPr>
          <w:p w14:paraId="0D4C0634" w14:textId="77777777" w:rsidR="00853A67" w:rsidRPr="007C1D74" w:rsidRDefault="00853A67" w:rsidP="00853A67">
            <w:pPr>
              <w:rPr>
                <w:szCs w:val="22"/>
                <w:lang w:val="es-ES_tradnl"/>
              </w:rPr>
            </w:pPr>
            <w:r w:rsidRPr="006D40C8">
              <w:rPr>
                <w:szCs w:val="22"/>
                <w:lang w:val="es-ES_tradnl"/>
              </w:rPr>
              <w:t>Las concentraciones séricas pueden aumentar debido a la inhibición de CYP3A por lopinavir/ritonavir.</w:t>
            </w:r>
          </w:p>
        </w:tc>
        <w:tc>
          <w:tcPr>
            <w:tcW w:w="3503" w:type="dxa"/>
          </w:tcPr>
          <w:p w14:paraId="4EA86498" w14:textId="6161E5E8" w:rsidR="00853A67" w:rsidRDefault="00853A67" w:rsidP="00853A67">
            <w:pPr>
              <w:pStyle w:val="Ttulo"/>
              <w:tabs>
                <w:tab w:val="clear" w:pos="567"/>
              </w:tabs>
              <w:jc w:val="left"/>
              <w:rPr>
                <w:b w:val="0"/>
                <w:iCs/>
                <w:sz w:val="22"/>
                <w:szCs w:val="22"/>
                <w:u w:val="none"/>
                <w:lang w:val="es-ES_tradnl"/>
              </w:rPr>
            </w:pPr>
            <w:r w:rsidRPr="006D40C8">
              <w:rPr>
                <w:b w:val="0"/>
                <w:iCs/>
                <w:sz w:val="22"/>
                <w:szCs w:val="22"/>
                <w:u w:val="none"/>
                <w:lang w:val="es-ES_tradnl"/>
              </w:rPr>
              <w:t xml:space="preserve">Está contraindicada la administración concomitante de Lopinavir/Ritonavir </w:t>
            </w:r>
            <w:r w:rsidR="002267B9">
              <w:rPr>
                <w:b w:val="0"/>
                <w:iCs/>
                <w:sz w:val="22"/>
                <w:szCs w:val="22"/>
                <w:u w:val="none"/>
                <w:lang w:val="es-ES_tradnl"/>
              </w:rPr>
              <w:t>Viatris</w:t>
            </w:r>
            <w:r w:rsidRPr="006D40C8">
              <w:rPr>
                <w:b w:val="0"/>
                <w:iCs/>
                <w:sz w:val="22"/>
                <w:szCs w:val="22"/>
                <w:u w:val="none"/>
                <w:lang w:val="es-ES_tradnl"/>
              </w:rPr>
              <w:t xml:space="preserve"> con alcaloides ergotamínicos, ya que podría conducir a toxicidad ergotamínica aguda, incluyendo vasoespasmo e isquemia (ver sección 4.3).</w:t>
            </w:r>
          </w:p>
          <w:p w14:paraId="3896C086" w14:textId="77777777" w:rsidR="001738A3" w:rsidRPr="007C1D74" w:rsidRDefault="001738A3" w:rsidP="00853A67">
            <w:pPr>
              <w:pStyle w:val="Ttulo"/>
              <w:tabs>
                <w:tab w:val="clear" w:pos="567"/>
              </w:tabs>
              <w:jc w:val="left"/>
              <w:rPr>
                <w:b w:val="0"/>
                <w:iCs/>
                <w:sz w:val="22"/>
                <w:szCs w:val="22"/>
                <w:u w:val="none"/>
                <w:lang w:val="es-ES_tradnl"/>
              </w:rPr>
            </w:pPr>
          </w:p>
        </w:tc>
      </w:tr>
      <w:tr w:rsidR="00853A67" w:rsidRPr="003B2505" w14:paraId="18724FFC" w14:textId="77777777" w:rsidTr="007B07AC">
        <w:trPr>
          <w:cantSplit/>
        </w:trPr>
        <w:tc>
          <w:tcPr>
            <w:tcW w:w="9575" w:type="dxa"/>
            <w:gridSpan w:val="4"/>
          </w:tcPr>
          <w:p w14:paraId="51828D44" w14:textId="77777777" w:rsidR="00853A67" w:rsidRPr="00440B26" w:rsidRDefault="00853A67" w:rsidP="00853A67">
            <w:pPr>
              <w:pStyle w:val="Ttulo"/>
              <w:keepNext/>
              <w:tabs>
                <w:tab w:val="clear" w:pos="567"/>
              </w:tabs>
              <w:jc w:val="left"/>
              <w:rPr>
                <w:b w:val="0"/>
                <w:i/>
                <w:iCs/>
                <w:sz w:val="22"/>
                <w:szCs w:val="22"/>
                <w:u w:val="none"/>
                <w:lang w:val="es-ES_tradnl"/>
              </w:rPr>
            </w:pPr>
            <w:r w:rsidRPr="006D40C8">
              <w:rPr>
                <w:b w:val="0"/>
                <w:i/>
                <w:iCs/>
                <w:sz w:val="22"/>
                <w:szCs w:val="22"/>
                <w:u w:val="none"/>
                <w:lang w:val="es-ES_tradnl"/>
              </w:rPr>
              <w:t>Agente para la motilidad GI</w:t>
            </w:r>
          </w:p>
        </w:tc>
      </w:tr>
      <w:tr w:rsidR="00853A67" w:rsidRPr="003B2505" w14:paraId="19F8E74E" w14:textId="77777777" w:rsidTr="00A12750">
        <w:trPr>
          <w:cantSplit/>
        </w:trPr>
        <w:tc>
          <w:tcPr>
            <w:tcW w:w="3119" w:type="dxa"/>
          </w:tcPr>
          <w:p w14:paraId="747327B2" w14:textId="77777777" w:rsidR="00853A67" w:rsidRPr="007C1D74" w:rsidRDefault="00853A67" w:rsidP="00853A67">
            <w:pPr>
              <w:pStyle w:val="EMEAHeadingItalic"/>
              <w:tabs>
                <w:tab w:val="clear" w:pos="562"/>
              </w:tabs>
              <w:suppressAutoHyphens w:val="0"/>
              <w:spacing w:beforeLines="0" w:afterLines="0"/>
              <w:rPr>
                <w:i w:val="0"/>
                <w:szCs w:val="22"/>
                <w:lang w:val="es-ES"/>
              </w:rPr>
            </w:pPr>
            <w:r>
              <w:rPr>
                <w:i w:val="0"/>
                <w:szCs w:val="22"/>
                <w:lang w:val="es-ES"/>
              </w:rPr>
              <w:t>Cisaprida</w:t>
            </w:r>
          </w:p>
        </w:tc>
        <w:tc>
          <w:tcPr>
            <w:tcW w:w="2953" w:type="dxa"/>
            <w:gridSpan w:val="2"/>
          </w:tcPr>
          <w:p w14:paraId="00C6DDDD" w14:textId="77777777" w:rsidR="00853A67" w:rsidRPr="007C1D74" w:rsidRDefault="00853A67" w:rsidP="00853A67">
            <w:pPr>
              <w:pStyle w:val="EMEANormal"/>
              <w:tabs>
                <w:tab w:val="clear" w:pos="562"/>
              </w:tabs>
              <w:rPr>
                <w:szCs w:val="22"/>
                <w:lang w:val="es-ES" w:eastAsia="en-GB"/>
              </w:rPr>
            </w:pPr>
            <w:r w:rsidRPr="006D40C8">
              <w:rPr>
                <w:szCs w:val="22"/>
                <w:lang w:val="es-ES" w:eastAsia="en-GB"/>
              </w:rPr>
              <w:t>Las concentraciones séricas pueden aumentar debido a la inhibición de CYP3A por lopinavir/ritonavir.</w:t>
            </w:r>
          </w:p>
        </w:tc>
        <w:tc>
          <w:tcPr>
            <w:tcW w:w="3503" w:type="dxa"/>
          </w:tcPr>
          <w:p w14:paraId="70DA1327" w14:textId="03BDE30E" w:rsidR="00853A67" w:rsidRDefault="00853A67" w:rsidP="00853A67">
            <w:pPr>
              <w:pStyle w:val="EMEAHeadingItalic"/>
              <w:tabs>
                <w:tab w:val="clear" w:pos="562"/>
              </w:tabs>
              <w:suppressAutoHyphens w:val="0"/>
              <w:spacing w:beforeLines="0" w:afterLines="0"/>
              <w:rPr>
                <w:i w:val="0"/>
                <w:szCs w:val="22"/>
                <w:lang w:val="es-ES"/>
              </w:rPr>
            </w:pPr>
            <w:r w:rsidRPr="006D40C8">
              <w:rPr>
                <w:i w:val="0"/>
                <w:szCs w:val="22"/>
                <w:lang w:val="es-ES"/>
              </w:rPr>
              <w:t xml:space="preserve">Está contraindicada la administración concomitante de Lopinavir/Ritonavir </w:t>
            </w:r>
            <w:r w:rsidR="002267B9">
              <w:rPr>
                <w:i w:val="0"/>
                <w:szCs w:val="22"/>
                <w:lang w:val="es-ES"/>
              </w:rPr>
              <w:t>Viatris</w:t>
            </w:r>
            <w:r w:rsidRPr="006D40C8">
              <w:rPr>
                <w:i w:val="0"/>
                <w:szCs w:val="22"/>
                <w:lang w:val="es-ES"/>
              </w:rPr>
              <w:t xml:space="preserve"> con cisaprida, ya que podría aumentar el riesgo de arritmias graves relacionadas con ese agente (ver sección 4.3).</w:t>
            </w:r>
          </w:p>
          <w:p w14:paraId="683A270C" w14:textId="77777777" w:rsidR="001738A3" w:rsidRPr="001738A3" w:rsidRDefault="001738A3" w:rsidP="001738A3">
            <w:pPr>
              <w:pStyle w:val="EMEANormal"/>
              <w:rPr>
                <w:lang w:val="es-ES"/>
              </w:rPr>
            </w:pPr>
          </w:p>
        </w:tc>
      </w:tr>
      <w:tr w:rsidR="00853A67" w:rsidRPr="003B2505" w14:paraId="158C46E1" w14:textId="77777777" w:rsidTr="007B07AC">
        <w:trPr>
          <w:cantSplit/>
        </w:trPr>
        <w:tc>
          <w:tcPr>
            <w:tcW w:w="9575" w:type="dxa"/>
            <w:gridSpan w:val="4"/>
          </w:tcPr>
          <w:p w14:paraId="7CCE6882" w14:textId="77777777" w:rsidR="00853A67" w:rsidRPr="009210E0" w:rsidRDefault="00853A67" w:rsidP="00853A67">
            <w:pPr>
              <w:pStyle w:val="EMEAHeadingItalic"/>
              <w:keepNext/>
              <w:tabs>
                <w:tab w:val="clear" w:pos="562"/>
              </w:tabs>
              <w:suppressAutoHyphens w:val="0"/>
              <w:spacing w:beforeLines="0" w:afterLines="0"/>
              <w:rPr>
                <w:iCs/>
                <w:szCs w:val="22"/>
                <w:lang w:val="es-ES"/>
              </w:rPr>
            </w:pPr>
            <w:r w:rsidRPr="009210E0">
              <w:rPr>
                <w:iCs/>
                <w:szCs w:val="22"/>
                <w:lang w:val="es-ES"/>
              </w:rPr>
              <w:t>Antivíricos de acción directa contra la HCV</w:t>
            </w:r>
          </w:p>
        </w:tc>
      </w:tr>
      <w:tr w:rsidR="00853A67" w:rsidRPr="003B2505" w14:paraId="4FEBA0AE" w14:textId="77777777" w:rsidTr="00A12750">
        <w:trPr>
          <w:cantSplit/>
        </w:trPr>
        <w:tc>
          <w:tcPr>
            <w:tcW w:w="3119" w:type="dxa"/>
          </w:tcPr>
          <w:p w14:paraId="6DE88DEF" w14:textId="77777777" w:rsidR="001738A3" w:rsidRDefault="00853A67" w:rsidP="00853A67">
            <w:pPr>
              <w:pStyle w:val="EMEAHeadingItalic"/>
              <w:tabs>
                <w:tab w:val="clear" w:pos="562"/>
              </w:tabs>
              <w:suppressAutoHyphens w:val="0"/>
              <w:spacing w:beforeLines="0" w:afterLines="0"/>
              <w:rPr>
                <w:i w:val="0"/>
                <w:szCs w:val="22"/>
                <w:lang w:val="es-ES"/>
              </w:rPr>
            </w:pPr>
            <w:r w:rsidRPr="006D40C8">
              <w:rPr>
                <w:i w:val="0"/>
                <w:szCs w:val="22"/>
                <w:lang w:val="es-ES"/>
              </w:rPr>
              <w:t>Elbasvir/grazoprevir</w:t>
            </w:r>
          </w:p>
          <w:p w14:paraId="4187DEC2" w14:textId="04633B5A" w:rsidR="00853A67" w:rsidRPr="007C1D74" w:rsidRDefault="00853A67" w:rsidP="00853A67">
            <w:pPr>
              <w:pStyle w:val="EMEAHeadingItalic"/>
              <w:tabs>
                <w:tab w:val="clear" w:pos="562"/>
              </w:tabs>
              <w:suppressAutoHyphens w:val="0"/>
              <w:spacing w:beforeLines="0" w:afterLines="0"/>
              <w:rPr>
                <w:i w:val="0"/>
                <w:szCs w:val="22"/>
                <w:lang w:val="es-ES"/>
              </w:rPr>
            </w:pPr>
            <w:r w:rsidRPr="006D40C8">
              <w:rPr>
                <w:i w:val="0"/>
                <w:szCs w:val="22"/>
                <w:lang w:val="es-ES"/>
              </w:rPr>
              <w:t>(50/200 mg 1 vez/día)</w:t>
            </w:r>
          </w:p>
        </w:tc>
        <w:tc>
          <w:tcPr>
            <w:tcW w:w="2953" w:type="dxa"/>
            <w:gridSpan w:val="2"/>
          </w:tcPr>
          <w:p w14:paraId="02C6A8D4" w14:textId="77777777" w:rsidR="001738A3" w:rsidRDefault="00853A67" w:rsidP="00853A67">
            <w:pPr>
              <w:pStyle w:val="EMEANormal"/>
              <w:tabs>
                <w:tab w:val="clear" w:pos="562"/>
              </w:tabs>
              <w:rPr>
                <w:szCs w:val="22"/>
                <w:lang w:val="es-ES" w:eastAsia="en-GB"/>
              </w:rPr>
            </w:pPr>
            <w:r>
              <w:rPr>
                <w:szCs w:val="22"/>
                <w:lang w:val="es-ES" w:eastAsia="en-GB"/>
              </w:rPr>
              <w:t>Elbasvir:</w:t>
            </w:r>
          </w:p>
          <w:p w14:paraId="1615C706" w14:textId="77777777" w:rsidR="001738A3" w:rsidRDefault="00853A67" w:rsidP="00853A67">
            <w:pPr>
              <w:pStyle w:val="EMEANormal"/>
              <w:tabs>
                <w:tab w:val="clear" w:pos="562"/>
              </w:tabs>
              <w:rPr>
                <w:szCs w:val="22"/>
                <w:lang w:val="es-ES" w:eastAsia="en-GB"/>
              </w:rPr>
            </w:pPr>
            <w:r w:rsidRPr="00CC48EC">
              <w:rPr>
                <w:szCs w:val="22"/>
                <w:lang w:val="es-ES" w:eastAsia="en-GB"/>
              </w:rPr>
              <w:t>AUC:</w:t>
            </w:r>
            <w:r>
              <w:rPr>
                <w:szCs w:val="22"/>
                <w:lang w:val="es-ES" w:eastAsia="en-GB"/>
              </w:rPr>
              <w:t xml:space="preserve"> </w:t>
            </w:r>
            <w:r w:rsidRPr="00CC48EC">
              <w:rPr>
                <w:szCs w:val="22"/>
                <w:lang w:val="es-ES" w:eastAsia="en-GB"/>
              </w:rPr>
              <w:t>↑ 2,71 veces</w:t>
            </w:r>
          </w:p>
          <w:p w14:paraId="3824A611" w14:textId="77777777" w:rsidR="001738A3" w:rsidRDefault="00853A67" w:rsidP="00853A67">
            <w:pPr>
              <w:pStyle w:val="EMEANormal"/>
              <w:tabs>
                <w:tab w:val="clear" w:pos="562"/>
              </w:tabs>
              <w:rPr>
                <w:szCs w:val="22"/>
                <w:lang w:val="es-ES" w:eastAsia="en-GB"/>
              </w:rPr>
            </w:pPr>
            <w:r w:rsidRPr="00CC48EC">
              <w:rPr>
                <w:szCs w:val="22"/>
                <w:lang w:val="es-ES" w:eastAsia="en-GB"/>
              </w:rPr>
              <w:t>C</w:t>
            </w:r>
            <w:r w:rsidRPr="00440B26">
              <w:rPr>
                <w:szCs w:val="22"/>
                <w:vertAlign w:val="subscript"/>
                <w:lang w:val="es-ES" w:eastAsia="en-GB"/>
              </w:rPr>
              <w:t>max</w:t>
            </w:r>
            <w:r w:rsidRPr="00CC48EC">
              <w:rPr>
                <w:szCs w:val="22"/>
                <w:lang w:val="es-ES" w:eastAsia="en-GB"/>
              </w:rPr>
              <w:t>:</w:t>
            </w:r>
            <w:r>
              <w:rPr>
                <w:szCs w:val="22"/>
                <w:lang w:val="es-ES" w:eastAsia="en-GB"/>
              </w:rPr>
              <w:t xml:space="preserve"> </w:t>
            </w:r>
            <w:r w:rsidRPr="00CC48EC">
              <w:rPr>
                <w:szCs w:val="22"/>
                <w:lang w:val="es-ES" w:eastAsia="en-GB"/>
              </w:rPr>
              <w:t>↑ 1,87 veces</w:t>
            </w:r>
          </w:p>
          <w:p w14:paraId="71F0A170" w14:textId="77777777" w:rsidR="001738A3" w:rsidRDefault="00853A67" w:rsidP="00853A67">
            <w:pPr>
              <w:pStyle w:val="EMEANormal"/>
              <w:tabs>
                <w:tab w:val="clear" w:pos="562"/>
              </w:tabs>
              <w:rPr>
                <w:szCs w:val="22"/>
                <w:lang w:val="es-ES" w:eastAsia="en-GB"/>
              </w:rPr>
            </w:pPr>
            <w:r>
              <w:rPr>
                <w:szCs w:val="22"/>
                <w:lang w:val="es-ES" w:eastAsia="en-GB"/>
              </w:rPr>
              <w:t>C</w:t>
            </w:r>
            <w:r>
              <w:rPr>
                <w:szCs w:val="22"/>
                <w:vertAlign w:val="subscript"/>
                <w:lang w:val="es-ES" w:eastAsia="en-GB"/>
              </w:rPr>
              <w:t>24</w:t>
            </w:r>
            <w:r>
              <w:rPr>
                <w:szCs w:val="22"/>
                <w:lang w:val="es-ES" w:eastAsia="en-GB"/>
              </w:rPr>
              <w:t xml:space="preserve">: </w:t>
            </w:r>
            <w:r w:rsidRPr="00CC48EC">
              <w:rPr>
                <w:szCs w:val="22"/>
                <w:lang w:val="es-ES" w:eastAsia="en-GB"/>
              </w:rPr>
              <w:t>↑ 3,58 veces</w:t>
            </w:r>
          </w:p>
          <w:p w14:paraId="094C9A79" w14:textId="77777777" w:rsidR="001738A3" w:rsidRDefault="001738A3" w:rsidP="00853A67">
            <w:pPr>
              <w:pStyle w:val="EMEANormal"/>
              <w:tabs>
                <w:tab w:val="clear" w:pos="562"/>
              </w:tabs>
              <w:rPr>
                <w:szCs w:val="22"/>
                <w:lang w:val="es-ES" w:eastAsia="en-GB"/>
              </w:rPr>
            </w:pPr>
          </w:p>
          <w:p w14:paraId="558038E1" w14:textId="77777777" w:rsidR="001738A3" w:rsidRDefault="00853A67" w:rsidP="00853A67">
            <w:pPr>
              <w:pStyle w:val="EMEANormal"/>
              <w:tabs>
                <w:tab w:val="clear" w:pos="562"/>
              </w:tabs>
              <w:rPr>
                <w:szCs w:val="22"/>
                <w:lang w:val="es-ES" w:eastAsia="en-GB"/>
              </w:rPr>
            </w:pPr>
            <w:r>
              <w:rPr>
                <w:szCs w:val="22"/>
                <w:lang w:val="es-ES" w:eastAsia="en-GB"/>
              </w:rPr>
              <w:t>Grazoprevir:</w:t>
            </w:r>
          </w:p>
          <w:p w14:paraId="11923740" w14:textId="77777777" w:rsidR="001738A3" w:rsidRDefault="00853A67" w:rsidP="00853A67">
            <w:pPr>
              <w:pStyle w:val="EMEANormal"/>
              <w:tabs>
                <w:tab w:val="clear" w:pos="562"/>
              </w:tabs>
              <w:rPr>
                <w:szCs w:val="22"/>
                <w:lang w:val="es-ES" w:eastAsia="en-GB"/>
              </w:rPr>
            </w:pPr>
            <w:r w:rsidRPr="00CC48EC">
              <w:rPr>
                <w:szCs w:val="22"/>
                <w:lang w:val="es-ES" w:eastAsia="en-GB"/>
              </w:rPr>
              <w:t>AUC:</w:t>
            </w:r>
            <w:r>
              <w:rPr>
                <w:szCs w:val="22"/>
                <w:lang w:val="es-ES" w:eastAsia="en-GB"/>
              </w:rPr>
              <w:t xml:space="preserve"> </w:t>
            </w:r>
            <w:r w:rsidRPr="00CC48EC">
              <w:rPr>
                <w:szCs w:val="22"/>
                <w:lang w:val="es-ES" w:eastAsia="en-GB"/>
              </w:rPr>
              <w:t xml:space="preserve">↑ </w:t>
            </w:r>
            <w:r>
              <w:rPr>
                <w:szCs w:val="22"/>
                <w:lang w:val="es-ES" w:eastAsia="en-GB"/>
              </w:rPr>
              <w:t>11,86</w:t>
            </w:r>
            <w:r w:rsidRPr="00CC48EC">
              <w:rPr>
                <w:szCs w:val="22"/>
                <w:lang w:val="es-ES" w:eastAsia="en-GB"/>
              </w:rPr>
              <w:t xml:space="preserve"> veces</w:t>
            </w:r>
          </w:p>
          <w:p w14:paraId="2C694EBC" w14:textId="77777777" w:rsidR="001738A3" w:rsidRDefault="00853A67" w:rsidP="00853A67">
            <w:pPr>
              <w:pStyle w:val="EMEANormal"/>
              <w:tabs>
                <w:tab w:val="clear" w:pos="562"/>
              </w:tabs>
              <w:rPr>
                <w:szCs w:val="22"/>
                <w:lang w:val="es-ES" w:eastAsia="en-GB"/>
              </w:rPr>
            </w:pPr>
            <w:r w:rsidRPr="00CC48EC">
              <w:rPr>
                <w:szCs w:val="22"/>
                <w:lang w:val="es-ES" w:eastAsia="en-GB"/>
              </w:rPr>
              <w:t>C</w:t>
            </w:r>
            <w:r w:rsidRPr="00CC48EC">
              <w:rPr>
                <w:szCs w:val="22"/>
                <w:vertAlign w:val="subscript"/>
                <w:lang w:val="es-ES" w:eastAsia="en-GB"/>
              </w:rPr>
              <w:t>max</w:t>
            </w:r>
            <w:r w:rsidRPr="00CC48EC">
              <w:rPr>
                <w:szCs w:val="22"/>
                <w:lang w:val="es-ES" w:eastAsia="en-GB"/>
              </w:rPr>
              <w:t>:</w:t>
            </w:r>
            <w:r>
              <w:rPr>
                <w:szCs w:val="22"/>
                <w:lang w:val="es-ES" w:eastAsia="en-GB"/>
              </w:rPr>
              <w:t xml:space="preserve"> </w:t>
            </w:r>
            <w:r w:rsidRPr="00CC48EC">
              <w:rPr>
                <w:szCs w:val="22"/>
                <w:lang w:val="es-ES" w:eastAsia="en-GB"/>
              </w:rPr>
              <w:t xml:space="preserve">↑ </w:t>
            </w:r>
            <w:r>
              <w:rPr>
                <w:szCs w:val="22"/>
                <w:lang w:val="es-ES" w:eastAsia="en-GB"/>
              </w:rPr>
              <w:t>6,31</w:t>
            </w:r>
            <w:r w:rsidRPr="00CC48EC">
              <w:rPr>
                <w:szCs w:val="22"/>
                <w:lang w:val="es-ES" w:eastAsia="en-GB"/>
              </w:rPr>
              <w:t xml:space="preserve"> veces</w:t>
            </w:r>
          </w:p>
          <w:p w14:paraId="5FF2825D" w14:textId="77777777" w:rsidR="001738A3" w:rsidRDefault="00853A67" w:rsidP="00853A67">
            <w:pPr>
              <w:pStyle w:val="EMEANormal"/>
              <w:tabs>
                <w:tab w:val="clear" w:pos="562"/>
              </w:tabs>
              <w:rPr>
                <w:szCs w:val="22"/>
                <w:lang w:val="es-ES" w:eastAsia="en-GB"/>
              </w:rPr>
            </w:pPr>
            <w:r>
              <w:rPr>
                <w:szCs w:val="22"/>
                <w:lang w:val="es-ES" w:eastAsia="en-GB"/>
              </w:rPr>
              <w:t>C</w:t>
            </w:r>
            <w:r>
              <w:rPr>
                <w:szCs w:val="22"/>
                <w:vertAlign w:val="subscript"/>
                <w:lang w:val="es-ES" w:eastAsia="en-GB"/>
              </w:rPr>
              <w:t>24</w:t>
            </w:r>
            <w:r>
              <w:rPr>
                <w:szCs w:val="22"/>
                <w:lang w:val="es-ES" w:eastAsia="en-GB"/>
              </w:rPr>
              <w:t xml:space="preserve">: </w:t>
            </w:r>
            <w:r w:rsidRPr="00CC48EC">
              <w:rPr>
                <w:szCs w:val="22"/>
                <w:lang w:val="es-ES" w:eastAsia="en-GB"/>
              </w:rPr>
              <w:t xml:space="preserve">↑ </w:t>
            </w:r>
            <w:r>
              <w:rPr>
                <w:szCs w:val="22"/>
                <w:lang w:val="es-ES" w:eastAsia="en-GB"/>
              </w:rPr>
              <w:t>20,70</w:t>
            </w:r>
            <w:r w:rsidRPr="00CC48EC">
              <w:rPr>
                <w:szCs w:val="22"/>
                <w:lang w:val="es-ES" w:eastAsia="en-GB"/>
              </w:rPr>
              <w:t xml:space="preserve"> veces</w:t>
            </w:r>
          </w:p>
          <w:p w14:paraId="75C1DB8A" w14:textId="77777777" w:rsidR="001738A3" w:rsidRDefault="001738A3" w:rsidP="00853A67">
            <w:pPr>
              <w:pStyle w:val="EMEANormal"/>
              <w:tabs>
                <w:tab w:val="clear" w:pos="562"/>
              </w:tabs>
              <w:rPr>
                <w:szCs w:val="22"/>
                <w:lang w:val="es-ES" w:eastAsia="en-GB"/>
              </w:rPr>
            </w:pPr>
          </w:p>
          <w:p w14:paraId="3BC22C3D" w14:textId="77777777" w:rsidR="001738A3" w:rsidRDefault="00853A67" w:rsidP="00853A67">
            <w:pPr>
              <w:pStyle w:val="EMEANormal"/>
              <w:tabs>
                <w:tab w:val="clear" w:pos="562"/>
              </w:tabs>
              <w:rPr>
                <w:szCs w:val="22"/>
                <w:lang w:val="es-ES" w:eastAsia="en-GB"/>
              </w:rPr>
            </w:pPr>
            <w:r w:rsidRPr="00CC48EC">
              <w:rPr>
                <w:szCs w:val="22"/>
                <w:lang w:val="es-ES" w:eastAsia="en-GB"/>
              </w:rPr>
              <w:t>(combinaciones de mecanismos incluida la inhibición de CYP3A)</w:t>
            </w:r>
          </w:p>
          <w:p w14:paraId="7678832C" w14:textId="77777777" w:rsidR="001738A3" w:rsidRDefault="001738A3" w:rsidP="00853A67">
            <w:pPr>
              <w:pStyle w:val="EMEANormal"/>
              <w:tabs>
                <w:tab w:val="clear" w:pos="562"/>
              </w:tabs>
              <w:rPr>
                <w:szCs w:val="22"/>
                <w:lang w:val="es-ES" w:eastAsia="en-GB"/>
              </w:rPr>
            </w:pPr>
          </w:p>
          <w:p w14:paraId="10F61A32" w14:textId="77777777" w:rsidR="00853A67" w:rsidRDefault="00853A67" w:rsidP="00853A67">
            <w:pPr>
              <w:pStyle w:val="EMEANormal"/>
              <w:tabs>
                <w:tab w:val="clear" w:pos="562"/>
              </w:tabs>
              <w:rPr>
                <w:szCs w:val="22"/>
                <w:lang w:val="es-ES" w:eastAsia="en-GB"/>
              </w:rPr>
            </w:pPr>
            <w:r>
              <w:rPr>
                <w:szCs w:val="22"/>
                <w:lang w:val="es-ES" w:eastAsia="en-GB"/>
              </w:rPr>
              <w:t xml:space="preserve">Lopinavir: </w:t>
            </w:r>
            <w:r w:rsidRPr="00CC48EC">
              <w:rPr>
                <w:szCs w:val="22"/>
                <w:lang w:val="es-ES" w:eastAsia="en-GB"/>
              </w:rPr>
              <w:t>↔</w:t>
            </w:r>
          </w:p>
          <w:p w14:paraId="14799B16" w14:textId="4BF44E9C" w:rsidR="001738A3" w:rsidRPr="00CC48EC" w:rsidRDefault="001738A3" w:rsidP="00853A67">
            <w:pPr>
              <w:pStyle w:val="EMEANormal"/>
              <w:tabs>
                <w:tab w:val="clear" w:pos="562"/>
              </w:tabs>
              <w:rPr>
                <w:szCs w:val="22"/>
                <w:lang w:val="es-ES" w:eastAsia="en-GB"/>
              </w:rPr>
            </w:pPr>
          </w:p>
        </w:tc>
        <w:tc>
          <w:tcPr>
            <w:tcW w:w="3503" w:type="dxa"/>
          </w:tcPr>
          <w:p w14:paraId="183F4FF8" w14:textId="26BC4789" w:rsidR="00853A67" w:rsidRPr="007C1D74"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 xml:space="preserve">Está contraindicada la administración concomitante de Lopinavir/Ritonavir </w:t>
            </w:r>
            <w:r w:rsidR="002267B9">
              <w:rPr>
                <w:i w:val="0"/>
                <w:szCs w:val="22"/>
                <w:lang w:val="es-ES"/>
              </w:rPr>
              <w:t>Viatris</w:t>
            </w:r>
            <w:r w:rsidRPr="00CC48EC">
              <w:rPr>
                <w:i w:val="0"/>
                <w:szCs w:val="22"/>
                <w:lang w:val="es-ES"/>
              </w:rPr>
              <w:t xml:space="preserve"> con elbasvir/grazoprevir (ver sección 4.3).</w:t>
            </w:r>
          </w:p>
        </w:tc>
      </w:tr>
      <w:tr w:rsidR="00853A67" w:rsidRPr="003B2505" w14:paraId="4324F43A" w14:textId="77777777" w:rsidTr="00A12750">
        <w:trPr>
          <w:cantSplit/>
        </w:trPr>
        <w:tc>
          <w:tcPr>
            <w:tcW w:w="3119" w:type="dxa"/>
          </w:tcPr>
          <w:p w14:paraId="1D8006E9" w14:textId="77777777" w:rsidR="00853A67" w:rsidRPr="00CC48EC" w:rsidRDefault="00853A67" w:rsidP="00853A67">
            <w:pPr>
              <w:pStyle w:val="EMEAHeadingItalic"/>
              <w:tabs>
                <w:tab w:val="clear" w:pos="562"/>
              </w:tabs>
              <w:suppressAutoHyphens w:val="0"/>
              <w:spacing w:beforeLines="0" w:afterLines="0"/>
              <w:rPr>
                <w:i w:val="0"/>
                <w:szCs w:val="22"/>
                <w:lang w:val="es-ES"/>
              </w:rPr>
            </w:pPr>
            <w:r w:rsidRPr="007654B8">
              <w:rPr>
                <w:i w:val="0"/>
                <w:szCs w:val="22"/>
                <w:lang w:val="es-ES"/>
              </w:rPr>
              <w:t>Glecaprevir/pibrentasvir</w:t>
            </w:r>
          </w:p>
        </w:tc>
        <w:tc>
          <w:tcPr>
            <w:tcW w:w="2953" w:type="dxa"/>
            <w:gridSpan w:val="2"/>
          </w:tcPr>
          <w:p w14:paraId="5395C800" w14:textId="77777777" w:rsidR="00853A67" w:rsidRPr="007654B8" w:rsidRDefault="00853A67" w:rsidP="00853A67">
            <w:pPr>
              <w:pStyle w:val="EMEANormal"/>
              <w:tabs>
                <w:tab w:val="clear" w:pos="562"/>
              </w:tabs>
              <w:rPr>
                <w:szCs w:val="22"/>
                <w:lang w:val="es-ES" w:eastAsia="en-GB"/>
              </w:rPr>
            </w:pPr>
            <w:r w:rsidRPr="007654B8">
              <w:rPr>
                <w:szCs w:val="22"/>
                <w:lang w:val="es-ES" w:eastAsia="en-GB"/>
              </w:rPr>
              <w:t>Las concentraciones séricas pueden aumentar debido a la inhibición de P-gp, BCRP y OATP1B por lopinavir/ritonavir</w:t>
            </w:r>
          </w:p>
        </w:tc>
        <w:tc>
          <w:tcPr>
            <w:tcW w:w="3503" w:type="dxa"/>
            <w:tcBorders>
              <w:bottom w:val="single" w:sz="4" w:space="0" w:color="auto"/>
            </w:tcBorders>
          </w:tcPr>
          <w:p w14:paraId="23A034E3" w14:textId="20111622" w:rsidR="00853A67" w:rsidRDefault="00853A67" w:rsidP="00853A67">
            <w:pPr>
              <w:pStyle w:val="EMEAHeadingItalic"/>
              <w:tabs>
                <w:tab w:val="clear" w:pos="562"/>
              </w:tabs>
              <w:suppressAutoHyphens w:val="0"/>
              <w:spacing w:beforeLines="0" w:afterLines="0"/>
              <w:rPr>
                <w:i w:val="0"/>
                <w:szCs w:val="22"/>
                <w:lang w:val="es-ES"/>
              </w:rPr>
            </w:pPr>
            <w:r w:rsidRPr="007654B8">
              <w:rPr>
                <w:i w:val="0"/>
                <w:szCs w:val="22"/>
                <w:lang w:val="es-ES"/>
              </w:rPr>
              <w:t xml:space="preserve">No se recomienda la administración concomitante de glecaprevir/pibrentasvir y </w:t>
            </w:r>
            <w:r w:rsidRPr="00CC48EC">
              <w:rPr>
                <w:i w:val="0"/>
                <w:szCs w:val="22"/>
                <w:lang w:val="es-ES"/>
              </w:rPr>
              <w:t xml:space="preserve">Lopinavir/Ritonavir </w:t>
            </w:r>
            <w:r w:rsidR="002267B9">
              <w:rPr>
                <w:i w:val="0"/>
                <w:szCs w:val="22"/>
                <w:lang w:val="es-ES"/>
              </w:rPr>
              <w:t>Viatris</w:t>
            </w:r>
            <w:r w:rsidRPr="007654B8">
              <w:rPr>
                <w:i w:val="0"/>
                <w:szCs w:val="22"/>
                <w:lang w:val="es-ES"/>
              </w:rPr>
              <w:t xml:space="preserve"> debido a un mayor riesgo de elevaciones de ALT asociadas con una mayor exposición a glecaprevir.</w:t>
            </w:r>
          </w:p>
          <w:p w14:paraId="34267A0C" w14:textId="77777777" w:rsidR="00BE70D6" w:rsidRPr="00BE70D6" w:rsidRDefault="00BE70D6" w:rsidP="00BE70D6">
            <w:pPr>
              <w:pStyle w:val="EMEANormal"/>
              <w:rPr>
                <w:lang w:val="es-ES"/>
              </w:rPr>
            </w:pPr>
          </w:p>
        </w:tc>
      </w:tr>
      <w:tr w:rsidR="00853A67" w:rsidRPr="003B2505" w14:paraId="59F2DEC7" w14:textId="77777777" w:rsidTr="00A12750">
        <w:trPr>
          <w:cantSplit/>
        </w:trPr>
        <w:tc>
          <w:tcPr>
            <w:tcW w:w="3119" w:type="dxa"/>
          </w:tcPr>
          <w:p w14:paraId="77FA13A5" w14:textId="77777777" w:rsidR="00BE70D6"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Ombitasvir/paritaprevir/ritonavir + dasabuvir</w:t>
            </w:r>
          </w:p>
          <w:p w14:paraId="5474C3E0" w14:textId="77777777" w:rsidR="00BE70D6" w:rsidRDefault="00BE70D6" w:rsidP="00853A67">
            <w:pPr>
              <w:pStyle w:val="EMEAHeadingItalic"/>
              <w:tabs>
                <w:tab w:val="clear" w:pos="562"/>
              </w:tabs>
              <w:suppressAutoHyphens w:val="0"/>
              <w:spacing w:beforeLines="0" w:afterLines="0"/>
              <w:rPr>
                <w:i w:val="0"/>
                <w:szCs w:val="22"/>
                <w:lang w:val="es-ES"/>
              </w:rPr>
            </w:pPr>
          </w:p>
          <w:p w14:paraId="16CCE881" w14:textId="77777777" w:rsidR="00BE70D6"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(25/150/100 mg 1 vez/día + 400 mg 2 veces/día)</w:t>
            </w:r>
          </w:p>
          <w:p w14:paraId="0C63C856" w14:textId="77777777" w:rsidR="00BE70D6" w:rsidRDefault="00BE70D6" w:rsidP="00853A67">
            <w:pPr>
              <w:pStyle w:val="EMEAHeadingItalic"/>
              <w:tabs>
                <w:tab w:val="clear" w:pos="562"/>
              </w:tabs>
              <w:suppressAutoHyphens w:val="0"/>
              <w:spacing w:beforeLines="0" w:afterLines="0"/>
              <w:rPr>
                <w:i w:val="0"/>
                <w:szCs w:val="22"/>
                <w:lang w:val="es-ES"/>
              </w:rPr>
            </w:pPr>
          </w:p>
          <w:p w14:paraId="274346FE" w14:textId="77777777" w:rsidR="00A12750" w:rsidRDefault="00853A67" w:rsidP="00853A67">
            <w:pPr>
              <w:pStyle w:val="EMEAHeadingItalic"/>
              <w:tabs>
                <w:tab w:val="clear" w:pos="562"/>
              </w:tabs>
              <w:suppressAutoHyphens w:val="0"/>
              <w:spacing w:beforeLines="0" w:afterLines="0"/>
              <w:rPr>
                <w:i w:val="0"/>
                <w:szCs w:val="22"/>
                <w:lang w:val="es-ES"/>
              </w:rPr>
            </w:pPr>
            <w:r>
              <w:rPr>
                <w:i w:val="0"/>
                <w:szCs w:val="22"/>
                <w:lang w:val="es-ES"/>
              </w:rPr>
              <w:t>Lopinavir/ritonavir</w:t>
            </w:r>
          </w:p>
          <w:p w14:paraId="7BBA350D" w14:textId="39A26D2E" w:rsidR="00853A67" w:rsidRPr="007C1D74" w:rsidRDefault="00853A67" w:rsidP="00853A67">
            <w:pPr>
              <w:pStyle w:val="EMEAHeadingItalic"/>
              <w:tabs>
                <w:tab w:val="clear" w:pos="562"/>
              </w:tabs>
              <w:suppressAutoHyphens w:val="0"/>
              <w:spacing w:beforeLines="0" w:afterLines="0"/>
              <w:rPr>
                <w:i w:val="0"/>
                <w:szCs w:val="22"/>
                <w:lang w:val="es-ES"/>
              </w:rPr>
            </w:pPr>
            <w:r>
              <w:rPr>
                <w:i w:val="0"/>
                <w:szCs w:val="22"/>
                <w:lang w:val="es-ES"/>
              </w:rPr>
              <w:t>400/100 mg 2 veces al día</w:t>
            </w:r>
          </w:p>
        </w:tc>
        <w:tc>
          <w:tcPr>
            <w:tcW w:w="2953" w:type="dxa"/>
            <w:gridSpan w:val="2"/>
          </w:tcPr>
          <w:p w14:paraId="1437CA99" w14:textId="77777777" w:rsidR="00BE70D6" w:rsidRDefault="00853A67" w:rsidP="00853A67">
            <w:pPr>
              <w:pStyle w:val="EMEANormal"/>
              <w:tabs>
                <w:tab w:val="clear" w:pos="562"/>
              </w:tabs>
              <w:rPr>
                <w:szCs w:val="22"/>
                <w:lang w:val="es-ES" w:eastAsia="en-GB"/>
              </w:rPr>
            </w:pPr>
            <w:r>
              <w:rPr>
                <w:szCs w:val="22"/>
                <w:lang w:val="es-ES" w:eastAsia="en-GB"/>
              </w:rPr>
              <w:t xml:space="preserve">Ombitasvir: </w:t>
            </w:r>
            <w:r w:rsidRPr="00CC48EC">
              <w:rPr>
                <w:szCs w:val="22"/>
                <w:lang w:val="es-ES" w:eastAsia="en-GB"/>
              </w:rPr>
              <w:t>↔</w:t>
            </w:r>
          </w:p>
          <w:p w14:paraId="3767F407" w14:textId="77777777" w:rsidR="00BE70D6" w:rsidRDefault="00BE70D6" w:rsidP="00853A67">
            <w:pPr>
              <w:pStyle w:val="EMEANormal"/>
              <w:tabs>
                <w:tab w:val="clear" w:pos="562"/>
              </w:tabs>
              <w:rPr>
                <w:szCs w:val="22"/>
                <w:lang w:val="es-ES" w:eastAsia="en-GB"/>
              </w:rPr>
            </w:pPr>
          </w:p>
          <w:p w14:paraId="13E1A87A" w14:textId="77777777" w:rsidR="00A12750" w:rsidRDefault="00853A67" w:rsidP="00853A67">
            <w:pPr>
              <w:pStyle w:val="EMEANormal"/>
              <w:tabs>
                <w:tab w:val="clear" w:pos="562"/>
              </w:tabs>
              <w:rPr>
                <w:szCs w:val="22"/>
                <w:lang w:val="es-ES" w:eastAsia="en-GB"/>
              </w:rPr>
            </w:pPr>
            <w:r>
              <w:rPr>
                <w:szCs w:val="22"/>
                <w:lang w:val="es-ES" w:eastAsia="en-GB"/>
              </w:rPr>
              <w:t>Paritaprevir:</w:t>
            </w:r>
          </w:p>
          <w:p w14:paraId="122745BB" w14:textId="77777777" w:rsidR="00A12750" w:rsidRDefault="00853A67" w:rsidP="00853A67">
            <w:pPr>
              <w:pStyle w:val="EMEANormal"/>
              <w:tabs>
                <w:tab w:val="clear" w:pos="562"/>
              </w:tabs>
              <w:rPr>
                <w:szCs w:val="22"/>
                <w:lang w:val="es-ES" w:eastAsia="en-GB"/>
              </w:rPr>
            </w:pPr>
            <w:r w:rsidRPr="00CC48EC">
              <w:rPr>
                <w:szCs w:val="22"/>
                <w:lang w:val="es-ES" w:eastAsia="en-GB"/>
              </w:rPr>
              <w:t>AUC:</w:t>
            </w:r>
            <w:r>
              <w:rPr>
                <w:szCs w:val="22"/>
                <w:lang w:val="es-ES" w:eastAsia="en-GB"/>
              </w:rPr>
              <w:t xml:space="preserve"> </w:t>
            </w:r>
            <w:r w:rsidRPr="00CC48EC">
              <w:rPr>
                <w:szCs w:val="22"/>
                <w:lang w:val="es-ES" w:eastAsia="en-GB"/>
              </w:rPr>
              <w:t xml:space="preserve">↑ </w:t>
            </w:r>
            <w:r>
              <w:rPr>
                <w:szCs w:val="22"/>
                <w:lang w:val="es-ES" w:eastAsia="en-GB"/>
              </w:rPr>
              <w:t>2,17</w:t>
            </w:r>
            <w:r w:rsidRPr="00CC48EC">
              <w:rPr>
                <w:szCs w:val="22"/>
                <w:lang w:val="es-ES" w:eastAsia="en-GB"/>
              </w:rPr>
              <w:t xml:space="preserve"> veces</w:t>
            </w:r>
          </w:p>
          <w:p w14:paraId="7B9BF9A1" w14:textId="77777777" w:rsidR="00A12750" w:rsidRDefault="00853A67" w:rsidP="00853A67">
            <w:pPr>
              <w:pStyle w:val="EMEANormal"/>
              <w:tabs>
                <w:tab w:val="clear" w:pos="562"/>
              </w:tabs>
              <w:rPr>
                <w:szCs w:val="22"/>
                <w:lang w:val="es-ES" w:eastAsia="en-GB"/>
              </w:rPr>
            </w:pPr>
            <w:r w:rsidRPr="00CC48EC">
              <w:rPr>
                <w:szCs w:val="22"/>
                <w:lang w:val="es-ES" w:eastAsia="en-GB"/>
              </w:rPr>
              <w:t>C</w:t>
            </w:r>
            <w:r w:rsidRPr="00CC48EC">
              <w:rPr>
                <w:szCs w:val="22"/>
                <w:vertAlign w:val="subscript"/>
                <w:lang w:val="es-ES" w:eastAsia="en-GB"/>
              </w:rPr>
              <w:t>max</w:t>
            </w:r>
            <w:r w:rsidRPr="00CC48EC">
              <w:rPr>
                <w:szCs w:val="22"/>
                <w:lang w:val="es-ES" w:eastAsia="en-GB"/>
              </w:rPr>
              <w:t>:</w:t>
            </w:r>
            <w:r>
              <w:rPr>
                <w:szCs w:val="22"/>
                <w:lang w:val="es-ES" w:eastAsia="en-GB"/>
              </w:rPr>
              <w:t xml:space="preserve"> </w:t>
            </w:r>
            <w:r w:rsidRPr="00CC48EC">
              <w:rPr>
                <w:szCs w:val="22"/>
                <w:lang w:val="es-ES" w:eastAsia="en-GB"/>
              </w:rPr>
              <w:t xml:space="preserve">↑ </w:t>
            </w:r>
            <w:r>
              <w:rPr>
                <w:szCs w:val="22"/>
                <w:lang w:val="es-ES" w:eastAsia="en-GB"/>
              </w:rPr>
              <w:t>2,04</w:t>
            </w:r>
            <w:r w:rsidRPr="00CC48EC">
              <w:rPr>
                <w:szCs w:val="22"/>
                <w:lang w:val="es-ES" w:eastAsia="en-GB"/>
              </w:rPr>
              <w:t xml:space="preserve"> veces</w:t>
            </w:r>
          </w:p>
          <w:p w14:paraId="6DD2C55B" w14:textId="77777777" w:rsidR="00A12750" w:rsidRDefault="00853A67" w:rsidP="00853A67">
            <w:pPr>
              <w:pStyle w:val="EMEANormal"/>
              <w:tabs>
                <w:tab w:val="clear" w:pos="562"/>
              </w:tabs>
              <w:rPr>
                <w:szCs w:val="22"/>
                <w:lang w:val="es-ES" w:eastAsia="en-GB"/>
              </w:rPr>
            </w:pPr>
            <w:r>
              <w:rPr>
                <w:szCs w:val="22"/>
                <w:lang w:val="es-ES" w:eastAsia="en-GB"/>
              </w:rPr>
              <w:t>C</w:t>
            </w:r>
            <w:r>
              <w:rPr>
                <w:szCs w:val="22"/>
                <w:vertAlign w:val="subscript"/>
                <w:lang w:val="es-ES" w:eastAsia="en-GB"/>
              </w:rPr>
              <w:t>24</w:t>
            </w:r>
            <w:r>
              <w:rPr>
                <w:szCs w:val="22"/>
                <w:lang w:val="es-ES" w:eastAsia="en-GB"/>
              </w:rPr>
              <w:t xml:space="preserve">: </w:t>
            </w:r>
            <w:r w:rsidRPr="00CC48EC">
              <w:rPr>
                <w:szCs w:val="22"/>
                <w:lang w:val="es-ES" w:eastAsia="en-GB"/>
              </w:rPr>
              <w:t xml:space="preserve">↑ </w:t>
            </w:r>
            <w:r>
              <w:rPr>
                <w:szCs w:val="22"/>
                <w:lang w:val="es-ES" w:eastAsia="en-GB"/>
              </w:rPr>
              <w:t>2,36</w:t>
            </w:r>
            <w:r w:rsidRPr="00CC48EC">
              <w:rPr>
                <w:szCs w:val="22"/>
                <w:lang w:val="es-ES" w:eastAsia="en-GB"/>
              </w:rPr>
              <w:t xml:space="preserve"> veces</w:t>
            </w:r>
          </w:p>
          <w:p w14:paraId="57657CA9" w14:textId="77777777" w:rsidR="00A12750" w:rsidRDefault="00A12750" w:rsidP="00853A67">
            <w:pPr>
              <w:pStyle w:val="EMEANormal"/>
              <w:tabs>
                <w:tab w:val="clear" w:pos="562"/>
              </w:tabs>
              <w:rPr>
                <w:szCs w:val="22"/>
                <w:lang w:val="es-ES" w:eastAsia="en-GB"/>
              </w:rPr>
            </w:pPr>
          </w:p>
          <w:p w14:paraId="5A5E8583" w14:textId="77777777" w:rsidR="00A12750" w:rsidRDefault="00853A67" w:rsidP="00853A67">
            <w:pPr>
              <w:pStyle w:val="EMEANormal"/>
              <w:tabs>
                <w:tab w:val="clear" w:pos="562"/>
              </w:tabs>
              <w:rPr>
                <w:szCs w:val="22"/>
                <w:lang w:val="es-ES" w:eastAsia="en-GB"/>
              </w:rPr>
            </w:pPr>
            <w:r>
              <w:rPr>
                <w:szCs w:val="22"/>
                <w:lang w:val="es-ES" w:eastAsia="en-GB"/>
              </w:rPr>
              <w:t>(inhibición de CYP3A/transportadores de flujo de salida)</w:t>
            </w:r>
          </w:p>
          <w:p w14:paraId="5E349EEC" w14:textId="77777777" w:rsidR="00A12750" w:rsidRDefault="00A12750" w:rsidP="00853A67">
            <w:pPr>
              <w:pStyle w:val="EMEANormal"/>
              <w:tabs>
                <w:tab w:val="clear" w:pos="562"/>
              </w:tabs>
              <w:rPr>
                <w:szCs w:val="22"/>
                <w:lang w:val="es-ES" w:eastAsia="en-GB"/>
              </w:rPr>
            </w:pPr>
          </w:p>
          <w:p w14:paraId="0E3FAF22" w14:textId="77777777" w:rsidR="00A12750" w:rsidRDefault="00853A67" w:rsidP="00853A67">
            <w:pPr>
              <w:pStyle w:val="EMEANormal"/>
              <w:tabs>
                <w:tab w:val="clear" w:pos="562"/>
              </w:tabs>
              <w:rPr>
                <w:szCs w:val="22"/>
                <w:lang w:val="es-ES" w:eastAsia="en-GB"/>
              </w:rPr>
            </w:pPr>
            <w:r>
              <w:rPr>
                <w:szCs w:val="22"/>
                <w:lang w:val="es-ES" w:eastAsia="en-GB"/>
              </w:rPr>
              <w:t xml:space="preserve">Dasabuvir: </w:t>
            </w:r>
            <w:r w:rsidRPr="00CC48EC">
              <w:rPr>
                <w:szCs w:val="22"/>
                <w:lang w:val="es-ES" w:eastAsia="en-GB"/>
              </w:rPr>
              <w:t>↔</w:t>
            </w:r>
          </w:p>
          <w:p w14:paraId="2E15466E" w14:textId="77777777" w:rsidR="00A12750" w:rsidRDefault="00A12750" w:rsidP="00853A67">
            <w:pPr>
              <w:pStyle w:val="EMEANormal"/>
              <w:tabs>
                <w:tab w:val="clear" w:pos="562"/>
              </w:tabs>
              <w:rPr>
                <w:szCs w:val="22"/>
                <w:lang w:val="es-ES" w:eastAsia="en-GB"/>
              </w:rPr>
            </w:pPr>
          </w:p>
          <w:p w14:paraId="6D65FA8C" w14:textId="77777777" w:rsidR="00853A67" w:rsidRDefault="00853A67" w:rsidP="00853A67">
            <w:pPr>
              <w:pStyle w:val="EMEANormal"/>
              <w:tabs>
                <w:tab w:val="clear" w:pos="562"/>
              </w:tabs>
              <w:rPr>
                <w:szCs w:val="22"/>
                <w:lang w:val="es-ES" w:eastAsia="en-GB"/>
              </w:rPr>
            </w:pPr>
            <w:r>
              <w:rPr>
                <w:szCs w:val="22"/>
                <w:lang w:val="es-ES" w:eastAsia="en-GB"/>
              </w:rPr>
              <w:t xml:space="preserve">Lopinavir: </w:t>
            </w:r>
            <w:r w:rsidRPr="00CC48EC">
              <w:rPr>
                <w:szCs w:val="22"/>
                <w:lang w:val="es-ES" w:eastAsia="en-GB"/>
              </w:rPr>
              <w:t>↔</w:t>
            </w:r>
          </w:p>
          <w:p w14:paraId="319227B6" w14:textId="5CBBDCDF" w:rsidR="00A12750" w:rsidRPr="007C1D74" w:rsidRDefault="00A12750" w:rsidP="00853A67">
            <w:pPr>
              <w:pStyle w:val="EMEANormal"/>
              <w:tabs>
                <w:tab w:val="clear" w:pos="562"/>
              </w:tabs>
              <w:rPr>
                <w:szCs w:val="22"/>
                <w:lang w:val="es-ES" w:eastAsia="en-GB"/>
              </w:rPr>
            </w:pPr>
          </w:p>
        </w:tc>
        <w:tc>
          <w:tcPr>
            <w:tcW w:w="3503" w:type="dxa"/>
            <w:tcBorders>
              <w:bottom w:val="nil"/>
            </w:tcBorders>
          </w:tcPr>
          <w:p w14:paraId="19CC380B" w14:textId="77777777" w:rsidR="00A12750"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Está contraindicada la coadministración.</w:t>
            </w:r>
          </w:p>
          <w:p w14:paraId="14F0D255" w14:textId="77777777" w:rsidR="00A12750" w:rsidRDefault="00A12750" w:rsidP="00853A67">
            <w:pPr>
              <w:pStyle w:val="EMEAHeadingItalic"/>
              <w:tabs>
                <w:tab w:val="clear" w:pos="562"/>
              </w:tabs>
              <w:suppressAutoHyphens w:val="0"/>
              <w:spacing w:beforeLines="0" w:afterLines="0"/>
              <w:rPr>
                <w:i w:val="0"/>
                <w:szCs w:val="22"/>
                <w:lang w:val="es-ES"/>
              </w:rPr>
            </w:pPr>
          </w:p>
          <w:p w14:paraId="4F0A51D9" w14:textId="5E91A842" w:rsidR="00853A67" w:rsidRPr="007C1D74"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Se administraron 800/200 mg de lopinavir/ritonavir 1 vez/día con ombitasvir/paritaprevir/ritonavir con o sin dasabuvir.</w:t>
            </w:r>
            <w:r>
              <w:rPr>
                <w:i w:val="0"/>
                <w:szCs w:val="22"/>
                <w:lang w:val="es-ES"/>
              </w:rPr>
              <w:t xml:space="preserve"> </w:t>
            </w:r>
            <w:r w:rsidRPr="00CC48EC">
              <w:rPr>
                <w:i w:val="0"/>
                <w:szCs w:val="22"/>
                <w:lang w:val="es-ES"/>
              </w:rPr>
              <w:t>El efecto sobre los agentes antivíricos directos (AAD) y lopinavir fue similar al observado al administrar 400/100 mg de lopinavir/ritonavir 2 veces/día (ver sección 4.3).</w:t>
            </w:r>
          </w:p>
        </w:tc>
      </w:tr>
      <w:tr w:rsidR="00853A67" w:rsidRPr="00E336F2" w14:paraId="45355137" w14:textId="77777777" w:rsidTr="00A12750">
        <w:trPr>
          <w:cantSplit/>
        </w:trPr>
        <w:tc>
          <w:tcPr>
            <w:tcW w:w="3119" w:type="dxa"/>
          </w:tcPr>
          <w:p w14:paraId="4FE042F4" w14:textId="77777777" w:rsidR="00A12750"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Ombitasvir/paritaprevir/ ritonavir</w:t>
            </w:r>
          </w:p>
          <w:p w14:paraId="249E018E" w14:textId="77777777" w:rsidR="00A12750" w:rsidRDefault="00A12750" w:rsidP="00853A67">
            <w:pPr>
              <w:pStyle w:val="EMEAHeadingItalic"/>
              <w:tabs>
                <w:tab w:val="clear" w:pos="562"/>
              </w:tabs>
              <w:suppressAutoHyphens w:val="0"/>
              <w:spacing w:beforeLines="0" w:afterLines="0"/>
              <w:rPr>
                <w:i w:val="0"/>
                <w:szCs w:val="22"/>
                <w:lang w:val="es-ES"/>
              </w:rPr>
            </w:pPr>
          </w:p>
          <w:p w14:paraId="2339DC8B" w14:textId="5A5FB48A" w:rsidR="00A12750"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(25/150/100 mg 1 vez/día)</w:t>
            </w:r>
          </w:p>
          <w:p w14:paraId="4DB299DC" w14:textId="77777777" w:rsidR="00A12750" w:rsidRDefault="00A12750" w:rsidP="00853A67">
            <w:pPr>
              <w:pStyle w:val="EMEAHeadingItalic"/>
              <w:tabs>
                <w:tab w:val="clear" w:pos="562"/>
              </w:tabs>
              <w:suppressAutoHyphens w:val="0"/>
              <w:spacing w:beforeLines="0" w:afterLines="0"/>
              <w:rPr>
                <w:i w:val="0"/>
                <w:szCs w:val="22"/>
                <w:lang w:val="es-ES"/>
              </w:rPr>
            </w:pPr>
          </w:p>
          <w:p w14:paraId="0AAE900D" w14:textId="77777777" w:rsidR="00A12750"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Lopinavir/ritonavir</w:t>
            </w:r>
          </w:p>
          <w:p w14:paraId="5559562D" w14:textId="4C238B94" w:rsidR="00853A67" w:rsidRPr="007C1D74" w:rsidRDefault="00853A67" w:rsidP="00853A67">
            <w:pPr>
              <w:pStyle w:val="EMEAHeadingItalic"/>
              <w:tabs>
                <w:tab w:val="clear" w:pos="562"/>
              </w:tabs>
              <w:suppressAutoHyphens w:val="0"/>
              <w:spacing w:beforeLines="0" w:afterLines="0"/>
              <w:rPr>
                <w:i w:val="0"/>
                <w:szCs w:val="22"/>
                <w:lang w:val="es-ES"/>
              </w:rPr>
            </w:pPr>
            <w:r w:rsidRPr="00CC48EC">
              <w:rPr>
                <w:i w:val="0"/>
                <w:szCs w:val="22"/>
                <w:lang w:val="es-ES"/>
              </w:rPr>
              <w:t>(400/100 mg 2 veces/día)</w:t>
            </w:r>
          </w:p>
        </w:tc>
        <w:tc>
          <w:tcPr>
            <w:tcW w:w="2953" w:type="dxa"/>
            <w:gridSpan w:val="2"/>
          </w:tcPr>
          <w:p w14:paraId="5777B28B" w14:textId="77777777" w:rsidR="00A12750" w:rsidRDefault="00853A67" w:rsidP="00853A67">
            <w:pPr>
              <w:pStyle w:val="EMEANormal"/>
              <w:tabs>
                <w:tab w:val="clear" w:pos="562"/>
              </w:tabs>
              <w:rPr>
                <w:szCs w:val="22"/>
                <w:lang w:val="es-ES" w:eastAsia="en-GB"/>
              </w:rPr>
            </w:pPr>
            <w:r>
              <w:rPr>
                <w:szCs w:val="22"/>
                <w:lang w:val="es-ES" w:eastAsia="en-GB"/>
              </w:rPr>
              <w:t xml:space="preserve">Ombitasvir: </w:t>
            </w:r>
            <w:r w:rsidRPr="00CC48EC">
              <w:rPr>
                <w:szCs w:val="22"/>
                <w:lang w:val="es-ES" w:eastAsia="en-GB"/>
              </w:rPr>
              <w:t>↔</w:t>
            </w:r>
          </w:p>
          <w:p w14:paraId="742E8372" w14:textId="77777777" w:rsidR="00A12750" w:rsidRDefault="00A12750" w:rsidP="00853A67">
            <w:pPr>
              <w:pStyle w:val="EMEANormal"/>
              <w:tabs>
                <w:tab w:val="clear" w:pos="562"/>
              </w:tabs>
              <w:rPr>
                <w:szCs w:val="22"/>
                <w:lang w:val="es-ES" w:eastAsia="en-GB"/>
              </w:rPr>
            </w:pPr>
          </w:p>
          <w:p w14:paraId="3A0F6E2D" w14:textId="77777777" w:rsidR="00A12750" w:rsidRDefault="00853A67" w:rsidP="00853A67">
            <w:pPr>
              <w:pStyle w:val="EMEANormal"/>
              <w:tabs>
                <w:tab w:val="clear" w:pos="562"/>
              </w:tabs>
              <w:rPr>
                <w:szCs w:val="22"/>
                <w:lang w:val="es-ES" w:eastAsia="en-GB"/>
              </w:rPr>
            </w:pPr>
            <w:r>
              <w:rPr>
                <w:szCs w:val="22"/>
                <w:lang w:val="es-ES" w:eastAsia="en-GB"/>
              </w:rPr>
              <w:t>Paritaprevir:</w:t>
            </w:r>
          </w:p>
          <w:p w14:paraId="0AF9B0D9" w14:textId="77777777" w:rsidR="00A12750" w:rsidRDefault="00853A67" w:rsidP="00853A67">
            <w:pPr>
              <w:pStyle w:val="EMEANormal"/>
              <w:tabs>
                <w:tab w:val="clear" w:pos="562"/>
              </w:tabs>
              <w:rPr>
                <w:szCs w:val="22"/>
                <w:lang w:val="es-ES" w:eastAsia="en-GB"/>
              </w:rPr>
            </w:pPr>
            <w:r w:rsidRPr="00CC48EC">
              <w:rPr>
                <w:szCs w:val="22"/>
                <w:lang w:val="es-ES" w:eastAsia="en-GB"/>
              </w:rPr>
              <w:t>AUC:</w:t>
            </w:r>
            <w:r>
              <w:rPr>
                <w:szCs w:val="22"/>
                <w:lang w:val="es-ES" w:eastAsia="en-GB"/>
              </w:rPr>
              <w:t xml:space="preserve"> </w:t>
            </w:r>
            <w:r w:rsidRPr="00CC48EC">
              <w:rPr>
                <w:szCs w:val="22"/>
                <w:lang w:val="es-ES" w:eastAsia="en-GB"/>
              </w:rPr>
              <w:t xml:space="preserve">↑ </w:t>
            </w:r>
            <w:r>
              <w:rPr>
                <w:szCs w:val="22"/>
                <w:lang w:val="es-ES" w:eastAsia="en-GB"/>
              </w:rPr>
              <w:t>6,10</w:t>
            </w:r>
            <w:r w:rsidRPr="00CC48EC">
              <w:rPr>
                <w:szCs w:val="22"/>
                <w:lang w:val="es-ES" w:eastAsia="en-GB"/>
              </w:rPr>
              <w:t xml:space="preserve"> veces</w:t>
            </w:r>
          </w:p>
          <w:p w14:paraId="6B59BA42" w14:textId="77777777" w:rsidR="00A12750" w:rsidRDefault="00853A67" w:rsidP="00853A67">
            <w:pPr>
              <w:pStyle w:val="EMEANormal"/>
              <w:tabs>
                <w:tab w:val="clear" w:pos="562"/>
              </w:tabs>
              <w:rPr>
                <w:szCs w:val="22"/>
                <w:lang w:val="es-ES" w:eastAsia="en-GB"/>
              </w:rPr>
            </w:pPr>
            <w:r w:rsidRPr="00CC48EC">
              <w:rPr>
                <w:szCs w:val="22"/>
                <w:lang w:val="es-ES" w:eastAsia="en-GB"/>
              </w:rPr>
              <w:t>C</w:t>
            </w:r>
            <w:r w:rsidRPr="00CC48EC">
              <w:rPr>
                <w:szCs w:val="22"/>
                <w:vertAlign w:val="subscript"/>
                <w:lang w:val="es-ES" w:eastAsia="en-GB"/>
              </w:rPr>
              <w:t>max</w:t>
            </w:r>
            <w:r w:rsidRPr="00CC48EC">
              <w:rPr>
                <w:szCs w:val="22"/>
                <w:lang w:val="es-ES" w:eastAsia="en-GB"/>
              </w:rPr>
              <w:t>:</w:t>
            </w:r>
            <w:r>
              <w:rPr>
                <w:szCs w:val="22"/>
                <w:lang w:val="es-ES" w:eastAsia="en-GB"/>
              </w:rPr>
              <w:t xml:space="preserve"> </w:t>
            </w:r>
            <w:r w:rsidRPr="00CC48EC">
              <w:rPr>
                <w:szCs w:val="22"/>
                <w:lang w:val="es-ES" w:eastAsia="en-GB"/>
              </w:rPr>
              <w:t xml:space="preserve">↑ </w:t>
            </w:r>
            <w:r>
              <w:rPr>
                <w:szCs w:val="22"/>
                <w:lang w:val="es-ES" w:eastAsia="en-GB"/>
              </w:rPr>
              <w:t>4,76</w:t>
            </w:r>
            <w:r w:rsidRPr="00CC48EC">
              <w:rPr>
                <w:szCs w:val="22"/>
                <w:lang w:val="es-ES" w:eastAsia="en-GB"/>
              </w:rPr>
              <w:t xml:space="preserve"> veces</w:t>
            </w:r>
          </w:p>
          <w:p w14:paraId="2FA815AF" w14:textId="77777777" w:rsidR="00A12750" w:rsidRDefault="00853A67" w:rsidP="00853A67">
            <w:pPr>
              <w:pStyle w:val="EMEANormal"/>
              <w:tabs>
                <w:tab w:val="clear" w:pos="562"/>
              </w:tabs>
              <w:rPr>
                <w:szCs w:val="22"/>
                <w:lang w:val="es-ES" w:eastAsia="en-GB"/>
              </w:rPr>
            </w:pPr>
            <w:r>
              <w:rPr>
                <w:szCs w:val="22"/>
                <w:lang w:val="es-ES" w:eastAsia="en-GB"/>
              </w:rPr>
              <w:t>C</w:t>
            </w:r>
            <w:r>
              <w:rPr>
                <w:szCs w:val="22"/>
                <w:vertAlign w:val="subscript"/>
                <w:lang w:val="es-ES" w:eastAsia="en-GB"/>
              </w:rPr>
              <w:t>24</w:t>
            </w:r>
            <w:r>
              <w:rPr>
                <w:szCs w:val="22"/>
                <w:lang w:val="es-ES" w:eastAsia="en-GB"/>
              </w:rPr>
              <w:t xml:space="preserve">: </w:t>
            </w:r>
            <w:r w:rsidRPr="00CC48EC">
              <w:rPr>
                <w:szCs w:val="22"/>
                <w:lang w:val="es-ES" w:eastAsia="en-GB"/>
              </w:rPr>
              <w:t xml:space="preserve">↑ </w:t>
            </w:r>
            <w:r>
              <w:rPr>
                <w:szCs w:val="22"/>
                <w:lang w:val="es-ES" w:eastAsia="en-GB"/>
              </w:rPr>
              <w:t>12,33</w:t>
            </w:r>
            <w:r w:rsidRPr="00CC48EC">
              <w:rPr>
                <w:szCs w:val="22"/>
                <w:lang w:val="es-ES" w:eastAsia="en-GB"/>
              </w:rPr>
              <w:t xml:space="preserve"> veces</w:t>
            </w:r>
          </w:p>
          <w:p w14:paraId="753E64A5" w14:textId="77777777" w:rsidR="00A12750" w:rsidRDefault="00A12750" w:rsidP="00853A67">
            <w:pPr>
              <w:pStyle w:val="EMEANormal"/>
              <w:tabs>
                <w:tab w:val="clear" w:pos="562"/>
              </w:tabs>
              <w:rPr>
                <w:szCs w:val="22"/>
                <w:lang w:val="es-ES" w:eastAsia="en-GB"/>
              </w:rPr>
            </w:pPr>
          </w:p>
          <w:p w14:paraId="0654648E" w14:textId="77777777" w:rsidR="00A12750" w:rsidRDefault="00853A67" w:rsidP="00853A67">
            <w:pPr>
              <w:pStyle w:val="EMEANormal"/>
              <w:tabs>
                <w:tab w:val="clear" w:pos="562"/>
              </w:tabs>
              <w:rPr>
                <w:szCs w:val="22"/>
                <w:lang w:val="es-ES" w:eastAsia="en-GB"/>
              </w:rPr>
            </w:pPr>
            <w:r>
              <w:rPr>
                <w:szCs w:val="22"/>
                <w:lang w:val="es-ES" w:eastAsia="en-GB"/>
              </w:rPr>
              <w:t>(inhibición de CYP3A/transportadores de flujo de salida)</w:t>
            </w:r>
          </w:p>
          <w:p w14:paraId="588055BF" w14:textId="77777777" w:rsidR="00A12750" w:rsidRDefault="00A12750" w:rsidP="00853A67">
            <w:pPr>
              <w:pStyle w:val="EMEANormal"/>
              <w:tabs>
                <w:tab w:val="clear" w:pos="562"/>
              </w:tabs>
              <w:rPr>
                <w:szCs w:val="22"/>
                <w:lang w:val="es-ES" w:eastAsia="en-GB"/>
              </w:rPr>
            </w:pPr>
          </w:p>
          <w:p w14:paraId="4752983C" w14:textId="77777777" w:rsidR="00853A67" w:rsidRDefault="00853A67" w:rsidP="00853A67">
            <w:pPr>
              <w:pStyle w:val="EMEANormal"/>
              <w:tabs>
                <w:tab w:val="clear" w:pos="562"/>
              </w:tabs>
              <w:rPr>
                <w:szCs w:val="22"/>
                <w:lang w:val="es-ES" w:eastAsia="en-GB"/>
              </w:rPr>
            </w:pPr>
            <w:r>
              <w:rPr>
                <w:szCs w:val="22"/>
                <w:lang w:val="es-ES" w:eastAsia="en-GB"/>
              </w:rPr>
              <w:t xml:space="preserve">Lopinavir: </w:t>
            </w:r>
            <w:r w:rsidRPr="00CC48EC">
              <w:rPr>
                <w:szCs w:val="22"/>
                <w:lang w:val="es-ES" w:eastAsia="en-GB"/>
              </w:rPr>
              <w:t>↔</w:t>
            </w:r>
          </w:p>
          <w:p w14:paraId="5F4BED0A" w14:textId="63D40994" w:rsidR="00A12750" w:rsidRPr="007C1D74" w:rsidRDefault="00A12750" w:rsidP="00853A67">
            <w:pPr>
              <w:pStyle w:val="EMEANormal"/>
              <w:tabs>
                <w:tab w:val="clear" w:pos="562"/>
              </w:tabs>
              <w:rPr>
                <w:szCs w:val="22"/>
                <w:lang w:val="es-ES" w:eastAsia="en-GB"/>
              </w:rPr>
            </w:pPr>
          </w:p>
        </w:tc>
        <w:tc>
          <w:tcPr>
            <w:tcW w:w="3503" w:type="dxa"/>
            <w:tcBorders>
              <w:top w:val="nil"/>
            </w:tcBorders>
          </w:tcPr>
          <w:p w14:paraId="7ED179A9" w14:textId="77777777" w:rsidR="00853A67" w:rsidRPr="007C1D74" w:rsidRDefault="00853A67" w:rsidP="00853A67">
            <w:pPr>
              <w:pStyle w:val="EMEAHeadingItalic"/>
              <w:tabs>
                <w:tab w:val="clear" w:pos="562"/>
              </w:tabs>
              <w:suppressAutoHyphens w:val="0"/>
              <w:spacing w:beforeLines="0" w:afterLines="0"/>
              <w:rPr>
                <w:i w:val="0"/>
                <w:szCs w:val="22"/>
                <w:lang w:val="es-ES"/>
              </w:rPr>
            </w:pPr>
          </w:p>
        </w:tc>
      </w:tr>
      <w:tr w:rsidR="00853A67" w:rsidRPr="003B2505" w14:paraId="49838273" w14:textId="77777777" w:rsidTr="00A12750">
        <w:trPr>
          <w:cantSplit/>
        </w:trPr>
        <w:tc>
          <w:tcPr>
            <w:tcW w:w="3119" w:type="dxa"/>
          </w:tcPr>
          <w:p w14:paraId="29797888" w14:textId="77777777" w:rsidR="00853A67" w:rsidRPr="00CC48EC" w:rsidRDefault="00853A67" w:rsidP="00853A67">
            <w:pPr>
              <w:pStyle w:val="EMEAHeadingItalic"/>
              <w:tabs>
                <w:tab w:val="clear" w:pos="562"/>
              </w:tabs>
              <w:suppressAutoHyphens w:val="0"/>
              <w:spacing w:beforeLines="0" w:afterLines="0"/>
              <w:rPr>
                <w:i w:val="0"/>
                <w:szCs w:val="22"/>
                <w:lang w:val="es-ES"/>
              </w:rPr>
            </w:pPr>
            <w:r w:rsidRPr="007654B8">
              <w:rPr>
                <w:i w:val="0"/>
                <w:szCs w:val="22"/>
                <w:lang w:val="es-ES"/>
              </w:rPr>
              <w:t>Sofosbuvir/velpatasvir/ voxilaprevir</w:t>
            </w:r>
          </w:p>
        </w:tc>
        <w:tc>
          <w:tcPr>
            <w:tcW w:w="2953" w:type="dxa"/>
            <w:gridSpan w:val="2"/>
          </w:tcPr>
          <w:p w14:paraId="5BC8037D" w14:textId="77777777" w:rsidR="00853A67" w:rsidRDefault="00853A67" w:rsidP="00853A67">
            <w:pPr>
              <w:pStyle w:val="EMEANormal"/>
              <w:tabs>
                <w:tab w:val="clear" w:pos="562"/>
              </w:tabs>
              <w:rPr>
                <w:szCs w:val="22"/>
                <w:lang w:val="es-ES" w:eastAsia="en-GB"/>
              </w:rPr>
            </w:pPr>
            <w:r w:rsidRPr="007654B8">
              <w:rPr>
                <w:szCs w:val="22"/>
                <w:lang w:val="es-ES" w:eastAsia="en-GB"/>
              </w:rPr>
              <w:t>Las concentraciones séricas de sofosbuvir, velpatasvir y voxilaprevir, pueden aumentar debido a la inhibición de P-gp, BCRP y OATP1B1/3 por lopinavir/ritonavir. Sin embargo, s</w:t>
            </w:r>
            <w:r>
              <w:rPr>
                <w:szCs w:val="22"/>
                <w:lang w:val="es-ES" w:eastAsia="en-GB"/>
              </w:rPr>
              <w:t>o</w:t>
            </w:r>
            <w:r w:rsidRPr="007654B8">
              <w:rPr>
                <w:szCs w:val="22"/>
                <w:lang w:val="es-ES" w:eastAsia="en-GB"/>
              </w:rPr>
              <w:t>lo el aumento por la exposición a voxilaprevir se considera clínicamente relevante</w:t>
            </w:r>
            <w:r>
              <w:rPr>
                <w:szCs w:val="22"/>
                <w:lang w:val="es-ES" w:eastAsia="en-GB"/>
              </w:rPr>
              <w:t>.</w:t>
            </w:r>
          </w:p>
          <w:p w14:paraId="3411D32C" w14:textId="77777777" w:rsidR="00A12750" w:rsidRPr="007654B8" w:rsidRDefault="00A12750" w:rsidP="00853A67">
            <w:pPr>
              <w:pStyle w:val="EMEANormal"/>
              <w:tabs>
                <w:tab w:val="clear" w:pos="562"/>
              </w:tabs>
              <w:rPr>
                <w:szCs w:val="22"/>
                <w:lang w:val="es-ES" w:eastAsia="en-GB"/>
              </w:rPr>
            </w:pPr>
          </w:p>
        </w:tc>
        <w:tc>
          <w:tcPr>
            <w:tcW w:w="3503" w:type="dxa"/>
          </w:tcPr>
          <w:p w14:paraId="2ADF09B1" w14:textId="4A8AD524" w:rsidR="00853A67" w:rsidRPr="007654B8" w:rsidRDefault="00853A67" w:rsidP="00853A67">
            <w:pPr>
              <w:pStyle w:val="EMEAHeadingItalic"/>
              <w:tabs>
                <w:tab w:val="clear" w:pos="562"/>
              </w:tabs>
              <w:suppressAutoHyphens w:val="0"/>
              <w:spacing w:beforeLines="0" w:afterLines="0"/>
              <w:rPr>
                <w:i w:val="0"/>
                <w:szCs w:val="22"/>
                <w:lang w:val="es-ES"/>
              </w:rPr>
            </w:pPr>
            <w:r w:rsidRPr="007654B8">
              <w:rPr>
                <w:i w:val="0"/>
                <w:szCs w:val="22"/>
                <w:lang w:val="es-ES"/>
              </w:rPr>
              <w:t xml:space="preserve">No se recomienda la administración conjunta de </w:t>
            </w:r>
            <w:r w:rsidRPr="00CC48EC">
              <w:rPr>
                <w:i w:val="0"/>
                <w:szCs w:val="22"/>
                <w:lang w:val="es-ES"/>
              </w:rPr>
              <w:t xml:space="preserve">Lopinavir/Ritonavir </w:t>
            </w:r>
            <w:r w:rsidR="002267B9">
              <w:rPr>
                <w:i w:val="0"/>
                <w:szCs w:val="22"/>
                <w:lang w:val="es-ES"/>
              </w:rPr>
              <w:t>Viatris</w:t>
            </w:r>
            <w:r w:rsidRPr="007654B8">
              <w:rPr>
                <w:i w:val="0"/>
                <w:szCs w:val="22"/>
                <w:lang w:val="es-ES"/>
              </w:rPr>
              <w:t xml:space="preserve"> y sofosbuvir/velpatasvir/voxilaprevir.</w:t>
            </w:r>
          </w:p>
        </w:tc>
      </w:tr>
      <w:tr w:rsidR="00853A67" w:rsidRPr="003B2505" w14:paraId="269019FD" w14:textId="77777777" w:rsidTr="007B07AC">
        <w:trPr>
          <w:cantSplit/>
        </w:trPr>
        <w:tc>
          <w:tcPr>
            <w:tcW w:w="9575" w:type="dxa"/>
            <w:gridSpan w:val="4"/>
          </w:tcPr>
          <w:p w14:paraId="03AD3327" w14:textId="79D3F167" w:rsidR="00853A67" w:rsidRPr="00FC4AA8" w:rsidRDefault="00853A67" w:rsidP="00853A67">
            <w:pPr>
              <w:pStyle w:val="EMEAHeadingItalic"/>
              <w:keepNext/>
              <w:tabs>
                <w:tab w:val="clear" w:pos="562"/>
              </w:tabs>
              <w:suppressAutoHyphens w:val="0"/>
              <w:spacing w:beforeLines="0" w:afterLines="0"/>
              <w:rPr>
                <w:iCs/>
                <w:szCs w:val="22"/>
                <w:lang w:val="es-ES_tradnl"/>
              </w:rPr>
            </w:pPr>
            <w:r>
              <w:rPr>
                <w:iCs/>
                <w:szCs w:val="22"/>
                <w:lang w:val="es-ES_tradnl"/>
              </w:rPr>
              <w:t>Medicamentos</w:t>
            </w:r>
            <w:r w:rsidRPr="00FC4AA8">
              <w:rPr>
                <w:iCs/>
                <w:szCs w:val="22"/>
                <w:lang w:val="es-ES_tradnl"/>
              </w:rPr>
              <w:t xml:space="preserve"> a base de plantas</w:t>
            </w:r>
          </w:p>
        </w:tc>
      </w:tr>
      <w:tr w:rsidR="00853A67" w:rsidRPr="003B2505" w14:paraId="711139B9" w14:textId="77777777" w:rsidTr="00A12750">
        <w:trPr>
          <w:cantSplit/>
        </w:trPr>
        <w:tc>
          <w:tcPr>
            <w:tcW w:w="3119" w:type="dxa"/>
          </w:tcPr>
          <w:p w14:paraId="0141C8F2" w14:textId="77777777" w:rsidR="00853A67" w:rsidRPr="007C1D74" w:rsidRDefault="00853A67" w:rsidP="00853A67">
            <w:pPr>
              <w:pStyle w:val="EMEANormal"/>
              <w:tabs>
                <w:tab w:val="clear" w:pos="562"/>
              </w:tabs>
              <w:suppressAutoHyphens w:val="0"/>
              <w:rPr>
                <w:iCs/>
                <w:szCs w:val="22"/>
                <w:lang w:val="es-ES_tradnl"/>
              </w:rPr>
            </w:pPr>
            <w:r w:rsidRPr="007C1D74">
              <w:rPr>
                <w:iCs/>
                <w:szCs w:val="22"/>
                <w:lang w:val="es-ES_tradnl"/>
              </w:rPr>
              <w:t>Hierba de San Juan</w:t>
            </w:r>
          </w:p>
          <w:p w14:paraId="53C68AB5" w14:textId="77777777" w:rsidR="00853A67" w:rsidRPr="007C1D74" w:rsidRDefault="00853A67" w:rsidP="00853A67">
            <w:pPr>
              <w:rPr>
                <w:szCs w:val="22"/>
                <w:lang w:val="es-ES_tradnl"/>
              </w:rPr>
            </w:pPr>
            <w:r w:rsidRPr="007C1D74">
              <w:rPr>
                <w:szCs w:val="22"/>
                <w:lang w:val="es-ES_tradnl"/>
              </w:rPr>
              <w:t>(</w:t>
            </w:r>
            <w:r w:rsidRPr="007C1D74">
              <w:rPr>
                <w:i/>
                <w:iCs/>
                <w:szCs w:val="22"/>
                <w:lang w:val="es-ES_tradnl"/>
              </w:rPr>
              <w:t>Hypericum perforatum</w:t>
            </w:r>
            <w:r w:rsidRPr="007C1D74">
              <w:rPr>
                <w:szCs w:val="22"/>
                <w:lang w:val="es-ES_tradnl"/>
              </w:rPr>
              <w:t>)</w:t>
            </w:r>
          </w:p>
        </w:tc>
        <w:tc>
          <w:tcPr>
            <w:tcW w:w="2953" w:type="dxa"/>
            <w:gridSpan w:val="2"/>
          </w:tcPr>
          <w:p w14:paraId="02C434B3" w14:textId="77777777" w:rsidR="00853A67" w:rsidRPr="007C1D74" w:rsidRDefault="00853A67" w:rsidP="00853A67">
            <w:pPr>
              <w:rPr>
                <w:szCs w:val="22"/>
                <w:lang w:val="es-ES_tradnl"/>
              </w:rPr>
            </w:pPr>
            <w:r w:rsidRPr="007C1D74">
              <w:rPr>
                <w:szCs w:val="22"/>
                <w:lang w:val="es-ES_tradnl"/>
              </w:rPr>
              <w:t>Lopinavir:</w:t>
            </w:r>
          </w:p>
          <w:p w14:paraId="3C266808" w14:textId="77777777" w:rsidR="00853A67" w:rsidRPr="007C1D74" w:rsidRDefault="00853A67" w:rsidP="00853A67">
            <w:pPr>
              <w:pStyle w:val="EMEANormal"/>
              <w:tabs>
                <w:tab w:val="clear" w:pos="562"/>
              </w:tabs>
              <w:suppressAutoHyphens w:val="0"/>
              <w:rPr>
                <w:bCs/>
                <w:szCs w:val="22"/>
                <w:lang w:val="es-ES_tradnl"/>
              </w:rPr>
            </w:pPr>
            <w:r w:rsidRPr="007C1D74">
              <w:rPr>
                <w:bCs/>
                <w:szCs w:val="22"/>
                <w:lang w:val="es-ES_tradnl"/>
              </w:rPr>
              <w:t>La concentración de lopinavir puede disminuir ya que las preparaciones</w:t>
            </w:r>
            <w:r w:rsidRPr="007C1D74">
              <w:rPr>
                <w:b/>
                <w:szCs w:val="22"/>
                <w:lang w:val="es-ES_tradnl"/>
              </w:rPr>
              <w:t xml:space="preserve"> </w:t>
            </w:r>
            <w:r w:rsidRPr="007C1D74">
              <w:rPr>
                <w:bCs/>
                <w:szCs w:val="22"/>
                <w:lang w:val="es-ES_tradnl"/>
              </w:rPr>
              <w:t>a base de plantas que contengan hierba de San Juan inducen el CYP3A.</w:t>
            </w:r>
          </w:p>
        </w:tc>
        <w:tc>
          <w:tcPr>
            <w:tcW w:w="3503" w:type="dxa"/>
          </w:tcPr>
          <w:p w14:paraId="2871CCCF" w14:textId="1882FDD2" w:rsidR="00853A67" w:rsidRPr="007C1D74" w:rsidRDefault="00853A67" w:rsidP="00853A67">
            <w:pPr>
              <w:pStyle w:val="Ttulo"/>
              <w:tabs>
                <w:tab w:val="clear" w:pos="567"/>
              </w:tabs>
              <w:jc w:val="left"/>
              <w:rPr>
                <w:b w:val="0"/>
                <w:bCs/>
                <w:sz w:val="22"/>
                <w:szCs w:val="22"/>
                <w:lang w:val="es-ES_tradnl"/>
              </w:rPr>
            </w:pPr>
            <w:r w:rsidRPr="007C1D74">
              <w:rPr>
                <w:b w:val="0"/>
                <w:sz w:val="22"/>
                <w:szCs w:val="22"/>
                <w:u w:val="none"/>
                <w:lang w:val="es-ES_tradnl"/>
              </w:rPr>
              <w:t xml:space="preserve">Los medicamentos a base de plantas que contengan hierba de San Juan no se deben combinar con lopinavir y ritonavir. Si un paciente ya está tomando hierba de San Juan, se debe interrumpir la administración de hierba de San Juan y, si es posible, determinar la carga viral. Los niveles de lopinavir y ritonavir pueden aumentar tras interrumpir la administración de la hierba de San Juan. Puede ser necesario un ajuste de la dosis de </w:t>
            </w:r>
            <w:r w:rsidRPr="00A12750">
              <w:rPr>
                <w:b w:val="0"/>
                <w:sz w:val="22"/>
                <w:szCs w:val="22"/>
                <w:u w:val="none"/>
                <w:lang w:val="es-ES_tradnl"/>
              </w:rPr>
              <w:t xml:space="preserve">Lopinavir/Ritonavir </w:t>
            </w:r>
            <w:r w:rsidR="002267B9">
              <w:rPr>
                <w:b w:val="0"/>
                <w:sz w:val="22"/>
                <w:szCs w:val="22"/>
                <w:u w:val="none"/>
                <w:lang w:val="es-ES_tradnl"/>
              </w:rPr>
              <w:t>Viatris</w:t>
            </w:r>
            <w:r w:rsidRPr="007C1D74">
              <w:rPr>
                <w:b w:val="0"/>
                <w:sz w:val="22"/>
                <w:szCs w:val="22"/>
                <w:u w:val="none"/>
                <w:lang w:val="es-ES_tradnl"/>
              </w:rPr>
              <w:t>. El efecto inductor puede persistir durante al menos 2 semanas después de la interrupción del tratamiento con la hierba de San Juan (ver sección 4.3).</w:t>
            </w:r>
            <w:r w:rsidRPr="007C1D74">
              <w:rPr>
                <w:sz w:val="22"/>
                <w:szCs w:val="22"/>
                <w:u w:val="none"/>
                <w:lang w:val="es-ES_tradnl"/>
              </w:rPr>
              <w:t xml:space="preserve"> </w:t>
            </w:r>
            <w:r w:rsidRPr="007C1D74">
              <w:rPr>
                <w:b w:val="0"/>
                <w:bCs/>
                <w:sz w:val="22"/>
                <w:szCs w:val="22"/>
                <w:u w:val="none"/>
                <w:lang w:val="es-ES_tradnl"/>
              </w:rPr>
              <w:t>Por tanto</w:t>
            </w:r>
            <w:r>
              <w:rPr>
                <w:b w:val="0"/>
                <w:bCs/>
                <w:sz w:val="22"/>
                <w:szCs w:val="22"/>
                <w:u w:val="none"/>
                <w:lang w:val="es-ES_tradnl"/>
              </w:rPr>
              <w:t>,</w:t>
            </w:r>
            <w:r w:rsidRPr="007C1D74">
              <w:rPr>
                <w:b w:val="0"/>
                <w:bCs/>
                <w:sz w:val="22"/>
                <w:szCs w:val="22"/>
                <w:u w:val="none"/>
                <w:lang w:val="es-ES_tradnl"/>
              </w:rPr>
              <w:t xml:space="preserve"> puede empezar a tomar </w:t>
            </w:r>
            <w:r w:rsidRPr="000C6132">
              <w:rPr>
                <w:b w:val="0"/>
                <w:sz w:val="22"/>
                <w:szCs w:val="22"/>
                <w:lang w:val="es-ES_tradnl"/>
              </w:rPr>
              <w:t xml:space="preserve">Lopinavir/Ritonavir </w:t>
            </w:r>
            <w:r w:rsidR="002267B9">
              <w:rPr>
                <w:b w:val="0"/>
                <w:sz w:val="22"/>
                <w:szCs w:val="22"/>
                <w:lang w:val="es-ES_tradnl"/>
              </w:rPr>
              <w:t>Viatris</w:t>
            </w:r>
            <w:r w:rsidRPr="007C1D74">
              <w:rPr>
                <w:sz w:val="22"/>
                <w:szCs w:val="22"/>
                <w:lang w:val="es-ES"/>
              </w:rPr>
              <w:t xml:space="preserve"> </w:t>
            </w:r>
            <w:r w:rsidRPr="007C1D74">
              <w:rPr>
                <w:b w:val="0"/>
                <w:bCs/>
                <w:sz w:val="22"/>
                <w:szCs w:val="22"/>
                <w:u w:val="none"/>
                <w:lang w:val="es-ES_tradnl"/>
              </w:rPr>
              <w:t>con seguridad dos semanas después de dejar el uso de la Hierba de San Juan.</w:t>
            </w:r>
          </w:p>
          <w:p w14:paraId="30CAD9C5" w14:textId="77777777" w:rsidR="00853A67" w:rsidRPr="007C1D74" w:rsidRDefault="00853A67" w:rsidP="00853A67">
            <w:pPr>
              <w:rPr>
                <w:szCs w:val="22"/>
                <w:lang w:val="es-ES_tradnl"/>
              </w:rPr>
            </w:pPr>
          </w:p>
        </w:tc>
      </w:tr>
      <w:tr w:rsidR="00853A67" w:rsidRPr="007C1D74" w14:paraId="0726D8D9" w14:textId="77777777" w:rsidTr="007B07AC">
        <w:trPr>
          <w:cantSplit/>
        </w:trPr>
        <w:tc>
          <w:tcPr>
            <w:tcW w:w="9575" w:type="dxa"/>
            <w:gridSpan w:val="4"/>
          </w:tcPr>
          <w:p w14:paraId="3CE06245"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Inmunosupresores</w:t>
            </w:r>
          </w:p>
        </w:tc>
      </w:tr>
      <w:tr w:rsidR="00853A67" w:rsidRPr="003B2505" w14:paraId="1E6145E9" w14:textId="77777777" w:rsidTr="00A12750">
        <w:trPr>
          <w:cantSplit/>
        </w:trPr>
        <w:tc>
          <w:tcPr>
            <w:tcW w:w="3119" w:type="dxa"/>
          </w:tcPr>
          <w:p w14:paraId="78599FE5" w14:textId="77777777" w:rsidR="00853A67" w:rsidRPr="007C1D74" w:rsidRDefault="00853A67" w:rsidP="00853A67">
            <w:pPr>
              <w:pStyle w:val="EMEANormal"/>
              <w:tabs>
                <w:tab w:val="clear" w:pos="562"/>
              </w:tabs>
              <w:suppressAutoHyphens w:val="0"/>
              <w:rPr>
                <w:bCs/>
                <w:iCs/>
                <w:szCs w:val="22"/>
                <w:lang w:val="es-ES_tradnl"/>
              </w:rPr>
            </w:pPr>
            <w:r w:rsidRPr="007C1D74">
              <w:rPr>
                <w:bCs/>
                <w:iCs/>
                <w:szCs w:val="22"/>
                <w:lang w:val="es-ES_tradnl"/>
              </w:rPr>
              <w:t>Ciclosporina, Sirolimus (rapamicina) y Tacrolimus</w:t>
            </w:r>
          </w:p>
        </w:tc>
        <w:tc>
          <w:tcPr>
            <w:tcW w:w="2953" w:type="dxa"/>
            <w:gridSpan w:val="2"/>
          </w:tcPr>
          <w:p w14:paraId="215814B2" w14:textId="77777777" w:rsidR="00853A67" w:rsidRPr="007C1D74" w:rsidRDefault="00853A67" w:rsidP="00853A67">
            <w:pPr>
              <w:rPr>
                <w:bCs/>
                <w:iCs/>
                <w:szCs w:val="22"/>
                <w:lang w:val="es-ES_tradnl"/>
              </w:rPr>
            </w:pPr>
            <w:r w:rsidRPr="007C1D74">
              <w:rPr>
                <w:bCs/>
                <w:iCs/>
                <w:szCs w:val="22"/>
                <w:lang w:val="es-ES_tradnl"/>
              </w:rPr>
              <w:t>Ciclosporina, sirolimus (rapamicina) y tacrolimus:</w:t>
            </w:r>
          </w:p>
          <w:p w14:paraId="1EE02E8D" w14:textId="77777777" w:rsidR="00853A67" w:rsidRDefault="00853A67" w:rsidP="00853A67">
            <w:pPr>
              <w:rPr>
                <w:bCs/>
                <w:szCs w:val="22"/>
                <w:lang w:val="es-ES_tradnl"/>
              </w:rPr>
            </w:pPr>
            <w:r w:rsidRPr="007C1D74">
              <w:rPr>
                <w:bCs/>
                <w:szCs w:val="22"/>
                <w:lang w:val="es-ES_tradnl"/>
              </w:rPr>
              <w:t xml:space="preserve">Las concentraciones pueden aumentar debido al efecto inhibitorio de </w:t>
            </w:r>
            <w:r w:rsidRPr="007C1D74">
              <w:rPr>
                <w:i/>
                <w:szCs w:val="22"/>
                <w:lang w:val="es-ES"/>
              </w:rPr>
              <w:t>lopinavir/ritonavir</w:t>
            </w:r>
            <w:r w:rsidRPr="007C1D74">
              <w:rPr>
                <w:szCs w:val="22"/>
                <w:lang w:val="es-ES"/>
              </w:rPr>
              <w:t xml:space="preserve"> </w:t>
            </w:r>
            <w:r w:rsidRPr="007C1D74">
              <w:rPr>
                <w:bCs/>
                <w:szCs w:val="22"/>
                <w:lang w:val="es-ES_tradnl"/>
              </w:rPr>
              <w:t>sobre el CYP3A.</w:t>
            </w:r>
          </w:p>
          <w:p w14:paraId="4B1EB7EC" w14:textId="77777777" w:rsidR="00A12750" w:rsidRPr="007C1D74" w:rsidRDefault="00A12750" w:rsidP="00853A67">
            <w:pPr>
              <w:rPr>
                <w:szCs w:val="22"/>
                <w:lang w:val="es-ES_tradnl"/>
              </w:rPr>
            </w:pPr>
          </w:p>
        </w:tc>
        <w:tc>
          <w:tcPr>
            <w:tcW w:w="3503" w:type="dxa"/>
          </w:tcPr>
          <w:p w14:paraId="7482A89B" w14:textId="77777777" w:rsidR="00853A67" w:rsidRPr="007C1D74" w:rsidRDefault="00853A67" w:rsidP="00853A67">
            <w:pPr>
              <w:pStyle w:val="Textoindependiente"/>
              <w:tabs>
                <w:tab w:val="clear" w:pos="567"/>
              </w:tabs>
              <w:rPr>
                <w:color w:val="auto"/>
                <w:sz w:val="22"/>
                <w:szCs w:val="22"/>
                <w:lang w:val="es-ES_tradnl"/>
              </w:rPr>
            </w:pPr>
            <w:r w:rsidRPr="007C1D74">
              <w:rPr>
                <w:color w:val="auto"/>
                <w:sz w:val="22"/>
                <w:szCs w:val="22"/>
                <w:lang w:val="es-ES_tradnl"/>
              </w:rPr>
              <w:t>Se recomienda una monitorización más frecuente de las concentraciones terapéuticas de estos fármacos hasta que se hayan estabilizado sus niveles plasmáticos.</w:t>
            </w:r>
          </w:p>
          <w:p w14:paraId="538B3446" w14:textId="77777777" w:rsidR="00853A67" w:rsidRPr="007C1D74" w:rsidRDefault="00853A67" w:rsidP="00853A67">
            <w:pPr>
              <w:rPr>
                <w:szCs w:val="22"/>
                <w:lang w:val="es-ES_tradnl"/>
              </w:rPr>
            </w:pPr>
          </w:p>
        </w:tc>
      </w:tr>
      <w:tr w:rsidR="00853A67" w:rsidRPr="007C1D74" w14:paraId="3577C386" w14:textId="77777777" w:rsidTr="007B07AC">
        <w:trPr>
          <w:cantSplit/>
        </w:trPr>
        <w:tc>
          <w:tcPr>
            <w:tcW w:w="9575" w:type="dxa"/>
            <w:gridSpan w:val="4"/>
          </w:tcPr>
          <w:p w14:paraId="14C3C560"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Agentes antilipemiantes</w:t>
            </w:r>
          </w:p>
        </w:tc>
      </w:tr>
      <w:tr w:rsidR="00853A67" w:rsidRPr="003B2505" w14:paraId="2B664026" w14:textId="77777777" w:rsidTr="00A12750">
        <w:trPr>
          <w:cantSplit/>
        </w:trPr>
        <w:tc>
          <w:tcPr>
            <w:tcW w:w="3119" w:type="dxa"/>
          </w:tcPr>
          <w:p w14:paraId="4E94C8BD" w14:textId="77777777" w:rsidR="00853A67" w:rsidRPr="007C1D74" w:rsidRDefault="00853A67" w:rsidP="00853A67">
            <w:pPr>
              <w:rPr>
                <w:szCs w:val="22"/>
                <w:lang w:val="es-ES_tradnl"/>
              </w:rPr>
            </w:pPr>
            <w:r w:rsidRPr="007C1D74">
              <w:rPr>
                <w:szCs w:val="22"/>
                <w:lang w:val="es-ES_tradnl"/>
              </w:rPr>
              <w:t>Lovastatina y Simvastatina</w:t>
            </w:r>
          </w:p>
        </w:tc>
        <w:tc>
          <w:tcPr>
            <w:tcW w:w="2953" w:type="dxa"/>
            <w:gridSpan w:val="2"/>
          </w:tcPr>
          <w:p w14:paraId="3CE5EB6E" w14:textId="77777777" w:rsidR="00853A67" w:rsidRPr="007C1D74" w:rsidRDefault="00853A67" w:rsidP="00853A67">
            <w:pPr>
              <w:rPr>
                <w:szCs w:val="22"/>
                <w:lang w:val="es-ES_tradnl"/>
              </w:rPr>
            </w:pPr>
            <w:r w:rsidRPr="007C1D74">
              <w:rPr>
                <w:szCs w:val="22"/>
                <w:lang w:val="es-ES_tradnl"/>
              </w:rPr>
              <w:t>Lovastatina y Simvastatina:</w:t>
            </w:r>
          </w:p>
          <w:p w14:paraId="5B859C99" w14:textId="77777777" w:rsidR="00853A67" w:rsidRPr="007C1D74" w:rsidRDefault="00853A67" w:rsidP="00853A67">
            <w:pPr>
              <w:rPr>
                <w:szCs w:val="22"/>
                <w:lang w:val="es-ES_tradnl"/>
              </w:rPr>
            </w:pPr>
            <w:r w:rsidRPr="007C1D74">
              <w:rPr>
                <w:bCs/>
                <w:szCs w:val="22"/>
                <w:lang w:val="es-ES_tradnl"/>
              </w:rPr>
              <w:t xml:space="preserve">Las concentraciones pueden aumentar notablemente debido al efecto inhibitorio de </w:t>
            </w:r>
            <w:r w:rsidRPr="007C1D74">
              <w:rPr>
                <w:szCs w:val="22"/>
                <w:lang w:val="es-ES"/>
              </w:rPr>
              <w:t>lopinavir/ritonavir</w:t>
            </w:r>
            <w:r w:rsidRPr="00FC4AA8">
              <w:rPr>
                <w:szCs w:val="22"/>
                <w:lang w:val="es-ES"/>
              </w:rPr>
              <w:t xml:space="preserve"> </w:t>
            </w:r>
            <w:r w:rsidRPr="007C1D74">
              <w:rPr>
                <w:bCs/>
                <w:szCs w:val="22"/>
                <w:lang w:val="es-ES_tradnl"/>
              </w:rPr>
              <w:t>sobre el CYP3A.</w:t>
            </w:r>
          </w:p>
        </w:tc>
        <w:tc>
          <w:tcPr>
            <w:tcW w:w="3503" w:type="dxa"/>
          </w:tcPr>
          <w:p w14:paraId="1036CBEF" w14:textId="74501B5B" w:rsidR="00853A67" w:rsidRDefault="00853A67" w:rsidP="00853A67">
            <w:pPr>
              <w:rPr>
                <w:szCs w:val="22"/>
                <w:lang w:val="es-ES_tradnl"/>
              </w:rPr>
            </w:pPr>
            <w:r w:rsidRPr="007C1D74">
              <w:rPr>
                <w:szCs w:val="22"/>
                <w:lang w:val="es-ES_tradnl"/>
              </w:rPr>
              <w:t xml:space="preserve">Dado que el aumento de las concentraciones de los inhibidores de la HMG-CoA reductasa puede producir miopatía, incluyendo rabdomiolisis, la combinación de estos agentes con </w:t>
            </w:r>
            <w:r w:rsidRPr="00440B26">
              <w:rPr>
                <w:szCs w:val="22"/>
                <w:lang w:val="es-ES_tradnl"/>
              </w:rPr>
              <w:t xml:space="preserve">Lopinavir/Ritonavir </w:t>
            </w:r>
            <w:r w:rsidR="002267B9">
              <w:rPr>
                <w:szCs w:val="22"/>
                <w:lang w:val="es-ES_tradnl"/>
              </w:rPr>
              <w:t>Viatris</w:t>
            </w:r>
            <w:r w:rsidRPr="007C1D74">
              <w:rPr>
                <w:szCs w:val="22"/>
                <w:lang w:val="es-ES"/>
              </w:rPr>
              <w:t xml:space="preserve"> </w:t>
            </w:r>
            <w:r w:rsidRPr="007C1D74">
              <w:rPr>
                <w:szCs w:val="22"/>
                <w:lang w:val="es-ES_tradnl"/>
              </w:rPr>
              <w:t>está contraindicado (ver sección 4.3).</w:t>
            </w:r>
          </w:p>
          <w:p w14:paraId="2FD577EB" w14:textId="77777777" w:rsidR="00A12750" w:rsidRPr="007C1D74" w:rsidRDefault="00A12750" w:rsidP="00853A67">
            <w:pPr>
              <w:rPr>
                <w:szCs w:val="22"/>
                <w:lang w:val="es-ES_tradnl"/>
              </w:rPr>
            </w:pPr>
          </w:p>
        </w:tc>
      </w:tr>
      <w:tr w:rsidR="00853A67" w:rsidRPr="003B2505" w14:paraId="7F6BA8DF" w14:textId="77777777" w:rsidTr="007B07AC">
        <w:trPr>
          <w:cantSplit/>
        </w:trPr>
        <w:tc>
          <w:tcPr>
            <w:tcW w:w="9575" w:type="dxa"/>
            <w:gridSpan w:val="4"/>
          </w:tcPr>
          <w:p w14:paraId="0CB7BA1D" w14:textId="77777777" w:rsidR="00853A67" w:rsidRPr="00FC43AD" w:rsidRDefault="00853A67" w:rsidP="00853A67">
            <w:pPr>
              <w:keepNext/>
              <w:rPr>
                <w:i/>
                <w:szCs w:val="22"/>
                <w:lang w:val="es-ES"/>
              </w:rPr>
            </w:pPr>
            <w:r w:rsidRPr="00FC43AD">
              <w:rPr>
                <w:i/>
                <w:szCs w:val="22"/>
                <w:lang w:val="es-ES"/>
              </w:rPr>
              <w:t>Agentes modificadores de los lípidos</w:t>
            </w:r>
          </w:p>
        </w:tc>
      </w:tr>
      <w:tr w:rsidR="00853A67" w:rsidRPr="003B2505" w14:paraId="2D03EA8B" w14:textId="77777777" w:rsidTr="00A12750">
        <w:trPr>
          <w:cantSplit/>
        </w:trPr>
        <w:tc>
          <w:tcPr>
            <w:tcW w:w="3119" w:type="dxa"/>
          </w:tcPr>
          <w:p w14:paraId="603A7802" w14:textId="77777777" w:rsidR="00853A67" w:rsidRPr="007C1D74" w:rsidRDefault="00853A67" w:rsidP="00853A67">
            <w:pPr>
              <w:rPr>
                <w:szCs w:val="22"/>
                <w:lang w:val="es-ES_tradnl"/>
              </w:rPr>
            </w:pPr>
            <w:r w:rsidRPr="0047015B">
              <w:rPr>
                <w:szCs w:val="22"/>
                <w:lang w:val="es-ES_tradnl"/>
              </w:rPr>
              <w:t>Lomitapida</w:t>
            </w:r>
          </w:p>
        </w:tc>
        <w:tc>
          <w:tcPr>
            <w:tcW w:w="2953" w:type="dxa"/>
            <w:gridSpan w:val="2"/>
          </w:tcPr>
          <w:p w14:paraId="51C7A311" w14:textId="77777777" w:rsidR="00853A67" w:rsidRDefault="00853A67" w:rsidP="00853A67">
            <w:pPr>
              <w:rPr>
                <w:szCs w:val="22"/>
                <w:lang w:val="es-ES"/>
              </w:rPr>
            </w:pPr>
            <w:r w:rsidRPr="0047015B">
              <w:rPr>
                <w:szCs w:val="22"/>
                <w:lang w:val="es-ES"/>
              </w:rPr>
              <w:t>Los inhibidores del CYP3A4 aumentan la exposición de lomitapida, con los inhibidores potentes aumenta la exposición aproximadamente 27 veces. Debido a la inhibición del CYP3A por lopinavir/ritonavir, se espera un aumento de las concentraciones de lomitapida.</w:t>
            </w:r>
          </w:p>
          <w:p w14:paraId="3E1ACE73" w14:textId="77777777" w:rsidR="00A12750" w:rsidRPr="00FB2168" w:rsidRDefault="00A12750" w:rsidP="00853A67">
            <w:pPr>
              <w:rPr>
                <w:szCs w:val="22"/>
                <w:lang w:val="es-ES"/>
              </w:rPr>
            </w:pPr>
          </w:p>
        </w:tc>
        <w:tc>
          <w:tcPr>
            <w:tcW w:w="3503" w:type="dxa"/>
          </w:tcPr>
          <w:p w14:paraId="256EF6EF" w14:textId="4036697F" w:rsidR="00853A67" w:rsidRPr="00FB2168" w:rsidRDefault="00853A67" w:rsidP="00853A67">
            <w:pPr>
              <w:rPr>
                <w:iCs/>
                <w:szCs w:val="22"/>
                <w:lang w:val="es-ES"/>
              </w:rPr>
            </w:pPr>
            <w:r w:rsidRPr="00D927ED">
              <w:rPr>
                <w:iCs/>
                <w:szCs w:val="22"/>
                <w:lang w:val="es-ES"/>
              </w:rPr>
              <w:t xml:space="preserve">El uso concomitante de </w:t>
            </w:r>
            <w:r w:rsidRPr="00440B26">
              <w:rPr>
                <w:szCs w:val="22"/>
                <w:lang w:val="es-ES_tradnl"/>
              </w:rPr>
              <w:t xml:space="preserve">Lopinavir/Ritonavir </w:t>
            </w:r>
            <w:r w:rsidR="002267B9">
              <w:rPr>
                <w:szCs w:val="22"/>
                <w:lang w:val="es-ES_tradnl"/>
              </w:rPr>
              <w:t>Viatris</w:t>
            </w:r>
            <w:r w:rsidRPr="00D927ED">
              <w:rPr>
                <w:iCs/>
                <w:szCs w:val="22"/>
                <w:lang w:val="es-ES"/>
              </w:rPr>
              <w:t xml:space="preserve"> con lomitapida está contraindicado (consultar ficha técnica de lomitapida) (ver sección 4.3).</w:t>
            </w:r>
          </w:p>
        </w:tc>
      </w:tr>
      <w:tr w:rsidR="00853A67" w:rsidRPr="003B2505" w14:paraId="43D5520A" w14:textId="77777777" w:rsidTr="00A12750">
        <w:trPr>
          <w:cantSplit/>
        </w:trPr>
        <w:tc>
          <w:tcPr>
            <w:tcW w:w="3119" w:type="dxa"/>
          </w:tcPr>
          <w:p w14:paraId="0A49A76C" w14:textId="77777777" w:rsidR="00853A67" w:rsidRPr="007C1D74" w:rsidRDefault="00853A67" w:rsidP="00853A67">
            <w:pPr>
              <w:rPr>
                <w:szCs w:val="22"/>
                <w:lang w:val="es-ES_tradnl"/>
              </w:rPr>
            </w:pPr>
            <w:r w:rsidRPr="007C1D74">
              <w:rPr>
                <w:szCs w:val="22"/>
                <w:lang w:val="es-ES_tradnl"/>
              </w:rPr>
              <w:t>Atorvastatina</w:t>
            </w:r>
          </w:p>
        </w:tc>
        <w:tc>
          <w:tcPr>
            <w:tcW w:w="2953" w:type="dxa"/>
            <w:gridSpan w:val="2"/>
          </w:tcPr>
          <w:p w14:paraId="46A8944E" w14:textId="77777777" w:rsidR="00853A67" w:rsidRPr="007C1D74" w:rsidRDefault="00853A67" w:rsidP="00853A67">
            <w:pPr>
              <w:rPr>
                <w:szCs w:val="22"/>
                <w:lang w:val="es-ES_tradnl"/>
              </w:rPr>
            </w:pPr>
            <w:r w:rsidRPr="007C1D74">
              <w:rPr>
                <w:szCs w:val="22"/>
                <w:lang w:val="es-ES_tradnl"/>
              </w:rPr>
              <w:t>Atorvastatina:</w:t>
            </w:r>
          </w:p>
          <w:p w14:paraId="4C4E4568" w14:textId="77777777" w:rsidR="00853A67" w:rsidRPr="00FC4AA8" w:rsidRDefault="00853A67" w:rsidP="00853A67">
            <w:pPr>
              <w:rPr>
                <w:szCs w:val="22"/>
                <w:lang w:val="es-ES_tradnl"/>
              </w:rPr>
            </w:pPr>
            <w:r w:rsidRPr="007C1D74">
              <w:rPr>
                <w:szCs w:val="22"/>
                <w:lang w:val="es-ES_tradnl"/>
              </w:rPr>
              <w:t xml:space="preserve">AUC: </w:t>
            </w:r>
            <w:r w:rsidRPr="00FC4AA8">
              <w:rPr>
                <w:szCs w:val="22"/>
                <w:lang w:val="es-ES_tradnl"/>
              </w:rPr>
              <w:sym w:font="Symbol" w:char="F0AD"/>
            </w:r>
            <w:r w:rsidRPr="00FC4AA8">
              <w:rPr>
                <w:szCs w:val="22"/>
                <w:lang w:val="es-ES_tradnl"/>
              </w:rPr>
              <w:t xml:space="preserve"> 5,9 veces</w:t>
            </w:r>
          </w:p>
          <w:p w14:paraId="71C99526" w14:textId="77777777" w:rsidR="00853A67" w:rsidRPr="00FC4AA8" w:rsidRDefault="00853A67" w:rsidP="00853A67">
            <w:pPr>
              <w:rPr>
                <w:szCs w:val="22"/>
                <w:lang w:val="es-ES_tradnl"/>
              </w:rPr>
            </w:pPr>
            <w:r w:rsidRPr="002A254F">
              <w:rPr>
                <w:szCs w:val="22"/>
                <w:lang w:val="es-ES_tradnl"/>
              </w:rPr>
              <w:t>C</w:t>
            </w:r>
            <w:r w:rsidRPr="007C1D74">
              <w:rPr>
                <w:szCs w:val="22"/>
                <w:vertAlign w:val="subscript"/>
                <w:lang w:val="es-ES_tradnl"/>
              </w:rPr>
              <w:t>max</w:t>
            </w:r>
            <w:r w:rsidRPr="007C1D74">
              <w:rPr>
                <w:szCs w:val="22"/>
                <w:lang w:val="es-ES_tradnl"/>
              </w:rPr>
              <w:t xml:space="preserve">: </w:t>
            </w:r>
            <w:r w:rsidRPr="00FC4AA8">
              <w:rPr>
                <w:szCs w:val="22"/>
                <w:lang w:val="es-ES_tradnl"/>
              </w:rPr>
              <w:sym w:font="Symbol" w:char="F0AD"/>
            </w:r>
            <w:r w:rsidRPr="00FC4AA8">
              <w:rPr>
                <w:szCs w:val="22"/>
                <w:lang w:val="es-ES_tradnl"/>
              </w:rPr>
              <w:t xml:space="preserve"> 4,7 veces</w:t>
            </w:r>
          </w:p>
          <w:p w14:paraId="09FE42C2" w14:textId="72C7B537" w:rsidR="00853A67" w:rsidRPr="007C1D74" w:rsidRDefault="00853A67" w:rsidP="00853A67">
            <w:pPr>
              <w:rPr>
                <w:bCs/>
                <w:szCs w:val="22"/>
                <w:lang w:val="es-ES_tradnl"/>
              </w:rPr>
            </w:pPr>
            <w:r w:rsidRPr="002A254F">
              <w:rPr>
                <w:bCs/>
                <w:szCs w:val="22"/>
                <w:lang w:val="es-ES_tradnl"/>
              </w:rPr>
              <w:t xml:space="preserve">Debido al efecto inhibitorio de </w:t>
            </w:r>
            <w:r w:rsidRPr="007C1D74">
              <w:rPr>
                <w:szCs w:val="22"/>
                <w:lang w:val="es-ES"/>
              </w:rPr>
              <w:t xml:space="preserve">lopinavir/ritonavir </w:t>
            </w:r>
            <w:r w:rsidRPr="007C1D74">
              <w:rPr>
                <w:bCs/>
                <w:szCs w:val="22"/>
                <w:lang w:val="es-ES_tradnl"/>
              </w:rPr>
              <w:t>sobre el CYP3A.</w:t>
            </w:r>
          </w:p>
          <w:p w14:paraId="7A53CE43" w14:textId="77777777" w:rsidR="00853A67" w:rsidRPr="007C1D74" w:rsidRDefault="00853A67" w:rsidP="00853A67">
            <w:pPr>
              <w:rPr>
                <w:szCs w:val="22"/>
                <w:lang w:val="es-ES_tradnl"/>
              </w:rPr>
            </w:pPr>
          </w:p>
        </w:tc>
        <w:tc>
          <w:tcPr>
            <w:tcW w:w="3503" w:type="dxa"/>
          </w:tcPr>
          <w:p w14:paraId="7C1CCC9C" w14:textId="0279F54C" w:rsidR="00853A67" w:rsidRPr="007C1D74" w:rsidRDefault="00853A67" w:rsidP="00853A67">
            <w:pPr>
              <w:rPr>
                <w:szCs w:val="22"/>
                <w:lang w:val="es-ES_tradnl"/>
              </w:rPr>
            </w:pPr>
            <w:r w:rsidRPr="007C1D74">
              <w:rPr>
                <w:iCs/>
                <w:szCs w:val="22"/>
                <w:lang w:val="es-ES_tradnl"/>
              </w:rPr>
              <w:t xml:space="preserve">No se recomienda el uso combinado de </w:t>
            </w:r>
            <w:r w:rsidRPr="00440B26">
              <w:rPr>
                <w:szCs w:val="22"/>
                <w:lang w:val="es-ES_tradnl"/>
              </w:rPr>
              <w:t xml:space="preserve">Lopinavir/Ritonavir </w:t>
            </w:r>
            <w:r w:rsidR="002267B9">
              <w:rPr>
                <w:szCs w:val="22"/>
                <w:lang w:val="es-ES_tradnl"/>
              </w:rPr>
              <w:t>Viatris</w:t>
            </w:r>
            <w:r w:rsidRPr="007C1D74">
              <w:rPr>
                <w:szCs w:val="22"/>
                <w:lang w:val="es-ES"/>
              </w:rPr>
              <w:t xml:space="preserve"> </w:t>
            </w:r>
            <w:r w:rsidRPr="007C1D74">
              <w:rPr>
                <w:szCs w:val="22"/>
                <w:lang w:val="es-ES_tradnl"/>
              </w:rPr>
              <w:t>con atorvastatina. Si el uso de atorvastatina se considera estrictamente necesario, se debe administrar la dosis más baja posible de atorvastatina con una estrecha monitorización (ver sección 4.4).</w:t>
            </w:r>
          </w:p>
          <w:p w14:paraId="77E268A4" w14:textId="77777777" w:rsidR="00853A67" w:rsidRPr="007C1D74" w:rsidRDefault="00853A67" w:rsidP="00853A67">
            <w:pPr>
              <w:rPr>
                <w:szCs w:val="22"/>
                <w:lang w:val="es-ES_tradnl"/>
              </w:rPr>
            </w:pPr>
          </w:p>
        </w:tc>
      </w:tr>
      <w:tr w:rsidR="00853A67" w:rsidRPr="00A85409" w14:paraId="62E221B3" w14:textId="77777777" w:rsidTr="00A12750">
        <w:trPr>
          <w:cantSplit/>
        </w:trPr>
        <w:tc>
          <w:tcPr>
            <w:tcW w:w="3119" w:type="dxa"/>
          </w:tcPr>
          <w:p w14:paraId="2069F60A" w14:textId="304E63C6" w:rsidR="00853A67" w:rsidRPr="007C1D74" w:rsidRDefault="00853A67" w:rsidP="00A12750">
            <w:pPr>
              <w:rPr>
                <w:szCs w:val="22"/>
                <w:lang w:val="es-ES_tradnl"/>
              </w:rPr>
            </w:pPr>
            <w:r w:rsidRPr="007C1D74">
              <w:rPr>
                <w:szCs w:val="22"/>
                <w:lang w:val="es-ES_tradnl"/>
              </w:rPr>
              <w:t>Rosuvastatina, 20 mg 1vD</w:t>
            </w:r>
          </w:p>
        </w:tc>
        <w:tc>
          <w:tcPr>
            <w:tcW w:w="2953" w:type="dxa"/>
            <w:gridSpan w:val="2"/>
          </w:tcPr>
          <w:p w14:paraId="1C10A74A" w14:textId="77777777" w:rsidR="00853A67" w:rsidRPr="007C1D74" w:rsidRDefault="00853A67" w:rsidP="00853A67">
            <w:pPr>
              <w:rPr>
                <w:szCs w:val="22"/>
                <w:lang w:val="es-ES_tradnl"/>
              </w:rPr>
            </w:pPr>
            <w:r w:rsidRPr="007C1D74">
              <w:rPr>
                <w:szCs w:val="22"/>
                <w:lang w:val="es-ES_tradnl"/>
              </w:rPr>
              <w:t>Rosuvastatina:</w:t>
            </w:r>
          </w:p>
          <w:p w14:paraId="45EE8A90" w14:textId="77777777" w:rsidR="00853A67" w:rsidRPr="00FC4AA8" w:rsidRDefault="00853A67" w:rsidP="00853A67">
            <w:pPr>
              <w:rPr>
                <w:szCs w:val="22"/>
                <w:lang w:val="es-ES_tradnl"/>
              </w:rPr>
            </w:pPr>
            <w:r w:rsidRPr="007C1D74">
              <w:rPr>
                <w:szCs w:val="22"/>
                <w:lang w:val="es-ES_tradnl"/>
              </w:rPr>
              <w:t xml:space="preserve">AUC: </w:t>
            </w:r>
            <w:r w:rsidRPr="00FC4AA8">
              <w:rPr>
                <w:szCs w:val="22"/>
                <w:lang w:val="es-ES_tradnl"/>
              </w:rPr>
              <w:sym w:font="Symbol" w:char="F0AD"/>
            </w:r>
            <w:r w:rsidRPr="00FC4AA8">
              <w:rPr>
                <w:szCs w:val="22"/>
                <w:lang w:val="es-ES_tradnl"/>
              </w:rPr>
              <w:t xml:space="preserve"> 2 veces</w:t>
            </w:r>
          </w:p>
          <w:p w14:paraId="6B46977E" w14:textId="77777777" w:rsidR="00853A67" w:rsidRPr="00FC4AA8" w:rsidRDefault="00853A67" w:rsidP="00853A67">
            <w:pPr>
              <w:rPr>
                <w:szCs w:val="22"/>
                <w:lang w:val="es-ES_tradnl"/>
              </w:rPr>
            </w:pPr>
            <w:r w:rsidRPr="002A254F">
              <w:rPr>
                <w:szCs w:val="22"/>
                <w:lang w:val="es-ES_tradnl"/>
              </w:rPr>
              <w:t>C</w:t>
            </w:r>
            <w:r w:rsidRPr="007C1D74">
              <w:rPr>
                <w:szCs w:val="22"/>
                <w:vertAlign w:val="subscript"/>
                <w:lang w:val="es-ES_tradnl"/>
              </w:rPr>
              <w:t>max</w:t>
            </w:r>
            <w:r w:rsidRPr="007C1D74">
              <w:rPr>
                <w:szCs w:val="22"/>
                <w:lang w:val="es-ES_tradnl"/>
              </w:rPr>
              <w:t xml:space="preserve">: </w:t>
            </w:r>
            <w:r w:rsidRPr="00FC4AA8">
              <w:rPr>
                <w:szCs w:val="22"/>
                <w:lang w:val="es-ES_tradnl"/>
              </w:rPr>
              <w:sym w:font="Symbol" w:char="F0AD"/>
            </w:r>
            <w:r w:rsidRPr="00FC4AA8">
              <w:rPr>
                <w:szCs w:val="22"/>
                <w:lang w:val="es-ES_tradnl"/>
              </w:rPr>
              <w:t xml:space="preserve"> 5 veces</w:t>
            </w:r>
          </w:p>
          <w:p w14:paraId="0E2EAD2B" w14:textId="77777777" w:rsidR="00853A67" w:rsidRPr="007C1D74" w:rsidRDefault="00853A67" w:rsidP="00853A67">
            <w:pPr>
              <w:rPr>
                <w:szCs w:val="22"/>
                <w:lang w:val="es-ES_tradnl"/>
              </w:rPr>
            </w:pPr>
            <w:r w:rsidRPr="002A254F">
              <w:rPr>
                <w:szCs w:val="22"/>
                <w:lang w:val="es-ES_tradnl"/>
              </w:rPr>
              <w:t xml:space="preserve">Dado que la rosuvastatina es débilmente metabolizada por el CYP3A4, se observó un incremento de las concentraciones plasmáticas de rosuvastatina. El mecanismo de esta interacción puede ser </w:t>
            </w:r>
            <w:r w:rsidRPr="007C1D74">
              <w:rPr>
                <w:szCs w:val="22"/>
                <w:lang w:val="es-ES_tradnl"/>
              </w:rPr>
              <w:t>el resultado de la inhibición de las proteinas de transporte.</w:t>
            </w:r>
          </w:p>
          <w:p w14:paraId="2FB60FC8" w14:textId="77777777" w:rsidR="00853A67" w:rsidRPr="007C1D74" w:rsidRDefault="00853A67" w:rsidP="00853A67">
            <w:pPr>
              <w:rPr>
                <w:szCs w:val="22"/>
                <w:lang w:val="es-ES_tradnl"/>
              </w:rPr>
            </w:pPr>
          </w:p>
        </w:tc>
        <w:tc>
          <w:tcPr>
            <w:tcW w:w="3503" w:type="dxa"/>
          </w:tcPr>
          <w:p w14:paraId="7688383B" w14:textId="1BC41504" w:rsidR="00853A67" w:rsidRPr="007C1D74" w:rsidRDefault="00853A67" w:rsidP="00853A67">
            <w:pPr>
              <w:rPr>
                <w:szCs w:val="22"/>
                <w:lang w:val="es-ES_tradnl"/>
              </w:rPr>
            </w:pPr>
            <w:r w:rsidRPr="007C1D74">
              <w:rPr>
                <w:szCs w:val="22"/>
                <w:lang w:val="es-ES_tradnl"/>
              </w:rPr>
              <w:t xml:space="preserve">Se debe tener especial cuidado y considerar una reducción de la dosis cuando se coadministre </w:t>
            </w:r>
            <w:r w:rsidRPr="00440B26">
              <w:rPr>
                <w:szCs w:val="22"/>
                <w:lang w:val="es-ES_tradnl"/>
              </w:rPr>
              <w:t xml:space="preserve">Lopinavir/Ritonavir </w:t>
            </w:r>
            <w:r w:rsidR="002267B9">
              <w:rPr>
                <w:szCs w:val="22"/>
                <w:lang w:val="es-ES_tradnl"/>
              </w:rPr>
              <w:t>Viatris</w:t>
            </w:r>
            <w:r w:rsidRPr="007C1D74">
              <w:rPr>
                <w:szCs w:val="22"/>
                <w:lang w:val="es-ES"/>
              </w:rPr>
              <w:t xml:space="preserve"> </w:t>
            </w:r>
            <w:r w:rsidRPr="007C1D74">
              <w:rPr>
                <w:szCs w:val="22"/>
                <w:lang w:val="es-ES_tradnl"/>
              </w:rPr>
              <w:t>con rosuvastatina. (ver sección 4.4).</w:t>
            </w:r>
          </w:p>
        </w:tc>
      </w:tr>
      <w:tr w:rsidR="00853A67" w:rsidRPr="003B2505" w14:paraId="5AB7F876" w14:textId="77777777" w:rsidTr="00A12750">
        <w:trPr>
          <w:cantSplit/>
        </w:trPr>
        <w:tc>
          <w:tcPr>
            <w:tcW w:w="3119" w:type="dxa"/>
          </w:tcPr>
          <w:p w14:paraId="1833AA05" w14:textId="77777777" w:rsidR="00853A67" w:rsidRPr="00FC4AA8" w:rsidRDefault="00853A67" w:rsidP="00853A67">
            <w:pPr>
              <w:rPr>
                <w:szCs w:val="22"/>
                <w:lang w:val="es-ES_tradnl"/>
              </w:rPr>
            </w:pPr>
            <w:r w:rsidRPr="00FC4AA8">
              <w:rPr>
                <w:szCs w:val="22"/>
                <w:lang w:val="es-ES_tradnl"/>
              </w:rPr>
              <w:t>Fluvastatina o Pravastatina</w:t>
            </w:r>
          </w:p>
        </w:tc>
        <w:tc>
          <w:tcPr>
            <w:tcW w:w="2953" w:type="dxa"/>
            <w:gridSpan w:val="2"/>
          </w:tcPr>
          <w:p w14:paraId="110E3B11" w14:textId="77777777" w:rsidR="00853A67" w:rsidRPr="007C1D74" w:rsidRDefault="00853A67" w:rsidP="00853A67">
            <w:pPr>
              <w:rPr>
                <w:szCs w:val="22"/>
                <w:lang w:val="es-ES_tradnl"/>
              </w:rPr>
            </w:pPr>
            <w:r w:rsidRPr="002A254F">
              <w:rPr>
                <w:szCs w:val="22"/>
                <w:lang w:val="es-ES_tradnl"/>
              </w:rPr>
              <w:t>Fluva</w:t>
            </w:r>
            <w:r w:rsidRPr="007C1D74">
              <w:rPr>
                <w:szCs w:val="22"/>
                <w:lang w:val="es-ES_tradnl"/>
              </w:rPr>
              <w:t>statina, Pravastatina:</w:t>
            </w:r>
          </w:p>
          <w:p w14:paraId="69FCA5F5" w14:textId="77777777" w:rsidR="00853A67" w:rsidRPr="007C1D74" w:rsidRDefault="00853A67" w:rsidP="00853A67">
            <w:pPr>
              <w:rPr>
                <w:szCs w:val="22"/>
                <w:lang w:val="es-ES_tradnl"/>
              </w:rPr>
            </w:pPr>
            <w:r w:rsidRPr="007C1D74">
              <w:rPr>
                <w:szCs w:val="22"/>
                <w:lang w:val="es-ES_tradnl"/>
              </w:rPr>
              <w:t>No se espera interaccines clínicamente relevantes.</w:t>
            </w:r>
          </w:p>
          <w:p w14:paraId="1C779D58" w14:textId="77777777" w:rsidR="00853A67" w:rsidRPr="007C1D74" w:rsidRDefault="00853A67" w:rsidP="00853A67">
            <w:pPr>
              <w:rPr>
                <w:szCs w:val="22"/>
                <w:lang w:val="es-ES_tradnl"/>
              </w:rPr>
            </w:pPr>
            <w:r w:rsidRPr="007C1D74">
              <w:rPr>
                <w:szCs w:val="22"/>
                <w:lang w:val="es-ES_tradnl"/>
              </w:rPr>
              <w:t>La pravastatina no se metaboliza por el CYP450.</w:t>
            </w:r>
          </w:p>
          <w:p w14:paraId="60C4348D" w14:textId="77777777" w:rsidR="00853A67" w:rsidRDefault="00853A67" w:rsidP="00853A67">
            <w:pPr>
              <w:rPr>
                <w:szCs w:val="22"/>
                <w:lang w:val="es-ES_tradnl"/>
              </w:rPr>
            </w:pPr>
            <w:r w:rsidRPr="007C1D74">
              <w:rPr>
                <w:szCs w:val="22"/>
                <w:lang w:val="es-ES_tradnl"/>
              </w:rPr>
              <w:t xml:space="preserve">La fluvastatina se metaboliza parcialmente por el CYP2C9. </w:t>
            </w:r>
          </w:p>
          <w:p w14:paraId="33DBFDAE" w14:textId="77777777" w:rsidR="00A12750" w:rsidRPr="007C1D74" w:rsidRDefault="00A12750" w:rsidP="00853A67">
            <w:pPr>
              <w:rPr>
                <w:szCs w:val="22"/>
                <w:lang w:val="es-ES_tradnl"/>
              </w:rPr>
            </w:pPr>
          </w:p>
        </w:tc>
        <w:tc>
          <w:tcPr>
            <w:tcW w:w="3503" w:type="dxa"/>
          </w:tcPr>
          <w:p w14:paraId="199FC558" w14:textId="77777777" w:rsidR="00853A67" w:rsidRPr="007C1D74" w:rsidRDefault="00853A67" w:rsidP="00853A67">
            <w:pPr>
              <w:rPr>
                <w:szCs w:val="22"/>
                <w:lang w:val="es-ES_tradnl"/>
              </w:rPr>
            </w:pPr>
            <w:r w:rsidRPr="007C1D74">
              <w:rPr>
                <w:szCs w:val="22"/>
                <w:lang w:val="es-ES_tradnl"/>
              </w:rPr>
              <w:t>Se recomienda utilizar pravastatina o fluvastatina si está indicado un tratamiento con inhibidores de la HMG-CoA reductasa.</w:t>
            </w:r>
          </w:p>
          <w:p w14:paraId="21627F3D" w14:textId="77777777" w:rsidR="00853A67" w:rsidRPr="007C1D74" w:rsidRDefault="00853A67" w:rsidP="00853A67">
            <w:pPr>
              <w:rPr>
                <w:szCs w:val="22"/>
                <w:lang w:val="es-ES_tradnl"/>
              </w:rPr>
            </w:pPr>
          </w:p>
        </w:tc>
      </w:tr>
      <w:tr w:rsidR="00853A67" w:rsidRPr="007C1D74" w14:paraId="2CC42DB0" w14:textId="77777777" w:rsidTr="007B07AC">
        <w:trPr>
          <w:cantSplit/>
        </w:trPr>
        <w:tc>
          <w:tcPr>
            <w:tcW w:w="9575" w:type="dxa"/>
            <w:gridSpan w:val="4"/>
          </w:tcPr>
          <w:p w14:paraId="7FF31D9E"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Opioides</w:t>
            </w:r>
          </w:p>
        </w:tc>
      </w:tr>
      <w:tr w:rsidR="00853A67" w:rsidRPr="003B2505" w14:paraId="32DA7AEE" w14:textId="77777777" w:rsidTr="00A12750">
        <w:trPr>
          <w:cantSplit/>
        </w:trPr>
        <w:tc>
          <w:tcPr>
            <w:tcW w:w="3119" w:type="dxa"/>
          </w:tcPr>
          <w:p w14:paraId="7D197301" w14:textId="77777777" w:rsidR="00853A67" w:rsidRPr="007C1D74" w:rsidRDefault="00853A67" w:rsidP="00853A67">
            <w:pPr>
              <w:rPr>
                <w:iCs/>
                <w:szCs w:val="22"/>
                <w:lang w:val="es-ES_tradnl"/>
              </w:rPr>
            </w:pPr>
            <w:r w:rsidRPr="007C1D74">
              <w:rPr>
                <w:iCs/>
                <w:szCs w:val="22"/>
                <w:lang w:val="es-ES_tradnl"/>
              </w:rPr>
              <w:t>Buprenorfina, 16 mg 1vD</w:t>
            </w:r>
          </w:p>
          <w:p w14:paraId="545DE4CC" w14:textId="77777777" w:rsidR="00853A67" w:rsidRPr="007C1D74" w:rsidRDefault="00853A67" w:rsidP="00853A67">
            <w:pPr>
              <w:rPr>
                <w:szCs w:val="22"/>
                <w:lang w:val="es-ES_tradnl"/>
              </w:rPr>
            </w:pPr>
          </w:p>
        </w:tc>
        <w:tc>
          <w:tcPr>
            <w:tcW w:w="2953" w:type="dxa"/>
            <w:gridSpan w:val="2"/>
          </w:tcPr>
          <w:p w14:paraId="311F54A1" w14:textId="77777777" w:rsidR="00853A67" w:rsidRPr="00FC4AA8" w:rsidRDefault="00853A67" w:rsidP="00853A67">
            <w:pPr>
              <w:rPr>
                <w:szCs w:val="22"/>
                <w:lang w:val="es-ES_tradnl"/>
              </w:rPr>
            </w:pPr>
            <w:r w:rsidRPr="007C1D74">
              <w:rPr>
                <w:iCs/>
                <w:szCs w:val="22"/>
                <w:lang w:val="es-ES_tradnl"/>
              </w:rPr>
              <w:t xml:space="preserve">Buprenorfina: </w:t>
            </w:r>
            <w:r w:rsidRPr="00FC4AA8">
              <w:rPr>
                <w:szCs w:val="22"/>
                <w:lang w:val="es-ES_tradnl"/>
              </w:rPr>
              <w:sym w:font="Symbol" w:char="F0AB"/>
            </w:r>
          </w:p>
          <w:p w14:paraId="19FE7B42" w14:textId="77777777" w:rsidR="00853A67" w:rsidRPr="002A254F" w:rsidRDefault="00853A67" w:rsidP="00853A67">
            <w:pPr>
              <w:rPr>
                <w:szCs w:val="22"/>
                <w:lang w:val="es-ES_tradnl"/>
              </w:rPr>
            </w:pPr>
          </w:p>
        </w:tc>
        <w:tc>
          <w:tcPr>
            <w:tcW w:w="3503" w:type="dxa"/>
          </w:tcPr>
          <w:p w14:paraId="52CB537D" w14:textId="77777777" w:rsidR="00853A67" w:rsidRPr="007C1D74" w:rsidRDefault="00853A67" w:rsidP="00853A67">
            <w:pPr>
              <w:pStyle w:val="Ttulo"/>
              <w:tabs>
                <w:tab w:val="clear" w:pos="567"/>
              </w:tabs>
              <w:jc w:val="left"/>
              <w:rPr>
                <w:b w:val="0"/>
                <w:sz w:val="22"/>
                <w:szCs w:val="22"/>
                <w:u w:val="none"/>
                <w:lang w:val="es-ES_tradnl"/>
              </w:rPr>
            </w:pPr>
            <w:r w:rsidRPr="007C1D74">
              <w:rPr>
                <w:b w:val="0"/>
                <w:iCs/>
                <w:sz w:val="22"/>
                <w:szCs w:val="22"/>
                <w:u w:val="none"/>
                <w:lang w:val="es-ES_tradnl" w:eastAsia="en-US"/>
              </w:rPr>
              <w:t>No es necesario un ajuste</w:t>
            </w:r>
            <w:r w:rsidRPr="007C1D74">
              <w:rPr>
                <w:sz w:val="22"/>
                <w:szCs w:val="22"/>
                <w:u w:val="none"/>
                <w:lang w:val="es-ES_tradnl"/>
              </w:rPr>
              <w:t xml:space="preserve"> </w:t>
            </w:r>
            <w:r w:rsidRPr="007C1D74">
              <w:rPr>
                <w:b w:val="0"/>
                <w:iCs/>
                <w:sz w:val="22"/>
                <w:szCs w:val="22"/>
                <w:u w:val="none"/>
                <w:lang w:val="es-ES_tradnl" w:eastAsia="en-US"/>
              </w:rPr>
              <w:t>de dosis.</w:t>
            </w:r>
          </w:p>
          <w:p w14:paraId="5D4ECB4F" w14:textId="77777777" w:rsidR="00853A67" w:rsidRPr="007C1D74" w:rsidRDefault="00853A67" w:rsidP="00853A67">
            <w:pPr>
              <w:pStyle w:val="Ttulo"/>
              <w:tabs>
                <w:tab w:val="clear" w:pos="567"/>
              </w:tabs>
              <w:jc w:val="left"/>
              <w:rPr>
                <w:b w:val="0"/>
                <w:sz w:val="22"/>
                <w:szCs w:val="22"/>
                <w:u w:val="none"/>
                <w:lang w:val="es-ES_tradnl"/>
              </w:rPr>
            </w:pPr>
          </w:p>
        </w:tc>
      </w:tr>
      <w:tr w:rsidR="00853A67" w:rsidRPr="003B2505" w14:paraId="49838A86" w14:textId="77777777" w:rsidTr="00A12750">
        <w:trPr>
          <w:cantSplit/>
        </w:trPr>
        <w:tc>
          <w:tcPr>
            <w:tcW w:w="3119" w:type="dxa"/>
          </w:tcPr>
          <w:p w14:paraId="02AABF27" w14:textId="77777777" w:rsidR="00853A67" w:rsidRPr="007C1D74" w:rsidRDefault="00853A67" w:rsidP="00853A67">
            <w:pPr>
              <w:rPr>
                <w:szCs w:val="22"/>
                <w:lang w:val="es-ES_tradnl"/>
              </w:rPr>
            </w:pPr>
            <w:r w:rsidRPr="007C1D74">
              <w:rPr>
                <w:szCs w:val="22"/>
                <w:lang w:val="es-ES_tradnl"/>
              </w:rPr>
              <w:t>Metadona</w:t>
            </w:r>
          </w:p>
        </w:tc>
        <w:tc>
          <w:tcPr>
            <w:tcW w:w="2953" w:type="dxa"/>
            <w:gridSpan w:val="2"/>
          </w:tcPr>
          <w:p w14:paraId="57A2D81E" w14:textId="6220DF96" w:rsidR="00853A67" w:rsidRPr="002A254F" w:rsidRDefault="00853A67" w:rsidP="00A12750">
            <w:pPr>
              <w:rPr>
                <w:szCs w:val="22"/>
                <w:lang w:val="es-ES_tradnl"/>
              </w:rPr>
            </w:pPr>
            <w:r w:rsidRPr="007C1D74">
              <w:rPr>
                <w:szCs w:val="22"/>
                <w:lang w:val="es-ES_tradnl"/>
              </w:rPr>
              <w:t xml:space="preserve">Metadona: </w:t>
            </w:r>
            <w:r w:rsidRPr="00FC4AA8">
              <w:rPr>
                <w:szCs w:val="22"/>
                <w:lang w:val="es-ES_tradnl"/>
              </w:rPr>
              <w:sym w:font="Symbol" w:char="F0AF"/>
            </w:r>
          </w:p>
        </w:tc>
        <w:tc>
          <w:tcPr>
            <w:tcW w:w="3503" w:type="dxa"/>
          </w:tcPr>
          <w:p w14:paraId="1D49DB88" w14:textId="77777777" w:rsidR="00853A67" w:rsidRPr="007C1D74" w:rsidRDefault="00853A67" w:rsidP="00853A67">
            <w:pPr>
              <w:rPr>
                <w:szCs w:val="22"/>
                <w:lang w:val="es-ES_tradnl"/>
              </w:rPr>
            </w:pPr>
            <w:r w:rsidRPr="007C1D74">
              <w:rPr>
                <w:szCs w:val="22"/>
                <w:lang w:val="es-ES_tradnl"/>
              </w:rPr>
              <w:t>Se recomienda monitorizar las concentraciones de metadona en plasma.</w:t>
            </w:r>
          </w:p>
          <w:p w14:paraId="3577A1B6" w14:textId="77777777" w:rsidR="00853A67" w:rsidRPr="007C1D74" w:rsidRDefault="00853A67" w:rsidP="00853A67">
            <w:pPr>
              <w:rPr>
                <w:szCs w:val="22"/>
                <w:lang w:val="es-ES_tradnl"/>
              </w:rPr>
            </w:pPr>
          </w:p>
        </w:tc>
      </w:tr>
      <w:tr w:rsidR="00853A67" w:rsidRPr="007C1D74" w14:paraId="252CE923" w14:textId="77777777" w:rsidTr="007B07AC">
        <w:trPr>
          <w:cantSplit/>
        </w:trPr>
        <w:tc>
          <w:tcPr>
            <w:tcW w:w="9575" w:type="dxa"/>
            <w:gridSpan w:val="4"/>
          </w:tcPr>
          <w:p w14:paraId="5666147D" w14:textId="77777777" w:rsidR="00853A67" w:rsidRPr="002A254F"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Anticonceptivos orales</w:t>
            </w:r>
          </w:p>
        </w:tc>
      </w:tr>
      <w:tr w:rsidR="00853A67" w:rsidRPr="003B2505" w14:paraId="159B7D6C" w14:textId="77777777" w:rsidTr="00A12750">
        <w:trPr>
          <w:cantSplit/>
        </w:trPr>
        <w:tc>
          <w:tcPr>
            <w:tcW w:w="3119" w:type="dxa"/>
          </w:tcPr>
          <w:p w14:paraId="46F8A281" w14:textId="77777777" w:rsidR="00853A67" w:rsidRPr="007C1D74" w:rsidRDefault="00853A67" w:rsidP="00853A67">
            <w:pPr>
              <w:rPr>
                <w:szCs w:val="22"/>
                <w:lang w:val="es-ES_tradnl"/>
              </w:rPr>
            </w:pPr>
            <w:r w:rsidRPr="007C1D74">
              <w:rPr>
                <w:szCs w:val="22"/>
                <w:lang w:val="es-ES_tradnl"/>
              </w:rPr>
              <w:t>Etinilestradiol</w:t>
            </w:r>
          </w:p>
        </w:tc>
        <w:tc>
          <w:tcPr>
            <w:tcW w:w="2953" w:type="dxa"/>
            <w:gridSpan w:val="2"/>
          </w:tcPr>
          <w:p w14:paraId="4B7F10F2" w14:textId="77777777" w:rsidR="00853A67" w:rsidRPr="00FC4AA8" w:rsidRDefault="00853A67" w:rsidP="00853A67">
            <w:pPr>
              <w:rPr>
                <w:szCs w:val="22"/>
                <w:lang w:val="es-ES_tradnl"/>
              </w:rPr>
            </w:pPr>
            <w:r w:rsidRPr="007C1D74">
              <w:rPr>
                <w:szCs w:val="22"/>
                <w:lang w:val="es-ES_tradnl"/>
              </w:rPr>
              <w:t xml:space="preserve">Etinilestradiol: </w:t>
            </w:r>
            <w:r w:rsidRPr="00FC4AA8">
              <w:rPr>
                <w:szCs w:val="22"/>
                <w:lang w:val="es-ES_tradnl"/>
              </w:rPr>
              <w:sym w:font="Symbol" w:char="F0AF"/>
            </w:r>
          </w:p>
        </w:tc>
        <w:tc>
          <w:tcPr>
            <w:tcW w:w="3503" w:type="dxa"/>
          </w:tcPr>
          <w:p w14:paraId="64B9E4D6" w14:textId="4C66FAF8" w:rsidR="00853A67" w:rsidRPr="007C1D74" w:rsidRDefault="00853A67" w:rsidP="00853A67">
            <w:pPr>
              <w:rPr>
                <w:bCs/>
                <w:szCs w:val="22"/>
                <w:lang w:val="es-ES_tradnl"/>
              </w:rPr>
            </w:pPr>
            <w:r w:rsidRPr="002A254F">
              <w:rPr>
                <w:bCs/>
                <w:szCs w:val="22"/>
                <w:lang w:val="es-ES_tradnl"/>
              </w:rPr>
              <w:t xml:space="preserve">En caso de administración conjunta de </w:t>
            </w:r>
            <w:r w:rsidRPr="00440B26">
              <w:rPr>
                <w:szCs w:val="22"/>
                <w:lang w:val="es-ES_tradnl"/>
              </w:rPr>
              <w:t xml:space="preserve">Lopinavir/Ritonavir </w:t>
            </w:r>
            <w:r w:rsidR="002267B9">
              <w:rPr>
                <w:szCs w:val="22"/>
                <w:lang w:val="es-ES_tradnl"/>
              </w:rPr>
              <w:t>Viatris</w:t>
            </w:r>
            <w:r w:rsidRPr="007C1D74">
              <w:rPr>
                <w:szCs w:val="22"/>
                <w:lang w:val="es-ES"/>
              </w:rPr>
              <w:t xml:space="preserve"> </w:t>
            </w:r>
            <w:r w:rsidRPr="007C1D74">
              <w:rPr>
                <w:bCs/>
                <w:szCs w:val="22"/>
                <w:lang w:val="es-ES_tradnl"/>
              </w:rPr>
              <w:t>con anticonceptivos que contengan etinilestradiol (independientemente de la formulación anticonceptiva ej. oral o parche), se deben utilizar métodos anticonceptivos adicionales.</w:t>
            </w:r>
          </w:p>
          <w:p w14:paraId="4A8CC62D" w14:textId="77777777" w:rsidR="00853A67" w:rsidRPr="007C1D74" w:rsidRDefault="00853A67" w:rsidP="00853A67">
            <w:pPr>
              <w:rPr>
                <w:bCs/>
                <w:szCs w:val="22"/>
                <w:lang w:val="es-ES_tradnl"/>
              </w:rPr>
            </w:pPr>
          </w:p>
        </w:tc>
      </w:tr>
      <w:tr w:rsidR="00853A67" w:rsidRPr="003B2505" w14:paraId="46A3F35B" w14:textId="77777777" w:rsidTr="007B07AC">
        <w:trPr>
          <w:cantSplit/>
        </w:trPr>
        <w:tc>
          <w:tcPr>
            <w:tcW w:w="9575" w:type="dxa"/>
            <w:gridSpan w:val="4"/>
          </w:tcPr>
          <w:p w14:paraId="0927603E"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Pr>
                <w:iCs/>
                <w:szCs w:val="22"/>
                <w:lang w:val="es-ES_tradnl"/>
              </w:rPr>
              <w:t>Medicamentos</w:t>
            </w:r>
            <w:r w:rsidRPr="00FC4AA8">
              <w:rPr>
                <w:iCs/>
                <w:szCs w:val="22"/>
                <w:lang w:val="es-ES_tradnl"/>
              </w:rPr>
              <w:t xml:space="preserve"> que ayudan a dejar de fumar</w:t>
            </w:r>
          </w:p>
        </w:tc>
      </w:tr>
      <w:tr w:rsidR="00853A67" w:rsidRPr="003B2505" w14:paraId="4756E67D" w14:textId="77777777" w:rsidTr="00A12750">
        <w:trPr>
          <w:cantSplit/>
        </w:trPr>
        <w:tc>
          <w:tcPr>
            <w:tcW w:w="3119" w:type="dxa"/>
          </w:tcPr>
          <w:p w14:paraId="1ABBB2D1" w14:textId="77777777" w:rsidR="00853A67" w:rsidRPr="007C1D74" w:rsidRDefault="00853A67" w:rsidP="00853A67">
            <w:pPr>
              <w:rPr>
                <w:szCs w:val="22"/>
                <w:lang w:val="es-ES_tradnl"/>
              </w:rPr>
            </w:pPr>
            <w:r w:rsidRPr="007C1D74">
              <w:rPr>
                <w:szCs w:val="22"/>
                <w:lang w:val="es-ES_tradnl"/>
              </w:rPr>
              <w:t>Bupropión</w:t>
            </w:r>
          </w:p>
        </w:tc>
        <w:tc>
          <w:tcPr>
            <w:tcW w:w="2953" w:type="dxa"/>
            <w:gridSpan w:val="2"/>
          </w:tcPr>
          <w:p w14:paraId="2DC7BDB7" w14:textId="77777777" w:rsidR="00853A67" w:rsidRPr="007C1D74" w:rsidRDefault="00853A67" w:rsidP="00853A67">
            <w:pPr>
              <w:rPr>
                <w:szCs w:val="22"/>
                <w:lang w:val="es-ES_tradnl" w:eastAsia="es-ES"/>
              </w:rPr>
            </w:pPr>
            <w:r w:rsidRPr="007C1D74">
              <w:rPr>
                <w:szCs w:val="22"/>
                <w:lang w:val="es-ES_tradnl"/>
              </w:rPr>
              <w:t>Bupropión</w:t>
            </w:r>
            <w:r w:rsidRPr="007C1D74">
              <w:rPr>
                <w:szCs w:val="22"/>
                <w:lang w:val="es-ES_tradnl" w:eastAsia="es-ES"/>
              </w:rPr>
              <w:t xml:space="preserve"> y su metabolito activo, hidroxibupropión:</w:t>
            </w:r>
          </w:p>
          <w:p w14:paraId="62C5DB63" w14:textId="77777777" w:rsidR="00853A67" w:rsidRPr="00FC4AA8" w:rsidRDefault="00853A67" w:rsidP="00853A67">
            <w:pPr>
              <w:rPr>
                <w:szCs w:val="22"/>
                <w:lang w:val="es-ES_tradnl"/>
              </w:rPr>
            </w:pPr>
            <w:r w:rsidRPr="007C1D74">
              <w:rPr>
                <w:szCs w:val="22"/>
                <w:lang w:val="es-ES_tradnl"/>
              </w:rPr>
              <w:t>AUC y C</w:t>
            </w:r>
            <w:r w:rsidRPr="007C1D74">
              <w:rPr>
                <w:szCs w:val="22"/>
                <w:vertAlign w:val="subscript"/>
                <w:lang w:val="es-ES_tradnl"/>
              </w:rPr>
              <w:t>max</w:t>
            </w:r>
            <w:r w:rsidRPr="007C1D74">
              <w:rPr>
                <w:szCs w:val="22"/>
                <w:lang w:val="es-ES_tradnl"/>
              </w:rPr>
              <w:t xml:space="preserve"> </w:t>
            </w:r>
            <w:r w:rsidRPr="00FC4AA8">
              <w:rPr>
                <w:szCs w:val="22"/>
                <w:lang w:val="es-ES_tradnl"/>
              </w:rPr>
              <w:sym w:font="Symbol" w:char="F0AF"/>
            </w:r>
            <w:r w:rsidRPr="00FC4AA8">
              <w:rPr>
                <w:szCs w:val="22"/>
                <w:lang w:val="es-ES_tradnl"/>
              </w:rPr>
              <w:t xml:space="preserve"> ~50%</w:t>
            </w:r>
          </w:p>
          <w:p w14:paraId="17F0F758" w14:textId="77777777" w:rsidR="00853A67" w:rsidRPr="007C1D74" w:rsidRDefault="00853A67" w:rsidP="00853A67">
            <w:pPr>
              <w:pStyle w:val="EMEANormal"/>
              <w:tabs>
                <w:tab w:val="clear" w:pos="562"/>
              </w:tabs>
              <w:suppressAutoHyphens w:val="0"/>
              <w:rPr>
                <w:szCs w:val="22"/>
                <w:lang w:val="es-ES_tradnl" w:eastAsia="es-ES"/>
              </w:rPr>
            </w:pPr>
            <w:r w:rsidRPr="007C1D74">
              <w:rPr>
                <w:szCs w:val="22"/>
                <w:lang w:val="es-ES_tradnl" w:eastAsia="es-ES"/>
              </w:rPr>
              <w:t>Este efecto se puede deber a la inducción del metabolismo de bupropión.</w:t>
            </w:r>
          </w:p>
        </w:tc>
        <w:tc>
          <w:tcPr>
            <w:tcW w:w="3503" w:type="dxa"/>
          </w:tcPr>
          <w:p w14:paraId="672F65AB" w14:textId="25B6D5A3" w:rsidR="00853A67" w:rsidRDefault="00853A67" w:rsidP="00853A67">
            <w:pPr>
              <w:pStyle w:val="EMEANormal"/>
              <w:tabs>
                <w:tab w:val="clear" w:pos="562"/>
              </w:tabs>
              <w:suppressAutoHyphens w:val="0"/>
              <w:rPr>
                <w:szCs w:val="22"/>
                <w:lang w:val="es-ES_tradnl" w:eastAsia="es-ES"/>
              </w:rPr>
            </w:pPr>
            <w:r w:rsidRPr="007C1D74">
              <w:rPr>
                <w:szCs w:val="22"/>
                <w:lang w:val="es-ES_tradnl" w:eastAsia="es-ES"/>
              </w:rPr>
              <w:t xml:space="preserve">Si se considera que la combinación de </w:t>
            </w:r>
            <w:r w:rsidRPr="00440B26">
              <w:rPr>
                <w:szCs w:val="22"/>
                <w:lang w:val="es-ES_tradnl"/>
              </w:rPr>
              <w:t xml:space="preserve">Lopinavir/Ritonavir </w:t>
            </w:r>
            <w:r w:rsidR="002267B9">
              <w:rPr>
                <w:szCs w:val="22"/>
                <w:lang w:val="es-ES_tradnl"/>
              </w:rPr>
              <w:t>Viatris</w:t>
            </w:r>
            <w:r w:rsidRPr="007C1D74">
              <w:rPr>
                <w:szCs w:val="22"/>
                <w:lang w:val="es-ES_tradnl" w:eastAsia="es-ES"/>
              </w:rPr>
              <w:t xml:space="preserve"> con bupropión es inevitable, se debe hacer bajo una estrecha monitorización de la eficacia de bupropión, sin exceder la dosis recomendada, a pesar de la inducción observada.</w:t>
            </w:r>
          </w:p>
          <w:p w14:paraId="124DA245" w14:textId="77777777" w:rsidR="00A12750" w:rsidRPr="007C1D74" w:rsidRDefault="00A12750" w:rsidP="00853A67">
            <w:pPr>
              <w:pStyle w:val="EMEANormal"/>
              <w:tabs>
                <w:tab w:val="clear" w:pos="562"/>
              </w:tabs>
              <w:suppressAutoHyphens w:val="0"/>
              <w:rPr>
                <w:szCs w:val="22"/>
                <w:lang w:val="es-ES_tradnl" w:eastAsia="es-ES"/>
              </w:rPr>
            </w:pPr>
          </w:p>
        </w:tc>
      </w:tr>
      <w:tr w:rsidR="00853A67" w:rsidRPr="003B2505" w14:paraId="6DA45E2A" w14:textId="77777777" w:rsidTr="007B07AC">
        <w:trPr>
          <w:cantSplit/>
        </w:trPr>
        <w:tc>
          <w:tcPr>
            <w:tcW w:w="9575" w:type="dxa"/>
            <w:gridSpan w:val="4"/>
          </w:tcPr>
          <w:p w14:paraId="6BD536CE" w14:textId="77777777" w:rsidR="00853A67" w:rsidRPr="007C1D74" w:rsidRDefault="00853A67" w:rsidP="00853A67">
            <w:pPr>
              <w:pStyle w:val="EMEANormal"/>
              <w:keepNext/>
              <w:tabs>
                <w:tab w:val="clear" w:pos="562"/>
              </w:tabs>
              <w:suppressAutoHyphens w:val="0"/>
              <w:rPr>
                <w:szCs w:val="22"/>
                <w:lang w:val="es-ES_tradnl" w:eastAsia="es-ES"/>
              </w:rPr>
            </w:pPr>
            <w:r w:rsidRPr="007877FF">
              <w:rPr>
                <w:i/>
                <w:szCs w:val="24"/>
                <w:lang w:val="es-ES_tradnl" w:eastAsia="es-ES"/>
              </w:rPr>
              <w:t>Terapia de reemplazo de hormona tiroidea</w:t>
            </w:r>
          </w:p>
        </w:tc>
      </w:tr>
      <w:tr w:rsidR="00853A67" w:rsidRPr="003B2505" w14:paraId="2EE587EE" w14:textId="77777777" w:rsidTr="00A12750">
        <w:trPr>
          <w:cantSplit/>
        </w:trPr>
        <w:tc>
          <w:tcPr>
            <w:tcW w:w="3119" w:type="dxa"/>
          </w:tcPr>
          <w:p w14:paraId="55BD6FA9" w14:textId="77777777" w:rsidR="00853A67" w:rsidRPr="007C1D74" w:rsidRDefault="00853A67" w:rsidP="00853A67">
            <w:pPr>
              <w:rPr>
                <w:szCs w:val="22"/>
                <w:lang w:val="es-ES_tradnl"/>
              </w:rPr>
            </w:pPr>
            <w:r w:rsidRPr="00A21270">
              <w:rPr>
                <w:lang w:val="es-ES_tradnl"/>
              </w:rPr>
              <w:t>Levotiroxina</w:t>
            </w:r>
          </w:p>
        </w:tc>
        <w:tc>
          <w:tcPr>
            <w:tcW w:w="2953" w:type="dxa"/>
            <w:gridSpan w:val="2"/>
          </w:tcPr>
          <w:p w14:paraId="0F4FBE59" w14:textId="77777777" w:rsidR="00853A67" w:rsidRDefault="00853A67" w:rsidP="00853A67">
            <w:pPr>
              <w:rPr>
                <w:lang w:val="es-ES_tradnl"/>
              </w:rPr>
            </w:pPr>
            <w:r>
              <w:rPr>
                <w:lang w:val="es-ES_tradnl"/>
              </w:rPr>
              <w:t>Se han notificado</w:t>
            </w:r>
            <w:r w:rsidRPr="00C378D4">
              <w:rPr>
                <w:lang w:val="es-ES_tradnl"/>
              </w:rPr>
              <w:t xml:space="preserve"> casos posteriores a la comercialización que indican una posible interacción entre los productos que contienen ritonavir y la levotiroxina.</w:t>
            </w:r>
          </w:p>
          <w:p w14:paraId="5F7190B7" w14:textId="77777777" w:rsidR="00A12750" w:rsidRPr="007C1D74" w:rsidRDefault="00A12750" w:rsidP="00853A67">
            <w:pPr>
              <w:rPr>
                <w:szCs w:val="22"/>
                <w:lang w:val="es-ES_tradnl"/>
              </w:rPr>
            </w:pPr>
          </w:p>
        </w:tc>
        <w:tc>
          <w:tcPr>
            <w:tcW w:w="3503" w:type="dxa"/>
          </w:tcPr>
          <w:p w14:paraId="772711E3" w14:textId="77777777" w:rsidR="00853A67" w:rsidRDefault="00853A67" w:rsidP="00853A67">
            <w:pPr>
              <w:pStyle w:val="EMEANormal"/>
              <w:tabs>
                <w:tab w:val="clear" w:pos="562"/>
              </w:tabs>
              <w:suppressAutoHyphens w:val="0"/>
              <w:rPr>
                <w:szCs w:val="24"/>
                <w:lang w:val="es-ES_tradnl" w:eastAsia="es-ES"/>
              </w:rPr>
            </w:pPr>
            <w:r>
              <w:rPr>
                <w:szCs w:val="24"/>
                <w:lang w:val="es-ES_tradnl" w:eastAsia="es-ES"/>
              </w:rPr>
              <w:t>La hormona estimulante del tiroides (TSH) debe ser monitorizada</w:t>
            </w:r>
            <w:r w:rsidRPr="00C378D4">
              <w:rPr>
                <w:szCs w:val="24"/>
                <w:lang w:val="es-ES_tradnl" w:eastAsia="es-ES"/>
              </w:rPr>
              <w:t xml:space="preserve"> en pacientes tratados con levotiroxina al menos el primer mes después de comenzar </w:t>
            </w:r>
            <w:r>
              <w:rPr>
                <w:szCs w:val="24"/>
                <w:lang w:val="es-ES_tradnl" w:eastAsia="es-ES"/>
              </w:rPr>
              <w:t>y/</w:t>
            </w:r>
            <w:r w:rsidRPr="00C378D4">
              <w:rPr>
                <w:szCs w:val="24"/>
                <w:lang w:val="es-ES_tradnl" w:eastAsia="es-ES"/>
              </w:rPr>
              <w:t>o finaliz</w:t>
            </w:r>
            <w:r>
              <w:rPr>
                <w:szCs w:val="24"/>
                <w:lang w:val="es-ES_tradnl" w:eastAsia="es-ES"/>
              </w:rPr>
              <w:t>ar el tratamiento con lopinavir/</w:t>
            </w:r>
            <w:r w:rsidRPr="00C378D4">
              <w:rPr>
                <w:szCs w:val="24"/>
                <w:lang w:val="es-ES_tradnl" w:eastAsia="es-ES"/>
              </w:rPr>
              <w:t>ritonavir.</w:t>
            </w:r>
          </w:p>
          <w:p w14:paraId="22C9B305" w14:textId="77777777" w:rsidR="00A12750" w:rsidRPr="007C1D74" w:rsidRDefault="00A12750" w:rsidP="00853A67">
            <w:pPr>
              <w:pStyle w:val="EMEANormal"/>
              <w:tabs>
                <w:tab w:val="clear" w:pos="562"/>
              </w:tabs>
              <w:suppressAutoHyphens w:val="0"/>
              <w:rPr>
                <w:szCs w:val="22"/>
                <w:lang w:val="es-ES_tradnl" w:eastAsia="es-ES"/>
              </w:rPr>
            </w:pPr>
          </w:p>
        </w:tc>
      </w:tr>
      <w:tr w:rsidR="00853A67" w:rsidRPr="007C1D74" w14:paraId="2E4F38DD" w14:textId="77777777" w:rsidTr="007B07AC">
        <w:tblPrEx>
          <w:tblBorders>
            <w:insideH w:val="none" w:sz="0" w:space="0" w:color="auto"/>
            <w:insideV w:val="none" w:sz="0" w:space="0" w:color="auto"/>
          </w:tblBorders>
        </w:tblPrEx>
        <w:trPr>
          <w:cantSplit/>
        </w:trPr>
        <w:tc>
          <w:tcPr>
            <w:tcW w:w="9575" w:type="dxa"/>
            <w:gridSpan w:val="4"/>
            <w:tcBorders>
              <w:top w:val="single" w:sz="4" w:space="0" w:color="auto"/>
              <w:left w:val="single" w:sz="4" w:space="0" w:color="auto"/>
              <w:bottom w:val="single" w:sz="4" w:space="0" w:color="auto"/>
              <w:right w:val="single" w:sz="4" w:space="0" w:color="auto"/>
            </w:tcBorders>
          </w:tcPr>
          <w:p w14:paraId="369C8962" w14:textId="77777777" w:rsidR="00853A67" w:rsidRPr="002A254F" w:rsidRDefault="00853A67" w:rsidP="00853A67">
            <w:pPr>
              <w:pStyle w:val="EMEANormal"/>
              <w:keepNext/>
              <w:tabs>
                <w:tab w:val="clear" w:pos="562"/>
              </w:tabs>
              <w:rPr>
                <w:szCs w:val="22"/>
              </w:rPr>
            </w:pPr>
            <w:r w:rsidRPr="00FC4AA8">
              <w:rPr>
                <w:i/>
                <w:iCs/>
                <w:szCs w:val="22"/>
              </w:rPr>
              <w:t>Agentes vasodilatadores</w:t>
            </w:r>
          </w:p>
        </w:tc>
      </w:tr>
      <w:tr w:rsidR="00853A67" w:rsidRPr="003B2505" w14:paraId="7D790412" w14:textId="77777777" w:rsidTr="00A12750">
        <w:tblPrEx>
          <w:tblBorders>
            <w:insideH w:val="none" w:sz="0" w:space="0" w:color="auto"/>
            <w:insideV w:val="none" w:sz="0" w:space="0" w:color="auto"/>
          </w:tblBorders>
        </w:tblPrEx>
        <w:trPr>
          <w:cantSplit/>
        </w:trPr>
        <w:tc>
          <w:tcPr>
            <w:tcW w:w="3119" w:type="dxa"/>
            <w:tcBorders>
              <w:top w:val="single" w:sz="4" w:space="0" w:color="auto"/>
              <w:left w:val="single" w:sz="4" w:space="0" w:color="auto"/>
              <w:bottom w:val="single" w:sz="4" w:space="0" w:color="auto"/>
              <w:right w:val="single" w:sz="4" w:space="0" w:color="auto"/>
            </w:tcBorders>
          </w:tcPr>
          <w:p w14:paraId="30453BF8" w14:textId="77777777" w:rsidR="00853A67" w:rsidRPr="007C1D74" w:rsidRDefault="00853A67" w:rsidP="00853A67">
            <w:pPr>
              <w:pStyle w:val="EMEANormal"/>
              <w:tabs>
                <w:tab w:val="clear" w:pos="562"/>
              </w:tabs>
              <w:rPr>
                <w:szCs w:val="22"/>
              </w:rPr>
            </w:pPr>
            <w:r w:rsidRPr="007C1D74">
              <w:rPr>
                <w:szCs w:val="22"/>
              </w:rPr>
              <w:t>Bosentan</w:t>
            </w:r>
          </w:p>
        </w:tc>
        <w:tc>
          <w:tcPr>
            <w:tcW w:w="2953" w:type="dxa"/>
            <w:gridSpan w:val="2"/>
            <w:tcBorders>
              <w:top w:val="single" w:sz="4" w:space="0" w:color="auto"/>
              <w:left w:val="single" w:sz="4" w:space="0" w:color="auto"/>
              <w:bottom w:val="single" w:sz="4" w:space="0" w:color="auto"/>
              <w:right w:val="single" w:sz="4" w:space="0" w:color="auto"/>
            </w:tcBorders>
          </w:tcPr>
          <w:p w14:paraId="6B1A7015" w14:textId="77777777" w:rsidR="00853A67" w:rsidRPr="007C1D74" w:rsidRDefault="00853A67" w:rsidP="00853A67">
            <w:pPr>
              <w:pStyle w:val="EMEANormal"/>
              <w:tabs>
                <w:tab w:val="clear" w:pos="562"/>
              </w:tabs>
              <w:rPr>
                <w:szCs w:val="22"/>
                <w:lang w:val="es-ES"/>
              </w:rPr>
            </w:pPr>
            <w:r w:rsidRPr="007C1D74">
              <w:rPr>
                <w:szCs w:val="22"/>
                <w:lang w:val="es-ES"/>
              </w:rPr>
              <w:t>Lopinavir / ritonavir:</w:t>
            </w:r>
          </w:p>
          <w:p w14:paraId="704AD168" w14:textId="77777777" w:rsidR="00853A67" w:rsidRPr="007C1D74" w:rsidRDefault="00853A67" w:rsidP="00853A67">
            <w:pPr>
              <w:rPr>
                <w:szCs w:val="22"/>
                <w:lang w:val="es-ES_tradnl"/>
              </w:rPr>
            </w:pPr>
            <w:r w:rsidRPr="007C1D74">
              <w:rPr>
                <w:szCs w:val="22"/>
                <w:lang w:val="es-ES_tradnl"/>
              </w:rPr>
              <w:t>La concentración plasmática de lopinavir / ritonavir puede disminuir debido a la inducción del CYP3A4 por bosentan.</w:t>
            </w:r>
          </w:p>
          <w:p w14:paraId="015085AF" w14:textId="77777777" w:rsidR="00853A67" w:rsidRPr="007C1D74" w:rsidRDefault="00853A67" w:rsidP="00853A67">
            <w:pPr>
              <w:pStyle w:val="EMEANormal"/>
              <w:tabs>
                <w:tab w:val="clear" w:pos="562"/>
              </w:tabs>
              <w:rPr>
                <w:szCs w:val="22"/>
                <w:lang w:val="es-ES"/>
              </w:rPr>
            </w:pPr>
          </w:p>
          <w:p w14:paraId="09254AA4" w14:textId="77777777" w:rsidR="00853A67" w:rsidRPr="007C1D74" w:rsidRDefault="00853A67" w:rsidP="00853A67">
            <w:pPr>
              <w:pStyle w:val="EMEANormal"/>
              <w:tabs>
                <w:tab w:val="clear" w:pos="562"/>
              </w:tabs>
              <w:rPr>
                <w:szCs w:val="22"/>
                <w:lang w:val="es-ES"/>
              </w:rPr>
            </w:pPr>
            <w:r w:rsidRPr="007C1D74">
              <w:rPr>
                <w:szCs w:val="22"/>
                <w:lang w:val="es-ES"/>
              </w:rPr>
              <w:t>Bosentan:</w:t>
            </w:r>
          </w:p>
          <w:p w14:paraId="76AD34AA" w14:textId="77777777" w:rsidR="00853A67" w:rsidRPr="007C1D74" w:rsidRDefault="00853A67" w:rsidP="00853A67">
            <w:pPr>
              <w:pStyle w:val="EMEANormal"/>
              <w:tabs>
                <w:tab w:val="clear" w:pos="562"/>
              </w:tabs>
              <w:rPr>
                <w:szCs w:val="22"/>
                <w:lang w:val="es-ES"/>
              </w:rPr>
            </w:pPr>
            <w:r w:rsidRPr="007C1D74">
              <w:rPr>
                <w:szCs w:val="22"/>
                <w:lang w:val="es-ES"/>
              </w:rPr>
              <w:t>AUC: ↑ 5-veces</w:t>
            </w:r>
          </w:p>
          <w:p w14:paraId="6DCA6736" w14:textId="77777777" w:rsidR="00853A67" w:rsidRPr="007C1D74" w:rsidRDefault="00853A67" w:rsidP="00853A67">
            <w:pPr>
              <w:pStyle w:val="EMEANormal"/>
              <w:tabs>
                <w:tab w:val="clear" w:pos="562"/>
              </w:tabs>
              <w:rPr>
                <w:szCs w:val="22"/>
                <w:lang w:val="es-ES"/>
              </w:rPr>
            </w:pPr>
            <w:r w:rsidRPr="007C1D74">
              <w:rPr>
                <w:szCs w:val="22"/>
                <w:lang w:val="es-ES"/>
              </w:rPr>
              <w:t>C</w:t>
            </w:r>
            <w:r w:rsidRPr="007C1D74">
              <w:rPr>
                <w:szCs w:val="22"/>
                <w:vertAlign w:val="subscript"/>
                <w:lang w:val="es-ES"/>
              </w:rPr>
              <w:t>max</w:t>
            </w:r>
            <w:r w:rsidRPr="007C1D74">
              <w:rPr>
                <w:szCs w:val="22"/>
                <w:lang w:val="es-ES"/>
              </w:rPr>
              <w:t>:</w:t>
            </w:r>
            <w:r w:rsidRPr="007C1D74">
              <w:rPr>
                <w:szCs w:val="22"/>
                <w:vertAlign w:val="subscript"/>
                <w:lang w:val="es-ES"/>
              </w:rPr>
              <w:t xml:space="preserve"> </w:t>
            </w:r>
            <w:r w:rsidRPr="007C1D74">
              <w:rPr>
                <w:szCs w:val="22"/>
                <w:lang w:val="es-ES"/>
              </w:rPr>
              <w:t>↑ 6-veces</w:t>
            </w:r>
          </w:p>
          <w:p w14:paraId="08E6782F" w14:textId="77777777" w:rsidR="00853A67" w:rsidRPr="007C1D74" w:rsidRDefault="00853A67" w:rsidP="00853A67">
            <w:pPr>
              <w:autoSpaceDE w:val="0"/>
              <w:autoSpaceDN w:val="0"/>
              <w:adjustRightInd w:val="0"/>
              <w:rPr>
                <w:bCs/>
                <w:szCs w:val="22"/>
                <w:u w:val="single"/>
                <w:lang w:val="es-ES"/>
              </w:rPr>
            </w:pPr>
            <w:r w:rsidRPr="00FB2168">
              <w:rPr>
                <w:bCs/>
                <w:szCs w:val="22"/>
                <w:lang w:val="es-ES"/>
              </w:rPr>
              <w:t xml:space="preserve">Inicialmente, bosentan </w:t>
            </w:r>
            <w:r w:rsidRPr="00D927ED">
              <w:rPr>
                <w:szCs w:val="22"/>
                <w:lang w:val="es-ES"/>
              </w:rPr>
              <w:t xml:space="preserve">↑ </w:t>
            </w:r>
            <w:r w:rsidRPr="00D927ED">
              <w:rPr>
                <w:bCs/>
                <w:szCs w:val="22"/>
                <w:lang w:val="es-ES"/>
              </w:rPr>
              <w:t>C</w:t>
            </w:r>
            <w:r w:rsidRPr="00D927ED">
              <w:rPr>
                <w:bCs/>
                <w:szCs w:val="22"/>
                <w:vertAlign w:val="subscript"/>
                <w:lang w:val="es-ES"/>
              </w:rPr>
              <w:t xml:space="preserve">min </w:t>
            </w:r>
            <w:r w:rsidRPr="00FB2168">
              <w:rPr>
                <w:bCs/>
                <w:szCs w:val="22"/>
                <w:lang w:val="es-ES"/>
              </w:rPr>
              <w:t xml:space="preserve">aproximadamente </w:t>
            </w:r>
            <w:r w:rsidRPr="007C1D74">
              <w:rPr>
                <w:bCs/>
                <w:szCs w:val="22"/>
                <w:lang w:val="es-ES"/>
              </w:rPr>
              <w:t>48-veces.</w:t>
            </w:r>
          </w:p>
          <w:p w14:paraId="0C9D5667" w14:textId="77777777" w:rsidR="00853A67" w:rsidRPr="007C1D74" w:rsidRDefault="00853A67" w:rsidP="00853A67">
            <w:pPr>
              <w:pStyle w:val="EMEANormal"/>
              <w:tabs>
                <w:tab w:val="clear" w:pos="562"/>
              </w:tabs>
              <w:rPr>
                <w:szCs w:val="22"/>
                <w:lang w:val="es-ES"/>
              </w:rPr>
            </w:pPr>
            <w:r w:rsidRPr="007C1D74">
              <w:rPr>
                <w:szCs w:val="22"/>
                <w:lang w:val="es-ES"/>
              </w:rPr>
              <w:t>Debido a la inhibición del CYP3A4 por lopinavir/ritonavir.</w:t>
            </w:r>
          </w:p>
          <w:p w14:paraId="0B087128" w14:textId="77777777" w:rsidR="00853A67" w:rsidRPr="007C1D74" w:rsidRDefault="00853A67" w:rsidP="00853A67">
            <w:pPr>
              <w:pStyle w:val="EMEANormal"/>
              <w:tabs>
                <w:tab w:val="clear" w:pos="562"/>
              </w:tabs>
              <w:rPr>
                <w:szCs w:val="22"/>
                <w:lang w:val="es-ES"/>
              </w:rPr>
            </w:pPr>
          </w:p>
        </w:tc>
        <w:tc>
          <w:tcPr>
            <w:tcW w:w="3503" w:type="dxa"/>
            <w:tcBorders>
              <w:top w:val="single" w:sz="4" w:space="0" w:color="auto"/>
              <w:left w:val="single" w:sz="4" w:space="0" w:color="auto"/>
              <w:bottom w:val="single" w:sz="4" w:space="0" w:color="auto"/>
              <w:right w:val="single" w:sz="4" w:space="0" w:color="auto"/>
            </w:tcBorders>
          </w:tcPr>
          <w:p w14:paraId="0B0CE2C6" w14:textId="722E8403" w:rsidR="00A12750" w:rsidRDefault="00853A67" w:rsidP="00853A67">
            <w:pPr>
              <w:rPr>
                <w:szCs w:val="22"/>
                <w:lang w:val="es-ES_tradnl"/>
              </w:rPr>
            </w:pPr>
            <w:r w:rsidRPr="007C1D74">
              <w:rPr>
                <w:szCs w:val="22"/>
                <w:lang w:val="es-ES_tradnl"/>
              </w:rPr>
              <w:t xml:space="preserve">Se debe tener precaución al administrar </w:t>
            </w:r>
            <w:r w:rsidRPr="00440B26">
              <w:rPr>
                <w:szCs w:val="22"/>
                <w:lang w:val="es-ES_tradnl"/>
              </w:rPr>
              <w:t xml:space="preserve">Lopinavir/Ritonavir </w:t>
            </w:r>
            <w:r w:rsidR="002267B9">
              <w:rPr>
                <w:szCs w:val="22"/>
                <w:lang w:val="es-ES_tradnl"/>
              </w:rPr>
              <w:t>Viatris</w:t>
            </w:r>
            <w:r w:rsidRPr="007C1D74">
              <w:rPr>
                <w:szCs w:val="22"/>
                <w:lang w:val="es-ES"/>
              </w:rPr>
              <w:t xml:space="preserve"> </w:t>
            </w:r>
            <w:r w:rsidRPr="007C1D74">
              <w:rPr>
                <w:szCs w:val="22"/>
                <w:lang w:val="es-ES_tradnl"/>
              </w:rPr>
              <w:t>con bosentan.</w:t>
            </w:r>
          </w:p>
          <w:p w14:paraId="133BC951" w14:textId="77777777" w:rsidR="00A12750" w:rsidRDefault="00A12750" w:rsidP="00853A67">
            <w:pPr>
              <w:rPr>
                <w:szCs w:val="22"/>
                <w:lang w:val="es-ES_tradnl"/>
              </w:rPr>
            </w:pPr>
          </w:p>
          <w:p w14:paraId="5DE9C6CC" w14:textId="7D8B50F6" w:rsidR="00853A67" w:rsidRPr="007C1D74" w:rsidRDefault="00853A67" w:rsidP="00853A67">
            <w:pPr>
              <w:rPr>
                <w:szCs w:val="22"/>
                <w:lang w:val="es-ES_tradnl"/>
              </w:rPr>
            </w:pPr>
            <w:r w:rsidRPr="007C1D74">
              <w:rPr>
                <w:szCs w:val="22"/>
                <w:lang w:val="es-ES_tradnl"/>
              </w:rPr>
              <w:t xml:space="preserve">Cuando se administra de forma concomitante </w:t>
            </w:r>
            <w:r w:rsidRPr="00440B26">
              <w:rPr>
                <w:szCs w:val="22"/>
                <w:lang w:val="es-ES_tradnl"/>
              </w:rPr>
              <w:t xml:space="preserve">Lopinavir/Ritonavir </w:t>
            </w:r>
            <w:r w:rsidR="002267B9">
              <w:rPr>
                <w:szCs w:val="22"/>
                <w:lang w:val="es-ES_tradnl"/>
              </w:rPr>
              <w:t>Viatris</w:t>
            </w:r>
            <w:r w:rsidRPr="007C1D74">
              <w:rPr>
                <w:szCs w:val="22"/>
                <w:lang w:val="es-ES"/>
              </w:rPr>
              <w:t xml:space="preserve"> </w:t>
            </w:r>
            <w:r w:rsidRPr="007C1D74">
              <w:rPr>
                <w:szCs w:val="22"/>
                <w:lang w:val="es-ES_tradnl"/>
              </w:rPr>
              <w:t>con bosentan, se debe controlar la eficacia de la terapia contra el VIH y los pacientes deben ser observados estrechamente en cuanto a toxicidad por bosentan, especialmente durante la primera semana de la coadministración.</w:t>
            </w:r>
          </w:p>
          <w:p w14:paraId="6C7C73F2" w14:textId="77777777" w:rsidR="00853A67" w:rsidRPr="007C1D74" w:rsidRDefault="00853A67" w:rsidP="00853A67">
            <w:pPr>
              <w:pStyle w:val="EMEANormal"/>
              <w:tabs>
                <w:tab w:val="clear" w:pos="562"/>
              </w:tabs>
              <w:rPr>
                <w:szCs w:val="22"/>
                <w:lang w:val="es-ES"/>
              </w:rPr>
            </w:pPr>
          </w:p>
        </w:tc>
      </w:tr>
      <w:tr w:rsidR="00853A67" w:rsidRPr="003B2505" w14:paraId="08E3199A" w14:textId="77777777" w:rsidTr="00A12750">
        <w:tblPrEx>
          <w:tblBorders>
            <w:insideH w:val="none" w:sz="0" w:space="0" w:color="auto"/>
            <w:insideV w:val="none" w:sz="0" w:space="0" w:color="auto"/>
          </w:tblBorders>
        </w:tblPrEx>
        <w:trPr>
          <w:cantSplit/>
        </w:trPr>
        <w:tc>
          <w:tcPr>
            <w:tcW w:w="3119" w:type="dxa"/>
            <w:tcBorders>
              <w:top w:val="single" w:sz="4" w:space="0" w:color="auto"/>
              <w:left w:val="single" w:sz="4" w:space="0" w:color="auto"/>
              <w:bottom w:val="single" w:sz="4" w:space="0" w:color="auto"/>
              <w:right w:val="single" w:sz="4" w:space="0" w:color="auto"/>
            </w:tcBorders>
          </w:tcPr>
          <w:p w14:paraId="269E1BCE" w14:textId="77777777" w:rsidR="00853A67" w:rsidRPr="007C1D74" w:rsidRDefault="00853A67" w:rsidP="00853A67">
            <w:pPr>
              <w:pStyle w:val="EMEANormal"/>
              <w:tabs>
                <w:tab w:val="clear" w:pos="562"/>
              </w:tabs>
              <w:rPr>
                <w:szCs w:val="22"/>
              </w:rPr>
            </w:pPr>
            <w:r w:rsidRPr="00C33790">
              <w:rPr>
                <w:szCs w:val="24"/>
                <w:lang w:val="es-ES_tradnl"/>
              </w:rPr>
              <w:t>Riociguat</w:t>
            </w:r>
          </w:p>
        </w:tc>
        <w:tc>
          <w:tcPr>
            <w:tcW w:w="2953" w:type="dxa"/>
            <w:gridSpan w:val="2"/>
            <w:tcBorders>
              <w:top w:val="single" w:sz="4" w:space="0" w:color="auto"/>
              <w:left w:val="single" w:sz="4" w:space="0" w:color="auto"/>
              <w:bottom w:val="single" w:sz="4" w:space="0" w:color="auto"/>
              <w:right w:val="single" w:sz="4" w:space="0" w:color="auto"/>
            </w:tcBorders>
          </w:tcPr>
          <w:p w14:paraId="1A9D6BA8" w14:textId="77777777" w:rsidR="00853A67" w:rsidRPr="007C1D74" w:rsidRDefault="00853A67" w:rsidP="00853A67">
            <w:pPr>
              <w:pStyle w:val="EMEANormal"/>
              <w:tabs>
                <w:tab w:val="clear" w:pos="562"/>
              </w:tabs>
              <w:rPr>
                <w:szCs w:val="22"/>
                <w:lang w:val="es-ES"/>
              </w:rPr>
            </w:pPr>
            <w:r w:rsidRPr="00C33790">
              <w:rPr>
                <w:lang w:val="es-ES_tradnl"/>
              </w:rPr>
              <w:t>Las concentraciones séricas pueden aumentar debido a la inhibición de CYP3A y P-gp por</w:t>
            </w:r>
            <w:r w:rsidRPr="007C1D74">
              <w:rPr>
                <w:szCs w:val="22"/>
                <w:lang w:val="es-ES"/>
              </w:rPr>
              <w:t xml:space="preserve"> lopinavir/ritonavir</w:t>
            </w:r>
            <w:r w:rsidRPr="00C33790">
              <w:rPr>
                <w:lang w:val="es-ES_tradnl"/>
              </w:rPr>
              <w:t>.</w:t>
            </w:r>
          </w:p>
        </w:tc>
        <w:tc>
          <w:tcPr>
            <w:tcW w:w="3503" w:type="dxa"/>
            <w:tcBorders>
              <w:top w:val="single" w:sz="4" w:space="0" w:color="auto"/>
              <w:left w:val="single" w:sz="4" w:space="0" w:color="auto"/>
              <w:bottom w:val="single" w:sz="4" w:space="0" w:color="auto"/>
              <w:right w:val="single" w:sz="4" w:space="0" w:color="auto"/>
            </w:tcBorders>
          </w:tcPr>
          <w:p w14:paraId="57D338A4" w14:textId="64ADE088" w:rsidR="00853A67" w:rsidRDefault="00853A67" w:rsidP="00853A67">
            <w:pPr>
              <w:rPr>
                <w:lang w:val="es-ES_tradnl"/>
              </w:rPr>
            </w:pPr>
            <w:r>
              <w:rPr>
                <w:lang w:val="es-ES_tradnl"/>
              </w:rPr>
              <w:t xml:space="preserve">No se recomienda </w:t>
            </w:r>
            <w:r w:rsidRPr="00C33790">
              <w:rPr>
                <w:lang w:val="es-ES_tradnl"/>
              </w:rPr>
              <w:t>la administra</w:t>
            </w:r>
            <w:r>
              <w:rPr>
                <w:lang w:val="es-ES_tradnl"/>
              </w:rPr>
              <w:t xml:space="preserve">ción conjunta de riociguat con </w:t>
            </w:r>
            <w:r w:rsidRPr="00440B26">
              <w:rPr>
                <w:szCs w:val="22"/>
                <w:lang w:val="es-ES_tradnl"/>
              </w:rPr>
              <w:t xml:space="preserve">Lopinavir/Ritonavir </w:t>
            </w:r>
            <w:r w:rsidR="002267B9">
              <w:rPr>
                <w:szCs w:val="22"/>
                <w:lang w:val="es-ES_tradnl"/>
              </w:rPr>
              <w:t>Viatris</w:t>
            </w:r>
            <w:r w:rsidRPr="00C33790">
              <w:rPr>
                <w:lang w:val="es-ES_tradnl"/>
              </w:rPr>
              <w:t xml:space="preserve"> (ver sección 4.4 y consultar la ficha técnica de riociguat).</w:t>
            </w:r>
          </w:p>
          <w:p w14:paraId="2437B9E4" w14:textId="59247E23" w:rsidR="00A12750" w:rsidRPr="007C1D74" w:rsidRDefault="00A12750" w:rsidP="00853A67">
            <w:pPr>
              <w:rPr>
                <w:szCs w:val="22"/>
                <w:lang w:val="es-ES_tradnl"/>
              </w:rPr>
            </w:pPr>
          </w:p>
        </w:tc>
      </w:tr>
      <w:tr w:rsidR="00853A67" w:rsidRPr="007C1D74" w14:paraId="11AC09EF" w14:textId="77777777" w:rsidTr="007B07AC">
        <w:trPr>
          <w:cantSplit/>
        </w:trPr>
        <w:tc>
          <w:tcPr>
            <w:tcW w:w="9575" w:type="dxa"/>
            <w:gridSpan w:val="4"/>
          </w:tcPr>
          <w:p w14:paraId="0B59DE26" w14:textId="77777777" w:rsidR="00853A67" w:rsidRPr="00FC4AA8" w:rsidRDefault="00853A67" w:rsidP="00853A67">
            <w:pPr>
              <w:pStyle w:val="EMEAHeadingItalic"/>
              <w:keepNext/>
              <w:tabs>
                <w:tab w:val="clear" w:pos="562"/>
              </w:tabs>
              <w:suppressAutoHyphens w:val="0"/>
              <w:spacing w:beforeLines="0" w:afterLines="0"/>
              <w:rPr>
                <w:iCs/>
                <w:szCs w:val="22"/>
                <w:lang w:val="es-ES_tradnl"/>
              </w:rPr>
            </w:pPr>
            <w:r w:rsidRPr="00FC4AA8">
              <w:rPr>
                <w:iCs/>
                <w:szCs w:val="22"/>
                <w:lang w:val="es-ES_tradnl"/>
              </w:rPr>
              <w:t xml:space="preserve">Otros </w:t>
            </w:r>
            <w:r>
              <w:rPr>
                <w:iCs/>
                <w:szCs w:val="22"/>
                <w:lang w:val="es-ES_tradnl"/>
              </w:rPr>
              <w:t>medicamentos</w:t>
            </w:r>
          </w:p>
        </w:tc>
      </w:tr>
      <w:tr w:rsidR="00853A67" w:rsidRPr="003B2505" w14:paraId="0854105C" w14:textId="77777777" w:rsidTr="007B07AC">
        <w:trPr>
          <w:cantSplit/>
        </w:trPr>
        <w:tc>
          <w:tcPr>
            <w:tcW w:w="9575" w:type="dxa"/>
            <w:gridSpan w:val="4"/>
          </w:tcPr>
          <w:p w14:paraId="4C021E5F" w14:textId="7D8BA249" w:rsidR="00853A67" w:rsidRPr="00726ABB" w:rsidRDefault="00853A67" w:rsidP="00853A67">
            <w:pPr>
              <w:rPr>
                <w:szCs w:val="22"/>
                <w:lang w:val="es-ES"/>
              </w:rPr>
            </w:pPr>
            <w:r w:rsidRPr="00726ABB">
              <w:rPr>
                <w:szCs w:val="22"/>
                <w:lang w:val="es-ES" w:eastAsia="es-ES"/>
              </w:rPr>
              <w:t xml:space="preserve">Basándose en los perfiles metabólicos conocidos, no se espera que se produzcan interacciones clínicamente significativas entre </w:t>
            </w:r>
            <w:r w:rsidRPr="00726ABB">
              <w:rPr>
                <w:szCs w:val="22"/>
                <w:lang w:val="es-ES"/>
              </w:rPr>
              <w:t xml:space="preserve">Lopinavir/Ritonavir </w:t>
            </w:r>
            <w:r w:rsidR="002267B9" w:rsidRPr="00726ABB">
              <w:rPr>
                <w:szCs w:val="22"/>
                <w:lang w:val="es-ES"/>
              </w:rPr>
              <w:t>Viatris</w:t>
            </w:r>
            <w:r w:rsidRPr="00726ABB">
              <w:rPr>
                <w:szCs w:val="22"/>
                <w:lang w:val="es-ES"/>
              </w:rPr>
              <w:t xml:space="preserve"> </w:t>
            </w:r>
            <w:r w:rsidRPr="00726ABB">
              <w:rPr>
                <w:szCs w:val="22"/>
                <w:lang w:val="es-ES" w:eastAsia="es-ES"/>
              </w:rPr>
              <w:t>y dapsona, trimetoprim/sulfametoxazol, azitromicina o fluconazol.</w:t>
            </w:r>
          </w:p>
        </w:tc>
      </w:tr>
    </w:tbl>
    <w:p w14:paraId="1C0457D7" w14:textId="77777777" w:rsidR="00DD5954" w:rsidRPr="00726ABB" w:rsidRDefault="00DD5954" w:rsidP="00A23FE6">
      <w:pPr>
        <w:rPr>
          <w:bCs/>
          <w:szCs w:val="22"/>
          <w:lang w:val="es-ES"/>
        </w:rPr>
      </w:pPr>
    </w:p>
    <w:p w14:paraId="6DAA9258" w14:textId="77777777" w:rsidR="00C437FA" w:rsidRPr="007C1D74" w:rsidRDefault="00C437FA" w:rsidP="00A23FE6">
      <w:pPr>
        <w:keepNext/>
        <w:rPr>
          <w:b/>
          <w:szCs w:val="22"/>
          <w:lang w:val="es-ES_tradnl"/>
        </w:rPr>
      </w:pPr>
      <w:r w:rsidRPr="007C1D74">
        <w:rPr>
          <w:b/>
          <w:szCs w:val="22"/>
          <w:lang w:val="es-ES_tradnl"/>
        </w:rPr>
        <w:t xml:space="preserve">4.6 </w:t>
      </w:r>
      <w:r w:rsidRPr="007C1D74">
        <w:rPr>
          <w:b/>
          <w:szCs w:val="22"/>
          <w:lang w:val="es-ES_tradnl"/>
        </w:rPr>
        <w:tab/>
        <w:t>Fertilidad, embarazo y lactancia</w:t>
      </w:r>
    </w:p>
    <w:p w14:paraId="43BD1F7F" w14:textId="77777777" w:rsidR="00C437FA" w:rsidRPr="007C1D74" w:rsidRDefault="00C437FA" w:rsidP="00A23FE6">
      <w:pPr>
        <w:keepNext/>
        <w:rPr>
          <w:szCs w:val="22"/>
          <w:lang w:val="es-ES_tradnl"/>
        </w:rPr>
      </w:pPr>
    </w:p>
    <w:p w14:paraId="496E29C5" w14:textId="77777777" w:rsidR="00C437FA" w:rsidRDefault="00C437FA" w:rsidP="009210E0">
      <w:pPr>
        <w:keepNext/>
        <w:rPr>
          <w:u w:val="single"/>
          <w:lang w:val="es-ES_tradnl" w:eastAsia="es-ES"/>
        </w:rPr>
      </w:pPr>
      <w:r w:rsidRPr="009B7F6C">
        <w:rPr>
          <w:u w:val="single"/>
          <w:lang w:val="es-ES_tradnl" w:eastAsia="es-ES"/>
        </w:rPr>
        <w:t>Embarazo</w:t>
      </w:r>
    </w:p>
    <w:p w14:paraId="22455438" w14:textId="77777777" w:rsidR="00D927ED" w:rsidRPr="009B7F6C" w:rsidRDefault="00D927ED" w:rsidP="009210E0">
      <w:pPr>
        <w:keepNext/>
        <w:rPr>
          <w:u w:val="single"/>
          <w:lang w:val="es-ES_tradnl" w:eastAsia="es-ES"/>
        </w:rPr>
      </w:pPr>
    </w:p>
    <w:p w14:paraId="58BCA02A" w14:textId="77777777" w:rsidR="00C437FA" w:rsidRPr="007C1D74" w:rsidRDefault="00C437FA" w:rsidP="009B7F6C">
      <w:pPr>
        <w:rPr>
          <w:lang w:val="es-ES_tradnl" w:eastAsia="es-ES"/>
        </w:rPr>
      </w:pPr>
      <w:r w:rsidRPr="007C1D74">
        <w:rPr>
          <w:lang w:val="es-ES_tradnl" w:eastAsia="es-ES"/>
        </w:rPr>
        <w:t>Como regla general, cuando se decide usar medicamentos antirretrovirales para el tratamiento de la infección del VIH en mujeres embarazadas y en consecuencia para reducir el riesgo de transmisión vertical del VIH al recién nacido, se debe tener en cuenta tanto los datos en animales como la experiencia clínica en mujeres embarazadas para categorizar la seguridad del feto.</w:t>
      </w:r>
    </w:p>
    <w:p w14:paraId="57595175" w14:textId="77777777" w:rsidR="007C3A60" w:rsidRPr="007C1D74" w:rsidRDefault="007C3A60" w:rsidP="009B7F6C">
      <w:pPr>
        <w:rPr>
          <w:lang w:val="es-ES_tradnl" w:eastAsia="es-ES"/>
        </w:rPr>
      </w:pPr>
    </w:p>
    <w:p w14:paraId="1896EC6B" w14:textId="77777777" w:rsidR="007C3A60" w:rsidRPr="007C1D74" w:rsidRDefault="007C3A60" w:rsidP="009B7F6C">
      <w:pPr>
        <w:rPr>
          <w:lang w:val="es-ES_tradnl" w:eastAsia="es-ES"/>
        </w:rPr>
      </w:pPr>
      <w:r w:rsidRPr="007C1D74">
        <w:rPr>
          <w:lang w:val="es-ES_tradnl"/>
        </w:rPr>
        <w:t>Se ha evaluado lopinavir/ritonavir en más de 3</w:t>
      </w:r>
      <w:r w:rsidR="00FB1BCC" w:rsidRPr="007C1D74">
        <w:rPr>
          <w:lang w:val="es-ES_tradnl"/>
        </w:rPr>
        <w:t>.</w:t>
      </w:r>
      <w:r w:rsidRPr="007C1D74">
        <w:rPr>
          <w:lang w:val="es-ES_tradnl"/>
        </w:rPr>
        <w:t>000 mujeres durante el embarazo, incluyendo más de 1</w:t>
      </w:r>
      <w:r w:rsidR="00FB1BCC" w:rsidRPr="007C1D74">
        <w:rPr>
          <w:lang w:val="es-ES_tradnl"/>
        </w:rPr>
        <w:t>.</w:t>
      </w:r>
      <w:r w:rsidRPr="007C1D74">
        <w:rPr>
          <w:lang w:val="es-ES_tradnl"/>
        </w:rPr>
        <w:t>000 durante el primer trimestre</w:t>
      </w:r>
      <w:r w:rsidR="00FE64A9">
        <w:rPr>
          <w:lang w:val="es-ES_tradnl"/>
        </w:rPr>
        <w:t>.</w:t>
      </w:r>
    </w:p>
    <w:p w14:paraId="70F88276" w14:textId="77777777" w:rsidR="00C437FA" w:rsidRPr="007C1D74" w:rsidRDefault="00C437FA" w:rsidP="009B7F6C">
      <w:pPr>
        <w:rPr>
          <w:lang w:val="es-ES_tradnl" w:eastAsia="es-ES"/>
        </w:rPr>
      </w:pPr>
    </w:p>
    <w:p w14:paraId="08B1CE8C" w14:textId="418080E2" w:rsidR="00C437FA" w:rsidRPr="007C1D74" w:rsidRDefault="00C437FA" w:rsidP="009B7F6C">
      <w:pPr>
        <w:rPr>
          <w:lang w:val="es-ES_tradnl" w:eastAsia="es-ES"/>
        </w:rPr>
      </w:pPr>
      <w:r w:rsidRPr="007C1D74">
        <w:rPr>
          <w:lang w:val="es-ES_tradnl" w:eastAsia="es-ES"/>
        </w:rPr>
        <w:t xml:space="preserve">En la vigilancia poscomercialización realizada por el Registro de Embarazo con Antirretrovirales </w:t>
      </w:r>
      <w:r w:rsidRPr="007C1D74">
        <w:rPr>
          <w:lang w:val="es-ES" w:eastAsia="es-ES"/>
        </w:rPr>
        <w:t>(el "Antiretroviral Pregnancy Registry")</w:t>
      </w:r>
      <w:r w:rsidRPr="007C1D74">
        <w:rPr>
          <w:lang w:val="es-ES_tradnl" w:eastAsia="es-ES"/>
        </w:rPr>
        <w:t xml:space="preserve">, establecido desde </w:t>
      </w:r>
      <w:r w:rsidR="005F3B8F">
        <w:rPr>
          <w:lang w:val="es-ES_tradnl" w:eastAsia="es-ES"/>
        </w:rPr>
        <w:t>e</w:t>
      </w:r>
      <w:r w:rsidRPr="007C1D74">
        <w:rPr>
          <w:lang w:val="es-ES_tradnl" w:eastAsia="es-ES"/>
        </w:rPr>
        <w:t xml:space="preserve">nero de 1989, no se ha notificado un incremento del riesgo en defectos en </w:t>
      </w:r>
      <w:r w:rsidRPr="007C1D74">
        <w:rPr>
          <w:lang w:val="es-ES" w:eastAsia="es-ES"/>
        </w:rPr>
        <w:t xml:space="preserve">el nacimiento por exposición a </w:t>
      </w:r>
      <w:r w:rsidR="00B6725A" w:rsidRPr="007C1D74">
        <w:rPr>
          <w:lang w:val="es-ES"/>
        </w:rPr>
        <w:t xml:space="preserve">lopinavir/ritonavir </w:t>
      </w:r>
      <w:r w:rsidRPr="007C1D74">
        <w:rPr>
          <w:lang w:val="es-ES_tradnl" w:eastAsia="es-ES"/>
        </w:rPr>
        <w:t xml:space="preserve">en </w:t>
      </w:r>
      <w:r w:rsidR="007C3A60" w:rsidRPr="007C1D74">
        <w:rPr>
          <w:lang w:val="es-ES_tradnl" w:eastAsia="es-ES"/>
        </w:rPr>
        <w:t>más de 1</w:t>
      </w:r>
      <w:r w:rsidR="00FB1BCC" w:rsidRPr="007C1D74">
        <w:rPr>
          <w:lang w:val="es-ES_tradnl" w:eastAsia="es-ES"/>
        </w:rPr>
        <w:t>.</w:t>
      </w:r>
      <w:r w:rsidR="007C3A60" w:rsidRPr="007C1D74">
        <w:rPr>
          <w:lang w:val="es-ES_tradnl" w:eastAsia="es-ES"/>
        </w:rPr>
        <w:t xml:space="preserve">000 </w:t>
      </w:r>
      <w:r w:rsidRPr="007C1D74">
        <w:rPr>
          <w:lang w:val="es-ES_tradnl" w:eastAsia="es-ES"/>
        </w:rPr>
        <w:t xml:space="preserve">mujeres tras ser expuestas durante el primer trimestre. La prevalencia en defectos en el nacimiento en mujeres expuestas a lopinavir en cualquier trimestre es comparable con la prevalencia observada en la población general. No se ha visto un patrón de defectos en el nacimiento que sugiera una etiología común. Los ensayos en animales han mostrado toxicidad reproductiva (ver </w:t>
      </w:r>
      <w:r w:rsidR="002E1AC4" w:rsidRPr="007C1D74">
        <w:rPr>
          <w:lang w:val="es-ES_tradnl" w:eastAsia="es-ES"/>
        </w:rPr>
        <w:t>sección </w:t>
      </w:r>
      <w:r w:rsidRPr="007C1D74">
        <w:rPr>
          <w:lang w:val="es-ES_tradnl" w:eastAsia="es-ES"/>
        </w:rPr>
        <w:t xml:space="preserve">5.3). Basándonos en los datos arriba mencionados, es improbable un riesgo de malformación en humanos. </w:t>
      </w:r>
      <w:r w:rsidR="007C3A60" w:rsidRPr="007C1D74">
        <w:rPr>
          <w:lang w:val="es-ES_tradnl" w:eastAsia="es-ES"/>
        </w:rPr>
        <w:t>Lopinavir puede utilizarse durante el embarazo si es clínicamente necesario.</w:t>
      </w:r>
    </w:p>
    <w:p w14:paraId="284D9712" w14:textId="77777777" w:rsidR="00C437FA" w:rsidRPr="007C1D74" w:rsidRDefault="00C437FA">
      <w:pPr>
        <w:rPr>
          <w:lang w:val="es-ES_tradnl"/>
        </w:rPr>
      </w:pPr>
    </w:p>
    <w:p w14:paraId="43A94895" w14:textId="77777777" w:rsidR="00C437FA" w:rsidRDefault="00C437FA" w:rsidP="00A23FE6">
      <w:pPr>
        <w:keepNext/>
        <w:rPr>
          <w:szCs w:val="22"/>
          <w:u w:val="single"/>
          <w:lang w:val="es-ES_tradnl"/>
        </w:rPr>
      </w:pPr>
      <w:r w:rsidRPr="007C1D74">
        <w:rPr>
          <w:szCs w:val="22"/>
          <w:u w:val="single"/>
          <w:lang w:val="es-ES_tradnl"/>
        </w:rPr>
        <w:t>Lactancia</w:t>
      </w:r>
    </w:p>
    <w:p w14:paraId="50525B10" w14:textId="77777777" w:rsidR="00D927ED" w:rsidRPr="007C1D74" w:rsidRDefault="00D927ED" w:rsidP="00A23FE6">
      <w:pPr>
        <w:keepNext/>
        <w:rPr>
          <w:szCs w:val="22"/>
          <w:u w:val="single"/>
          <w:lang w:val="es-ES_tradnl"/>
        </w:rPr>
      </w:pPr>
    </w:p>
    <w:p w14:paraId="027C53FA" w14:textId="75A80764" w:rsidR="002E1AC4" w:rsidRPr="007C1D74" w:rsidRDefault="00C437FA" w:rsidP="00A23FE6">
      <w:pPr>
        <w:rPr>
          <w:szCs w:val="22"/>
          <w:lang w:val="es-ES_tradnl"/>
        </w:rPr>
      </w:pPr>
      <w:r w:rsidRPr="007C1D74">
        <w:rPr>
          <w:szCs w:val="22"/>
          <w:lang w:val="es-ES_tradnl"/>
        </w:rPr>
        <w:t xml:space="preserve">Los ensayos en ratas han revelado que lopinavir se excreta en la leche. No se sabe si este medicamento se excreta en la leche humana. Como regla general, se recomienda que las </w:t>
      </w:r>
      <w:r w:rsidR="00441AB7">
        <w:rPr>
          <w:szCs w:val="22"/>
          <w:lang w:val="es-ES_tradnl"/>
        </w:rPr>
        <w:t>mujeres que conviven con el</w:t>
      </w:r>
      <w:r w:rsidRPr="007C1D74">
        <w:rPr>
          <w:szCs w:val="22"/>
          <w:lang w:val="es-ES_tradnl"/>
        </w:rPr>
        <w:t xml:space="preserve"> VIH no den el pecho a sus </w:t>
      </w:r>
      <w:r w:rsidR="00441AB7">
        <w:rPr>
          <w:szCs w:val="22"/>
          <w:lang w:val="es-ES_tradnl"/>
        </w:rPr>
        <w:t>hijos</w:t>
      </w:r>
      <w:r w:rsidR="00B4790F">
        <w:rPr>
          <w:szCs w:val="22"/>
          <w:lang w:val="es-ES_tradnl"/>
        </w:rPr>
        <w:t xml:space="preserve"> </w:t>
      </w:r>
      <w:r w:rsidRPr="007C1D74">
        <w:rPr>
          <w:szCs w:val="22"/>
          <w:lang w:val="es-ES_tradnl"/>
        </w:rPr>
        <w:t>para evitar la transmisión del VIH.</w:t>
      </w:r>
    </w:p>
    <w:p w14:paraId="76AE4528" w14:textId="77777777" w:rsidR="00C437FA" w:rsidRPr="007C1D74" w:rsidRDefault="00C437FA" w:rsidP="00A23FE6">
      <w:pPr>
        <w:rPr>
          <w:szCs w:val="22"/>
          <w:u w:val="single"/>
          <w:lang w:val="es-ES_tradnl"/>
        </w:rPr>
      </w:pPr>
    </w:p>
    <w:p w14:paraId="169FF73D" w14:textId="77777777" w:rsidR="00C437FA" w:rsidRDefault="00C437FA" w:rsidP="00A23FE6">
      <w:pPr>
        <w:keepNext/>
        <w:rPr>
          <w:szCs w:val="22"/>
          <w:u w:val="single"/>
          <w:lang w:val="es-ES_tradnl"/>
        </w:rPr>
      </w:pPr>
      <w:r w:rsidRPr="007C1D74">
        <w:rPr>
          <w:szCs w:val="22"/>
          <w:u w:val="single"/>
          <w:lang w:val="es-ES_tradnl"/>
        </w:rPr>
        <w:t>Fertilidad</w:t>
      </w:r>
    </w:p>
    <w:p w14:paraId="11DC9257" w14:textId="77777777" w:rsidR="00D927ED" w:rsidRPr="007C1D74" w:rsidRDefault="00D927ED" w:rsidP="00A23FE6">
      <w:pPr>
        <w:keepNext/>
        <w:rPr>
          <w:szCs w:val="22"/>
          <w:u w:val="single"/>
          <w:lang w:val="es-ES_tradnl"/>
        </w:rPr>
      </w:pPr>
    </w:p>
    <w:p w14:paraId="55E6C967" w14:textId="77777777" w:rsidR="002E1AC4" w:rsidRPr="007C1D74" w:rsidRDefault="00C437FA" w:rsidP="00A23FE6">
      <w:pPr>
        <w:rPr>
          <w:szCs w:val="22"/>
          <w:lang w:val="es-ES_tradnl"/>
        </w:rPr>
      </w:pPr>
      <w:r w:rsidRPr="007C1D74">
        <w:rPr>
          <w:szCs w:val="22"/>
          <w:lang w:val="es-ES_tradnl"/>
        </w:rPr>
        <w:t>En estudios con animales no se han observado efectos sobre la fertilidad. No existen datos disponibles del efecto de lopinavir/ritonavir sobre fertilidad en humanos.</w:t>
      </w:r>
    </w:p>
    <w:p w14:paraId="11C95E4B" w14:textId="77777777" w:rsidR="00C437FA" w:rsidRPr="007C1D74" w:rsidRDefault="00C437FA" w:rsidP="00A23FE6">
      <w:pPr>
        <w:rPr>
          <w:szCs w:val="22"/>
          <w:lang w:val="es-ES_tradnl"/>
        </w:rPr>
      </w:pPr>
    </w:p>
    <w:p w14:paraId="75332FF8" w14:textId="77777777" w:rsidR="00C437FA" w:rsidRPr="007C1D74" w:rsidRDefault="00C437FA" w:rsidP="005911E2">
      <w:pPr>
        <w:keepNext/>
        <w:rPr>
          <w:b/>
          <w:szCs w:val="22"/>
          <w:lang w:val="es-ES_tradnl"/>
        </w:rPr>
      </w:pPr>
      <w:r w:rsidRPr="007C1D74">
        <w:rPr>
          <w:b/>
          <w:szCs w:val="22"/>
          <w:lang w:val="es-ES_tradnl"/>
        </w:rPr>
        <w:t>4.7</w:t>
      </w:r>
      <w:r w:rsidRPr="007C1D74">
        <w:rPr>
          <w:b/>
          <w:szCs w:val="22"/>
          <w:lang w:val="es-ES_tradnl"/>
        </w:rPr>
        <w:tab/>
        <w:t>Efectos sobre la capacidad para conducir y utilizar máquinas</w:t>
      </w:r>
    </w:p>
    <w:p w14:paraId="47C43D4C" w14:textId="77777777" w:rsidR="00C437FA" w:rsidRPr="007C1D74" w:rsidRDefault="00C437FA" w:rsidP="00A23FE6">
      <w:pPr>
        <w:keepNext/>
        <w:rPr>
          <w:b/>
          <w:szCs w:val="22"/>
          <w:lang w:val="es-ES_tradnl"/>
        </w:rPr>
      </w:pPr>
    </w:p>
    <w:p w14:paraId="4E705E5B" w14:textId="77777777" w:rsidR="00C437FA" w:rsidRPr="007C1D74" w:rsidRDefault="00C437FA" w:rsidP="00A23FE6">
      <w:pPr>
        <w:rPr>
          <w:szCs w:val="22"/>
          <w:lang w:val="es-ES_tradnl"/>
        </w:rPr>
      </w:pPr>
      <w:r w:rsidRPr="007C1D74">
        <w:rPr>
          <w:szCs w:val="22"/>
          <w:lang w:val="es-ES_tradnl"/>
        </w:rPr>
        <w:t xml:space="preserve">No se han realizado estudios de los efectos sobre la capacidad para conducir y utilizar máquinas. Se debe informar a los pacientes que se han notificado náuseas durante el tratamiento con </w:t>
      </w:r>
      <w:r w:rsidR="00B6725A" w:rsidRPr="007C1D74">
        <w:rPr>
          <w:szCs w:val="22"/>
          <w:lang w:val="es-ES"/>
        </w:rPr>
        <w:t xml:space="preserve">lopinavir/ritonavir </w:t>
      </w:r>
      <w:r w:rsidRPr="007C1D74">
        <w:rPr>
          <w:szCs w:val="22"/>
          <w:lang w:val="es-ES_tradnl"/>
        </w:rPr>
        <w:t xml:space="preserve">(ver </w:t>
      </w:r>
      <w:r w:rsidR="002E1AC4" w:rsidRPr="007C1D74">
        <w:rPr>
          <w:szCs w:val="22"/>
          <w:lang w:val="es-ES_tradnl"/>
        </w:rPr>
        <w:t>sección </w:t>
      </w:r>
      <w:r w:rsidRPr="007C1D74">
        <w:rPr>
          <w:szCs w:val="22"/>
          <w:lang w:val="es-ES_tradnl"/>
        </w:rPr>
        <w:t>4.8).</w:t>
      </w:r>
    </w:p>
    <w:p w14:paraId="47E0A96B" w14:textId="77777777" w:rsidR="00C437FA" w:rsidRPr="007C1D74" w:rsidRDefault="00C437FA" w:rsidP="00A23FE6">
      <w:pPr>
        <w:rPr>
          <w:szCs w:val="22"/>
          <w:lang w:val="es-ES_tradnl"/>
        </w:rPr>
      </w:pPr>
    </w:p>
    <w:p w14:paraId="10D037FA" w14:textId="7697F748" w:rsidR="00C437FA" w:rsidRPr="007C1D74" w:rsidRDefault="00C437FA" w:rsidP="00A23FE6">
      <w:pPr>
        <w:keepNext/>
        <w:rPr>
          <w:b/>
          <w:szCs w:val="22"/>
          <w:lang w:val="es-ES_tradnl"/>
        </w:rPr>
      </w:pPr>
      <w:r w:rsidRPr="007C1D74">
        <w:rPr>
          <w:b/>
          <w:szCs w:val="22"/>
          <w:lang w:val="es-ES_tradnl"/>
        </w:rPr>
        <w:t>4.8</w:t>
      </w:r>
      <w:r w:rsidRPr="007C1D74">
        <w:rPr>
          <w:b/>
          <w:szCs w:val="22"/>
          <w:lang w:val="es-ES_tradnl"/>
        </w:rPr>
        <w:tab/>
        <w:t>Reacciones adversas</w:t>
      </w:r>
    </w:p>
    <w:p w14:paraId="1F003DF3" w14:textId="77777777" w:rsidR="00C437FA" w:rsidRPr="007C1D74" w:rsidRDefault="00C437FA" w:rsidP="00A23FE6">
      <w:pPr>
        <w:keepNext/>
        <w:rPr>
          <w:szCs w:val="22"/>
          <w:lang w:val="es-ES_tradnl"/>
        </w:rPr>
      </w:pPr>
    </w:p>
    <w:p w14:paraId="67555BBB" w14:textId="44625A41" w:rsidR="00C437FA" w:rsidRDefault="00C437FA" w:rsidP="00A23FE6">
      <w:pPr>
        <w:keepNext/>
        <w:rPr>
          <w:szCs w:val="22"/>
          <w:u w:val="single"/>
          <w:lang w:val="es-ES_tradnl"/>
        </w:rPr>
      </w:pPr>
      <w:r w:rsidRPr="007C1D74">
        <w:rPr>
          <w:szCs w:val="22"/>
          <w:u w:val="single"/>
          <w:lang w:val="es-ES_tradnl"/>
        </w:rPr>
        <w:t>Resumen del perfil de seguridad</w:t>
      </w:r>
    </w:p>
    <w:p w14:paraId="50AD0793" w14:textId="77777777" w:rsidR="00835EFF" w:rsidRPr="007C1D74" w:rsidRDefault="00835EFF" w:rsidP="00A23FE6">
      <w:pPr>
        <w:keepNext/>
        <w:rPr>
          <w:szCs w:val="22"/>
          <w:u w:val="single"/>
          <w:lang w:val="es-ES_tradnl"/>
        </w:rPr>
      </w:pPr>
    </w:p>
    <w:p w14:paraId="190868CC" w14:textId="0C2D4602" w:rsidR="00C437FA" w:rsidRPr="007C1D74" w:rsidRDefault="00C437FA" w:rsidP="00A23FE6">
      <w:pPr>
        <w:rPr>
          <w:szCs w:val="22"/>
          <w:lang w:val="es-ES_tradnl"/>
        </w:rPr>
      </w:pPr>
      <w:r w:rsidRPr="007C1D74">
        <w:rPr>
          <w:szCs w:val="22"/>
          <w:lang w:val="es-ES_tradnl"/>
        </w:rPr>
        <w:t xml:space="preserve">La seguridad de </w:t>
      </w:r>
      <w:r w:rsidR="00B6725A" w:rsidRPr="007C1D74">
        <w:rPr>
          <w:szCs w:val="22"/>
          <w:lang w:val="es-ES"/>
        </w:rPr>
        <w:t xml:space="preserve">lopinavir/ritonavir </w:t>
      </w:r>
      <w:r w:rsidRPr="007C1D74">
        <w:rPr>
          <w:szCs w:val="22"/>
          <w:lang w:val="es-ES_tradnl"/>
        </w:rPr>
        <w:t>se ha investigado en más de 2.600 pacientes en los ensayos clínicos de Fase II-IV, de los cuales más de 700 recibieron una dosis de 800/20</w:t>
      </w:r>
      <w:r w:rsidR="002E1AC4" w:rsidRPr="007C1D74">
        <w:rPr>
          <w:szCs w:val="22"/>
          <w:lang w:val="es-ES_tradnl"/>
        </w:rPr>
        <w:t>0 mg</w:t>
      </w:r>
      <w:r w:rsidRPr="007C1D74">
        <w:rPr>
          <w:szCs w:val="22"/>
          <w:lang w:val="es-ES_tradnl"/>
        </w:rPr>
        <w:t xml:space="preserve"> (6 cápsulas </w:t>
      </w:r>
      <w:r w:rsidR="00E14B3E">
        <w:rPr>
          <w:szCs w:val="22"/>
          <w:lang w:val="es-ES_tradnl"/>
        </w:rPr>
        <w:t>o</w:t>
      </w:r>
      <w:r w:rsidRPr="007C1D74">
        <w:rPr>
          <w:szCs w:val="22"/>
          <w:lang w:val="es-ES_tradnl"/>
        </w:rPr>
        <w:t xml:space="preserve"> 4 comprimidos) una vez al día. En algunos ensayos, </w:t>
      </w:r>
      <w:r w:rsidR="00B6725A" w:rsidRPr="007C1D74">
        <w:rPr>
          <w:szCs w:val="22"/>
          <w:lang w:val="es-ES"/>
        </w:rPr>
        <w:t xml:space="preserve">lopinavir/ritonavir </w:t>
      </w:r>
      <w:r w:rsidRPr="007C1D74">
        <w:rPr>
          <w:szCs w:val="22"/>
          <w:lang w:val="es-ES_tradnl"/>
        </w:rPr>
        <w:t>se administró en combinación con efavirenz o nevirapina, junto con inhibidores de la transcriptasa inversa nucleósidos (ITIN).</w:t>
      </w:r>
    </w:p>
    <w:p w14:paraId="72A91E24" w14:textId="77777777" w:rsidR="00C437FA" w:rsidRPr="007C1D74" w:rsidRDefault="00C437FA" w:rsidP="00A23FE6">
      <w:pPr>
        <w:rPr>
          <w:szCs w:val="22"/>
          <w:lang w:val="es-ES_tradnl"/>
        </w:rPr>
      </w:pPr>
    </w:p>
    <w:p w14:paraId="5CF64895" w14:textId="77777777" w:rsidR="002E1AC4" w:rsidRPr="007C1D74" w:rsidRDefault="00C437FA" w:rsidP="00A23FE6">
      <w:pPr>
        <w:rPr>
          <w:szCs w:val="22"/>
          <w:lang w:val="es-ES_tradnl"/>
        </w:rPr>
      </w:pPr>
      <w:r w:rsidRPr="007C1D74">
        <w:rPr>
          <w:szCs w:val="22"/>
          <w:lang w:val="es-ES_tradnl"/>
        </w:rPr>
        <w:t xml:space="preserve">Las reacciones adversas más frecuentes relacionadas con el tratamiento con </w:t>
      </w:r>
      <w:r w:rsidR="00B6725A" w:rsidRPr="007C1D74">
        <w:rPr>
          <w:szCs w:val="22"/>
          <w:lang w:val="es-ES"/>
        </w:rPr>
        <w:t xml:space="preserve">lopinavir/ritonavir </w:t>
      </w:r>
      <w:r w:rsidRPr="007C1D74">
        <w:rPr>
          <w:szCs w:val="22"/>
          <w:lang w:val="es-ES_tradnl"/>
        </w:rPr>
        <w:t>durante los ensayos clínicos fueron diarrea, náuseas, vómitos, hipertrigliceridemia e hipercolesterolemia. Al principio del tratamiento puede aparecer diarrea, náuseas y vómitos pueden ocurrir al inicio del tratamiento, mientras que más adelante pueden desarrollarse hipertrigliceridemia e hipercolesterolemia. Los acontecimientos</w:t>
      </w:r>
      <w:r w:rsidR="002E1AC4" w:rsidRPr="007C1D74">
        <w:rPr>
          <w:szCs w:val="22"/>
          <w:lang w:val="es-ES_tradnl"/>
        </w:rPr>
        <w:t xml:space="preserve"> a</w:t>
      </w:r>
      <w:r w:rsidRPr="007C1D74">
        <w:rPr>
          <w:szCs w:val="22"/>
          <w:lang w:val="es-ES_tradnl"/>
        </w:rPr>
        <w:t>dversos durante el tratamiento dieron lugar al abandono prematuro del 7% de los sujetos de los estudios en fase II-IV.</w:t>
      </w:r>
    </w:p>
    <w:p w14:paraId="6F4B5F8E" w14:textId="77777777" w:rsidR="00C437FA" w:rsidRPr="007C1D74" w:rsidRDefault="00C437FA" w:rsidP="00A23FE6">
      <w:pPr>
        <w:rPr>
          <w:szCs w:val="22"/>
          <w:lang w:val="es-ES_tradnl"/>
        </w:rPr>
      </w:pPr>
    </w:p>
    <w:p w14:paraId="399DCC36" w14:textId="77777777" w:rsidR="00C437FA" w:rsidRPr="007C1D74" w:rsidRDefault="00C437FA" w:rsidP="00A23FE6">
      <w:pPr>
        <w:rPr>
          <w:szCs w:val="22"/>
          <w:lang w:val="es-ES_tradnl"/>
        </w:rPr>
      </w:pPr>
      <w:r w:rsidRPr="007C1D74">
        <w:rPr>
          <w:szCs w:val="22"/>
          <w:lang w:val="es-ES_tradnl"/>
        </w:rPr>
        <w:t xml:space="preserve">Es importante tener en cuenta que se han notificado casos de pancreatitis en pacientes tratados con </w:t>
      </w:r>
      <w:r w:rsidR="00B6725A" w:rsidRPr="007C1D74">
        <w:rPr>
          <w:szCs w:val="22"/>
          <w:lang w:val="es-ES"/>
        </w:rPr>
        <w:t>lopinavir/ritonavir</w:t>
      </w:r>
      <w:r w:rsidRPr="007C1D74">
        <w:rPr>
          <w:szCs w:val="22"/>
          <w:lang w:val="es-ES_tradnl"/>
        </w:rPr>
        <w:t xml:space="preserve">, incluyendo aquellos que desarrollaron hipertrigliceridemia. Además, se han notificado casos raros de prolongación del intervalo PR durante el tratamiento con </w:t>
      </w:r>
      <w:r w:rsidR="00B6725A" w:rsidRPr="007C1D74">
        <w:rPr>
          <w:szCs w:val="22"/>
          <w:lang w:val="es-ES"/>
        </w:rPr>
        <w:t xml:space="preserve">lopinavir/ritonavir </w:t>
      </w:r>
      <w:r w:rsidRPr="007C1D74">
        <w:rPr>
          <w:szCs w:val="22"/>
          <w:lang w:val="es-ES_tradnl"/>
        </w:rPr>
        <w:t xml:space="preserve">(ver </w:t>
      </w:r>
      <w:r w:rsidR="002E1AC4" w:rsidRPr="007C1D74">
        <w:rPr>
          <w:szCs w:val="22"/>
          <w:lang w:val="es-ES_tradnl"/>
        </w:rPr>
        <w:t>sección </w:t>
      </w:r>
      <w:r w:rsidRPr="007C1D74">
        <w:rPr>
          <w:szCs w:val="22"/>
          <w:lang w:val="es-ES_tradnl"/>
        </w:rPr>
        <w:t>4.4).</w:t>
      </w:r>
    </w:p>
    <w:p w14:paraId="75B016BF" w14:textId="77777777" w:rsidR="00CC7A53" w:rsidRPr="007C1D74" w:rsidRDefault="00CC7A53" w:rsidP="00A23FE6">
      <w:pPr>
        <w:rPr>
          <w:szCs w:val="22"/>
          <w:lang w:val="es-ES_tradnl"/>
        </w:rPr>
      </w:pPr>
    </w:p>
    <w:p w14:paraId="7F658323" w14:textId="1582D5FC" w:rsidR="00C437FA" w:rsidRPr="009B7F6C" w:rsidRDefault="00AC67E4" w:rsidP="009210E0">
      <w:pPr>
        <w:keepNext/>
        <w:rPr>
          <w:lang w:val="es-ES_tradnl"/>
        </w:rPr>
      </w:pPr>
      <w:r w:rsidRPr="009B7F6C">
        <w:rPr>
          <w:u w:val="single"/>
          <w:lang w:val="es-ES_tradnl"/>
        </w:rPr>
        <w:t>Tabla</w:t>
      </w:r>
      <w:r w:rsidR="00C437FA" w:rsidRPr="009B7F6C">
        <w:rPr>
          <w:u w:val="single"/>
          <w:lang w:val="es-ES_tradnl"/>
        </w:rPr>
        <w:t xml:space="preserve"> de reacciones adversas</w:t>
      </w:r>
    </w:p>
    <w:p w14:paraId="7464C954" w14:textId="77777777" w:rsidR="008B3D1A" w:rsidRPr="007C1D74" w:rsidRDefault="008B3D1A" w:rsidP="009210E0">
      <w:pPr>
        <w:keepNext/>
        <w:rPr>
          <w:lang w:val="es-ES_tradnl"/>
        </w:rPr>
      </w:pPr>
    </w:p>
    <w:p w14:paraId="598C7FD8" w14:textId="79DD2D99" w:rsidR="00C437FA" w:rsidRPr="007C1D74" w:rsidRDefault="00C437FA" w:rsidP="00A23FE6">
      <w:pPr>
        <w:keepNext/>
        <w:rPr>
          <w:szCs w:val="22"/>
          <w:lang w:val="es-ES_tradnl"/>
        </w:rPr>
      </w:pPr>
      <w:r w:rsidRPr="007C1D74">
        <w:rPr>
          <w:i/>
          <w:iCs/>
          <w:szCs w:val="22"/>
          <w:lang w:val="es-ES_tradnl"/>
        </w:rPr>
        <w:t>Reacciones adversas de ensayos clínicos y de la experiencia poscomercialización en pacientes adultos y pediatricos:</w:t>
      </w:r>
    </w:p>
    <w:p w14:paraId="0B9DE4CF" w14:textId="7E06BE15" w:rsidR="002E1AC4" w:rsidRPr="00B905F7" w:rsidRDefault="00C437FA" w:rsidP="00E23E4C">
      <w:pPr>
        <w:rPr>
          <w:szCs w:val="22"/>
          <w:lang w:val="es-ES_tradnl"/>
        </w:rPr>
      </w:pPr>
      <w:r w:rsidRPr="00B905F7">
        <w:rPr>
          <w:szCs w:val="22"/>
          <w:lang w:val="es-ES_tradnl"/>
        </w:rPr>
        <w:t>Los siguientes acontecimientos se han identificado como reacciones adversas. La frecuencia incluye todos los acontecimientos notificados de intensidad moderada a grave, independientemente de la evaluación individual de causalidad.</w:t>
      </w:r>
      <w:r w:rsidR="002E1AC4" w:rsidRPr="00B905F7">
        <w:rPr>
          <w:szCs w:val="22"/>
          <w:lang w:val="es-ES_tradnl"/>
        </w:rPr>
        <w:t xml:space="preserve"> L</w:t>
      </w:r>
      <w:r w:rsidRPr="00B905F7">
        <w:rPr>
          <w:szCs w:val="22"/>
          <w:lang w:val="es-ES_tradnl"/>
        </w:rPr>
        <w:t>as reacciones adversas se clasifican por órganos y sistemas. Las reacciones adversas se enumeran en orden decreciente de gravedad dentro de cada intervalo de frecuencia: muy frecuentes (≥</w:t>
      </w:r>
      <w:r w:rsidR="00CC7A53" w:rsidRPr="00B905F7">
        <w:rPr>
          <w:szCs w:val="22"/>
          <w:lang w:val="es-ES_tradnl"/>
        </w:rPr>
        <w:t> </w:t>
      </w:r>
      <w:r w:rsidRPr="00B905F7">
        <w:rPr>
          <w:szCs w:val="22"/>
          <w:lang w:val="es-ES_tradnl"/>
        </w:rPr>
        <w:t>1/10), frecuentes (≥ 1/100 a</w:t>
      </w:r>
      <w:r w:rsidR="002E1AC4" w:rsidRPr="00B905F7">
        <w:rPr>
          <w:szCs w:val="22"/>
          <w:lang w:val="es-ES_tradnl"/>
        </w:rPr>
        <w:t xml:space="preserve"> </w:t>
      </w:r>
      <w:r w:rsidRPr="00B905F7">
        <w:rPr>
          <w:szCs w:val="22"/>
          <w:lang w:val="es-ES_tradnl"/>
        </w:rPr>
        <w:t>&lt; 1/10</w:t>
      </w:r>
      <w:r w:rsidR="002E1AC4" w:rsidRPr="00B905F7">
        <w:rPr>
          <w:szCs w:val="22"/>
          <w:lang w:val="es-ES_tradnl"/>
        </w:rPr>
        <w:t>)</w:t>
      </w:r>
      <w:r w:rsidR="000F236B" w:rsidRPr="00B905F7">
        <w:rPr>
          <w:szCs w:val="22"/>
          <w:lang w:val="es-ES_tradnl"/>
        </w:rPr>
        <w:t>,</w:t>
      </w:r>
      <w:r w:rsidR="002E1AC4" w:rsidRPr="00B905F7">
        <w:rPr>
          <w:szCs w:val="22"/>
          <w:lang w:val="es-ES_tradnl"/>
        </w:rPr>
        <w:t xml:space="preserve"> poco frecuentes (≥ 1/1.000 a </w:t>
      </w:r>
      <w:r w:rsidRPr="00B905F7">
        <w:rPr>
          <w:szCs w:val="22"/>
          <w:lang w:val="es-ES_tradnl"/>
        </w:rPr>
        <w:t>&lt; 1/100)</w:t>
      </w:r>
      <w:r w:rsidR="00E23E4C" w:rsidRPr="00B905F7">
        <w:rPr>
          <w:szCs w:val="22"/>
          <w:lang w:val="es-ES_tradnl"/>
        </w:rPr>
        <w:t>,</w:t>
      </w:r>
      <w:r w:rsidR="000F236B" w:rsidRPr="00B905F7">
        <w:rPr>
          <w:szCs w:val="22"/>
          <w:lang w:val="es-ES_tradnl"/>
        </w:rPr>
        <w:t xml:space="preserve"> raras (≥1/</w:t>
      </w:r>
      <w:r w:rsidR="00C108D4" w:rsidRPr="00B905F7">
        <w:rPr>
          <w:szCs w:val="22"/>
          <w:lang w:val="es-ES_tradnl"/>
        </w:rPr>
        <w:t>10.000</w:t>
      </w:r>
      <w:r w:rsidR="000F236B" w:rsidRPr="00B905F7">
        <w:rPr>
          <w:szCs w:val="22"/>
          <w:lang w:val="es-ES_tradnl"/>
        </w:rPr>
        <w:t xml:space="preserve"> </w:t>
      </w:r>
      <w:r w:rsidR="00420157" w:rsidRPr="00B905F7">
        <w:rPr>
          <w:szCs w:val="22"/>
          <w:lang w:val="es-ES_tradnl"/>
        </w:rPr>
        <w:t>a</w:t>
      </w:r>
      <w:r w:rsidR="000F236B" w:rsidRPr="00B905F7">
        <w:rPr>
          <w:szCs w:val="22"/>
          <w:lang w:val="es-ES_tradnl"/>
        </w:rPr>
        <w:t xml:space="preserve"> &lt;1/1</w:t>
      </w:r>
      <w:r w:rsidR="00420157" w:rsidRPr="00B905F7">
        <w:rPr>
          <w:szCs w:val="22"/>
          <w:lang w:val="es-ES_tradnl"/>
        </w:rPr>
        <w:t>.</w:t>
      </w:r>
      <w:r w:rsidR="000F236B" w:rsidRPr="00B905F7">
        <w:rPr>
          <w:szCs w:val="22"/>
          <w:lang w:val="es-ES_tradnl"/>
        </w:rPr>
        <w:t>000)</w:t>
      </w:r>
      <w:r w:rsidR="00E23E4C" w:rsidRPr="00B905F7">
        <w:rPr>
          <w:szCs w:val="22"/>
          <w:lang w:val="es-ES_tradnl"/>
        </w:rPr>
        <w:t xml:space="preserve"> y frecuencia no conocida (no puede estimarse a partir de los datos disponibles)</w:t>
      </w:r>
      <w:r w:rsidR="00FE64A9" w:rsidRPr="00B905F7">
        <w:rPr>
          <w:noProof/>
          <w:szCs w:val="22"/>
          <w:lang w:val="es-ES"/>
        </w:rPr>
        <w:t>.</w:t>
      </w:r>
    </w:p>
    <w:p w14:paraId="435F92AB" w14:textId="77777777" w:rsidR="00C437FA" w:rsidRPr="007C1D74" w:rsidRDefault="00C437FA" w:rsidP="00A23FE6">
      <w:pPr>
        <w:rPr>
          <w:bCs/>
          <w:szCs w:val="22"/>
          <w:u w:val="single"/>
          <w:lang w:val="es-ES_tradnl"/>
        </w:rPr>
      </w:pPr>
    </w:p>
    <w:p w14:paraId="448A902C" w14:textId="352B3C12" w:rsidR="00261B22" w:rsidRPr="00141C0E" w:rsidRDefault="00261B22" w:rsidP="00A23FE6">
      <w:pPr>
        <w:keepNext/>
        <w:rPr>
          <w:b/>
          <w:szCs w:val="22"/>
          <w:lang w:val="es-ES_tradnl"/>
        </w:rPr>
      </w:pPr>
      <w:r w:rsidRPr="00141C0E">
        <w:rPr>
          <w:b/>
          <w:szCs w:val="22"/>
          <w:lang w:val="es-ES_tradnl"/>
        </w:rPr>
        <w:t>Reacciones adversas en ensayos clínicos y pos</w:t>
      </w:r>
      <w:r w:rsidR="00490DC7">
        <w:rPr>
          <w:b/>
          <w:szCs w:val="22"/>
          <w:lang w:val="es-ES_tradnl"/>
        </w:rPr>
        <w:t>comercialización</w:t>
      </w:r>
      <w:r w:rsidRPr="00141C0E">
        <w:rPr>
          <w:b/>
          <w:szCs w:val="22"/>
          <w:lang w:val="es-ES_tradnl"/>
        </w:rPr>
        <w:t xml:space="preserve"> en pacientes adultos</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1777"/>
        <w:gridCol w:w="4527"/>
      </w:tblGrid>
      <w:tr w:rsidR="00CC7A53" w:rsidRPr="005911E2" w14:paraId="12AB25AF" w14:textId="77777777" w:rsidTr="00B905F7">
        <w:trPr>
          <w:cantSplit/>
          <w:tblHeader/>
        </w:trPr>
        <w:tc>
          <w:tcPr>
            <w:tcW w:w="3243" w:type="dxa"/>
            <w:shd w:val="clear" w:color="auto" w:fill="auto"/>
          </w:tcPr>
          <w:p w14:paraId="12C9D0F6" w14:textId="56AC512F" w:rsidR="00CC7A53" w:rsidRPr="005911E2" w:rsidRDefault="00490DC7" w:rsidP="005911E2">
            <w:pPr>
              <w:pStyle w:val="Ttulo9"/>
              <w:tabs>
                <w:tab w:val="clear" w:pos="567"/>
              </w:tabs>
              <w:jc w:val="left"/>
              <w:rPr>
                <w:szCs w:val="22"/>
                <w:lang w:val="es-ES_tradnl"/>
              </w:rPr>
            </w:pPr>
            <w:r w:rsidRPr="005911E2">
              <w:rPr>
                <w:szCs w:val="22"/>
                <w:lang w:val="es-ES_tradnl"/>
              </w:rPr>
              <w:t>Clasificación por órganos y sistemas</w:t>
            </w:r>
          </w:p>
        </w:tc>
        <w:tc>
          <w:tcPr>
            <w:tcW w:w="1777" w:type="dxa"/>
            <w:shd w:val="clear" w:color="auto" w:fill="auto"/>
          </w:tcPr>
          <w:p w14:paraId="63623333" w14:textId="77777777" w:rsidR="00CC7A53" w:rsidRPr="005911E2" w:rsidRDefault="00CC7A53" w:rsidP="005911E2">
            <w:pPr>
              <w:pStyle w:val="Ttulo9"/>
              <w:tabs>
                <w:tab w:val="clear" w:pos="567"/>
              </w:tabs>
              <w:jc w:val="left"/>
              <w:rPr>
                <w:szCs w:val="22"/>
                <w:lang w:val="es-ES_tradnl"/>
              </w:rPr>
            </w:pPr>
            <w:r w:rsidRPr="005911E2">
              <w:rPr>
                <w:szCs w:val="22"/>
                <w:lang w:val="es-ES_tradnl"/>
              </w:rPr>
              <w:t>Frecuencia</w:t>
            </w:r>
          </w:p>
        </w:tc>
        <w:tc>
          <w:tcPr>
            <w:tcW w:w="4527" w:type="dxa"/>
            <w:shd w:val="clear" w:color="auto" w:fill="auto"/>
          </w:tcPr>
          <w:p w14:paraId="49531075" w14:textId="77777777" w:rsidR="00CC7A53" w:rsidRPr="005911E2" w:rsidRDefault="00CC7A53" w:rsidP="005911E2">
            <w:pPr>
              <w:pStyle w:val="Ttulo9"/>
              <w:tabs>
                <w:tab w:val="clear" w:pos="567"/>
              </w:tabs>
              <w:jc w:val="left"/>
              <w:rPr>
                <w:szCs w:val="22"/>
                <w:lang w:val="es-ES_tradnl"/>
              </w:rPr>
            </w:pPr>
            <w:r w:rsidRPr="005911E2">
              <w:rPr>
                <w:szCs w:val="22"/>
                <w:lang w:val="es-ES_tradnl"/>
              </w:rPr>
              <w:t>Reacción adversa</w:t>
            </w:r>
          </w:p>
        </w:tc>
      </w:tr>
      <w:tr w:rsidR="00B905F7" w:rsidRPr="003B2505" w14:paraId="710476A2" w14:textId="77777777" w:rsidTr="00B905F7">
        <w:trPr>
          <w:cantSplit/>
        </w:trPr>
        <w:tc>
          <w:tcPr>
            <w:tcW w:w="3243" w:type="dxa"/>
            <w:vMerge w:val="restart"/>
            <w:shd w:val="clear" w:color="auto" w:fill="auto"/>
          </w:tcPr>
          <w:p w14:paraId="4AD1617F" w14:textId="77777777" w:rsidR="00B905F7" w:rsidRPr="005911E2" w:rsidRDefault="00B905F7" w:rsidP="005911E2">
            <w:pPr>
              <w:pStyle w:val="Textonotaalfinal"/>
              <w:keepNext/>
              <w:tabs>
                <w:tab w:val="clear" w:pos="567"/>
              </w:tabs>
              <w:rPr>
                <w:szCs w:val="22"/>
                <w:lang w:val="es-ES_tradnl"/>
              </w:rPr>
            </w:pPr>
            <w:r w:rsidRPr="005911E2">
              <w:rPr>
                <w:szCs w:val="22"/>
                <w:lang w:val="es-ES_tradnl"/>
              </w:rPr>
              <w:t>Infecciones e infestaciones</w:t>
            </w:r>
          </w:p>
        </w:tc>
        <w:tc>
          <w:tcPr>
            <w:tcW w:w="1777" w:type="dxa"/>
            <w:shd w:val="clear" w:color="auto" w:fill="auto"/>
          </w:tcPr>
          <w:p w14:paraId="23200549" w14:textId="6DDD9C78" w:rsidR="00B905F7" w:rsidRPr="005911E2" w:rsidRDefault="00B905F7" w:rsidP="005911E2">
            <w:pPr>
              <w:pStyle w:val="Textonotaalfinal"/>
              <w:keepNext/>
              <w:tabs>
                <w:tab w:val="clear" w:pos="567"/>
              </w:tabs>
              <w:rPr>
                <w:szCs w:val="22"/>
                <w:lang w:val="es-ES_tradnl"/>
              </w:rPr>
            </w:pPr>
            <w:r w:rsidRPr="005911E2">
              <w:rPr>
                <w:szCs w:val="22"/>
                <w:lang w:val="es-ES_tradnl"/>
              </w:rPr>
              <w:t>Muy frecuentes</w:t>
            </w:r>
          </w:p>
        </w:tc>
        <w:tc>
          <w:tcPr>
            <w:tcW w:w="4527" w:type="dxa"/>
            <w:shd w:val="clear" w:color="auto" w:fill="auto"/>
          </w:tcPr>
          <w:p w14:paraId="49482D73" w14:textId="69C899B5" w:rsidR="00B905F7" w:rsidRPr="005911E2" w:rsidRDefault="00B905F7" w:rsidP="005911E2">
            <w:pPr>
              <w:keepNext/>
              <w:rPr>
                <w:szCs w:val="22"/>
                <w:lang w:val="es-ES_tradnl"/>
              </w:rPr>
            </w:pPr>
            <w:r w:rsidRPr="005911E2">
              <w:rPr>
                <w:szCs w:val="22"/>
                <w:lang w:val="es-ES_tradnl"/>
              </w:rPr>
              <w:t>Infección del tracto respiratorio superior.</w:t>
            </w:r>
          </w:p>
        </w:tc>
      </w:tr>
      <w:tr w:rsidR="00B905F7" w:rsidRPr="003B2505" w14:paraId="7A21D237" w14:textId="77777777" w:rsidTr="00B905F7">
        <w:trPr>
          <w:cantSplit/>
        </w:trPr>
        <w:tc>
          <w:tcPr>
            <w:tcW w:w="3243" w:type="dxa"/>
            <w:vMerge/>
            <w:shd w:val="clear" w:color="auto" w:fill="auto"/>
          </w:tcPr>
          <w:p w14:paraId="346D6ADE" w14:textId="77777777" w:rsidR="00B905F7" w:rsidRPr="005911E2" w:rsidRDefault="00B905F7" w:rsidP="005911E2">
            <w:pPr>
              <w:pStyle w:val="Textonotaalfinal"/>
              <w:tabs>
                <w:tab w:val="clear" w:pos="567"/>
              </w:tabs>
              <w:rPr>
                <w:szCs w:val="22"/>
                <w:lang w:val="es-ES_tradnl"/>
              </w:rPr>
            </w:pPr>
          </w:p>
        </w:tc>
        <w:tc>
          <w:tcPr>
            <w:tcW w:w="1777" w:type="dxa"/>
            <w:shd w:val="clear" w:color="auto" w:fill="auto"/>
          </w:tcPr>
          <w:p w14:paraId="64A99ADE" w14:textId="0ADBEDCB" w:rsidR="00B905F7" w:rsidRPr="005911E2" w:rsidRDefault="00B905F7" w:rsidP="005911E2">
            <w:pPr>
              <w:pStyle w:val="Textonotaalfinal"/>
              <w:rPr>
                <w:szCs w:val="22"/>
                <w:lang w:val="es-ES_tradnl"/>
              </w:rPr>
            </w:pPr>
            <w:r w:rsidRPr="005911E2">
              <w:rPr>
                <w:szCs w:val="22"/>
                <w:lang w:val="es-ES_tradnl"/>
              </w:rPr>
              <w:t>Frecuente</w:t>
            </w:r>
          </w:p>
        </w:tc>
        <w:tc>
          <w:tcPr>
            <w:tcW w:w="4527" w:type="dxa"/>
            <w:shd w:val="clear" w:color="auto" w:fill="auto"/>
          </w:tcPr>
          <w:p w14:paraId="59A716C8" w14:textId="25F93182" w:rsidR="00B905F7" w:rsidRPr="005911E2" w:rsidRDefault="00B905F7" w:rsidP="005911E2">
            <w:pPr>
              <w:rPr>
                <w:szCs w:val="22"/>
                <w:lang w:val="es-ES_tradnl"/>
              </w:rPr>
            </w:pPr>
            <w:r w:rsidRPr="005911E2">
              <w:rPr>
                <w:szCs w:val="22"/>
                <w:lang w:val="es-ES_tradnl"/>
              </w:rPr>
              <w:t>Infección del tracto respiratorio inferior, infecciones de la piel incluyendo celulitis, foliculitis y forúnculo.</w:t>
            </w:r>
          </w:p>
        </w:tc>
      </w:tr>
      <w:tr w:rsidR="00C437FA" w:rsidRPr="003B2505" w14:paraId="30A9F5F0" w14:textId="77777777" w:rsidTr="00B905F7">
        <w:trPr>
          <w:cantSplit/>
        </w:trPr>
        <w:tc>
          <w:tcPr>
            <w:tcW w:w="3243" w:type="dxa"/>
            <w:shd w:val="clear" w:color="auto" w:fill="auto"/>
          </w:tcPr>
          <w:p w14:paraId="5348073B" w14:textId="77777777" w:rsidR="00C437FA" w:rsidRPr="005911E2" w:rsidRDefault="00C437FA" w:rsidP="005911E2">
            <w:pPr>
              <w:pStyle w:val="Textonotaalfinal"/>
              <w:tabs>
                <w:tab w:val="clear" w:pos="567"/>
              </w:tabs>
              <w:rPr>
                <w:szCs w:val="22"/>
                <w:lang w:val="es-ES_tradnl"/>
              </w:rPr>
            </w:pPr>
            <w:r w:rsidRPr="005911E2">
              <w:rPr>
                <w:szCs w:val="22"/>
                <w:lang w:val="es-ES_tradnl"/>
              </w:rPr>
              <w:t>Trastornos de la sangre y del sistema linfático</w:t>
            </w:r>
          </w:p>
        </w:tc>
        <w:tc>
          <w:tcPr>
            <w:tcW w:w="1777" w:type="dxa"/>
            <w:shd w:val="clear" w:color="auto" w:fill="auto"/>
          </w:tcPr>
          <w:p w14:paraId="53B49E10" w14:textId="39C30479" w:rsidR="00C437FA" w:rsidRPr="005911E2" w:rsidRDefault="00C437FA" w:rsidP="005911E2">
            <w:pPr>
              <w:rPr>
                <w:szCs w:val="22"/>
                <w:lang w:val="es-ES_tradnl"/>
              </w:rPr>
            </w:pPr>
            <w:r w:rsidRPr="005911E2">
              <w:rPr>
                <w:szCs w:val="22"/>
                <w:lang w:val="es-ES_tradnl"/>
              </w:rPr>
              <w:t>Frecuentes</w:t>
            </w:r>
          </w:p>
        </w:tc>
        <w:tc>
          <w:tcPr>
            <w:tcW w:w="4527" w:type="dxa"/>
            <w:shd w:val="clear" w:color="auto" w:fill="auto"/>
          </w:tcPr>
          <w:p w14:paraId="27883D72" w14:textId="098F665C" w:rsidR="00C437FA" w:rsidRPr="005911E2" w:rsidRDefault="00C437FA" w:rsidP="005911E2">
            <w:pPr>
              <w:rPr>
                <w:szCs w:val="22"/>
                <w:lang w:val="es-ES_tradnl"/>
              </w:rPr>
            </w:pPr>
            <w:r w:rsidRPr="005911E2">
              <w:rPr>
                <w:szCs w:val="22"/>
                <w:lang w:val="es-ES_tradnl"/>
              </w:rPr>
              <w:t>Anemia, leucopenia, neutropenia y linfoadenopatía.</w:t>
            </w:r>
          </w:p>
        </w:tc>
      </w:tr>
      <w:tr w:rsidR="00B905F7" w:rsidRPr="003B2505" w14:paraId="1D0A231B" w14:textId="77777777" w:rsidTr="00B905F7">
        <w:trPr>
          <w:cantSplit/>
        </w:trPr>
        <w:tc>
          <w:tcPr>
            <w:tcW w:w="3243" w:type="dxa"/>
            <w:vMerge w:val="restart"/>
            <w:shd w:val="clear" w:color="auto" w:fill="auto"/>
          </w:tcPr>
          <w:p w14:paraId="034CC285" w14:textId="77777777" w:rsidR="00B905F7" w:rsidRPr="005911E2" w:rsidRDefault="00B905F7" w:rsidP="005911E2">
            <w:pPr>
              <w:keepNext/>
              <w:rPr>
                <w:szCs w:val="22"/>
                <w:lang w:val="es-ES_tradnl"/>
              </w:rPr>
            </w:pPr>
            <w:r w:rsidRPr="005911E2">
              <w:rPr>
                <w:szCs w:val="22"/>
                <w:lang w:val="es-ES_tradnl"/>
              </w:rPr>
              <w:t>Trastornos del sistema inmunológico</w:t>
            </w:r>
          </w:p>
        </w:tc>
        <w:tc>
          <w:tcPr>
            <w:tcW w:w="1777" w:type="dxa"/>
            <w:shd w:val="clear" w:color="auto" w:fill="auto"/>
          </w:tcPr>
          <w:p w14:paraId="4E50EA54" w14:textId="5D568713" w:rsidR="00B905F7" w:rsidRPr="005911E2" w:rsidRDefault="00B905F7" w:rsidP="005911E2">
            <w:pPr>
              <w:pStyle w:val="Textonotaalfinal"/>
              <w:keepNext/>
              <w:tabs>
                <w:tab w:val="clear" w:pos="567"/>
              </w:tabs>
              <w:rPr>
                <w:szCs w:val="22"/>
                <w:lang w:val="es-ES_tradnl"/>
              </w:rPr>
            </w:pPr>
            <w:r w:rsidRPr="005911E2">
              <w:rPr>
                <w:szCs w:val="22"/>
                <w:lang w:val="es-ES_tradnl"/>
              </w:rPr>
              <w:t>Frecuentes</w:t>
            </w:r>
          </w:p>
        </w:tc>
        <w:tc>
          <w:tcPr>
            <w:tcW w:w="4527" w:type="dxa"/>
            <w:shd w:val="clear" w:color="auto" w:fill="auto"/>
          </w:tcPr>
          <w:p w14:paraId="4F842EF4" w14:textId="5B88D1D2" w:rsidR="00B905F7" w:rsidRPr="005911E2" w:rsidRDefault="00B905F7" w:rsidP="005911E2">
            <w:pPr>
              <w:keepNext/>
              <w:rPr>
                <w:szCs w:val="22"/>
                <w:lang w:val="es-ES_tradnl"/>
              </w:rPr>
            </w:pPr>
            <w:r w:rsidRPr="005911E2">
              <w:rPr>
                <w:szCs w:val="22"/>
                <w:lang w:val="es-ES_tradnl"/>
              </w:rPr>
              <w:t>Hipersensibilidad incluyendo urticaria y angioedema.</w:t>
            </w:r>
          </w:p>
        </w:tc>
      </w:tr>
      <w:tr w:rsidR="00B905F7" w:rsidRPr="003B2505" w14:paraId="439D2943" w14:textId="77777777" w:rsidTr="00B905F7">
        <w:trPr>
          <w:cantSplit/>
        </w:trPr>
        <w:tc>
          <w:tcPr>
            <w:tcW w:w="3243" w:type="dxa"/>
            <w:vMerge/>
            <w:shd w:val="clear" w:color="auto" w:fill="auto"/>
          </w:tcPr>
          <w:p w14:paraId="2F4D0789" w14:textId="77777777" w:rsidR="00B905F7" w:rsidRPr="005911E2" w:rsidRDefault="00B905F7" w:rsidP="005911E2">
            <w:pPr>
              <w:rPr>
                <w:szCs w:val="22"/>
                <w:lang w:val="es-ES_tradnl"/>
              </w:rPr>
            </w:pPr>
          </w:p>
        </w:tc>
        <w:tc>
          <w:tcPr>
            <w:tcW w:w="1777" w:type="dxa"/>
            <w:shd w:val="clear" w:color="auto" w:fill="auto"/>
          </w:tcPr>
          <w:p w14:paraId="3926E890" w14:textId="4469A723" w:rsidR="00B905F7" w:rsidRPr="005911E2" w:rsidRDefault="00B905F7" w:rsidP="005911E2">
            <w:pPr>
              <w:rPr>
                <w:szCs w:val="22"/>
                <w:lang w:val="es-ES_tradnl"/>
              </w:rPr>
            </w:pPr>
            <w:r w:rsidRPr="005911E2">
              <w:rPr>
                <w:szCs w:val="22"/>
                <w:lang w:val="es-ES_tradnl"/>
              </w:rPr>
              <w:t>Poco frecuente</w:t>
            </w:r>
          </w:p>
        </w:tc>
        <w:tc>
          <w:tcPr>
            <w:tcW w:w="4527" w:type="dxa"/>
            <w:shd w:val="clear" w:color="auto" w:fill="auto"/>
          </w:tcPr>
          <w:p w14:paraId="24B4B554" w14:textId="2AE6510A" w:rsidR="00B905F7" w:rsidRPr="005911E2" w:rsidRDefault="00B905F7" w:rsidP="005911E2">
            <w:pPr>
              <w:rPr>
                <w:szCs w:val="22"/>
                <w:lang w:val="es-ES_tradnl"/>
              </w:rPr>
            </w:pPr>
            <w:r w:rsidRPr="005911E2">
              <w:rPr>
                <w:szCs w:val="22"/>
                <w:lang w:val="es-ES_tradnl"/>
              </w:rPr>
              <w:t>Síndrome Inflamatorio de Reconstitución Inmune.</w:t>
            </w:r>
          </w:p>
        </w:tc>
      </w:tr>
      <w:tr w:rsidR="00C437FA" w:rsidRPr="005911E2" w14:paraId="642B8099" w14:textId="77777777" w:rsidTr="00B905F7">
        <w:trPr>
          <w:cantSplit/>
        </w:trPr>
        <w:tc>
          <w:tcPr>
            <w:tcW w:w="3243" w:type="dxa"/>
            <w:shd w:val="clear" w:color="auto" w:fill="auto"/>
          </w:tcPr>
          <w:p w14:paraId="5328569F" w14:textId="60BFA7C0" w:rsidR="00C437FA" w:rsidRPr="005911E2" w:rsidRDefault="00C437FA" w:rsidP="005911E2">
            <w:pPr>
              <w:pStyle w:val="Textonotaalfinal"/>
              <w:tabs>
                <w:tab w:val="clear" w:pos="567"/>
              </w:tabs>
              <w:rPr>
                <w:szCs w:val="22"/>
                <w:lang w:val="es-ES_tradnl"/>
              </w:rPr>
            </w:pPr>
            <w:r w:rsidRPr="005911E2">
              <w:rPr>
                <w:szCs w:val="22"/>
                <w:lang w:val="es-ES_tradnl"/>
              </w:rPr>
              <w:t>Trastornos endocrinos</w:t>
            </w:r>
          </w:p>
        </w:tc>
        <w:tc>
          <w:tcPr>
            <w:tcW w:w="1777" w:type="dxa"/>
            <w:shd w:val="clear" w:color="auto" w:fill="auto"/>
          </w:tcPr>
          <w:p w14:paraId="4D8FED19" w14:textId="77777777" w:rsidR="00C437FA" w:rsidRPr="005911E2" w:rsidRDefault="00C437FA" w:rsidP="005911E2">
            <w:pPr>
              <w:rPr>
                <w:szCs w:val="22"/>
                <w:lang w:val="es-ES_tradnl"/>
              </w:rPr>
            </w:pPr>
            <w:r w:rsidRPr="005911E2">
              <w:rPr>
                <w:szCs w:val="22"/>
                <w:lang w:val="es-ES_tradnl"/>
              </w:rPr>
              <w:t>Poco frecuentes</w:t>
            </w:r>
          </w:p>
        </w:tc>
        <w:tc>
          <w:tcPr>
            <w:tcW w:w="4527" w:type="dxa"/>
            <w:shd w:val="clear" w:color="auto" w:fill="auto"/>
          </w:tcPr>
          <w:p w14:paraId="2587C208" w14:textId="6ACC0C17" w:rsidR="00C437FA" w:rsidRPr="005911E2" w:rsidRDefault="00C437FA" w:rsidP="005911E2">
            <w:pPr>
              <w:rPr>
                <w:szCs w:val="22"/>
                <w:lang w:val="es-ES_tradnl"/>
              </w:rPr>
            </w:pPr>
            <w:r w:rsidRPr="005911E2">
              <w:rPr>
                <w:szCs w:val="22"/>
                <w:lang w:val="es-ES_tradnl"/>
              </w:rPr>
              <w:t>Hipogonadismo.</w:t>
            </w:r>
          </w:p>
        </w:tc>
      </w:tr>
      <w:tr w:rsidR="00B905F7" w:rsidRPr="003B2505" w14:paraId="57389089" w14:textId="77777777" w:rsidTr="00B905F7">
        <w:trPr>
          <w:cantSplit/>
        </w:trPr>
        <w:tc>
          <w:tcPr>
            <w:tcW w:w="3243" w:type="dxa"/>
            <w:vMerge w:val="restart"/>
            <w:shd w:val="clear" w:color="auto" w:fill="auto"/>
          </w:tcPr>
          <w:p w14:paraId="73F169A9" w14:textId="77777777" w:rsidR="00B905F7" w:rsidRPr="005911E2" w:rsidRDefault="00B905F7" w:rsidP="005911E2">
            <w:pPr>
              <w:keepNext/>
              <w:rPr>
                <w:szCs w:val="22"/>
                <w:lang w:val="es-ES_tradnl"/>
              </w:rPr>
            </w:pPr>
            <w:r w:rsidRPr="005911E2">
              <w:rPr>
                <w:szCs w:val="22"/>
                <w:lang w:val="es-ES_tradnl"/>
              </w:rPr>
              <w:t>Trastornos del metabolismo y de la nutrición</w:t>
            </w:r>
          </w:p>
        </w:tc>
        <w:tc>
          <w:tcPr>
            <w:tcW w:w="1777" w:type="dxa"/>
            <w:shd w:val="clear" w:color="auto" w:fill="auto"/>
          </w:tcPr>
          <w:p w14:paraId="72357F9E" w14:textId="339356A7" w:rsidR="00B905F7" w:rsidRPr="005911E2" w:rsidRDefault="00B905F7" w:rsidP="005911E2">
            <w:pPr>
              <w:keepNext/>
              <w:rPr>
                <w:szCs w:val="22"/>
                <w:lang w:val="es-ES_tradnl"/>
              </w:rPr>
            </w:pPr>
            <w:r w:rsidRPr="005911E2">
              <w:rPr>
                <w:szCs w:val="22"/>
                <w:lang w:val="es-ES_tradnl"/>
              </w:rPr>
              <w:t>Frecuentes</w:t>
            </w:r>
          </w:p>
        </w:tc>
        <w:tc>
          <w:tcPr>
            <w:tcW w:w="4527" w:type="dxa"/>
            <w:shd w:val="clear" w:color="auto" w:fill="auto"/>
          </w:tcPr>
          <w:p w14:paraId="110DBDD7" w14:textId="36701FB5" w:rsidR="00B905F7" w:rsidRPr="005911E2" w:rsidRDefault="00B905F7" w:rsidP="005911E2">
            <w:pPr>
              <w:keepNext/>
              <w:rPr>
                <w:szCs w:val="22"/>
                <w:lang w:val="es-ES_tradnl"/>
              </w:rPr>
            </w:pPr>
            <w:r w:rsidRPr="005911E2">
              <w:rPr>
                <w:szCs w:val="22"/>
                <w:lang w:val="es-ES_tradnl"/>
              </w:rPr>
              <w:t>Trastornos de la glucosa en sangre incluyendo diabetes mellitus, hipertriglicemia, hipercolesterolemia, pérdida de peso, disminución del apetito.</w:t>
            </w:r>
          </w:p>
        </w:tc>
      </w:tr>
      <w:tr w:rsidR="00B905F7" w:rsidRPr="003B2505" w14:paraId="545F847D" w14:textId="77777777" w:rsidTr="00B905F7">
        <w:trPr>
          <w:cantSplit/>
        </w:trPr>
        <w:tc>
          <w:tcPr>
            <w:tcW w:w="3243" w:type="dxa"/>
            <w:vMerge/>
            <w:shd w:val="clear" w:color="auto" w:fill="auto"/>
          </w:tcPr>
          <w:p w14:paraId="19216D23" w14:textId="77777777" w:rsidR="00B905F7" w:rsidRPr="005911E2" w:rsidRDefault="00B905F7" w:rsidP="005911E2">
            <w:pPr>
              <w:rPr>
                <w:szCs w:val="22"/>
                <w:lang w:val="es-ES_tradnl"/>
              </w:rPr>
            </w:pPr>
          </w:p>
        </w:tc>
        <w:tc>
          <w:tcPr>
            <w:tcW w:w="1777" w:type="dxa"/>
            <w:shd w:val="clear" w:color="auto" w:fill="auto"/>
          </w:tcPr>
          <w:p w14:paraId="32649143" w14:textId="16C23C8B"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57257DFF" w14:textId="5F4D71AB" w:rsidR="00B905F7" w:rsidRPr="005911E2" w:rsidRDefault="00B905F7" w:rsidP="005911E2">
            <w:pPr>
              <w:rPr>
                <w:szCs w:val="22"/>
                <w:lang w:val="es-ES_tradnl"/>
              </w:rPr>
            </w:pPr>
            <w:r w:rsidRPr="005911E2">
              <w:rPr>
                <w:szCs w:val="22"/>
                <w:lang w:val="es-ES_tradnl"/>
              </w:rPr>
              <w:t>Aumento de peso, aumento del apetito.</w:t>
            </w:r>
          </w:p>
        </w:tc>
      </w:tr>
      <w:tr w:rsidR="00B905F7" w:rsidRPr="005911E2" w14:paraId="52620F20" w14:textId="77777777" w:rsidTr="00B905F7">
        <w:trPr>
          <w:cantSplit/>
        </w:trPr>
        <w:tc>
          <w:tcPr>
            <w:tcW w:w="3243" w:type="dxa"/>
            <w:vMerge w:val="restart"/>
            <w:shd w:val="clear" w:color="auto" w:fill="auto"/>
          </w:tcPr>
          <w:p w14:paraId="300DB0C9" w14:textId="77777777" w:rsidR="00B905F7" w:rsidRPr="005911E2" w:rsidRDefault="00B905F7" w:rsidP="005911E2">
            <w:pPr>
              <w:keepNext/>
              <w:rPr>
                <w:szCs w:val="22"/>
                <w:lang w:val="es-ES_tradnl"/>
              </w:rPr>
            </w:pPr>
            <w:r w:rsidRPr="005911E2">
              <w:rPr>
                <w:szCs w:val="22"/>
                <w:lang w:val="es-ES_tradnl"/>
              </w:rPr>
              <w:t>Trastornos psiquiátricos</w:t>
            </w:r>
          </w:p>
        </w:tc>
        <w:tc>
          <w:tcPr>
            <w:tcW w:w="1777" w:type="dxa"/>
            <w:shd w:val="clear" w:color="auto" w:fill="auto"/>
          </w:tcPr>
          <w:p w14:paraId="0880216C" w14:textId="067D30D5" w:rsidR="00B905F7" w:rsidRPr="005911E2" w:rsidRDefault="00B905F7" w:rsidP="005911E2">
            <w:pPr>
              <w:pStyle w:val="Textonotaalfinal"/>
              <w:keepNext/>
              <w:tabs>
                <w:tab w:val="clear" w:pos="567"/>
              </w:tabs>
              <w:rPr>
                <w:szCs w:val="22"/>
                <w:lang w:val="es-ES_tradnl"/>
              </w:rPr>
            </w:pPr>
            <w:r w:rsidRPr="005911E2">
              <w:rPr>
                <w:szCs w:val="22"/>
                <w:lang w:val="es-ES_tradnl"/>
              </w:rPr>
              <w:t>Frecuentes</w:t>
            </w:r>
          </w:p>
        </w:tc>
        <w:tc>
          <w:tcPr>
            <w:tcW w:w="4527" w:type="dxa"/>
            <w:shd w:val="clear" w:color="auto" w:fill="auto"/>
          </w:tcPr>
          <w:p w14:paraId="187EC541" w14:textId="0BC71933" w:rsidR="00B905F7" w:rsidRPr="005911E2" w:rsidRDefault="00B905F7" w:rsidP="005911E2">
            <w:pPr>
              <w:keepNext/>
              <w:rPr>
                <w:szCs w:val="22"/>
                <w:lang w:val="es-ES_tradnl"/>
              </w:rPr>
            </w:pPr>
            <w:r w:rsidRPr="005911E2">
              <w:rPr>
                <w:szCs w:val="22"/>
                <w:lang w:val="es-ES_tradnl"/>
              </w:rPr>
              <w:t>Ansiedad.</w:t>
            </w:r>
          </w:p>
        </w:tc>
      </w:tr>
      <w:tr w:rsidR="00B905F7" w:rsidRPr="003B2505" w14:paraId="2B96841E" w14:textId="77777777" w:rsidTr="00B905F7">
        <w:trPr>
          <w:cantSplit/>
        </w:trPr>
        <w:tc>
          <w:tcPr>
            <w:tcW w:w="3243" w:type="dxa"/>
            <w:vMerge/>
            <w:shd w:val="clear" w:color="auto" w:fill="auto"/>
          </w:tcPr>
          <w:p w14:paraId="6A98481C" w14:textId="77777777" w:rsidR="00B905F7" w:rsidRPr="005911E2" w:rsidRDefault="00B905F7" w:rsidP="005911E2">
            <w:pPr>
              <w:rPr>
                <w:szCs w:val="22"/>
                <w:lang w:val="es-ES_tradnl"/>
              </w:rPr>
            </w:pPr>
          </w:p>
        </w:tc>
        <w:tc>
          <w:tcPr>
            <w:tcW w:w="1777" w:type="dxa"/>
            <w:shd w:val="clear" w:color="auto" w:fill="auto"/>
          </w:tcPr>
          <w:p w14:paraId="6F134CCF" w14:textId="746B73E5"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52769DF4" w14:textId="701E6761" w:rsidR="00B905F7" w:rsidRPr="005911E2" w:rsidRDefault="00B905F7" w:rsidP="005911E2">
            <w:pPr>
              <w:rPr>
                <w:szCs w:val="22"/>
                <w:lang w:val="es-ES_tradnl"/>
              </w:rPr>
            </w:pPr>
            <w:r w:rsidRPr="005911E2">
              <w:rPr>
                <w:szCs w:val="22"/>
                <w:lang w:val="es-ES_tradnl"/>
              </w:rPr>
              <w:t>Sueños anómalos, disminución de la libido.</w:t>
            </w:r>
          </w:p>
        </w:tc>
      </w:tr>
      <w:tr w:rsidR="00B905F7" w:rsidRPr="003B2505" w14:paraId="50DAD6C0" w14:textId="77777777" w:rsidTr="00B905F7">
        <w:trPr>
          <w:cantSplit/>
        </w:trPr>
        <w:tc>
          <w:tcPr>
            <w:tcW w:w="3243" w:type="dxa"/>
            <w:vMerge w:val="restart"/>
            <w:shd w:val="clear" w:color="auto" w:fill="auto"/>
          </w:tcPr>
          <w:p w14:paraId="16EB2787" w14:textId="77777777" w:rsidR="00B905F7" w:rsidRPr="005911E2" w:rsidRDefault="00B905F7" w:rsidP="005911E2">
            <w:pPr>
              <w:keepNext/>
              <w:rPr>
                <w:szCs w:val="22"/>
                <w:lang w:val="es-ES_tradnl"/>
              </w:rPr>
            </w:pPr>
            <w:r w:rsidRPr="005911E2">
              <w:rPr>
                <w:szCs w:val="22"/>
                <w:lang w:val="es-ES_tradnl"/>
              </w:rPr>
              <w:t>Trastornos del sistema nervioso</w:t>
            </w:r>
          </w:p>
        </w:tc>
        <w:tc>
          <w:tcPr>
            <w:tcW w:w="1777" w:type="dxa"/>
            <w:shd w:val="clear" w:color="auto" w:fill="auto"/>
          </w:tcPr>
          <w:p w14:paraId="19C6FAEA" w14:textId="5970FABC" w:rsidR="00B905F7" w:rsidRPr="005911E2" w:rsidRDefault="00B905F7" w:rsidP="005911E2">
            <w:pPr>
              <w:keepNext/>
              <w:rPr>
                <w:szCs w:val="22"/>
                <w:lang w:val="es-ES_tradnl"/>
              </w:rPr>
            </w:pPr>
            <w:r w:rsidRPr="005911E2">
              <w:rPr>
                <w:szCs w:val="22"/>
                <w:lang w:val="es-ES_tradnl"/>
              </w:rPr>
              <w:t>Frecuentes</w:t>
            </w:r>
          </w:p>
        </w:tc>
        <w:tc>
          <w:tcPr>
            <w:tcW w:w="4527" w:type="dxa"/>
            <w:shd w:val="clear" w:color="auto" w:fill="auto"/>
          </w:tcPr>
          <w:p w14:paraId="5EED4E1F" w14:textId="5E4FD9EF" w:rsidR="00B905F7" w:rsidRPr="005911E2" w:rsidRDefault="00B905F7" w:rsidP="005911E2">
            <w:pPr>
              <w:keepNext/>
              <w:rPr>
                <w:szCs w:val="22"/>
                <w:lang w:val="es-ES_tradnl"/>
              </w:rPr>
            </w:pPr>
            <w:r w:rsidRPr="005911E2">
              <w:rPr>
                <w:szCs w:val="22"/>
                <w:lang w:val="es-ES_tradnl"/>
              </w:rPr>
              <w:t>Cefalea (incluyendo migrañas), neuropatía (incluyendo neuropatía periférica), mareos, insomnio.</w:t>
            </w:r>
          </w:p>
        </w:tc>
      </w:tr>
      <w:tr w:rsidR="00B905F7" w:rsidRPr="003B2505" w14:paraId="11B826B3" w14:textId="77777777" w:rsidTr="00B905F7">
        <w:trPr>
          <w:cantSplit/>
        </w:trPr>
        <w:tc>
          <w:tcPr>
            <w:tcW w:w="3243" w:type="dxa"/>
            <w:vMerge/>
            <w:shd w:val="clear" w:color="auto" w:fill="auto"/>
          </w:tcPr>
          <w:p w14:paraId="4C4E54D4" w14:textId="77777777" w:rsidR="00B905F7" w:rsidRPr="005911E2" w:rsidRDefault="00B905F7" w:rsidP="005911E2">
            <w:pPr>
              <w:rPr>
                <w:szCs w:val="22"/>
                <w:lang w:val="es-ES_tradnl"/>
              </w:rPr>
            </w:pPr>
          </w:p>
        </w:tc>
        <w:tc>
          <w:tcPr>
            <w:tcW w:w="1777" w:type="dxa"/>
            <w:shd w:val="clear" w:color="auto" w:fill="auto"/>
          </w:tcPr>
          <w:p w14:paraId="741923AD" w14:textId="38688549"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037A9BD0" w14:textId="2ABC93ED" w:rsidR="00B905F7" w:rsidRPr="005911E2" w:rsidRDefault="00B905F7" w:rsidP="005911E2">
            <w:pPr>
              <w:rPr>
                <w:szCs w:val="22"/>
                <w:lang w:val="es-ES_tradnl"/>
              </w:rPr>
            </w:pPr>
            <w:r w:rsidRPr="005911E2">
              <w:rPr>
                <w:szCs w:val="22"/>
                <w:lang w:val="es-ES_tradnl"/>
              </w:rPr>
              <w:t>Accidente cerebrovascular, convulsiones, disgeusia, ageusia, tremor.</w:t>
            </w:r>
          </w:p>
        </w:tc>
      </w:tr>
      <w:tr w:rsidR="00C437FA" w:rsidRPr="005911E2" w14:paraId="052E7FE9" w14:textId="77777777" w:rsidTr="00B905F7">
        <w:trPr>
          <w:cantSplit/>
        </w:trPr>
        <w:tc>
          <w:tcPr>
            <w:tcW w:w="3243" w:type="dxa"/>
            <w:shd w:val="clear" w:color="auto" w:fill="auto"/>
          </w:tcPr>
          <w:p w14:paraId="766D5545" w14:textId="77777777" w:rsidR="00C437FA" w:rsidRPr="005911E2" w:rsidRDefault="00C437FA" w:rsidP="005911E2">
            <w:pPr>
              <w:rPr>
                <w:szCs w:val="22"/>
                <w:lang w:val="es-ES_tradnl"/>
              </w:rPr>
            </w:pPr>
            <w:r w:rsidRPr="005911E2">
              <w:rPr>
                <w:szCs w:val="22"/>
                <w:lang w:val="es-ES_tradnl"/>
              </w:rPr>
              <w:t>Trastornos oculares</w:t>
            </w:r>
          </w:p>
        </w:tc>
        <w:tc>
          <w:tcPr>
            <w:tcW w:w="1777" w:type="dxa"/>
            <w:shd w:val="clear" w:color="auto" w:fill="auto"/>
          </w:tcPr>
          <w:p w14:paraId="5B6D29E2" w14:textId="77777777" w:rsidR="00C437FA" w:rsidRPr="005911E2" w:rsidRDefault="00C437FA" w:rsidP="005911E2">
            <w:pPr>
              <w:pStyle w:val="Textonotaalfinal"/>
              <w:tabs>
                <w:tab w:val="clear" w:pos="567"/>
              </w:tabs>
              <w:rPr>
                <w:szCs w:val="22"/>
                <w:lang w:val="es-ES_tradnl"/>
              </w:rPr>
            </w:pPr>
            <w:r w:rsidRPr="005911E2">
              <w:rPr>
                <w:szCs w:val="22"/>
                <w:lang w:val="es-ES_tradnl"/>
              </w:rPr>
              <w:t>Poco frecuentes</w:t>
            </w:r>
          </w:p>
        </w:tc>
        <w:tc>
          <w:tcPr>
            <w:tcW w:w="4527" w:type="dxa"/>
            <w:shd w:val="clear" w:color="auto" w:fill="auto"/>
          </w:tcPr>
          <w:p w14:paraId="60CF20E9" w14:textId="1CCE04BC" w:rsidR="00C437FA" w:rsidRPr="005911E2" w:rsidRDefault="00C437FA" w:rsidP="005911E2">
            <w:pPr>
              <w:rPr>
                <w:szCs w:val="22"/>
                <w:lang w:val="es-ES_tradnl"/>
              </w:rPr>
            </w:pPr>
            <w:r w:rsidRPr="005911E2">
              <w:rPr>
                <w:szCs w:val="22"/>
                <w:lang w:val="es-ES_tradnl"/>
              </w:rPr>
              <w:t>Alteración visual.</w:t>
            </w:r>
          </w:p>
        </w:tc>
      </w:tr>
      <w:tr w:rsidR="00C437FA" w:rsidRPr="005911E2" w14:paraId="5B1650E3" w14:textId="77777777" w:rsidTr="00B905F7">
        <w:trPr>
          <w:cantSplit/>
        </w:trPr>
        <w:tc>
          <w:tcPr>
            <w:tcW w:w="3243" w:type="dxa"/>
            <w:shd w:val="clear" w:color="auto" w:fill="auto"/>
          </w:tcPr>
          <w:p w14:paraId="63EDCB62" w14:textId="77777777" w:rsidR="00C437FA" w:rsidRPr="005911E2" w:rsidRDefault="00C437FA" w:rsidP="005911E2">
            <w:pPr>
              <w:rPr>
                <w:szCs w:val="22"/>
                <w:lang w:val="es-ES_tradnl"/>
              </w:rPr>
            </w:pPr>
            <w:r w:rsidRPr="005911E2">
              <w:rPr>
                <w:szCs w:val="22"/>
                <w:lang w:val="es-ES_tradnl"/>
              </w:rPr>
              <w:t xml:space="preserve">Trastornos del oído y del laberinto </w:t>
            </w:r>
          </w:p>
        </w:tc>
        <w:tc>
          <w:tcPr>
            <w:tcW w:w="1777" w:type="dxa"/>
            <w:shd w:val="clear" w:color="auto" w:fill="auto"/>
          </w:tcPr>
          <w:p w14:paraId="07E4BC3D" w14:textId="26985127" w:rsidR="00C437FA" w:rsidRPr="005911E2" w:rsidRDefault="00C437FA" w:rsidP="005911E2">
            <w:pPr>
              <w:pStyle w:val="Textonotaalfinal"/>
              <w:tabs>
                <w:tab w:val="clear" w:pos="567"/>
              </w:tabs>
              <w:rPr>
                <w:szCs w:val="22"/>
                <w:lang w:val="es-ES_tradnl"/>
              </w:rPr>
            </w:pPr>
            <w:r w:rsidRPr="005911E2">
              <w:rPr>
                <w:szCs w:val="22"/>
                <w:lang w:val="es-ES_tradnl"/>
              </w:rPr>
              <w:t>Poco frecuentes</w:t>
            </w:r>
          </w:p>
        </w:tc>
        <w:tc>
          <w:tcPr>
            <w:tcW w:w="4527" w:type="dxa"/>
            <w:shd w:val="clear" w:color="auto" w:fill="auto"/>
          </w:tcPr>
          <w:p w14:paraId="0595B390" w14:textId="3C6E0921" w:rsidR="00C437FA" w:rsidRPr="005911E2" w:rsidRDefault="00C437FA" w:rsidP="005911E2">
            <w:pPr>
              <w:rPr>
                <w:szCs w:val="22"/>
                <w:lang w:val="es-ES_tradnl"/>
              </w:rPr>
            </w:pPr>
            <w:r w:rsidRPr="005911E2">
              <w:rPr>
                <w:szCs w:val="22"/>
                <w:lang w:val="es-ES_tradnl"/>
              </w:rPr>
              <w:t>Tinnitus, vértigo.</w:t>
            </w:r>
          </w:p>
        </w:tc>
      </w:tr>
      <w:tr w:rsidR="00C437FA" w:rsidRPr="003B2505" w14:paraId="4CACDABB" w14:textId="77777777" w:rsidTr="00B905F7">
        <w:trPr>
          <w:cantSplit/>
        </w:trPr>
        <w:tc>
          <w:tcPr>
            <w:tcW w:w="3243" w:type="dxa"/>
            <w:shd w:val="clear" w:color="auto" w:fill="auto"/>
          </w:tcPr>
          <w:p w14:paraId="0229E970" w14:textId="77777777" w:rsidR="00C437FA" w:rsidRPr="005911E2" w:rsidRDefault="00C437FA" w:rsidP="005911E2">
            <w:pPr>
              <w:rPr>
                <w:szCs w:val="22"/>
                <w:lang w:val="es-ES_tradnl"/>
              </w:rPr>
            </w:pPr>
            <w:r w:rsidRPr="005911E2">
              <w:rPr>
                <w:szCs w:val="22"/>
                <w:lang w:val="es-ES_tradnl"/>
              </w:rPr>
              <w:t>Trastornos cardíacos</w:t>
            </w:r>
          </w:p>
        </w:tc>
        <w:tc>
          <w:tcPr>
            <w:tcW w:w="1777" w:type="dxa"/>
            <w:shd w:val="clear" w:color="auto" w:fill="auto"/>
          </w:tcPr>
          <w:p w14:paraId="5F158CF2" w14:textId="64610729" w:rsidR="00C437FA" w:rsidRPr="005911E2" w:rsidRDefault="00C437FA" w:rsidP="005911E2">
            <w:pPr>
              <w:rPr>
                <w:szCs w:val="22"/>
                <w:lang w:val="es-ES_tradnl"/>
              </w:rPr>
            </w:pPr>
            <w:r w:rsidRPr="005911E2">
              <w:rPr>
                <w:szCs w:val="22"/>
                <w:lang w:val="es-ES_tradnl"/>
              </w:rPr>
              <w:t>Poco frecuentes</w:t>
            </w:r>
          </w:p>
        </w:tc>
        <w:tc>
          <w:tcPr>
            <w:tcW w:w="4527" w:type="dxa"/>
            <w:shd w:val="clear" w:color="auto" w:fill="auto"/>
          </w:tcPr>
          <w:p w14:paraId="58CD07B0" w14:textId="77777777" w:rsidR="00C437FA" w:rsidRPr="005911E2" w:rsidRDefault="00C437FA" w:rsidP="005911E2">
            <w:pPr>
              <w:rPr>
                <w:b/>
                <w:szCs w:val="22"/>
                <w:lang w:val="es-ES_tradnl"/>
              </w:rPr>
            </w:pPr>
            <w:r w:rsidRPr="005911E2">
              <w:rPr>
                <w:szCs w:val="22"/>
                <w:lang w:val="es-ES_tradnl"/>
              </w:rPr>
              <w:t>Arterosclerosis tal como infarto de miocardio</w:t>
            </w:r>
            <w:r w:rsidRPr="005911E2">
              <w:rPr>
                <w:szCs w:val="22"/>
                <w:vertAlign w:val="superscript"/>
                <w:lang w:val="es-ES_tradnl"/>
              </w:rPr>
              <w:t xml:space="preserve"> </w:t>
            </w:r>
            <w:r w:rsidRPr="005911E2">
              <w:rPr>
                <w:szCs w:val="22"/>
                <w:lang w:val="es-ES_tradnl"/>
              </w:rPr>
              <w:t>,</w:t>
            </w:r>
            <w:r w:rsidRPr="005911E2">
              <w:rPr>
                <w:szCs w:val="22"/>
                <w:vertAlign w:val="superscript"/>
                <w:lang w:val="es-ES_tradnl"/>
              </w:rPr>
              <w:t xml:space="preserve"> </w:t>
            </w:r>
            <w:r w:rsidRPr="005911E2">
              <w:rPr>
                <w:szCs w:val="22"/>
                <w:lang w:val="es-ES_tradnl"/>
              </w:rPr>
              <w:t>bloqueo auriculoventricular, insuficiencia de la válvula tricúspide.</w:t>
            </w:r>
          </w:p>
        </w:tc>
      </w:tr>
      <w:tr w:rsidR="00B905F7" w:rsidRPr="005911E2" w14:paraId="55123495" w14:textId="77777777" w:rsidTr="00B905F7">
        <w:trPr>
          <w:cantSplit/>
        </w:trPr>
        <w:tc>
          <w:tcPr>
            <w:tcW w:w="3243" w:type="dxa"/>
            <w:vMerge w:val="restart"/>
            <w:shd w:val="clear" w:color="auto" w:fill="auto"/>
          </w:tcPr>
          <w:p w14:paraId="1E501213" w14:textId="77777777" w:rsidR="00B905F7" w:rsidRPr="005911E2" w:rsidRDefault="00B905F7" w:rsidP="005911E2">
            <w:pPr>
              <w:rPr>
                <w:szCs w:val="22"/>
                <w:lang w:val="es-ES_tradnl"/>
              </w:rPr>
            </w:pPr>
            <w:r w:rsidRPr="005911E2">
              <w:rPr>
                <w:szCs w:val="22"/>
                <w:lang w:val="es-ES_tradnl"/>
              </w:rPr>
              <w:t>Trastornos vasculares</w:t>
            </w:r>
          </w:p>
        </w:tc>
        <w:tc>
          <w:tcPr>
            <w:tcW w:w="1777" w:type="dxa"/>
            <w:shd w:val="clear" w:color="auto" w:fill="auto"/>
          </w:tcPr>
          <w:p w14:paraId="77038547" w14:textId="795C975E" w:rsidR="00B905F7" w:rsidRPr="005911E2" w:rsidRDefault="00B905F7" w:rsidP="005911E2">
            <w:pPr>
              <w:rPr>
                <w:szCs w:val="22"/>
                <w:lang w:val="es-ES_tradnl"/>
              </w:rPr>
            </w:pPr>
            <w:r w:rsidRPr="005911E2">
              <w:rPr>
                <w:szCs w:val="22"/>
                <w:lang w:val="es-ES_tradnl"/>
              </w:rPr>
              <w:t>Frecuentes</w:t>
            </w:r>
          </w:p>
        </w:tc>
        <w:tc>
          <w:tcPr>
            <w:tcW w:w="4527" w:type="dxa"/>
            <w:shd w:val="clear" w:color="auto" w:fill="auto"/>
          </w:tcPr>
          <w:p w14:paraId="30E8264D" w14:textId="7027EB6E" w:rsidR="00B905F7" w:rsidRPr="005911E2" w:rsidRDefault="00B905F7" w:rsidP="005911E2">
            <w:pPr>
              <w:rPr>
                <w:szCs w:val="22"/>
                <w:lang w:val="es-ES_tradnl"/>
              </w:rPr>
            </w:pPr>
            <w:r w:rsidRPr="005911E2">
              <w:rPr>
                <w:szCs w:val="22"/>
                <w:lang w:val="es-ES_tradnl"/>
              </w:rPr>
              <w:t>Hipertensión.</w:t>
            </w:r>
          </w:p>
        </w:tc>
      </w:tr>
      <w:tr w:rsidR="00B905F7" w:rsidRPr="005911E2" w14:paraId="18503ADC" w14:textId="77777777" w:rsidTr="00B905F7">
        <w:trPr>
          <w:cantSplit/>
        </w:trPr>
        <w:tc>
          <w:tcPr>
            <w:tcW w:w="3243" w:type="dxa"/>
            <w:vMerge/>
            <w:shd w:val="clear" w:color="auto" w:fill="auto"/>
          </w:tcPr>
          <w:p w14:paraId="7E9FC79D" w14:textId="77777777" w:rsidR="00B905F7" w:rsidRPr="005911E2" w:rsidRDefault="00B905F7" w:rsidP="005911E2">
            <w:pPr>
              <w:rPr>
                <w:szCs w:val="22"/>
                <w:lang w:val="es-ES_tradnl"/>
              </w:rPr>
            </w:pPr>
          </w:p>
        </w:tc>
        <w:tc>
          <w:tcPr>
            <w:tcW w:w="1777" w:type="dxa"/>
            <w:shd w:val="clear" w:color="auto" w:fill="auto"/>
          </w:tcPr>
          <w:p w14:paraId="52B9CD4B" w14:textId="254706AB"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3D058871" w14:textId="467FC595" w:rsidR="00B905F7" w:rsidRPr="005911E2" w:rsidRDefault="00B905F7" w:rsidP="005911E2">
            <w:pPr>
              <w:rPr>
                <w:szCs w:val="22"/>
                <w:lang w:val="es-ES_tradnl"/>
              </w:rPr>
            </w:pPr>
            <w:r w:rsidRPr="005911E2">
              <w:rPr>
                <w:szCs w:val="22"/>
                <w:lang w:val="es-ES_tradnl"/>
              </w:rPr>
              <w:t>Trombosis venosa profunda.</w:t>
            </w:r>
          </w:p>
        </w:tc>
      </w:tr>
      <w:tr w:rsidR="00B905F7" w:rsidRPr="005911E2" w14:paraId="5FB2DC99" w14:textId="77777777" w:rsidTr="00B905F7">
        <w:trPr>
          <w:cantSplit/>
        </w:trPr>
        <w:tc>
          <w:tcPr>
            <w:tcW w:w="3243" w:type="dxa"/>
            <w:vMerge w:val="restart"/>
            <w:shd w:val="clear" w:color="auto" w:fill="auto"/>
          </w:tcPr>
          <w:p w14:paraId="36782573" w14:textId="77777777" w:rsidR="00B905F7" w:rsidRPr="005911E2" w:rsidRDefault="00B905F7" w:rsidP="005911E2">
            <w:pPr>
              <w:rPr>
                <w:szCs w:val="22"/>
                <w:lang w:val="es-ES_tradnl"/>
              </w:rPr>
            </w:pPr>
            <w:r w:rsidRPr="005911E2">
              <w:rPr>
                <w:szCs w:val="22"/>
                <w:lang w:val="es-ES_tradnl"/>
              </w:rPr>
              <w:t>Trastornos gastrointestinales</w:t>
            </w:r>
          </w:p>
        </w:tc>
        <w:tc>
          <w:tcPr>
            <w:tcW w:w="1777" w:type="dxa"/>
            <w:shd w:val="clear" w:color="auto" w:fill="auto"/>
          </w:tcPr>
          <w:p w14:paraId="0708D674" w14:textId="16408430" w:rsidR="00B905F7" w:rsidRPr="005911E2" w:rsidRDefault="00B905F7" w:rsidP="005911E2">
            <w:pPr>
              <w:rPr>
                <w:szCs w:val="22"/>
                <w:lang w:val="es-ES_tradnl"/>
              </w:rPr>
            </w:pPr>
            <w:r w:rsidRPr="005911E2">
              <w:rPr>
                <w:szCs w:val="22"/>
                <w:lang w:val="es-ES_tradnl"/>
              </w:rPr>
              <w:t>Muy frecuentes</w:t>
            </w:r>
          </w:p>
        </w:tc>
        <w:tc>
          <w:tcPr>
            <w:tcW w:w="4527" w:type="dxa"/>
            <w:shd w:val="clear" w:color="auto" w:fill="auto"/>
          </w:tcPr>
          <w:p w14:paraId="381D8638" w14:textId="441BE534" w:rsidR="00B905F7" w:rsidRPr="005911E2" w:rsidRDefault="00B905F7" w:rsidP="005911E2">
            <w:pPr>
              <w:rPr>
                <w:szCs w:val="22"/>
                <w:lang w:val="es-ES_tradnl"/>
              </w:rPr>
            </w:pPr>
            <w:r w:rsidRPr="005911E2">
              <w:rPr>
                <w:szCs w:val="22"/>
                <w:lang w:val="es-ES_tradnl"/>
              </w:rPr>
              <w:t>Diarrea, náuseas.</w:t>
            </w:r>
          </w:p>
        </w:tc>
      </w:tr>
      <w:tr w:rsidR="00B905F7" w:rsidRPr="003B2505" w14:paraId="6C6BA417" w14:textId="77777777" w:rsidTr="00B905F7">
        <w:trPr>
          <w:cantSplit/>
        </w:trPr>
        <w:tc>
          <w:tcPr>
            <w:tcW w:w="3243" w:type="dxa"/>
            <w:vMerge/>
            <w:shd w:val="clear" w:color="auto" w:fill="auto"/>
          </w:tcPr>
          <w:p w14:paraId="7CAADC0D" w14:textId="77777777" w:rsidR="00B905F7" w:rsidRPr="005911E2" w:rsidRDefault="00B905F7" w:rsidP="005911E2">
            <w:pPr>
              <w:rPr>
                <w:szCs w:val="22"/>
                <w:lang w:val="es-ES_tradnl"/>
              </w:rPr>
            </w:pPr>
          </w:p>
        </w:tc>
        <w:tc>
          <w:tcPr>
            <w:tcW w:w="1777" w:type="dxa"/>
            <w:shd w:val="clear" w:color="auto" w:fill="auto"/>
          </w:tcPr>
          <w:p w14:paraId="41C8D69C" w14:textId="0AFC5603" w:rsidR="00B905F7" w:rsidRPr="005911E2" w:rsidRDefault="00B905F7" w:rsidP="005911E2">
            <w:pPr>
              <w:rPr>
                <w:szCs w:val="22"/>
                <w:lang w:val="es-ES_tradnl"/>
              </w:rPr>
            </w:pPr>
            <w:r w:rsidRPr="005911E2">
              <w:rPr>
                <w:szCs w:val="22"/>
                <w:lang w:val="es-ES_tradnl"/>
              </w:rPr>
              <w:t>Frecuentes</w:t>
            </w:r>
          </w:p>
        </w:tc>
        <w:tc>
          <w:tcPr>
            <w:tcW w:w="4527" w:type="dxa"/>
            <w:shd w:val="clear" w:color="auto" w:fill="auto"/>
          </w:tcPr>
          <w:p w14:paraId="50DDEA20" w14:textId="590D6CCE" w:rsidR="00B905F7" w:rsidRPr="005911E2" w:rsidRDefault="00B905F7" w:rsidP="005911E2">
            <w:pPr>
              <w:rPr>
                <w:szCs w:val="22"/>
                <w:lang w:val="es-ES_tradnl"/>
              </w:rPr>
            </w:pPr>
            <w:r w:rsidRPr="005911E2">
              <w:rPr>
                <w:szCs w:val="22"/>
                <w:lang w:val="es-ES_tradnl"/>
              </w:rPr>
              <w:t>Pancreatitis1, vómitos, reflujo gastroesofágico, gastroenteritis y colitis, dolor abdominal (superior e inferior), distensión abdominal, dispepsia, hemorroides, flatulencia.</w:t>
            </w:r>
          </w:p>
        </w:tc>
      </w:tr>
      <w:tr w:rsidR="00B905F7" w:rsidRPr="003B2505" w14:paraId="2351274A" w14:textId="77777777" w:rsidTr="00B905F7">
        <w:trPr>
          <w:cantSplit/>
        </w:trPr>
        <w:tc>
          <w:tcPr>
            <w:tcW w:w="3243" w:type="dxa"/>
            <w:vMerge/>
            <w:shd w:val="clear" w:color="auto" w:fill="auto"/>
          </w:tcPr>
          <w:p w14:paraId="374DBE7B" w14:textId="77777777" w:rsidR="00B905F7" w:rsidRPr="005911E2" w:rsidRDefault="00B905F7" w:rsidP="005911E2">
            <w:pPr>
              <w:rPr>
                <w:szCs w:val="22"/>
                <w:lang w:val="es-ES_tradnl"/>
              </w:rPr>
            </w:pPr>
          </w:p>
        </w:tc>
        <w:tc>
          <w:tcPr>
            <w:tcW w:w="1777" w:type="dxa"/>
            <w:shd w:val="clear" w:color="auto" w:fill="auto"/>
          </w:tcPr>
          <w:p w14:paraId="3C915771" w14:textId="7313EE27"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2ED4586D" w14:textId="5EA44DC5" w:rsidR="00B905F7" w:rsidRPr="005911E2" w:rsidRDefault="00B905F7" w:rsidP="005911E2">
            <w:pPr>
              <w:rPr>
                <w:szCs w:val="22"/>
                <w:lang w:val="es-ES_tradnl"/>
              </w:rPr>
            </w:pPr>
            <w:r w:rsidRPr="005911E2">
              <w:rPr>
                <w:szCs w:val="22"/>
                <w:lang w:val="es-ES_tradnl"/>
              </w:rPr>
              <w:t>Hemorragia gastrointestinal incluyendo úlcera gastrointestinal, duodenitis, gastritis y hemorragia rectal, estomatitis y úlceras orales, incontinencia fecal, estreñimiento, sequedad de boca.</w:t>
            </w:r>
          </w:p>
        </w:tc>
      </w:tr>
      <w:tr w:rsidR="00B905F7" w:rsidRPr="003B2505" w14:paraId="75CFBD35" w14:textId="77777777" w:rsidTr="00B905F7">
        <w:trPr>
          <w:cantSplit/>
        </w:trPr>
        <w:tc>
          <w:tcPr>
            <w:tcW w:w="3243" w:type="dxa"/>
            <w:vMerge w:val="restart"/>
            <w:shd w:val="clear" w:color="auto" w:fill="auto"/>
          </w:tcPr>
          <w:p w14:paraId="6BC5B3A5" w14:textId="77777777" w:rsidR="00B905F7" w:rsidRPr="005911E2" w:rsidRDefault="00B905F7" w:rsidP="005911E2">
            <w:pPr>
              <w:rPr>
                <w:szCs w:val="22"/>
                <w:lang w:val="es-ES_tradnl"/>
              </w:rPr>
            </w:pPr>
            <w:r w:rsidRPr="005911E2">
              <w:rPr>
                <w:szCs w:val="22"/>
                <w:lang w:val="es-ES_tradnl"/>
              </w:rPr>
              <w:t>Trastornos hepatobiliares</w:t>
            </w:r>
          </w:p>
        </w:tc>
        <w:tc>
          <w:tcPr>
            <w:tcW w:w="1777" w:type="dxa"/>
            <w:shd w:val="clear" w:color="auto" w:fill="auto"/>
          </w:tcPr>
          <w:p w14:paraId="5F2142AE" w14:textId="6048654B" w:rsidR="00B905F7" w:rsidRPr="005911E2" w:rsidRDefault="00B905F7" w:rsidP="005911E2">
            <w:pPr>
              <w:rPr>
                <w:szCs w:val="22"/>
                <w:lang w:val="es-ES_tradnl"/>
              </w:rPr>
            </w:pPr>
            <w:r w:rsidRPr="005911E2">
              <w:rPr>
                <w:szCs w:val="22"/>
                <w:lang w:val="es-ES_tradnl"/>
              </w:rPr>
              <w:t>Frecuentes</w:t>
            </w:r>
          </w:p>
        </w:tc>
        <w:tc>
          <w:tcPr>
            <w:tcW w:w="4527" w:type="dxa"/>
            <w:shd w:val="clear" w:color="auto" w:fill="auto"/>
          </w:tcPr>
          <w:p w14:paraId="54CDCA1E" w14:textId="5462C935" w:rsidR="00B905F7" w:rsidRPr="005911E2" w:rsidRDefault="00B905F7" w:rsidP="005911E2">
            <w:pPr>
              <w:rPr>
                <w:szCs w:val="22"/>
                <w:lang w:val="es-ES_tradnl"/>
              </w:rPr>
            </w:pPr>
            <w:r w:rsidRPr="005911E2">
              <w:rPr>
                <w:szCs w:val="22"/>
                <w:lang w:val="es-ES_tradnl"/>
              </w:rPr>
              <w:t>Hepatitis, incluyendo aumento de AST, ALT y GGT.</w:t>
            </w:r>
          </w:p>
        </w:tc>
      </w:tr>
      <w:tr w:rsidR="00B905F7" w:rsidRPr="003B2505" w14:paraId="0BF6CF86" w14:textId="77777777" w:rsidTr="00B905F7">
        <w:trPr>
          <w:cantSplit/>
        </w:trPr>
        <w:tc>
          <w:tcPr>
            <w:tcW w:w="3243" w:type="dxa"/>
            <w:vMerge/>
            <w:shd w:val="clear" w:color="auto" w:fill="auto"/>
          </w:tcPr>
          <w:p w14:paraId="46D2850C" w14:textId="77777777" w:rsidR="00B905F7" w:rsidRPr="005911E2" w:rsidRDefault="00B905F7" w:rsidP="005911E2">
            <w:pPr>
              <w:rPr>
                <w:szCs w:val="22"/>
                <w:lang w:val="es-ES_tradnl"/>
              </w:rPr>
            </w:pPr>
          </w:p>
        </w:tc>
        <w:tc>
          <w:tcPr>
            <w:tcW w:w="1777" w:type="dxa"/>
            <w:shd w:val="clear" w:color="auto" w:fill="auto"/>
          </w:tcPr>
          <w:p w14:paraId="1547073C" w14:textId="73989612"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60ED5586" w14:textId="6CCDE3B9" w:rsidR="00B905F7" w:rsidRPr="005911E2" w:rsidRDefault="00B905F7" w:rsidP="005911E2">
            <w:pPr>
              <w:rPr>
                <w:szCs w:val="22"/>
                <w:lang w:val="es-ES_tradnl"/>
              </w:rPr>
            </w:pPr>
            <w:r w:rsidRPr="005911E2">
              <w:rPr>
                <w:szCs w:val="22"/>
                <w:lang w:val="es-ES_tradnl"/>
              </w:rPr>
              <w:t>Ictericia, esteatosis hepática, hepatomegalia, colangitis, hiperbilirrubinemia.</w:t>
            </w:r>
          </w:p>
        </w:tc>
      </w:tr>
      <w:tr w:rsidR="00B905F7" w:rsidRPr="003B2505" w14:paraId="7E8C06E8" w14:textId="77777777" w:rsidTr="00B905F7">
        <w:trPr>
          <w:cantSplit/>
        </w:trPr>
        <w:tc>
          <w:tcPr>
            <w:tcW w:w="3243" w:type="dxa"/>
            <w:vMerge w:val="restart"/>
            <w:shd w:val="clear" w:color="auto" w:fill="auto"/>
          </w:tcPr>
          <w:p w14:paraId="3D9A9211" w14:textId="77777777" w:rsidR="00B905F7" w:rsidRPr="005911E2" w:rsidRDefault="00B905F7" w:rsidP="005911E2">
            <w:pPr>
              <w:rPr>
                <w:szCs w:val="22"/>
                <w:lang w:val="es-ES_tradnl"/>
              </w:rPr>
            </w:pPr>
            <w:r w:rsidRPr="005911E2">
              <w:rPr>
                <w:szCs w:val="22"/>
                <w:lang w:val="es-ES_tradnl"/>
              </w:rPr>
              <w:t>Trastornos de la piel y del tejido subcutáneo</w:t>
            </w:r>
          </w:p>
        </w:tc>
        <w:tc>
          <w:tcPr>
            <w:tcW w:w="1777" w:type="dxa"/>
            <w:shd w:val="clear" w:color="auto" w:fill="auto"/>
          </w:tcPr>
          <w:p w14:paraId="747528AA" w14:textId="31A61882" w:rsidR="00B905F7" w:rsidRPr="005911E2" w:rsidRDefault="00B905F7" w:rsidP="005911E2">
            <w:pPr>
              <w:rPr>
                <w:szCs w:val="22"/>
                <w:lang w:val="es-ES_tradnl"/>
              </w:rPr>
            </w:pPr>
            <w:r w:rsidRPr="005911E2">
              <w:rPr>
                <w:szCs w:val="22"/>
                <w:lang w:val="es-ES_tradnl"/>
              </w:rPr>
              <w:t>Frecuentes</w:t>
            </w:r>
          </w:p>
        </w:tc>
        <w:tc>
          <w:tcPr>
            <w:tcW w:w="4527" w:type="dxa"/>
            <w:shd w:val="clear" w:color="auto" w:fill="auto"/>
          </w:tcPr>
          <w:p w14:paraId="569DCB45" w14:textId="4C070712" w:rsidR="00B905F7" w:rsidRPr="005911E2" w:rsidRDefault="00B905F7" w:rsidP="005911E2">
            <w:pPr>
              <w:rPr>
                <w:szCs w:val="22"/>
                <w:lang w:val="es-ES_tradnl"/>
              </w:rPr>
            </w:pPr>
            <w:r w:rsidRPr="005911E2">
              <w:rPr>
                <w:szCs w:val="22"/>
                <w:lang w:val="es-ES_tradnl"/>
              </w:rPr>
              <w:t>Erupción, incluyendo erupción maculopapular, dermatitis/exantema incluyendo eczema y dermatitis seborreica, sudoración nocturna, prurito.</w:t>
            </w:r>
          </w:p>
        </w:tc>
      </w:tr>
      <w:tr w:rsidR="00B905F7" w:rsidRPr="005911E2" w14:paraId="7A04DA27" w14:textId="77777777" w:rsidTr="00B905F7">
        <w:trPr>
          <w:cantSplit/>
        </w:trPr>
        <w:tc>
          <w:tcPr>
            <w:tcW w:w="3243" w:type="dxa"/>
            <w:vMerge/>
            <w:shd w:val="clear" w:color="auto" w:fill="auto"/>
          </w:tcPr>
          <w:p w14:paraId="1EDFD812" w14:textId="77777777" w:rsidR="00B905F7" w:rsidRPr="005911E2" w:rsidRDefault="00B905F7" w:rsidP="005911E2">
            <w:pPr>
              <w:rPr>
                <w:szCs w:val="22"/>
                <w:lang w:val="es-ES_tradnl"/>
              </w:rPr>
            </w:pPr>
          </w:p>
        </w:tc>
        <w:tc>
          <w:tcPr>
            <w:tcW w:w="1777" w:type="dxa"/>
            <w:shd w:val="clear" w:color="auto" w:fill="auto"/>
          </w:tcPr>
          <w:p w14:paraId="0C70DF4B" w14:textId="44A72132"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6132EEED" w14:textId="5AB144F8" w:rsidR="00B905F7" w:rsidRPr="005911E2" w:rsidRDefault="00B905F7" w:rsidP="005911E2">
            <w:pPr>
              <w:rPr>
                <w:szCs w:val="22"/>
                <w:lang w:val="pt-BR"/>
              </w:rPr>
            </w:pPr>
            <w:r w:rsidRPr="005911E2">
              <w:rPr>
                <w:szCs w:val="22"/>
                <w:lang w:val="pt-BR"/>
              </w:rPr>
              <w:t>Alopecia, capilaritis, vasculitis.</w:t>
            </w:r>
          </w:p>
        </w:tc>
      </w:tr>
      <w:tr w:rsidR="00B905F7" w:rsidRPr="00EE20B9" w14:paraId="6AA9020A" w14:textId="77777777" w:rsidTr="00B905F7">
        <w:trPr>
          <w:cantSplit/>
        </w:trPr>
        <w:tc>
          <w:tcPr>
            <w:tcW w:w="3243" w:type="dxa"/>
            <w:vMerge/>
            <w:shd w:val="clear" w:color="auto" w:fill="auto"/>
          </w:tcPr>
          <w:p w14:paraId="0DD8FC7B" w14:textId="77777777" w:rsidR="00B905F7" w:rsidRPr="005911E2" w:rsidRDefault="00B905F7" w:rsidP="005911E2">
            <w:pPr>
              <w:rPr>
                <w:szCs w:val="22"/>
                <w:lang w:val="es-ES_tradnl"/>
              </w:rPr>
            </w:pPr>
          </w:p>
        </w:tc>
        <w:tc>
          <w:tcPr>
            <w:tcW w:w="1777" w:type="dxa"/>
            <w:shd w:val="clear" w:color="auto" w:fill="auto"/>
          </w:tcPr>
          <w:p w14:paraId="585ABFFE" w14:textId="5DAFB4B6" w:rsidR="00B905F7" w:rsidRPr="005911E2" w:rsidRDefault="00B905F7" w:rsidP="005911E2">
            <w:pPr>
              <w:rPr>
                <w:szCs w:val="22"/>
                <w:lang w:val="es-ES_tradnl"/>
              </w:rPr>
            </w:pPr>
            <w:r w:rsidRPr="005911E2">
              <w:rPr>
                <w:szCs w:val="22"/>
                <w:lang w:val="es-ES_tradnl"/>
              </w:rPr>
              <w:t>Raras</w:t>
            </w:r>
          </w:p>
        </w:tc>
        <w:tc>
          <w:tcPr>
            <w:tcW w:w="4527" w:type="dxa"/>
            <w:shd w:val="clear" w:color="auto" w:fill="auto"/>
          </w:tcPr>
          <w:p w14:paraId="2C844DCA" w14:textId="38B4830F" w:rsidR="00B905F7" w:rsidRPr="005911E2" w:rsidRDefault="00B905F7" w:rsidP="005911E2">
            <w:pPr>
              <w:rPr>
                <w:szCs w:val="22"/>
                <w:lang w:val="pt-BR"/>
              </w:rPr>
            </w:pPr>
            <w:r w:rsidRPr="005911E2">
              <w:rPr>
                <w:szCs w:val="22"/>
                <w:lang w:val="pt-BR"/>
              </w:rPr>
              <w:t>Síndrome de Stevens-Johnson, eritema multiforme.</w:t>
            </w:r>
          </w:p>
        </w:tc>
      </w:tr>
      <w:tr w:rsidR="00B905F7" w:rsidRPr="003B2505" w14:paraId="2E6548C3" w14:textId="77777777" w:rsidTr="00B905F7">
        <w:trPr>
          <w:cantSplit/>
        </w:trPr>
        <w:tc>
          <w:tcPr>
            <w:tcW w:w="3243" w:type="dxa"/>
            <w:vMerge w:val="restart"/>
            <w:shd w:val="clear" w:color="auto" w:fill="auto"/>
          </w:tcPr>
          <w:p w14:paraId="5CF1E140" w14:textId="77777777" w:rsidR="00B905F7" w:rsidRPr="005911E2" w:rsidRDefault="00B905F7" w:rsidP="005911E2">
            <w:pPr>
              <w:rPr>
                <w:szCs w:val="22"/>
                <w:lang w:val="es-ES_tradnl"/>
              </w:rPr>
            </w:pPr>
            <w:r w:rsidRPr="005911E2">
              <w:rPr>
                <w:szCs w:val="22"/>
                <w:lang w:val="es-ES_tradnl"/>
              </w:rPr>
              <w:t>Trastornos músculoesqueléticos y del tejido conjuntivo</w:t>
            </w:r>
          </w:p>
        </w:tc>
        <w:tc>
          <w:tcPr>
            <w:tcW w:w="1777" w:type="dxa"/>
            <w:shd w:val="clear" w:color="auto" w:fill="auto"/>
          </w:tcPr>
          <w:p w14:paraId="5E753CB0" w14:textId="0014A13B" w:rsidR="00B905F7" w:rsidRPr="005911E2" w:rsidRDefault="00B905F7" w:rsidP="005911E2">
            <w:pPr>
              <w:rPr>
                <w:szCs w:val="22"/>
                <w:lang w:val="es-ES_tradnl"/>
              </w:rPr>
            </w:pPr>
            <w:r w:rsidRPr="005911E2">
              <w:rPr>
                <w:szCs w:val="22"/>
                <w:lang w:val="es-ES_tradnl"/>
              </w:rPr>
              <w:t>Frecuentes</w:t>
            </w:r>
          </w:p>
        </w:tc>
        <w:tc>
          <w:tcPr>
            <w:tcW w:w="4527" w:type="dxa"/>
            <w:shd w:val="clear" w:color="auto" w:fill="auto"/>
          </w:tcPr>
          <w:p w14:paraId="7D728BAC" w14:textId="327A128D" w:rsidR="00B905F7" w:rsidRPr="005911E2" w:rsidRDefault="00B905F7" w:rsidP="005911E2">
            <w:pPr>
              <w:rPr>
                <w:szCs w:val="22"/>
                <w:lang w:val="es-ES_tradnl"/>
              </w:rPr>
            </w:pPr>
            <w:r w:rsidRPr="005911E2">
              <w:rPr>
                <w:szCs w:val="22"/>
                <w:lang w:val="es-ES_tradnl"/>
              </w:rPr>
              <w:t>Mialgia, dolor musculoesquelético incluyendo artralgia y dolor de espalda, trastornos musculares como debilidad y espasmos.</w:t>
            </w:r>
          </w:p>
        </w:tc>
      </w:tr>
      <w:tr w:rsidR="00B905F7" w:rsidRPr="005911E2" w14:paraId="78993E6E" w14:textId="77777777" w:rsidTr="00B905F7">
        <w:trPr>
          <w:cantSplit/>
        </w:trPr>
        <w:tc>
          <w:tcPr>
            <w:tcW w:w="3243" w:type="dxa"/>
            <w:vMerge/>
            <w:shd w:val="clear" w:color="auto" w:fill="auto"/>
          </w:tcPr>
          <w:p w14:paraId="779F0C73" w14:textId="77777777" w:rsidR="00B905F7" w:rsidRPr="005911E2" w:rsidRDefault="00B905F7" w:rsidP="005911E2">
            <w:pPr>
              <w:rPr>
                <w:szCs w:val="22"/>
                <w:lang w:val="es-ES_tradnl"/>
              </w:rPr>
            </w:pPr>
          </w:p>
        </w:tc>
        <w:tc>
          <w:tcPr>
            <w:tcW w:w="1777" w:type="dxa"/>
            <w:shd w:val="clear" w:color="auto" w:fill="auto"/>
          </w:tcPr>
          <w:p w14:paraId="2BAD8300" w14:textId="76E914B1"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3A876E24" w14:textId="102674F5" w:rsidR="00B905F7" w:rsidRPr="005911E2" w:rsidRDefault="00B905F7" w:rsidP="005911E2">
            <w:pPr>
              <w:rPr>
                <w:szCs w:val="22"/>
                <w:lang w:val="es-ES_tradnl"/>
              </w:rPr>
            </w:pPr>
            <w:r w:rsidRPr="005911E2">
              <w:rPr>
                <w:szCs w:val="22"/>
                <w:lang w:val="es-ES_tradnl"/>
              </w:rPr>
              <w:t>Rabdomiolisis, osteonecrosis.</w:t>
            </w:r>
          </w:p>
        </w:tc>
      </w:tr>
      <w:tr w:rsidR="00B905F7" w:rsidRPr="003B2505" w14:paraId="5DD44141" w14:textId="77777777" w:rsidTr="00B905F7">
        <w:trPr>
          <w:cantSplit/>
        </w:trPr>
        <w:tc>
          <w:tcPr>
            <w:tcW w:w="3243" w:type="dxa"/>
            <w:vMerge w:val="restart"/>
            <w:shd w:val="clear" w:color="auto" w:fill="auto"/>
          </w:tcPr>
          <w:p w14:paraId="7EA51D4E" w14:textId="77777777" w:rsidR="00B905F7" w:rsidRPr="005911E2" w:rsidRDefault="00B905F7" w:rsidP="005911E2">
            <w:pPr>
              <w:rPr>
                <w:szCs w:val="22"/>
                <w:lang w:val="es-ES_tradnl"/>
              </w:rPr>
            </w:pPr>
            <w:r w:rsidRPr="005911E2">
              <w:rPr>
                <w:szCs w:val="22"/>
                <w:lang w:val="es-ES_tradnl"/>
              </w:rPr>
              <w:t>Trastornos renales y urinarios</w:t>
            </w:r>
          </w:p>
        </w:tc>
        <w:tc>
          <w:tcPr>
            <w:tcW w:w="1777" w:type="dxa"/>
            <w:shd w:val="clear" w:color="auto" w:fill="auto"/>
          </w:tcPr>
          <w:p w14:paraId="1C218543" w14:textId="2E6191EE" w:rsidR="00B905F7" w:rsidRPr="005911E2" w:rsidRDefault="00B905F7" w:rsidP="005911E2">
            <w:pPr>
              <w:rPr>
                <w:szCs w:val="22"/>
                <w:lang w:val="es-ES_tradnl"/>
              </w:rPr>
            </w:pPr>
            <w:r w:rsidRPr="005911E2">
              <w:rPr>
                <w:szCs w:val="22"/>
                <w:lang w:val="es-ES_tradnl"/>
              </w:rPr>
              <w:t>Poco frecuentes</w:t>
            </w:r>
          </w:p>
        </w:tc>
        <w:tc>
          <w:tcPr>
            <w:tcW w:w="4527" w:type="dxa"/>
            <w:shd w:val="clear" w:color="auto" w:fill="auto"/>
          </w:tcPr>
          <w:p w14:paraId="13E1F081" w14:textId="70281067" w:rsidR="00B905F7" w:rsidRPr="005911E2" w:rsidRDefault="00B905F7" w:rsidP="005911E2">
            <w:pPr>
              <w:rPr>
                <w:szCs w:val="22"/>
                <w:lang w:val="es-ES_tradnl"/>
              </w:rPr>
            </w:pPr>
            <w:r w:rsidRPr="005911E2">
              <w:rPr>
                <w:szCs w:val="22"/>
                <w:lang w:val="es-ES_tradnl"/>
              </w:rPr>
              <w:t>Disminución del aclaramiento de creatinina, nefritis, hematuria.</w:t>
            </w:r>
          </w:p>
        </w:tc>
      </w:tr>
      <w:tr w:rsidR="00B905F7" w:rsidRPr="005911E2" w14:paraId="5A5CE789" w14:textId="77777777" w:rsidTr="00B905F7">
        <w:trPr>
          <w:cantSplit/>
        </w:trPr>
        <w:tc>
          <w:tcPr>
            <w:tcW w:w="3243" w:type="dxa"/>
            <w:vMerge/>
            <w:shd w:val="clear" w:color="auto" w:fill="auto"/>
          </w:tcPr>
          <w:p w14:paraId="3F5A86E7" w14:textId="77777777" w:rsidR="00B905F7" w:rsidRPr="005911E2" w:rsidRDefault="00B905F7" w:rsidP="005911E2">
            <w:pPr>
              <w:rPr>
                <w:szCs w:val="22"/>
                <w:lang w:val="es-ES_tradnl"/>
              </w:rPr>
            </w:pPr>
          </w:p>
        </w:tc>
        <w:tc>
          <w:tcPr>
            <w:tcW w:w="1777" w:type="dxa"/>
            <w:shd w:val="clear" w:color="auto" w:fill="auto"/>
          </w:tcPr>
          <w:p w14:paraId="0EF62636" w14:textId="43B27865" w:rsidR="00B905F7" w:rsidRPr="005911E2" w:rsidRDefault="00B905F7" w:rsidP="005911E2">
            <w:pPr>
              <w:rPr>
                <w:szCs w:val="22"/>
                <w:lang w:val="es-ES_tradnl"/>
              </w:rPr>
            </w:pPr>
            <w:r w:rsidRPr="005911E2">
              <w:rPr>
                <w:szCs w:val="22"/>
                <w:lang w:val="es-ES_tradnl"/>
              </w:rPr>
              <w:t>Frecuencia no conocida</w:t>
            </w:r>
          </w:p>
        </w:tc>
        <w:tc>
          <w:tcPr>
            <w:tcW w:w="4527" w:type="dxa"/>
            <w:shd w:val="clear" w:color="auto" w:fill="auto"/>
          </w:tcPr>
          <w:p w14:paraId="14249460" w14:textId="30C19C66" w:rsidR="00B905F7" w:rsidRPr="005911E2" w:rsidRDefault="00B905F7" w:rsidP="005911E2">
            <w:pPr>
              <w:rPr>
                <w:szCs w:val="22"/>
                <w:lang w:val="es-ES_tradnl"/>
              </w:rPr>
            </w:pPr>
            <w:r w:rsidRPr="005911E2">
              <w:rPr>
                <w:szCs w:val="22"/>
                <w:lang w:val="es-ES_tradnl"/>
              </w:rPr>
              <w:t>Nefrolitiasis</w:t>
            </w:r>
          </w:p>
        </w:tc>
      </w:tr>
      <w:tr w:rsidR="00B905F7" w:rsidRPr="003B2505" w14:paraId="132B8B20" w14:textId="77777777" w:rsidTr="00B905F7">
        <w:trPr>
          <w:cantSplit/>
        </w:trPr>
        <w:tc>
          <w:tcPr>
            <w:tcW w:w="3243" w:type="dxa"/>
            <w:shd w:val="clear" w:color="auto" w:fill="auto"/>
          </w:tcPr>
          <w:p w14:paraId="32D843E3" w14:textId="77777777" w:rsidR="00B905F7" w:rsidRPr="005911E2" w:rsidRDefault="00B905F7" w:rsidP="005911E2">
            <w:pPr>
              <w:rPr>
                <w:szCs w:val="22"/>
                <w:lang w:val="es-ES_tradnl"/>
              </w:rPr>
            </w:pPr>
            <w:r w:rsidRPr="005911E2">
              <w:rPr>
                <w:szCs w:val="22"/>
                <w:lang w:val="es-ES_tradnl"/>
              </w:rPr>
              <w:t>Trastornos del aparato reproductor y de la mama</w:t>
            </w:r>
          </w:p>
        </w:tc>
        <w:tc>
          <w:tcPr>
            <w:tcW w:w="1777" w:type="dxa"/>
            <w:shd w:val="clear" w:color="auto" w:fill="auto"/>
          </w:tcPr>
          <w:p w14:paraId="2DB13D2C" w14:textId="77777777" w:rsidR="00B905F7" w:rsidRPr="005911E2" w:rsidRDefault="00B905F7" w:rsidP="005911E2">
            <w:pPr>
              <w:rPr>
                <w:szCs w:val="22"/>
                <w:lang w:val="es-ES_tradnl"/>
              </w:rPr>
            </w:pPr>
            <w:r w:rsidRPr="005911E2">
              <w:rPr>
                <w:szCs w:val="22"/>
                <w:lang w:val="es-ES_tradnl"/>
              </w:rPr>
              <w:t>Frecuentes</w:t>
            </w:r>
          </w:p>
        </w:tc>
        <w:tc>
          <w:tcPr>
            <w:tcW w:w="4527" w:type="dxa"/>
            <w:shd w:val="clear" w:color="auto" w:fill="auto"/>
          </w:tcPr>
          <w:p w14:paraId="1DDF1B6B" w14:textId="4C1E589D" w:rsidR="00B905F7" w:rsidRPr="005911E2" w:rsidRDefault="00B905F7" w:rsidP="005911E2">
            <w:pPr>
              <w:rPr>
                <w:szCs w:val="22"/>
                <w:lang w:val="es-ES_tradnl"/>
              </w:rPr>
            </w:pPr>
            <w:r w:rsidRPr="005911E2">
              <w:rPr>
                <w:szCs w:val="22"/>
                <w:lang w:val="es-ES_tradnl"/>
              </w:rPr>
              <w:t>Disfunción eréctil, alteraciones menstruales, amenorrea, menorragia.</w:t>
            </w:r>
          </w:p>
        </w:tc>
      </w:tr>
      <w:tr w:rsidR="00B905F7" w:rsidRPr="005911E2" w14:paraId="0D4F698E" w14:textId="77777777" w:rsidTr="00B905F7">
        <w:trPr>
          <w:cantSplit/>
        </w:trPr>
        <w:tc>
          <w:tcPr>
            <w:tcW w:w="3243" w:type="dxa"/>
            <w:shd w:val="clear" w:color="auto" w:fill="auto"/>
          </w:tcPr>
          <w:p w14:paraId="08850765" w14:textId="77777777" w:rsidR="00B905F7" w:rsidRPr="005911E2" w:rsidRDefault="00B905F7" w:rsidP="005911E2">
            <w:pPr>
              <w:keepNext/>
              <w:rPr>
                <w:szCs w:val="22"/>
                <w:lang w:val="es-ES_tradnl"/>
              </w:rPr>
            </w:pPr>
            <w:r w:rsidRPr="005911E2">
              <w:rPr>
                <w:szCs w:val="22"/>
                <w:lang w:val="es-ES_tradnl"/>
              </w:rPr>
              <w:t>Trastornos generales y alteraciones en el lugar de administración</w:t>
            </w:r>
          </w:p>
        </w:tc>
        <w:tc>
          <w:tcPr>
            <w:tcW w:w="1777" w:type="dxa"/>
            <w:shd w:val="clear" w:color="auto" w:fill="auto"/>
          </w:tcPr>
          <w:p w14:paraId="375A8BBB" w14:textId="433A4AA3" w:rsidR="00B905F7" w:rsidRPr="005911E2" w:rsidRDefault="00B905F7" w:rsidP="005911E2">
            <w:pPr>
              <w:keepNext/>
              <w:rPr>
                <w:szCs w:val="22"/>
                <w:lang w:val="es-ES_tradnl"/>
              </w:rPr>
            </w:pPr>
            <w:r w:rsidRPr="005911E2">
              <w:rPr>
                <w:szCs w:val="22"/>
                <w:lang w:val="es-ES_tradnl"/>
              </w:rPr>
              <w:t>Frecuentes</w:t>
            </w:r>
          </w:p>
        </w:tc>
        <w:tc>
          <w:tcPr>
            <w:tcW w:w="4527" w:type="dxa"/>
            <w:shd w:val="clear" w:color="auto" w:fill="auto"/>
          </w:tcPr>
          <w:p w14:paraId="27AF5B54" w14:textId="77777777" w:rsidR="00B905F7" w:rsidRPr="005911E2" w:rsidRDefault="00B905F7" w:rsidP="005911E2">
            <w:pPr>
              <w:keepNext/>
              <w:rPr>
                <w:szCs w:val="22"/>
                <w:lang w:val="es-ES_tradnl"/>
              </w:rPr>
            </w:pPr>
            <w:r w:rsidRPr="005911E2">
              <w:rPr>
                <w:szCs w:val="22"/>
                <w:lang w:val="es-ES_tradnl"/>
              </w:rPr>
              <w:t>Fatiga, incluyendo astenia.</w:t>
            </w:r>
          </w:p>
        </w:tc>
      </w:tr>
    </w:tbl>
    <w:p w14:paraId="3A911D5D" w14:textId="77777777" w:rsidR="00C437FA" w:rsidRPr="007C1D74" w:rsidRDefault="00C437FA" w:rsidP="00A23FE6">
      <w:pPr>
        <w:rPr>
          <w:szCs w:val="22"/>
          <w:lang w:val="es-ES_tradnl"/>
        </w:rPr>
      </w:pPr>
      <w:r w:rsidRPr="007C1D74">
        <w:rPr>
          <w:szCs w:val="22"/>
          <w:vertAlign w:val="superscript"/>
          <w:lang w:val="es-ES_tradnl"/>
        </w:rPr>
        <w:t>1</w:t>
      </w:r>
      <w:r w:rsidRPr="007C1D74">
        <w:rPr>
          <w:szCs w:val="22"/>
          <w:lang w:val="es-ES_tradnl"/>
        </w:rPr>
        <w:t xml:space="preserve"> Ver </w:t>
      </w:r>
      <w:r w:rsidR="002E1AC4" w:rsidRPr="007C1D74">
        <w:rPr>
          <w:szCs w:val="22"/>
          <w:lang w:val="es-ES_tradnl"/>
        </w:rPr>
        <w:t>sección </w:t>
      </w:r>
      <w:r w:rsidRPr="007C1D74">
        <w:rPr>
          <w:szCs w:val="22"/>
          <w:lang w:val="es-ES_tradnl"/>
        </w:rPr>
        <w:t>4.4: pancreatitis y lípidos</w:t>
      </w:r>
    </w:p>
    <w:p w14:paraId="6C205C23" w14:textId="77777777" w:rsidR="00C437FA" w:rsidRPr="007C1D74" w:rsidRDefault="00C437FA" w:rsidP="00A23FE6">
      <w:pPr>
        <w:rPr>
          <w:szCs w:val="22"/>
          <w:lang w:val="es-ES_tradnl"/>
        </w:rPr>
      </w:pPr>
    </w:p>
    <w:p w14:paraId="307BA560" w14:textId="3AE851D3" w:rsidR="00A23FE6" w:rsidRDefault="00A23FE6" w:rsidP="00B905F7">
      <w:pPr>
        <w:keepNext/>
        <w:rPr>
          <w:szCs w:val="22"/>
          <w:u w:val="single"/>
          <w:lang w:val="es-ES_tradnl"/>
        </w:rPr>
      </w:pPr>
      <w:r w:rsidRPr="00A23FE6">
        <w:rPr>
          <w:szCs w:val="22"/>
          <w:u w:val="single"/>
          <w:lang w:val="es-ES_tradnl"/>
        </w:rPr>
        <w:t>Descripción de reacciones adversas seleccionadas</w:t>
      </w:r>
    </w:p>
    <w:p w14:paraId="128414B1" w14:textId="77777777" w:rsidR="00835EFF" w:rsidRPr="00A23FE6" w:rsidRDefault="00835EFF" w:rsidP="00B905F7">
      <w:pPr>
        <w:keepNext/>
        <w:rPr>
          <w:szCs w:val="22"/>
          <w:u w:val="single"/>
          <w:lang w:val="es-ES_tradnl"/>
        </w:rPr>
      </w:pPr>
    </w:p>
    <w:p w14:paraId="701A8258" w14:textId="77777777" w:rsidR="00CC7A53" w:rsidRPr="007C1D74" w:rsidRDefault="00C437FA" w:rsidP="00A23FE6">
      <w:pPr>
        <w:rPr>
          <w:szCs w:val="22"/>
          <w:lang w:val="es-ES_tradnl"/>
        </w:rPr>
      </w:pPr>
      <w:r w:rsidRPr="007C1D74">
        <w:rPr>
          <w:szCs w:val="22"/>
          <w:lang w:val="es-ES_tradnl"/>
        </w:rPr>
        <w:t>Se ha notificado el síndrome de Cushing en pacientes que reciben ritonavir y a los que se les ha administrado propionato de fluticasona inhalado o intranasal; lo que también podría ocurrir con otros corticoesteroides metabolizados vía del P450 3A, por ejemplo</w:t>
      </w:r>
      <w:r w:rsidR="00E14B3E">
        <w:rPr>
          <w:szCs w:val="22"/>
          <w:lang w:val="es-ES_tradnl"/>
        </w:rPr>
        <w:t>,</w:t>
      </w:r>
      <w:r w:rsidRPr="007C1D74">
        <w:rPr>
          <w:szCs w:val="22"/>
          <w:lang w:val="es-ES_tradnl"/>
        </w:rPr>
        <w:t xml:space="preserve"> budesonida (ver </w:t>
      </w:r>
      <w:r w:rsidR="002E1AC4" w:rsidRPr="007C1D74">
        <w:rPr>
          <w:szCs w:val="22"/>
          <w:lang w:val="es-ES_tradnl"/>
        </w:rPr>
        <w:t>sección </w:t>
      </w:r>
      <w:r w:rsidRPr="007C1D74">
        <w:rPr>
          <w:szCs w:val="22"/>
          <w:lang w:val="es-ES_tradnl"/>
        </w:rPr>
        <w:t>4.4 y 4.5).</w:t>
      </w:r>
    </w:p>
    <w:p w14:paraId="44076513" w14:textId="77777777" w:rsidR="00CC7A53" w:rsidRPr="007C1D74" w:rsidRDefault="00CC7A53" w:rsidP="00A23FE6">
      <w:pPr>
        <w:rPr>
          <w:szCs w:val="22"/>
          <w:lang w:val="es-ES_tradnl"/>
        </w:rPr>
      </w:pPr>
    </w:p>
    <w:p w14:paraId="6ABD7486" w14:textId="77777777" w:rsidR="00CC7A53" w:rsidRPr="007C1D74" w:rsidRDefault="00C437FA" w:rsidP="00A23FE6">
      <w:pPr>
        <w:rPr>
          <w:szCs w:val="22"/>
          <w:lang w:val="es-ES_tradnl"/>
        </w:rPr>
      </w:pPr>
      <w:r w:rsidRPr="007C1D74">
        <w:rPr>
          <w:szCs w:val="22"/>
          <w:lang w:val="es-ES_tradnl"/>
        </w:rPr>
        <w:t>Se ha notificado un aumento de la creatina fosfoquinasa (CPK), mialgia, miositis y, raramente, rabdomiólisis con inhibidores de la proteasa, particularmente en combinación con inhibidores de la transcriptasa inversa nucleósidos.</w:t>
      </w:r>
    </w:p>
    <w:p w14:paraId="012C24BB" w14:textId="77777777" w:rsidR="00CC7A53" w:rsidRPr="007C1D74" w:rsidRDefault="00CC7A53" w:rsidP="00A23FE6">
      <w:pPr>
        <w:rPr>
          <w:szCs w:val="22"/>
          <w:lang w:val="es-ES_tradnl"/>
        </w:rPr>
      </w:pPr>
    </w:p>
    <w:p w14:paraId="1589CA91" w14:textId="77777777" w:rsidR="00743DFC" w:rsidRPr="00FB2168" w:rsidRDefault="00743DFC" w:rsidP="009210E0">
      <w:pPr>
        <w:keepNext/>
        <w:widowControl w:val="0"/>
        <w:rPr>
          <w:i/>
          <w:iCs/>
          <w:color w:val="000000"/>
          <w:szCs w:val="22"/>
          <w:lang w:val="es-ES_tradnl"/>
        </w:rPr>
      </w:pPr>
      <w:r w:rsidRPr="00FB2168">
        <w:rPr>
          <w:i/>
          <w:iCs/>
          <w:color w:val="000000"/>
          <w:szCs w:val="22"/>
          <w:lang w:val="es-ES_tradnl"/>
        </w:rPr>
        <w:t>Parámetros metabólicos</w:t>
      </w:r>
    </w:p>
    <w:p w14:paraId="622CCBBB" w14:textId="77777777" w:rsidR="00743DFC" w:rsidRPr="00743DFC" w:rsidRDefault="00743DFC" w:rsidP="00743DFC">
      <w:pPr>
        <w:widowControl w:val="0"/>
        <w:rPr>
          <w:color w:val="000000"/>
          <w:szCs w:val="22"/>
          <w:lang w:val="es-ES_tradnl"/>
        </w:rPr>
      </w:pPr>
      <w:r w:rsidRPr="00743DFC">
        <w:rPr>
          <w:color w:val="000000"/>
          <w:szCs w:val="22"/>
          <w:lang w:val="es-ES_tradnl"/>
        </w:rPr>
        <w:t>El peso y los niveles de glucosa y lípidos en la sangre pueden aumentar durante el tratamiento antirretroviral (ver sección 4.4)</w:t>
      </w:r>
      <w:r w:rsidR="00835EFF">
        <w:rPr>
          <w:color w:val="000000"/>
          <w:szCs w:val="22"/>
          <w:lang w:val="es-ES_tradnl"/>
        </w:rPr>
        <w:t>.</w:t>
      </w:r>
    </w:p>
    <w:p w14:paraId="6B90ACF8" w14:textId="77777777" w:rsidR="00CC7A53" w:rsidRPr="007C1D74" w:rsidRDefault="00CC7A53" w:rsidP="00A23FE6">
      <w:pPr>
        <w:rPr>
          <w:szCs w:val="22"/>
          <w:lang w:val="es-ES_tradnl"/>
        </w:rPr>
      </w:pPr>
    </w:p>
    <w:p w14:paraId="28489B22" w14:textId="77777777" w:rsidR="00CC7A53" w:rsidRPr="007C1D74" w:rsidRDefault="00C437FA" w:rsidP="00A23FE6">
      <w:pPr>
        <w:rPr>
          <w:szCs w:val="22"/>
          <w:lang w:val="es-ES_tradnl"/>
        </w:rPr>
      </w:pPr>
      <w:r w:rsidRPr="007C1D74">
        <w:rPr>
          <w:szCs w:val="22"/>
          <w:lang w:val="es-ES_tradnl"/>
        </w:rPr>
        <w:t xml:space="preserve">En los pacientes infectados por VIH con inmunodeficiencia grave en el momento de inicio del tratamiento antirretroviral combinado (TARC), puede aparecer una respuesta inflamatoria frente a infecciones oportunistas latentes o asintomáticos. </w:t>
      </w:r>
      <w:r w:rsidRPr="00FC4AA8">
        <w:rPr>
          <w:szCs w:val="22"/>
          <w:lang w:val="es-ES_tradnl"/>
        </w:rPr>
        <w:t>Se han notificado trastornos autoinmunes (como la enfermedad de Graves</w:t>
      </w:r>
      <w:r w:rsidR="00AB2D9A">
        <w:rPr>
          <w:szCs w:val="22"/>
          <w:lang w:val="es-ES_tradnl"/>
        </w:rPr>
        <w:t xml:space="preserve"> y la hepatitis autoinmune</w:t>
      </w:r>
      <w:r w:rsidRPr="00FC4AA8">
        <w:rPr>
          <w:szCs w:val="22"/>
          <w:lang w:val="es-ES_tradnl"/>
        </w:rPr>
        <w:t>) en el marco de la reactivación inmune; sin embargo, el tiempo notificado de inicio es más variable y puede ocurrir alg</w:t>
      </w:r>
      <w:r w:rsidRPr="002A254F">
        <w:rPr>
          <w:szCs w:val="22"/>
          <w:lang w:val="es-ES_tradnl"/>
        </w:rPr>
        <w:t>unos meses después del inicio del tratamiento</w:t>
      </w:r>
      <w:r w:rsidRPr="007C1D74">
        <w:rPr>
          <w:szCs w:val="22"/>
          <w:lang w:val="es-ES_tradnl"/>
        </w:rPr>
        <w:t xml:space="preserve"> (ver </w:t>
      </w:r>
      <w:r w:rsidR="002E1AC4" w:rsidRPr="007C1D74">
        <w:rPr>
          <w:szCs w:val="22"/>
          <w:lang w:val="es-ES_tradnl"/>
        </w:rPr>
        <w:t>sección </w:t>
      </w:r>
      <w:r w:rsidRPr="007C1D74">
        <w:rPr>
          <w:szCs w:val="22"/>
          <w:lang w:val="es-ES_tradnl"/>
        </w:rPr>
        <w:t>4.4).</w:t>
      </w:r>
    </w:p>
    <w:p w14:paraId="047436B4" w14:textId="77777777" w:rsidR="00CC7A53" w:rsidRPr="007C1D74" w:rsidRDefault="00CC7A53" w:rsidP="00A23FE6">
      <w:pPr>
        <w:rPr>
          <w:szCs w:val="22"/>
          <w:lang w:val="es-ES_tradnl"/>
        </w:rPr>
      </w:pPr>
    </w:p>
    <w:p w14:paraId="79635893" w14:textId="77777777" w:rsidR="00CC7A53" w:rsidRPr="007C1D74" w:rsidRDefault="00C437FA" w:rsidP="00A23FE6">
      <w:pPr>
        <w:rPr>
          <w:szCs w:val="22"/>
          <w:lang w:val="es-ES_tradnl"/>
        </w:rPr>
      </w:pPr>
      <w:r w:rsidRPr="007C1D74">
        <w:rPr>
          <w:szCs w:val="22"/>
          <w:lang w:val="es-ES_tradnl"/>
        </w:rPr>
        <w:t>Se han notificado casos de osteonecrosis, especialmente en pacientes con factores de riesgo conocidos, enfermedad avanzada por VIH o exposición prolongada al tratamiento an</w:t>
      </w:r>
      <w:r w:rsidR="00CC7A53" w:rsidRPr="007C1D74">
        <w:rPr>
          <w:szCs w:val="22"/>
          <w:lang w:val="es-ES_tradnl"/>
        </w:rPr>
        <w:t>tirretroviral combinado (TARC).</w:t>
      </w:r>
      <w:r w:rsidR="00261B22" w:rsidRPr="007C1D74">
        <w:rPr>
          <w:szCs w:val="22"/>
          <w:lang w:val="es-ES_tradnl"/>
        </w:rPr>
        <w:t xml:space="preserve"> </w:t>
      </w:r>
      <w:r w:rsidRPr="007C1D74">
        <w:rPr>
          <w:szCs w:val="22"/>
          <w:lang w:val="es-ES_tradnl"/>
        </w:rPr>
        <w:t xml:space="preserve">La frecuencia de esto es desconocida (ver </w:t>
      </w:r>
      <w:r w:rsidR="002E1AC4" w:rsidRPr="007C1D74">
        <w:rPr>
          <w:szCs w:val="22"/>
          <w:lang w:val="es-ES_tradnl"/>
        </w:rPr>
        <w:t>sección </w:t>
      </w:r>
      <w:r w:rsidRPr="007C1D74">
        <w:rPr>
          <w:szCs w:val="22"/>
          <w:lang w:val="es-ES_tradnl"/>
        </w:rPr>
        <w:t>4.4).</w:t>
      </w:r>
    </w:p>
    <w:p w14:paraId="734A00A7" w14:textId="77777777" w:rsidR="00CC7A53" w:rsidRPr="007C1D74" w:rsidRDefault="00CC7A53" w:rsidP="00A23FE6">
      <w:pPr>
        <w:rPr>
          <w:szCs w:val="22"/>
          <w:lang w:val="es-ES_tradnl"/>
        </w:rPr>
      </w:pPr>
    </w:p>
    <w:p w14:paraId="7907ED3E" w14:textId="43833007" w:rsidR="00CC7A53" w:rsidRDefault="00C437FA" w:rsidP="00A23FE6">
      <w:pPr>
        <w:keepNext/>
        <w:rPr>
          <w:szCs w:val="22"/>
          <w:u w:val="single"/>
          <w:lang w:val="es-ES_tradnl" w:eastAsia="es-ES"/>
        </w:rPr>
      </w:pPr>
      <w:r w:rsidRPr="00FC4AA8">
        <w:rPr>
          <w:szCs w:val="22"/>
          <w:u w:val="single"/>
          <w:lang w:val="es-ES_tradnl" w:eastAsia="es-ES"/>
        </w:rPr>
        <w:t>Poblaciones pediátricas</w:t>
      </w:r>
    </w:p>
    <w:p w14:paraId="402556FD" w14:textId="77777777" w:rsidR="00835EFF" w:rsidRPr="002A254F" w:rsidRDefault="00835EFF" w:rsidP="00A23FE6">
      <w:pPr>
        <w:keepNext/>
        <w:rPr>
          <w:szCs w:val="22"/>
          <w:u w:val="single"/>
          <w:lang w:val="es-ES_tradnl" w:eastAsia="es-ES"/>
        </w:rPr>
      </w:pPr>
    </w:p>
    <w:p w14:paraId="7386FE4D" w14:textId="77777777" w:rsidR="002E1AC4" w:rsidRPr="007C1D74" w:rsidRDefault="00C437FA" w:rsidP="00A23FE6">
      <w:pPr>
        <w:rPr>
          <w:szCs w:val="22"/>
          <w:lang w:val="es-ES_tradnl"/>
        </w:rPr>
      </w:pPr>
      <w:r w:rsidRPr="007C1D74">
        <w:rPr>
          <w:szCs w:val="22"/>
          <w:lang w:val="es-ES_tradnl"/>
        </w:rPr>
        <w:t>En niños de 2 años de edad y mayores, la naturaleza del perfil de seguridad es similar a la observada en adultos (véase la Tabla en el apartado b).</w:t>
      </w:r>
    </w:p>
    <w:p w14:paraId="1CD6BA60" w14:textId="77777777" w:rsidR="001F0024" w:rsidRPr="007C1D74" w:rsidRDefault="001F0024" w:rsidP="00A23FE6">
      <w:pPr>
        <w:rPr>
          <w:szCs w:val="22"/>
          <w:lang w:val="es-ES_tradnl"/>
        </w:rPr>
      </w:pPr>
    </w:p>
    <w:p w14:paraId="74B8A5A7" w14:textId="77777777" w:rsidR="002E1AC4" w:rsidRDefault="001F0024" w:rsidP="00A23FE6">
      <w:pPr>
        <w:keepNext/>
        <w:rPr>
          <w:szCs w:val="22"/>
          <w:lang w:val="es-ES"/>
        </w:rPr>
      </w:pPr>
      <w:r w:rsidRPr="00FC4AA8">
        <w:rPr>
          <w:szCs w:val="22"/>
          <w:u w:val="single"/>
          <w:lang w:val="es-ES"/>
        </w:rPr>
        <w:t>Notifi</w:t>
      </w:r>
      <w:r w:rsidRPr="002A254F">
        <w:rPr>
          <w:szCs w:val="22"/>
          <w:u w:val="single"/>
          <w:lang w:val="es-ES"/>
        </w:rPr>
        <w:t>cación de sospechas de reacciones adversas</w:t>
      </w:r>
      <w:r w:rsidRPr="007C1D74">
        <w:rPr>
          <w:szCs w:val="22"/>
          <w:lang w:val="es-ES"/>
        </w:rPr>
        <w:t>:</w:t>
      </w:r>
    </w:p>
    <w:p w14:paraId="6AB7DB05" w14:textId="77777777" w:rsidR="000F236B" w:rsidRPr="007C1D74" w:rsidRDefault="000F236B" w:rsidP="00A23FE6">
      <w:pPr>
        <w:keepNext/>
        <w:rPr>
          <w:szCs w:val="22"/>
          <w:lang w:val="es-ES"/>
        </w:rPr>
      </w:pPr>
    </w:p>
    <w:p w14:paraId="2A5A49A0" w14:textId="1CC2885D" w:rsidR="00C437FA" w:rsidRPr="002A254F" w:rsidRDefault="001F0024" w:rsidP="00A23FE6">
      <w:pPr>
        <w:rPr>
          <w:szCs w:val="22"/>
          <w:lang w:val="es-ES"/>
        </w:rPr>
      </w:pPr>
      <w:r w:rsidRPr="007C1D74">
        <w:rPr>
          <w:szCs w:val="22"/>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w:t>
      </w:r>
      <w:r w:rsidR="000D24A5" w:rsidRPr="007C1D74">
        <w:rPr>
          <w:bCs/>
          <w:szCs w:val="22"/>
          <w:lang w:val="es-ES"/>
        </w:rPr>
        <w:t xml:space="preserve">del </w:t>
      </w:r>
      <w:r w:rsidR="00BF3BC8" w:rsidRPr="0059734A">
        <w:rPr>
          <w:bCs/>
          <w:szCs w:val="22"/>
          <w:highlight w:val="lightGray"/>
          <w:lang w:val="es-ES"/>
        </w:rPr>
        <w:t>s</w:t>
      </w:r>
      <w:r w:rsidR="000D24A5" w:rsidRPr="0059734A">
        <w:rPr>
          <w:bCs/>
          <w:szCs w:val="22"/>
          <w:highlight w:val="lightGray"/>
          <w:lang w:val="es-ES"/>
        </w:rPr>
        <w:t xml:space="preserve">istema </w:t>
      </w:r>
      <w:r w:rsidR="00BF3BC8" w:rsidRPr="0059734A">
        <w:rPr>
          <w:bCs/>
          <w:szCs w:val="22"/>
          <w:highlight w:val="lightGray"/>
          <w:lang w:val="es-ES"/>
        </w:rPr>
        <w:t xml:space="preserve">nacional de notificación incluido en el </w:t>
      </w:r>
      <w:hyperlink r:id="rId8" w:history="1">
        <w:r w:rsidR="00BF3BC8" w:rsidRPr="0059734A">
          <w:rPr>
            <w:rStyle w:val="Hipervnculo"/>
            <w:bCs/>
            <w:szCs w:val="22"/>
            <w:highlight w:val="lightGray"/>
            <w:lang w:val="es-ES"/>
          </w:rPr>
          <w:t>Apéndice V</w:t>
        </w:r>
      </w:hyperlink>
      <w:r w:rsidR="00BF3BC8">
        <w:rPr>
          <w:bCs/>
          <w:szCs w:val="22"/>
          <w:lang w:val="es-ES"/>
        </w:rPr>
        <w:t>.</w:t>
      </w:r>
    </w:p>
    <w:p w14:paraId="64C74DCC" w14:textId="77777777" w:rsidR="00A33275" w:rsidRPr="00141C0E" w:rsidRDefault="00A33275" w:rsidP="00A23FE6">
      <w:pPr>
        <w:rPr>
          <w:szCs w:val="22"/>
          <w:lang w:val="es-ES_tradnl"/>
        </w:rPr>
      </w:pPr>
    </w:p>
    <w:p w14:paraId="4D0080AC" w14:textId="77777777" w:rsidR="00C437FA" w:rsidRPr="007C1D74" w:rsidRDefault="00C437FA" w:rsidP="00772A06">
      <w:pPr>
        <w:keepNext/>
        <w:keepLines/>
        <w:rPr>
          <w:b/>
          <w:szCs w:val="22"/>
          <w:lang w:val="es-ES_tradnl"/>
        </w:rPr>
      </w:pPr>
      <w:r w:rsidRPr="007C1D74">
        <w:rPr>
          <w:b/>
          <w:szCs w:val="22"/>
          <w:lang w:val="es-ES_tradnl"/>
        </w:rPr>
        <w:t>4.9</w:t>
      </w:r>
      <w:r w:rsidRPr="007C1D74">
        <w:rPr>
          <w:b/>
          <w:szCs w:val="22"/>
          <w:lang w:val="es-ES_tradnl"/>
        </w:rPr>
        <w:tab/>
        <w:t>Sobredosis</w:t>
      </w:r>
    </w:p>
    <w:p w14:paraId="2755201A" w14:textId="77777777" w:rsidR="00C437FA" w:rsidRPr="007C1D74" w:rsidRDefault="00C437FA" w:rsidP="00772A06">
      <w:pPr>
        <w:keepNext/>
        <w:keepLines/>
        <w:rPr>
          <w:szCs w:val="22"/>
          <w:lang w:val="es-ES_tradnl"/>
        </w:rPr>
      </w:pPr>
    </w:p>
    <w:p w14:paraId="07BD4237" w14:textId="77777777" w:rsidR="00C437FA" w:rsidRPr="007C1D74" w:rsidRDefault="00C437FA" w:rsidP="009210E0">
      <w:pPr>
        <w:rPr>
          <w:szCs w:val="22"/>
          <w:lang w:val="es-ES_tradnl"/>
        </w:rPr>
      </w:pPr>
      <w:r w:rsidRPr="007C1D74">
        <w:rPr>
          <w:szCs w:val="22"/>
          <w:lang w:val="es-ES_tradnl"/>
        </w:rPr>
        <w:t xml:space="preserve">Hasta la fecha, la experiencia de sobredosis aguda de </w:t>
      </w:r>
      <w:r w:rsidR="00F03BC6" w:rsidRPr="007C1D74">
        <w:rPr>
          <w:szCs w:val="22"/>
          <w:lang w:val="es-ES"/>
        </w:rPr>
        <w:t xml:space="preserve">lopinavir/ritonavir </w:t>
      </w:r>
      <w:r w:rsidRPr="007C1D74">
        <w:rPr>
          <w:szCs w:val="22"/>
          <w:lang w:val="es-ES_tradnl"/>
        </w:rPr>
        <w:t>es limitada en humanos.</w:t>
      </w:r>
    </w:p>
    <w:p w14:paraId="02A1F760" w14:textId="77777777" w:rsidR="00C437FA" w:rsidRPr="007C1D74" w:rsidRDefault="00C437FA" w:rsidP="009210E0">
      <w:pPr>
        <w:rPr>
          <w:szCs w:val="22"/>
          <w:lang w:val="es-ES_tradnl"/>
        </w:rPr>
      </w:pPr>
    </w:p>
    <w:p w14:paraId="1A9BC49E" w14:textId="77777777" w:rsidR="002E1AC4" w:rsidRPr="007C1D74" w:rsidRDefault="00C437FA" w:rsidP="009210E0">
      <w:pPr>
        <w:rPr>
          <w:szCs w:val="22"/>
          <w:lang w:val="es-ES_tradnl"/>
        </w:rPr>
      </w:pPr>
      <w:r w:rsidRPr="007C1D74">
        <w:rPr>
          <w:szCs w:val="22"/>
          <w:lang w:val="es-ES_tradnl"/>
        </w:rPr>
        <w:t>Los signos clínicos adversos observados en perros incluyeron salivación, emesis y diarrea/heces anormales. Los signos de toxicidad observados en ratones, ratas o perros incluyeron disminución de la actividad, ataxia, adelgazamiento, deshidratación y temblores.</w:t>
      </w:r>
    </w:p>
    <w:p w14:paraId="64D2915A" w14:textId="77777777" w:rsidR="00C437FA" w:rsidRPr="007C1D74" w:rsidRDefault="00C437FA" w:rsidP="00A23FE6">
      <w:pPr>
        <w:rPr>
          <w:szCs w:val="22"/>
          <w:lang w:val="es-ES_tradnl"/>
        </w:rPr>
      </w:pPr>
    </w:p>
    <w:p w14:paraId="7D1F2420" w14:textId="77777777" w:rsidR="00C437FA" w:rsidRPr="007C1D74" w:rsidRDefault="00C437FA" w:rsidP="00A23FE6">
      <w:pPr>
        <w:rPr>
          <w:szCs w:val="22"/>
          <w:lang w:val="es-ES_tradnl"/>
        </w:rPr>
      </w:pPr>
      <w:r w:rsidRPr="007C1D74">
        <w:rPr>
          <w:szCs w:val="22"/>
          <w:lang w:val="es-ES_tradnl"/>
        </w:rPr>
        <w:t xml:space="preserve">No existe un antídoto específico para la sobredosis de </w:t>
      </w:r>
      <w:r w:rsidR="00F03BC6" w:rsidRPr="007C1D74">
        <w:rPr>
          <w:szCs w:val="22"/>
          <w:lang w:val="es-ES"/>
        </w:rPr>
        <w:t>lopinavir/ritonavir</w:t>
      </w:r>
      <w:r w:rsidRPr="007C1D74">
        <w:rPr>
          <w:szCs w:val="22"/>
          <w:lang w:val="es-ES_tradnl"/>
        </w:rPr>
        <w:t xml:space="preserve">. El tratamiento de la sobredosis de </w:t>
      </w:r>
      <w:r w:rsidR="00F03BC6" w:rsidRPr="007C1D74">
        <w:rPr>
          <w:szCs w:val="22"/>
          <w:lang w:val="es-ES"/>
        </w:rPr>
        <w:t xml:space="preserve">lopinavir/ritonavir </w:t>
      </w:r>
      <w:r w:rsidRPr="007C1D74">
        <w:rPr>
          <w:szCs w:val="22"/>
          <w:lang w:val="es-ES_tradnl"/>
        </w:rPr>
        <w:t xml:space="preserve">debe consistir en medidas de soporte generales, incluyendo la monitorización de las constantes vitales y observación del estado clínico del paciente. En el caso de que estuviera indicado, la eliminación de la fracción no absorbida de principios activos se puede hacer por emesis o lavado gástrico. La administración de carbón activo puede utilizarse para ayudar a eliminar el principio activo no absorbido. Como </w:t>
      </w:r>
      <w:r w:rsidR="00F03BC6" w:rsidRPr="007C1D74">
        <w:rPr>
          <w:szCs w:val="22"/>
          <w:lang w:val="es-ES"/>
        </w:rPr>
        <w:t xml:space="preserve">lopinavir/ritonavir </w:t>
      </w:r>
      <w:r w:rsidRPr="007C1D74">
        <w:rPr>
          <w:szCs w:val="22"/>
          <w:lang w:val="es-ES_tradnl"/>
        </w:rPr>
        <w:t>se une ampliamente a proteínas, es poco probable que la diálisis sea eficaz en la eliminación cuantitativa de principio activo.</w:t>
      </w:r>
    </w:p>
    <w:p w14:paraId="2EB9D830" w14:textId="77777777" w:rsidR="00C437FA" w:rsidRPr="005911E2" w:rsidRDefault="00C437FA" w:rsidP="00A23FE6">
      <w:pPr>
        <w:rPr>
          <w:bCs/>
          <w:szCs w:val="22"/>
          <w:lang w:val="es-ES_tradnl"/>
        </w:rPr>
      </w:pPr>
    </w:p>
    <w:p w14:paraId="2AA766F5" w14:textId="77777777" w:rsidR="00C437FA" w:rsidRPr="005911E2" w:rsidRDefault="00C437FA" w:rsidP="00A23FE6">
      <w:pPr>
        <w:rPr>
          <w:bCs/>
          <w:szCs w:val="22"/>
          <w:lang w:val="es-ES_tradnl"/>
        </w:rPr>
      </w:pPr>
    </w:p>
    <w:p w14:paraId="73257D59" w14:textId="77777777" w:rsidR="00C437FA" w:rsidRPr="007C1D74" w:rsidRDefault="00C437FA" w:rsidP="00A23FE6">
      <w:pPr>
        <w:keepNext/>
        <w:rPr>
          <w:b/>
          <w:szCs w:val="22"/>
          <w:lang w:val="es-ES_tradnl"/>
        </w:rPr>
      </w:pPr>
      <w:r w:rsidRPr="007C1D74">
        <w:rPr>
          <w:b/>
          <w:szCs w:val="22"/>
          <w:lang w:val="es-ES_tradnl"/>
        </w:rPr>
        <w:t xml:space="preserve">5. </w:t>
      </w:r>
      <w:r w:rsidRPr="007C1D74">
        <w:rPr>
          <w:b/>
          <w:szCs w:val="22"/>
          <w:lang w:val="es-ES_tradnl"/>
        </w:rPr>
        <w:tab/>
        <w:t>PROPIEDADES FARMACOLÓGICAS</w:t>
      </w:r>
    </w:p>
    <w:p w14:paraId="0046AFF4" w14:textId="77777777" w:rsidR="00C437FA" w:rsidRPr="007C1D74" w:rsidRDefault="00C437FA" w:rsidP="00A23FE6">
      <w:pPr>
        <w:keepNext/>
        <w:rPr>
          <w:szCs w:val="22"/>
          <w:lang w:val="es-ES_tradnl"/>
        </w:rPr>
      </w:pPr>
    </w:p>
    <w:p w14:paraId="32D8D76B" w14:textId="77777777" w:rsidR="00C437FA" w:rsidRPr="007C1D74" w:rsidRDefault="00C437FA" w:rsidP="00A23FE6">
      <w:pPr>
        <w:keepNext/>
        <w:rPr>
          <w:b/>
          <w:szCs w:val="22"/>
          <w:lang w:val="es-ES_tradnl"/>
        </w:rPr>
      </w:pPr>
      <w:r w:rsidRPr="007C1D74">
        <w:rPr>
          <w:b/>
          <w:szCs w:val="22"/>
          <w:lang w:val="es-ES_tradnl"/>
        </w:rPr>
        <w:t xml:space="preserve">5.1 </w:t>
      </w:r>
      <w:r w:rsidRPr="007C1D74">
        <w:rPr>
          <w:b/>
          <w:szCs w:val="22"/>
          <w:lang w:val="es-ES_tradnl"/>
        </w:rPr>
        <w:tab/>
        <w:t>Propiedades farmacodinámicas</w:t>
      </w:r>
    </w:p>
    <w:p w14:paraId="43CCEB0E" w14:textId="77777777" w:rsidR="00C437FA" w:rsidRPr="007C1D74" w:rsidRDefault="00C437FA" w:rsidP="00A23FE6">
      <w:pPr>
        <w:keepNext/>
        <w:rPr>
          <w:szCs w:val="22"/>
          <w:lang w:val="es-ES_tradnl"/>
        </w:rPr>
      </w:pPr>
    </w:p>
    <w:p w14:paraId="27624F61" w14:textId="77777777" w:rsidR="00C437FA" w:rsidRPr="007C1D74" w:rsidRDefault="00C437FA" w:rsidP="00A23FE6">
      <w:pPr>
        <w:rPr>
          <w:szCs w:val="22"/>
          <w:lang w:val="es-ES_tradnl"/>
        </w:rPr>
      </w:pPr>
      <w:r w:rsidRPr="007C1D74">
        <w:rPr>
          <w:szCs w:val="22"/>
          <w:lang w:val="es-ES_tradnl"/>
        </w:rPr>
        <w:t xml:space="preserve">Grupo farmacoterapéutico: antivirales de uso sistémico, </w:t>
      </w:r>
      <w:r w:rsidR="00B21805" w:rsidRPr="007C1D74">
        <w:rPr>
          <w:szCs w:val="22"/>
          <w:lang w:val="es-ES"/>
        </w:rPr>
        <w:t>antivirales para el tratamiento de infecciones por el VIH, combinaciones.</w:t>
      </w:r>
      <w:r w:rsidRPr="007C1D74">
        <w:rPr>
          <w:szCs w:val="22"/>
          <w:lang w:val="es-ES_tradnl"/>
        </w:rPr>
        <w:t xml:space="preserve">, código ATC: </w:t>
      </w:r>
      <w:r w:rsidR="00F05893" w:rsidRPr="007C1D74">
        <w:rPr>
          <w:szCs w:val="22"/>
          <w:lang w:val="es-ES_tradnl"/>
        </w:rPr>
        <w:t>J</w:t>
      </w:r>
      <w:r w:rsidR="00F05893" w:rsidRPr="00DA0623">
        <w:rPr>
          <w:szCs w:val="22"/>
          <w:lang w:val="es-ES_tradnl"/>
        </w:rPr>
        <w:t>05</w:t>
      </w:r>
      <w:r w:rsidR="00F05893" w:rsidRPr="007C1D74">
        <w:rPr>
          <w:szCs w:val="22"/>
          <w:lang w:val="es-ES_tradnl"/>
        </w:rPr>
        <w:t>AR</w:t>
      </w:r>
      <w:r w:rsidR="00F05893" w:rsidRPr="00DA0623">
        <w:rPr>
          <w:szCs w:val="22"/>
          <w:lang w:val="es-ES_tradnl"/>
        </w:rPr>
        <w:t>10</w:t>
      </w:r>
      <w:r w:rsidRPr="007C1D74">
        <w:rPr>
          <w:szCs w:val="22"/>
          <w:lang w:val="es-ES_tradnl"/>
        </w:rPr>
        <w:t>.</w:t>
      </w:r>
    </w:p>
    <w:p w14:paraId="018C072C" w14:textId="77777777" w:rsidR="00C437FA" w:rsidRPr="007C1D74" w:rsidRDefault="00C437FA" w:rsidP="00A23FE6">
      <w:pPr>
        <w:rPr>
          <w:szCs w:val="22"/>
          <w:u w:val="single"/>
          <w:lang w:val="es-ES_tradnl"/>
        </w:rPr>
      </w:pPr>
    </w:p>
    <w:p w14:paraId="73FBC8AC" w14:textId="77777777" w:rsidR="00743DFC" w:rsidRDefault="00C437FA" w:rsidP="009210E0">
      <w:pPr>
        <w:keepNext/>
        <w:rPr>
          <w:iCs/>
          <w:szCs w:val="22"/>
          <w:u w:val="single"/>
          <w:lang w:val="es-ES_tradnl"/>
        </w:rPr>
      </w:pPr>
      <w:r w:rsidRPr="009B7F6C">
        <w:rPr>
          <w:iCs/>
          <w:szCs w:val="22"/>
          <w:u w:val="single"/>
          <w:lang w:val="es-ES_tradnl"/>
        </w:rPr>
        <w:t>Mecanismo de acción</w:t>
      </w:r>
    </w:p>
    <w:p w14:paraId="1D4E5657" w14:textId="77777777" w:rsidR="000F236B" w:rsidRDefault="000F236B" w:rsidP="009210E0">
      <w:pPr>
        <w:keepNext/>
        <w:rPr>
          <w:szCs w:val="22"/>
          <w:lang w:val="es-ES_tradnl"/>
        </w:rPr>
      </w:pPr>
    </w:p>
    <w:p w14:paraId="6152FD2D" w14:textId="1AD65DBA" w:rsidR="002E1AC4" w:rsidRPr="007C1D74" w:rsidRDefault="00743DFC" w:rsidP="00A23FE6">
      <w:pPr>
        <w:rPr>
          <w:szCs w:val="22"/>
          <w:lang w:val="es-ES_tradnl"/>
        </w:rPr>
      </w:pPr>
      <w:r>
        <w:rPr>
          <w:snapToGrid w:val="0"/>
          <w:szCs w:val="22"/>
          <w:lang w:val="es-ES_tradnl"/>
        </w:rPr>
        <w:t>L</w:t>
      </w:r>
      <w:r w:rsidR="00C437FA" w:rsidRPr="007C1D74">
        <w:rPr>
          <w:snapToGrid w:val="0"/>
          <w:szCs w:val="22"/>
          <w:lang w:val="es-ES_tradnl"/>
        </w:rPr>
        <w:t xml:space="preserve">opinavir proporciona la actividad antiviral de </w:t>
      </w:r>
      <w:r w:rsidR="00F03BC6" w:rsidRPr="007C1D74">
        <w:rPr>
          <w:szCs w:val="22"/>
          <w:lang w:val="es-ES"/>
        </w:rPr>
        <w:t>lopinavir/ritonavir</w:t>
      </w:r>
      <w:r w:rsidR="00C437FA" w:rsidRPr="007C1D74">
        <w:rPr>
          <w:snapToGrid w:val="0"/>
          <w:szCs w:val="22"/>
          <w:lang w:val="es-ES_tradnl"/>
        </w:rPr>
        <w:t xml:space="preserve">. </w:t>
      </w:r>
      <w:r w:rsidR="00C437FA" w:rsidRPr="007C1D74">
        <w:rPr>
          <w:szCs w:val="22"/>
          <w:lang w:val="es-ES_tradnl"/>
        </w:rPr>
        <w:t>Lopinavir es un inhibidor de las proteasas del VIH-1 y VIH-2.</w:t>
      </w:r>
      <w:r w:rsidR="002E1AC4" w:rsidRPr="007C1D74">
        <w:rPr>
          <w:szCs w:val="22"/>
          <w:lang w:val="es-ES_tradnl"/>
        </w:rPr>
        <w:t xml:space="preserve"> L</w:t>
      </w:r>
      <w:r w:rsidR="00C437FA" w:rsidRPr="007C1D74">
        <w:rPr>
          <w:szCs w:val="22"/>
          <w:lang w:val="es-ES_tradnl"/>
        </w:rPr>
        <w:t>a inhibición de la proteasa del VIH previene el corte de la poliprote</w:t>
      </w:r>
      <w:r w:rsidR="00E14B3E">
        <w:rPr>
          <w:szCs w:val="22"/>
          <w:lang w:val="es-ES_tradnl"/>
        </w:rPr>
        <w:t>í</w:t>
      </w:r>
      <w:r w:rsidR="00C437FA" w:rsidRPr="007C1D74">
        <w:rPr>
          <w:szCs w:val="22"/>
          <w:lang w:val="es-ES_tradnl"/>
        </w:rPr>
        <w:t xml:space="preserve">na </w:t>
      </w:r>
      <w:r w:rsidR="00C437FA" w:rsidRPr="007C1D74">
        <w:rPr>
          <w:i/>
          <w:szCs w:val="22"/>
          <w:lang w:val="es-ES_tradnl"/>
        </w:rPr>
        <w:t>gag-pol</w:t>
      </w:r>
      <w:r w:rsidR="00C437FA" w:rsidRPr="007C1D74">
        <w:rPr>
          <w:szCs w:val="22"/>
          <w:lang w:val="es-ES_tradnl"/>
        </w:rPr>
        <w:t>, dando lugar a la producción de un virus inmaduro no infeccioso.</w:t>
      </w:r>
    </w:p>
    <w:p w14:paraId="47C7A2AE" w14:textId="77777777" w:rsidR="00C437FA" w:rsidRPr="007C1D74" w:rsidRDefault="00C437FA" w:rsidP="00A23FE6">
      <w:pPr>
        <w:rPr>
          <w:szCs w:val="22"/>
          <w:lang w:val="es-ES_tradnl"/>
        </w:rPr>
      </w:pPr>
    </w:p>
    <w:p w14:paraId="50B8C64D" w14:textId="77777777" w:rsidR="00743DFC" w:rsidRDefault="00C437FA" w:rsidP="009210E0">
      <w:pPr>
        <w:keepNext/>
        <w:rPr>
          <w:iCs/>
          <w:szCs w:val="22"/>
          <w:u w:val="single"/>
          <w:lang w:val="es-ES_tradnl"/>
        </w:rPr>
      </w:pPr>
      <w:r w:rsidRPr="009B7F6C">
        <w:rPr>
          <w:iCs/>
          <w:szCs w:val="22"/>
          <w:u w:val="single"/>
          <w:lang w:val="es-ES_tradnl"/>
        </w:rPr>
        <w:t>Efectos en el electrocardi</w:t>
      </w:r>
      <w:r w:rsidR="00E14B3E">
        <w:rPr>
          <w:iCs/>
          <w:szCs w:val="22"/>
          <w:u w:val="single"/>
          <w:lang w:val="es-ES_tradnl"/>
        </w:rPr>
        <w:t>o</w:t>
      </w:r>
      <w:r w:rsidRPr="009B7F6C">
        <w:rPr>
          <w:iCs/>
          <w:szCs w:val="22"/>
          <w:u w:val="single"/>
          <w:lang w:val="es-ES_tradnl"/>
        </w:rPr>
        <w:t>grama</w:t>
      </w:r>
    </w:p>
    <w:p w14:paraId="5B9C50B0" w14:textId="77777777" w:rsidR="000F236B" w:rsidRDefault="000F236B" w:rsidP="009210E0">
      <w:pPr>
        <w:keepNext/>
        <w:rPr>
          <w:szCs w:val="22"/>
          <w:lang w:val="es-ES_tradnl"/>
        </w:rPr>
      </w:pPr>
    </w:p>
    <w:p w14:paraId="16D04C2D" w14:textId="77777777" w:rsidR="00C437FA" w:rsidRPr="007C1D74" w:rsidRDefault="00743DFC" w:rsidP="00A23FE6">
      <w:pPr>
        <w:rPr>
          <w:szCs w:val="22"/>
          <w:lang w:val="es-ES_tradnl"/>
        </w:rPr>
      </w:pPr>
      <w:r>
        <w:rPr>
          <w:szCs w:val="22"/>
          <w:lang w:val="es-ES_tradnl"/>
        </w:rPr>
        <w:t>S</w:t>
      </w:r>
      <w:r w:rsidR="00C437FA" w:rsidRPr="007C1D74">
        <w:rPr>
          <w:szCs w:val="22"/>
          <w:lang w:val="es-ES_tradnl"/>
        </w:rPr>
        <w:t>e evaluó el intervalo QTcF en un ensayo cruzado, aleatorizado, controlado con placebo y activo (moxifloxacino 40</w:t>
      </w:r>
      <w:r w:rsidR="002E1AC4" w:rsidRPr="007C1D74">
        <w:rPr>
          <w:szCs w:val="22"/>
          <w:lang w:val="es-ES_tradnl"/>
        </w:rPr>
        <w:t>0 mg</w:t>
      </w:r>
      <w:r w:rsidR="00C437FA" w:rsidRPr="007C1D74">
        <w:rPr>
          <w:szCs w:val="22"/>
          <w:lang w:val="es-ES_tradnl"/>
        </w:rPr>
        <w:t xml:space="preserve"> una vez al día) en 39 adultos sanos, con 10 mediciones sobre las 12 horas en el día 3. La diferencia media máxima (límite superior de confianza 95%) en QTcF respecto a placebo fue 3,6 (6,3) y 13,1 (15,8) para lopinavir/ritonavir 400/10</w:t>
      </w:r>
      <w:r w:rsidR="002E1AC4" w:rsidRPr="007C1D74">
        <w:rPr>
          <w:szCs w:val="22"/>
          <w:lang w:val="es-ES_tradnl"/>
        </w:rPr>
        <w:t>0 mg</w:t>
      </w:r>
      <w:r w:rsidR="00C437FA" w:rsidRPr="007C1D74">
        <w:rPr>
          <w:szCs w:val="22"/>
          <w:lang w:val="es-ES_tradnl"/>
        </w:rPr>
        <w:t xml:space="preserve"> dos veces al día y la dosis supraterapeútica de 800/20</w:t>
      </w:r>
      <w:r w:rsidR="002E1AC4" w:rsidRPr="007C1D74">
        <w:rPr>
          <w:szCs w:val="22"/>
          <w:lang w:val="es-ES_tradnl"/>
        </w:rPr>
        <w:t>0 mg</w:t>
      </w:r>
      <w:r w:rsidR="00C437FA" w:rsidRPr="007C1D74">
        <w:rPr>
          <w:szCs w:val="22"/>
          <w:lang w:val="es-ES_tradnl"/>
        </w:rPr>
        <w:t xml:space="preserve"> dos veces al día, respectivamente. La inducción de la prolongación del intervalo QRS de 6 mseg a 9,5 mseg con altas dosis de lopinavir/ritonavir (800/20</w:t>
      </w:r>
      <w:r w:rsidR="002E1AC4" w:rsidRPr="007C1D74">
        <w:rPr>
          <w:szCs w:val="22"/>
          <w:lang w:val="es-ES_tradnl"/>
        </w:rPr>
        <w:t>0 mg</w:t>
      </w:r>
      <w:r w:rsidR="00C437FA" w:rsidRPr="007C1D74">
        <w:rPr>
          <w:szCs w:val="22"/>
          <w:lang w:val="es-ES_tradnl"/>
        </w:rPr>
        <w:t xml:space="preserve"> dos veces al día) contribuye a la prolongación del in</w:t>
      </w:r>
      <w:r w:rsidR="00B61F9A">
        <w:rPr>
          <w:szCs w:val="22"/>
          <w:lang w:val="es-ES_tradnl"/>
        </w:rPr>
        <w:t>t</w:t>
      </w:r>
      <w:r w:rsidR="00C437FA" w:rsidRPr="007C1D74">
        <w:rPr>
          <w:szCs w:val="22"/>
          <w:lang w:val="es-ES_tradnl"/>
        </w:rPr>
        <w:t xml:space="preserve">ervalo QT. Los dos regímenes resultaron en exposiciones en el día 3 que eran aproximadamente 1,5 y 3 veces mayores que las observadas en el estado estacionario con las dosis recomendadas de lopinavir/ritonavir 1 o 2 veces al día. Ningún sujeto experimentó incrementos en el intervalo QTcF </w:t>
      </w:r>
      <w:r w:rsidR="002E1AC4" w:rsidRPr="007C1D74">
        <w:rPr>
          <w:szCs w:val="22"/>
          <w:lang w:val="es-ES_tradnl"/>
        </w:rPr>
        <w:t>≥ 6</w:t>
      </w:r>
      <w:r w:rsidR="00C437FA" w:rsidRPr="007C1D74">
        <w:rPr>
          <w:szCs w:val="22"/>
          <w:lang w:val="es-ES_tradnl"/>
        </w:rPr>
        <w:t>0 ms desde el nivel basal o un intervalo QTcF que excediera el umbral potencial relevancia clínica de 500 ms.</w:t>
      </w:r>
    </w:p>
    <w:p w14:paraId="500724D3" w14:textId="77777777" w:rsidR="00C437FA" w:rsidRPr="007C1D74" w:rsidRDefault="00C437FA" w:rsidP="00A23FE6">
      <w:pPr>
        <w:rPr>
          <w:szCs w:val="22"/>
          <w:lang w:val="es-ES_tradnl"/>
        </w:rPr>
      </w:pPr>
    </w:p>
    <w:p w14:paraId="3D1CA19F" w14:textId="77777777" w:rsidR="00C437FA" w:rsidRPr="007C1D74" w:rsidRDefault="00C437FA" w:rsidP="00A23FE6">
      <w:pPr>
        <w:rPr>
          <w:szCs w:val="22"/>
          <w:lang w:val="es-ES_tradnl"/>
        </w:rPr>
      </w:pPr>
      <w:r w:rsidRPr="007C1D74">
        <w:rPr>
          <w:szCs w:val="22"/>
          <w:lang w:val="es-ES_tradnl"/>
        </w:rPr>
        <w:t>Además</w:t>
      </w:r>
      <w:r w:rsidR="00B61F9A">
        <w:rPr>
          <w:szCs w:val="22"/>
          <w:lang w:val="es-ES_tradnl"/>
        </w:rPr>
        <w:t>,</w:t>
      </w:r>
      <w:r w:rsidRPr="007C1D74">
        <w:rPr>
          <w:szCs w:val="22"/>
          <w:lang w:val="es-ES_tradnl"/>
        </w:rPr>
        <w:t xml:space="preserve"> en el mismo ensayo en el día 3 se observó una prolongación moderada del intervalo PR en sujetos que recibían lopinavir/ritonavir. Los cambios medios respecto a la basal en el intervalo PR estuvieron comprendidos entre 11,6 y 24,4 ms tras 12 horas de la toma de la dosis. El intervalo PR máximo fue de 286 mseg y no se observaron bloqueos cardíacos de segundo o tercer grado (ver </w:t>
      </w:r>
      <w:r w:rsidR="002E1AC4" w:rsidRPr="007C1D74">
        <w:rPr>
          <w:szCs w:val="22"/>
          <w:lang w:val="es-ES_tradnl"/>
        </w:rPr>
        <w:t>sección </w:t>
      </w:r>
      <w:r w:rsidRPr="007C1D74">
        <w:rPr>
          <w:szCs w:val="22"/>
          <w:lang w:val="es-ES_tradnl"/>
        </w:rPr>
        <w:t>4.4).</w:t>
      </w:r>
    </w:p>
    <w:p w14:paraId="0E712AFB" w14:textId="77777777" w:rsidR="00C437FA" w:rsidRPr="007C1D74" w:rsidRDefault="00C437FA" w:rsidP="009B7F6C">
      <w:pPr>
        <w:rPr>
          <w:lang w:val="es-ES_tradnl"/>
        </w:rPr>
      </w:pPr>
    </w:p>
    <w:p w14:paraId="268A86F9" w14:textId="77777777" w:rsidR="00743DFC" w:rsidRDefault="00C437FA" w:rsidP="009210E0">
      <w:pPr>
        <w:keepNext/>
        <w:rPr>
          <w:i/>
          <w:szCs w:val="22"/>
          <w:u w:val="single"/>
          <w:lang w:val="es-ES_tradnl"/>
        </w:rPr>
      </w:pPr>
      <w:r w:rsidRPr="009B7F6C">
        <w:rPr>
          <w:iCs/>
          <w:szCs w:val="22"/>
          <w:u w:val="single"/>
          <w:lang w:val="es-ES_tradnl"/>
        </w:rPr>
        <w:t>Actividad antiviral</w:t>
      </w:r>
      <w:r w:rsidRPr="00743DFC">
        <w:rPr>
          <w:szCs w:val="22"/>
          <w:u w:val="single"/>
          <w:lang w:val="es-ES_tradnl"/>
        </w:rPr>
        <w:t xml:space="preserve"> </w:t>
      </w:r>
      <w:r w:rsidRPr="00141C0E">
        <w:rPr>
          <w:i/>
          <w:szCs w:val="22"/>
          <w:u w:val="single"/>
          <w:lang w:val="es-ES_tradnl"/>
        </w:rPr>
        <w:t>in vitro</w:t>
      </w:r>
    </w:p>
    <w:p w14:paraId="2B68C33E" w14:textId="77777777" w:rsidR="000F236B" w:rsidRPr="000F236B" w:rsidRDefault="000F236B" w:rsidP="009210E0">
      <w:pPr>
        <w:keepNext/>
        <w:rPr>
          <w:iCs/>
          <w:szCs w:val="22"/>
          <w:lang w:val="es-ES_tradnl"/>
        </w:rPr>
      </w:pPr>
    </w:p>
    <w:p w14:paraId="6D16F19F" w14:textId="2CD6729A" w:rsidR="00C437FA" w:rsidRPr="007C1D74" w:rsidRDefault="00743DFC" w:rsidP="00A23FE6">
      <w:pPr>
        <w:rPr>
          <w:szCs w:val="22"/>
          <w:lang w:val="es-ES_tradnl"/>
        </w:rPr>
      </w:pPr>
      <w:r>
        <w:rPr>
          <w:szCs w:val="22"/>
          <w:lang w:val="es-ES_tradnl"/>
        </w:rPr>
        <w:t>S</w:t>
      </w:r>
      <w:r w:rsidR="00C437FA" w:rsidRPr="007C1D74">
        <w:rPr>
          <w:szCs w:val="22"/>
          <w:lang w:val="es-ES_tradnl"/>
        </w:rPr>
        <w:t xml:space="preserve">e evaluó la actividad antiviral </w:t>
      </w:r>
      <w:r w:rsidR="00C437FA" w:rsidRPr="007C1D74">
        <w:rPr>
          <w:i/>
          <w:szCs w:val="22"/>
          <w:lang w:val="es-ES_tradnl"/>
        </w:rPr>
        <w:t xml:space="preserve">in vitro </w:t>
      </w:r>
      <w:r w:rsidR="00C437FA" w:rsidRPr="007C1D74">
        <w:rPr>
          <w:szCs w:val="22"/>
          <w:lang w:val="es-ES_tradnl"/>
        </w:rPr>
        <w:t>de lopinavir frente a las cepas clínicas y de laboratorio de VIH en líneas celulares linfoblásticas infectadas de forma aguda y en linfocitos de sangre periférica, respectivamente. En ausencia de suero humano, la concentración inhibitoria CI</w:t>
      </w:r>
      <w:r w:rsidR="00C437FA" w:rsidRPr="007C1D74">
        <w:rPr>
          <w:szCs w:val="22"/>
          <w:vertAlign w:val="subscript"/>
          <w:lang w:val="es-ES_tradnl"/>
        </w:rPr>
        <w:t>50</w:t>
      </w:r>
      <w:r w:rsidR="00C437FA" w:rsidRPr="007C1D74">
        <w:rPr>
          <w:szCs w:val="22"/>
          <w:lang w:val="es-ES_tradnl"/>
        </w:rPr>
        <w:t xml:space="preserve"> media de lopinavir frente a cinco cepas diferentes del VIH-1de laboratorio fue 19 nM. En ausencia y presencia de suero humano al 50 %, la CI</w:t>
      </w:r>
      <w:r w:rsidR="00C437FA" w:rsidRPr="007C1D74">
        <w:rPr>
          <w:szCs w:val="22"/>
          <w:vertAlign w:val="subscript"/>
          <w:lang w:val="es-ES_tradnl"/>
        </w:rPr>
        <w:t>50</w:t>
      </w:r>
      <w:r w:rsidR="00C437FA" w:rsidRPr="007C1D74">
        <w:rPr>
          <w:szCs w:val="22"/>
          <w:lang w:val="es-ES_tradnl"/>
        </w:rPr>
        <w:t xml:space="preserve"> media de lopinavir frente a VIH-1</w:t>
      </w:r>
      <w:r w:rsidR="00C437FA" w:rsidRPr="007C1D74">
        <w:rPr>
          <w:szCs w:val="22"/>
          <w:vertAlign w:val="subscript"/>
          <w:lang w:val="es-ES_tradnl"/>
        </w:rPr>
        <w:t>IIIB</w:t>
      </w:r>
      <w:r w:rsidR="00C437FA" w:rsidRPr="007C1D74">
        <w:rPr>
          <w:szCs w:val="22"/>
          <w:lang w:val="es-ES_tradnl"/>
        </w:rPr>
        <w:t xml:space="preserve"> en células MT4 fue 17 nM y 102 nM, respectivamente. En ausencia de suero humano, la CI</w:t>
      </w:r>
      <w:r w:rsidR="00C437FA" w:rsidRPr="007C1D74">
        <w:rPr>
          <w:szCs w:val="22"/>
          <w:vertAlign w:val="subscript"/>
          <w:lang w:val="es-ES_tradnl"/>
        </w:rPr>
        <w:t>50</w:t>
      </w:r>
      <w:r w:rsidR="00C437FA" w:rsidRPr="007C1D74">
        <w:rPr>
          <w:szCs w:val="22"/>
          <w:lang w:val="es-ES_tradnl"/>
        </w:rPr>
        <w:t xml:space="preserve"> media de lopinavir fue de 6,5 nM frente a varios aislados clínicos de VIH-1.</w:t>
      </w:r>
    </w:p>
    <w:p w14:paraId="24404145" w14:textId="77777777" w:rsidR="00C437FA" w:rsidRPr="007C1D74" w:rsidRDefault="00C437FA" w:rsidP="009B7F6C">
      <w:pPr>
        <w:rPr>
          <w:lang w:val="es-ES_tradnl"/>
        </w:rPr>
      </w:pPr>
    </w:p>
    <w:p w14:paraId="5014CC1B" w14:textId="77777777" w:rsidR="00C437FA" w:rsidRPr="009B7F6C" w:rsidRDefault="00C437FA" w:rsidP="005911E2">
      <w:pPr>
        <w:keepNext/>
        <w:rPr>
          <w:u w:val="single"/>
          <w:lang w:val="es-ES_tradnl"/>
        </w:rPr>
      </w:pPr>
      <w:r w:rsidRPr="009B7F6C">
        <w:rPr>
          <w:u w:val="single"/>
          <w:lang w:val="es-ES_tradnl"/>
        </w:rPr>
        <w:t>Resistencia</w:t>
      </w:r>
    </w:p>
    <w:p w14:paraId="48E7120F" w14:textId="77777777" w:rsidR="00C437FA" w:rsidRPr="007C1D74" w:rsidRDefault="00C437FA" w:rsidP="005911E2">
      <w:pPr>
        <w:keepNext/>
        <w:rPr>
          <w:lang w:val="es-ES_tradnl"/>
        </w:rPr>
      </w:pPr>
    </w:p>
    <w:p w14:paraId="63AC92A7" w14:textId="77777777" w:rsidR="002E1AC4" w:rsidRPr="007C1D74" w:rsidRDefault="00C437FA" w:rsidP="005911E2">
      <w:pPr>
        <w:keepNext/>
        <w:rPr>
          <w:i/>
          <w:lang w:val="es-ES_tradnl"/>
        </w:rPr>
      </w:pPr>
      <w:r w:rsidRPr="007C1D74">
        <w:rPr>
          <w:i/>
          <w:lang w:val="es-ES_tradnl"/>
        </w:rPr>
        <w:t>Selección in vitro de resistencias</w:t>
      </w:r>
    </w:p>
    <w:p w14:paraId="6E82FC43" w14:textId="39F7431B" w:rsidR="00C437FA" w:rsidRPr="007C1D74" w:rsidRDefault="00C437FA" w:rsidP="005911E2">
      <w:pPr>
        <w:rPr>
          <w:lang w:val="es-ES_tradnl"/>
        </w:rPr>
      </w:pPr>
      <w:r w:rsidRPr="007C1D74">
        <w:rPr>
          <w:lang w:val="es-ES_tradnl"/>
        </w:rPr>
        <w:t>Se han seleccionado</w:t>
      </w:r>
      <w:r w:rsidRPr="007C1D74">
        <w:rPr>
          <w:i/>
          <w:lang w:val="es-ES_tradnl"/>
        </w:rPr>
        <w:t xml:space="preserve"> in vitro </w:t>
      </w:r>
      <w:r w:rsidRPr="007C1D74">
        <w:rPr>
          <w:lang w:val="es-ES_tradnl"/>
        </w:rPr>
        <w:t>aislados de VIH-1 con sensibilidad reducida a lopinavir</w:t>
      </w:r>
      <w:r w:rsidRPr="007C1D74">
        <w:rPr>
          <w:i/>
          <w:lang w:val="es-ES_tradnl"/>
        </w:rPr>
        <w:t>.</w:t>
      </w:r>
      <w:r w:rsidRPr="007C1D74">
        <w:rPr>
          <w:lang w:val="es-ES_tradnl"/>
        </w:rPr>
        <w:t xml:space="preserve"> El VIH-1 se ha cultivado </w:t>
      </w:r>
      <w:r w:rsidRPr="007C1D74">
        <w:rPr>
          <w:i/>
          <w:lang w:val="es-ES_tradnl"/>
        </w:rPr>
        <w:t>in vitro</w:t>
      </w:r>
      <w:r w:rsidRPr="007C1D74">
        <w:rPr>
          <w:lang w:val="es-ES_tradnl"/>
        </w:rPr>
        <w:t xml:space="preserve"> con lopinavir s</w:t>
      </w:r>
      <w:r w:rsidR="00B61F9A">
        <w:rPr>
          <w:lang w:val="es-ES_tradnl"/>
        </w:rPr>
        <w:t>o</w:t>
      </w:r>
      <w:r w:rsidRPr="007C1D74">
        <w:rPr>
          <w:lang w:val="es-ES_tradnl"/>
        </w:rPr>
        <w:t xml:space="preserve">lo y con lopinavir más ritonavir a concentraciones representativas del rango de las concentraciones plasmáticas alcanzadas durante la terapia con </w:t>
      </w:r>
      <w:r w:rsidR="00F03BC6" w:rsidRPr="007C1D74">
        <w:rPr>
          <w:lang w:val="es-ES"/>
        </w:rPr>
        <w:t>lopinavir/ritonavir</w:t>
      </w:r>
      <w:r w:rsidRPr="007C1D74">
        <w:rPr>
          <w:lang w:val="es-ES_tradnl"/>
        </w:rPr>
        <w:t xml:space="preserve">. Los análisis genotípico y fenotípico de los virus seleccionados en estos pases sugieren que la presencia de ritonavir, a estas concentraciones, no influye de forma determinable sobre la selección de virus resistentes a lopinavir. Globalmente, la caracterización </w:t>
      </w:r>
      <w:r w:rsidRPr="007C1D74">
        <w:rPr>
          <w:i/>
          <w:lang w:val="es-ES_tradnl"/>
        </w:rPr>
        <w:t>in vitro</w:t>
      </w:r>
      <w:r w:rsidRPr="007C1D74">
        <w:rPr>
          <w:lang w:val="es-ES_tradnl"/>
        </w:rPr>
        <w:t xml:space="preserve"> de la resistencia fenotípica cruzada entre lopinavir y otros inhibidores de la proteasa sugiere que la disminución de la sensibilidad a lopinavir está estrechamente relacionada con la disminución de sensibilidad a ritonavir e indinavir, pero no con la disminución de sensibilidad a amprenavir, saquinavir y nelfinavir.</w:t>
      </w:r>
    </w:p>
    <w:p w14:paraId="32149040" w14:textId="77777777" w:rsidR="00C437FA" w:rsidRPr="007C1D74" w:rsidRDefault="00C437FA" w:rsidP="005911E2">
      <w:pPr>
        <w:rPr>
          <w:lang w:val="es-ES_tradnl"/>
        </w:rPr>
      </w:pPr>
    </w:p>
    <w:p w14:paraId="59EEAF1B" w14:textId="77777777" w:rsidR="00C437FA" w:rsidRPr="009B7F6C" w:rsidRDefault="00C437FA" w:rsidP="005911E2">
      <w:pPr>
        <w:keepNext/>
        <w:rPr>
          <w:i/>
          <w:szCs w:val="22"/>
          <w:lang w:val="es-ES_tradnl"/>
        </w:rPr>
      </w:pPr>
      <w:r w:rsidRPr="009B7F6C">
        <w:rPr>
          <w:i/>
          <w:szCs w:val="22"/>
          <w:lang w:val="es-ES_tradnl"/>
        </w:rPr>
        <w:t>Análisis de pacientes no tratados previamente con antirretrovirales (naïve)</w:t>
      </w:r>
    </w:p>
    <w:p w14:paraId="34C08011" w14:textId="5DD62F62" w:rsidR="00C437FA" w:rsidRPr="00FC4AA8" w:rsidRDefault="00C437FA" w:rsidP="005911E2">
      <w:pPr>
        <w:rPr>
          <w:szCs w:val="22"/>
          <w:lang w:val="es-ES_tradnl"/>
        </w:rPr>
      </w:pPr>
      <w:r w:rsidRPr="007C1D74">
        <w:rPr>
          <w:szCs w:val="22"/>
          <w:lang w:val="es-ES"/>
        </w:rPr>
        <w:t>En estudios clínicos con un número limitado de cepas analizadas, no se ha observado selección de resistencia a lopinavir en pacientes sin tratamiento previo y que no tenían resistencia significativa a inhibidor de la proteasa en la situación basal. Ver la descripción m</w:t>
      </w:r>
      <w:r w:rsidR="00B61F9A">
        <w:rPr>
          <w:szCs w:val="22"/>
          <w:lang w:val="es-ES"/>
        </w:rPr>
        <w:t>á</w:t>
      </w:r>
      <w:r w:rsidRPr="007C1D74">
        <w:rPr>
          <w:szCs w:val="22"/>
          <w:lang w:val="es-ES"/>
        </w:rPr>
        <w:t>s detallada de</w:t>
      </w:r>
      <w:r w:rsidR="00B61F9A">
        <w:rPr>
          <w:szCs w:val="22"/>
          <w:lang w:val="es-ES"/>
        </w:rPr>
        <w:t xml:space="preserve"> </w:t>
      </w:r>
      <w:r w:rsidRPr="007C1D74">
        <w:rPr>
          <w:szCs w:val="22"/>
          <w:lang w:val="es-ES"/>
        </w:rPr>
        <w:t>los estudios clínicos.</w:t>
      </w:r>
    </w:p>
    <w:p w14:paraId="57FDDD2C" w14:textId="77777777" w:rsidR="00C437FA" w:rsidRPr="002A254F" w:rsidRDefault="00C437FA" w:rsidP="005911E2">
      <w:pPr>
        <w:rPr>
          <w:iCs/>
          <w:szCs w:val="22"/>
          <w:lang w:val="es-ES_tradnl"/>
        </w:rPr>
      </w:pPr>
    </w:p>
    <w:p w14:paraId="411AC863" w14:textId="77777777" w:rsidR="00C437FA" w:rsidRPr="009B7F6C" w:rsidRDefault="00C437FA" w:rsidP="005911E2">
      <w:pPr>
        <w:keepNext/>
        <w:rPr>
          <w:i/>
          <w:iCs/>
          <w:szCs w:val="22"/>
          <w:lang w:val="es-ES_tradnl"/>
        </w:rPr>
      </w:pPr>
      <w:r w:rsidRPr="009B7F6C">
        <w:rPr>
          <w:i/>
          <w:iCs/>
          <w:szCs w:val="22"/>
          <w:lang w:val="es-ES_tradnl"/>
        </w:rPr>
        <w:t>Análisis de pacientes tratados previamente con IPs</w:t>
      </w:r>
    </w:p>
    <w:p w14:paraId="3B864AEB" w14:textId="77777777" w:rsidR="00C437FA" w:rsidRPr="007C1D74" w:rsidRDefault="00C437FA" w:rsidP="005911E2">
      <w:pPr>
        <w:rPr>
          <w:iCs/>
          <w:szCs w:val="22"/>
          <w:lang w:val="es-ES_tradnl"/>
        </w:rPr>
      </w:pPr>
      <w:r w:rsidRPr="007C1D74">
        <w:rPr>
          <w:iCs/>
          <w:szCs w:val="22"/>
          <w:lang w:val="es-ES_tradnl"/>
        </w:rPr>
        <w:t xml:space="preserve">La selección de resistencia a lopinavir en pacientes en los que el tratamiento previo con inhibidores de la proteasa había fracasado, se caracterizó mediante un análisis longitudinal de aislados pertenecientes a 19 pacientes tratados previamente con inhibidores de la proteasa en dos ensayos fase II y en uno fase III, que experimentaron una repuesta incompleta de supresión vírica o bien un rebrote de la carga vírica tras una respuesta inicial a </w:t>
      </w:r>
      <w:r w:rsidR="00F03BC6" w:rsidRPr="007C1D74">
        <w:rPr>
          <w:szCs w:val="22"/>
          <w:lang w:val="es-ES"/>
        </w:rPr>
        <w:t xml:space="preserve">lopinavir/ritonavir </w:t>
      </w:r>
      <w:r w:rsidRPr="007C1D74">
        <w:rPr>
          <w:iCs/>
          <w:szCs w:val="22"/>
          <w:lang w:val="es-ES_tradnl"/>
        </w:rPr>
        <w:t>y que mostraron un incremento paulatino de la resistencia in vitro entre los valores basales y el momento del rebrote (definido como la aparición de nuevas mutaciones o como un cambio en dos veces de la susceptibilidad fenotípica a lopinavir). El aumento de la resistencia fue más frecuente en aquellos pacientes cuyos aislados basales presentaban ya varias mutaciones asociadas a inhibidores de la proteasa, pero cuya susceptibilidad a lopinavir estaba reducida hasta en 40 veces su valor basal. Las mutaciones V82A, I54V y M46I fueron las que aparecieron con mayor frecuencia. También se ob</w:t>
      </w:r>
      <w:r w:rsidR="00B61F9A">
        <w:rPr>
          <w:iCs/>
          <w:szCs w:val="22"/>
          <w:lang w:val="es-ES_tradnl"/>
        </w:rPr>
        <w:t>s</w:t>
      </w:r>
      <w:r w:rsidRPr="007C1D74">
        <w:rPr>
          <w:iCs/>
          <w:szCs w:val="22"/>
          <w:lang w:val="es-ES_tradnl"/>
        </w:rPr>
        <w:t>ervaron las mutaciones L33F, I50V y V32I combinadas con I47V/A. Los 19 aislados mostraron un aumento en 4,3 veces el valor de</w:t>
      </w:r>
      <w:r w:rsidR="002E1AC4" w:rsidRPr="007C1D74">
        <w:rPr>
          <w:iCs/>
          <w:szCs w:val="22"/>
          <w:lang w:val="es-ES_tradnl"/>
        </w:rPr>
        <w:t xml:space="preserve"> </w:t>
      </w:r>
      <w:r w:rsidR="002E1AC4" w:rsidRPr="007C1D74">
        <w:rPr>
          <w:szCs w:val="22"/>
          <w:lang w:val="es-ES_tradnl"/>
        </w:rPr>
        <w:t>C</w:t>
      </w:r>
      <w:r w:rsidRPr="007C1D74">
        <w:rPr>
          <w:szCs w:val="22"/>
          <w:lang w:val="es-ES_tradnl"/>
        </w:rPr>
        <w:t>I</w:t>
      </w:r>
      <w:r w:rsidRPr="007C1D74">
        <w:rPr>
          <w:szCs w:val="22"/>
          <w:vertAlign w:val="subscript"/>
          <w:lang w:val="es-ES_tradnl"/>
        </w:rPr>
        <w:t>50</w:t>
      </w:r>
      <w:r w:rsidRPr="007C1D74">
        <w:rPr>
          <w:iCs/>
          <w:szCs w:val="22"/>
          <w:lang w:val="es-ES_tradnl"/>
        </w:rPr>
        <w:t xml:space="preserve"> en comparación con los aislados basales (de </w:t>
      </w:r>
      <w:smartTag w:uri="urn:schemas-microsoft-com:office:smarttags" w:element="metricconverter">
        <w:smartTagPr>
          <w:attr w:name="ProductID" w:val="6,2 a"/>
        </w:smartTagPr>
        <w:r w:rsidRPr="007C1D74">
          <w:rPr>
            <w:iCs/>
            <w:szCs w:val="22"/>
            <w:lang w:val="es-ES_tradnl"/>
          </w:rPr>
          <w:t>6,2 a</w:t>
        </w:r>
      </w:smartTag>
      <w:r w:rsidRPr="007C1D74">
        <w:rPr>
          <w:iCs/>
          <w:szCs w:val="22"/>
          <w:lang w:val="es-ES_tradnl"/>
        </w:rPr>
        <w:t xml:space="preserve"> 43 veces, comparado con la cepa silvestre del virus).</w:t>
      </w:r>
    </w:p>
    <w:p w14:paraId="29F4E1C1" w14:textId="77777777" w:rsidR="00C437FA" w:rsidRPr="007C1D74" w:rsidRDefault="00C437FA" w:rsidP="005911E2">
      <w:pPr>
        <w:rPr>
          <w:szCs w:val="22"/>
          <w:lang w:val="es-ES_tradnl"/>
        </w:rPr>
      </w:pPr>
    </w:p>
    <w:p w14:paraId="32856E6C" w14:textId="77777777" w:rsidR="00C437FA" w:rsidRPr="007C1D74" w:rsidRDefault="00C437FA" w:rsidP="005911E2">
      <w:pPr>
        <w:rPr>
          <w:szCs w:val="22"/>
          <w:lang w:val="es-ES_tradnl"/>
        </w:rPr>
      </w:pPr>
      <w:r w:rsidRPr="007C1D74">
        <w:rPr>
          <w:szCs w:val="22"/>
          <w:lang w:val="es-ES_tradnl"/>
        </w:rPr>
        <w:t>Correlación genotípica de la sensibilidad fenotípica reducida a lopinavir en virus seleccionados por otros inhibidores de la proteasa</w:t>
      </w:r>
      <w:r w:rsidR="00261B22" w:rsidRPr="007C1D74">
        <w:rPr>
          <w:szCs w:val="22"/>
          <w:lang w:val="es-ES_tradnl"/>
        </w:rPr>
        <w:t xml:space="preserve">. </w:t>
      </w:r>
      <w:r w:rsidRPr="007C1D74">
        <w:rPr>
          <w:szCs w:val="22"/>
          <w:lang w:val="es-ES_tradnl"/>
        </w:rPr>
        <w:t>Se evaluó la actividad antiviral in vitro de lopinavir frente a 112 aislados clínicos tomados de pacientes en los que había fallado el tratamiento con uno o más inhibidores de la proteasa. Dentro de este panel, las siguientes mutaciones de la proteasa del VIH se asociaron con una sensibilidad reducida in vitro a lopinavir: L10F/I/R/V, K20M/R, L24I, M46I/L, F53L, I54L/T/V, L63P, A71I/L/T/V, V82A/F/T, I84V y L90M. La EC</w:t>
      </w:r>
      <w:r w:rsidRPr="007C1D74">
        <w:rPr>
          <w:szCs w:val="22"/>
          <w:vertAlign w:val="subscript"/>
          <w:lang w:val="es-ES_tradnl"/>
        </w:rPr>
        <w:t>50</w:t>
      </w:r>
      <w:r w:rsidRPr="007C1D74">
        <w:rPr>
          <w:szCs w:val="22"/>
          <w:lang w:val="es-ES_tradnl"/>
        </w:rPr>
        <w:t xml:space="preserve"> media de lopinavir frente a aislados con 0 a 3, 4 y 5, 6 y 7 y 8 a 10 mutaciones en las posiciones de aminoácidos anteriores fue 0,8; 2,7; 13,5 y 44,0 veces más alta que la EC</w:t>
      </w:r>
      <w:r w:rsidRPr="007C1D74">
        <w:rPr>
          <w:szCs w:val="22"/>
          <w:vertAlign w:val="subscript"/>
          <w:lang w:val="es-ES_tradnl"/>
        </w:rPr>
        <w:t>50</w:t>
      </w:r>
      <w:r w:rsidRPr="007C1D74">
        <w:rPr>
          <w:szCs w:val="22"/>
          <w:lang w:val="es-ES_tradnl"/>
        </w:rPr>
        <w:t xml:space="preserve"> frente al VIH de tipo silvestre, respectivamente. Los 16 virus que presentaron un cambio superior a 20 veces en la sensibilidad</w:t>
      </w:r>
      <w:r w:rsidR="002E1AC4" w:rsidRPr="007C1D74">
        <w:rPr>
          <w:szCs w:val="22"/>
          <w:lang w:val="es-ES_tradnl"/>
        </w:rPr>
        <w:t xml:space="preserve"> c</w:t>
      </w:r>
      <w:r w:rsidRPr="007C1D74">
        <w:rPr>
          <w:szCs w:val="22"/>
          <w:lang w:val="es-ES_tradnl"/>
        </w:rPr>
        <w:t xml:space="preserve">ontenían todos ellos mutaciones en las posiciones 10, 54, 63 más 82 y/o 84. Además, contenían una media de 3 mutaciones en los aminoácidos en las posiciones 20, 24, 46, 53, 71 y 90. Además de las mutaciones arriba descritas, en aislados de pacientes con rebrotes de la carga viral tratados previamente con inhibidores de la proteasa que estaban en tratamiento con </w:t>
      </w:r>
      <w:r w:rsidR="00F03BC6" w:rsidRPr="007C1D74">
        <w:rPr>
          <w:szCs w:val="22"/>
          <w:lang w:val="es-ES"/>
        </w:rPr>
        <w:t xml:space="preserve">lopinavir/ritonavir </w:t>
      </w:r>
      <w:r w:rsidRPr="007C1D74">
        <w:rPr>
          <w:szCs w:val="22"/>
          <w:lang w:val="es-ES_tradnl"/>
        </w:rPr>
        <w:t xml:space="preserve">se han observado las mutaciones V32I y I47A con una susceptibilidad reducida a lopinavir y mutaciones I47A y L76V en aislamientos con sensibilidad reducida a lopinavir de pacientes con rebrotes de la carga viral durante el tratamiento con </w:t>
      </w:r>
      <w:r w:rsidR="00F03BC6" w:rsidRPr="007C1D74">
        <w:rPr>
          <w:szCs w:val="22"/>
          <w:lang w:val="es-ES"/>
        </w:rPr>
        <w:t>lopinavir/ritonavir</w:t>
      </w:r>
      <w:r w:rsidRPr="007C1D74">
        <w:rPr>
          <w:szCs w:val="22"/>
          <w:lang w:val="es-ES_tradnl"/>
        </w:rPr>
        <w:t>.</w:t>
      </w:r>
    </w:p>
    <w:p w14:paraId="43E9FFBF" w14:textId="77777777" w:rsidR="00C437FA" w:rsidRPr="007C1D74" w:rsidRDefault="00C437FA" w:rsidP="005911E2">
      <w:pPr>
        <w:autoSpaceDE w:val="0"/>
        <w:autoSpaceDN w:val="0"/>
        <w:adjustRightInd w:val="0"/>
        <w:rPr>
          <w:szCs w:val="22"/>
          <w:lang w:val="es-ES_tradnl"/>
        </w:rPr>
      </w:pPr>
    </w:p>
    <w:p w14:paraId="03052C6A" w14:textId="77777777" w:rsidR="00C437FA" w:rsidRPr="007C1D74" w:rsidRDefault="00C437FA" w:rsidP="005911E2">
      <w:pPr>
        <w:rPr>
          <w:lang w:val="es-ES_tradnl"/>
        </w:rPr>
      </w:pPr>
      <w:r w:rsidRPr="007C1D74">
        <w:rPr>
          <w:lang w:val="es-ES_tradnl"/>
        </w:rPr>
        <w:t>Las conclusiones sobre la relevancia de las mutaciones específicas o de los patrones de mutaciones están sujetas a cambios debidos a datos adicionales, y se recomienda siempre consultar los sistemas de interpretación vigentes para analizar los resultados de las pruebas de resistencia.</w:t>
      </w:r>
    </w:p>
    <w:p w14:paraId="788592CE" w14:textId="77777777" w:rsidR="00261B22" w:rsidRPr="007C1D74" w:rsidRDefault="00261B22" w:rsidP="005911E2">
      <w:pPr>
        <w:rPr>
          <w:lang w:val="es-ES_tradnl"/>
        </w:rPr>
      </w:pPr>
    </w:p>
    <w:p w14:paraId="375DE0CD" w14:textId="77777777" w:rsidR="00743DFC" w:rsidRDefault="00C437FA" w:rsidP="009210E0">
      <w:pPr>
        <w:keepNext/>
        <w:rPr>
          <w:i/>
          <w:szCs w:val="22"/>
          <w:lang w:val="es-ES_tradnl"/>
        </w:rPr>
      </w:pPr>
      <w:r w:rsidRPr="007C1D74">
        <w:rPr>
          <w:i/>
          <w:szCs w:val="22"/>
          <w:lang w:val="es-ES_tradnl"/>
        </w:rPr>
        <w:t xml:space="preserve">Actividad antiviral de </w:t>
      </w:r>
      <w:r w:rsidR="00F03BC6" w:rsidRPr="007C1D74">
        <w:rPr>
          <w:i/>
          <w:szCs w:val="22"/>
          <w:lang w:val="es-ES"/>
        </w:rPr>
        <w:t>lopinavir/ritonavir</w:t>
      </w:r>
      <w:r w:rsidR="00F03BC6" w:rsidRPr="00FC4AA8">
        <w:rPr>
          <w:szCs w:val="22"/>
          <w:lang w:val="es-ES"/>
        </w:rPr>
        <w:t xml:space="preserve"> </w:t>
      </w:r>
      <w:r w:rsidRPr="007C1D74">
        <w:rPr>
          <w:i/>
          <w:szCs w:val="22"/>
          <w:lang w:val="es-ES_tradnl"/>
        </w:rPr>
        <w:t>en pacientes en los que ha fallado el tratamiento con inhibidores de la proteasa</w:t>
      </w:r>
    </w:p>
    <w:p w14:paraId="2785DB89" w14:textId="7CE4B4DD" w:rsidR="00C437FA" w:rsidRPr="007C1D74" w:rsidRDefault="00C437FA" w:rsidP="00A23FE6">
      <w:pPr>
        <w:rPr>
          <w:szCs w:val="22"/>
          <w:lang w:val="es-ES_tradnl"/>
        </w:rPr>
      </w:pPr>
      <w:r w:rsidRPr="007C1D74">
        <w:rPr>
          <w:szCs w:val="22"/>
          <w:lang w:val="es-ES_tradnl"/>
        </w:rPr>
        <w:t xml:space="preserve">Se ha examinado la relevancia clínica de la sensibilidad reducida a lopinavir </w:t>
      </w:r>
      <w:r w:rsidRPr="007C1D74">
        <w:rPr>
          <w:i/>
          <w:szCs w:val="22"/>
          <w:lang w:val="es-ES_tradnl"/>
        </w:rPr>
        <w:t>in vitro</w:t>
      </w:r>
      <w:r w:rsidRPr="007C1D74">
        <w:rPr>
          <w:szCs w:val="22"/>
          <w:lang w:val="es-ES_tradnl"/>
        </w:rPr>
        <w:t xml:space="preserve"> valorando la respuesta virológica a la terapia con </w:t>
      </w:r>
      <w:r w:rsidR="00F03BC6" w:rsidRPr="007C1D74">
        <w:rPr>
          <w:szCs w:val="22"/>
          <w:lang w:val="es-ES"/>
        </w:rPr>
        <w:t>lopinavir/ritonavir</w:t>
      </w:r>
      <w:r w:rsidRPr="007C1D74">
        <w:rPr>
          <w:szCs w:val="22"/>
          <w:lang w:val="es-ES_tradnl"/>
        </w:rPr>
        <w:t>, con respecto al genotipo y fenotipo base del virus, en 56 pacientes en los que había fallado el tratamiento con múltiples inhibidores de proteasa. La EC</w:t>
      </w:r>
      <w:r w:rsidRPr="007C1D74">
        <w:rPr>
          <w:szCs w:val="22"/>
          <w:vertAlign w:val="subscript"/>
          <w:lang w:val="es-ES_tradnl"/>
        </w:rPr>
        <w:t>50</w:t>
      </w:r>
      <w:r w:rsidRPr="007C1D74">
        <w:rPr>
          <w:szCs w:val="22"/>
          <w:lang w:val="es-ES_tradnl"/>
        </w:rPr>
        <w:t xml:space="preserve"> de lopinavir frente a 56 aislados del virus basal fue desde 0,6 hasta 96 veces más alta que la EC</w:t>
      </w:r>
      <w:r w:rsidRPr="007C1D74">
        <w:rPr>
          <w:szCs w:val="22"/>
          <w:vertAlign w:val="subscript"/>
          <w:lang w:val="es-ES_tradnl"/>
        </w:rPr>
        <w:t>50</w:t>
      </w:r>
      <w:r w:rsidRPr="007C1D74">
        <w:rPr>
          <w:szCs w:val="22"/>
          <w:lang w:val="es-ES_tradnl"/>
        </w:rPr>
        <w:t xml:space="preserve"> frente al VIH de tipo silvestre. Después de 48 semanas de tratamiento con </w:t>
      </w:r>
      <w:r w:rsidR="00621585" w:rsidRPr="007C1D74">
        <w:rPr>
          <w:szCs w:val="22"/>
          <w:lang w:val="es-ES_tradnl"/>
        </w:rPr>
        <w:t>lopinavir/ritonavir</w:t>
      </w:r>
      <w:r w:rsidRPr="007C1D74">
        <w:rPr>
          <w:szCs w:val="22"/>
          <w:lang w:val="es-ES_tradnl"/>
        </w:rPr>
        <w:t xml:space="preserve">, efavirenz e inhibidores nucleosídicos de la transcriptasa inversa, se detectaron </w:t>
      </w:r>
      <w:r w:rsidRPr="00FC4AA8">
        <w:rPr>
          <w:snapToGrid w:val="0"/>
          <w:szCs w:val="22"/>
          <w:lang w:val="es-ES_tradnl"/>
        </w:rPr>
        <w:sym w:font="Symbol" w:char="F0A3"/>
      </w:r>
      <w:r w:rsidRPr="00FC4AA8">
        <w:rPr>
          <w:snapToGrid w:val="0"/>
          <w:szCs w:val="22"/>
          <w:lang w:val="es-ES_tradnl"/>
        </w:rPr>
        <w:t> </w:t>
      </w:r>
      <w:r w:rsidRPr="002A254F">
        <w:rPr>
          <w:szCs w:val="22"/>
          <w:lang w:val="es-ES_tradnl"/>
        </w:rPr>
        <w:t xml:space="preserve">400 copias/ml del ARN del VIH en plasma en el 93 % (25/27), 73 % (11/15) y 25 % (2/8) de los pacientes que al inicio tenían una reducción de la sensibilidad a lopinavir &lt; 10 veces, </w:t>
      </w:r>
      <w:smartTag w:uri="urn:schemas-microsoft-com:office:smarttags" w:element="metricconverter">
        <w:smartTagPr>
          <w:attr w:name="ProductID" w:val="10 a"/>
        </w:smartTagPr>
        <w:r w:rsidRPr="002A254F">
          <w:rPr>
            <w:szCs w:val="22"/>
            <w:lang w:val="es-ES_tradnl"/>
          </w:rPr>
          <w:t>10 a</w:t>
        </w:r>
      </w:smartTag>
      <w:r w:rsidRPr="002A254F">
        <w:rPr>
          <w:szCs w:val="22"/>
          <w:lang w:val="es-ES_tradnl"/>
        </w:rPr>
        <w:t xml:space="preserve"> 40 veces y &gt; 40 veces, respectiv</w:t>
      </w:r>
      <w:r w:rsidRPr="007C1D74">
        <w:rPr>
          <w:szCs w:val="22"/>
          <w:lang w:val="es-ES_tradnl"/>
        </w:rPr>
        <w:t xml:space="preserve">amente. Además, la respuesta virológica se observó en el 91 % (21/23), 71 % (15/21) y 33 % (2/6) de los pacientes con 0 - 5, 6 - 7 y 8 - 10 mutaciones de las descritas anteriormente en la proteasa del VIH asociadas con una sensibilidad reducida </w:t>
      </w:r>
      <w:r w:rsidRPr="007C1D74">
        <w:rPr>
          <w:i/>
          <w:szCs w:val="22"/>
          <w:lang w:val="es-ES_tradnl"/>
        </w:rPr>
        <w:t>in vitro</w:t>
      </w:r>
      <w:r w:rsidRPr="007C1D74">
        <w:rPr>
          <w:szCs w:val="22"/>
          <w:lang w:val="es-ES_tradnl"/>
        </w:rPr>
        <w:t xml:space="preserve"> a lopinavir. Ya que estos pacientes no habían estado expuestos previamente a </w:t>
      </w:r>
      <w:r w:rsidR="00F03BC6" w:rsidRPr="007C1D74">
        <w:rPr>
          <w:szCs w:val="22"/>
          <w:lang w:val="es-ES"/>
        </w:rPr>
        <w:t xml:space="preserve">lopinavir/ritonavir </w:t>
      </w:r>
      <w:r w:rsidRPr="007C1D74">
        <w:rPr>
          <w:szCs w:val="22"/>
          <w:lang w:val="es-ES_tradnl"/>
        </w:rPr>
        <w:t xml:space="preserve">o efavirenz, parte de la respuesta se puede atribuir a la actividad antiviral de efavirenz, particularmente en pacientes con virus altamente resistentes a lopinavir. El ensayo carecía de un grupo control con pacientes que no recibieran </w:t>
      </w:r>
      <w:r w:rsidR="00F03BC6" w:rsidRPr="007C1D74">
        <w:rPr>
          <w:szCs w:val="22"/>
          <w:lang w:val="es-ES"/>
        </w:rPr>
        <w:t>lopinavir/ritonavir</w:t>
      </w:r>
      <w:r w:rsidRPr="007C1D74">
        <w:rPr>
          <w:szCs w:val="22"/>
          <w:lang w:val="es-ES_tradnl"/>
        </w:rPr>
        <w:t>.</w:t>
      </w:r>
    </w:p>
    <w:p w14:paraId="5543E00C" w14:textId="77777777" w:rsidR="00C437FA" w:rsidRPr="007C1D74" w:rsidRDefault="00C437FA" w:rsidP="009B7F6C">
      <w:pPr>
        <w:rPr>
          <w:lang w:val="es-ES_tradnl"/>
        </w:rPr>
      </w:pPr>
    </w:p>
    <w:p w14:paraId="27F71EED" w14:textId="77777777" w:rsidR="00743DFC" w:rsidRDefault="00C437FA" w:rsidP="009210E0">
      <w:pPr>
        <w:keepNext/>
        <w:rPr>
          <w:iCs/>
          <w:szCs w:val="22"/>
          <w:u w:val="single"/>
          <w:lang w:val="es-ES_tradnl"/>
        </w:rPr>
      </w:pPr>
      <w:r w:rsidRPr="009B7F6C">
        <w:rPr>
          <w:iCs/>
          <w:szCs w:val="22"/>
          <w:u w:val="single"/>
          <w:lang w:val="es-ES_tradnl"/>
        </w:rPr>
        <w:t>Resistencia cruzada</w:t>
      </w:r>
    </w:p>
    <w:p w14:paraId="4E6A3985" w14:textId="77777777" w:rsidR="000F236B" w:rsidRDefault="000F236B" w:rsidP="009210E0">
      <w:pPr>
        <w:keepNext/>
        <w:rPr>
          <w:szCs w:val="22"/>
          <w:lang w:val="es-ES_tradnl"/>
        </w:rPr>
      </w:pPr>
    </w:p>
    <w:p w14:paraId="5C2D91D6" w14:textId="77777777" w:rsidR="00C437FA" w:rsidRPr="007C1D74" w:rsidRDefault="00C437FA" w:rsidP="00A23FE6">
      <w:pPr>
        <w:rPr>
          <w:szCs w:val="22"/>
          <w:lang w:val="es-ES_tradnl"/>
        </w:rPr>
      </w:pPr>
      <w:r w:rsidRPr="007C1D74">
        <w:rPr>
          <w:szCs w:val="22"/>
          <w:lang w:val="es-ES_tradnl"/>
        </w:rPr>
        <w:t>Actividad de otros inhibidores de la proteasa frente a aislados de pacientes tratados previamente con inhibidores de la proteasa que desarrollaron un aumento de la resistencia</w:t>
      </w:r>
      <w:r w:rsidR="002E1AC4" w:rsidRPr="007C1D74">
        <w:rPr>
          <w:szCs w:val="22"/>
          <w:lang w:val="es-ES_tradnl"/>
        </w:rPr>
        <w:t xml:space="preserve"> a</w:t>
      </w:r>
      <w:r w:rsidRPr="007C1D74">
        <w:rPr>
          <w:szCs w:val="22"/>
          <w:lang w:val="es-ES_tradnl"/>
        </w:rPr>
        <w:t xml:space="preserve"> lopinavir tras el tratamiento con </w:t>
      </w:r>
      <w:r w:rsidR="00F03BC6" w:rsidRPr="007C1D74">
        <w:rPr>
          <w:szCs w:val="22"/>
          <w:lang w:val="es-ES"/>
        </w:rPr>
        <w:t>lopinavir/ritonavir</w:t>
      </w:r>
      <w:r w:rsidRPr="007C1D74">
        <w:rPr>
          <w:szCs w:val="22"/>
          <w:lang w:val="es-ES_tradnl"/>
        </w:rPr>
        <w:t xml:space="preserve">: La presencia de resistencia cruzada a otros inhibidores de la proteasa se analizó en 18 aislados de pacientes con rebrote de la carga viral que habían mostrado una evolución de la resistencia a lopinavir durante 3 ensayos fase II y uno fase III de </w:t>
      </w:r>
      <w:r w:rsidR="00621585" w:rsidRPr="007C1D74">
        <w:rPr>
          <w:szCs w:val="22"/>
          <w:lang w:val="es-ES_tradnl"/>
        </w:rPr>
        <w:t>lopinavir/ritonavir</w:t>
      </w:r>
      <w:r w:rsidRPr="007C1D74">
        <w:rPr>
          <w:szCs w:val="22"/>
          <w:lang w:val="es-ES_tradnl"/>
        </w:rPr>
        <w:t xml:space="preserve"> en pacientes tratados con inhibidores de la proteasa. El incremento medio de la CI</w:t>
      </w:r>
      <w:r w:rsidRPr="007C1D74">
        <w:rPr>
          <w:szCs w:val="22"/>
          <w:vertAlign w:val="subscript"/>
          <w:lang w:val="es-ES_tradnl"/>
        </w:rPr>
        <w:t xml:space="preserve">50 </w:t>
      </w:r>
      <w:r w:rsidRPr="007C1D74">
        <w:rPr>
          <w:szCs w:val="22"/>
          <w:lang w:val="es-ES_tradnl"/>
        </w:rPr>
        <w:t>de lopinavir en estos 18 aislados a nivel basal y en el momento del rebrote de carga viral</w:t>
      </w:r>
      <w:r w:rsidR="002E1AC4" w:rsidRPr="007C1D74">
        <w:rPr>
          <w:szCs w:val="22"/>
          <w:lang w:val="es-ES_tradnl"/>
        </w:rPr>
        <w:t xml:space="preserve"> f</w:t>
      </w:r>
      <w:r w:rsidRPr="007C1D74">
        <w:rPr>
          <w:szCs w:val="22"/>
          <w:lang w:val="es-ES_tradnl"/>
        </w:rPr>
        <w:t>ue de 6,9 y 63 veces, respectivamente, comparado con la cepa silvestre del virus. Por lo general, los aislados de pacientes con rebrote de la carga viral mantuvieron (si ya había resistencia cruzada a nivel basal) o desarrollaron resistencia cruzada significativa a indinavir, saquinavir y atazanavir. Se percibió un modesto descenso en la actividad del amprenavir con un incremento medio de CI</w:t>
      </w:r>
      <w:r w:rsidRPr="007C1D74">
        <w:rPr>
          <w:szCs w:val="22"/>
          <w:vertAlign w:val="subscript"/>
          <w:lang w:val="es-ES_tradnl"/>
        </w:rPr>
        <w:t xml:space="preserve">50 </w:t>
      </w:r>
      <w:r w:rsidRPr="007C1D74">
        <w:rPr>
          <w:szCs w:val="22"/>
          <w:lang w:val="es-ES_tradnl"/>
        </w:rPr>
        <w:t xml:space="preserve">de </w:t>
      </w:r>
      <w:smartTag w:uri="urn:schemas-microsoft-com:office:smarttags" w:element="metricconverter">
        <w:smartTagPr>
          <w:attr w:name="ProductID" w:val="3,7 a"/>
        </w:smartTagPr>
        <w:r w:rsidRPr="007C1D74">
          <w:rPr>
            <w:szCs w:val="22"/>
            <w:lang w:val="es-ES_tradnl"/>
          </w:rPr>
          <w:t>3,7 a</w:t>
        </w:r>
      </w:smartTag>
      <w:r w:rsidRPr="007C1D74">
        <w:rPr>
          <w:szCs w:val="22"/>
          <w:lang w:val="es-ES_tradnl"/>
        </w:rPr>
        <w:t xml:space="preserve"> 8 veces para los aislados basales y los aislados de pacientes con rebrote de la carga viral, respectivamente. Los aislados mantuvieron su susceptibilidad frente a tipranavir con un incremento medio de CI</w:t>
      </w:r>
      <w:r w:rsidRPr="007C1D74">
        <w:rPr>
          <w:szCs w:val="22"/>
          <w:vertAlign w:val="subscript"/>
          <w:lang w:val="es-ES_tradnl"/>
        </w:rPr>
        <w:t xml:space="preserve">50 </w:t>
      </w:r>
      <w:r w:rsidRPr="007C1D74">
        <w:rPr>
          <w:szCs w:val="22"/>
          <w:lang w:val="es-ES_tradnl"/>
        </w:rPr>
        <w:t>a nivel basal y en el momento del rebrote de la carga viral de 1,9 y 1,8 veces, respectivamente, comparado con la cepa silvestre del virus. Consulte la ficha técnica de Aptivus para obtener información adicional sobre el uso de tipranavir, incluidos los factores pronóstico de respuesta genotípica, en el tratamiento de infección por VIH-1 resistente a lopinavir.</w:t>
      </w:r>
    </w:p>
    <w:p w14:paraId="5B409582" w14:textId="77777777" w:rsidR="00C437FA" w:rsidRPr="007C1D74" w:rsidRDefault="00C437FA" w:rsidP="00A23FE6">
      <w:pPr>
        <w:rPr>
          <w:szCs w:val="22"/>
          <w:lang w:val="es-ES_tradnl"/>
        </w:rPr>
      </w:pPr>
    </w:p>
    <w:p w14:paraId="57B4831A" w14:textId="77777777" w:rsidR="00C437FA" w:rsidRDefault="00C437FA" w:rsidP="00A23FE6">
      <w:pPr>
        <w:keepNext/>
        <w:rPr>
          <w:bCs/>
          <w:iCs/>
          <w:szCs w:val="22"/>
          <w:u w:val="single"/>
          <w:lang w:val="es-ES_tradnl"/>
        </w:rPr>
      </w:pPr>
      <w:r w:rsidRPr="009B7F6C">
        <w:rPr>
          <w:bCs/>
          <w:iCs/>
          <w:szCs w:val="22"/>
          <w:u w:val="single"/>
          <w:lang w:val="es-ES_tradnl"/>
        </w:rPr>
        <w:t>Resultados clínicos</w:t>
      </w:r>
    </w:p>
    <w:p w14:paraId="43166558" w14:textId="77777777" w:rsidR="000F236B" w:rsidRPr="009B7F6C" w:rsidRDefault="000F236B" w:rsidP="00A23FE6">
      <w:pPr>
        <w:keepNext/>
        <w:rPr>
          <w:bCs/>
          <w:iCs/>
          <w:szCs w:val="22"/>
          <w:u w:val="single"/>
          <w:lang w:val="es-ES_tradnl"/>
        </w:rPr>
      </w:pPr>
    </w:p>
    <w:p w14:paraId="4D3AC632" w14:textId="77777777" w:rsidR="00C437FA" w:rsidRPr="007C1D74" w:rsidRDefault="00C437FA" w:rsidP="00A23FE6">
      <w:pPr>
        <w:rPr>
          <w:szCs w:val="22"/>
          <w:lang w:val="es-ES_tradnl"/>
        </w:rPr>
      </w:pPr>
      <w:r w:rsidRPr="002A254F">
        <w:rPr>
          <w:szCs w:val="22"/>
          <w:lang w:val="es-ES_tradnl"/>
        </w:rPr>
        <w:t xml:space="preserve">Los efectos de </w:t>
      </w:r>
      <w:r w:rsidR="00F03BC6" w:rsidRPr="007C1D74">
        <w:rPr>
          <w:szCs w:val="22"/>
          <w:lang w:val="es-ES"/>
        </w:rPr>
        <w:t xml:space="preserve">lopinavir/ritonavir </w:t>
      </w:r>
      <w:r w:rsidRPr="007C1D74">
        <w:rPr>
          <w:szCs w:val="22"/>
          <w:lang w:val="es-ES_tradnl"/>
        </w:rPr>
        <w:t xml:space="preserve">(en combinación con otros antirretrovirales) sobre determinados marcadores biológicos (niveles en plasma del ARN del VIH y recuento de células T CD4+) han sido investigados en un ensayo controlado de </w:t>
      </w:r>
      <w:r w:rsidR="00F03BC6" w:rsidRPr="007C1D74">
        <w:rPr>
          <w:szCs w:val="22"/>
          <w:lang w:val="es-ES"/>
        </w:rPr>
        <w:t xml:space="preserve">lopinavir/ritonavir </w:t>
      </w:r>
      <w:r w:rsidRPr="007C1D74">
        <w:rPr>
          <w:szCs w:val="22"/>
          <w:lang w:val="es-ES_tradnl"/>
        </w:rPr>
        <w:t xml:space="preserve">de </w:t>
      </w:r>
      <w:smartTag w:uri="urn:schemas-microsoft-com:office:smarttags" w:element="metricconverter">
        <w:smartTagPr>
          <w:attr w:name="ProductID" w:val="48 a"/>
        </w:smartTagPr>
        <w:r w:rsidRPr="007C1D74">
          <w:rPr>
            <w:szCs w:val="22"/>
            <w:lang w:val="es-ES_tradnl"/>
          </w:rPr>
          <w:t>48 a</w:t>
        </w:r>
      </w:smartTag>
      <w:r w:rsidRPr="007C1D74">
        <w:rPr>
          <w:szCs w:val="22"/>
          <w:lang w:val="es-ES_tradnl"/>
        </w:rPr>
        <w:t xml:space="preserve"> 360 semanas de duración.</w:t>
      </w:r>
    </w:p>
    <w:p w14:paraId="62D25536" w14:textId="77777777" w:rsidR="00C437FA" w:rsidRPr="007C1D74" w:rsidRDefault="00C437FA" w:rsidP="00A23FE6">
      <w:pPr>
        <w:rPr>
          <w:szCs w:val="22"/>
          <w:lang w:val="es-ES_tradnl"/>
        </w:rPr>
      </w:pPr>
    </w:p>
    <w:p w14:paraId="5C313876" w14:textId="6CFB828F" w:rsidR="00A23FE6" w:rsidRPr="007C1D74" w:rsidRDefault="00A23FE6" w:rsidP="00A23FE6">
      <w:pPr>
        <w:keepNext/>
        <w:rPr>
          <w:szCs w:val="22"/>
          <w:lang w:val="es-ES_tradnl"/>
        </w:rPr>
      </w:pPr>
      <w:r w:rsidRPr="00A23FE6">
        <w:rPr>
          <w:i/>
          <w:szCs w:val="22"/>
          <w:lang w:val="es-ES_tradnl"/>
        </w:rPr>
        <w:t>Uso en adultos</w:t>
      </w:r>
    </w:p>
    <w:p w14:paraId="674FFAC7" w14:textId="77777777" w:rsidR="00C437FA" w:rsidRPr="009B7F6C" w:rsidRDefault="00A23FE6" w:rsidP="00A23FE6">
      <w:pPr>
        <w:keepNext/>
        <w:rPr>
          <w:szCs w:val="22"/>
          <w:lang w:val="es-ES_tradnl"/>
        </w:rPr>
      </w:pPr>
      <w:r w:rsidRPr="009B7F6C">
        <w:rPr>
          <w:szCs w:val="22"/>
          <w:lang w:val="es-ES_tradnl"/>
        </w:rPr>
        <w:t>Pacientes sin tratamiento antirretroviral previo</w:t>
      </w:r>
    </w:p>
    <w:p w14:paraId="0254A46D" w14:textId="77777777" w:rsidR="00A23FE6" w:rsidRPr="007C1D74" w:rsidRDefault="00A23FE6" w:rsidP="00A23FE6">
      <w:pPr>
        <w:keepNext/>
        <w:rPr>
          <w:szCs w:val="22"/>
          <w:lang w:val="es-ES_tradnl"/>
        </w:rPr>
      </w:pPr>
    </w:p>
    <w:p w14:paraId="04348DF1" w14:textId="77777777" w:rsidR="002E1AC4" w:rsidRPr="007C1D74" w:rsidRDefault="00C437FA" w:rsidP="00A23FE6">
      <w:pPr>
        <w:rPr>
          <w:szCs w:val="22"/>
          <w:lang w:val="es-ES_tradnl"/>
        </w:rPr>
      </w:pPr>
      <w:r w:rsidRPr="007C1D74">
        <w:rPr>
          <w:szCs w:val="22"/>
          <w:lang w:val="es-ES_tradnl"/>
        </w:rPr>
        <w:t xml:space="preserve">En el ensayo M98-863 doble ciego y aleatorizado con 653 pacientes no tratados previamente con tratamientos antirretrovirales, se comparó </w:t>
      </w:r>
      <w:r w:rsidR="00F03BC6" w:rsidRPr="007C1D74">
        <w:rPr>
          <w:szCs w:val="22"/>
          <w:lang w:val="es-ES"/>
        </w:rPr>
        <w:t xml:space="preserve">lopinavir/ritonavir </w:t>
      </w:r>
      <w:r w:rsidRPr="007C1D74">
        <w:rPr>
          <w:szCs w:val="22"/>
          <w:lang w:val="es-ES_tradnl"/>
        </w:rPr>
        <w:t>(400/10</w:t>
      </w:r>
      <w:r w:rsidR="002E1AC4" w:rsidRPr="007C1D74">
        <w:rPr>
          <w:szCs w:val="22"/>
          <w:lang w:val="es-ES_tradnl"/>
        </w:rPr>
        <w:t>0 mg</w:t>
      </w:r>
      <w:r w:rsidRPr="007C1D74">
        <w:rPr>
          <w:szCs w:val="22"/>
          <w:lang w:val="es-ES_tradnl"/>
        </w:rPr>
        <w:t xml:space="preserve"> dos veces al día) con nelfinavir (75</w:t>
      </w:r>
      <w:r w:rsidR="002E1AC4" w:rsidRPr="007C1D74">
        <w:rPr>
          <w:szCs w:val="22"/>
          <w:lang w:val="es-ES_tradnl"/>
        </w:rPr>
        <w:t>0 mg</w:t>
      </w:r>
      <w:r w:rsidRPr="007C1D74">
        <w:rPr>
          <w:szCs w:val="22"/>
          <w:lang w:val="es-ES_tradnl"/>
        </w:rPr>
        <w:t xml:space="preserve"> tres veces al día) más estavudina y lamivudina. El recuento basal medio de células T CD4+ fue de 259 células/mm</w:t>
      </w:r>
      <w:r w:rsidRPr="007C1D74">
        <w:rPr>
          <w:szCs w:val="22"/>
          <w:vertAlign w:val="superscript"/>
          <w:lang w:val="es-ES_tradnl"/>
        </w:rPr>
        <w:t>3</w:t>
      </w:r>
      <w:r w:rsidRPr="007C1D74">
        <w:rPr>
          <w:szCs w:val="22"/>
          <w:lang w:val="es-ES_tradnl"/>
        </w:rPr>
        <w:t xml:space="preserve"> (rango: </w:t>
      </w:r>
      <w:smartTag w:uri="urn:schemas-microsoft-com:office:smarttags" w:element="metricconverter">
        <w:smartTagPr>
          <w:attr w:name="ProductID" w:val="2 a"/>
        </w:smartTagPr>
        <w:r w:rsidRPr="007C1D74">
          <w:rPr>
            <w:szCs w:val="22"/>
            <w:lang w:val="es-ES_tradnl"/>
          </w:rPr>
          <w:t>2 a</w:t>
        </w:r>
      </w:smartTag>
      <w:r w:rsidRPr="007C1D74">
        <w:rPr>
          <w:szCs w:val="22"/>
          <w:lang w:val="es-ES_tradnl"/>
        </w:rPr>
        <w:t xml:space="preserve"> 949 células/ mm</w:t>
      </w:r>
      <w:r w:rsidRPr="007C1D74">
        <w:rPr>
          <w:szCs w:val="22"/>
          <w:vertAlign w:val="superscript"/>
          <w:lang w:val="es-ES_tradnl"/>
        </w:rPr>
        <w:t xml:space="preserve">3) </w:t>
      </w:r>
      <w:r w:rsidRPr="007C1D74">
        <w:rPr>
          <w:szCs w:val="22"/>
          <w:lang w:val="es-ES_tradnl"/>
        </w:rPr>
        <w:t>y el ARN del VIH-1 plasmático basal medio fue 4,9 log</w:t>
      </w:r>
      <w:r w:rsidRPr="007C1D74">
        <w:rPr>
          <w:szCs w:val="22"/>
          <w:vertAlign w:val="subscript"/>
          <w:lang w:val="es-ES_tradnl"/>
        </w:rPr>
        <w:t>10</w:t>
      </w:r>
      <w:r w:rsidRPr="007C1D74">
        <w:rPr>
          <w:szCs w:val="22"/>
          <w:lang w:val="es-ES_tradnl"/>
        </w:rPr>
        <w:t xml:space="preserve"> copias/ml (rango: </w:t>
      </w:r>
      <w:smartTag w:uri="urn:schemas-microsoft-com:office:smarttags" w:element="metricconverter">
        <w:smartTagPr>
          <w:attr w:name="ProductID" w:val="2,6 a"/>
        </w:smartTagPr>
        <w:r w:rsidRPr="007C1D74">
          <w:rPr>
            <w:szCs w:val="22"/>
            <w:lang w:val="es-ES_tradnl"/>
          </w:rPr>
          <w:t>2,6 a</w:t>
        </w:r>
      </w:smartTag>
      <w:r w:rsidRPr="007C1D74">
        <w:rPr>
          <w:szCs w:val="22"/>
          <w:lang w:val="es-ES_tradnl"/>
        </w:rPr>
        <w:t xml:space="preserve"> 6,8 log</w:t>
      </w:r>
      <w:r w:rsidRPr="007C1D74">
        <w:rPr>
          <w:szCs w:val="22"/>
          <w:vertAlign w:val="subscript"/>
          <w:lang w:val="es-ES_tradnl"/>
        </w:rPr>
        <w:t>10</w:t>
      </w:r>
      <w:r w:rsidRPr="007C1D74">
        <w:rPr>
          <w:szCs w:val="22"/>
          <w:lang w:val="es-ES_tradnl"/>
        </w:rPr>
        <w:t xml:space="preserve"> copias/ml).</w:t>
      </w:r>
    </w:p>
    <w:p w14:paraId="6F360DB3" w14:textId="77777777" w:rsidR="00C437FA" w:rsidRPr="007C1D74" w:rsidRDefault="00C437FA" w:rsidP="00A23FE6">
      <w:pPr>
        <w:rPr>
          <w:szCs w:val="22"/>
          <w:lang w:val="es-ES_tradnl"/>
        </w:rPr>
      </w:pPr>
    </w:p>
    <w:p w14:paraId="07B870E0" w14:textId="77777777" w:rsidR="00C437FA" w:rsidRDefault="00C437FA" w:rsidP="00A23FE6">
      <w:pPr>
        <w:keepNext/>
        <w:rPr>
          <w:szCs w:val="22"/>
          <w:lang w:val="es-ES_tradnl"/>
        </w:rPr>
      </w:pPr>
      <w:r w:rsidRPr="007C1D74">
        <w:rPr>
          <w:szCs w:val="22"/>
          <w:lang w:val="es-ES_tradnl"/>
        </w:rPr>
        <w:t>Tabla 1</w:t>
      </w:r>
    </w:p>
    <w:p w14:paraId="722DB120" w14:textId="77777777" w:rsidR="005911E2" w:rsidRPr="007C1D74" w:rsidRDefault="005911E2" w:rsidP="00A23FE6">
      <w:pPr>
        <w:keepNext/>
        <w:rPr>
          <w:szCs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3070"/>
        <w:gridCol w:w="2982"/>
      </w:tblGrid>
      <w:tr w:rsidR="00C437FA" w:rsidRPr="003B2505" w14:paraId="241E1AA9" w14:textId="77777777" w:rsidTr="00623D94">
        <w:tc>
          <w:tcPr>
            <w:tcW w:w="9544" w:type="dxa"/>
            <w:gridSpan w:val="3"/>
          </w:tcPr>
          <w:p w14:paraId="49CEF872" w14:textId="77777777" w:rsidR="00C437FA" w:rsidRPr="007C1D74" w:rsidRDefault="00C437FA" w:rsidP="009210E0">
            <w:pPr>
              <w:keepNext/>
              <w:jc w:val="center"/>
              <w:rPr>
                <w:b/>
                <w:szCs w:val="22"/>
                <w:lang w:val="es-ES_tradnl"/>
              </w:rPr>
            </w:pPr>
            <w:r w:rsidRPr="007C1D74">
              <w:rPr>
                <w:b/>
                <w:szCs w:val="22"/>
                <w:lang w:val="es-ES_tradnl"/>
              </w:rPr>
              <w:t>Resultados en la semana 48: estudio M98-863</w:t>
            </w:r>
          </w:p>
        </w:tc>
      </w:tr>
      <w:tr w:rsidR="00C437FA" w:rsidRPr="007C1D74" w14:paraId="071D4657" w14:textId="77777777" w:rsidTr="00623D94">
        <w:tc>
          <w:tcPr>
            <w:tcW w:w="3181" w:type="dxa"/>
          </w:tcPr>
          <w:p w14:paraId="31F198CA" w14:textId="77777777" w:rsidR="00C437FA" w:rsidRPr="007C1D74" w:rsidRDefault="00C437FA" w:rsidP="009210E0">
            <w:pPr>
              <w:keepNext/>
              <w:rPr>
                <w:szCs w:val="22"/>
                <w:lang w:val="es-ES_tradnl"/>
              </w:rPr>
            </w:pPr>
          </w:p>
        </w:tc>
        <w:tc>
          <w:tcPr>
            <w:tcW w:w="3181" w:type="dxa"/>
          </w:tcPr>
          <w:p w14:paraId="1C7F5D98" w14:textId="77777777" w:rsidR="00C437FA" w:rsidRPr="007C1D74" w:rsidRDefault="00F03BC6" w:rsidP="009210E0">
            <w:pPr>
              <w:keepNext/>
              <w:jc w:val="center"/>
              <w:rPr>
                <w:b/>
                <w:szCs w:val="22"/>
                <w:lang w:val="es-ES_tradnl"/>
              </w:rPr>
            </w:pPr>
            <w:r w:rsidRPr="007C1D74">
              <w:rPr>
                <w:b/>
                <w:szCs w:val="22"/>
                <w:lang w:val="es-ES"/>
              </w:rPr>
              <w:t>Lopinavir/ritonavir</w:t>
            </w:r>
            <w:r w:rsidRPr="00FC4AA8">
              <w:rPr>
                <w:szCs w:val="22"/>
                <w:lang w:val="es-ES"/>
              </w:rPr>
              <w:t xml:space="preserve"> </w:t>
            </w:r>
            <w:r w:rsidR="00C437FA" w:rsidRPr="007C1D74">
              <w:rPr>
                <w:b/>
                <w:szCs w:val="22"/>
                <w:lang w:val="es-ES_tradnl"/>
              </w:rPr>
              <w:t>(N</w:t>
            </w:r>
            <w:r w:rsidR="002E1AC4" w:rsidRPr="007C1D74">
              <w:rPr>
                <w:b/>
                <w:szCs w:val="22"/>
                <w:lang w:val="es-ES_tradnl"/>
              </w:rPr>
              <w:t> = 3</w:t>
            </w:r>
            <w:r w:rsidR="00C437FA" w:rsidRPr="007C1D74">
              <w:rPr>
                <w:b/>
                <w:szCs w:val="22"/>
                <w:lang w:val="es-ES_tradnl"/>
              </w:rPr>
              <w:t>26)</w:t>
            </w:r>
          </w:p>
        </w:tc>
        <w:tc>
          <w:tcPr>
            <w:tcW w:w="3182" w:type="dxa"/>
          </w:tcPr>
          <w:p w14:paraId="5D364C62" w14:textId="77777777" w:rsidR="00C437FA" w:rsidRPr="007C1D74" w:rsidRDefault="00C437FA" w:rsidP="009210E0">
            <w:pPr>
              <w:keepNext/>
              <w:jc w:val="center"/>
              <w:rPr>
                <w:b/>
                <w:szCs w:val="22"/>
                <w:lang w:val="es-ES_tradnl"/>
              </w:rPr>
            </w:pPr>
            <w:r w:rsidRPr="007C1D74">
              <w:rPr>
                <w:b/>
                <w:szCs w:val="22"/>
                <w:lang w:val="es-ES_tradnl"/>
              </w:rPr>
              <w:t>Nelfinavir (N</w:t>
            </w:r>
            <w:r w:rsidR="002E1AC4" w:rsidRPr="007C1D74">
              <w:rPr>
                <w:b/>
                <w:szCs w:val="22"/>
                <w:lang w:val="es-ES_tradnl"/>
              </w:rPr>
              <w:t> = 3</w:t>
            </w:r>
            <w:r w:rsidRPr="007C1D74">
              <w:rPr>
                <w:b/>
                <w:szCs w:val="22"/>
                <w:lang w:val="es-ES_tradnl"/>
              </w:rPr>
              <w:t>27)</w:t>
            </w:r>
          </w:p>
        </w:tc>
      </w:tr>
      <w:tr w:rsidR="00C437FA" w:rsidRPr="007C1D74" w14:paraId="05A1A9F2" w14:textId="77777777" w:rsidTr="00623D94">
        <w:tc>
          <w:tcPr>
            <w:tcW w:w="3181" w:type="dxa"/>
          </w:tcPr>
          <w:p w14:paraId="092018F4" w14:textId="77777777" w:rsidR="00C437FA" w:rsidRPr="007C1D74" w:rsidRDefault="00C437FA" w:rsidP="009210E0">
            <w:pPr>
              <w:keepNext/>
              <w:rPr>
                <w:szCs w:val="22"/>
                <w:lang w:val="es-ES_tradnl"/>
              </w:rPr>
            </w:pPr>
            <w:r w:rsidRPr="007C1D74">
              <w:rPr>
                <w:szCs w:val="22"/>
                <w:lang w:val="es-ES_tradnl"/>
              </w:rPr>
              <w:t xml:space="preserve">ARN del VIH </w:t>
            </w:r>
            <w:r w:rsidR="002E1AC4" w:rsidRPr="007C1D74">
              <w:rPr>
                <w:szCs w:val="22"/>
                <w:lang w:val="es-ES_tradnl"/>
              </w:rPr>
              <w:t>&lt; 4</w:t>
            </w:r>
            <w:r w:rsidRPr="007C1D74">
              <w:rPr>
                <w:szCs w:val="22"/>
                <w:lang w:val="es-ES_tradnl"/>
              </w:rPr>
              <w:t>00 copias/ml*</w:t>
            </w:r>
          </w:p>
        </w:tc>
        <w:tc>
          <w:tcPr>
            <w:tcW w:w="3181" w:type="dxa"/>
          </w:tcPr>
          <w:p w14:paraId="2F69F599" w14:textId="77777777" w:rsidR="00C437FA" w:rsidRPr="007C1D74" w:rsidRDefault="00C437FA" w:rsidP="009210E0">
            <w:pPr>
              <w:keepNext/>
              <w:jc w:val="center"/>
              <w:rPr>
                <w:szCs w:val="22"/>
                <w:lang w:val="es-ES_tradnl"/>
              </w:rPr>
            </w:pPr>
            <w:r w:rsidRPr="007C1D74">
              <w:rPr>
                <w:szCs w:val="22"/>
                <w:lang w:val="es-ES_tradnl"/>
              </w:rPr>
              <w:t>75%</w:t>
            </w:r>
          </w:p>
        </w:tc>
        <w:tc>
          <w:tcPr>
            <w:tcW w:w="3182" w:type="dxa"/>
          </w:tcPr>
          <w:p w14:paraId="0EFFC7D3" w14:textId="77777777" w:rsidR="00C437FA" w:rsidRPr="007C1D74" w:rsidRDefault="00C437FA" w:rsidP="009210E0">
            <w:pPr>
              <w:keepNext/>
              <w:jc w:val="center"/>
              <w:rPr>
                <w:szCs w:val="22"/>
                <w:lang w:val="es-ES_tradnl"/>
              </w:rPr>
            </w:pPr>
            <w:r w:rsidRPr="007C1D74">
              <w:rPr>
                <w:szCs w:val="22"/>
                <w:lang w:val="es-ES_tradnl"/>
              </w:rPr>
              <w:t>63%</w:t>
            </w:r>
          </w:p>
        </w:tc>
      </w:tr>
      <w:tr w:rsidR="00C437FA" w:rsidRPr="007C1D74" w14:paraId="798DB9BC" w14:textId="77777777" w:rsidTr="00623D94">
        <w:tc>
          <w:tcPr>
            <w:tcW w:w="3181" w:type="dxa"/>
          </w:tcPr>
          <w:p w14:paraId="2601568C" w14:textId="77777777" w:rsidR="00C437FA" w:rsidRPr="007C1D74" w:rsidRDefault="00C437FA" w:rsidP="009210E0">
            <w:pPr>
              <w:keepNext/>
              <w:rPr>
                <w:szCs w:val="22"/>
                <w:lang w:val="es-ES_tradnl"/>
              </w:rPr>
            </w:pPr>
            <w:r w:rsidRPr="007C1D74">
              <w:rPr>
                <w:szCs w:val="22"/>
                <w:lang w:val="es-ES_tradnl"/>
              </w:rPr>
              <w:t xml:space="preserve">ARN del VIH </w:t>
            </w:r>
            <w:r w:rsidR="002E1AC4" w:rsidRPr="007C1D74">
              <w:rPr>
                <w:szCs w:val="22"/>
                <w:lang w:val="es-ES_tradnl"/>
              </w:rPr>
              <w:t>&lt; 5</w:t>
            </w:r>
            <w:r w:rsidRPr="007C1D74">
              <w:rPr>
                <w:szCs w:val="22"/>
                <w:lang w:val="es-ES_tradnl"/>
              </w:rPr>
              <w:t>0 copias/ml*</w:t>
            </w:r>
          </w:p>
        </w:tc>
        <w:tc>
          <w:tcPr>
            <w:tcW w:w="3181" w:type="dxa"/>
          </w:tcPr>
          <w:p w14:paraId="1C620417" w14:textId="77777777" w:rsidR="00C437FA" w:rsidRPr="007C1D74" w:rsidRDefault="00C437FA" w:rsidP="009210E0">
            <w:pPr>
              <w:keepNext/>
              <w:jc w:val="center"/>
              <w:rPr>
                <w:szCs w:val="22"/>
                <w:lang w:val="es-ES_tradnl"/>
              </w:rPr>
            </w:pPr>
            <w:r w:rsidRPr="007C1D74">
              <w:rPr>
                <w:szCs w:val="22"/>
                <w:lang w:val="es-ES_tradnl"/>
              </w:rPr>
              <w:t>67%</w:t>
            </w:r>
          </w:p>
        </w:tc>
        <w:tc>
          <w:tcPr>
            <w:tcW w:w="3182" w:type="dxa"/>
          </w:tcPr>
          <w:p w14:paraId="7743A7EA" w14:textId="77777777" w:rsidR="00C437FA" w:rsidRPr="007C1D74" w:rsidRDefault="00C437FA" w:rsidP="009210E0">
            <w:pPr>
              <w:keepNext/>
              <w:jc w:val="center"/>
              <w:rPr>
                <w:szCs w:val="22"/>
                <w:lang w:val="es-ES_tradnl"/>
              </w:rPr>
            </w:pPr>
            <w:r w:rsidRPr="007C1D74">
              <w:rPr>
                <w:szCs w:val="22"/>
                <w:lang w:val="es-ES_tradnl"/>
              </w:rPr>
              <w:t>52%</w:t>
            </w:r>
          </w:p>
        </w:tc>
      </w:tr>
      <w:tr w:rsidR="00C437FA" w:rsidRPr="007C1D74" w14:paraId="2FA7F7E8" w14:textId="77777777" w:rsidTr="00623D94">
        <w:tc>
          <w:tcPr>
            <w:tcW w:w="3181" w:type="dxa"/>
          </w:tcPr>
          <w:p w14:paraId="4D1B59B5" w14:textId="77777777" w:rsidR="00C437FA" w:rsidRPr="007C1D74" w:rsidRDefault="00C437FA" w:rsidP="009210E0">
            <w:pPr>
              <w:keepNext/>
              <w:rPr>
                <w:szCs w:val="22"/>
                <w:lang w:val="es-ES_tradnl"/>
              </w:rPr>
            </w:pPr>
            <w:r w:rsidRPr="007C1D74">
              <w:rPr>
                <w:szCs w:val="22"/>
                <w:lang w:val="es-ES_tradnl"/>
              </w:rPr>
              <w:t>Aumento promedio en el recuento de células T CD4+ (células/mm</w:t>
            </w:r>
            <w:r w:rsidRPr="007C1D74">
              <w:rPr>
                <w:szCs w:val="22"/>
                <w:vertAlign w:val="superscript"/>
                <w:lang w:val="es-ES_tradnl"/>
              </w:rPr>
              <w:t>3</w:t>
            </w:r>
            <w:r w:rsidRPr="007C1D74">
              <w:rPr>
                <w:szCs w:val="22"/>
                <w:lang w:val="es-ES_tradnl"/>
              </w:rPr>
              <w:t>) desde el basal</w:t>
            </w:r>
          </w:p>
        </w:tc>
        <w:tc>
          <w:tcPr>
            <w:tcW w:w="3181" w:type="dxa"/>
          </w:tcPr>
          <w:p w14:paraId="2D4D4AB3" w14:textId="77777777" w:rsidR="00C437FA" w:rsidRPr="007C1D74" w:rsidRDefault="00C437FA" w:rsidP="009210E0">
            <w:pPr>
              <w:keepNext/>
              <w:jc w:val="center"/>
              <w:rPr>
                <w:szCs w:val="22"/>
                <w:lang w:val="es-ES_tradnl"/>
              </w:rPr>
            </w:pPr>
            <w:r w:rsidRPr="007C1D74">
              <w:rPr>
                <w:szCs w:val="22"/>
                <w:lang w:val="es-ES_tradnl"/>
              </w:rPr>
              <w:t>207</w:t>
            </w:r>
          </w:p>
        </w:tc>
        <w:tc>
          <w:tcPr>
            <w:tcW w:w="3182" w:type="dxa"/>
          </w:tcPr>
          <w:p w14:paraId="0937759F" w14:textId="77777777" w:rsidR="00C437FA" w:rsidRPr="007C1D74" w:rsidRDefault="00C437FA" w:rsidP="009210E0">
            <w:pPr>
              <w:keepNext/>
              <w:jc w:val="center"/>
              <w:rPr>
                <w:szCs w:val="22"/>
                <w:lang w:val="es-ES_tradnl"/>
              </w:rPr>
            </w:pPr>
            <w:r w:rsidRPr="007C1D74">
              <w:rPr>
                <w:szCs w:val="22"/>
                <w:lang w:val="es-ES_tradnl"/>
              </w:rPr>
              <w:t>195</w:t>
            </w:r>
          </w:p>
        </w:tc>
      </w:tr>
    </w:tbl>
    <w:p w14:paraId="59DE3A06" w14:textId="3927FEC4" w:rsidR="00C437FA" w:rsidRPr="007C1D74" w:rsidRDefault="00C437FA" w:rsidP="009210E0">
      <w:pPr>
        <w:keepNext/>
        <w:rPr>
          <w:szCs w:val="22"/>
          <w:lang w:val="es-ES_tradnl"/>
        </w:rPr>
      </w:pPr>
      <w:r w:rsidRPr="007C1D74">
        <w:rPr>
          <w:szCs w:val="22"/>
          <w:lang w:val="es-ES_tradnl"/>
        </w:rPr>
        <w:t>*</w:t>
      </w:r>
      <w:r w:rsidR="005911E2">
        <w:rPr>
          <w:szCs w:val="22"/>
          <w:lang w:val="es-ES_tradnl"/>
        </w:rPr>
        <w:t xml:space="preserve"> </w:t>
      </w:r>
      <w:r w:rsidRPr="007C1D74">
        <w:rPr>
          <w:szCs w:val="22"/>
          <w:lang w:val="es-ES_tradnl"/>
        </w:rPr>
        <w:t>en el análisis por intención de tratar se consideran los pacientes con datos ausentes como fallos en la respuesta virológica.</w:t>
      </w:r>
    </w:p>
    <w:p w14:paraId="3D64E19B" w14:textId="77777777" w:rsidR="00C437FA" w:rsidRPr="007C1D74" w:rsidRDefault="00C437FA" w:rsidP="00A23FE6">
      <w:pPr>
        <w:rPr>
          <w:szCs w:val="22"/>
          <w:lang w:val="es-ES_tradnl"/>
        </w:rPr>
      </w:pPr>
      <w:r w:rsidRPr="007C1D74">
        <w:rPr>
          <w:szCs w:val="22"/>
          <w:lang w:val="es-ES_tradnl"/>
        </w:rPr>
        <w:t>† p</w:t>
      </w:r>
      <w:r w:rsidR="002E1AC4" w:rsidRPr="007C1D74">
        <w:rPr>
          <w:szCs w:val="22"/>
          <w:lang w:val="es-ES_tradnl"/>
        </w:rPr>
        <w:t>&lt; 0</w:t>
      </w:r>
      <w:r w:rsidRPr="007C1D74">
        <w:rPr>
          <w:szCs w:val="22"/>
          <w:lang w:val="es-ES_tradnl"/>
        </w:rPr>
        <w:t>,001</w:t>
      </w:r>
    </w:p>
    <w:p w14:paraId="622FC096" w14:textId="77777777" w:rsidR="00C437FA" w:rsidRPr="007C1D74" w:rsidRDefault="00C437FA" w:rsidP="00A23FE6">
      <w:pPr>
        <w:rPr>
          <w:szCs w:val="22"/>
          <w:lang w:val="es-ES_tradnl"/>
        </w:rPr>
      </w:pPr>
    </w:p>
    <w:p w14:paraId="5DA35E3D" w14:textId="77777777" w:rsidR="004253FC" w:rsidRDefault="00C437FA" w:rsidP="00A23FE6">
      <w:pPr>
        <w:rPr>
          <w:szCs w:val="22"/>
          <w:lang w:val="es-ES_tradnl"/>
        </w:rPr>
      </w:pPr>
      <w:r w:rsidRPr="007C1D74">
        <w:rPr>
          <w:szCs w:val="22"/>
          <w:lang w:val="es-ES_tradnl"/>
        </w:rPr>
        <w:t xml:space="preserve">Ciento trece pacientes tratados con nelfinavir y 74 tratados con lopinavir / ritonavir tuvieron un ARN del VIH por encima de 400 copias/ml, durante el tratamiento desde la semana 24 hasta la semana 96. De éstos, los aislamientos de 96 pacientes tratados con nelfinavir y 51 pacientes tratados con lopinavir / ritonavir pudieron ser amplificadas para verificar la resistencia. La resistencia a nelfinavir, definida como la presencia de las mutaciones D30N </w:t>
      </w:r>
      <w:r w:rsidR="00B61F9A">
        <w:rPr>
          <w:szCs w:val="22"/>
          <w:lang w:val="es-ES_tradnl"/>
        </w:rPr>
        <w:t>o</w:t>
      </w:r>
      <w:r w:rsidRPr="007C1D74">
        <w:rPr>
          <w:szCs w:val="22"/>
          <w:lang w:val="es-ES_tradnl"/>
        </w:rPr>
        <w:t xml:space="preserve"> L90M en la proteasa, se observó en 41/96 (43%) pacientes. La resistencia a lopinavir, definida como la presencia de cualquier mutación primaria o en el centro activo de la proteasa (ver arriba), se observó en 0/51 (0%) pacientes. La falta de resistencia a lopinavir se confirmó mediante análisis fenotípico.</w:t>
      </w:r>
      <w:r w:rsidR="00FE64A9">
        <w:rPr>
          <w:szCs w:val="22"/>
          <w:lang w:val="es-ES_tradnl"/>
        </w:rPr>
        <w:t xml:space="preserve"> </w:t>
      </w:r>
    </w:p>
    <w:p w14:paraId="7968E5AB" w14:textId="77777777" w:rsidR="004253FC" w:rsidRDefault="004253FC" w:rsidP="00A23FE6">
      <w:pPr>
        <w:rPr>
          <w:szCs w:val="22"/>
          <w:lang w:val="es-ES_tradnl"/>
        </w:rPr>
      </w:pPr>
    </w:p>
    <w:p w14:paraId="5CFC2D0E" w14:textId="5F6323FF" w:rsidR="00C7252D" w:rsidRPr="007C1D74" w:rsidRDefault="00C7252D" w:rsidP="00A23FE6">
      <w:pPr>
        <w:rPr>
          <w:szCs w:val="22"/>
          <w:lang w:val="es-ES_tradnl"/>
        </w:rPr>
      </w:pPr>
      <w:r w:rsidRPr="007C1D74">
        <w:rPr>
          <w:szCs w:val="22"/>
          <w:lang w:val="es-ES_tradnl"/>
        </w:rPr>
        <w:t>El estudio M05-730 era un ensayo abierto, multicéntrico y aleatorizado que comparaba el tratamiento con lopinavir/ritonavir con dosis de 800/200 mg una vez al día junto con tenofovir DF y emtricitabina frente al tratamiento con lopinavir/ritonavir con dosis de 400/100 mg dos veces al día junto con tenofovir DF y emtricitabina en 664 pacientes que no habían recibido tratamiento previo con antirretrovíricos.</w:t>
      </w:r>
      <w:r w:rsidRPr="007C1D74">
        <w:rPr>
          <w:szCs w:val="22"/>
          <w:lang w:val="es-ES"/>
        </w:rPr>
        <w:t xml:space="preserve"> </w:t>
      </w:r>
      <w:r w:rsidRPr="007C1D74">
        <w:rPr>
          <w:szCs w:val="22"/>
          <w:lang w:val="es-ES_tradnl"/>
        </w:rPr>
        <w:t>Dada la interacción farmacocinética entre lopinavir/ritonavir y tenofovir (ver sección 4.5), los resultados de este estudio podrían no ser estrictamente extrapolables cuando se usan otros tratamientos de base junto con lopinavir/ritonavir.</w:t>
      </w:r>
      <w:r w:rsidRPr="007C1D74">
        <w:rPr>
          <w:szCs w:val="22"/>
          <w:lang w:val="es-ES"/>
        </w:rPr>
        <w:t xml:space="preserve"> </w:t>
      </w:r>
      <w:r w:rsidRPr="007C1D74">
        <w:rPr>
          <w:szCs w:val="22"/>
          <w:lang w:val="es-ES_tradnl"/>
        </w:rPr>
        <w:t>Se aleatorizó a los pacientes en una proporción 1:1 para que recibieran o bien lopinavir/ritonavir con dosis de 800/200 mg una vez al día (n.º = 333) o bien lopinavir/ritonavir con dosis de 400/100 mg dos veces al día (n.º = 331).</w:t>
      </w:r>
      <w:r w:rsidRPr="007C1D74">
        <w:rPr>
          <w:szCs w:val="22"/>
          <w:lang w:val="es-ES"/>
        </w:rPr>
        <w:t xml:space="preserve"> </w:t>
      </w:r>
      <w:r w:rsidRPr="007C1D74">
        <w:rPr>
          <w:szCs w:val="22"/>
          <w:lang w:val="es-ES_tradnl"/>
        </w:rPr>
        <w:t>Hubo una estratificación adicional dentro de cada grupo en una proporción de 1:1 (comprimido frente a cápsula blanda).</w:t>
      </w:r>
      <w:r w:rsidRPr="007C1D74">
        <w:rPr>
          <w:szCs w:val="22"/>
          <w:lang w:val="es-ES"/>
        </w:rPr>
        <w:t xml:space="preserve"> </w:t>
      </w:r>
      <w:r w:rsidRPr="007C1D74">
        <w:rPr>
          <w:szCs w:val="22"/>
          <w:lang w:val="es-ES_tradnl"/>
        </w:rPr>
        <w:t>A los pacientes se les administró la formulación del comprimido o la de la cápsula blanda durante 8 semanas, tras las cuales se administró al conjunto de todos los pacientes la formulación del comprimido una o dos veces al día durante el resto del estudio.</w:t>
      </w:r>
      <w:r w:rsidRPr="007C1D74">
        <w:rPr>
          <w:szCs w:val="22"/>
          <w:lang w:val="es-ES"/>
        </w:rPr>
        <w:t xml:space="preserve"> </w:t>
      </w:r>
      <w:r w:rsidRPr="007C1D74">
        <w:rPr>
          <w:szCs w:val="22"/>
          <w:lang w:val="es-ES_tradnl"/>
        </w:rPr>
        <w:t>Se administró a los pacientes emtricitabina con dosis de 200 mg una vez al día y tenofovir DF 300 mg una vez al día.</w:t>
      </w:r>
      <w:r w:rsidRPr="007C1D74">
        <w:rPr>
          <w:szCs w:val="22"/>
          <w:lang w:val="es-ES"/>
        </w:rPr>
        <w:t xml:space="preserve"> </w:t>
      </w:r>
      <w:r w:rsidRPr="007C1D74">
        <w:rPr>
          <w:szCs w:val="22"/>
          <w:lang w:val="es-ES_tradnl"/>
        </w:rPr>
        <w:t>En el protocolo se determinó que la no inferioridad de la administración una vez al día frente a la administración dos veces al día quedaba patente si el límite inferior del intervalo de confianza del 95 % para la diferencia de la proporción de individuos que respondían al tratamiento (una vez al día menos dos veces al día) excluía el –12 % en la semana 48.</w:t>
      </w:r>
      <w:r w:rsidRPr="007C1D74">
        <w:rPr>
          <w:szCs w:val="22"/>
          <w:lang w:val="es-ES"/>
        </w:rPr>
        <w:t xml:space="preserve"> </w:t>
      </w:r>
      <w:r w:rsidRPr="007C1D74">
        <w:rPr>
          <w:szCs w:val="22"/>
          <w:lang w:val="es-ES_tradnl"/>
        </w:rPr>
        <w:t>La media de edad de los pacientes incluidos en el estudio era de 39 años (intervalo:</w:t>
      </w:r>
      <w:r w:rsidRPr="007C1D74">
        <w:rPr>
          <w:szCs w:val="22"/>
          <w:lang w:val="es-ES"/>
        </w:rPr>
        <w:t xml:space="preserve"> </w:t>
      </w:r>
      <w:r w:rsidRPr="007C1D74">
        <w:rPr>
          <w:szCs w:val="22"/>
          <w:lang w:val="es-ES_tradnl"/>
        </w:rPr>
        <w:t>de 19 a 71); un 75 % era de raza blanca y un 78 % era de sexo masculino.</w:t>
      </w:r>
      <w:r w:rsidRPr="007C1D74">
        <w:rPr>
          <w:szCs w:val="22"/>
          <w:lang w:val="es-ES"/>
        </w:rPr>
        <w:t xml:space="preserve"> </w:t>
      </w:r>
      <w:r w:rsidRPr="007C1D74">
        <w:rPr>
          <w:szCs w:val="22"/>
          <w:lang w:val="es-ES_tradnl"/>
        </w:rPr>
        <w:t>El promedio del número de linfocitos T CD4+ en el momento inicial fue de 216 cél./mm3 (intervalo:</w:t>
      </w:r>
      <w:r w:rsidRPr="007C1D74">
        <w:rPr>
          <w:szCs w:val="22"/>
          <w:lang w:val="es-ES"/>
        </w:rPr>
        <w:t xml:space="preserve"> </w:t>
      </w:r>
      <w:r w:rsidRPr="007C1D74">
        <w:rPr>
          <w:szCs w:val="22"/>
          <w:lang w:val="es-ES_tradnl"/>
        </w:rPr>
        <w:t>de 20 a 775 cél./mm</w:t>
      </w:r>
      <w:r w:rsidRPr="007C1D74">
        <w:rPr>
          <w:szCs w:val="22"/>
          <w:vertAlign w:val="superscript"/>
          <w:lang w:val="es-ES_tradnl"/>
        </w:rPr>
        <w:t>3</w:t>
      </w:r>
      <w:r w:rsidRPr="007C1D74">
        <w:rPr>
          <w:szCs w:val="22"/>
          <w:lang w:val="es-ES_tradnl"/>
        </w:rPr>
        <w:t>) y la media de RNA del VIH-1 en plasma al inicio era de 5,0 log</w:t>
      </w:r>
      <w:r w:rsidRPr="007C1D74">
        <w:rPr>
          <w:szCs w:val="22"/>
          <w:vertAlign w:val="subscript"/>
          <w:lang w:val="es-ES_tradnl"/>
        </w:rPr>
        <w:t>10</w:t>
      </w:r>
      <w:r w:rsidRPr="007C1D74">
        <w:rPr>
          <w:szCs w:val="22"/>
          <w:lang w:val="es-ES_tradnl"/>
        </w:rPr>
        <w:t> copias/ml (intervalo:</w:t>
      </w:r>
      <w:r w:rsidRPr="007C1D74">
        <w:rPr>
          <w:szCs w:val="22"/>
          <w:lang w:val="es-ES"/>
        </w:rPr>
        <w:t xml:space="preserve"> </w:t>
      </w:r>
      <w:r w:rsidRPr="007C1D74">
        <w:rPr>
          <w:szCs w:val="22"/>
          <w:lang w:val="es-ES_tradnl"/>
        </w:rPr>
        <w:t>de 1,7 a 7,0 log</w:t>
      </w:r>
      <w:r w:rsidRPr="007C1D74">
        <w:rPr>
          <w:szCs w:val="22"/>
          <w:vertAlign w:val="subscript"/>
          <w:lang w:val="es-ES_tradnl"/>
        </w:rPr>
        <w:t>10</w:t>
      </w:r>
      <w:r w:rsidRPr="007C1D74">
        <w:rPr>
          <w:szCs w:val="22"/>
          <w:lang w:val="es-ES_tradnl"/>
        </w:rPr>
        <w:t> copias/ml).</w:t>
      </w:r>
    </w:p>
    <w:p w14:paraId="515967DF" w14:textId="77777777" w:rsidR="00C437FA" w:rsidRPr="007C1D74" w:rsidRDefault="00C437FA" w:rsidP="00A23FE6">
      <w:pPr>
        <w:rPr>
          <w:szCs w:val="22"/>
          <w:lang w:val="es-ES_tradnl"/>
        </w:rPr>
      </w:pPr>
    </w:p>
    <w:p w14:paraId="6DF2C487" w14:textId="77777777" w:rsidR="00C437FA" w:rsidRDefault="00C437FA" w:rsidP="00A23FE6">
      <w:pPr>
        <w:keepNext/>
        <w:rPr>
          <w:szCs w:val="22"/>
          <w:lang w:val="es-ES_tradnl"/>
        </w:rPr>
      </w:pPr>
      <w:r w:rsidRPr="007C1D74">
        <w:rPr>
          <w:szCs w:val="22"/>
          <w:lang w:val="es-ES_tradnl"/>
        </w:rPr>
        <w:t>Tabla 2</w:t>
      </w:r>
    </w:p>
    <w:p w14:paraId="533CEFAD" w14:textId="77777777" w:rsidR="004253FC" w:rsidRPr="007C1D74" w:rsidRDefault="004253FC" w:rsidP="00A23FE6">
      <w:pPr>
        <w:keepNext/>
        <w:rPr>
          <w:szCs w:val="22"/>
          <w:lang w:val="es-ES_tradnl"/>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668"/>
        <w:gridCol w:w="1304"/>
        <w:gridCol w:w="1366"/>
        <w:gridCol w:w="1242"/>
        <w:gridCol w:w="1078"/>
        <w:gridCol w:w="1356"/>
        <w:gridCol w:w="1218"/>
      </w:tblGrid>
      <w:tr w:rsidR="00C437FA" w:rsidRPr="003B2505" w14:paraId="2EC4BB03" w14:textId="77777777" w:rsidTr="004253FC">
        <w:tc>
          <w:tcPr>
            <w:tcW w:w="9232" w:type="dxa"/>
            <w:gridSpan w:val="7"/>
          </w:tcPr>
          <w:p w14:paraId="156A6C2D" w14:textId="77777777" w:rsidR="00C437FA" w:rsidRPr="007C1D74" w:rsidRDefault="00404772" w:rsidP="009210E0">
            <w:pPr>
              <w:keepNext/>
              <w:jc w:val="center"/>
              <w:rPr>
                <w:b/>
                <w:szCs w:val="22"/>
                <w:u w:val="single"/>
                <w:lang w:val="es-ES_tradnl"/>
              </w:rPr>
            </w:pPr>
            <w:r w:rsidRPr="007C1D74">
              <w:rPr>
                <w:b/>
                <w:szCs w:val="22"/>
                <w:u w:val="single"/>
                <w:lang w:val="es-ES_tradnl"/>
              </w:rPr>
              <w:t>Respuesta virológica de los individuos del estudio en la semana 48 y en la semana 96</w:t>
            </w:r>
          </w:p>
        </w:tc>
      </w:tr>
      <w:tr w:rsidR="00C437FA" w:rsidRPr="007C1D74" w14:paraId="6B4A2DE7" w14:textId="77777777" w:rsidTr="004253FC">
        <w:tc>
          <w:tcPr>
            <w:tcW w:w="1668" w:type="dxa"/>
          </w:tcPr>
          <w:p w14:paraId="4C473290" w14:textId="77777777" w:rsidR="00C437FA" w:rsidRPr="007C1D74" w:rsidRDefault="00C437FA" w:rsidP="009210E0">
            <w:pPr>
              <w:keepNext/>
              <w:rPr>
                <w:b/>
                <w:szCs w:val="22"/>
                <w:u w:val="single"/>
                <w:lang w:val="es-ES_tradnl"/>
              </w:rPr>
            </w:pPr>
          </w:p>
        </w:tc>
        <w:tc>
          <w:tcPr>
            <w:tcW w:w="3912" w:type="dxa"/>
            <w:gridSpan w:val="3"/>
          </w:tcPr>
          <w:p w14:paraId="626B9B4C" w14:textId="77777777" w:rsidR="00C437FA" w:rsidRPr="007C1D74" w:rsidRDefault="00C437FA" w:rsidP="009210E0">
            <w:pPr>
              <w:keepNext/>
              <w:ind w:hanging="108"/>
              <w:jc w:val="center"/>
              <w:rPr>
                <w:b/>
                <w:szCs w:val="22"/>
                <w:u w:val="single"/>
              </w:rPr>
            </w:pPr>
            <w:r w:rsidRPr="007C1D74">
              <w:rPr>
                <w:b/>
                <w:szCs w:val="22"/>
                <w:u w:val="single"/>
              </w:rPr>
              <w:t>Semana 48</w:t>
            </w:r>
          </w:p>
        </w:tc>
        <w:tc>
          <w:tcPr>
            <w:tcW w:w="3652" w:type="dxa"/>
            <w:gridSpan w:val="3"/>
          </w:tcPr>
          <w:p w14:paraId="55319C68" w14:textId="77777777" w:rsidR="00C437FA" w:rsidRPr="007C1D74" w:rsidRDefault="00C437FA" w:rsidP="009210E0">
            <w:pPr>
              <w:keepNext/>
              <w:jc w:val="center"/>
              <w:rPr>
                <w:b/>
                <w:szCs w:val="22"/>
                <w:u w:val="single"/>
              </w:rPr>
            </w:pPr>
            <w:r w:rsidRPr="007C1D74">
              <w:rPr>
                <w:b/>
                <w:szCs w:val="22"/>
                <w:u w:val="single"/>
              </w:rPr>
              <w:t>Semana 96</w:t>
            </w:r>
          </w:p>
        </w:tc>
      </w:tr>
      <w:tr w:rsidR="00C437FA" w:rsidRPr="007C1D74" w14:paraId="53532D25" w14:textId="77777777" w:rsidTr="004253FC">
        <w:tc>
          <w:tcPr>
            <w:tcW w:w="1668" w:type="dxa"/>
          </w:tcPr>
          <w:p w14:paraId="17CFD4E1" w14:textId="77777777" w:rsidR="00C437FA" w:rsidRPr="007C1D74" w:rsidRDefault="00C437FA" w:rsidP="009210E0">
            <w:pPr>
              <w:keepNext/>
              <w:rPr>
                <w:b/>
                <w:szCs w:val="22"/>
                <w:u w:val="single"/>
              </w:rPr>
            </w:pPr>
          </w:p>
        </w:tc>
        <w:tc>
          <w:tcPr>
            <w:tcW w:w="1304" w:type="dxa"/>
          </w:tcPr>
          <w:p w14:paraId="1B268D30" w14:textId="77777777" w:rsidR="00C437FA" w:rsidRPr="007B61E5" w:rsidRDefault="00DF3031" w:rsidP="009210E0">
            <w:pPr>
              <w:keepNext/>
              <w:jc w:val="center"/>
              <w:rPr>
                <w:b/>
                <w:szCs w:val="22"/>
                <w:u w:val="single"/>
              </w:rPr>
            </w:pPr>
            <w:r w:rsidRPr="007B61E5">
              <w:rPr>
                <w:b/>
                <w:szCs w:val="22"/>
                <w:lang w:val="es-ES_tradnl"/>
              </w:rPr>
              <w:t>1 vez/día</w:t>
            </w:r>
          </w:p>
        </w:tc>
        <w:tc>
          <w:tcPr>
            <w:tcW w:w="1366" w:type="dxa"/>
          </w:tcPr>
          <w:p w14:paraId="31032EEC" w14:textId="77777777" w:rsidR="00C437FA" w:rsidRPr="007B61E5" w:rsidRDefault="00DF3031" w:rsidP="009210E0">
            <w:pPr>
              <w:keepNext/>
              <w:jc w:val="center"/>
              <w:rPr>
                <w:b/>
                <w:szCs w:val="22"/>
                <w:u w:val="single"/>
              </w:rPr>
            </w:pPr>
            <w:r w:rsidRPr="007B61E5">
              <w:rPr>
                <w:b/>
                <w:szCs w:val="22"/>
                <w:lang w:val="es-ES_tradnl"/>
              </w:rPr>
              <w:t>2 veces/día</w:t>
            </w:r>
          </w:p>
        </w:tc>
        <w:tc>
          <w:tcPr>
            <w:tcW w:w="1242" w:type="dxa"/>
          </w:tcPr>
          <w:p w14:paraId="622BEE52" w14:textId="77777777" w:rsidR="00C437FA" w:rsidRPr="007B61E5" w:rsidRDefault="00C437FA" w:rsidP="009210E0">
            <w:pPr>
              <w:keepNext/>
              <w:jc w:val="center"/>
              <w:rPr>
                <w:b/>
                <w:szCs w:val="22"/>
                <w:u w:val="single"/>
              </w:rPr>
            </w:pPr>
            <w:r w:rsidRPr="007B61E5">
              <w:rPr>
                <w:b/>
                <w:szCs w:val="22"/>
                <w:u w:val="single"/>
              </w:rPr>
              <w:t>Diferencia</w:t>
            </w:r>
          </w:p>
          <w:p w14:paraId="4A62B0C8" w14:textId="77777777" w:rsidR="00C437FA" w:rsidRPr="007B61E5" w:rsidRDefault="00DF3031" w:rsidP="009210E0">
            <w:pPr>
              <w:keepNext/>
              <w:jc w:val="center"/>
              <w:rPr>
                <w:b/>
                <w:szCs w:val="22"/>
                <w:u w:val="single"/>
              </w:rPr>
            </w:pPr>
            <w:r w:rsidRPr="007B61E5">
              <w:rPr>
                <w:b/>
                <w:szCs w:val="22"/>
                <w:u w:val="single"/>
              </w:rPr>
              <w:t>[IC del 95 %]</w:t>
            </w:r>
          </w:p>
        </w:tc>
        <w:tc>
          <w:tcPr>
            <w:tcW w:w="1078" w:type="dxa"/>
          </w:tcPr>
          <w:p w14:paraId="4724BF33" w14:textId="77777777" w:rsidR="00C437FA" w:rsidRPr="007B61E5" w:rsidRDefault="00DF3031" w:rsidP="009210E0">
            <w:pPr>
              <w:keepNext/>
              <w:jc w:val="center"/>
              <w:rPr>
                <w:b/>
                <w:szCs w:val="22"/>
                <w:u w:val="single"/>
              </w:rPr>
            </w:pPr>
            <w:r w:rsidRPr="007B61E5">
              <w:rPr>
                <w:b/>
                <w:szCs w:val="22"/>
                <w:lang w:val="es-ES_tradnl"/>
              </w:rPr>
              <w:t>1 vez/día</w:t>
            </w:r>
          </w:p>
        </w:tc>
        <w:tc>
          <w:tcPr>
            <w:tcW w:w="1356" w:type="dxa"/>
          </w:tcPr>
          <w:p w14:paraId="67C7D97F" w14:textId="77777777" w:rsidR="00C437FA" w:rsidRPr="007B61E5" w:rsidRDefault="00DF3031" w:rsidP="009210E0">
            <w:pPr>
              <w:keepNext/>
              <w:jc w:val="center"/>
              <w:rPr>
                <w:b/>
                <w:szCs w:val="22"/>
                <w:u w:val="single"/>
              </w:rPr>
            </w:pPr>
            <w:r w:rsidRPr="007B61E5">
              <w:rPr>
                <w:b/>
                <w:szCs w:val="22"/>
                <w:lang w:val="es-ES_tradnl"/>
              </w:rPr>
              <w:t>2 veces/día</w:t>
            </w:r>
          </w:p>
        </w:tc>
        <w:tc>
          <w:tcPr>
            <w:tcW w:w="1218" w:type="dxa"/>
          </w:tcPr>
          <w:p w14:paraId="78EFD265" w14:textId="77777777" w:rsidR="00C437FA" w:rsidRPr="007C1D74" w:rsidRDefault="00C437FA" w:rsidP="009210E0">
            <w:pPr>
              <w:keepNext/>
              <w:jc w:val="center"/>
              <w:rPr>
                <w:b/>
                <w:szCs w:val="22"/>
                <w:u w:val="single"/>
              </w:rPr>
            </w:pPr>
            <w:r w:rsidRPr="007C1D74">
              <w:rPr>
                <w:b/>
                <w:szCs w:val="22"/>
                <w:u w:val="single"/>
              </w:rPr>
              <w:t>Diferencia</w:t>
            </w:r>
          </w:p>
          <w:p w14:paraId="23677729" w14:textId="77777777" w:rsidR="00C437FA" w:rsidRPr="007C1D74" w:rsidRDefault="00DF3031" w:rsidP="009210E0">
            <w:pPr>
              <w:keepNext/>
              <w:jc w:val="center"/>
              <w:rPr>
                <w:b/>
                <w:szCs w:val="22"/>
                <w:u w:val="single"/>
              </w:rPr>
            </w:pPr>
            <w:r w:rsidRPr="007C1D74">
              <w:rPr>
                <w:b/>
                <w:szCs w:val="22"/>
                <w:u w:val="single"/>
              </w:rPr>
              <w:t>[IC del 95 %]</w:t>
            </w:r>
          </w:p>
        </w:tc>
      </w:tr>
      <w:tr w:rsidR="00C437FA" w:rsidRPr="007C1D74" w14:paraId="489C08DC" w14:textId="77777777" w:rsidTr="004253FC">
        <w:tc>
          <w:tcPr>
            <w:tcW w:w="1668" w:type="dxa"/>
          </w:tcPr>
          <w:p w14:paraId="38F7C8B2" w14:textId="77777777" w:rsidR="00C437FA" w:rsidRPr="007B61E5" w:rsidRDefault="00C437FA" w:rsidP="009210E0">
            <w:pPr>
              <w:keepNext/>
              <w:rPr>
                <w:szCs w:val="22"/>
                <w:u w:val="single"/>
              </w:rPr>
            </w:pPr>
            <w:r w:rsidRPr="007B61E5">
              <w:rPr>
                <w:szCs w:val="22"/>
                <w:u w:val="single"/>
              </w:rPr>
              <w:t>NC=Fallo</w:t>
            </w:r>
          </w:p>
        </w:tc>
        <w:tc>
          <w:tcPr>
            <w:tcW w:w="1304" w:type="dxa"/>
          </w:tcPr>
          <w:p w14:paraId="37C79A35" w14:textId="6A04F622" w:rsidR="00C437FA" w:rsidRPr="007C1D74" w:rsidRDefault="00C437FA" w:rsidP="009210E0">
            <w:pPr>
              <w:keepNext/>
              <w:jc w:val="center"/>
              <w:rPr>
                <w:szCs w:val="22"/>
              </w:rPr>
            </w:pPr>
            <w:r w:rsidRPr="007C1D74">
              <w:rPr>
                <w:szCs w:val="22"/>
              </w:rPr>
              <w:t>257/333</w:t>
            </w:r>
          </w:p>
          <w:p w14:paraId="167A8FC6" w14:textId="7695C073" w:rsidR="00C437FA" w:rsidRPr="007C1D74" w:rsidRDefault="00C437FA" w:rsidP="00261D73">
            <w:pPr>
              <w:keepNext/>
              <w:jc w:val="center"/>
              <w:rPr>
                <w:szCs w:val="22"/>
              </w:rPr>
            </w:pPr>
            <w:r w:rsidRPr="007C1D74">
              <w:rPr>
                <w:szCs w:val="22"/>
              </w:rPr>
              <w:t>(77,2</w:t>
            </w:r>
            <w:r w:rsidR="00DF3031" w:rsidRPr="007C1D74">
              <w:rPr>
                <w:szCs w:val="22"/>
              </w:rPr>
              <w:t> </w:t>
            </w:r>
            <w:r w:rsidRPr="007C1D74">
              <w:rPr>
                <w:szCs w:val="22"/>
              </w:rPr>
              <w:t>%)</w:t>
            </w:r>
          </w:p>
        </w:tc>
        <w:tc>
          <w:tcPr>
            <w:tcW w:w="1366" w:type="dxa"/>
          </w:tcPr>
          <w:p w14:paraId="1651327E" w14:textId="5B636804" w:rsidR="00C437FA" w:rsidRPr="007C1D74" w:rsidRDefault="00C437FA" w:rsidP="009210E0">
            <w:pPr>
              <w:keepNext/>
              <w:jc w:val="center"/>
              <w:rPr>
                <w:szCs w:val="22"/>
              </w:rPr>
            </w:pPr>
            <w:r w:rsidRPr="007C1D74">
              <w:rPr>
                <w:szCs w:val="22"/>
              </w:rPr>
              <w:t>251/331</w:t>
            </w:r>
          </w:p>
          <w:p w14:paraId="440AB98E" w14:textId="77777777" w:rsidR="00C437FA" w:rsidRPr="007C1D74" w:rsidRDefault="00C437FA" w:rsidP="009210E0">
            <w:pPr>
              <w:keepNext/>
              <w:jc w:val="center"/>
              <w:rPr>
                <w:szCs w:val="22"/>
              </w:rPr>
            </w:pPr>
            <w:r w:rsidRPr="007C1D74">
              <w:rPr>
                <w:szCs w:val="22"/>
              </w:rPr>
              <w:t>(75,8</w:t>
            </w:r>
            <w:r w:rsidR="00DF3031" w:rsidRPr="007C1D74">
              <w:rPr>
                <w:szCs w:val="22"/>
              </w:rPr>
              <w:t> </w:t>
            </w:r>
            <w:r w:rsidRPr="007C1D74">
              <w:rPr>
                <w:szCs w:val="22"/>
              </w:rPr>
              <w:t>%)</w:t>
            </w:r>
          </w:p>
        </w:tc>
        <w:tc>
          <w:tcPr>
            <w:tcW w:w="1242" w:type="dxa"/>
          </w:tcPr>
          <w:p w14:paraId="654F866E" w14:textId="0F9A505A" w:rsidR="00C437FA" w:rsidRPr="007C1D74" w:rsidRDefault="00C437FA" w:rsidP="009210E0">
            <w:pPr>
              <w:keepNext/>
              <w:jc w:val="center"/>
              <w:rPr>
                <w:szCs w:val="22"/>
              </w:rPr>
            </w:pPr>
            <w:r w:rsidRPr="007C1D74">
              <w:rPr>
                <w:szCs w:val="22"/>
              </w:rPr>
              <w:t>1,3 %</w:t>
            </w:r>
          </w:p>
          <w:p w14:paraId="36E52871" w14:textId="77777777" w:rsidR="00C437FA" w:rsidRPr="007C1D74" w:rsidRDefault="00C437FA" w:rsidP="009210E0">
            <w:pPr>
              <w:keepNext/>
              <w:jc w:val="center"/>
              <w:rPr>
                <w:szCs w:val="22"/>
                <w:u w:val="single"/>
              </w:rPr>
            </w:pPr>
            <w:r w:rsidRPr="007C1D74">
              <w:rPr>
                <w:szCs w:val="22"/>
                <w:u w:val="single"/>
              </w:rPr>
              <w:t>[-5,1; 7,8]</w:t>
            </w:r>
          </w:p>
        </w:tc>
        <w:tc>
          <w:tcPr>
            <w:tcW w:w="1078" w:type="dxa"/>
          </w:tcPr>
          <w:p w14:paraId="7EE6265D" w14:textId="2E093994" w:rsidR="00C437FA" w:rsidRPr="007C1D74" w:rsidRDefault="00C437FA" w:rsidP="009210E0">
            <w:pPr>
              <w:keepNext/>
              <w:jc w:val="center"/>
              <w:rPr>
                <w:szCs w:val="22"/>
              </w:rPr>
            </w:pPr>
            <w:r w:rsidRPr="007C1D74">
              <w:rPr>
                <w:szCs w:val="22"/>
              </w:rPr>
              <w:t>216/333</w:t>
            </w:r>
          </w:p>
          <w:p w14:paraId="5E5AA9C1" w14:textId="77777777" w:rsidR="00C437FA" w:rsidRPr="007C1D74" w:rsidRDefault="00C437FA" w:rsidP="009210E0">
            <w:pPr>
              <w:keepNext/>
              <w:jc w:val="center"/>
              <w:rPr>
                <w:szCs w:val="22"/>
                <w:u w:val="single"/>
              </w:rPr>
            </w:pPr>
            <w:r w:rsidRPr="007C1D74">
              <w:rPr>
                <w:szCs w:val="22"/>
                <w:u w:val="single"/>
              </w:rPr>
              <w:t>(64,9%)</w:t>
            </w:r>
          </w:p>
        </w:tc>
        <w:tc>
          <w:tcPr>
            <w:tcW w:w="1356" w:type="dxa"/>
          </w:tcPr>
          <w:p w14:paraId="4BD9B2E9" w14:textId="32F2B50A" w:rsidR="00C437FA" w:rsidRPr="007C1D74" w:rsidRDefault="00C437FA" w:rsidP="009210E0">
            <w:pPr>
              <w:keepNext/>
              <w:jc w:val="center"/>
              <w:rPr>
                <w:szCs w:val="22"/>
              </w:rPr>
            </w:pPr>
            <w:r w:rsidRPr="007C1D74">
              <w:rPr>
                <w:szCs w:val="22"/>
              </w:rPr>
              <w:t>229/331</w:t>
            </w:r>
          </w:p>
          <w:p w14:paraId="79B16CAF" w14:textId="77777777" w:rsidR="00C437FA" w:rsidRPr="007C1D74" w:rsidRDefault="00C437FA" w:rsidP="009210E0">
            <w:pPr>
              <w:keepNext/>
              <w:jc w:val="center"/>
              <w:rPr>
                <w:szCs w:val="22"/>
              </w:rPr>
            </w:pPr>
            <w:r w:rsidRPr="007C1D74">
              <w:rPr>
                <w:szCs w:val="22"/>
              </w:rPr>
              <w:t>(69,2</w:t>
            </w:r>
            <w:r w:rsidR="00DF3031" w:rsidRPr="007C1D74">
              <w:rPr>
                <w:szCs w:val="22"/>
              </w:rPr>
              <w:t> </w:t>
            </w:r>
            <w:r w:rsidRPr="007C1D74">
              <w:rPr>
                <w:szCs w:val="22"/>
              </w:rPr>
              <w:t>%)</w:t>
            </w:r>
          </w:p>
        </w:tc>
        <w:tc>
          <w:tcPr>
            <w:tcW w:w="1218" w:type="dxa"/>
          </w:tcPr>
          <w:p w14:paraId="649FEB01" w14:textId="2418050B" w:rsidR="00C437FA" w:rsidRPr="007C1D74" w:rsidRDefault="00C437FA" w:rsidP="009210E0">
            <w:pPr>
              <w:keepNext/>
              <w:jc w:val="center"/>
              <w:rPr>
                <w:szCs w:val="22"/>
              </w:rPr>
            </w:pPr>
            <w:r w:rsidRPr="007C1D74">
              <w:rPr>
                <w:szCs w:val="22"/>
              </w:rPr>
              <w:t>-4,3%</w:t>
            </w:r>
          </w:p>
          <w:p w14:paraId="66077EE5" w14:textId="77777777" w:rsidR="00C437FA" w:rsidRPr="007C1D74" w:rsidRDefault="00C437FA" w:rsidP="009210E0">
            <w:pPr>
              <w:keepNext/>
              <w:jc w:val="center"/>
              <w:rPr>
                <w:szCs w:val="22"/>
                <w:u w:val="single"/>
              </w:rPr>
            </w:pPr>
            <w:r w:rsidRPr="007C1D74">
              <w:rPr>
                <w:szCs w:val="22"/>
                <w:u w:val="single"/>
              </w:rPr>
              <w:t>[-11,5; 2,8]</w:t>
            </w:r>
          </w:p>
        </w:tc>
      </w:tr>
      <w:tr w:rsidR="00C437FA" w:rsidRPr="007C1D74" w14:paraId="1CD86763" w14:textId="77777777" w:rsidTr="004253FC">
        <w:tc>
          <w:tcPr>
            <w:tcW w:w="1668" w:type="dxa"/>
          </w:tcPr>
          <w:p w14:paraId="250CA874" w14:textId="77777777" w:rsidR="00C437FA" w:rsidRPr="007B61E5" w:rsidRDefault="00C437FA" w:rsidP="009210E0">
            <w:pPr>
              <w:keepNext/>
              <w:rPr>
                <w:szCs w:val="22"/>
                <w:u w:val="single"/>
              </w:rPr>
            </w:pPr>
            <w:r w:rsidRPr="007B61E5">
              <w:rPr>
                <w:szCs w:val="22"/>
                <w:u w:val="single"/>
              </w:rPr>
              <w:t>Datos observados</w:t>
            </w:r>
          </w:p>
        </w:tc>
        <w:tc>
          <w:tcPr>
            <w:tcW w:w="1304" w:type="dxa"/>
          </w:tcPr>
          <w:p w14:paraId="37EAD13D" w14:textId="62E95E25" w:rsidR="00C437FA" w:rsidRPr="007C1D74" w:rsidRDefault="00C437FA" w:rsidP="009210E0">
            <w:pPr>
              <w:keepNext/>
              <w:jc w:val="center"/>
              <w:rPr>
                <w:szCs w:val="22"/>
              </w:rPr>
            </w:pPr>
            <w:r w:rsidRPr="007C1D74">
              <w:rPr>
                <w:szCs w:val="22"/>
              </w:rPr>
              <w:t>257/295</w:t>
            </w:r>
          </w:p>
          <w:p w14:paraId="6538D566" w14:textId="7F017941" w:rsidR="00C437FA" w:rsidRPr="007C1D74" w:rsidRDefault="00C437FA" w:rsidP="00261D73">
            <w:pPr>
              <w:keepNext/>
              <w:jc w:val="center"/>
              <w:rPr>
                <w:szCs w:val="22"/>
              </w:rPr>
            </w:pPr>
            <w:r w:rsidRPr="007C1D74">
              <w:rPr>
                <w:szCs w:val="22"/>
              </w:rPr>
              <w:t>(87,1</w:t>
            </w:r>
            <w:r w:rsidR="00DF3031" w:rsidRPr="007C1D74">
              <w:rPr>
                <w:szCs w:val="22"/>
              </w:rPr>
              <w:t> </w:t>
            </w:r>
            <w:r w:rsidRPr="007C1D74">
              <w:rPr>
                <w:szCs w:val="22"/>
              </w:rPr>
              <w:t>%)</w:t>
            </w:r>
          </w:p>
        </w:tc>
        <w:tc>
          <w:tcPr>
            <w:tcW w:w="1366" w:type="dxa"/>
          </w:tcPr>
          <w:p w14:paraId="7E2DD903" w14:textId="48864A9E" w:rsidR="00C437FA" w:rsidRPr="007C1D74" w:rsidRDefault="00C437FA" w:rsidP="009210E0">
            <w:pPr>
              <w:keepNext/>
              <w:jc w:val="center"/>
              <w:rPr>
                <w:szCs w:val="22"/>
              </w:rPr>
            </w:pPr>
            <w:r w:rsidRPr="007C1D74">
              <w:rPr>
                <w:szCs w:val="22"/>
              </w:rPr>
              <w:t>250/280</w:t>
            </w:r>
          </w:p>
          <w:p w14:paraId="3FEB3CE7" w14:textId="77777777" w:rsidR="00C437FA" w:rsidRPr="007C1D74" w:rsidRDefault="00C437FA" w:rsidP="009210E0">
            <w:pPr>
              <w:keepNext/>
              <w:jc w:val="center"/>
              <w:rPr>
                <w:szCs w:val="22"/>
              </w:rPr>
            </w:pPr>
            <w:r w:rsidRPr="007C1D74">
              <w:rPr>
                <w:szCs w:val="22"/>
              </w:rPr>
              <w:t>(89,3</w:t>
            </w:r>
            <w:r w:rsidR="00DF3031" w:rsidRPr="007C1D74">
              <w:rPr>
                <w:szCs w:val="22"/>
              </w:rPr>
              <w:t> </w:t>
            </w:r>
            <w:r w:rsidRPr="007C1D74">
              <w:rPr>
                <w:szCs w:val="22"/>
              </w:rPr>
              <w:t>%)</w:t>
            </w:r>
          </w:p>
        </w:tc>
        <w:tc>
          <w:tcPr>
            <w:tcW w:w="1242" w:type="dxa"/>
          </w:tcPr>
          <w:p w14:paraId="2718AF41" w14:textId="2DCDADF9" w:rsidR="00C437FA" w:rsidRPr="007C1D74" w:rsidRDefault="00C437FA" w:rsidP="009210E0">
            <w:pPr>
              <w:keepNext/>
              <w:jc w:val="center"/>
              <w:rPr>
                <w:szCs w:val="22"/>
              </w:rPr>
            </w:pPr>
            <w:r w:rsidRPr="007C1D74">
              <w:rPr>
                <w:szCs w:val="22"/>
              </w:rPr>
              <w:t>-2,2</w:t>
            </w:r>
            <w:r w:rsidR="00DF3031" w:rsidRPr="007C1D74">
              <w:rPr>
                <w:szCs w:val="22"/>
              </w:rPr>
              <w:t> </w:t>
            </w:r>
            <w:r w:rsidRPr="007C1D74">
              <w:rPr>
                <w:szCs w:val="22"/>
              </w:rPr>
              <w:t>%</w:t>
            </w:r>
          </w:p>
          <w:p w14:paraId="79080822" w14:textId="77777777" w:rsidR="00C437FA" w:rsidRPr="007C1D74" w:rsidRDefault="00C437FA" w:rsidP="009210E0">
            <w:pPr>
              <w:keepNext/>
              <w:jc w:val="center"/>
              <w:rPr>
                <w:szCs w:val="22"/>
              </w:rPr>
            </w:pPr>
            <w:r w:rsidRPr="007C1D74">
              <w:rPr>
                <w:szCs w:val="22"/>
                <w:u w:val="single"/>
              </w:rPr>
              <w:t>[-7,4; 3,1]</w:t>
            </w:r>
          </w:p>
        </w:tc>
        <w:tc>
          <w:tcPr>
            <w:tcW w:w="1078" w:type="dxa"/>
          </w:tcPr>
          <w:p w14:paraId="0B281408" w14:textId="4697FEF3" w:rsidR="00C437FA" w:rsidRPr="007C1D74" w:rsidRDefault="00C437FA" w:rsidP="009210E0">
            <w:pPr>
              <w:keepNext/>
              <w:jc w:val="center"/>
              <w:rPr>
                <w:szCs w:val="22"/>
              </w:rPr>
            </w:pPr>
            <w:r w:rsidRPr="007C1D74">
              <w:rPr>
                <w:szCs w:val="22"/>
              </w:rPr>
              <w:t>216/247</w:t>
            </w:r>
          </w:p>
          <w:p w14:paraId="1B953300" w14:textId="77777777" w:rsidR="00C437FA" w:rsidRPr="007C1D74" w:rsidRDefault="00C437FA" w:rsidP="009210E0">
            <w:pPr>
              <w:keepNext/>
              <w:jc w:val="center"/>
              <w:rPr>
                <w:szCs w:val="22"/>
              </w:rPr>
            </w:pPr>
            <w:r w:rsidRPr="007C1D74">
              <w:rPr>
                <w:szCs w:val="22"/>
              </w:rPr>
              <w:t>(87,4</w:t>
            </w:r>
            <w:r w:rsidR="00DF3031" w:rsidRPr="007C1D74">
              <w:rPr>
                <w:szCs w:val="22"/>
              </w:rPr>
              <w:t> </w:t>
            </w:r>
            <w:r w:rsidRPr="007C1D74">
              <w:rPr>
                <w:szCs w:val="22"/>
              </w:rPr>
              <w:t>%)</w:t>
            </w:r>
          </w:p>
        </w:tc>
        <w:tc>
          <w:tcPr>
            <w:tcW w:w="1356" w:type="dxa"/>
          </w:tcPr>
          <w:p w14:paraId="30FCBF3F" w14:textId="501C93C8" w:rsidR="00C437FA" w:rsidRPr="007C1D74" w:rsidRDefault="00C437FA" w:rsidP="009210E0">
            <w:pPr>
              <w:keepNext/>
              <w:jc w:val="center"/>
              <w:rPr>
                <w:szCs w:val="22"/>
              </w:rPr>
            </w:pPr>
            <w:r w:rsidRPr="007C1D74">
              <w:rPr>
                <w:szCs w:val="22"/>
              </w:rPr>
              <w:t>229/248</w:t>
            </w:r>
          </w:p>
          <w:p w14:paraId="6B41A6D4" w14:textId="77777777" w:rsidR="00C437FA" w:rsidRPr="007C1D74" w:rsidRDefault="00C437FA" w:rsidP="009210E0">
            <w:pPr>
              <w:keepNext/>
              <w:jc w:val="center"/>
              <w:rPr>
                <w:szCs w:val="22"/>
              </w:rPr>
            </w:pPr>
            <w:r w:rsidRPr="007C1D74">
              <w:rPr>
                <w:szCs w:val="22"/>
              </w:rPr>
              <w:t>(92,3</w:t>
            </w:r>
            <w:r w:rsidR="00DF3031" w:rsidRPr="007C1D74">
              <w:rPr>
                <w:szCs w:val="22"/>
              </w:rPr>
              <w:t> </w:t>
            </w:r>
            <w:r w:rsidRPr="007C1D74">
              <w:rPr>
                <w:szCs w:val="22"/>
              </w:rPr>
              <w:t>%)</w:t>
            </w:r>
          </w:p>
        </w:tc>
        <w:tc>
          <w:tcPr>
            <w:tcW w:w="1218" w:type="dxa"/>
          </w:tcPr>
          <w:p w14:paraId="28203820" w14:textId="735E41E2" w:rsidR="00C437FA" w:rsidRPr="007C1D74" w:rsidRDefault="00C437FA" w:rsidP="009210E0">
            <w:pPr>
              <w:keepNext/>
              <w:jc w:val="center"/>
              <w:rPr>
                <w:szCs w:val="22"/>
              </w:rPr>
            </w:pPr>
            <w:r w:rsidRPr="007C1D74">
              <w:rPr>
                <w:szCs w:val="22"/>
              </w:rPr>
              <w:t>-4,9</w:t>
            </w:r>
            <w:r w:rsidR="00DF3031" w:rsidRPr="007C1D74">
              <w:rPr>
                <w:szCs w:val="22"/>
              </w:rPr>
              <w:t> </w:t>
            </w:r>
            <w:r w:rsidRPr="007C1D74">
              <w:rPr>
                <w:szCs w:val="22"/>
              </w:rPr>
              <w:t>%</w:t>
            </w:r>
          </w:p>
          <w:p w14:paraId="7715DD51" w14:textId="77777777" w:rsidR="00C437FA" w:rsidRPr="007C1D74" w:rsidRDefault="00C437FA" w:rsidP="009210E0">
            <w:pPr>
              <w:keepNext/>
              <w:jc w:val="center"/>
              <w:rPr>
                <w:szCs w:val="22"/>
              </w:rPr>
            </w:pPr>
            <w:r w:rsidRPr="007C1D74">
              <w:rPr>
                <w:szCs w:val="22"/>
                <w:u w:val="single"/>
              </w:rPr>
              <w:t>[-10,2; 0,4]</w:t>
            </w:r>
          </w:p>
        </w:tc>
      </w:tr>
      <w:tr w:rsidR="00C437FA" w:rsidRPr="007C1D74" w14:paraId="00BA0E85" w14:textId="77777777" w:rsidTr="004253FC">
        <w:tc>
          <w:tcPr>
            <w:tcW w:w="1668" w:type="dxa"/>
          </w:tcPr>
          <w:p w14:paraId="3502F74A" w14:textId="77777777" w:rsidR="00C437FA" w:rsidRPr="007C1D74" w:rsidRDefault="00DF3031" w:rsidP="00A23FE6">
            <w:pPr>
              <w:rPr>
                <w:b/>
                <w:szCs w:val="22"/>
                <w:u w:val="single"/>
                <w:lang w:val="es-ES_tradnl"/>
              </w:rPr>
            </w:pPr>
            <w:r w:rsidRPr="007C1D74">
              <w:rPr>
                <w:szCs w:val="22"/>
                <w:lang w:val="es-ES_tradnl"/>
              </w:rPr>
              <w:t>Promedio del aumento del número de linfocitos T CD4+ (cél./mm</w:t>
            </w:r>
            <w:r w:rsidRPr="007C1D74">
              <w:rPr>
                <w:szCs w:val="22"/>
                <w:vertAlign w:val="superscript"/>
                <w:lang w:val="es-ES_tradnl"/>
              </w:rPr>
              <w:t>3</w:t>
            </w:r>
            <w:r w:rsidRPr="00FC4AA8">
              <w:rPr>
                <w:szCs w:val="22"/>
                <w:lang w:val="es-ES_tradnl"/>
              </w:rPr>
              <w:t xml:space="preserve">) desde el </w:t>
            </w:r>
            <w:r w:rsidR="00A53ECC" w:rsidRPr="002A254F">
              <w:rPr>
                <w:szCs w:val="22"/>
                <w:lang w:val="es-ES_tradnl"/>
              </w:rPr>
              <w:t>valor inicial</w:t>
            </w:r>
          </w:p>
        </w:tc>
        <w:tc>
          <w:tcPr>
            <w:tcW w:w="1304" w:type="dxa"/>
          </w:tcPr>
          <w:p w14:paraId="4DD59FCF" w14:textId="77777777" w:rsidR="00C437FA" w:rsidRPr="007C1D74" w:rsidRDefault="00C437FA" w:rsidP="00A23FE6">
            <w:pPr>
              <w:jc w:val="center"/>
              <w:rPr>
                <w:szCs w:val="22"/>
              </w:rPr>
            </w:pPr>
            <w:r w:rsidRPr="007C1D74">
              <w:rPr>
                <w:szCs w:val="22"/>
                <w:lang w:val="es-ES_tradnl"/>
              </w:rPr>
              <w:t>186</w:t>
            </w:r>
          </w:p>
        </w:tc>
        <w:tc>
          <w:tcPr>
            <w:tcW w:w="1366" w:type="dxa"/>
          </w:tcPr>
          <w:p w14:paraId="17609E72" w14:textId="77777777" w:rsidR="00C437FA" w:rsidRPr="007C1D74" w:rsidRDefault="00C437FA" w:rsidP="00A23FE6">
            <w:pPr>
              <w:jc w:val="center"/>
              <w:rPr>
                <w:szCs w:val="22"/>
              </w:rPr>
            </w:pPr>
            <w:r w:rsidRPr="007C1D74">
              <w:rPr>
                <w:szCs w:val="22"/>
                <w:lang w:val="es-ES_tradnl"/>
              </w:rPr>
              <w:t>198</w:t>
            </w:r>
          </w:p>
        </w:tc>
        <w:tc>
          <w:tcPr>
            <w:tcW w:w="1242" w:type="dxa"/>
          </w:tcPr>
          <w:p w14:paraId="70AB3182" w14:textId="77777777" w:rsidR="00C437FA" w:rsidRPr="007C1D74" w:rsidRDefault="00C437FA" w:rsidP="00A23FE6">
            <w:pPr>
              <w:jc w:val="center"/>
              <w:rPr>
                <w:szCs w:val="22"/>
                <w:u w:val="single"/>
              </w:rPr>
            </w:pPr>
          </w:p>
        </w:tc>
        <w:tc>
          <w:tcPr>
            <w:tcW w:w="1078" w:type="dxa"/>
          </w:tcPr>
          <w:p w14:paraId="72974DF9" w14:textId="77777777" w:rsidR="00C437FA" w:rsidRPr="007C1D74" w:rsidRDefault="00C437FA" w:rsidP="00A23FE6">
            <w:pPr>
              <w:jc w:val="center"/>
              <w:rPr>
                <w:szCs w:val="22"/>
              </w:rPr>
            </w:pPr>
            <w:r w:rsidRPr="007C1D74">
              <w:rPr>
                <w:szCs w:val="22"/>
                <w:lang w:val="es-ES_tradnl"/>
              </w:rPr>
              <w:t>238</w:t>
            </w:r>
          </w:p>
        </w:tc>
        <w:tc>
          <w:tcPr>
            <w:tcW w:w="1356" w:type="dxa"/>
          </w:tcPr>
          <w:p w14:paraId="31972C24" w14:textId="77777777" w:rsidR="00C437FA" w:rsidRPr="007C1D74" w:rsidRDefault="00C437FA" w:rsidP="00A23FE6">
            <w:pPr>
              <w:jc w:val="center"/>
              <w:rPr>
                <w:szCs w:val="22"/>
              </w:rPr>
            </w:pPr>
            <w:r w:rsidRPr="007C1D74">
              <w:rPr>
                <w:szCs w:val="22"/>
                <w:lang w:val="es-ES_tradnl"/>
              </w:rPr>
              <w:t>254</w:t>
            </w:r>
          </w:p>
        </w:tc>
        <w:tc>
          <w:tcPr>
            <w:tcW w:w="1218" w:type="dxa"/>
          </w:tcPr>
          <w:p w14:paraId="0F851D19" w14:textId="77777777" w:rsidR="00C437FA" w:rsidRPr="007C1D74" w:rsidRDefault="00C437FA" w:rsidP="00A23FE6">
            <w:pPr>
              <w:jc w:val="center"/>
              <w:rPr>
                <w:szCs w:val="22"/>
                <w:u w:val="single"/>
              </w:rPr>
            </w:pPr>
          </w:p>
        </w:tc>
      </w:tr>
    </w:tbl>
    <w:p w14:paraId="7CCBADE6" w14:textId="77777777" w:rsidR="00C437FA" w:rsidRPr="007C1D74" w:rsidRDefault="00C437FA" w:rsidP="00A23FE6">
      <w:pPr>
        <w:rPr>
          <w:szCs w:val="22"/>
          <w:lang w:val="es-ES_tradnl"/>
        </w:rPr>
      </w:pPr>
    </w:p>
    <w:p w14:paraId="2CDB497E" w14:textId="77777777" w:rsidR="00CC7A53" w:rsidRPr="007C1D74" w:rsidRDefault="0063686A" w:rsidP="00A23FE6">
      <w:pPr>
        <w:rPr>
          <w:szCs w:val="22"/>
          <w:lang w:val="es-ES_tradnl"/>
        </w:rPr>
      </w:pPr>
      <w:r w:rsidRPr="007C1D74">
        <w:rPr>
          <w:szCs w:val="22"/>
          <w:lang w:val="es-ES_tradnl"/>
        </w:rPr>
        <w:t>A lo largo de la semana 96, se obtuvieron resultados de pruebas de resistencia genotípica de 25 pacientes del grupo de toma 1 vez/día y de 26 pacientes del de 2 veces/día que tuvieron una respuesta virológica incompleta.</w:t>
      </w:r>
      <w:r w:rsidRPr="007C1D74">
        <w:rPr>
          <w:szCs w:val="22"/>
          <w:lang w:val="es-ES"/>
        </w:rPr>
        <w:t xml:space="preserve"> </w:t>
      </w:r>
      <w:r w:rsidRPr="007C1D74">
        <w:rPr>
          <w:szCs w:val="22"/>
          <w:lang w:val="es-ES_tradnl"/>
        </w:rPr>
        <w:t>En el grupo de toma 1 vez/día, ningún paciente manifestó resistencia al lopinavir y, en el grupo de 2 veces/día, 1 paciente que ya presentaba una resistencia significativa al inhibidor de la proteasa al inicio, la manifestó también al lopinavir durante el estudio.</w:t>
      </w:r>
    </w:p>
    <w:p w14:paraId="739F2C3B" w14:textId="77777777" w:rsidR="00C437FA" w:rsidRPr="00FC4AA8" w:rsidRDefault="00C437FA" w:rsidP="00A23FE6">
      <w:pPr>
        <w:rPr>
          <w:szCs w:val="22"/>
          <w:lang w:val="es-ES_tradnl"/>
        </w:rPr>
      </w:pPr>
    </w:p>
    <w:p w14:paraId="3C70BBE2" w14:textId="77777777" w:rsidR="002E1AC4" w:rsidRPr="007C1D74" w:rsidRDefault="0063686A" w:rsidP="00A23FE6">
      <w:pPr>
        <w:rPr>
          <w:szCs w:val="22"/>
          <w:lang w:val="es-ES_tradnl"/>
        </w:rPr>
      </w:pPr>
      <w:r w:rsidRPr="007C1D74">
        <w:rPr>
          <w:szCs w:val="22"/>
          <w:lang w:val="es-ES_tradnl"/>
        </w:rPr>
        <w:t>En un estudio de fase II de escala reducida (M97-720), también se observó una respuesta virológica sostenida al lopinavir/ritonavir (en combinación con inhibidores de la transcriptasa inversa nucleosidos/nucleótidos) a lo largo de 360 semanas de tratamiento.</w:t>
      </w:r>
      <w:r w:rsidRPr="007C1D74">
        <w:rPr>
          <w:szCs w:val="22"/>
          <w:lang w:val="es-ES"/>
        </w:rPr>
        <w:t xml:space="preserve"> </w:t>
      </w:r>
      <w:r w:rsidRPr="00FC4AA8">
        <w:rPr>
          <w:szCs w:val="22"/>
          <w:lang w:val="es-ES_tradnl"/>
        </w:rPr>
        <w:t xml:space="preserve">En un principio, se trató con lopinavir/ritonavir a cien </w:t>
      </w:r>
      <w:r w:rsidRPr="002A254F">
        <w:rPr>
          <w:szCs w:val="22"/>
          <w:lang w:val="es-ES_tradnl"/>
        </w:rPr>
        <w:t>pacientes (incluidos 51 que recibían 400/100 mg dos veces al día y 49 que recibían o bien 200/100 mg dos veces al día o 400/200 mg dos veces al día) en el estudio.</w:t>
      </w:r>
      <w:r w:rsidRPr="007C1D74">
        <w:rPr>
          <w:szCs w:val="22"/>
          <w:lang w:val="es-ES"/>
        </w:rPr>
        <w:t xml:space="preserve"> Posteriormente, t</w:t>
      </w:r>
      <w:r w:rsidRPr="00FC4AA8">
        <w:rPr>
          <w:szCs w:val="22"/>
          <w:lang w:val="es-ES_tradnl"/>
        </w:rPr>
        <w:t>odos los pacientes pasaron a recibir una dosis de 400/100 mg dos veces al d</w:t>
      </w:r>
      <w:r w:rsidRPr="002A254F">
        <w:rPr>
          <w:szCs w:val="22"/>
          <w:lang w:val="es-ES_tradnl"/>
        </w:rPr>
        <w:t>ía entre la semana 48 y la 72 en un diseño abierto.</w:t>
      </w:r>
      <w:r w:rsidR="00EF76DB" w:rsidRPr="007C1D74">
        <w:rPr>
          <w:szCs w:val="22"/>
          <w:lang w:val="es-ES"/>
        </w:rPr>
        <w:t xml:space="preserve"> </w:t>
      </w:r>
      <w:r w:rsidR="00EF76DB" w:rsidRPr="00FC4AA8">
        <w:rPr>
          <w:szCs w:val="22"/>
          <w:lang w:val="es-ES_tradnl"/>
        </w:rPr>
        <w:t>39 pacientes (39 %) abandonaron el estudio; 16 (16 %) de estos abandonos se debieron a acontecimientos adversos, uno de los cuales se asoció a la muerte.</w:t>
      </w:r>
      <w:r w:rsidR="00EF76DB" w:rsidRPr="007C1D74">
        <w:rPr>
          <w:szCs w:val="22"/>
          <w:lang w:val="es-ES"/>
        </w:rPr>
        <w:t xml:space="preserve"> </w:t>
      </w:r>
      <w:r w:rsidR="00EF76DB" w:rsidRPr="00FC4AA8">
        <w:rPr>
          <w:szCs w:val="22"/>
          <w:lang w:val="es-ES_tradnl"/>
        </w:rPr>
        <w:t xml:space="preserve">61 pacientes completaron el estudio (35 pacientes </w:t>
      </w:r>
      <w:r w:rsidR="00EF76DB" w:rsidRPr="002A254F">
        <w:rPr>
          <w:szCs w:val="22"/>
          <w:lang w:val="es-ES_tradnl"/>
        </w:rPr>
        <w:t>recibieron la dosis recomendada de 400/100 mg dos veces al día a lo largo de todo el estudio).</w:t>
      </w:r>
    </w:p>
    <w:p w14:paraId="4BE4AF08" w14:textId="77777777" w:rsidR="00C437FA" w:rsidRPr="007C1D74" w:rsidRDefault="00C437FA" w:rsidP="00A23FE6">
      <w:pPr>
        <w:rPr>
          <w:szCs w:val="22"/>
          <w:lang w:val="es-ES_tradnl"/>
        </w:rPr>
      </w:pPr>
    </w:p>
    <w:p w14:paraId="1F1BAF42" w14:textId="77777777" w:rsidR="00C437FA" w:rsidRDefault="00C437FA" w:rsidP="00A23FE6">
      <w:pPr>
        <w:keepNext/>
        <w:rPr>
          <w:szCs w:val="22"/>
          <w:lang w:val="es-ES_tradnl"/>
        </w:rPr>
      </w:pPr>
      <w:r w:rsidRPr="007C1D74">
        <w:rPr>
          <w:szCs w:val="22"/>
          <w:lang w:val="es-ES_tradnl"/>
        </w:rPr>
        <w:t>Tabla 3</w:t>
      </w:r>
    </w:p>
    <w:p w14:paraId="643968EE" w14:textId="77777777" w:rsidR="00261D73" w:rsidRPr="007C1D74" w:rsidRDefault="00261D73" w:rsidP="00A23FE6">
      <w:pPr>
        <w:keepNext/>
        <w:rPr>
          <w:szCs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4"/>
        <w:gridCol w:w="3057"/>
      </w:tblGrid>
      <w:tr w:rsidR="00AB0A7C" w:rsidRPr="003B2505" w14:paraId="3CE59C35" w14:textId="77777777" w:rsidTr="00261D73">
        <w:tc>
          <w:tcPr>
            <w:tcW w:w="9394" w:type="dxa"/>
            <w:gridSpan w:val="2"/>
          </w:tcPr>
          <w:p w14:paraId="041F394B" w14:textId="77777777" w:rsidR="00C437FA" w:rsidRPr="007C1D74" w:rsidRDefault="00C437FA" w:rsidP="009210E0">
            <w:pPr>
              <w:keepNext/>
              <w:jc w:val="center"/>
              <w:rPr>
                <w:b/>
                <w:szCs w:val="22"/>
                <w:lang w:val="es-ES_tradnl"/>
              </w:rPr>
            </w:pPr>
            <w:r w:rsidRPr="007C1D74">
              <w:rPr>
                <w:b/>
                <w:szCs w:val="22"/>
                <w:lang w:val="es-ES_tradnl"/>
              </w:rPr>
              <w:t>Resultados en la semana 360: estudio M97-720</w:t>
            </w:r>
          </w:p>
        </w:tc>
      </w:tr>
      <w:tr w:rsidR="00AB0A7C" w:rsidRPr="007C1D74" w14:paraId="10C13677" w14:textId="77777777" w:rsidTr="00261D73">
        <w:tc>
          <w:tcPr>
            <w:tcW w:w="6280" w:type="dxa"/>
          </w:tcPr>
          <w:p w14:paraId="4FA66C4D" w14:textId="77777777" w:rsidR="00C437FA" w:rsidRPr="007C1D74" w:rsidRDefault="00C437FA" w:rsidP="009210E0">
            <w:pPr>
              <w:keepNext/>
              <w:rPr>
                <w:szCs w:val="22"/>
                <w:lang w:val="es-ES_tradnl"/>
              </w:rPr>
            </w:pPr>
          </w:p>
        </w:tc>
        <w:tc>
          <w:tcPr>
            <w:tcW w:w="3114" w:type="dxa"/>
          </w:tcPr>
          <w:p w14:paraId="3E95B804" w14:textId="77777777" w:rsidR="00C437FA" w:rsidRPr="007C1D74" w:rsidRDefault="00EF76DB" w:rsidP="009210E0">
            <w:pPr>
              <w:keepNext/>
              <w:jc w:val="center"/>
              <w:rPr>
                <w:b/>
                <w:szCs w:val="22"/>
                <w:lang w:val="es-ES_tradnl"/>
              </w:rPr>
            </w:pPr>
            <w:r w:rsidRPr="007C1D74">
              <w:rPr>
                <w:b/>
                <w:bCs/>
                <w:szCs w:val="22"/>
              </w:rPr>
              <w:t xml:space="preserve">Lopinavir/ritonavir </w:t>
            </w:r>
            <w:r w:rsidR="00C437FA" w:rsidRPr="002A254F">
              <w:rPr>
                <w:b/>
                <w:szCs w:val="22"/>
                <w:lang w:val="es-ES_tradnl"/>
              </w:rPr>
              <w:t>(N</w:t>
            </w:r>
            <w:r w:rsidR="002E1AC4" w:rsidRPr="007C1D74">
              <w:rPr>
                <w:b/>
                <w:szCs w:val="22"/>
                <w:lang w:val="es-ES_tradnl"/>
              </w:rPr>
              <w:t> = 1</w:t>
            </w:r>
            <w:r w:rsidR="00C437FA" w:rsidRPr="007C1D74">
              <w:rPr>
                <w:b/>
                <w:szCs w:val="22"/>
                <w:lang w:val="es-ES_tradnl"/>
              </w:rPr>
              <w:t>00)</w:t>
            </w:r>
          </w:p>
        </w:tc>
      </w:tr>
      <w:tr w:rsidR="00AB0A7C" w:rsidRPr="007C1D74" w14:paraId="2AB833B3" w14:textId="77777777" w:rsidTr="00261D73">
        <w:tc>
          <w:tcPr>
            <w:tcW w:w="6280" w:type="dxa"/>
          </w:tcPr>
          <w:p w14:paraId="5F5331DE" w14:textId="77777777" w:rsidR="00C437FA" w:rsidRPr="007C1D74" w:rsidRDefault="00C437FA" w:rsidP="009210E0">
            <w:pPr>
              <w:keepNext/>
              <w:rPr>
                <w:szCs w:val="22"/>
                <w:lang w:val="es-ES_tradnl"/>
              </w:rPr>
            </w:pPr>
            <w:r w:rsidRPr="007C1D74">
              <w:rPr>
                <w:szCs w:val="22"/>
                <w:lang w:val="es-ES_tradnl"/>
              </w:rPr>
              <w:t xml:space="preserve">ARN del VIH </w:t>
            </w:r>
            <w:r w:rsidR="002E1AC4" w:rsidRPr="007C1D74">
              <w:rPr>
                <w:szCs w:val="22"/>
                <w:lang w:val="es-ES_tradnl"/>
              </w:rPr>
              <w:t>&lt; 4</w:t>
            </w:r>
            <w:r w:rsidRPr="007C1D74">
              <w:rPr>
                <w:szCs w:val="22"/>
                <w:lang w:val="es-ES_tradnl"/>
              </w:rPr>
              <w:t>00 copias/ml</w:t>
            </w:r>
          </w:p>
        </w:tc>
        <w:tc>
          <w:tcPr>
            <w:tcW w:w="3114" w:type="dxa"/>
          </w:tcPr>
          <w:p w14:paraId="15AD0C29" w14:textId="77777777" w:rsidR="00C437FA" w:rsidRPr="007C1D74" w:rsidRDefault="00C437FA" w:rsidP="009210E0">
            <w:pPr>
              <w:keepNext/>
              <w:jc w:val="center"/>
              <w:rPr>
                <w:szCs w:val="22"/>
                <w:lang w:val="es-ES_tradnl"/>
              </w:rPr>
            </w:pPr>
            <w:r w:rsidRPr="007C1D74">
              <w:rPr>
                <w:szCs w:val="22"/>
                <w:lang w:val="es-ES_tradnl"/>
              </w:rPr>
              <w:t>61%</w:t>
            </w:r>
          </w:p>
        </w:tc>
      </w:tr>
      <w:tr w:rsidR="00AB0A7C" w:rsidRPr="007C1D74" w14:paraId="154EA7A2" w14:textId="77777777" w:rsidTr="00261D73">
        <w:tc>
          <w:tcPr>
            <w:tcW w:w="6280" w:type="dxa"/>
          </w:tcPr>
          <w:p w14:paraId="77A41358" w14:textId="77777777" w:rsidR="00C437FA" w:rsidRPr="007C1D74" w:rsidRDefault="00C437FA" w:rsidP="009210E0">
            <w:pPr>
              <w:keepNext/>
              <w:rPr>
                <w:szCs w:val="22"/>
                <w:lang w:val="es-ES_tradnl"/>
              </w:rPr>
            </w:pPr>
            <w:r w:rsidRPr="007C1D74">
              <w:rPr>
                <w:szCs w:val="22"/>
                <w:lang w:val="es-ES_tradnl"/>
              </w:rPr>
              <w:t xml:space="preserve">ARN del VIH </w:t>
            </w:r>
            <w:r w:rsidR="002E1AC4" w:rsidRPr="007C1D74">
              <w:rPr>
                <w:szCs w:val="22"/>
                <w:lang w:val="es-ES_tradnl"/>
              </w:rPr>
              <w:t>&lt; 5</w:t>
            </w:r>
            <w:r w:rsidRPr="007C1D74">
              <w:rPr>
                <w:szCs w:val="22"/>
                <w:lang w:val="es-ES_tradnl"/>
              </w:rPr>
              <w:t>0 copias/ml</w:t>
            </w:r>
          </w:p>
        </w:tc>
        <w:tc>
          <w:tcPr>
            <w:tcW w:w="3114" w:type="dxa"/>
          </w:tcPr>
          <w:p w14:paraId="6C871572" w14:textId="77777777" w:rsidR="00C437FA" w:rsidRPr="007C1D74" w:rsidRDefault="00C437FA" w:rsidP="009210E0">
            <w:pPr>
              <w:keepNext/>
              <w:jc w:val="center"/>
              <w:rPr>
                <w:szCs w:val="22"/>
                <w:lang w:val="es-ES_tradnl"/>
              </w:rPr>
            </w:pPr>
            <w:r w:rsidRPr="007C1D74">
              <w:rPr>
                <w:szCs w:val="22"/>
                <w:lang w:val="es-ES_tradnl"/>
              </w:rPr>
              <w:t>59%</w:t>
            </w:r>
          </w:p>
        </w:tc>
      </w:tr>
      <w:tr w:rsidR="00AB0A7C" w:rsidRPr="007C1D74" w14:paraId="0643FE07" w14:textId="77777777" w:rsidTr="00261D73">
        <w:tc>
          <w:tcPr>
            <w:tcW w:w="6280" w:type="dxa"/>
          </w:tcPr>
          <w:p w14:paraId="0581B704" w14:textId="77777777" w:rsidR="00C437FA" w:rsidRPr="007C1D74" w:rsidRDefault="00A53ECC" w:rsidP="00A23FE6">
            <w:pPr>
              <w:rPr>
                <w:szCs w:val="22"/>
                <w:lang w:val="es-ES_tradnl"/>
              </w:rPr>
            </w:pPr>
            <w:r w:rsidRPr="007C1D74">
              <w:rPr>
                <w:szCs w:val="22"/>
                <w:lang w:val="es-ES_tradnl"/>
              </w:rPr>
              <w:t>Promedio del aumento del número de linfocitos T CD4+ (cél./mm</w:t>
            </w:r>
            <w:r w:rsidRPr="007C1D74">
              <w:rPr>
                <w:szCs w:val="22"/>
                <w:vertAlign w:val="superscript"/>
                <w:lang w:val="es-ES_tradnl"/>
              </w:rPr>
              <w:t>3</w:t>
            </w:r>
            <w:r w:rsidRPr="007C1D74">
              <w:rPr>
                <w:szCs w:val="22"/>
                <w:lang w:val="es-ES_tradnl"/>
              </w:rPr>
              <w:t>) desde el valor inicial</w:t>
            </w:r>
          </w:p>
        </w:tc>
        <w:tc>
          <w:tcPr>
            <w:tcW w:w="3114" w:type="dxa"/>
          </w:tcPr>
          <w:p w14:paraId="5C56BAAA" w14:textId="77777777" w:rsidR="00C437FA" w:rsidRPr="007C1D74" w:rsidRDefault="00C437FA" w:rsidP="00A23FE6">
            <w:pPr>
              <w:jc w:val="center"/>
              <w:rPr>
                <w:szCs w:val="22"/>
                <w:lang w:val="es-ES_tradnl"/>
              </w:rPr>
            </w:pPr>
            <w:r w:rsidRPr="007C1D74">
              <w:rPr>
                <w:szCs w:val="22"/>
                <w:lang w:val="es-ES_tradnl"/>
              </w:rPr>
              <w:t>501</w:t>
            </w:r>
          </w:p>
        </w:tc>
      </w:tr>
    </w:tbl>
    <w:p w14:paraId="79750617" w14:textId="77777777" w:rsidR="00C437FA" w:rsidRPr="007C1D74" w:rsidRDefault="00C437FA" w:rsidP="00A23FE6">
      <w:pPr>
        <w:rPr>
          <w:szCs w:val="22"/>
          <w:lang w:val="es-ES_tradnl"/>
        </w:rPr>
      </w:pPr>
    </w:p>
    <w:p w14:paraId="19779F5D" w14:textId="2FB021D6" w:rsidR="00C437FA" w:rsidRPr="007C1D74" w:rsidRDefault="00C437FA" w:rsidP="00A23FE6">
      <w:pPr>
        <w:rPr>
          <w:szCs w:val="22"/>
          <w:lang w:val="es-ES_tradnl"/>
        </w:rPr>
      </w:pPr>
      <w:r w:rsidRPr="007C1D74">
        <w:rPr>
          <w:szCs w:val="22"/>
          <w:lang w:val="es-ES_tradnl"/>
        </w:rPr>
        <w:t>A lo largo de 360 semanas de tratamiento, el análisis genotípico de aislados virales se realizó con éxito en 19 de 28 pacientes con ARN del VIH confimado por encima de 400 copias/ml, sin encontrar mutaciones primarias o del centro activo de la proteasa (aminoácidos en las posiciones 8, 30, 32, 46, 47, 48, 50, 82, 84 y 90) o resistencia fenotípica a inhibidor de la proteasa.</w:t>
      </w:r>
    </w:p>
    <w:p w14:paraId="1D2961C5" w14:textId="77777777" w:rsidR="00C437FA" w:rsidRPr="007C1D74" w:rsidRDefault="00C437FA" w:rsidP="009B7F6C">
      <w:pPr>
        <w:rPr>
          <w:lang w:val="es-ES_tradnl"/>
        </w:rPr>
      </w:pPr>
    </w:p>
    <w:p w14:paraId="579871C5" w14:textId="77777777" w:rsidR="00C437FA" w:rsidRPr="00FB2168" w:rsidRDefault="00C437FA" w:rsidP="00A23FE6">
      <w:pPr>
        <w:keepNext/>
        <w:rPr>
          <w:i/>
          <w:iCs/>
          <w:szCs w:val="22"/>
          <w:lang w:val="es-ES_tradnl"/>
        </w:rPr>
      </w:pPr>
      <w:r w:rsidRPr="00FB2168">
        <w:rPr>
          <w:i/>
          <w:iCs/>
          <w:szCs w:val="22"/>
          <w:lang w:val="es-ES_tradnl"/>
        </w:rPr>
        <w:t>Pacientes con tratamiento antirretroviral previo</w:t>
      </w:r>
    </w:p>
    <w:p w14:paraId="0E517D0B" w14:textId="77777777" w:rsidR="00C437FA" w:rsidRPr="007C1D74" w:rsidRDefault="00C437FA" w:rsidP="009210E0">
      <w:pPr>
        <w:keepNext/>
        <w:rPr>
          <w:szCs w:val="22"/>
          <w:lang w:val="es-ES_tradnl"/>
        </w:rPr>
      </w:pPr>
    </w:p>
    <w:p w14:paraId="3B734642" w14:textId="2280193F" w:rsidR="00A53ECC" w:rsidRPr="00FC4AA8" w:rsidRDefault="00A53ECC" w:rsidP="00A23FE6">
      <w:pPr>
        <w:rPr>
          <w:szCs w:val="22"/>
          <w:lang w:val="es-ES_tradnl"/>
        </w:rPr>
      </w:pPr>
      <w:r w:rsidRPr="007C1D74">
        <w:rPr>
          <w:szCs w:val="22"/>
          <w:lang w:val="es-ES_tradnl"/>
        </w:rPr>
        <w:t xml:space="preserve">El estudio M06-802 era abierto y aleatorizado; en </w:t>
      </w:r>
      <w:r w:rsidR="00B61F9A">
        <w:rPr>
          <w:szCs w:val="22"/>
          <w:lang w:val="es-ES_tradnl"/>
        </w:rPr>
        <w:t>é</w:t>
      </w:r>
      <w:r w:rsidRPr="007C1D74">
        <w:rPr>
          <w:szCs w:val="22"/>
          <w:lang w:val="es-ES_tradnl"/>
        </w:rPr>
        <w:t>l, se comparó la seguridad, la tolerabilidad y la actividad antirretrovírica de la pauta con lopinavir/ritonavir de 1 vez al día con de la de 2 veces al día en 599 individuos con cargas víricas detectables mientras recibían su tratamiento antirretrovírico de ese momento. Los pacientes no habían recibido tratamiento previo con lopinavir/ritonavir.</w:t>
      </w:r>
      <w:r w:rsidR="00261D73">
        <w:rPr>
          <w:szCs w:val="22"/>
          <w:lang w:val="es-ES_tradnl"/>
        </w:rPr>
        <w:t xml:space="preserve"> </w:t>
      </w:r>
      <w:r w:rsidRPr="007C1D74">
        <w:rPr>
          <w:szCs w:val="22"/>
          <w:lang w:val="es-ES_tradnl"/>
        </w:rPr>
        <w:t>Se les distribuyó al azar en una proporción 1:1 con el fin de que recibieran o bien lopinavir/ritonavir a dosis de 800/200 mg una vez al día (n.º = 300) o lopinavir/ritonavir a dosis de 400/100 mg dos veces al día (n.º = 299). A los pacientes se les administró al menos dos inhibidores de la transcriptasa inversa nucleósidos/nucleótidos, cuya selección correspondía al investigador. La población incluida en el estudio había sido moderadamente tratada con IP en el pasado, ya que más de la mitad de los pacientes nunca antes había recibido tratamiento con IP hasta entonces y alrededor del 80 % de los pacientes presentaba una cepa vírica con menos de 3 mutaciones asociadas a los IP. La media de edad de los pacientes incluidos en el estudio era de 41 años (intervalo: de 21 a 73); un 51 % era de raza blanca y un 66 % de sexo masculino. El promedio del número de linfocitos T CD4+ era de 254 cél./mm</w:t>
      </w:r>
      <w:r w:rsidRPr="007C1D74">
        <w:rPr>
          <w:szCs w:val="22"/>
          <w:vertAlign w:val="superscript"/>
          <w:lang w:val="es-ES_tradnl"/>
        </w:rPr>
        <w:t>3</w:t>
      </w:r>
      <w:r w:rsidRPr="00FC4AA8">
        <w:rPr>
          <w:szCs w:val="22"/>
          <w:lang w:val="es-ES_tradnl"/>
        </w:rPr>
        <w:t xml:space="preserve"> al inicio (intervalo:</w:t>
      </w:r>
      <w:r w:rsidRPr="007C1D74">
        <w:rPr>
          <w:szCs w:val="22"/>
          <w:lang w:val="es-ES"/>
        </w:rPr>
        <w:t xml:space="preserve"> </w:t>
      </w:r>
      <w:r w:rsidRPr="00FC4AA8">
        <w:rPr>
          <w:szCs w:val="22"/>
          <w:lang w:val="es-ES_tradnl"/>
        </w:rPr>
        <w:t>de 4 a 952 cél./mm</w:t>
      </w:r>
      <w:r w:rsidRPr="007C1D74">
        <w:rPr>
          <w:szCs w:val="22"/>
          <w:vertAlign w:val="superscript"/>
          <w:lang w:val="es-ES_tradnl"/>
        </w:rPr>
        <w:t>3</w:t>
      </w:r>
      <w:r w:rsidRPr="00FC4AA8">
        <w:rPr>
          <w:szCs w:val="22"/>
          <w:lang w:val="es-ES_tradnl"/>
        </w:rPr>
        <w:t xml:space="preserve">) y el promedio de RNA del VIH-1 en plasma era </w:t>
      </w:r>
      <w:r w:rsidRPr="002A254F">
        <w:rPr>
          <w:szCs w:val="22"/>
          <w:lang w:val="es-ES_tradnl"/>
        </w:rPr>
        <w:t>de 4,3 log</w:t>
      </w:r>
      <w:r w:rsidRPr="007C1D74">
        <w:rPr>
          <w:szCs w:val="22"/>
          <w:vertAlign w:val="subscript"/>
          <w:lang w:val="es-ES_tradnl"/>
        </w:rPr>
        <w:t>10</w:t>
      </w:r>
      <w:r w:rsidRPr="00FC4AA8">
        <w:rPr>
          <w:szCs w:val="22"/>
          <w:lang w:val="es-ES_tradnl"/>
        </w:rPr>
        <w:t> copias/ml (intervalo:</w:t>
      </w:r>
    </w:p>
    <w:p w14:paraId="505B26A5" w14:textId="77777777" w:rsidR="00A53ECC" w:rsidRPr="002A254F" w:rsidRDefault="00A53ECC" w:rsidP="00A23FE6">
      <w:pPr>
        <w:rPr>
          <w:szCs w:val="22"/>
          <w:lang w:val="es-ES_tradnl"/>
        </w:rPr>
      </w:pPr>
      <w:r w:rsidRPr="002A254F">
        <w:rPr>
          <w:szCs w:val="22"/>
          <w:lang w:val="es-ES_tradnl"/>
        </w:rPr>
        <w:t>de 1,7 a 6,6 log</w:t>
      </w:r>
      <w:r w:rsidRPr="007C1D74">
        <w:rPr>
          <w:szCs w:val="22"/>
          <w:vertAlign w:val="subscript"/>
          <w:lang w:val="es-ES_tradnl"/>
        </w:rPr>
        <w:t>10</w:t>
      </w:r>
      <w:r w:rsidRPr="00FC4AA8">
        <w:rPr>
          <w:szCs w:val="22"/>
          <w:lang w:val="es-ES_tradnl"/>
        </w:rPr>
        <w:t> copias/ml).</w:t>
      </w:r>
      <w:r w:rsidR="00202C03">
        <w:rPr>
          <w:szCs w:val="22"/>
          <w:lang w:val="es-ES_tradnl"/>
        </w:rPr>
        <w:t xml:space="preserve"> </w:t>
      </w:r>
      <w:r w:rsidR="00202C03" w:rsidRPr="00202C03">
        <w:rPr>
          <w:szCs w:val="22"/>
          <w:lang w:val="es-ES_tradnl"/>
        </w:rPr>
        <w:t>Alrededor del 85% de los pacientes tenían una carga viral de &lt;100.000 copias/ml.</w:t>
      </w:r>
    </w:p>
    <w:p w14:paraId="53E66B85" w14:textId="77777777" w:rsidR="00A53ECC" w:rsidRPr="007C1D74" w:rsidRDefault="00A53ECC" w:rsidP="00AD5B93">
      <w:pPr>
        <w:rPr>
          <w:szCs w:val="22"/>
          <w:lang w:val="es-ES_tradnl"/>
        </w:rPr>
      </w:pPr>
    </w:p>
    <w:p w14:paraId="483023F3" w14:textId="6194998B" w:rsidR="00B72A49" w:rsidRDefault="00C437FA" w:rsidP="0044427F">
      <w:pPr>
        <w:keepNext/>
        <w:rPr>
          <w:szCs w:val="22"/>
          <w:lang w:val="es-ES_tradnl"/>
        </w:rPr>
      </w:pPr>
      <w:r w:rsidRPr="007C1D74">
        <w:rPr>
          <w:szCs w:val="22"/>
          <w:lang w:val="es-ES_tradnl"/>
        </w:rPr>
        <w:t>Tabla 4</w:t>
      </w:r>
      <w:r w:rsidR="00B72A49">
        <w:rPr>
          <w:szCs w:val="22"/>
          <w:lang w:val="es-ES_tradnl"/>
        </w:rPr>
        <w:t xml:space="preserve"> </w:t>
      </w:r>
    </w:p>
    <w:p w14:paraId="22DEFE6A" w14:textId="77777777" w:rsidR="0044427F" w:rsidRPr="007C1D74" w:rsidRDefault="0044427F" w:rsidP="0044427F">
      <w:pPr>
        <w:keepNext/>
        <w:rPr>
          <w:szCs w:val="22"/>
          <w:lang w:val="es-ES"/>
        </w:rPr>
      </w:pPr>
    </w:p>
    <w:tbl>
      <w:tblPr>
        <w:tblW w:w="9082" w:type="dxa"/>
        <w:jc w:val="center"/>
        <w:tblLayout w:type="fixed"/>
        <w:tblCellMar>
          <w:top w:w="28" w:type="dxa"/>
          <w:left w:w="28" w:type="dxa"/>
          <w:bottom w:w="28" w:type="dxa"/>
          <w:right w:w="28" w:type="dxa"/>
        </w:tblCellMar>
        <w:tblLook w:val="00A0" w:firstRow="1" w:lastRow="0" w:firstColumn="1" w:lastColumn="0" w:noHBand="0" w:noVBand="0"/>
      </w:tblPr>
      <w:tblGrid>
        <w:gridCol w:w="2770"/>
        <w:gridCol w:w="2031"/>
        <w:gridCol w:w="1667"/>
        <w:gridCol w:w="2614"/>
      </w:tblGrid>
      <w:tr w:rsidR="00AB0A7C" w:rsidRPr="003B2505" w14:paraId="1AAA1EDE" w14:textId="77777777" w:rsidTr="00B176DC">
        <w:trPr>
          <w:jc w:val="center"/>
        </w:trPr>
        <w:tc>
          <w:tcPr>
            <w:tcW w:w="9082" w:type="dxa"/>
            <w:gridSpan w:val="4"/>
            <w:tcBorders>
              <w:top w:val="single" w:sz="6" w:space="0" w:color="000000"/>
              <w:left w:val="single" w:sz="6" w:space="0" w:color="000000"/>
              <w:bottom w:val="single" w:sz="6" w:space="0" w:color="000000"/>
              <w:right w:val="single" w:sz="6" w:space="0" w:color="000000"/>
            </w:tcBorders>
          </w:tcPr>
          <w:p w14:paraId="27E1C0B1" w14:textId="77777777" w:rsidR="00C437FA" w:rsidRPr="00261D73" w:rsidRDefault="00C437FA" w:rsidP="00261D73">
            <w:pPr>
              <w:pStyle w:val="EMEANormal"/>
              <w:keepNext/>
              <w:tabs>
                <w:tab w:val="clear" w:pos="562"/>
              </w:tabs>
              <w:jc w:val="center"/>
              <w:rPr>
                <w:b/>
                <w:bCs/>
                <w:szCs w:val="22"/>
                <w:lang w:val="es-ES"/>
              </w:rPr>
            </w:pPr>
            <w:r w:rsidRPr="00261D73">
              <w:rPr>
                <w:b/>
                <w:szCs w:val="22"/>
                <w:lang w:val="es-ES_tradnl"/>
              </w:rPr>
              <w:t xml:space="preserve">Respuesta virológica de los </w:t>
            </w:r>
            <w:r w:rsidR="00A53ECC" w:rsidRPr="00261D73">
              <w:rPr>
                <w:b/>
                <w:szCs w:val="22"/>
                <w:lang w:val="es-ES_tradnl"/>
              </w:rPr>
              <w:t xml:space="preserve">individuos </w:t>
            </w:r>
            <w:r w:rsidRPr="00261D73">
              <w:rPr>
                <w:b/>
                <w:szCs w:val="22"/>
                <w:lang w:val="es-ES_tradnl"/>
              </w:rPr>
              <w:t>del estudio en la semana 48 del estudio 802</w:t>
            </w:r>
          </w:p>
        </w:tc>
      </w:tr>
      <w:tr w:rsidR="00AB0A7C" w:rsidRPr="00261D73" w14:paraId="36E0A923" w14:textId="77777777" w:rsidTr="00B176DC">
        <w:trPr>
          <w:jc w:val="center"/>
        </w:trPr>
        <w:tc>
          <w:tcPr>
            <w:tcW w:w="2770" w:type="dxa"/>
            <w:tcBorders>
              <w:top w:val="single" w:sz="6" w:space="0" w:color="000000"/>
              <w:left w:val="single" w:sz="6" w:space="0" w:color="000000"/>
              <w:bottom w:val="single" w:sz="6" w:space="0" w:color="000000"/>
              <w:right w:val="single" w:sz="6" w:space="0" w:color="000000"/>
            </w:tcBorders>
          </w:tcPr>
          <w:p w14:paraId="0B6EF8F4" w14:textId="77777777" w:rsidR="00C437FA" w:rsidRPr="00261D73" w:rsidRDefault="00C437FA" w:rsidP="00261D73">
            <w:pPr>
              <w:pStyle w:val="EMEANormal"/>
              <w:keepNext/>
              <w:tabs>
                <w:tab w:val="clear" w:pos="562"/>
              </w:tabs>
              <w:rPr>
                <w:b/>
                <w:bCs/>
                <w:szCs w:val="22"/>
                <w:lang w:val="es-ES"/>
              </w:rPr>
            </w:pPr>
          </w:p>
        </w:tc>
        <w:tc>
          <w:tcPr>
            <w:tcW w:w="2031" w:type="dxa"/>
            <w:tcBorders>
              <w:top w:val="single" w:sz="6" w:space="0" w:color="000000"/>
              <w:left w:val="single" w:sz="6" w:space="0" w:color="000000"/>
              <w:bottom w:val="single" w:sz="6" w:space="0" w:color="000000"/>
              <w:right w:val="single" w:sz="6" w:space="0" w:color="000000"/>
            </w:tcBorders>
          </w:tcPr>
          <w:p w14:paraId="3B515500" w14:textId="77777777" w:rsidR="00C437FA" w:rsidRPr="00261D73" w:rsidRDefault="00C437FA" w:rsidP="00261D73">
            <w:pPr>
              <w:pStyle w:val="EMEANormal"/>
              <w:keepNext/>
              <w:tabs>
                <w:tab w:val="clear" w:pos="562"/>
              </w:tabs>
              <w:jc w:val="center"/>
              <w:rPr>
                <w:b/>
                <w:bCs/>
                <w:szCs w:val="22"/>
              </w:rPr>
            </w:pPr>
            <w:r w:rsidRPr="00261D73">
              <w:rPr>
                <w:b/>
                <w:szCs w:val="22"/>
              </w:rPr>
              <w:t>1</w:t>
            </w:r>
            <w:r w:rsidR="00A53ECC" w:rsidRPr="00261D73">
              <w:rPr>
                <w:b/>
                <w:szCs w:val="22"/>
              </w:rPr>
              <w:t xml:space="preserve"> </w:t>
            </w:r>
            <w:r w:rsidRPr="00261D73">
              <w:rPr>
                <w:b/>
                <w:szCs w:val="22"/>
              </w:rPr>
              <w:t>v</w:t>
            </w:r>
            <w:r w:rsidR="00A53ECC" w:rsidRPr="00261D73">
              <w:rPr>
                <w:b/>
                <w:szCs w:val="22"/>
              </w:rPr>
              <w:t>ez/día</w:t>
            </w:r>
          </w:p>
        </w:tc>
        <w:tc>
          <w:tcPr>
            <w:tcW w:w="1667" w:type="dxa"/>
            <w:tcBorders>
              <w:top w:val="single" w:sz="6" w:space="0" w:color="000000"/>
              <w:left w:val="single" w:sz="6" w:space="0" w:color="000000"/>
              <w:bottom w:val="single" w:sz="6" w:space="0" w:color="000000"/>
              <w:right w:val="single" w:sz="6" w:space="0" w:color="000000"/>
            </w:tcBorders>
          </w:tcPr>
          <w:p w14:paraId="3A36A8DB" w14:textId="77777777" w:rsidR="00C437FA" w:rsidRPr="00261D73" w:rsidRDefault="00C437FA" w:rsidP="00261D73">
            <w:pPr>
              <w:pStyle w:val="EMEANormal"/>
              <w:keepNext/>
              <w:tabs>
                <w:tab w:val="clear" w:pos="562"/>
              </w:tabs>
              <w:jc w:val="center"/>
              <w:rPr>
                <w:b/>
                <w:bCs/>
                <w:szCs w:val="22"/>
              </w:rPr>
            </w:pPr>
            <w:r w:rsidRPr="00261D73">
              <w:rPr>
                <w:b/>
                <w:szCs w:val="22"/>
              </w:rPr>
              <w:t>2</w:t>
            </w:r>
            <w:r w:rsidR="00A53ECC" w:rsidRPr="00261D73">
              <w:rPr>
                <w:b/>
                <w:szCs w:val="22"/>
              </w:rPr>
              <w:t xml:space="preserve"> </w:t>
            </w:r>
            <w:r w:rsidRPr="00261D73">
              <w:rPr>
                <w:b/>
                <w:szCs w:val="22"/>
              </w:rPr>
              <w:t>v</w:t>
            </w:r>
            <w:r w:rsidR="00A53ECC" w:rsidRPr="00261D73">
              <w:rPr>
                <w:b/>
                <w:szCs w:val="22"/>
              </w:rPr>
              <w:t>eces/día</w:t>
            </w:r>
          </w:p>
        </w:tc>
        <w:tc>
          <w:tcPr>
            <w:tcW w:w="2614" w:type="dxa"/>
            <w:tcBorders>
              <w:top w:val="single" w:sz="6" w:space="0" w:color="000000"/>
              <w:left w:val="single" w:sz="6" w:space="0" w:color="000000"/>
              <w:bottom w:val="single" w:sz="6" w:space="0" w:color="000000"/>
              <w:right w:val="single" w:sz="6" w:space="0" w:color="000000"/>
            </w:tcBorders>
          </w:tcPr>
          <w:p w14:paraId="5DF8BAD0" w14:textId="77777777" w:rsidR="00C437FA" w:rsidRPr="00261D73" w:rsidRDefault="00C437FA" w:rsidP="00261D73">
            <w:pPr>
              <w:keepNext/>
              <w:jc w:val="center"/>
              <w:rPr>
                <w:b/>
                <w:szCs w:val="22"/>
              </w:rPr>
            </w:pPr>
            <w:r w:rsidRPr="00261D73">
              <w:rPr>
                <w:b/>
                <w:szCs w:val="22"/>
              </w:rPr>
              <w:t>Diferencia</w:t>
            </w:r>
          </w:p>
          <w:p w14:paraId="2A23B4ED" w14:textId="77777777" w:rsidR="00C437FA" w:rsidRPr="00261D73" w:rsidRDefault="00C437FA" w:rsidP="00261D73">
            <w:pPr>
              <w:pStyle w:val="EMEANormal"/>
              <w:keepNext/>
              <w:tabs>
                <w:tab w:val="clear" w:pos="562"/>
              </w:tabs>
              <w:jc w:val="center"/>
              <w:rPr>
                <w:b/>
                <w:bCs/>
                <w:szCs w:val="22"/>
              </w:rPr>
            </w:pPr>
            <w:r w:rsidRPr="00261D73">
              <w:rPr>
                <w:b/>
                <w:szCs w:val="22"/>
              </w:rPr>
              <w:t>[</w:t>
            </w:r>
            <w:r w:rsidR="00A53ECC" w:rsidRPr="00261D73">
              <w:rPr>
                <w:b/>
                <w:szCs w:val="22"/>
              </w:rPr>
              <w:t xml:space="preserve">IC del </w:t>
            </w:r>
            <w:r w:rsidRPr="00261D73">
              <w:rPr>
                <w:b/>
                <w:szCs w:val="22"/>
              </w:rPr>
              <w:t>95</w:t>
            </w:r>
            <w:r w:rsidR="00A53ECC" w:rsidRPr="00261D73">
              <w:rPr>
                <w:b/>
                <w:szCs w:val="22"/>
              </w:rPr>
              <w:t> </w:t>
            </w:r>
            <w:r w:rsidRPr="00261D73">
              <w:rPr>
                <w:b/>
                <w:szCs w:val="22"/>
              </w:rPr>
              <w:t>%]</w:t>
            </w:r>
          </w:p>
        </w:tc>
      </w:tr>
      <w:tr w:rsidR="00AB0A7C" w:rsidRPr="00261D73" w14:paraId="033485A3" w14:textId="77777777" w:rsidTr="00B176DC">
        <w:trPr>
          <w:trHeight w:val="696"/>
          <w:jc w:val="center"/>
        </w:trPr>
        <w:tc>
          <w:tcPr>
            <w:tcW w:w="2770" w:type="dxa"/>
            <w:tcBorders>
              <w:top w:val="single" w:sz="6" w:space="0" w:color="000000"/>
              <w:left w:val="single" w:sz="6" w:space="0" w:color="000000"/>
              <w:bottom w:val="single" w:sz="6" w:space="0" w:color="000000"/>
              <w:right w:val="single" w:sz="6" w:space="0" w:color="000000"/>
            </w:tcBorders>
          </w:tcPr>
          <w:p w14:paraId="63C570AA" w14:textId="77777777" w:rsidR="00C437FA" w:rsidRPr="00261D73" w:rsidRDefault="00C437FA" w:rsidP="00261D73">
            <w:pPr>
              <w:pStyle w:val="EMEANormal"/>
              <w:keepNext/>
              <w:tabs>
                <w:tab w:val="clear" w:pos="562"/>
              </w:tabs>
              <w:rPr>
                <w:szCs w:val="22"/>
              </w:rPr>
            </w:pPr>
            <w:r w:rsidRPr="00261D73">
              <w:rPr>
                <w:szCs w:val="22"/>
              </w:rPr>
              <w:t>NC= Fallo</w:t>
            </w:r>
          </w:p>
        </w:tc>
        <w:tc>
          <w:tcPr>
            <w:tcW w:w="2031" w:type="dxa"/>
            <w:tcBorders>
              <w:top w:val="single" w:sz="6" w:space="0" w:color="000000"/>
              <w:left w:val="single" w:sz="6" w:space="0" w:color="000000"/>
              <w:bottom w:val="single" w:sz="6" w:space="0" w:color="000000"/>
              <w:right w:val="single" w:sz="6" w:space="0" w:color="000000"/>
            </w:tcBorders>
          </w:tcPr>
          <w:p w14:paraId="28801881" w14:textId="77777777" w:rsidR="00C437FA" w:rsidRPr="00261D73" w:rsidRDefault="00C437FA" w:rsidP="00261D73">
            <w:pPr>
              <w:pStyle w:val="EMEANormal"/>
              <w:keepNext/>
              <w:tabs>
                <w:tab w:val="clear" w:pos="562"/>
              </w:tabs>
              <w:jc w:val="center"/>
              <w:rPr>
                <w:szCs w:val="22"/>
              </w:rPr>
            </w:pPr>
            <w:r w:rsidRPr="00261D73">
              <w:rPr>
                <w:szCs w:val="22"/>
              </w:rPr>
              <w:t>171/300 (57</w:t>
            </w:r>
            <w:r w:rsidR="00A53ECC" w:rsidRPr="00261D73">
              <w:rPr>
                <w:szCs w:val="22"/>
              </w:rPr>
              <w:t> </w:t>
            </w:r>
            <w:r w:rsidRPr="00261D73">
              <w:rPr>
                <w:szCs w:val="22"/>
              </w:rPr>
              <w:t>%)</w:t>
            </w:r>
          </w:p>
        </w:tc>
        <w:tc>
          <w:tcPr>
            <w:tcW w:w="1667" w:type="dxa"/>
            <w:tcBorders>
              <w:top w:val="single" w:sz="6" w:space="0" w:color="000000"/>
              <w:left w:val="single" w:sz="6" w:space="0" w:color="000000"/>
              <w:bottom w:val="single" w:sz="6" w:space="0" w:color="000000"/>
              <w:right w:val="single" w:sz="6" w:space="0" w:color="000000"/>
            </w:tcBorders>
          </w:tcPr>
          <w:p w14:paraId="5538D22C" w14:textId="77777777" w:rsidR="00C437FA" w:rsidRPr="00261D73" w:rsidRDefault="00C437FA" w:rsidP="00261D73">
            <w:pPr>
              <w:pStyle w:val="EMEANormal"/>
              <w:keepNext/>
              <w:tabs>
                <w:tab w:val="clear" w:pos="562"/>
              </w:tabs>
              <w:jc w:val="center"/>
              <w:rPr>
                <w:szCs w:val="22"/>
              </w:rPr>
            </w:pPr>
            <w:r w:rsidRPr="00261D73">
              <w:rPr>
                <w:szCs w:val="22"/>
              </w:rPr>
              <w:t>161/299 (53,8</w:t>
            </w:r>
            <w:r w:rsidR="00A53ECC" w:rsidRPr="00261D73">
              <w:rPr>
                <w:szCs w:val="22"/>
              </w:rPr>
              <w:t> </w:t>
            </w:r>
            <w:r w:rsidRPr="00261D73">
              <w:rPr>
                <w:szCs w:val="22"/>
              </w:rPr>
              <w:t>%)</w:t>
            </w:r>
          </w:p>
        </w:tc>
        <w:tc>
          <w:tcPr>
            <w:tcW w:w="2614" w:type="dxa"/>
            <w:tcBorders>
              <w:top w:val="single" w:sz="6" w:space="0" w:color="000000"/>
              <w:left w:val="single" w:sz="6" w:space="0" w:color="000000"/>
              <w:bottom w:val="single" w:sz="6" w:space="0" w:color="000000"/>
              <w:right w:val="single" w:sz="6" w:space="0" w:color="000000"/>
            </w:tcBorders>
          </w:tcPr>
          <w:p w14:paraId="7FE3BC7F" w14:textId="77777777" w:rsidR="00C437FA" w:rsidRPr="00261D73" w:rsidRDefault="00C437FA" w:rsidP="00261D73">
            <w:pPr>
              <w:pStyle w:val="EMEANormal"/>
              <w:keepNext/>
              <w:tabs>
                <w:tab w:val="clear" w:pos="562"/>
              </w:tabs>
              <w:jc w:val="center"/>
              <w:rPr>
                <w:szCs w:val="22"/>
              </w:rPr>
            </w:pPr>
            <w:r w:rsidRPr="00261D73">
              <w:rPr>
                <w:szCs w:val="22"/>
              </w:rPr>
              <w:t>3,2</w:t>
            </w:r>
            <w:r w:rsidR="00A53ECC" w:rsidRPr="00261D73">
              <w:rPr>
                <w:szCs w:val="22"/>
              </w:rPr>
              <w:t> </w:t>
            </w:r>
            <w:r w:rsidRPr="00261D73">
              <w:rPr>
                <w:szCs w:val="22"/>
              </w:rPr>
              <w:t>%</w:t>
            </w:r>
          </w:p>
          <w:p w14:paraId="5EC33E29" w14:textId="77777777" w:rsidR="00C437FA" w:rsidRPr="00261D73" w:rsidRDefault="00C437FA" w:rsidP="00261D73">
            <w:pPr>
              <w:pStyle w:val="EMEANormal"/>
              <w:keepNext/>
              <w:tabs>
                <w:tab w:val="clear" w:pos="562"/>
              </w:tabs>
              <w:jc w:val="center"/>
              <w:rPr>
                <w:szCs w:val="22"/>
              </w:rPr>
            </w:pPr>
            <w:r w:rsidRPr="00261D73">
              <w:rPr>
                <w:szCs w:val="22"/>
              </w:rPr>
              <w:t>[-4,8%, 11,1%]</w:t>
            </w:r>
          </w:p>
        </w:tc>
      </w:tr>
      <w:tr w:rsidR="00AB0A7C" w:rsidRPr="00261D73" w14:paraId="153C589A" w14:textId="77777777" w:rsidTr="00B176DC">
        <w:trPr>
          <w:trHeight w:val="696"/>
          <w:jc w:val="center"/>
        </w:trPr>
        <w:tc>
          <w:tcPr>
            <w:tcW w:w="2770" w:type="dxa"/>
            <w:tcBorders>
              <w:top w:val="single" w:sz="6" w:space="0" w:color="000000"/>
              <w:left w:val="single" w:sz="6" w:space="0" w:color="000000"/>
              <w:bottom w:val="single" w:sz="6" w:space="0" w:color="000000"/>
              <w:right w:val="single" w:sz="6" w:space="0" w:color="000000"/>
            </w:tcBorders>
          </w:tcPr>
          <w:p w14:paraId="10F7706C" w14:textId="77777777" w:rsidR="00C437FA" w:rsidRPr="00261D73" w:rsidRDefault="00C437FA" w:rsidP="00261D73">
            <w:pPr>
              <w:pStyle w:val="EMEANormal"/>
              <w:keepNext/>
              <w:tabs>
                <w:tab w:val="clear" w:pos="562"/>
              </w:tabs>
              <w:rPr>
                <w:szCs w:val="22"/>
              </w:rPr>
            </w:pPr>
            <w:r w:rsidRPr="00261D73">
              <w:rPr>
                <w:szCs w:val="22"/>
              </w:rPr>
              <w:t>Datos observados</w:t>
            </w:r>
          </w:p>
        </w:tc>
        <w:tc>
          <w:tcPr>
            <w:tcW w:w="2031" w:type="dxa"/>
            <w:tcBorders>
              <w:top w:val="single" w:sz="6" w:space="0" w:color="000000"/>
              <w:left w:val="single" w:sz="6" w:space="0" w:color="000000"/>
              <w:bottom w:val="single" w:sz="6" w:space="0" w:color="000000"/>
              <w:right w:val="single" w:sz="6" w:space="0" w:color="000000"/>
            </w:tcBorders>
          </w:tcPr>
          <w:p w14:paraId="7FA0872C" w14:textId="77777777" w:rsidR="00C437FA" w:rsidRPr="00261D73" w:rsidRDefault="00C437FA" w:rsidP="00261D73">
            <w:pPr>
              <w:pStyle w:val="EMEANormal"/>
              <w:keepNext/>
              <w:tabs>
                <w:tab w:val="clear" w:pos="562"/>
              </w:tabs>
              <w:jc w:val="center"/>
              <w:rPr>
                <w:szCs w:val="22"/>
              </w:rPr>
            </w:pPr>
            <w:r w:rsidRPr="00261D73">
              <w:rPr>
                <w:szCs w:val="22"/>
              </w:rPr>
              <w:t>171/225 (76,0</w:t>
            </w:r>
            <w:r w:rsidR="00A53ECC" w:rsidRPr="00261D73">
              <w:rPr>
                <w:szCs w:val="22"/>
              </w:rPr>
              <w:t> </w:t>
            </w:r>
            <w:r w:rsidRPr="00261D73">
              <w:rPr>
                <w:szCs w:val="22"/>
              </w:rPr>
              <w:t>%)</w:t>
            </w:r>
          </w:p>
        </w:tc>
        <w:tc>
          <w:tcPr>
            <w:tcW w:w="1667" w:type="dxa"/>
            <w:tcBorders>
              <w:top w:val="single" w:sz="6" w:space="0" w:color="000000"/>
              <w:left w:val="single" w:sz="6" w:space="0" w:color="000000"/>
              <w:bottom w:val="single" w:sz="6" w:space="0" w:color="000000"/>
              <w:right w:val="single" w:sz="6" w:space="0" w:color="000000"/>
            </w:tcBorders>
          </w:tcPr>
          <w:p w14:paraId="4C6E8CB5" w14:textId="77777777" w:rsidR="00C437FA" w:rsidRPr="00261D73" w:rsidRDefault="00C437FA" w:rsidP="00261D73">
            <w:pPr>
              <w:pStyle w:val="EMEANormal"/>
              <w:keepNext/>
              <w:tabs>
                <w:tab w:val="clear" w:pos="562"/>
              </w:tabs>
              <w:jc w:val="center"/>
              <w:rPr>
                <w:szCs w:val="22"/>
              </w:rPr>
            </w:pPr>
            <w:r w:rsidRPr="00261D73">
              <w:rPr>
                <w:szCs w:val="22"/>
              </w:rPr>
              <w:t>161/223 (72,2</w:t>
            </w:r>
            <w:r w:rsidR="00A53ECC" w:rsidRPr="00261D73">
              <w:rPr>
                <w:szCs w:val="22"/>
              </w:rPr>
              <w:t> </w:t>
            </w:r>
            <w:r w:rsidRPr="00261D73">
              <w:rPr>
                <w:szCs w:val="22"/>
              </w:rPr>
              <w:t>%)</w:t>
            </w:r>
          </w:p>
        </w:tc>
        <w:tc>
          <w:tcPr>
            <w:tcW w:w="2614" w:type="dxa"/>
            <w:tcBorders>
              <w:top w:val="single" w:sz="6" w:space="0" w:color="000000"/>
              <w:left w:val="single" w:sz="6" w:space="0" w:color="000000"/>
              <w:bottom w:val="single" w:sz="6" w:space="0" w:color="000000"/>
              <w:right w:val="single" w:sz="6" w:space="0" w:color="000000"/>
            </w:tcBorders>
          </w:tcPr>
          <w:p w14:paraId="4818E0FB" w14:textId="77777777" w:rsidR="00C437FA" w:rsidRPr="00261D73" w:rsidRDefault="00C437FA" w:rsidP="00261D73">
            <w:pPr>
              <w:pStyle w:val="EMEANormal"/>
              <w:keepNext/>
              <w:tabs>
                <w:tab w:val="clear" w:pos="562"/>
              </w:tabs>
              <w:jc w:val="center"/>
              <w:rPr>
                <w:szCs w:val="22"/>
              </w:rPr>
            </w:pPr>
            <w:r w:rsidRPr="00261D73">
              <w:rPr>
                <w:szCs w:val="22"/>
              </w:rPr>
              <w:t>3</w:t>
            </w:r>
            <w:r w:rsidR="00A53ECC" w:rsidRPr="00261D73">
              <w:rPr>
                <w:szCs w:val="22"/>
              </w:rPr>
              <w:t>,</w:t>
            </w:r>
            <w:r w:rsidRPr="00261D73">
              <w:rPr>
                <w:szCs w:val="22"/>
              </w:rPr>
              <w:t>8</w:t>
            </w:r>
            <w:r w:rsidR="00A53ECC" w:rsidRPr="00261D73">
              <w:rPr>
                <w:szCs w:val="22"/>
              </w:rPr>
              <w:t> </w:t>
            </w:r>
            <w:r w:rsidRPr="00261D73">
              <w:rPr>
                <w:szCs w:val="22"/>
              </w:rPr>
              <w:t>%</w:t>
            </w:r>
          </w:p>
          <w:p w14:paraId="7D7BE63B" w14:textId="77777777" w:rsidR="00C437FA" w:rsidRPr="00261D73" w:rsidRDefault="00C437FA" w:rsidP="00261D73">
            <w:pPr>
              <w:pStyle w:val="EMEANormal"/>
              <w:keepNext/>
              <w:tabs>
                <w:tab w:val="clear" w:pos="562"/>
              </w:tabs>
              <w:jc w:val="center"/>
              <w:rPr>
                <w:szCs w:val="22"/>
              </w:rPr>
            </w:pPr>
            <w:r w:rsidRPr="00261D73">
              <w:rPr>
                <w:szCs w:val="22"/>
              </w:rPr>
              <w:t>[-4,3%, 11,9%]</w:t>
            </w:r>
          </w:p>
        </w:tc>
      </w:tr>
      <w:tr w:rsidR="00AB0A7C" w:rsidRPr="00261D73" w14:paraId="29D31E8F" w14:textId="77777777" w:rsidTr="00B176DC">
        <w:trPr>
          <w:trHeight w:val="696"/>
          <w:jc w:val="center"/>
        </w:trPr>
        <w:tc>
          <w:tcPr>
            <w:tcW w:w="2770" w:type="dxa"/>
            <w:tcBorders>
              <w:top w:val="single" w:sz="6" w:space="0" w:color="000000"/>
              <w:left w:val="single" w:sz="6" w:space="0" w:color="000000"/>
              <w:bottom w:val="single" w:sz="6" w:space="0" w:color="000000"/>
              <w:right w:val="single" w:sz="6" w:space="0" w:color="000000"/>
            </w:tcBorders>
          </w:tcPr>
          <w:p w14:paraId="471FC677" w14:textId="77777777" w:rsidR="00C437FA" w:rsidRPr="00261D73" w:rsidRDefault="00A53ECC" w:rsidP="00261D73">
            <w:pPr>
              <w:pStyle w:val="EMEANormal"/>
              <w:tabs>
                <w:tab w:val="clear" w:pos="562"/>
              </w:tabs>
              <w:rPr>
                <w:b/>
                <w:bCs/>
                <w:szCs w:val="22"/>
                <w:lang w:val="es-ES_tradnl"/>
              </w:rPr>
            </w:pPr>
            <w:r w:rsidRPr="00261D73">
              <w:rPr>
                <w:szCs w:val="22"/>
                <w:lang w:val="es-ES_tradnl"/>
              </w:rPr>
              <w:t>Promedio del aumento del número de linfocitos T CD4+ (cél./mm</w:t>
            </w:r>
            <w:r w:rsidRPr="00261D73">
              <w:rPr>
                <w:szCs w:val="22"/>
                <w:vertAlign w:val="superscript"/>
                <w:lang w:val="es-ES_tradnl"/>
              </w:rPr>
              <w:t>3</w:t>
            </w:r>
            <w:r w:rsidRPr="00261D73">
              <w:rPr>
                <w:szCs w:val="22"/>
                <w:lang w:val="es-ES_tradnl"/>
              </w:rPr>
              <w:t>) desde el valor inicial</w:t>
            </w:r>
          </w:p>
        </w:tc>
        <w:tc>
          <w:tcPr>
            <w:tcW w:w="2031" w:type="dxa"/>
            <w:tcBorders>
              <w:top w:val="single" w:sz="6" w:space="0" w:color="000000"/>
              <w:left w:val="single" w:sz="6" w:space="0" w:color="000000"/>
              <w:bottom w:val="single" w:sz="6" w:space="0" w:color="000000"/>
              <w:right w:val="single" w:sz="6" w:space="0" w:color="000000"/>
            </w:tcBorders>
          </w:tcPr>
          <w:p w14:paraId="290D97C0" w14:textId="77777777" w:rsidR="00C437FA" w:rsidRPr="00261D73" w:rsidRDefault="00C437FA" w:rsidP="00261D73">
            <w:pPr>
              <w:pStyle w:val="EMEANormal"/>
              <w:tabs>
                <w:tab w:val="clear" w:pos="562"/>
              </w:tabs>
              <w:jc w:val="center"/>
              <w:rPr>
                <w:szCs w:val="22"/>
                <w:lang w:val="es-ES_tradnl"/>
              </w:rPr>
            </w:pPr>
            <w:r w:rsidRPr="00261D73">
              <w:rPr>
                <w:szCs w:val="22"/>
                <w:lang w:val="es-ES_tradnl"/>
              </w:rPr>
              <w:t>135</w:t>
            </w:r>
          </w:p>
        </w:tc>
        <w:tc>
          <w:tcPr>
            <w:tcW w:w="1667" w:type="dxa"/>
            <w:tcBorders>
              <w:top w:val="single" w:sz="6" w:space="0" w:color="000000"/>
              <w:left w:val="single" w:sz="6" w:space="0" w:color="000000"/>
              <w:bottom w:val="single" w:sz="6" w:space="0" w:color="000000"/>
              <w:right w:val="single" w:sz="6" w:space="0" w:color="000000"/>
            </w:tcBorders>
          </w:tcPr>
          <w:p w14:paraId="09837666" w14:textId="77777777" w:rsidR="00C437FA" w:rsidRPr="00261D73" w:rsidRDefault="00C437FA" w:rsidP="00261D73">
            <w:pPr>
              <w:pStyle w:val="EMEANormal"/>
              <w:tabs>
                <w:tab w:val="clear" w:pos="562"/>
              </w:tabs>
              <w:jc w:val="center"/>
              <w:rPr>
                <w:szCs w:val="22"/>
                <w:lang w:val="es-ES_tradnl"/>
              </w:rPr>
            </w:pPr>
            <w:r w:rsidRPr="00261D73">
              <w:rPr>
                <w:szCs w:val="22"/>
                <w:lang w:val="es-ES_tradnl"/>
              </w:rPr>
              <w:t>122</w:t>
            </w:r>
          </w:p>
        </w:tc>
        <w:tc>
          <w:tcPr>
            <w:tcW w:w="2614" w:type="dxa"/>
            <w:tcBorders>
              <w:top w:val="single" w:sz="6" w:space="0" w:color="000000"/>
              <w:left w:val="single" w:sz="6" w:space="0" w:color="000000"/>
              <w:bottom w:val="single" w:sz="6" w:space="0" w:color="000000"/>
              <w:right w:val="single" w:sz="6" w:space="0" w:color="000000"/>
            </w:tcBorders>
          </w:tcPr>
          <w:p w14:paraId="1361CBC6" w14:textId="77777777" w:rsidR="00C437FA" w:rsidRPr="00261D73" w:rsidRDefault="00C437FA" w:rsidP="00261D73">
            <w:pPr>
              <w:pStyle w:val="EMEANormal"/>
              <w:tabs>
                <w:tab w:val="clear" w:pos="562"/>
              </w:tabs>
              <w:jc w:val="center"/>
              <w:rPr>
                <w:szCs w:val="22"/>
                <w:lang w:val="es-ES_tradnl"/>
              </w:rPr>
            </w:pPr>
          </w:p>
        </w:tc>
      </w:tr>
    </w:tbl>
    <w:p w14:paraId="23480D32" w14:textId="77777777" w:rsidR="00C437FA" w:rsidRPr="007C1D74" w:rsidRDefault="00C437FA" w:rsidP="009B7F6C">
      <w:pPr>
        <w:rPr>
          <w:lang w:val="es-ES_tradnl"/>
        </w:rPr>
      </w:pPr>
    </w:p>
    <w:p w14:paraId="0D5EB40A" w14:textId="40B43600" w:rsidR="00C437FA" w:rsidRPr="007C1D74" w:rsidRDefault="00A53ECC" w:rsidP="009B7F6C">
      <w:pPr>
        <w:rPr>
          <w:lang w:val="es-ES_tradnl"/>
        </w:rPr>
      </w:pPr>
      <w:r w:rsidRPr="007C1D74">
        <w:rPr>
          <w:lang w:val="es-ES_tradnl"/>
        </w:rPr>
        <w:t>A lo largo de la semana 48, se obtuvieron resultados de pruebas de resistencia genotípica de 75 pacientes del grupo de toma 1 vez/día y de 75 pacientes del de 2 veces/día que tuvieron una respuesta virológica incompleta.</w:t>
      </w:r>
      <w:r w:rsidR="00261D73">
        <w:rPr>
          <w:lang w:val="es-ES_tradnl"/>
        </w:rPr>
        <w:t xml:space="preserve"> </w:t>
      </w:r>
      <w:r w:rsidRPr="00FC4AA8">
        <w:rPr>
          <w:lang w:val="es-ES_tradnl"/>
        </w:rPr>
        <w:t xml:space="preserve">En el grupo de 1 vez/día, 6/75 (8 %) pacientes presentaron mutaciones primarias asociadas a los inhibidores de la proteasa </w:t>
      </w:r>
      <w:r w:rsidRPr="002A254F">
        <w:rPr>
          <w:lang w:val="es-ES_tradnl"/>
        </w:rPr>
        <w:t>(codones 30, 32, 48, 50, 82, 84, 90), y del grupo 2 veces/día, las presentaron 12/77 (16 %).</w:t>
      </w:r>
    </w:p>
    <w:p w14:paraId="052DA859" w14:textId="77777777" w:rsidR="00A53ECC" w:rsidRPr="007C1D74" w:rsidRDefault="00A53ECC" w:rsidP="009B7F6C">
      <w:pPr>
        <w:rPr>
          <w:lang w:val="es-ES_tradnl"/>
        </w:rPr>
      </w:pPr>
    </w:p>
    <w:p w14:paraId="6C5700B5" w14:textId="3ECC647D" w:rsidR="00C437FA" w:rsidRPr="007C1D74" w:rsidRDefault="00C437FA" w:rsidP="009210E0">
      <w:pPr>
        <w:keepNext/>
        <w:rPr>
          <w:u w:val="single"/>
          <w:lang w:val="es-ES_tradnl"/>
        </w:rPr>
      </w:pPr>
      <w:r w:rsidRPr="009B7F6C">
        <w:rPr>
          <w:i/>
          <w:lang w:val="es-ES_tradnl"/>
        </w:rPr>
        <w:t>Uso pediátrico</w:t>
      </w:r>
    </w:p>
    <w:p w14:paraId="60C31DC8" w14:textId="77777777" w:rsidR="002E1AC4" w:rsidRPr="007C1D74" w:rsidRDefault="00C437FA" w:rsidP="00A23FE6">
      <w:pPr>
        <w:rPr>
          <w:szCs w:val="22"/>
          <w:lang w:val="es-ES_tradnl"/>
        </w:rPr>
      </w:pPr>
      <w:r w:rsidRPr="007C1D74">
        <w:rPr>
          <w:szCs w:val="22"/>
          <w:lang w:val="es-ES_tradnl"/>
        </w:rPr>
        <w:t xml:space="preserve">El ensayo M98-940 fue un estudio abierto de la formulación líquida de </w:t>
      </w:r>
      <w:r w:rsidR="00A53ECC" w:rsidRPr="007C1D74">
        <w:rPr>
          <w:szCs w:val="22"/>
          <w:lang w:val="es-ES_tradnl"/>
        </w:rPr>
        <w:t xml:space="preserve">lopinavir/ritonavir </w:t>
      </w:r>
      <w:r w:rsidRPr="007C1D74">
        <w:rPr>
          <w:szCs w:val="22"/>
          <w:lang w:val="es-ES_tradnl"/>
        </w:rPr>
        <w:t>en 100 pacientes pediátricos naïve (44 %) y con terapia antirretroviral previa (56 %). Ninguno de los pacientes había sido tratado previamente con inhibidores no nucleosídicos de la transcriptasa inversa. Los pacientes se aleatorizaron a los grupos de tratamiento con 23</w:t>
      </w:r>
      <w:r w:rsidR="002E1AC4" w:rsidRPr="007C1D74">
        <w:rPr>
          <w:szCs w:val="22"/>
          <w:lang w:val="es-ES_tradnl"/>
        </w:rPr>
        <w:t>0 mg</w:t>
      </w:r>
      <w:r w:rsidRPr="007C1D74">
        <w:rPr>
          <w:szCs w:val="22"/>
          <w:lang w:val="es-ES_tradnl"/>
        </w:rPr>
        <w:t xml:space="preserve"> lopinavir/57.</w:t>
      </w:r>
      <w:r w:rsidR="002E1AC4" w:rsidRPr="007C1D74">
        <w:rPr>
          <w:szCs w:val="22"/>
          <w:lang w:val="es-ES_tradnl"/>
        </w:rPr>
        <w:t>5 mg</w:t>
      </w:r>
      <w:r w:rsidRPr="007C1D74">
        <w:rPr>
          <w:szCs w:val="22"/>
          <w:lang w:val="es-ES_tradnl"/>
        </w:rPr>
        <w:t xml:space="preserve"> ritonavir por m</w:t>
      </w:r>
      <w:r w:rsidRPr="007C1D74">
        <w:rPr>
          <w:szCs w:val="22"/>
          <w:vertAlign w:val="superscript"/>
          <w:lang w:val="es-ES_tradnl"/>
        </w:rPr>
        <w:t>2</w:t>
      </w:r>
      <w:r w:rsidRPr="007C1D74">
        <w:rPr>
          <w:szCs w:val="22"/>
          <w:lang w:val="es-ES_tradnl"/>
        </w:rPr>
        <w:t xml:space="preserve"> o 30</w:t>
      </w:r>
      <w:r w:rsidR="002E1AC4" w:rsidRPr="007C1D74">
        <w:rPr>
          <w:szCs w:val="22"/>
          <w:lang w:val="es-ES_tradnl"/>
        </w:rPr>
        <w:t>0 mg</w:t>
      </w:r>
      <w:r w:rsidRPr="007C1D74">
        <w:rPr>
          <w:szCs w:val="22"/>
          <w:lang w:val="es-ES_tradnl"/>
        </w:rPr>
        <w:t xml:space="preserve"> lopinavir/7</w:t>
      </w:r>
      <w:r w:rsidR="002E1AC4" w:rsidRPr="007C1D74">
        <w:rPr>
          <w:szCs w:val="22"/>
          <w:lang w:val="es-ES_tradnl"/>
        </w:rPr>
        <w:t>5 mg</w:t>
      </w:r>
      <w:r w:rsidRPr="007C1D74">
        <w:rPr>
          <w:szCs w:val="22"/>
          <w:lang w:val="es-ES_tradnl"/>
        </w:rPr>
        <w:t xml:space="preserve"> ritonavir por m</w:t>
      </w:r>
      <w:r w:rsidRPr="007C1D74">
        <w:rPr>
          <w:szCs w:val="22"/>
          <w:vertAlign w:val="superscript"/>
          <w:lang w:val="es-ES_tradnl"/>
        </w:rPr>
        <w:t>2</w:t>
      </w:r>
      <w:r w:rsidRPr="007C1D74">
        <w:rPr>
          <w:szCs w:val="22"/>
          <w:lang w:val="es-ES_tradnl"/>
        </w:rPr>
        <w:t>.</w:t>
      </w:r>
      <w:r w:rsidR="002E1AC4" w:rsidRPr="007C1D74">
        <w:rPr>
          <w:szCs w:val="22"/>
          <w:lang w:val="es-ES_tradnl"/>
        </w:rPr>
        <w:t xml:space="preserve"> L</w:t>
      </w:r>
      <w:r w:rsidRPr="007C1D74">
        <w:rPr>
          <w:szCs w:val="22"/>
          <w:lang w:val="es-ES_tradnl"/>
        </w:rPr>
        <w:t>os pacientes no tratados previamente también recibieron inhibidores nucleosídicos de la transcriptasa inversa. Los pacientes tratados previamente recibieron nevirapina y hasta dos inhibidores nucleosídicos de la transcriptasa inversa. Se evaluó en cada paciente la seguridad, la eficacia y el perfil farmacocinético de dos dosis después de 3 semanas de tratamiento.</w:t>
      </w:r>
      <w:r w:rsidRPr="007C1D74">
        <w:rPr>
          <w:snapToGrid w:val="0"/>
          <w:szCs w:val="22"/>
          <w:lang w:val="es-ES_tradnl"/>
        </w:rPr>
        <w:t xml:space="preserve"> Posteriormente, todos los pacientes continuaron con la dosis de 300/7</w:t>
      </w:r>
      <w:r w:rsidR="002E1AC4" w:rsidRPr="007C1D74">
        <w:rPr>
          <w:snapToGrid w:val="0"/>
          <w:szCs w:val="22"/>
          <w:lang w:val="es-ES_tradnl"/>
        </w:rPr>
        <w:t>5 mg</w:t>
      </w:r>
      <w:r w:rsidRPr="007C1D74">
        <w:rPr>
          <w:snapToGrid w:val="0"/>
          <w:szCs w:val="22"/>
          <w:lang w:val="es-ES_tradnl"/>
        </w:rPr>
        <w:t xml:space="preserve"> por m</w:t>
      </w:r>
      <w:r w:rsidRPr="007C1D74">
        <w:rPr>
          <w:snapToGrid w:val="0"/>
          <w:szCs w:val="22"/>
          <w:vertAlign w:val="superscript"/>
          <w:lang w:val="es-ES_tradnl"/>
        </w:rPr>
        <w:t>2</w:t>
      </w:r>
      <w:r w:rsidRPr="007C1D74">
        <w:rPr>
          <w:snapToGrid w:val="0"/>
          <w:szCs w:val="22"/>
          <w:lang w:val="es-ES_tradnl"/>
        </w:rPr>
        <w:t>.</w:t>
      </w:r>
      <w:r w:rsidRPr="007C1D74">
        <w:rPr>
          <w:szCs w:val="22"/>
          <w:lang w:val="es-ES_tradnl"/>
        </w:rPr>
        <w:t xml:space="preserve"> Los pacientes tenían una edad media de 5 años (rango 6 meses a 12 años), con 14 pacientes menores de 2 años y 6 pacientes de un año o menores. El recuento medio basal de células T CD4+ fue 838 células/mm</w:t>
      </w:r>
      <w:r w:rsidRPr="007C1D74">
        <w:rPr>
          <w:szCs w:val="22"/>
          <w:vertAlign w:val="superscript"/>
          <w:lang w:val="es-ES_tradnl"/>
        </w:rPr>
        <w:t>3</w:t>
      </w:r>
      <w:r w:rsidRPr="007C1D74">
        <w:rPr>
          <w:szCs w:val="22"/>
          <w:lang w:val="es-ES_tradnl"/>
        </w:rPr>
        <w:t xml:space="preserve"> y el ARN plasmático inicial medio del VIH-1 fue 4,7 log</w:t>
      </w:r>
      <w:r w:rsidRPr="007C1D74">
        <w:rPr>
          <w:szCs w:val="22"/>
          <w:vertAlign w:val="subscript"/>
          <w:lang w:val="es-ES_tradnl"/>
        </w:rPr>
        <w:t>10</w:t>
      </w:r>
      <w:r w:rsidRPr="007C1D74">
        <w:rPr>
          <w:szCs w:val="22"/>
          <w:lang w:val="es-ES_tradnl"/>
        </w:rPr>
        <w:t xml:space="preserve"> copias/ml.</w:t>
      </w:r>
    </w:p>
    <w:p w14:paraId="385A6F94" w14:textId="77777777" w:rsidR="00C437FA" w:rsidRPr="007C1D74" w:rsidRDefault="00C437FA" w:rsidP="00A23FE6">
      <w:pPr>
        <w:rPr>
          <w:szCs w:val="22"/>
          <w:lang w:val="es-ES_tradnl"/>
        </w:rPr>
      </w:pPr>
    </w:p>
    <w:p w14:paraId="20108A1B" w14:textId="2E2CDB9D" w:rsidR="000C1334" w:rsidRDefault="00C437FA" w:rsidP="0044427F">
      <w:pPr>
        <w:keepNext/>
        <w:rPr>
          <w:szCs w:val="22"/>
          <w:lang w:val="es-ES_tradnl"/>
        </w:rPr>
      </w:pPr>
      <w:r w:rsidRPr="007C1D74">
        <w:rPr>
          <w:szCs w:val="22"/>
          <w:lang w:val="es-ES_tradnl"/>
        </w:rPr>
        <w:t>Tabla 5</w:t>
      </w:r>
      <w:r w:rsidR="000C1334">
        <w:rPr>
          <w:szCs w:val="22"/>
          <w:lang w:val="es-ES_tradnl"/>
        </w:rPr>
        <w:t xml:space="preserve"> </w:t>
      </w:r>
    </w:p>
    <w:p w14:paraId="55D0FC5F" w14:textId="77777777" w:rsidR="0044427F" w:rsidRPr="007C1D74" w:rsidRDefault="0044427F" w:rsidP="0044427F">
      <w:pPr>
        <w:keepNext/>
        <w:rPr>
          <w:szCs w:val="22"/>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2893"/>
        <w:gridCol w:w="2893"/>
      </w:tblGrid>
      <w:tr w:rsidR="00C437FA" w:rsidRPr="003B2505" w14:paraId="58FD336C" w14:textId="77777777" w:rsidTr="00C21548">
        <w:tc>
          <w:tcPr>
            <w:tcW w:w="9544" w:type="dxa"/>
            <w:gridSpan w:val="3"/>
          </w:tcPr>
          <w:p w14:paraId="7ACB0148" w14:textId="77777777" w:rsidR="00C437FA" w:rsidRPr="007C1D74" w:rsidRDefault="00C437FA" w:rsidP="009210E0">
            <w:pPr>
              <w:keepNext/>
              <w:jc w:val="center"/>
              <w:rPr>
                <w:b/>
                <w:szCs w:val="22"/>
                <w:lang w:val="es-ES_tradnl"/>
              </w:rPr>
            </w:pPr>
            <w:r w:rsidRPr="007C1D74">
              <w:rPr>
                <w:b/>
                <w:szCs w:val="22"/>
                <w:lang w:val="es-ES_tradnl"/>
              </w:rPr>
              <w:t>Resultados en la semana 48: estudio M98-940</w:t>
            </w:r>
          </w:p>
        </w:tc>
      </w:tr>
      <w:tr w:rsidR="00C437FA" w:rsidRPr="007C1D74" w14:paraId="02672672" w14:textId="77777777" w:rsidTr="00C21548">
        <w:tc>
          <w:tcPr>
            <w:tcW w:w="3510" w:type="dxa"/>
          </w:tcPr>
          <w:p w14:paraId="04AA9CD1" w14:textId="77777777" w:rsidR="00C437FA" w:rsidRPr="007C1D74" w:rsidRDefault="00C437FA" w:rsidP="009210E0">
            <w:pPr>
              <w:keepNext/>
              <w:rPr>
                <w:szCs w:val="22"/>
                <w:lang w:val="es-ES_tradnl"/>
              </w:rPr>
            </w:pPr>
          </w:p>
        </w:tc>
        <w:tc>
          <w:tcPr>
            <w:tcW w:w="3017" w:type="dxa"/>
          </w:tcPr>
          <w:p w14:paraId="204EA497" w14:textId="77777777" w:rsidR="00C437FA" w:rsidRPr="007C1D74" w:rsidRDefault="00C437FA" w:rsidP="009210E0">
            <w:pPr>
              <w:keepNext/>
              <w:jc w:val="center"/>
              <w:rPr>
                <w:b/>
                <w:szCs w:val="22"/>
                <w:lang w:val="es-ES_tradnl"/>
              </w:rPr>
            </w:pPr>
            <w:r w:rsidRPr="007C1D74">
              <w:rPr>
                <w:b/>
                <w:szCs w:val="22"/>
                <w:lang w:val="es-ES_tradnl"/>
              </w:rPr>
              <w:t>Sin tratamiento previo con antirretrovirales (N</w:t>
            </w:r>
            <w:r w:rsidR="002E1AC4" w:rsidRPr="007C1D74">
              <w:rPr>
                <w:b/>
                <w:szCs w:val="22"/>
                <w:lang w:val="es-ES_tradnl"/>
              </w:rPr>
              <w:t> = 4</w:t>
            </w:r>
            <w:r w:rsidRPr="007C1D74">
              <w:rPr>
                <w:b/>
                <w:szCs w:val="22"/>
                <w:lang w:val="es-ES_tradnl"/>
              </w:rPr>
              <w:t>4)</w:t>
            </w:r>
          </w:p>
        </w:tc>
        <w:tc>
          <w:tcPr>
            <w:tcW w:w="3017" w:type="dxa"/>
          </w:tcPr>
          <w:p w14:paraId="040D0435" w14:textId="77777777" w:rsidR="00C437FA" w:rsidRPr="007C1D74" w:rsidRDefault="00C437FA" w:rsidP="009210E0">
            <w:pPr>
              <w:keepNext/>
              <w:jc w:val="center"/>
              <w:rPr>
                <w:b/>
                <w:szCs w:val="22"/>
                <w:lang w:val="es-ES_tradnl"/>
              </w:rPr>
            </w:pPr>
            <w:r w:rsidRPr="007C1D74">
              <w:rPr>
                <w:b/>
                <w:szCs w:val="22"/>
                <w:lang w:val="es-ES_tradnl"/>
              </w:rPr>
              <w:t>Experiencia con antirretrovirales (N</w:t>
            </w:r>
            <w:r w:rsidR="002E1AC4" w:rsidRPr="007C1D74">
              <w:rPr>
                <w:b/>
                <w:szCs w:val="22"/>
                <w:lang w:val="es-ES_tradnl"/>
              </w:rPr>
              <w:t> = 5</w:t>
            </w:r>
            <w:r w:rsidRPr="007C1D74">
              <w:rPr>
                <w:b/>
                <w:szCs w:val="22"/>
                <w:lang w:val="es-ES_tradnl"/>
              </w:rPr>
              <w:t>6)</w:t>
            </w:r>
          </w:p>
        </w:tc>
      </w:tr>
      <w:tr w:rsidR="00C437FA" w:rsidRPr="007C1D74" w14:paraId="4EBF2930" w14:textId="77777777" w:rsidTr="00C21548">
        <w:tc>
          <w:tcPr>
            <w:tcW w:w="3510" w:type="dxa"/>
          </w:tcPr>
          <w:p w14:paraId="4A3A97F0" w14:textId="77777777" w:rsidR="00C437FA" w:rsidRPr="007C1D74" w:rsidRDefault="00C437FA" w:rsidP="009210E0">
            <w:pPr>
              <w:keepNext/>
              <w:rPr>
                <w:szCs w:val="22"/>
                <w:lang w:val="es-ES_tradnl"/>
              </w:rPr>
            </w:pPr>
            <w:r w:rsidRPr="007C1D74">
              <w:rPr>
                <w:szCs w:val="22"/>
                <w:lang w:val="es-ES_tradnl"/>
              </w:rPr>
              <w:t xml:space="preserve">ARN del VIH </w:t>
            </w:r>
            <w:r w:rsidR="002E1AC4" w:rsidRPr="007C1D74">
              <w:rPr>
                <w:szCs w:val="22"/>
                <w:lang w:val="es-ES_tradnl"/>
              </w:rPr>
              <w:t>&lt; 4</w:t>
            </w:r>
            <w:r w:rsidRPr="007C1D74">
              <w:rPr>
                <w:szCs w:val="22"/>
                <w:lang w:val="es-ES_tradnl"/>
              </w:rPr>
              <w:t>00 copias/ml</w:t>
            </w:r>
          </w:p>
        </w:tc>
        <w:tc>
          <w:tcPr>
            <w:tcW w:w="3017" w:type="dxa"/>
          </w:tcPr>
          <w:p w14:paraId="44E3B8B1" w14:textId="77777777" w:rsidR="00C437FA" w:rsidRPr="007C1D74" w:rsidRDefault="00C437FA" w:rsidP="009210E0">
            <w:pPr>
              <w:keepNext/>
              <w:jc w:val="center"/>
              <w:rPr>
                <w:szCs w:val="22"/>
                <w:lang w:val="es-ES_tradnl"/>
              </w:rPr>
            </w:pPr>
            <w:r w:rsidRPr="007C1D74">
              <w:rPr>
                <w:szCs w:val="22"/>
                <w:lang w:val="es-ES_tradnl"/>
              </w:rPr>
              <w:t>84%</w:t>
            </w:r>
          </w:p>
        </w:tc>
        <w:tc>
          <w:tcPr>
            <w:tcW w:w="3017" w:type="dxa"/>
          </w:tcPr>
          <w:p w14:paraId="6F313B5C" w14:textId="77777777" w:rsidR="00C437FA" w:rsidRPr="007C1D74" w:rsidRDefault="00C437FA" w:rsidP="009210E0">
            <w:pPr>
              <w:keepNext/>
              <w:jc w:val="center"/>
              <w:rPr>
                <w:szCs w:val="22"/>
                <w:lang w:val="es-ES_tradnl"/>
              </w:rPr>
            </w:pPr>
            <w:r w:rsidRPr="007C1D74">
              <w:rPr>
                <w:szCs w:val="22"/>
                <w:lang w:val="es-ES_tradnl"/>
              </w:rPr>
              <w:t>75%</w:t>
            </w:r>
          </w:p>
        </w:tc>
      </w:tr>
      <w:tr w:rsidR="00C437FA" w:rsidRPr="007C1D74" w14:paraId="6C18EB96" w14:textId="77777777" w:rsidTr="00C21548">
        <w:tc>
          <w:tcPr>
            <w:tcW w:w="3510" w:type="dxa"/>
          </w:tcPr>
          <w:p w14:paraId="169BFE84" w14:textId="77777777" w:rsidR="00C437FA" w:rsidRPr="007C1D74" w:rsidRDefault="00A53ECC" w:rsidP="00A23FE6">
            <w:pPr>
              <w:rPr>
                <w:szCs w:val="22"/>
                <w:lang w:val="es-ES_tradnl"/>
              </w:rPr>
            </w:pPr>
            <w:r w:rsidRPr="007C1D74">
              <w:rPr>
                <w:szCs w:val="22"/>
                <w:lang w:val="es-ES_tradnl"/>
              </w:rPr>
              <w:t>Promedio del aumento del número de linfocitos T CD4+ (cél./mm</w:t>
            </w:r>
            <w:r w:rsidRPr="007C1D74">
              <w:rPr>
                <w:szCs w:val="22"/>
                <w:vertAlign w:val="superscript"/>
                <w:lang w:val="es-ES_tradnl"/>
              </w:rPr>
              <w:t>3</w:t>
            </w:r>
            <w:r w:rsidRPr="007C1D74">
              <w:rPr>
                <w:szCs w:val="22"/>
                <w:lang w:val="es-ES_tradnl"/>
              </w:rPr>
              <w:t>) desde el valor inicial</w:t>
            </w:r>
          </w:p>
        </w:tc>
        <w:tc>
          <w:tcPr>
            <w:tcW w:w="3017" w:type="dxa"/>
          </w:tcPr>
          <w:p w14:paraId="797FCCE4" w14:textId="77777777" w:rsidR="00C437FA" w:rsidRPr="007C1D74" w:rsidRDefault="00C437FA" w:rsidP="00A23FE6">
            <w:pPr>
              <w:jc w:val="center"/>
              <w:rPr>
                <w:szCs w:val="22"/>
                <w:lang w:val="es-ES_tradnl"/>
              </w:rPr>
            </w:pPr>
            <w:r w:rsidRPr="007C1D74">
              <w:rPr>
                <w:szCs w:val="22"/>
                <w:lang w:val="es-ES_tradnl"/>
              </w:rPr>
              <w:t>404</w:t>
            </w:r>
          </w:p>
        </w:tc>
        <w:tc>
          <w:tcPr>
            <w:tcW w:w="3017" w:type="dxa"/>
          </w:tcPr>
          <w:p w14:paraId="36E436D9" w14:textId="77777777" w:rsidR="00C437FA" w:rsidRPr="007C1D74" w:rsidRDefault="00C437FA" w:rsidP="00A23FE6">
            <w:pPr>
              <w:jc w:val="center"/>
              <w:rPr>
                <w:szCs w:val="22"/>
                <w:lang w:val="es-ES_tradnl"/>
              </w:rPr>
            </w:pPr>
            <w:r w:rsidRPr="007C1D74">
              <w:rPr>
                <w:szCs w:val="22"/>
                <w:lang w:val="es-ES_tradnl"/>
              </w:rPr>
              <w:t>284</w:t>
            </w:r>
          </w:p>
        </w:tc>
      </w:tr>
    </w:tbl>
    <w:p w14:paraId="1312C1A5" w14:textId="77777777" w:rsidR="00C437FA" w:rsidRPr="007C1D74" w:rsidRDefault="00C437FA" w:rsidP="00A23FE6">
      <w:pPr>
        <w:rPr>
          <w:szCs w:val="22"/>
          <w:lang w:val="es-ES_tradnl"/>
        </w:rPr>
      </w:pPr>
    </w:p>
    <w:p w14:paraId="59E2DC78" w14:textId="77777777" w:rsidR="00A53ECC" w:rsidRPr="007C1D74" w:rsidRDefault="007B1615" w:rsidP="00A23FE6">
      <w:pPr>
        <w:rPr>
          <w:szCs w:val="22"/>
          <w:lang w:val="es-ES_tradnl"/>
        </w:rPr>
      </w:pPr>
      <w:r w:rsidRPr="00591780">
        <w:rPr>
          <w:szCs w:val="22"/>
          <w:lang w:val="es-ES_tradnl"/>
        </w:rPr>
        <w:t xml:space="preserve">El ensayo </w:t>
      </w:r>
      <w:r w:rsidR="00A53ECC" w:rsidRPr="007C1D74">
        <w:rPr>
          <w:szCs w:val="22"/>
          <w:lang w:val="es-ES_tradnl"/>
        </w:rPr>
        <w:t xml:space="preserve">KONCERT/PENTA 18 </w:t>
      </w:r>
      <w:r w:rsidR="0085247C">
        <w:rPr>
          <w:szCs w:val="22"/>
          <w:lang w:val="es-ES_tradnl"/>
        </w:rPr>
        <w:t>fu</w:t>
      </w:r>
      <w:r>
        <w:rPr>
          <w:szCs w:val="22"/>
          <w:lang w:val="es-ES_tradnl"/>
        </w:rPr>
        <w:t>e</w:t>
      </w:r>
      <w:r w:rsidR="0085247C">
        <w:rPr>
          <w:szCs w:val="22"/>
          <w:lang w:val="es-ES_tradnl"/>
        </w:rPr>
        <w:t xml:space="preserve"> </w:t>
      </w:r>
      <w:r w:rsidR="00A53ECC" w:rsidRPr="007C1D74">
        <w:rPr>
          <w:szCs w:val="22"/>
          <w:lang w:val="es-ES_tradnl"/>
        </w:rPr>
        <w:t>un estudio prospectivo multicéntrico</w:t>
      </w:r>
      <w:r>
        <w:rPr>
          <w:szCs w:val="22"/>
          <w:lang w:val="es-ES_tradnl"/>
        </w:rPr>
        <w:t>,</w:t>
      </w:r>
      <w:r w:rsidR="00A53ECC" w:rsidRPr="007C1D74">
        <w:rPr>
          <w:szCs w:val="22"/>
          <w:lang w:val="es-ES_tradnl"/>
        </w:rPr>
        <w:t xml:space="preserve"> aleatorizado</w:t>
      </w:r>
      <w:r>
        <w:rPr>
          <w:szCs w:val="22"/>
          <w:lang w:val="es-ES_tradnl"/>
        </w:rPr>
        <w:t>, abierto</w:t>
      </w:r>
      <w:r w:rsidR="00A53ECC" w:rsidRPr="007C1D74">
        <w:rPr>
          <w:szCs w:val="22"/>
          <w:lang w:val="es-ES_tradnl"/>
        </w:rPr>
        <w:t xml:space="preserve"> que </w:t>
      </w:r>
      <w:r w:rsidRPr="00591780">
        <w:rPr>
          <w:szCs w:val="22"/>
          <w:lang w:val="es-ES_tradnl"/>
        </w:rPr>
        <w:t xml:space="preserve">evaluó </w:t>
      </w:r>
      <w:r w:rsidR="00A53ECC" w:rsidRPr="007C1D74">
        <w:rPr>
          <w:szCs w:val="22"/>
          <w:lang w:val="es-ES_tradnl"/>
        </w:rPr>
        <w:t xml:space="preserve">el perfil farmacocinético, la eficacia y la seguridad de la administración de lopinavir/ritonavir </w:t>
      </w:r>
      <w:r w:rsidRPr="00591780">
        <w:rPr>
          <w:szCs w:val="22"/>
          <w:lang w:val="es-ES_tradnl"/>
        </w:rPr>
        <w:t xml:space="preserve">en comprimidos </w:t>
      </w:r>
      <w:r w:rsidR="00A53ECC" w:rsidRPr="007C1D74">
        <w:rPr>
          <w:szCs w:val="22"/>
          <w:lang w:val="es-ES_tradnl"/>
        </w:rPr>
        <w:t>de 100 mg/25 mg</w:t>
      </w:r>
      <w:r>
        <w:rPr>
          <w:szCs w:val="22"/>
          <w:lang w:val="es-ES_tradnl"/>
        </w:rPr>
        <w:t xml:space="preserve"> </w:t>
      </w:r>
      <w:r w:rsidRPr="00591780">
        <w:rPr>
          <w:szCs w:val="22"/>
          <w:lang w:val="es-ES_tradnl"/>
        </w:rPr>
        <w:t>dosificados por peso</w:t>
      </w:r>
      <w:r w:rsidR="00A53ECC" w:rsidRPr="007C1D74">
        <w:rPr>
          <w:szCs w:val="22"/>
          <w:lang w:val="es-ES_tradnl"/>
        </w:rPr>
        <w:t xml:space="preserve"> dos veces al día </w:t>
      </w:r>
      <w:r>
        <w:rPr>
          <w:szCs w:val="22"/>
          <w:lang w:val="es-ES_tradnl"/>
        </w:rPr>
        <w:t xml:space="preserve">frente a </w:t>
      </w:r>
      <w:r w:rsidR="00A53ECC" w:rsidRPr="007C1D74">
        <w:rPr>
          <w:szCs w:val="22"/>
          <w:lang w:val="es-ES_tradnl"/>
        </w:rPr>
        <w:t>una vez al día</w:t>
      </w:r>
      <w:r w:rsidR="00591780">
        <w:rPr>
          <w:szCs w:val="22"/>
          <w:lang w:val="es-ES_tradnl"/>
        </w:rPr>
        <w:t>,</w:t>
      </w:r>
      <w:r w:rsidR="00A53ECC" w:rsidRPr="007C1D74">
        <w:rPr>
          <w:szCs w:val="22"/>
          <w:lang w:val="es-ES_tradnl"/>
        </w:rPr>
        <w:t xml:space="preserve"> como parte de</w:t>
      </w:r>
      <w:r w:rsidR="00591780">
        <w:rPr>
          <w:szCs w:val="22"/>
          <w:lang w:val="es-ES_tradnl"/>
        </w:rPr>
        <w:t>l</w:t>
      </w:r>
      <w:r w:rsidR="00A53ECC" w:rsidRPr="007C1D74">
        <w:rPr>
          <w:szCs w:val="22"/>
          <w:lang w:val="es-ES_tradnl"/>
        </w:rPr>
        <w:t xml:space="preserve"> tratamiento </w:t>
      </w:r>
      <w:r w:rsidR="00591780" w:rsidRPr="00591780">
        <w:rPr>
          <w:szCs w:val="22"/>
          <w:lang w:val="es-ES_tradnl"/>
        </w:rPr>
        <w:t xml:space="preserve">antirretroviral </w:t>
      </w:r>
      <w:r w:rsidR="00A53ECC" w:rsidRPr="007C1D74">
        <w:rPr>
          <w:szCs w:val="22"/>
          <w:lang w:val="es-ES_tradnl"/>
        </w:rPr>
        <w:t xml:space="preserve">combinado (TARc) en niños infectados por el VIH-1 </w:t>
      </w:r>
      <w:r w:rsidR="00591780" w:rsidRPr="00591780">
        <w:rPr>
          <w:szCs w:val="22"/>
          <w:lang w:val="es-ES_tradnl"/>
        </w:rPr>
        <w:t>que estaban</w:t>
      </w:r>
      <w:r w:rsidR="00A53ECC" w:rsidRPr="007C1D74">
        <w:rPr>
          <w:szCs w:val="22"/>
          <w:lang w:val="es-ES_tradnl"/>
        </w:rPr>
        <w:t xml:space="preserve"> en supresión virológica</w:t>
      </w:r>
      <w:r w:rsidR="00591780">
        <w:rPr>
          <w:szCs w:val="22"/>
          <w:lang w:val="es-ES_tradnl"/>
        </w:rPr>
        <w:t xml:space="preserve"> </w:t>
      </w:r>
      <w:r w:rsidR="00591780" w:rsidRPr="00591780">
        <w:rPr>
          <w:szCs w:val="22"/>
          <w:lang w:val="es-ES_tradnl"/>
        </w:rPr>
        <w:t>(n=173)</w:t>
      </w:r>
      <w:r w:rsidR="00A53ECC" w:rsidRPr="007C1D74">
        <w:rPr>
          <w:szCs w:val="22"/>
          <w:lang w:val="es-ES_tradnl"/>
        </w:rPr>
        <w:t>.</w:t>
      </w:r>
      <w:r w:rsidR="00A53ECC" w:rsidRPr="007C1D74">
        <w:rPr>
          <w:szCs w:val="22"/>
          <w:lang w:val="es-ES"/>
        </w:rPr>
        <w:t xml:space="preserve"> </w:t>
      </w:r>
      <w:r w:rsidR="00A53ECC" w:rsidRPr="00FC4AA8">
        <w:rPr>
          <w:szCs w:val="22"/>
          <w:lang w:val="es-ES_tradnl"/>
        </w:rPr>
        <w:t xml:space="preserve">Los </w:t>
      </w:r>
      <w:r w:rsidR="00591780" w:rsidRPr="00591780">
        <w:rPr>
          <w:szCs w:val="22"/>
          <w:lang w:val="es-ES_tradnl"/>
        </w:rPr>
        <w:t xml:space="preserve">candidatos fueron </w:t>
      </w:r>
      <w:r w:rsidR="00A53ECC" w:rsidRPr="00FC4AA8">
        <w:rPr>
          <w:szCs w:val="22"/>
          <w:lang w:val="es-ES_tradnl"/>
        </w:rPr>
        <w:t>niños &lt; 18 añ</w:t>
      </w:r>
      <w:r w:rsidR="00A53ECC" w:rsidRPr="002A254F">
        <w:rPr>
          <w:szCs w:val="22"/>
          <w:lang w:val="es-ES_tradnl"/>
        </w:rPr>
        <w:t xml:space="preserve">os, </w:t>
      </w:r>
      <w:r w:rsidR="00591780">
        <w:rPr>
          <w:szCs w:val="22"/>
          <w:lang w:val="es-ES_tradnl"/>
        </w:rPr>
        <w:t>con</w:t>
      </w:r>
      <w:r w:rsidR="00A53ECC" w:rsidRPr="002A254F">
        <w:rPr>
          <w:szCs w:val="22"/>
          <w:lang w:val="es-ES_tradnl"/>
        </w:rPr>
        <w:t xml:space="preserve"> peso ≥ 15 kg, </w:t>
      </w:r>
      <w:r w:rsidR="00591780" w:rsidRPr="00591780">
        <w:rPr>
          <w:szCs w:val="22"/>
          <w:lang w:val="es-ES_tradnl"/>
        </w:rPr>
        <w:t xml:space="preserve">recibiendo </w:t>
      </w:r>
      <w:r w:rsidR="00A53ECC" w:rsidRPr="002A254F">
        <w:rPr>
          <w:szCs w:val="22"/>
          <w:lang w:val="es-ES_tradnl"/>
        </w:rPr>
        <w:t xml:space="preserve">TARc que incluía lopinavir/ritonavir, </w:t>
      </w:r>
      <w:r w:rsidR="00591780">
        <w:rPr>
          <w:szCs w:val="22"/>
          <w:lang w:val="es-ES_tradnl"/>
        </w:rPr>
        <w:t xml:space="preserve">con </w:t>
      </w:r>
      <w:r w:rsidR="00A53ECC" w:rsidRPr="002A254F">
        <w:rPr>
          <w:szCs w:val="22"/>
          <w:lang w:val="es-ES_tradnl"/>
        </w:rPr>
        <w:t>ácido ribonucleico (</w:t>
      </w:r>
      <w:r w:rsidR="00591780">
        <w:rPr>
          <w:szCs w:val="22"/>
          <w:lang w:val="es-ES_tradnl"/>
        </w:rPr>
        <w:t>ARN</w:t>
      </w:r>
      <w:r w:rsidR="00A53ECC" w:rsidRPr="002A254F">
        <w:rPr>
          <w:szCs w:val="22"/>
          <w:lang w:val="es-ES_tradnl"/>
        </w:rPr>
        <w:t xml:space="preserve">) del VIH-1 &lt; 50 copias/ml durante al menos 24 semanas y capaces de tragar </w:t>
      </w:r>
      <w:r w:rsidR="00591780">
        <w:rPr>
          <w:szCs w:val="22"/>
          <w:lang w:val="es-ES_tradnl"/>
        </w:rPr>
        <w:t xml:space="preserve">los </w:t>
      </w:r>
      <w:r w:rsidR="00A53ECC" w:rsidRPr="002A254F">
        <w:rPr>
          <w:szCs w:val="22"/>
          <w:lang w:val="es-ES_tradnl"/>
        </w:rPr>
        <w:t>comprimidos.</w:t>
      </w:r>
      <w:r>
        <w:rPr>
          <w:szCs w:val="22"/>
          <w:lang w:val="es-ES_tradnl"/>
        </w:rPr>
        <w:t xml:space="preserve"> </w:t>
      </w:r>
      <w:r w:rsidR="00A53ECC" w:rsidRPr="007C1D74">
        <w:rPr>
          <w:szCs w:val="22"/>
          <w:lang w:val="es-ES_tradnl"/>
        </w:rPr>
        <w:t>En la semana 4</w:t>
      </w:r>
      <w:r w:rsidR="00292043">
        <w:rPr>
          <w:szCs w:val="22"/>
          <w:lang w:val="es-ES_tradnl"/>
        </w:rPr>
        <w:t>8</w:t>
      </w:r>
      <w:r w:rsidR="00A53ECC" w:rsidRPr="007C1D74">
        <w:rPr>
          <w:szCs w:val="22"/>
          <w:lang w:val="es-ES_tradnl"/>
        </w:rPr>
        <w:t xml:space="preserve">, la eficacia y seguridad </w:t>
      </w:r>
      <w:r w:rsidR="00591780" w:rsidRPr="008A44A3">
        <w:rPr>
          <w:lang w:val="es-ES_tradnl"/>
        </w:rPr>
        <w:t xml:space="preserve">en la población pediátrica (n=87) con </w:t>
      </w:r>
      <w:r w:rsidR="00A53ECC" w:rsidRPr="007C1D74">
        <w:rPr>
          <w:szCs w:val="22"/>
          <w:lang w:val="es-ES_tradnl"/>
        </w:rPr>
        <w:t xml:space="preserve">la administración </w:t>
      </w:r>
      <w:r w:rsidR="00591780">
        <w:rPr>
          <w:szCs w:val="22"/>
          <w:lang w:val="es-ES_tradnl"/>
        </w:rPr>
        <w:t xml:space="preserve">de </w:t>
      </w:r>
      <w:r w:rsidR="00A53ECC" w:rsidRPr="007C1D74">
        <w:rPr>
          <w:szCs w:val="22"/>
          <w:lang w:val="es-ES_tradnl"/>
        </w:rPr>
        <w:t xml:space="preserve">dos veces al día </w:t>
      </w:r>
      <w:r w:rsidR="00591780">
        <w:rPr>
          <w:szCs w:val="22"/>
          <w:lang w:val="es-ES_tradnl"/>
        </w:rPr>
        <w:t xml:space="preserve">de </w:t>
      </w:r>
      <w:r w:rsidR="00A53ECC" w:rsidRPr="007C1D74">
        <w:rPr>
          <w:szCs w:val="22"/>
          <w:lang w:val="es-ES_tradnl"/>
        </w:rPr>
        <w:t xml:space="preserve">comprimidos de lopinavir/ritonavir 100 mg/25 mg </w:t>
      </w:r>
      <w:r w:rsidR="00292043" w:rsidRPr="00292043">
        <w:rPr>
          <w:szCs w:val="22"/>
          <w:lang w:val="es-ES_tradnl"/>
        </w:rPr>
        <w:t xml:space="preserve">fue consistente </w:t>
      </w:r>
      <w:r w:rsidR="00A53ECC" w:rsidRPr="007C1D74">
        <w:rPr>
          <w:szCs w:val="22"/>
          <w:lang w:val="es-ES_tradnl"/>
        </w:rPr>
        <w:t xml:space="preserve">con </w:t>
      </w:r>
      <w:r w:rsidR="00292043">
        <w:rPr>
          <w:szCs w:val="22"/>
          <w:lang w:val="es-ES_tradnl"/>
        </w:rPr>
        <w:t xml:space="preserve">la </w:t>
      </w:r>
      <w:r w:rsidR="00A53ECC" w:rsidRPr="007C1D74">
        <w:rPr>
          <w:szCs w:val="22"/>
          <w:lang w:val="es-ES_tradnl"/>
        </w:rPr>
        <w:t xml:space="preserve">eficacia y seguridad </w:t>
      </w:r>
      <w:r w:rsidR="00292043" w:rsidRPr="008A44A3">
        <w:rPr>
          <w:lang w:val="es-ES_tradnl"/>
        </w:rPr>
        <w:t>observada</w:t>
      </w:r>
      <w:r w:rsidR="00292043">
        <w:rPr>
          <w:lang w:val="es-ES_tradnl"/>
        </w:rPr>
        <w:t xml:space="preserve"> </w:t>
      </w:r>
      <w:r w:rsidR="00A53ECC" w:rsidRPr="007C1D74">
        <w:rPr>
          <w:szCs w:val="22"/>
          <w:lang w:val="es-ES_tradnl"/>
        </w:rPr>
        <w:t xml:space="preserve">en estudios previos </w:t>
      </w:r>
      <w:r w:rsidR="00292043" w:rsidRPr="00292043">
        <w:rPr>
          <w:szCs w:val="22"/>
          <w:lang w:val="es-ES_tradnl"/>
        </w:rPr>
        <w:t xml:space="preserve">en adultos y en población pediátrica administrando </w:t>
      </w:r>
      <w:r w:rsidR="00A53ECC" w:rsidRPr="007C1D74">
        <w:rPr>
          <w:szCs w:val="22"/>
          <w:lang w:val="es-ES_tradnl"/>
        </w:rPr>
        <w:t>lopinavir/ritonavir dos veces al día. El porcentaje de pacientes</w:t>
      </w:r>
      <w:r w:rsidR="0085247C" w:rsidRPr="00DA0623">
        <w:rPr>
          <w:lang w:val="es-ES"/>
        </w:rPr>
        <w:t xml:space="preserve"> </w:t>
      </w:r>
      <w:r w:rsidR="0085247C" w:rsidRPr="0085247C">
        <w:rPr>
          <w:szCs w:val="22"/>
          <w:lang w:val="es-ES_tradnl"/>
        </w:rPr>
        <w:t>con un rebote confirmado de la carga viral ≥</w:t>
      </w:r>
      <w:r w:rsidR="00A53ECC" w:rsidRPr="007C1D74">
        <w:rPr>
          <w:szCs w:val="22"/>
          <w:lang w:val="es-ES_tradnl"/>
        </w:rPr>
        <w:t> 50 copias</w:t>
      </w:r>
      <w:r w:rsidR="00292043">
        <w:rPr>
          <w:szCs w:val="22"/>
          <w:lang w:val="es-ES_tradnl"/>
        </w:rPr>
        <w:t>/</w:t>
      </w:r>
      <w:r w:rsidR="00A53ECC" w:rsidRPr="007C1D74">
        <w:rPr>
          <w:szCs w:val="22"/>
          <w:lang w:val="es-ES_tradnl"/>
        </w:rPr>
        <w:t xml:space="preserve">ml </w:t>
      </w:r>
      <w:r w:rsidR="0085247C">
        <w:rPr>
          <w:szCs w:val="22"/>
          <w:lang w:val="es-ES_tradnl"/>
        </w:rPr>
        <w:t xml:space="preserve">durante </w:t>
      </w:r>
      <w:r w:rsidR="00A53ECC" w:rsidRPr="007C1D74">
        <w:rPr>
          <w:szCs w:val="22"/>
          <w:lang w:val="es-ES_tradnl"/>
        </w:rPr>
        <w:t>la</w:t>
      </w:r>
      <w:r w:rsidR="0085247C">
        <w:rPr>
          <w:szCs w:val="22"/>
          <w:lang w:val="es-ES_tradnl"/>
        </w:rPr>
        <w:t>s 48 </w:t>
      </w:r>
      <w:r w:rsidR="00A53ECC" w:rsidRPr="007C1D74">
        <w:rPr>
          <w:szCs w:val="22"/>
          <w:lang w:val="es-ES_tradnl"/>
        </w:rPr>
        <w:t>semana</w:t>
      </w:r>
      <w:r w:rsidR="0085247C">
        <w:rPr>
          <w:szCs w:val="22"/>
          <w:lang w:val="es-ES_tradnl"/>
        </w:rPr>
        <w:t>s</w:t>
      </w:r>
      <w:r w:rsidR="00A53ECC" w:rsidRPr="007C1D74">
        <w:rPr>
          <w:szCs w:val="22"/>
          <w:lang w:val="es-ES_tradnl"/>
        </w:rPr>
        <w:t xml:space="preserve"> </w:t>
      </w:r>
      <w:r w:rsidR="0085247C">
        <w:rPr>
          <w:lang w:val="es-ES_tradnl"/>
        </w:rPr>
        <w:t>de seguimiento</w:t>
      </w:r>
      <w:r w:rsidR="00292043">
        <w:rPr>
          <w:szCs w:val="22"/>
          <w:lang w:val="es-ES_tradnl"/>
        </w:rPr>
        <w:t xml:space="preserve"> </w:t>
      </w:r>
      <w:r w:rsidR="00A53ECC" w:rsidRPr="007C1D74">
        <w:rPr>
          <w:szCs w:val="22"/>
          <w:lang w:val="es-ES_tradnl"/>
        </w:rPr>
        <w:t xml:space="preserve">fue </w:t>
      </w:r>
      <w:r w:rsidR="0085247C">
        <w:rPr>
          <w:szCs w:val="22"/>
          <w:lang w:val="es-ES_tradnl"/>
        </w:rPr>
        <w:t>mayor</w:t>
      </w:r>
      <w:r w:rsidR="00A53ECC" w:rsidRPr="007C1D74">
        <w:rPr>
          <w:szCs w:val="22"/>
          <w:lang w:val="es-ES_tradnl"/>
        </w:rPr>
        <w:t xml:space="preserve"> en los pacientes pediátricos que recib</w:t>
      </w:r>
      <w:r w:rsidR="0085247C">
        <w:rPr>
          <w:szCs w:val="22"/>
          <w:lang w:val="es-ES_tradnl"/>
        </w:rPr>
        <w:t>ieron</w:t>
      </w:r>
      <w:r w:rsidR="00A53ECC" w:rsidRPr="007C1D74">
        <w:rPr>
          <w:szCs w:val="22"/>
          <w:lang w:val="es-ES_tradnl"/>
        </w:rPr>
        <w:t xml:space="preserve"> comprimidos de lopinavir/ritonavir una vez al día (</w:t>
      </w:r>
      <w:r w:rsidR="0085247C">
        <w:rPr>
          <w:szCs w:val="22"/>
          <w:lang w:val="es-ES_tradnl"/>
        </w:rPr>
        <w:t>1</w:t>
      </w:r>
      <w:r w:rsidR="00A53ECC" w:rsidRPr="007C1D74">
        <w:rPr>
          <w:szCs w:val="22"/>
          <w:lang w:val="es-ES_tradnl"/>
        </w:rPr>
        <w:t xml:space="preserve">2 %) que en los pacientes que </w:t>
      </w:r>
      <w:r w:rsidR="00292043">
        <w:rPr>
          <w:szCs w:val="22"/>
          <w:lang w:val="es-ES_tradnl"/>
        </w:rPr>
        <w:t xml:space="preserve">lo </w:t>
      </w:r>
      <w:r w:rsidR="00A53ECC" w:rsidRPr="007C1D74">
        <w:rPr>
          <w:szCs w:val="22"/>
          <w:lang w:val="es-ES_tradnl"/>
        </w:rPr>
        <w:t>recib</w:t>
      </w:r>
      <w:r w:rsidR="0085247C">
        <w:rPr>
          <w:szCs w:val="22"/>
          <w:lang w:val="es-ES_tradnl"/>
        </w:rPr>
        <w:t>ieron</w:t>
      </w:r>
      <w:r w:rsidR="00A53ECC" w:rsidRPr="007C1D74">
        <w:rPr>
          <w:szCs w:val="22"/>
          <w:lang w:val="es-ES_tradnl"/>
        </w:rPr>
        <w:t xml:space="preserve"> dos veces al día (</w:t>
      </w:r>
      <w:r w:rsidR="0085247C">
        <w:rPr>
          <w:szCs w:val="22"/>
          <w:lang w:val="es-ES_tradnl"/>
        </w:rPr>
        <w:t>8</w:t>
      </w:r>
      <w:r w:rsidR="00A53ECC" w:rsidRPr="007C1D74">
        <w:rPr>
          <w:szCs w:val="22"/>
          <w:lang w:val="es-ES_tradnl"/>
        </w:rPr>
        <w:t> %, p = 0,</w:t>
      </w:r>
      <w:r w:rsidR="0085247C">
        <w:rPr>
          <w:szCs w:val="22"/>
          <w:lang w:val="es-ES_tradnl"/>
        </w:rPr>
        <w:t>19</w:t>
      </w:r>
      <w:r w:rsidR="00A53ECC" w:rsidRPr="007C1D74">
        <w:rPr>
          <w:szCs w:val="22"/>
          <w:lang w:val="es-ES_tradnl"/>
        </w:rPr>
        <w:t xml:space="preserve">), </w:t>
      </w:r>
      <w:r w:rsidR="0085247C" w:rsidRPr="007C1D74">
        <w:rPr>
          <w:szCs w:val="22"/>
          <w:lang w:val="es-ES_tradnl"/>
        </w:rPr>
        <w:t xml:space="preserve">debido </w:t>
      </w:r>
      <w:r w:rsidR="00A53ECC" w:rsidRPr="007C1D74">
        <w:rPr>
          <w:szCs w:val="22"/>
          <w:lang w:val="es-ES_tradnl"/>
        </w:rPr>
        <w:t xml:space="preserve">principalmente a </w:t>
      </w:r>
      <w:r w:rsidR="0085247C">
        <w:rPr>
          <w:szCs w:val="22"/>
          <w:lang w:val="es-ES_tradnl"/>
        </w:rPr>
        <w:t xml:space="preserve">la </w:t>
      </w:r>
      <w:r w:rsidR="00A53ECC" w:rsidRPr="007C1D74">
        <w:rPr>
          <w:szCs w:val="22"/>
          <w:lang w:val="es-ES_tradnl"/>
        </w:rPr>
        <w:t xml:space="preserve">menor adherencia </w:t>
      </w:r>
      <w:r w:rsidR="0085247C">
        <w:rPr>
          <w:szCs w:val="22"/>
          <w:lang w:val="es-ES_tradnl"/>
        </w:rPr>
        <w:t xml:space="preserve">en </w:t>
      </w:r>
      <w:r w:rsidR="00A53ECC" w:rsidRPr="007C1D74">
        <w:rPr>
          <w:szCs w:val="22"/>
          <w:lang w:val="es-ES_tradnl"/>
        </w:rPr>
        <w:t xml:space="preserve">el grupo </w:t>
      </w:r>
      <w:r w:rsidR="0085247C">
        <w:rPr>
          <w:szCs w:val="22"/>
          <w:lang w:val="es-ES_tradnl"/>
        </w:rPr>
        <w:t xml:space="preserve">de una </w:t>
      </w:r>
      <w:r w:rsidR="00A53ECC" w:rsidRPr="007C1D74">
        <w:rPr>
          <w:szCs w:val="22"/>
          <w:lang w:val="es-ES_tradnl"/>
        </w:rPr>
        <w:t xml:space="preserve">dosis </w:t>
      </w:r>
      <w:r w:rsidR="0085247C">
        <w:rPr>
          <w:szCs w:val="22"/>
          <w:lang w:val="es-ES_tradnl"/>
        </w:rPr>
        <w:t>diaria</w:t>
      </w:r>
      <w:r w:rsidR="00A53ECC" w:rsidRPr="007C1D74">
        <w:rPr>
          <w:szCs w:val="22"/>
          <w:lang w:val="es-ES_tradnl"/>
        </w:rPr>
        <w:t xml:space="preserve">. Los datos </w:t>
      </w:r>
      <w:r w:rsidR="0085247C">
        <w:rPr>
          <w:szCs w:val="22"/>
          <w:lang w:val="es-ES_tradnl"/>
        </w:rPr>
        <w:t>de</w:t>
      </w:r>
      <w:r w:rsidR="00A53ECC" w:rsidRPr="007C1D74">
        <w:rPr>
          <w:szCs w:val="22"/>
          <w:lang w:val="es-ES_tradnl"/>
        </w:rPr>
        <w:t xml:space="preserve"> eficacia a favor de la administración dos veces al día </w:t>
      </w:r>
      <w:r w:rsidR="00292043" w:rsidRPr="008A44A3">
        <w:rPr>
          <w:lang w:val="es-ES_tradnl"/>
        </w:rPr>
        <w:t xml:space="preserve">se refuerzan </w:t>
      </w:r>
      <w:r w:rsidR="00A53ECC" w:rsidRPr="007C1D74">
        <w:rPr>
          <w:szCs w:val="22"/>
          <w:lang w:val="es-ES_tradnl"/>
        </w:rPr>
        <w:t xml:space="preserve">por </w:t>
      </w:r>
      <w:r w:rsidR="00292043" w:rsidRPr="00292043">
        <w:rPr>
          <w:szCs w:val="22"/>
          <w:lang w:val="es-ES_tradnl"/>
        </w:rPr>
        <w:t xml:space="preserve">la diferencia </w:t>
      </w:r>
      <w:r w:rsidR="00A53ECC" w:rsidRPr="007C1D74">
        <w:rPr>
          <w:szCs w:val="22"/>
          <w:lang w:val="es-ES_tradnl"/>
        </w:rPr>
        <w:t xml:space="preserve">en los parámetros farmacocinéticos significativamente </w:t>
      </w:r>
      <w:r w:rsidR="00292043" w:rsidRPr="008A44A3">
        <w:rPr>
          <w:lang w:val="es-ES_tradnl"/>
        </w:rPr>
        <w:t xml:space="preserve">a favor de </w:t>
      </w:r>
      <w:r w:rsidR="00A53ECC" w:rsidRPr="007C1D74">
        <w:rPr>
          <w:szCs w:val="22"/>
          <w:lang w:val="es-ES_tradnl"/>
        </w:rPr>
        <w:t>la administración dos veces al día (ver sección 5.2).</w:t>
      </w:r>
    </w:p>
    <w:p w14:paraId="6F30CEC4" w14:textId="77777777" w:rsidR="00A06C9D" w:rsidRPr="007C1D74" w:rsidRDefault="00A06C9D" w:rsidP="00A23FE6">
      <w:pPr>
        <w:rPr>
          <w:szCs w:val="22"/>
          <w:lang w:val="es-ES_tradnl"/>
        </w:rPr>
      </w:pPr>
    </w:p>
    <w:p w14:paraId="3E7939FA" w14:textId="27AAB9FF" w:rsidR="00C437FA" w:rsidRPr="007C1D74" w:rsidRDefault="00C437FA" w:rsidP="00A23FE6">
      <w:pPr>
        <w:keepNext/>
        <w:rPr>
          <w:b/>
          <w:szCs w:val="22"/>
          <w:lang w:val="es-ES_tradnl"/>
        </w:rPr>
      </w:pPr>
      <w:r w:rsidRPr="007C1D74">
        <w:rPr>
          <w:b/>
          <w:szCs w:val="22"/>
          <w:lang w:val="es-ES_tradnl"/>
        </w:rPr>
        <w:t>5.2</w:t>
      </w:r>
      <w:r w:rsidRPr="007C1D74">
        <w:rPr>
          <w:b/>
          <w:szCs w:val="22"/>
          <w:lang w:val="es-ES_tradnl"/>
        </w:rPr>
        <w:tab/>
        <w:t>Propiedades farmacocinéticas</w:t>
      </w:r>
    </w:p>
    <w:p w14:paraId="4BB20090" w14:textId="77777777" w:rsidR="00C437FA" w:rsidRPr="007C1D74" w:rsidRDefault="00C437FA" w:rsidP="00A23FE6">
      <w:pPr>
        <w:keepNext/>
        <w:rPr>
          <w:szCs w:val="22"/>
          <w:lang w:val="es-ES_tradnl"/>
        </w:rPr>
      </w:pPr>
    </w:p>
    <w:p w14:paraId="06CC7EDD" w14:textId="77777777" w:rsidR="00C437FA" w:rsidRPr="002A254F" w:rsidRDefault="00C437FA" w:rsidP="00A23FE6">
      <w:pPr>
        <w:rPr>
          <w:szCs w:val="22"/>
          <w:lang w:val="es-ES_tradnl"/>
        </w:rPr>
      </w:pPr>
      <w:r w:rsidRPr="007C1D74">
        <w:rPr>
          <w:szCs w:val="22"/>
          <w:lang w:val="es-ES_tradnl"/>
        </w:rPr>
        <w:t xml:space="preserve">Se han evaluado las propiedades farmacocinéticas de lopinavir administrado con ritonavir en adultos voluntarios sanos y en pacientes infectados por el VIH; no se han encontrado diferencias significativas entre los dos grupos. Lopinavir se metaboliza completamente por el CYP3A. Ritonavir inhibe el metabolismo de lopinavir, aumentando, por tanto, los niveles plasmáticos de lopinavir. A lo largo de todos los ensayos, la administración de </w:t>
      </w:r>
      <w:r w:rsidR="00A53ECC" w:rsidRPr="007C1D74">
        <w:rPr>
          <w:noProof/>
          <w:szCs w:val="22"/>
          <w:lang w:val="es-ES"/>
        </w:rPr>
        <w:t xml:space="preserve">lopinavir/ritonavir </w:t>
      </w:r>
      <w:r w:rsidRPr="002A254F">
        <w:rPr>
          <w:szCs w:val="22"/>
          <w:lang w:val="es-ES_tradnl"/>
        </w:rPr>
        <w:t>400/10</w:t>
      </w:r>
      <w:r w:rsidR="002E1AC4" w:rsidRPr="007C1D74">
        <w:rPr>
          <w:szCs w:val="22"/>
          <w:lang w:val="es-ES_tradnl"/>
        </w:rPr>
        <w:t>0 mg</w:t>
      </w:r>
      <w:r w:rsidRPr="007C1D74">
        <w:rPr>
          <w:szCs w:val="22"/>
          <w:lang w:val="es-ES_tradnl"/>
        </w:rPr>
        <w:t xml:space="preserve"> dos veces al día produjo unas concentraciones plasmáticas medias de lopinavir en el estado estacionario </w:t>
      </w:r>
      <w:smartTag w:uri="urn:schemas-microsoft-com:office:smarttags" w:element="metricconverter">
        <w:smartTagPr>
          <w:attr w:name="ProductID" w:val="15 a"/>
        </w:smartTagPr>
        <w:r w:rsidRPr="007C1D74">
          <w:rPr>
            <w:szCs w:val="22"/>
            <w:lang w:val="es-ES_tradnl"/>
          </w:rPr>
          <w:t>15 a</w:t>
        </w:r>
      </w:smartTag>
      <w:r w:rsidRPr="007C1D74">
        <w:rPr>
          <w:szCs w:val="22"/>
          <w:lang w:val="es-ES_tradnl"/>
        </w:rPr>
        <w:t xml:space="preserve"> 20 veces mayores que las de ritonavir en pacientes infectados por VIH. Los niveles plasmáticos de ritonavir son menores del 7 % de los obtenidos con la dosis de 60</w:t>
      </w:r>
      <w:r w:rsidR="002E1AC4" w:rsidRPr="007C1D74">
        <w:rPr>
          <w:szCs w:val="22"/>
          <w:lang w:val="es-ES_tradnl"/>
        </w:rPr>
        <w:t>0 mg</w:t>
      </w:r>
      <w:r w:rsidRPr="007C1D74">
        <w:rPr>
          <w:szCs w:val="22"/>
          <w:lang w:val="es-ES_tradnl"/>
        </w:rPr>
        <w:t xml:space="preserve"> de ritonavir dos veces al día. La EC50 antiviral de lopinavir </w:t>
      </w:r>
      <w:r w:rsidRPr="007C1D74">
        <w:rPr>
          <w:i/>
          <w:szCs w:val="22"/>
          <w:lang w:val="es-ES_tradnl"/>
        </w:rPr>
        <w:t>in vitro</w:t>
      </w:r>
      <w:r w:rsidRPr="007C1D74">
        <w:rPr>
          <w:szCs w:val="22"/>
          <w:lang w:val="es-ES_tradnl"/>
        </w:rPr>
        <w:t xml:space="preserve"> es aproximadamente 10 veces menor que la de ritonavir. Por tanto, la actividad antiviral de </w:t>
      </w:r>
      <w:r w:rsidR="00A53ECC" w:rsidRPr="007C1D74">
        <w:rPr>
          <w:noProof/>
          <w:szCs w:val="22"/>
          <w:lang w:val="es-ES"/>
        </w:rPr>
        <w:t xml:space="preserve">lopinavir/ritonavir </w:t>
      </w:r>
      <w:r w:rsidRPr="002A254F">
        <w:rPr>
          <w:szCs w:val="22"/>
          <w:lang w:val="es-ES_tradnl"/>
        </w:rPr>
        <w:t>se debe a lopinavir.</w:t>
      </w:r>
    </w:p>
    <w:p w14:paraId="6E2BA2FF" w14:textId="77777777" w:rsidR="00C437FA" w:rsidRPr="007C1D74" w:rsidRDefault="00C437FA" w:rsidP="00A23FE6">
      <w:pPr>
        <w:rPr>
          <w:szCs w:val="22"/>
          <w:lang w:val="es-ES_tradnl"/>
        </w:rPr>
      </w:pPr>
    </w:p>
    <w:p w14:paraId="1B19121E" w14:textId="77777777" w:rsidR="00743DFC" w:rsidRDefault="00C437FA" w:rsidP="009210E0">
      <w:pPr>
        <w:keepNext/>
        <w:rPr>
          <w:szCs w:val="22"/>
          <w:u w:val="single"/>
          <w:lang w:val="es-ES_tradnl"/>
        </w:rPr>
      </w:pPr>
      <w:r w:rsidRPr="007C1D74">
        <w:rPr>
          <w:szCs w:val="22"/>
          <w:u w:val="single"/>
          <w:lang w:val="es-ES_tradnl"/>
        </w:rPr>
        <w:t>Absorción</w:t>
      </w:r>
    </w:p>
    <w:p w14:paraId="2BD8B795" w14:textId="77777777" w:rsidR="000F236B" w:rsidRDefault="000F236B" w:rsidP="009210E0">
      <w:pPr>
        <w:keepNext/>
        <w:rPr>
          <w:i/>
          <w:szCs w:val="22"/>
          <w:lang w:val="es-ES_tradnl"/>
        </w:rPr>
      </w:pPr>
    </w:p>
    <w:p w14:paraId="340788D3" w14:textId="77777777" w:rsidR="00C437FA" w:rsidRPr="002A254F" w:rsidRDefault="00743DFC" w:rsidP="00A23FE6">
      <w:pPr>
        <w:rPr>
          <w:szCs w:val="22"/>
          <w:lang w:val="es-ES_tradnl"/>
        </w:rPr>
      </w:pPr>
      <w:r>
        <w:rPr>
          <w:szCs w:val="22"/>
          <w:lang w:val="es-ES_tradnl"/>
        </w:rPr>
        <w:t>D</w:t>
      </w:r>
      <w:r w:rsidR="00C437FA" w:rsidRPr="007C1D74">
        <w:rPr>
          <w:szCs w:val="22"/>
          <w:lang w:val="es-ES_tradnl"/>
        </w:rPr>
        <w:t>osis múltiples de 400/10</w:t>
      </w:r>
      <w:r w:rsidR="002E1AC4" w:rsidRPr="007C1D74">
        <w:rPr>
          <w:szCs w:val="22"/>
          <w:lang w:val="es-ES_tradnl"/>
        </w:rPr>
        <w:t>0 mg</w:t>
      </w:r>
      <w:r w:rsidR="00C437FA" w:rsidRPr="007C1D74">
        <w:rPr>
          <w:szCs w:val="22"/>
          <w:lang w:val="es-ES_tradnl"/>
        </w:rPr>
        <w:t xml:space="preserve"> de </w:t>
      </w:r>
      <w:r w:rsidR="005749FE" w:rsidRPr="007C1D74">
        <w:rPr>
          <w:noProof/>
          <w:szCs w:val="22"/>
          <w:lang w:val="es-ES"/>
        </w:rPr>
        <w:t xml:space="preserve">lopinavir/ritonavir </w:t>
      </w:r>
      <w:r w:rsidR="00C437FA" w:rsidRPr="002A254F">
        <w:rPr>
          <w:szCs w:val="22"/>
          <w:lang w:val="es-ES_tradnl"/>
        </w:rPr>
        <w:t xml:space="preserve">dos </w:t>
      </w:r>
      <w:r w:rsidR="00C437FA" w:rsidRPr="007C1D74">
        <w:rPr>
          <w:szCs w:val="22"/>
          <w:lang w:val="es-ES_tradnl"/>
        </w:rPr>
        <w:t>veces al día durante 2 semanas sin restricción de comidas produjeron un pico de concentración plasmática máxima media (C</w:t>
      </w:r>
      <w:r w:rsidR="00C437FA" w:rsidRPr="007C1D74">
        <w:rPr>
          <w:szCs w:val="22"/>
          <w:vertAlign w:val="subscript"/>
          <w:lang w:val="es-ES_tradnl"/>
        </w:rPr>
        <w:t>max</w:t>
      </w:r>
      <w:r w:rsidR="00C437FA" w:rsidRPr="007C1D74">
        <w:rPr>
          <w:szCs w:val="22"/>
          <w:lang w:val="es-ES_tradnl"/>
        </w:rPr>
        <w:t xml:space="preserve">) </w:t>
      </w:r>
      <w:r w:rsidR="00C437FA" w:rsidRPr="00FC4AA8">
        <w:rPr>
          <w:szCs w:val="22"/>
          <w:lang w:val="es-ES_tradnl"/>
        </w:rPr>
        <w:sym w:font="Symbol" w:char="F0B1"/>
      </w:r>
      <w:r w:rsidR="00C437FA" w:rsidRPr="00FC4AA8">
        <w:rPr>
          <w:szCs w:val="22"/>
          <w:lang w:val="es-ES_tradnl"/>
        </w:rPr>
        <w:t xml:space="preserve"> DE de lopinavir de 12,3 </w:t>
      </w:r>
      <w:r w:rsidR="00C437FA" w:rsidRPr="00FC4AA8">
        <w:rPr>
          <w:szCs w:val="22"/>
          <w:lang w:val="es-ES_tradnl"/>
        </w:rPr>
        <w:sym w:font="Symbol" w:char="F0B1"/>
      </w:r>
      <w:r w:rsidR="00C437FA" w:rsidRPr="00FC4AA8">
        <w:rPr>
          <w:szCs w:val="22"/>
          <w:lang w:val="es-ES_tradnl"/>
        </w:rPr>
        <w:t xml:space="preserve"> 5,4 microgramos/ml, alcanzada aproximadamente a las 4 horas de la administración. La concentración míni</w:t>
      </w:r>
      <w:r w:rsidR="00C437FA" w:rsidRPr="002A254F">
        <w:rPr>
          <w:szCs w:val="22"/>
          <w:lang w:val="es-ES_tradnl"/>
        </w:rPr>
        <w:t xml:space="preserve">ma media en equilibrio estacionario antes de la dosis de la mañana fue 8,1 </w:t>
      </w:r>
      <w:r w:rsidR="00C437FA" w:rsidRPr="00FC4AA8">
        <w:rPr>
          <w:szCs w:val="22"/>
          <w:lang w:val="es-ES_tradnl"/>
        </w:rPr>
        <w:sym w:font="Symbol" w:char="F0B1"/>
      </w:r>
      <w:r w:rsidR="00C437FA" w:rsidRPr="00FC4AA8">
        <w:rPr>
          <w:szCs w:val="22"/>
          <w:lang w:val="es-ES_tradnl"/>
        </w:rPr>
        <w:t xml:space="preserve"> 5,7 microgramos/ml. El AUC de lopinavir en un intervalo de 12 horas fue de 113,2 </w:t>
      </w:r>
      <w:r w:rsidR="00C437FA" w:rsidRPr="00FC4AA8">
        <w:rPr>
          <w:szCs w:val="22"/>
          <w:lang w:val="es-ES_tradnl"/>
        </w:rPr>
        <w:sym w:font="Symbol" w:char="F0B1"/>
      </w:r>
      <w:r w:rsidR="00C437FA" w:rsidRPr="00FC4AA8">
        <w:rPr>
          <w:szCs w:val="22"/>
          <w:lang w:val="es-ES_tradnl"/>
        </w:rPr>
        <w:t xml:space="preserve"> 60,5 microgramos</w:t>
      </w:r>
      <w:r w:rsidR="00C437FA" w:rsidRPr="00FC4AA8">
        <w:rPr>
          <w:szCs w:val="22"/>
          <w:lang w:val="es-ES_tradnl"/>
        </w:rPr>
        <w:sym w:font="Symbol" w:char="F0B7"/>
      </w:r>
      <w:r w:rsidR="00C437FA" w:rsidRPr="00FC4AA8">
        <w:rPr>
          <w:szCs w:val="22"/>
          <w:lang w:val="es-ES_tradnl"/>
        </w:rPr>
        <w:t>h/ml. No se ha establecido la biodisponibilidad absoluta de lopinavir coformula</w:t>
      </w:r>
      <w:r w:rsidR="00C437FA" w:rsidRPr="002A254F">
        <w:rPr>
          <w:szCs w:val="22"/>
          <w:lang w:val="es-ES_tradnl"/>
        </w:rPr>
        <w:t>do con ritonavir en humanos.</w:t>
      </w:r>
    </w:p>
    <w:p w14:paraId="2018DB40" w14:textId="77777777" w:rsidR="00C437FA" w:rsidRPr="007C1D74" w:rsidRDefault="00C437FA" w:rsidP="009B7F6C">
      <w:pPr>
        <w:rPr>
          <w:lang w:val="es-ES_tradnl"/>
        </w:rPr>
      </w:pPr>
    </w:p>
    <w:p w14:paraId="749FDC7F" w14:textId="77777777" w:rsidR="00743DFC" w:rsidRDefault="00C437FA" w:rsidP="009210E0">
      <w:pPr>
        <w:keepNext/>
        <w:rPr>
          <w:szCs w:val="22"/>
          <w:u w:val="single"/>
          <w:lang w:val="es-ES_tradnl"/>
        </w:rPr>
      </w:pPr>
      <w:r w:rsidRPr="007C1D74">
        <w:rPr>
          <w:szCs w:val="22"/>
          <w:u w:val="single"/>
          <w:lang w:val="es-ES_tradnl"/>
        </w:rPr>
        <w:t>Efecto de los alimentos en la absorción oral</w:t>
      </w:r>
    </w:p>
    <w:p w14:paraId="33DAE175" w14:textId="77777777" w:rsidR="000F236B" w:rsidRDefault="000F236B" w:rsidP="009210E0">
      <w:pPr>
        <w:keepNext/>
        <w:rPr>
          <w:szCs w:val="22"/>
          <w:lang w:val="es-ES_tradnl"/>
        </w:rPr>
      </w:pPr>
    </w:p>
    <w:p w14:paraId="6F081FF1" w14:textId="4237F2FD" w:rsidR="00C437FA" w:rsidRPr="002A254F" w:rsidRDefault="00743DFC" w:rsidP="00A23FE6">
      <w:pPr>
        <w:rPr>
          <w:szCs w:val="22"/>
          <w:lang w:val="es-ES_tradnl"/>
        </w:rPr>
      </w:pPr>
      <w:r>
        <w:rPr>
          <w:szCs w:val="22"/>
          <w:lang w:val="es-ES_tradnl"/>
        </w:rPr>
        <w:t>L</w:t>
      </w:r>
      <w:r w:rsidR="00C437FA" w:rsidRPr="007C1D74">
        <w:rPr>
          <w:szCs w:val="22"/>
          <w:lang w:val="es-ES_tradnl"/>
        </w:rPr>
        <w:t xml:space="preserve">a administración de una dosis única de </w:t>
      </w:r>
      <w:r w:rsidR="005749FE" w:rsidRPr="007C1D74">
        <w:rPr>
          <w:noProof/>
          <w:szCs w:val="22"/>
          <w:lang w:val="es-ES"/>
        </w:rPr>
        <w:t xml:space="preserve">lopinavir/ritonavir </w:t>
      </w:r>
      <w:r w:rsidR="00C437FA" w:rsidRPr="002A254F">
        <w:rPr>
          <w:szCs w:val="22"/>
          <w:lang w:val="es-ES_tradnl"/>
        </w:rPr>
        <w:t>comprimidos 40</w:t>
      </w:r>
      <w:r w:rsidR="002E1AC4" w:rsidRPr="007C1D74">
        <w:rPr>
          <w:szCs w:val="22"/>
          <w:lang w:val="es-ES_tradnl"/>
        </w:rPr>
        <w:t>0 mg</w:t>
      </w:r>
      <w:r w:rsidR="00C437FA" w:rsidRPr="007C1D74">
        <w:rPr>
          <w:szCs w:val="22"/>
          <w:lang w:val="es-ES_tradnl"/>
        </w:rPr>
        <w:t>/10</w:t>
      </w:r>
      <w:r w:rsidR="002E1AC4" w:rsidRPr="007C1D74">
        <w:rPr>
          <w:szCs w:val="22"/>
          <w:lang w:val="es-ES_tradnl"/>
        </w:rPr>
        <w:t>0 mg</w:t>
      </w:r>
      <w:r w:rsidR="00C437FA" w:rsidRPr="007C1D74">
        <w:rPr>
          <w:szCs w:val="22"/>
          <w:lang w:val="es-ES_tradnl"/>
        </w:rPr>
        <w:t xml:space="preserve"> con alimentos (ricos en grasas, 872 Kcal de las cuales el 56 % proviene de la grasa) comparada con la situación de ayuno se asoció con cambios no significativos en la C</w:t>
      </w:r>
      <w:r w:rsidR="00C437FA" w:rsidRPr="007C1D74">
        <w:rPr>
          <w:szCs w:val="22"/>
          <w:vertAlign w:val="subscript"/>
          <w:lang w:val="es-ES_tradnl"/>
        </w:rPr>
        <w:t>max</w:t>
      </w:r>
      <w:r w:rsidR="00C437FA" w:rsidRPr="007C1D74">
        <w:rPr>
          <w:szCs w:val="22"/>
          <w:lang w:val="es-ES_tradnl"/>
        </w:rPr>
        <w:t xml:space="preserve"> y el AUC</w:t>
      </w:r>
      <w:r w:rsidR="00C437FA" w:rsidRPr="007C1D74">
        <w:rPr>
          <w:szCs w:val="22"/>
          <w:vertAlign w:val="subscript"/>
          <w:lang w:val="es-ES_tradnl"/>
        </w:rPr>
        <w:t>inf</w:t>
      </w:r>
      <w:r w:rsidR="00C437FA" w:rsidRPr="007C1D74">
        <w:rPr>
          <w:szCs w:val="22"/>
          <w:lang w:val="es-ES_tradnl"/>
        </w:rPr>
        <w:t xml:space="preserve">. Por tanto, </w:t>
      </w:r>
      <w:r w:rsidR="005749FE" w:rsidRPr="007C1D74">
        <w:rPr>
          <w:noProof/>
          <w:szCs w:val="22"/>
          <w:lang w:val="es-ES"/>
        </w:rPr>
        <w:t xml:space="preserve">lopinavir/ritonavir </w:t>
      </w:r>
      <w:r w:rsidR="00C437FA" w:rsidRPr="002A254F">
        <w:rPr>
          <w:szCs w:val="22"/>
          <w:lang w:val="es-ES_tradnl"/>
        </w:rPr>
        <w:t xml:space="preserve">comprimidos se puede tomar con o sin alimentos. </w:t>
      </w:r>
      <w:r w:rsidR="00B61F9A">
        <w:rPr>
          <w:noProof/>
          <w:szCs w:val="22"/>
          <w:lang w:val="es-ES"/>
        </w:rPr>
        <w:t>L</w:t>
      </w:r>
      <w:r w:rsidR="005749FE" w:rsidRPr="007C1D74">
        <w:rPr>
          <w:noProof/>
          <w:szCs w:val="22"/>
          <w:lang w:val="es-ES"/>
        </w:rPr>
        <w:t xml:space="preserve">opinavir/ritonavir </w:t>
      </w:r>
      <w:r w:rsidR="00C437FA" w:rsidRPr="002A254F">
        <w:rPr>
          <w:szCs w:val="22"/>
          <w:lang w:val="es-ES_tradnl"/>
        </w:rPr>
        <w:t>comprimidos también mostró una menor varia</w:t>
      </w:r>
      <w:r w:rsidR="00C437FA" w:rsidRPr="007C1D74">
        <w:rPr>
          <w:szCs w:val="22"/>
          <w:lang w:val="es-ES_tradnl"/>
        </w:rPr>
        <w:t xml:space="preserve">bilidad farmacocinética bajo todas las condiciones de ingesta de alimentos respecto a </w:t>
      </w:r>
      <w:r w:rsidR="005749FE" w:rsidRPr="007C1D74">
        <w:rPr>
          <w:noProof/>
          <w:szCs w:val="22"/>
          <w:lang w:val="es-ES"/>
        </w:rPr>
        <w:t xml:space="preserve">lopinavir/ritonavir </w:t>
      </w:r>
      <w:r w:rsidR="00C437FA" w:rsidRPr="002A254F">
        <w:rPr>
          <w:szCs w:val="22"/>
          <w:lang w:val="es-ES_tradnl"/>
        </w:rPr>
        <w:t>cápsulas blandas.</w:t>
      </w:r>
    </w:p>
    <w:p w14:paraId="25BE439C" w14:textId="77777777" w:rsidR="00C437FA" w:rsidRPr="002A254F" w:rsidRDefault="00C437FA" w:rsidP="009B7F6C">
      <w:pPr>
        <w:rPr>
          <w:lang w:val="es-ES_tradnl"/>
        </w:rPr>
      </w:pPr>
    </w:p>
    <w:p w14:paraId="0F34703F" w14:textId="77777777" w:rsidR="00743DFC" w:rsidRDefault="00C437FA" w:rsidP="009210E0">
      <w:pPr>
        <w:keepNext/>
        <w:rPr>
          <w:szCs w:val="22"/>
          <w:u w:val="single"/>
          <w:lang w:val="es-ES_tradnl"/>
        </w:rPr>
      </w:pPr>
      <w:r w:rsidRPr="007C1D74">
        <w:rPr>
          <w:szCs w:val="22"/>
          <w:u w:val="single"/>
          <w:lang w:val="es-ES_tradnl"/>
        </w:rPr>
        <w:t>Distribución</w:t>
      </w:r>
    </w:p>
    <w:p w14:paraId="69C2D9AE" w14:textId="77777777" w:rsidR="000F236B" w:rsidRDefault="000F236B" w:rsidP="009210E0">
      <w:pPr>
        <w:keepNext/>
        <w:rPr>
          <w:szCs w:val="22"/>
          <w:lang w:val="es-ES_tradnl"/>
        </w:rPr>
      </w:pPr>
    </w:p>
    <w:p w14:paraId="7325DC46" w14:textId="77777777" w:rsidR="00C437FA" w:rsidRPr="002A254F" w:rsidRDefault="00743DFC" w:rsidP="00A23FE6">
      <w:pPr>
        <w:rPr>
          <w:szCs w:val="22"/>
          <w:lang w:val="es-ES_tradnl"/>
        </w:rPr>
      </w:pPr>
      <w:r>
        <w:rPr>
          <w:szCs w:val="22"/>
          <w:lang w:val="es-ES_tradnl"/>
        </w:rPr>
        <w:t>E</w:t>
      </w:r>
      <w:r w:rsidR="00C437FA" w:rsidRPr="007C1D74">
        <w:rPr>
          <w:szCs w:val="22"/>
          <w:lang w:val="es-ES_tradnl"/>
        </w:rPr>
        <w:t>n el estado estacionario, lopinavir se une aproximadamente en un 98 - 99 % a proteínas plasmáticas. Lopinavir se une a la alfa-1 glicoproteína ácida (AGA) y a la albúmina, aunque tiene una afinidad más alta por la AGA. En estado estacionario, la unión de lopinavir a proteínas plasmáticas permanece constante en el rango de las concentraciones observadas con la dosis de 400/10</w:t>
      </w:r>
      <w:r w:rsidR="002E1AC4" w:rsidRPr="007C1D74">
        <w:rPr>
          <w:szCs w:val="22"/>
          <w:lang w:val="es-ES_tradnl"/>
        </w:rPr>
        <w:t>0 mg</w:t>
      </w:r>
      <w:r w:rsidR="00C437FA" w:rsidRPr="007C1D74">
        <w:rPr>
          <w:szCs w:val="22"/>
          <w:lang w:val="es-ES_tradnl"/>
        </w:rPr>
        <w:t xml:space="preserve"> </w:t>
      </w:r>
      <w:r w:rsidR="005749FE" w:rsidRPr="007C1D74">
        <w:rPr>
          <w:noProof/>
          <w:szCs w:val="22"/>
          <w:lang w:val="es-ES"/>
        </w:rPr>
        <w:t xml:space="preserve">lopinavir/ritonavir </w:t>
      </w:r>
      <w:r w:rsidR="00C437FA" w:rsidRPr="002A254F">
        <w:rPr>
          <w:szCs w:val="22"/>
          <w:lang w:val="es-ES_tradnl"/>
        </w:rPr>
        <w:t>dos veces al día y es similar entre voluntarios sanos y pacientes VIH-positivos.</w:t>
      </w:r>
    </w:p>
    <w:p w14:paraId="0E805122" w14:textId="77777777" w:rsidR="00C437FA" w:rsidRPr="007C1D74" w:rsidRDefault="00C437FA" w:rsidP="009B7F6C">
      <w:pPr>
        <w:rPr>
          <w:lang w:val="es-ES_tradnl"/>
        </w:rPr>
      </w:pPr>
    </w:p>
    <w:p w14:paraId="6BB547D0" w14:textId="77777777" w:rsidR="00743DFC" w:rsidRDefault="00C437FA" w:rsidP="009210E0">
      <w:pPr>
        <w:keepNext/>
        <w:rPr>
          <w:szCs w:val="22"/>
          <w:u w:val="single"/>
          <w:lang w:val="es-ES_tradnl"/>
        </w:rPr>
      </w:pPr>
      <w:r w:rsidRPr="007C1D74">
        <w:rPr>
          <w:szCs w:val="22"/>
          <w:u w:val="single"/>
          <w:lang w:val="es-ES_tradnl"/>
        </w:rPr>
        <w:t>Biotransformación</w:t>
      </w:r>
    </w:p>
    <w:p w14:paraId="2490D4D3" w14:textId="77777777" w:rsidR="000F236B" w:rsidRDefault="000F236B" w:rsidP="009210E0">
      <w:pPr>
        <w:keepNext/>
        <w:rPr>
          <w:i/>
          <w:szCs w:val="22"/>
          <w:lang w:val="es-ES_tradnl"/>
        </w:rPr>
      </w:pPr>
    </w:p>
    <w:p w14:paraId="6341699C" w14:textId="77777777" w:rsidR="00C437FA" w:rsidRPr="007C1D74" w:rsidRDefault="00743DFC" w:rsidP="00A23FE6">
      <w:pPr>
        <w:rPr>
          <w:szCs w:val="22"/>
          <w:lang w:val="es-ES_tradnl"/>
        </w:rPr>
      </w:pPr>
      <w:r>
        <w:rPr>
          <w:szCs w:val="22"/>
          <w:lang w:val="es-ES_tradnl"/>
        </w:rPr>
        <w:t>L</w:t>
      </w:r>
      <w:r w:rsidR="00C437FA" w:rsidRPr="007C1D74">
        <w:rPr>
          <w:szCs w:val="22"/>
          <w:lang w:val="es-ES_tradnl"/>
        </w:rPr>
        <w:t xml:space="preserve">os experimentos </w:t>
      </w:r>
      <w:r w:rsidR="00C437FA" w:rsidRPr="007C1D74">
        <w:rPr>
          <w:i/>
          <w:szCs w:val="22"/>
          <w:lang w:val="es-ES_tradnl"/>
        </w:rPr>
        <w:t>in vitro</w:t>
      </w:r>
      <w:r w:rsidR="00C437FA" w:rsidRPr="007C1D74">
        <w:rPr>
          <w:szCs w:val="22"/>
          <w:lang w:val="es-ES_tradnl"/>
        </w:rPr>
        <w:t xml:space="preserve"> con microsomas hepáticos humanos indican que lopinavir se metaboliza extensa y principalmente por la vía oxidativa,</w:t>
      </w:r>
      <w:r w:rsidR="002E1AC4" w:rsidRPr="007C1D74">
        <w:rPr>
          <w:szCs w:val="22"/>
          <w:lang w:val="es-ES_tradnl"/>
        </w:rPr>
        <w:t xml:space="preserve"> e</w:t>
      </w:r>
      <w:r w:rsidR="00C437FA" w:rsidRPr="007C1D74">
        <w:rPr>
          <w:szCs w:val="22"/>
          <w:lang w:val="es-ES_tradnl"/>
        </w:rPr>
        <w:t xml:space="preserve">n el sistema hepático del citocromo P450, casi exclusivamente por la isoenzima CYP3A. Ritonavir es un potente inhibidor del CYP3A que inhibe el metabolismo de lopinavir y, por tanto, aumenta sus niveles plasmáticos. Un ensayo con </w:t>
      </w:r>
      <w:r w:rsidR="00C437FA" w:rsidRPr="007C1D74">
        <w:rPr>
          <w:szCs w:val="22"/>
          <w:vertAlign w:val="superscript"/>
          <w:lang w:val="es-ES_tradnl"/>
        </w:rPr>
        <w:t>14</w:t>
      </w:r>
      <w:r w:rsidR="00C437FA" w:rsidRPr="007C1D74">
        <w:rPr>
          <w:szCs w:val="22"/>
          <w:lang w:val="es-ES_tradnl"/>
        </w:rPr>
        <w:t>C</w:t>
      </w:r>
      <w:r w:rsidR="00C437FA" w:rsidRPr="007C1D74">
        <w:rPr>
          <w:szCs w:val="22"/>
          <w:lang w:val="es-ES_tradnl"/>
        </w:rPr>
        <w:noBreakHyphen/>
        <w:t>lopinavir en humanos mostró que el 89 % de la radiactividad en plasma después de una dosis única de 400/10</w:t>
      </w:r>
      <w:r w:rsidR="002E1AC4" w:rsidRPr="007C1D74">
        <w:rPr>
          <w:szCs w:val="22"/>
          <w:lang w:val="es-ES_tradnl"/>
        </w:rPr>
        <w:t>0 mg</w:t>
      </w:r>
      <w:r w:rsidR="00C437FA" w:rsidRPr="007C1D74">
        <w:rPr>
          <w:szCs w:val="22"/>
          <w:lang w:val="es-ES_tradnl"/>
        </w:rPr>
        <w:t xml:space="preserve"> de </w:t>
      </w:r>
      <w:r w:rsidR="005749FE" w:rsidRPr="007C1D74">
        <w:rPr>
          <w:noProof/>
          <w:szCs w:val="22"/>
          <w:lang w:val="es-ES"/>
        </w:rPr>
        <w:t xml:space="preserve">lopinavir/ritonavir </w:t>
      </w:r>
      <w:r w:rsidR="00C437FA" w:rsidRPr="002A254F">
        <w:rPr>
          <w:szCs w:val="22"/>
          <w:lang w:val="es-ES_tradnl"/>
        </w:rPr>
        <w:t>fue debida al fármaco padre. Se han identificado como mínimo 13 metabolitos por oxidación. El par epim</w:t>
      </w:r>
      <w:r w:rsidR="00C437FA" w:rsidRPr="007C1D74">
        <w:rPr>
          <w:szCs w:val="22"/>
          <w:lang w:val="es-ES_tradnl"/>
        </w:rPr>
        <w:t>érico de los 4-oxo y 4-hidroxi metabolitos constituye los productos mayoritarios con actividad antiviral, pero únicamente aportan una cantidad mínima de la radiactividad plasmática total. Se ha demostrado que ritonavir induce enzimas metabólicos, dando como resultado la inducción de su propio metabolismo y probablemente también la de lopinavir. Las concentraciones de lopinavir antes de la administración de la dosis disminuyen con el tiempo durante la administración de dosis múltiples, estabilizándose aproximadamente después de 10 días a 2 semanas.</w:t>
      </w:r>
    </w:p>
    <w:p w14:paraId="5F7D6009" w14:textId="77777777" w:rsidR="00C437FA" w:rsidRPr="007C1D74" w:rsidRDefault="00C437FA" w:rsidP="00A23FE6">
      <w:pPr>
        <w:rPr>
          <w:szCs w:val="22"/>
          <w:lang w:val="es-ES_tradnl"/>
        </w:rPr>
      </w:pPr>
    </w:p>
    <w:p w14:paraId="67DA155B" w14:textId="77777777" w:rsidR="00743DFC" w:rsidRDefault="00C437FA" w:rsidP="009210E0">
      <w:pPr>
        <w:keepNext/>
        <w:rPr>
          <w:szCs w:val="22"/>
          <w:u w:val="single"/>
          <w:lang w:val="es-ES_tradnl"/>
        </w:rPr>
      </w:pPr>
      <w:r w:rsidRPr="007C1D74">
        <w:rPr>
          <w:szCs w:val="22"/>
          <w:u w:val="single"/>
          <w:lang w:val="es-ES_tradnl"/>
        </w:rPr>
        <w:t>Eliminación</w:t>
      </w:r>
    </w:p>
    <w:p w14:paraId="347226F7" w14:textId="77777777" w:rsidR="000F236B" w:rsidRDefault="000F236B" w:rsidP="009210E0">
      <w:pPr>
        <w:keepNext/>
        <w:rPr>
          <w:szCs w:val="22"/>
          <w:lang w:val="es-ES_tradnl"/>
        </w:rPr>
      </w:pPr>
    </w:p>
    <w:p w14:paraId="1A4DA295" w14:textId="77777777" w:rsidR="00C437FA" w:rsidRPr="007C1D74" w:rsidRDefault="00743DFC" w:rsidP="00A23FE6">
      <w:pPr>
        <w:rPr>
          <w:szCs w:val="22"/>
          <w:lang w:val="es-ES_tradnl"/>
        </w:rPr>
      </w:pPr>
      <w:r>
        <w:rPr>
          <w:szCs w:val="22"/>
          <w:lang w:val="es-ES_tradnl"/>
        </w:rPr>
        <w:t>D</w:t>
      </w:r>
      <w:r w:rsidR="00C437FA" w:rsidRPr="007C1D74">
        <w:rPr>
          <w:szCs w:val="22"/>
          <w:lang w:val="es-ES_tradnl"/>
        </w:rPr>
        <w:t>espués de administrar una dosis de 400/10</w:t>
      </w:r>
      <w:r w:rsidR="002E1AC4" w:rsidRPr="007C1D74">
        <w:rPr>
          <w:szCs w:val="22"/>
          <w:lang w:val="es-ES_tradnl"/>
        </w:rPr>
        <w:t>0 mg</w:t>
      </w:r>
      <w:r w:rsidR="00C437FA" w:rsidRPr="007C1D74">
        <w:rPr>
          <w:szCs w:val="22"/>
          <w:lang w:val="es-ES_tradnl"/>
        </w:rPr>
        <w:t xml:space="preserve"> </w:t>
      </w:r>
      <w:r w:rsidR="00C437FA" w:rsidRPr="007C1D74">
        <w:rPr>
          <w:szCs w:val="22"/>
          <w:vertAlign w:val="superscript"/>
          <w:lang w:val="es-ES_tradnl"/>
        </w:rPr>
        <w:t>14</w:t>
      </w:r>
      <w:r w:rsidR="00C437FA" w:rsidRPr="007C1D74">
        <w:rPr>
          <w:szCs w:val="22"/>
          <w:lang w:val="es-ES_tradnl"/>
        </w:rPr>
        <w:t xml:space="preserve">C-lopinavir/ritonavir, aproximadamente se puede recuperar en orina y heces el 10,4 </w:t>
      </w:r>
      <w:r w:rsidR="00C437FA" w:rsidRPr="00FC4AA8">
        <w:rPr>
          <w:szCs w:val="22"/>
          <w:lang w:val="es-ES_tradnl"/>
        </w:rPr>
        <w:sym w:font="Symbol" w:char="F0B1"/>
      </w:r>
      <w:r w:rsidR="00C437FA" w:rsidRPr="00FC4AA8">
        <w:rPr>
          <w:szCs w:val="22"/>
          <w:lang w:val="es-ES_tradnl"/>
        </w:rPr>
        <w:t xml:space="preserve"> 2,3 % y el 82,6 </w:t>
      </w:r>
      <w:r w:rsidR="00C437FA" w:rsidRPr="00FC4AA8">
        <w:rPr>
          <w:szCs w:val="22"/>
          <w:lang w:val="es-ES_tradnl"/>
        </w:rPr>
        <w:sym w:font="Symbol" w:char="F0B1"/>
      </w:r>
      <w:r w:rsidR="00C437FA" w:rsidRPr="00FC4AA8">
        <w:rPr>
          <w:szCs w:val="22"/>
          <w:lang w:val="es-ES_tradnl"/>
        </w:rPr>
        <w:t xml:space="preserve"> 2,5 % de la dosis administrada de </w:t>
      </w:r>
      <w:r w:rsidR="00C437FA" w:rsidRPr="002A254F">
        <w:rPr>
          <w:szCs w:val="22"/>
          <w:vertAlign w:val="superscript"/>
          <w:lang w:val="es-ES_tradnl"/>
        </w:rPr>
        <w:t>14</w:t>
      </w:r>
      <w:r w:rsidR="00C437FA" w:rsidRPr="007C1D74">
        <w:rPr>
          <w:szCs w:val="22"/>
          <w:lang w:val="es-ES_tradnl"/>
        </w:rPr>
        <w:t xml:space="preserve">C-lopinavir, respectivamente. Se recuperó en orina y heces aproximadamente un 2,2 % y 19,8 % de lopinavir sin metabolizar, respectivamente. Después de administrar dosis múltiples, se excretó por orina menos del 3 % de la dosis de lopinavir sin metabolizar. La semivida de eliminación efectiva (pico a valle) de lopinavir en un intervalo de dosificación de 12 horas fue 5-6 horas de media y el aclaramiento aparente (CL/F) de lopinavir administrado por vía oral es </w:t>
      </w:r>
      <w:smartTag w:uri="urn:schemas-microsoft-com:office:smarttags" w:element="metricconverter">
        <w:smartTagPr>
          <w:attr w:name="ProductID" w:val="6 a"/>
        </w:smartTagPr>
        <w:r w:rsidR="00C437FA" w:rsidRPr="007C1D74">
          <w:rPr>
            <w:szCs w:val="22"/>
            <w:lang w:val="es-ES_tradnl"/>
          </w:rPr>
          <w:t>6 a</w:t>
        </w:r>
      </w:smartTag>
      <w:r w:rsidR="00C437FA" w:rsidRPr="007C1D74">
        <w:rPr>
          <w:szCs w:val="22"/>
          <w:lang w:val="es-ES_tradnl"/>
        </w:rPr>
        <w:t xml:space="preserve"> </w:t>
      </w:r>
      <w:r w:rsidR="002E1AC4" w:rsidRPr="007C1D74">
        <w:rPr>
          <w:szCs w:val="22"/>
          <w:lang w:val="es-ES_tradnl"/>
        </w:rPr>
        <w:t>7 l/</w:t>
      </w:r>
      <w:r w:rsidR="00C437FA" w:rsidRPr="007C1D74">
        <w:rPr>
          <w:szCs w:val="22"/>
          <w:lang w:val="es-ES_tradnl"/>
        </w:rPr>
        <w:t>h.</w:t>
      </w:r>
    </w:p>
    <w:p w14:paraId="2F62E13B" w14:textId="77777777" w:rsidR="00C437FA" w:rsidRPr="00104F41" w:rsidRDefault="00C437FA" w:rsidP="009B7F6C">
      <w:pPr>
        <w:rPr>
          <w:lang w:val="es-ES_tradnl"/>
        </w:rPr>
      </w:pPr>
    </w:p>
    <w:p w14:paraId="7F6769A0" w14:textId="77777777" w:rsidR="005749FE" w:rsidRPr="007C1D74" w:rsidRDefault="005749FE" w:rsidP="00A23FE6">
      <w:pPr>
        <w:autoSpaceDE w:val="0"/>
        <w:autoSpaceDN w:val="0"/>
        <w:adjustRightInd w:val="0"/>
        <w:rPr>
          <w:szCs w:val="22"/>
          <w:lang w:val="es-ES_tradnl" w:eastAsia="es-ES_tradnl"/>
        </w:rPr>
      </w:pPr>
      <w:r w:rsidRPr="007C1D74">
        <w:rPr>
          <w:szCs w:val="22"/>
          <w:lang w:val="es-ES_tradnl" w:eastAsia="es-ES_tradnl"/>
        </w:rPr>
        <w:t>Administración una vez al día: se ha evaluado la farmacocinética de la administración de lopinavir/ritonavir una vez al día en individuos con infección por el VIH que nunca habían recibido tratamiento antirretrovírico.</w:t>
      </w:r>
      <w:r w:rsidRPr="007C1D74">
        <w:rPr>
          <w:szCs w:val="22"/>
          <w:lang w:val="es-ES"/>
        </w:rPr>
        <w:t xml:space="preserve"> </w:t>
      </w:r>
      <w:r w:rsidRPr="007C1D74">
        <w:rPr>
          <w:szCs w:val="22"/>
          <w:lang w:val="es-ES_tradnl" w:eastAsia="es-ES_tradnl"/>
        </w:rPr>
        <w:t>Se administró lopinavir/ritonavir con dosis de 800/200 mg en combinación con emtricitabina con dosis de 200 mg y tenofovir DF con dosis de 300 mg como parte de una pauta de administración una vez al día. La administración múltiple de lopinavir/ritonavir a dosis de 800/200 mg una vez al día durante 2 semanas sin restricción de comidas (n.º = 16) produjo una concentración plasmática pico (Cmáx) media ± DE de lopinavir de 14,8 ± 3,5 μg/ml, y tenía lugar al cabo de las 6 horas de la administración aproximadamente.</w:t>
      </w:r>
      <w:r w:rsidRPr="007C1D74">
        <w:rPr>
          <w:szCs w:val="22"/>
          <w:lang w:val="es-ES"/>
        </w:rPr>
        <w:t xml:space="preserve"> </w:t>
      </w:r>
      <w:r w:rsidRPr="007C1D74">
        <w:rPr>
          <w:szCs w:val="22"/>
          <w:lang w:val="es-ES_tradnl" w:eastAsia="es-ES_tradnl"/>
        </w:rPr>
        <w:t>La concentración valle media en equilibrio estable antes de la dosis de la mañana fue 5,5 ± 5,4 μg/ml. El AUC del lopinavir en un intervalo de 24 horas tuvo una media de 206,5 ± 89,7 μg h/ml.</w:t>
      </w:r>
    </w:p>
    <w:p w14:paraId="3D4C0D1F" w14:textId="77777777" w:rsidR="00C437FA" w:rsidRPr="007C1D74" w:rsidRDefault="00C437FA" w:rsidP="00A23FE6">
      <w:pPr>
        <w:autoSpaceDE w:val="0"/>
        <w:autoSpaceDN w:val="0"/>
        <w:adjustRightInd w:val="0"/>
        <w:rPr>
          <w:szCs w:val="22"/>
          <w:lang w:val="es-ES_tradnl" w:eastAsia="es-ES_tradnl"/>
        </w:rPr>
      </w:pPr>
    </w:p>
    <w:p w14:paraId="29A02A9E" w14:textId="77777777" w:rsidR="00C437FA" w:rsidRDefault="005749FE" w:rsidP="009B7F6C">
      <w:pPr>
        <w:rPr>
          <w:lang w:val="es-ES_tradnl" w:eastAsia="es-ES_tradnl"/>
        </w:rPr>
      </w:pPr>
      <w:r w:rsidRPr="007C1D74">
        <w:rPr>
          <w:lang w:val="es-ES_tradnl" w:eastAsia="es-ES_tradnl"/>
        </w:rPr>
        <w:t>En comparación con la pauta de dos veces al día, la de una vez al día se asoció a una disminución de los valores de Cmín/Cvalle de entorno al 50 %.</w:t>
      </w:r>
      <w:r w:rsidRPr="007C1D74" w:rsidDel="005749FE">
        <w:rPr>
          <w:lang w:val="es-ES_tradnl" w:eastAsia="es-ES_tradnl"/>
        </w:rPr>
        <w:t xml:space="preserve"> </w:t>
      </w:r>
    </w:p>
    <w:p w14:paraId="008FA666" w14:textId="77777777" w:rsidR="00743DFC" w:rsidRPr="007C1D74" w:rsidRDefault="00743DFC" w:rsidP="009B7F6C">
      <w:pPr>
        <w:rPr>
          <w:lang w:val="es-ES_tradnl" w:eastAsia="es-ES_tradnl"/>
        </w:rPr>
      </w:pPr>
    </w:p>
    <w:p w14:paraId="21EF56F8" w14:textId="77777777" w:rsidR="00C437FA" w:rsidRPr="00104F41" w:rsidRDefault="00C437FA" w:rsidP="009210E0">
      <w:pPr>
        <w:keepNext/>
        <w:rPr>
          <w:u w:val="single"/>
          <w:lang w:val="es-ES_tradnl"/>
        </w:rPr>
      </w:pPr>
      <w:r w:rsidRPr="00104F41">
        <w:rPr>
          <w:u w:val="single"/>
          <w:lang w:val="es-ES_tradnl"/>
        </w:rPr>
        <w:t>Poblaciones especiales</w:t>
      </w:r>
    </w:p>
    <w:p w14:paraId="75E83F9C" w14:textId="77777777" w:rsidR="00C437FA" w:rsidRPr="002A254F" w:rsidRDefault="00C437FA" w:rsidP="009210E0">
      <w:pPr>
        <w:keepNext/>
        <w:rPr>
          <w:lang w:val="es-ES_tradnl"/>
        </w:rPr>
      </w:pPr>
    </w:p>
    <w:p w14:paraId="69DD2F01" w14:textId="77777777" w:rsidR="00743DFC" w:rsidRPr="007C1D74" w:rsidRDefault="006330AC" w:rsidP="00A23FE6">
      <w:pPr>
        <w:keepNext/>
        <w:rPr>
          <w:szCs w:val="22"/>
          <w:lang w:val="es-ES_tradnl"/>
        </w:rPr>
      </w:pPr>
      <w:r w:rsidRPr="007C1D74">
        <w:rPr>
          <w:i/>
          <w:szCs w:val="22"/>
          <w:lang w:val="es-ES_tradnl"/>
        </w:rPr>
        <w:t>Población pediátrica</w:t>
      </w:r>
    </w:p>
    <w:p w14:paraId="65612E2D" w14:textId="21DA16BE" w:rsidR="00C437FA" w:rsidRDefault="0044302B" w:rsidP="00A23FE6">
      <w:pPr>
        <w:rPr>
          <w:lang w:val="es-ES_tradnl"/>
        </w:rPr>
      </w:pPr>
      <w:r>
        <w:rPr>
          <w:lang w:val="es-ES_tradnl"/>
        </w:rPr>
        <w:t>Existen datos farmacocinéticos limitados en niños menores de 2 años. Se ha estudiado la farmacocinética de lopinavir/ritonavir 300/75 mg/m</w:t>
      </w:r>
      <w:r>
        <w:rPr>
          <w:vertAlign w:val="superscript"/>
          <w:lang w:val="es-ES_tradnl"/>
        </w:rPr>
        <w:t>2</w:t>
      </w:r>
      <w:r>
        <w:rPr>
          <w:lang w:val="es-ES_tradnl"/>
        </w:rPr>
        <w:t xml:space="preserve"> dos veces al día y 230/57,5 mg/m</w:t>
      </w:r>
      <w:r>
        <w:rPr>
          <w:vertAlign w:val="superscript"/>
          <w:lang w:val="es-ES_tradnl"/>
        </w:rPr>
        <w:t xml:space="preserve">2 </w:t>
      </w:r>
      <w:r>
        <w:rPr>
          <w:lang w:val="es-ES_tradnl"/>
        </w:rPr>
        <w:t>dos veces al día en un total de 53 pacientes pediátricos en un rango</w:t>
      </w:r>
      <w:r w:rsidR="00DA0623">
        <w:rPr>
          <w:lang w:val="es-ES_tradnl"/>
        </w:rPr>
        <w:t xml:space="preserve"> de edad de 6 meses a 12 años. </w:t>
      </w:r>
      <w:r>
        <w:rPr>
          <w:lang w:val="es-ES_tradnl"/>
        </w:rPr>
        <w:t>Los valores de los parámetros farmacocinéticos , y medios de lopinavir en el estado estacionario fueron 72,6 </w:t>
      </w:r>
      <w:r>
        <w:rPr>
          <w:lang w:val="es-ES_tradnl"/>
        </w:rPr>
        <w:sym w:font="Symbol" w:char="F0B1"/>
      </w:r>
      <w:r>
        <w:rPr>
          <w:lang w:val="es-ES_tradnl"/>
        </w:rPr>
        <w:t> 31,1 microgramos</w:t>
      </w:r>
      <w:r>
        <w:rPr>
          <w:lang w:val="es-ES_tradnl"/>
        </w:rPr>
        <w:sym w:font="Symbol" w:char="F0B7"/>
      </w:r>
      <w:r w:rsidR="00DA0623">
        <w:rPr>
          <w:lang w:val="es-ES_tradnl"/>
        </w:rPr>
        <w:t xml:space="preserve">h/ml </w:t>
      </w:r>
      <w:r>
        <w:rPr>
          <w:lang w:val="es-ES_tradnl"/>
        </w:rPr>
        <w:t>para el AUC, 8,2 </w:t>
      </w:r>
      <w:r>
        <w:rPr>
          <w:lang w:val="es-ES_tradnl"/>
        </w:rPr>
        <w:sym w:font="Symbol" w:char="F0B1"/>
      </w:r>
      <w:r>
        <w:rPr>
          <w:lang w:val="es-ES_tradnl"/>
        </w:rPr>
        <w:t xml:space="preserve"> 2,9 para </w:t>
      </w:r>
      <w:smartTag w:uri="urn:schemas-microsoft-com:office:smarttags" w:element="place">
        <w:smartTagPr>
          <w:attr w:name="ProductID" w:val="la Cmax"/>
        </w:smartTagPr>
        <w:r>
          <w:rPr>
            <w:lang w:val="es-ES_tradnl"/>
          </w:rPr>
          <w:t>la C</w:t>
        </w:r>
        <w:r>
          <w:rPr>
            <w:vertAlign w:val="subscript"/>
            <w:lang w:val="es-ES_tradnl"/>
          </w:rPr>
          <w:t>max</w:t>
        </w:r>
      </w:smartTag>
      <w:r>
        <w:rPr>
          <w:lang w:val="es-ES_tradnl"/>
        </w:rPr>
        <w:t xml:space="preserve"> y 3,4 </w:t>
      </w:r>
      <w:r>
        <w:rPr>
          <w:lang w:val="es-ES_tradnl"/>
        </w:rPr>
        <w:sym w:font="Symbol" w:char="F0B1"/>
      </w:r>
      <w:r>
        <w:rPr>
          <w:lang w:val="es-ES_tradnl"/>
        </w:rPr>
        <w:t xml:space="preserve"> 2,1 microgramos/ml para </w:t>
      </w:r>
      <w:smartTag w:uri="urn:schemas-microsoft-com:office:smarttags" w:element="place">
        <w:smartTagPr>
          <w:attr w:name="ProductID" w:val="la Cmin"/>
        </w:smartTagPr>
        <w:r>
          <w:rPr>
            <w:lang w:val="es-ES_tradnl"/>
          </w:rPr>
          <w:t>la C</w:t>
        </w:r>
        <w:r>
          <w:rPr>
            <w:vertAlign w:val="subscript"/>
            <w:lang w:val="es-ES_tradnl"/>
          </w:rPr>
          <w:t>min</w:t>
        </w:r>
      </w:smartTag>
      <w:r>
        <w:rPr>
          <w:lang w:val="es-ES_tradnl"/>
        </w:rPr>
        <w:t xml:space="preserve"> después de la administración de 230/57,5 mg/m</w:t>
      </w:r>
      <w:r>
        <w:rPr>
          <w:vertAlign w:val="superscript"/>
          <w:lang w:val="es-ES_tradnl"/>
        </w:rPr>
        <w:t>2</w:t>
      </w:r>
      <w:r>
        <w:rPr>
          <w:lang w:val="es-ES_tradnl"/>
        </w:rPr>
        <w:t xml:space="preserve"> de lopinavir/ritonavir dos veces al día sin nevirapina(n=12) y 85,8 </w:t>
      </w:r>
      <w:r>
        <w:rPr>
          <w:lang w:val="es-ES_tradnl"/>
        </w:rPr>
        <w:sym w:font="Symbol" w:char="F0B1"/>
      </w:r>
      <w:r>
        <w:rPr>
          <w:lang w:val="es-ES_tradnl"/>
        </w:rPr>
        <w:t> 36,9 microgramos</w:t>
      </w:r>
      <w:r>
        <w:rPr>
          <w:lang w:val="es-ES_tradnl"/>
        </w:rPr>
        <w:sym w:font="Symbol" w:char="F0B7"/>
      </w:r>
      <w:r>
        <w:rPr>
          <w:lang w:val="es-ES_tradnl"/>
        </w:rPr>
        <w:t xml:space="preserve">h/ml; 10,0 </w:t>
      </w:r>
      <w:r>
        <w:rPr>
          <w:lang w:val="es-ES_tradnl"/>
        </w:rPr>
        <w:sym w:font="Symbol" w:char="F0B1"/>
      </w:r>
      <w:r>
        <w:rPr>
          <w:lang w:val="es-ES_tradnl"/>
        </w:rPr>
        <w:t xml:space="preserve"> 3,3 y 3,6 </w:t>
      </w:r>
      <w:r>
        <w:rPr>
          <w:lang w:val="es-ES_tradnl"/>
        </w:rPr>
        <w:sym w:font="Symbol" w:char="F0B1"/>
      </w:r>
      <w:r>
        <w:rPr>
          <w:lang w:val="es-ES_tradnl"/>
        </w:rPr>
        <w:t xml:space="preserve"> 3,5 microgramos/ml, respectivamente, después de la administración de la combinación de 300/75 mg/m</w:t>
      </w:r>
      <w:r>
        <w:rPr>
          <w:vertAlign w:val="superscript"/>
          <w:lang w:val="es-ES_tradnl"/>
        </w:rPr>
        <w:t>2</w:t>
      </w:r>
      <w:r>
        <w:rPr>
          <w:lang w:val="es-ES_tradnl"/>
        </w:rPr>
        <w:t xml:space="preserve"> de lopinavir/ritonavir dos veces al día con nevirapina (n=12). Con el régimen de 230/57,5 mg/m</w:t>
      </w:r>
      <w:r>
        <w:rPr>
          <w:vertAlign w:val="superscript"/>
          <w:lang w:val="es-ES_tradnl"/>
        </w:rPr>
        <w:t xml:space="preserve">2 </w:t>
      </w:r>
      <w:r>
        <w:rPr>
          <w:lang w:val="es-ES_tradnl"/>
        </w:rPr>
        <w:t>dos veces al día sin nevirapina y el de 300/75 mg/m</w:t>
      </w:r>
      <w:r>
        <w:rPr>
          <w:vertAlign w:val="superscript"/>
          <w:lang w:val="es-ES_tradnl"/>
        </w:rPr>
        <w:t>2</w:t>
      </w:r>
      <w:r>
        <w:rPr>
          <w:lang w:val="es-ES_tradnl"/>
        </w:rPr>
        <w:t xml:space="preserve"> dos veces al día con nevirapina se alcanzan unas concentraciones plasmáticas de lopinavir similares a las obtenidas en pacientes adultos que recibieron 400/100 mg dos veces al día sin nevirapina.</w:t>
      </w:r>
    </w:p>
    <w:p w14:paraId="5C355501" w14:textId="77777777" w:rsidR="00AC67E4" w:rsidRPr="007C1D74" w:rsidRDefault="00AC67E4" w:rsidP="00A23FE6">
      <w:pPr>
        <w:rPr>
          <w:szCs w:val="22"/>
          <w:lang w:val="es-ES_tradnl"/>
        </w:rPr>
      </w:pPr>
    </w:p>
    <w:p w14:paraId="050AED58" w14:textId="77777777" w:rsidR="002E1AC4" w:rsidRPr="007C1D74" w:rsidRDefault="00AC67E4" w:rsidP="00A23FE6">
      <w:pPr>
        <w:keepNext/>
        <w:rPr>
          <w:szCs w:val="22"/>
          <w:lang w:val="es-ES_tradnl"/>
        </w:rPr>
      </w:pPr>
      <w:r>
        <w:rPr>
          <w:i/>
          <w:szCs w:val="22"/>
          <w:lang w:val="es-ES_tradnl"/>
        </w:rPr>
        <w:t>Sexo</w:t>
      </w:r>
      <w:r w:rsidR="00C437FA" w:rsidRPr="007C1D74">
        <w:rPr>
          <w:i/>
          <w:szCs w:val="22"/>
          <w:lang w:val="es-ES_tradnl"/>
        </w:rPr>
        <w:t>, origen étnico y edad</w:t>
      </w:r>
    </w:p>
    <w:p w14:paraId="0F40049D" w14:textId="77777777" w:rsidR="00C437FA" w:rsidRPr="007C1D74" w:rsidRDefault="00C437FA" w:rsidP="00A23FE6">
      <w:pPr>
        <w:rPr>
          <w:szCs w:val="22"/>
          <w:lang w:val="es-ES_tradnl"/>
        </w:rPr>
      </w:pPr>
      <w:r w:rsidRPr="007C1D74">
        <w:rPr>
          <w:szCs w:val="22"/>
          <w:lang w:val="es-ES_tradnl"/>
        </w:rPr>
        <w:t xml:space="preserve">No se ha estudiado la farmacocinética de </w:t>
      </w:r>
      <w:r w:rsidR="005749FE" w:rsidRPr="007C1D74">
        <w:rPr>
          <w:noProof/>
          <w:szCs w:val="22"/>
          <w:lang w:val="es-ES"/>
        </w:rPr>
        <w:t xml:space="preserve">lopinavir/ritonavir </w:t>
      </w:r>
      <w:r w:rsidRPr="007C1D74">
        <w:rPr>
          <w:szCs w:val="22"/>
          <w:lang w:val="es-ES_tradnl"/>
        </w:rPr>
        <w:t xml:space="preserve">en </w:t>
      </w:r>
      <w:r w:rsidR="00997C1C" w:rsidRPr="007C1D74">
        <w:rPr>
          <w:szCs w:val="22"/>
          <w:lang w:val="es-ES_tradnl"/>
        </w:rPr>
        <w:t>personas de edad avanzada</w:t>
      </w:r>
      <w:r w:rsidRPr="007C1D74">
        <w:rPr>
          <w:szCs w:val="22"/>
          <w:lang w:val="es-ES_tradnl"/>
        </w:rPr>
        <w:t>. En pacientes adultos no se han observado diferencias con respecto a la edad y el género. No se han identificado diferencias farmacocinéticas debidas al origen étnico.</w:t>
      </w:r>
    </w:p>
    <w:p w14:paraId="25FDC4FE" w14:textId="77777777" w:rsidR="00C437FA" w:rsidRPr="007C1D74" w:rsidRDefault="00C437FA" w:rsidP="00A23FE6">
      <w:pPr>
        <w:rPr>
          <w:szCs w:val="22"/>
          <w:lang w:val="es-ES_tradnl"/>
        </w:rPr>
      </w:pPr>
    </w:p>
    <w:p w14:paraId="137B0278" w14:textId="77777777" w:rsidR="003F3E73" w:rsidRPr="007C1D74" w:rsidRDefault="003F3E73" w:rsidP="00A23FE6">
      <w:pPr>
        <w:keepNext/>
        <w:rPr>
          <w:i/>
          <w:szCs w:val="22"/>
          <w:lang w:val="es-ES_tradnl"/>
        </w:rPr>
      </w:pPr>
      <w:r w:rsidRPr="007C1D74">
        <w:rPr>
          <w:i/>
          <w:szCs w:val="22"/>
          <w:lang w:val="es-ES_tradnl"/>
        </w:rPr>
        <w:t>Embarazo y posparto</w:t>
      </w:r>
    </w:p>
    <w:p w14:paraId="711A5FED" w14:textId="77777777" w:rsidR="003F3E73" w:rsidRDefault="004136C5" w:rsidP="00A23FE6">
      <w:pPr>
        <w:rPr>
          <w:szCs w:val="22"/>
          <w:lang w:val="es-ES_tradnl"/>
        </w:rPr>
      </w:pPr>
      <w:r w:rsidRPr="007C1D74">
        <w:rPr>
          <w:szCs w:val="22"/>
          <w:lang w:val="es-ES_tradnl"/>
        </w:rPr>
        <w:t>En un estudio farmacocinético abierto, 12 embarazadas con infección por el VIH que tenían un embarazo inferior a 20 semanas y que estaban bajo tratamiento antirretrovírico combinado recibieron inicialmente lopinavir/ritonavir con dosis de 400 mg/100 mg (dos comprimidos de 200/50 mg) dos veces al día hasta la semana 30 del embarazo. A las 30 semanas del embarazo, la dosis se incrementó a 500/125 mg (dos comprimidos de 200/50 mg más un comprimido de 100/25 mg) dos veces al día hasta que pasaron 2 semanas desde el posparto. Se determinaron las concentraciones plasmáticas de lopinavir durante cuatro periodos de 12 horas durante el segundo trimestre (20-24 semanas del embarazo), el tercer trimestre antes del aumento de dosis (30 semanas del embarazo), el tercer trimestre tras el aumento de dosis (32 semanas del embarazo) y en la 8 semana de posparto. El aumento de dosis no dio lugar a un aumento significativo de la concentración plasmática de lopinavir.</w:t>
      </w:r>
    </w:p>
    <w:p w14:paraId="1BDEF8FE" w14:textId="77777777" w:rsidR="002D673F" w:rsidRPr="007C1D74" w:rsidRDefault="002D673F" w:rsidP="00A23FE6">
      <w:pPr>
        <w:rPr>
          <w:szCs w:val="22"/>
          <w:lang w:val="es-ES_tradnl"/>
        </w:rPr>
      </w:pPr>
    </w:p>
    <w:p w14:paraId="0D3F2038" w14:textId="65AD0AF9" w:rsidR="002E1AC4" w:rsidRPr="007C1D74" w:rsidRDefault="004136C5" w:rsidP="00A23FE6">
      <w:pPr>
        <w:rPr>
          <w:szCs w:val="22"/>
          <w:lang w:val="es-ES_tradnl"/>
        </w:rPr>
      </w:pPr>
      <w:r w:rsidRPr="007C1D74">
        <w:rPr>
          <w:szCs w:val="22"/>
          <w:lang w:val="es-ES_tradnl"/>
        </w:rPr>
        <w:t>En otro estudio de farmacocinética abierto, recibieron lopinavir/ritonavir 19 embarazadas con infección por el VIH a dosis de 400/100 mg dos veces al día como parte de un tratamiento antirretrovírico combinado durante el embarazo y desde antes de la concepción.</w:t>
      </w:r>
      <w:r w:rsidR="00261D73">
        <w:rPr>
          <w:szCs w:val="22"/>
          <w:lang w:val="es-ES_tradnl"/>
        </w:rPr>
        <w:t xml:space="preserve"> </w:t>
      </w:r>
      <w:r w:rsidRPr="007C1D74">
        <w:rPr>
          <w:szCs w:val="22"/>
          <w:lang w:val="es-ES_tradnl"/>
        </w:rPr>
        <w:t>Se recogió una serie de muestras de sangre antes de administrar la dosis (predosis) en periodos de 12 horas durante el trimestre 2, 3, en el momento del nacimiento y en las semanas 4</w:t>
      </w:r>
      <w:r w:rsidRPr="007C1D74">
        <w:rPr>
          <w:rFonts w:ascii="Cambria Math" w:hAnsi="Cambria Math" w:cs="Cambria Math"/>
          <w:szCs w:val="22"/>
          <w:lang w:val="es-ES_tradnl"/>
        </w:rPr>
        <w:t>‑</w:t>
      </w:r>
      <w:r w:rsidRPr="007C1D74">
        <w:rPr>
          <w:szCs w:val="22"/>
          <w:lang w:val="es-ES_tradnl"/>
        </w:rPr>
        <w:t>6 desde el posparto (en las mujeres que continuaron el tratamiento tras el parto) para un análisis farmacocinético de las concentraciones plasmáticas de lopinavir libres y totales.</w:t>
      </w:r>
    </w:p>
    <w:p w14:paraId="49C3B160" w14:textId="77777777" w:rsidR="003F3E73" w:rsidRPr="007C1D74" w:rsidRDefault="003F3E73" w:rsidP="00A23FE6">
      <w:pPr>
        <w:rPr>
          <w:szCs w:val="22"/>
          <w:lang w:val="es-ES_tradnl"/>
        </w:rPr>
      </w:pPr>
    </w:p>
    <w:p w14:paraId="73789015" w14:textId="77777777" w:rsidR="003F3E73" w:rsidRDefault="004136C5" w:rsidP="00A23FE6">
      <w:pPr>
        <w:rPr>
          <w:szCs w:val="22"/>
          <w:lang w:val="es-ES_tradnl"/>
        </w:rPr>
      </w:pPr>
      <w:r w:rsidRPr="007C1D74">
        <w:rPr>
          <w:szCs w:val="22"/>
          <w:lang w:val="es-ES_tradnl"/>
        </w:rPr>
        <w:t>En la Tabla 6 se recogen los datos farmacocinéticos de embarazadas con infección por el VIH-1 que recibieron comprimidos de lopinavir/ritonavir a dosis de 400/100 mg (ver sección 4.2).</w:t>
      </w:r>
      <w:r w:rsidRPr="007C1D74" w:rsidDel="004136C5">
        <w:rPr>
          <w:szCs w:val="22"/>
          <w:lang w:val="es-ES_tradnl"/>
        </w:rPr>
        <w:t xml:space="preserve"> </w:t>
      </w:r>
    </w:p>
    <w:p w14:paraId="733C5828" w14:textId="77777777" w:rsidR="00691C08" w:rsidRPr="007C1D74" w:rsidRDefault="00691C08" w:rsidP="00A23FE6">
      <w:pPr>
        <w:rPr>
          <w:szCs w:val="22"/>
          <w:lang w:val="es-ES_tradnl"/>
        </w:rPr>
      </w:pPr>
    </w:p>
    <w:p w14:paraId="3F6D0A47" w14:textId="22E707D5" w:rsidR="000C1334" w:rsidRDefault="003F3E73" w:rsidP="0044427F">
      <w:pPr>
        <w:keepNext/>
        <w:rPr>
          <w:szCs w:val="22"/>
          <w:lang w:val="es-ES_tradnl"/>
        </w:rPr>
      </w:pPr>
      <w:r w:rsidRPr="007C1D74">
        <w:rPr>
          <w:szCs w:val="22"/>
          <w:lang w:val="es-ES_tradnl"/>
        </w:rPr>
        <w:t>Tabla 6</w:t>
      </w:r>
    </w:p>
    <w:p w14:paraId="7CA3A125" w14:textId="77777777" w:rsidR="0044427F" w:rsidRPr="007C1D74" w:rsidRDefault="0044427F" w:rsidP="0044427F">
      <w:pPr>
        <w:keepNext/>
        <w:rPr>
          <w:szCs w:val="22"/>
        </w:rPr>
      </w:pPr>
    </w:p>
    <w:tbl>
      <w:tblPr>
        <w:tblW w:w="499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3"/>
        <w:gridCol w:w="2247"/>
        <w:gridCol w:w="2180"/>
        <w:gridCol w:w="1922"/>
      </w:tblGrid>
      <w:tr w:rsidR="003F3E73" w:rsidRPr="003B2505" w14:paraId="5601A882" w14:textId="77777777" w:rsidTr="00D40898">
        <w:trPr>
          <w:trHeight w:val="503"/>
        </w:trPr>
        <w:tc>
          <w:tcPr>
            <w:tcW w:w="9052" w:type="dxa"/>
            <w:gridSpan w:val="4"/>
            <w:tcMar>
              <w:top w:w="0" w:type="dxa"/>
              <w:left w:w="108" w:type="dxa"/>
              <w:bottom w:w="0" w:type="dxa"/>
              <w:right w:w="108" w:type="dxa"/>
            </w:tcMar>
            <w:vAlign w:val="center"/>
          </w:tcPr>
          <w:p w14:paraId="41362A4D" w14:textId="77777777" w:rsidR="003F3E73" w:rsidRPr="007C1D74" w:rsidRDefault="004136C5" w:rsidP="009210E0">
            <w:pPr>
              <w:keepNext/>
              <w:jc w:val="center"/>
              <w:rPr>
                <w:b/>
                <w:szCs w:val="22"/>
                <w:lang w:val="es-ES"/>
              </w:rPr>
            </w:pPr>
            <w:r w:rsidRPr="007C1D74">
              <w:rPr>
                <w:b/>
                <w:bCs/>
                <w:szCs w:val="22"/>
                <w:lang w:val="es-ES"/>
              </w:rPr>
              <w:t>Promedio (%CV) de los parámetros farmacocinéticos de lopinavir en estado estacionario en embarazadas con infección por el VIH</w:t>
            </w:r>
          </w:p>
        </w:tc>
      </w:tr>
      <w:tr w:rsidR="003F3E73" w:rsidRPr="007C1D74" w14:paraId="64689F32" w14:textId="77777777" w:rsidTr="00D40898">
        <w:trPr>
          <w:trHeight w:val="530"/>
        </w:trPr>
        <w:tc>
          <w:tcPr>
            <w:tcW w:w="2703" w:type="dxa"/>
            <w:tcMar>
              <w:top w:w="0" w:type="dxa"/>
              <w:left w:w="108" w:type="dxa"/>
              <w:bottom w:w="0" w:type="dxa"/>
              <w:right w:w="108" w:type="dxa"/>
            </w:tcMar>
            <w:vAlign w:val="center"/>
            <w:hideMark/>
          </w:tcPr>
          <w:p w14:paraId="18AA6995" w14:textId="77777777" w:rsidR="003F3E73" w:rsidRPr="007C1D74" w:rsidRDefault="003F3E73" w:rsidP="009210E0">
            <w:pPr>
              <w:keepNext/>
              <w:jc w:val="center"/>
              <w:rPr>
                <w:rFonts w:eastAsia="Calibri"/>
                <w:b/>
                <w:szCs w:val="22"/>
              </w:rPr>
            </w:pPr>
            <w:r w:rsidRPr="007C1D74">
              <w:rPr>
                <w:b/>
                <w:szCs w:val="22"/>
              </w:rPr>
              <w:t>Parámetros farmacocinéticos</w:t>
            </w:r>
          </w:p>
        </w:tc>
        <w:tc>
          <w:tcPr>
            <w:tcW w:w="2247" w:type="dxa"/>
            <w:tcMar>
              <w:top w:w="0" w:type="dxa"/>
              <w:left w:w="108" w:type="dxa"/>
              <w:bottom w:w="0" w:type="dxa"/>
              <w:right w:w="108" w:type="dxa"/>
            </w:tcMar>
            <w:vAlign w:val="center"/>
            <w:hideMark/>
          </w:tcPr>
          <w:p w14:paraId="5CA13140" w14:textId="7E9A99ED" w:rsidR="003F3E73" w:rsidRPr="007C1D74" w:rsidRDefault="003F3E73" w:rsidP="009210E0">
            <w:pPr>
              <w:keepNext/>
              <w:jc w:val="center"/>
              <w:rPr>
                <w:rFonts w:eastAsia="Calibri"/>
                <w:b/>
                <w:szCs w:val="22"/>
              </w:rPr>
            </w:pPr>
            <w:r w:rsidRPr="007C1D74">
              <w:rPr>
                <w:b/>
                <w:szCs w:val="22"/>
              </w:rPr>
              <w:t>Trimestre</w:t>
            </w:r>
            <w:r w:rsidR="004136C5" w:rsidRPr="007C1D74">
              <w:rPr>
                <w:b/>
                <w:szCs w:val="22"/>
              </w:rPr>
              <w:t xml:space="preserve"> 2</w:t>
            </w:r>
            <w:r w:rsidR="00261D73">
              <w:rPr>
                <w:b/>
                <w:szCs w:val="22"/>
              </w:rPr>
              <w:t xml:space="preserve"> </w:t>
            </w:r>
            <w:r w:rsidRPr="007C1D74">
              <w:rPr>
                <w:b/>
                <w:szCs w:val="22"/>
              </w:rPr>
              <w:t>n</w:t>
            </w:r>
            <w:r w:rsidR="002E1AC4" w:rsidRPr="007C1D74">
              <w:rPr>
                <w:b/>
                <w:szCs w:val="22"/>
              </w:rPr>
              <w:t> = 1</w:t>
            </w:r>
            <w:r w:rsidRPr="007C1D74">
              <w:rPr>
                <w:b/>
                <w:szCs w:val="22"/>
              </w:rPr>
              <w:t>7*</w:t>
            </w:r>
          </w:p>
        </w:tc>
        <w:tc>
          <w:tcPr>
            <w:tcW w:w="2180" w:type="dxa"/>
            <w:tcMar>
              <w:top w:w="0" w:type="dxa"/>
              <w:left w:w="108" w:type="dxa"/>
              <w:bottom w:w="0" w:type="dxa"/>
              <w:right w:w="108" w:type="dxa"/>
            </w:tcMar>
            <w:vAlign w:val="center"/>
            <w:hideMark/>
          </w:tcPr>
          <w:p w14:paraId="2EEB3FF7" w14:textId="60B8AFF1" w:rsidR="003F3E73" w:rsidRPr="007C1D74" w:rsidRDefault="003F3E73" w:rsidP="009210E0">
            <w:pPr>
              <w:keepNext/>
              <w:jc w:val="center"/>
              <w:rPr>
                <w:rFonts w:eastAsia="Calibri"/>
                <w:b/>
                <w:szCs w:val="22"/>
              </w:rPr>
            </w:pPr>
            <w:r w:rsidRPr="007C1D74">
              <w:rPr>
                <w:b/>
                <w:szCs w:val="22"/>
              </w:rPr>
              <w:t xml:space="preserve"> Trimestre</w:t>
            </w:r>
            <w:r w:rsidR="004136C5" w:rsidRPr="007C1D74">
              <w:rPr>
                <w:b/>
                <w:szCs w:val="22"/>
              </w:rPr>
              <w:t xml:space="preserve"> 3</w:t>
            </w:r>
            <w:r w:rsidR="00261D73">
              <w:rPr>
                <w:b/>
                <w:szCs w:val="22"/>
              </w:rPr>
              <w:t xml:space="preserve"> </w:t>
            </w:r>
            <w:r w:rsidRPr="007C1D74">
              <w:rPr>
                <w:b/>
                <w:szCs w:val="22"/>
              </w:rPr>
              <w:t>n</w:t>
            </w:r>
            <w:r w:rsidR="002E1AC4" w:rsidRPr="007C1D74">
              <w:rPr>
                <w:b/>
                <w:szCs w:val="22"/>
              </w:rPr>
              <w:t> = 2</w:t>
            </w:r>
            <w:r w:rsidRPr="007C1D74">
              <w:rPr>
                <w:b/>
                <w:szCs w:val="22"/>
              </w:rPr>
              <w:t>3</w:t>
            </w:r>
          </w:p>
        </w:tc>
        <w:tc>
          <w:tcPr>
            <w:tcW w:w="1922" w:type="dxa"/>
            <w:tcMar>
              <w:top w:w="0" w:type="dxa"/>
              <w:left w:w="108" w:type="dxa"/>
              <w:bottom w:w="0" w:type="dxa"/>
              <w:right w:w="108" w:type="dxa"/>
            </w:tcMar>
            <w:vAlign w:val="center"/>
            <w:hideMark/>
          </w:tcPr>
          <w:p w14:paraId="1201A6CC" w14:textId="1EC92D37" w:rsidR="003F3E73" w:rsidRPr="007C1D74" w:rsidRDefault="003F3E73" w:rsidP="009210E0">
            <w:pPr>
              <w:keepNext/>
              <w:jc w:val="center"/>
              <w:rPr>
                <w:rFonts w:eastAsia="Calibri"/>
                <w:b/>
                <w:szCs w:val="22"/>
              </w:rPr>
            </w:pPr>
            <w:r w:rsidRPr="007C1D74">
              <w:rPr>
                <w:b/>
                <w:szCs w:val="22"/>
              </w:rPr>
              <w:t>Posparto</w:t>
            </w:r>
            <w:r w:rsidR="00261D73">
              <w:rPr>
                <w:b/>
                <w:szCs w:val="22"/>
              </w:rPr>
              <w:t xml:space="preserve"> </w:t>
            </w:r>
            <w:r w:rsidRPr="007C1D74">
              <w:rPr>
                <w:b/>
                <w:szCs w:val="22"/>
              </w:rPr>
              <w:t>n</w:t>
            </w:r>
            <w:r w:rsidR="002E1AC4" w:rsidRPr="007C1D74">
              <w:rPr>
                <w:b/>
                <w:szCs w:val="22"/>
              </w:rPr>
              <w:t> = 1</w:t>
            </w:r>
            <w:r w:rsidRPr="007C1D74">
              <w:rPr>
                <w:b/>
                <w:szCs w:val="22"/>
              </w:rPr>
              <w:t>7**</w:t>
            </w:r>
          </w:p>
        </w:tc>
      </w:tr>
      <w:tr w:rsidR="003F3E73" w:rsidRPr="007C1D74" w14:paraId="5A6D415E" w14:textId="77777777" w:rsidTr="00D40898">
        <w:trPr>
          <w:trHeight w:val="255"/>
        </w:trPr>
        <w:tc>
          <w:tcPr>
            <w:tcW w:w="2703" w:type="dxa"/>
            <w:noWrap/>
            <w:tcMar>
              <w:top w:w="0" w:type="dxa"/>
              <w:left w:w="108" w:type="dxa"/>
              <w:bottom w:w="0" w:type="dxa"/>
              <w:right w:w="108" w:type="dxa"/>
            </w:tcMar>
            <w:vAlign w:val="center"/>
            <w:hideMark/>
          </w:tcPr>
          <w:p w14:paraId="1CB03F1F" w14:textId="7771BD1B" w:rsidR="003F3E73" w:rsidRPr="007C1D74" w:rsidRDefault="003F3E73" w:rsidP="009210E0">
            <w:pPr>
              <w:keepNext/>
              <w:autoSpaceDE w:val="0"/>
              <w:autoSpaceDN w:val="0"/>
              <w:adjustRightInd w:val="0"/>
              <w:jc w:val="center"/>
              <w:rPr>
                <w:rFonts w:eastAsia="Calibri"/>
                <w:szCs w:val="22"/>
              </w:rPr>
            </w:pPr>
            <w:r w:rsidRPr="007C1D74">
              <w:rPr>
                <w:szCs w:val="22"/>
              </w:rPr>
              <w:t>AUC</w:t>
            </w:r>
            <w:r w:rsidRPr="007C1D74">
              <w:rPr>
                <w:szCs w:val="22"/>
                <w:vertAlign w:val="subscript"/>
              </w:rPr>
              <w:t>0-12</w:t>
            </w:r>
            <w:r w:rsidRPr="007C1D74">
              <w:rPr>
                <w:szCs w:val="22"/>
              </w:rPr>
              <w:t xml:space="preserve"> μg</w:t>
            </w:r>
            <w:r w:rsidRPr="00FC4AA8">
              <w:rPr>
                <w:szCs w:val="22"/>
              </w:rPr>
              <w:sym w:font="Symbol" w:char="F0B7"/>
            </w:r>
            <w:r w:rsidRPr="00FC4AA8">
              <w:rPr>
                <w:szCs w:val="22"/>
              </w:rPr>
              <w:t>h</w:t>
            </w:r>
            <w:r w:rsidRPr="007C1D74">
              <w:rPr>
                <w:szCs w:val="22"/>
              </w:rPr>
              <w:t>/m</w:t>
            </w:r>
            <w:r w:rsidR="008B4DDB">
              <w:rPr>
                <w:szCs w:val="22"/>
              </w:rPr>
              <w:t>l</w:t>
            </w:r>
          </w:p>
        </w:tc>
        <w:tc>
          <w:tcPr>
            <w:tcW w:w="2247" w:type="dxa"/>
            <w:noWrap/>
            <w:tcMar>
              <w:top w:w="0" w:type="dxa"/>
              <w:left w:w="108" w:type="dxa"/>
              <w:bottom w:w="0" w:type="dxa"/>
              <w:right w:w="108" w:type="dxa"/>
            </w:tcMar>
            <w:vAlign w:val="center"/>
            <w:hideMark/>
          </w:tcPr>
          <w:p w14:paraId="307248B4" w14:textId="77777777" w:rsidR="003F3E73" w:rsidRPr="007C1D74" w:rsidRDefault="003F3E73" w:rsidP="009210E0">
            <w:pPr>
              <w:keepNext/>
              <w:jc w:val="center"/>
              <w:rPr>
                <w:rFonts w:eastAsia="Calibri"/>
                <w:szCs w:val="22"/>
              </w:rPr>
            </w:pPr>
            <w:r w:rsidRPr="007C1D74">
              <w:rPr>
                <w:szCs w:val="22"/>
              </w:rPr>
              <w:t>68,7 (20,6)</w:t>
            </w:r>
          </w:p>
        </w:tc>
        <w:tc>
          <w:tcPr>
            <w:tcW w:w="2180" w:type="dxa"/>
            <w:noWrap/>
            <w:tcMar>
              <w:top w:w="0" w:type="dxa"/>
              <w:left w:w="108" w:type="dxa"/>
              <w:bottom w:w="0" w:type="dxa"/>
              <w:right w:w="108" w:type="dxa"/>
            </w:tcMar>
            <w:vAlign w:val="center"/>
            <w:hideMark/>
          </w:tcPr>
          <w:p w14:paraId="2B5BDCF6" w14:textId="77777777" w:rsidR="003F3E73" w:rsidRPr="007C1D74" w:rsidRDefault="003F3E73" w:rsidP="009210E0">
            <w:pPr>
              <w:keepNext/>
              <w:jc w:val="center"/>
              <w:rPr>
                <w:rFonts w:eastAsia="Calibri"/>
                <w:szCs w:val="22"/>
              </w:rPr>
            </w:pPr>
            <w:r w:rsidRPr="007C1D74">
              <w:rPr>
                <w:szCs w:val="22"/>
              </w:rPr>
              <w:t>61,3 (22,7)</w:t>
            </w:r>
          </w:p>
        </w:tc>
        <w:tc>
          <w:tcPr>
            <w:tcW w:w="1922" w:type="dxa"/>
            <w:noWrap/>
            <w:tcMar>
              <w:top w:w="0" w:type="dxa"/>
              <w:left w:w="108" w:type="dxa"/>
              <w:bottom w:w="0" w:type="dxa"/>
              <w:right w:w="108" w:type="dxa"/>
            </w:tcMar>
            <w:vAlign w:val="center"/>
            <w:hideMark/>
          </w:tcPr>
          <w:p w14:paraId="7E388C5A" w14:textId="77777777" w:rsidR="003F3E73" w:rsidRPr="007C1D74" w:rsidRDefault="003F3E73" w:rsidP="009210E0">
            <w:pPr>
              <w:keepNext/>
              <w:jc w:val="center"/>
              <w:rPr>
                <w:rFonts w:eastAsia="Calibri"/>
                <w:szCs w:val="22"/>
              </w:rPr>
            </w:pPr>
            <w:r w:rsidRPr="007C1D74">
              <w:rPr>
                <w:szCs w:val="22"/>
              </w:rPr>
              <w:t>94,3 (30,3)</w:t>
            </w:r>
          </w:p>
        </w:tc>
      </w:tr>
      <w:tr w:rsidR="003F3E73" w:rsidRPr="007C1D74" w14:paraId="6D66F0D4" w14:textId="77777777" w:rsidTr="00D40898">
        <w:trPr>
          <w:trHeight w:val="255"/>
        </w:trPr>
        <w:tc>
          <w:tcPr>
            <w:tcW w:w="2703" w:type="dxa"/>
            <w:noWrap/>
            <w:tcMar>
              <w:top w:w="0" w:type="dxa"/>
              <w:left w:w="108" w:type="dxa"/>
              <w:bottom w:w="0" w:type="dxa"/>
              <w:right w:w="108" w:type="dxa"/>
            </w:tcMar>
            <w:vAlign w:val="center"/>
            <w:hideMark/>
          </w:tcPr>
          <w:p w14:paraId="2C71A9E9" w14:textId="77777777" w:rsidR="003F3E73" w:rsidRPr="007C1D74" w:rsidRDefault="003F3E73" w:rsidP="009210E0">
            <w:pPr>
              <w:keepNext/>
              <w:jc w:val="center"/>
              <w:rPr>
                <w:rFonts w:eastAsia="Calibri"/>
                <w:szCs w:val="22"/>
              </w:rPr>
            </w:pPr>
            <w:r w:rsidRPr="007C1D74">
              <w:rPr>
                <w:szCs w:val="22"/>
              </w:rPr>
              <w:t>C</w:t>
            </w:r>
            <w:r w:rsidRPr="007C1D74">
              <w:rPr>
                <w:szCs w:val="22"/>
                <w:vertAlign w:val="subscript"/>
              </w:rPr>
              <w:t>max</w:t>
            </w:r>
          </w:p>
        </w:tc>
        <w:tc>
          <w:tcPr>
            <w:tcW w:w="2247" w:type="dxa"/>
            <w:noWrap/>
            <w:tcMar>
              <w:top w:w="0" w:type="dxa"/>
              <w:left w:w="108" w:type="dxa"/>
              <w:bottom w:w="0" w:type="dxa"/>
              <w:right w:w="108" w:type="dxa"/>
            </w:tcMar>
            <w:vAlign w:val="center"/>
            <w:hideMark/>
          </w:tcPr>
          <w:p w14:paraId="1F9025AA" w14:textId="77777777" w:rsidR="003F3E73" w:rsidRPr="007C1D74" w:rsidRDefault="003F3E73" w:rsidP="009210E0">
            <w:pPr>
              <w:keepNext/>
              <w:jc w:val="center"/>
              <w:rPr>
                <w:rFonts w:eastAsia="Calibri"/>
                <w:szCs w:val="22"/>
              </w:rPr>
            </w:pPr>
            <w:r w:rsidRPr="007C1D74">
              <w:rPr>
                <w:szCs w:val="22"/>
              </w:rPr>
              <w:t>7,9 (21,1)</w:t>
            </w:r>
          </w:p>
        </w:tc>
        <w:tc>
          <w:tcPr>
            <w:tcW w:w="2180" w:type="dxa"/>
            <w:noWrap/>
            <w:tcMar>
              <w:top w:w="0" w:type="dxa"/>
              <w:left w:w="108" w:type="dxa"/>
              <w:bottom w:w="0" w:type="dxa"/>
              <w:right w:w="108" w:type="dxa"/>
            </w:tcMar>
            <w:vAlign w:val="center"/>
            <w:hideMark/>
          </w:tcPr>
          <w:p w14:paraId="7801B250" w14:textId="77777777" w:rsidR="003F3E73" w:rsidRPr="007C1D74" w:rsidRDefault="003F3E73" w:rsidP="009210E0">
            <w:pPr>
              <w:keepNext/>
              <w:jc w:val="center"/>
              <w:rPr>
                <w:rFonts w:eastAsia="Calibri"/>
                <w:szCs w:val="22"/>
              </w:rPr>
            </w:pPr>
            <w:r w:rsidRPr="007C1D74">
              <w:rPr>
                <w:szCs w:val="22"/>
              </w:rPr>
              <w:t>7,5 (18,7)</w:t>
            </w:r>
          </w:p>
        </w:tc>
        <w:tc>
          <w:tcPr>
            <w:tcW w:w="1922" w:type="dxa"/>
            <w:noWrap/>
            <w:tcMar>
              <w:top w:w="0" w:type="dxa"/>
              <w:left w:w="108" w:type="dxa"/>
              <w:bottom w:w="0" w:type="dxa"/>
              <w:right w:w="108" w:type="dxa"/>
            </w:tcMar>
            <w:vAlign w:val="center"/>
            <w:hideMark/>
          </w:tcPr>
          <w:p w14:paraId="742292CE" w14:textId="77777777" w:rsidR="003F3E73" w:rsidRPr="007C1D74" w:rsidRDefault="003F3E73" w:rsidP="009210E0">
            <w:pPr>
              <w:keepNext/>
              <w:jc w:val="center"/>
              <w:rPr>
                <w:rFonts w:eastAsia="Calibri"/>
                <w:szCs w:val="22"/>
              </w:rPr>
            </w:pPr>
            <w:r w:rsidRPr="007C1D74">
              <w:rPr>
                <w:szCs w:val="22"/>
              </w:rPr>
              <w:t>9,8 (24,3)</w:t>
            </w:r>
          </w:p>
        </w:tc>
      </w:tr>
      <w:tr w:rsidR="003F3E73" w:rsidRPr="007C1D74" w14:paraId="1B09611B" w14:textId="77777777" w:rsidTr="00D40898">
        <w:trPr>
          <w:trHeight w:val="255"/>
        </w:trPr>
        <w:tc>
          <w:tcPr>
            <w:tcW w:w="2703" w:type="dxa"/>
            <w:noWrap/>
            <w:tcMar>
              <w:top w:w="0" w:type="dxa"/>
              <w:left w:w="108" w:type="dxa"/>
              <w:bottom w:w="0" w:type="dxa"/>
              <w:right w:w="108" w:type="dxa"/>
            </w:tcMar>
            <w:vAlign w:val="center"/>
            <w:hideMark/>
          </w:tcPr>
          <w:p w14:paraId="2131E8EF" w14:textId="6170B5E9" w:rsidR="003F3E73" w:rsidRPr="007C1D74" w:rsidRDefault="003F3E73" w:rsidP="009210E0">
            <w:pPr>
              <w:keepNext/>
              <w:jc w:val="center"/>
              <w:rPr>
                <w:rFonts w:eastAsia="Calibri"/>
                <w:szCs w:val="22"/>
              </w:rPr>
            </w:pPr>
            <w:r w:rsidRPr="007C1D74">
              <w:rPr>
                <w:szCs w:val="22"/>
              </w:rPr>
              <w:t>C</w:t>
            </w:r>
            <w:r w:rsidRPr="007C1D74">
              <w:rPr>
                <w:szCs w:val="22"/>
                <w:vertAlign w:val="subscript"/>
              </w:rPr>
              <w:t>predosis</w:t>
            </w:r>
            <w:r w:rsidRPr="007C1D74">
              <w:rPr>
                <w:szCs w:val="22"/>
              </w:rPr>
              <w:t xml:space="preserve"> μg /m</w:t>
            </w:r>
            <w:r w:rsidR="008B4DDB">
              <w:rPr>
                <w:szCs w:val="22"/>
              </w:rPr>
              <w:t>l</w:t>
            </w:r>
          </w:p>
        </w:tc>
        <w:tc>
          <w:tcPr>
            <w:tcW w:w="2247" w:type="dxa"/>
            <w:noWrap/>
            <w:tcMar>
              <w:top w:w="0" w:type="dxa"/>
              <w:left w:w="108" w:type="dxa"/>
              <w:bottom w:w="0" w:type="dxa"/>
              <w:right w:w="108" w:type="dxa"/>
            </w:tcMar>
            <w:vAlign w:val="center"/>
            <w:hideMark/>
          </w:tcPr>
          <w:p w14:paraId="12C1CC4E" w14:textId="77777777" w:rsidR="003F3E73" w:rsidRPr="007C1D74" w:rsidRDefault="003F3E73" w:rsidP="009210E0">
            <w:pPr>
              <w:keepNext/>
              <w:jc w:val="center"/>
              <w:rPr>
                <w:rFonts w:eastAsia="Calibri"/>
                <w:szCs w:val="22"/>
              </w:rPr>
            </w:pPr>
            <w:r w:rsidRPr="007C1D74">
              <w:rPr>
                <w:szCs w:val="22"/>
              </w:rPr>
              <w:t>4,7 (25,2)</w:t>
            </w:r>
          </w:p>
        </w:tc>
        <w:tc>
          <w:tcPr>
            <w:tcW w:w="2180" w:type="dxa"/>
            <w:noWrap/>
            <w:tcMar>
              <w:top w:w="0" w:type="dxa"/>
              <w:left w:w="108" w:type="dxa"/>
              <w:bottom w:w="0" w:type="dxa"/>
              <w:right w:w="108" w:type="dxa"/>
            </w:tcMar>
            <w:vAlign w:val="center"/>
            <w:hideMark/>
          </w:tcPr>
          <w:p w14:paraId="2FC777A5" w14:textId="77777777" w:rsidR="003F3E73" w:rsidRPr="007C1D74" w:rsidRDefault="003F3E73" w:rsidP="009210E0">
            <w:pPr>
              <w:keepNext/>
              <w:jc w:val="center"/>
              <w:rPr>
                <w:rFonts w:eastAsia="Calibri"/>
                <w:szCs w:val="22"/>
              </w:rPr>
            </w:pPr>
            <w:r w:rsidRPr="007C1D74">
              <w:rPr>
                <w:szCs w:val="22"/>
              </w:rPr>
              <w:t>4,3 (39,0)</w:t>
            </w:r>
          </w:p>
        </w:tc>
        <w:tc>
          <w:tcPr>
            <w:tcW w:w="1922" w:type="dxa"/>
            <w:noWrap/>
            <w:tcMar>
              <w:top w:w="0" w:type="dxa"/>
              <w:left w:w="108" w:type="dxa"/>
              <w:bottom w:w="0" w:type="dxa"/>
              <w:right w:w="108" w:type="dxa"/>
            </w:tcMar>
            <w:vAlign w:val="center"/>
            <w:hideMark/>
          </w:tcPr>
          <w:p w14:paraId="1245CE55" w14:textId="77777777" w:rsidR="003F3E73" w:rsidRPr="007C1D74" w:rsidRDefault="003F3E73" w:rsidP="009210E0">
            <w:pPr>
              <w:keepNext/>
              <w:jc w:val="center"/>
              <w:rPr>
                <w:rFonts w:eastAsia="Calibri"/>
                <w:szCs w:val="22"/>
              </w:rPr>
            </w:pPr>
            <w:r w:rsidRPr="007C1D74">
              <w:rPr>
                <w:szCs w:val="22"/>
              </w:rPr>
              <w:t>6,5 (40,4)</w:t>
            </w:r>
          </w:p>
        </w:tc>
      </w:tr>
      <w:tr w:rsidR="003F3E73" w:rsidRPr="003B2505" w14:paraId="76BF8BC3" w14:textId="77777777" w:rsidTr="00D40898">
        <w:trPr>
          <w:trHeight w:val="255"/>
        </w:trPr>
        <w:tc>
          <w:tcPr>
            <w:tcW w:w="9052" w:type="dxa"/>
            <w:gridSpan w:val="4"/>
            <w:noWrap/>
            <w:tcMar>
              <w:top w:w="0" w:type="dxa"/>
              <w:left w:w="108" w:type="dxa"/>
              <w:bottom w:w="0" w:type="dxa"/>
              <w:right w:w="108" w:type="dxa"/>
            </w:tcMar>
            <w:vAlign w:val="center"/>
          </w:tcPr>
          <w:p w14:paraId="51DF148F" w14:textId="77777777" w:rsidR="003F3E73" w:rsidRPr="00DA0623" w:rsidRDefault="003F3E73" w:rsidP="00A23FE6">
            <w:pPr>
              <w:rPr>
                <w:szCs w:val="22"/>
                <w:vertAlign w:val="subscript"/>
                <w:lang w:val="pt-BR"/>
              </w:rPr>
            </w:pPr>
            <w:r w:rsidRPr="00DA0623">
              <w:rPr>
                <w:szCs w:val="22"/>
                <w:lang w:val="pt-BR"/>
              </w:rPr>
              <w:t>*</w:t>
            </w:r>
            <w:r w:rsidR="002E1AC4" w:rsidRPr="00DA0623">
              <w:rPr>
                <w:szCs w:val="22"/>
                <w:lang w:val="pt-BR"/>
              </w:rPr>
              <w:t xml:space="preserve"> n = 1</w:t>
            </w:r>
            <w:r w:rsidRPr="00DA0623">
              <w:rPr>
                <w:szCs w:val="22"/>
                <w:lang w:val="pt-BR"/>
              </w:rPr>
              <w:t>8 para C</w:t>
            </w:r>
            <w:r w:rsidRPr="00DA0623">
              <w:rPr>
                <w:szCs w:val="22"/>
                <w:vertAlign w:val="subscript"/>
                <w:lang w:val="pt-BR"/>
              </w:rPr>
              <w:t>max</w:t>
            </w:r>
          </w:p>
          <w:p w14:paraId="7624A449" w14:textId="77777777" w:rsidR="003F3E73" w:rsidRPr="00DA0623" w:rsidRDefault="003F3E73" w:rsidP="00A23FE6">
            <w:pPr>
              <w:rPr>
                <w:szCs w:val="22"/>
                <w:lang w:val="pt-BR"/>
              </w:rPr>
            </w:pPr>
            <w:r w:rsidRPr="00DA0623">
              <w:rPr>
                <w:szCs w:val="22"/>
                <w:lang w:val="pt-BR"/>
              </w:rPr>
              <w:t>** n</w:t>
            </w:r>
            <w:r w:rsidR="002E1AC4" w:rsidRPr="00DA0623">
              <w:rPr>
                <w:szCs w:val="22"/>
                <w:lang w:val="pt-BR"/>
              </w:rPr>
              <w:t> = 1</w:t>
            </w:r>
            <w:r w:rsidRPr="00DA0623">
              <w:rPr>
                <w:szCs w:val="22"/>
                <w:lang w:val="pt-BR"/>
              </w:rPr>
              <w:t>6 para C</w:t>
            </w:r>
            <w:r w:rsidRPr="00DA0623">
              <w:rPr>
                <w:szCs w:val="22"/>
                <w:vertAlign w:val="subscript"/>
                <w:lang w:val="pt-BR"/>
              </w:rPr>
              <w:t>predosis</w:t>
            </w:r>
          </w:p>
        </w:tc>
      </w:tr>
    </w:tbl>
    <w:p w14:paraId="2D61B2CC" w14:textId="77777777" w:rsidR="003F3E73" w:rsidRPr="00DA0623" w:rsidRDefault="003F3E73" w:rsidP="009B7F6C">
      <w:pPr>
        <w:rPr>
          <w:lang w:val="pt-BR"/>
        </w:rPr>
      </w:pPr>
    </w:p>
    <w:p w14:paraId="181518CC" w14:textId="77777777" w:rsidR="002E1AC4" w:rsidRPr="009B7F6C" w:rsidRDefault="00C437FA" w:rsidP="009210E0">
      <w:pPr>
        <w:keepNext/>
        <w:rPr>
          <w:b/>
          <w:i/>
          <w:lang w:val="es-ES_tradnl"/>
        </w:rPr>
      </w:pPr>
      <w:r w:rsidRPr="009B7F6C">
        <w:rPr>
          <w:i/>
          <w:lang w:val="es-ES_tradnl"/>
        </w:rPr>
        <w:t>Insuficiencia renal</w:t>
      </w:r>
    </w:p>
    <w:p w14:paraId="7C651808" w14:textId="77777777" w:rsidR="00C437FA" w:rsidRPr="002A254F" w:rsidRDefault="00C437FA" w:rsidP="009B7F6C">
      <w:pPr>
        <w:rPr>
          <w:lang w:val="es-ES_tradnl"/>
        </w:rPr>
      </w:pPr>
      <w:r w:rsidRPr="007C1D74">
        <w:rPr>
          <w:lang w:val="es-ES_tradnl"/>
        </w:rPr>
        <w:t xml:space="preserve">No se ha estudiado la farmacocinética de </w:t>
      </w:r>
      <w:r w:rsidR="004136C5" w:rsidRPr="007C1D74">
        <w:rPr>
          <w:noProof/>
          <w:lang w:val="es-ES"/>
        </w:rPr>
        <w:t xml:space="preserve">lopinavir/ritonavir </w:t>
      </w:r>
      <w:r w:rsidRPr="002A254F">
        <w:rPr>
          <w:lang w:val="es-ES_tradnl"/>
        </w:rPr>
        <w:t>en pacientes con insuficiencia renal; sin embargo, ya que el aclaramiento renal de lopinavir es despreciable, no se espera una disminución del aclaramiento total corporal en pacientes con insuficiencia renal.</w:t>
      </w:r>
    </w:p>
    <w:p w14:paraId="4D57E783" w14:textId="77777777" w:rsidR="00CC7A53" w:rsidRPr="007C1D74" w:rsidRDefault="00CC7A53" w:rsidP="009B7F6C">
      <w:pPr>
        <w:rPr>
          <w:lang w:val="es-ES_tradnl"/>
        </w:rPr>
      </w:pPr>
    </w:p>
    <w:p w14:paraId="40596920" w14:textId="77777777" w:rsidR="002E1AC4" w:rsidRPr="009B7F6C" w:rsidRDefault="00C437FA" w:rsidP="009210E0">
      <w:pPr>
        <w:keepNext/>
        <w:rPr>
          <w:b/>
          <w:i/>
          <w:lang w:val="es-ES_tradnl"/>
        </w:rPr>
      </w:pPr>
      <w:r w:rsidRPr="009B7F6C">
        <w:rPr>
          <w:i/>
          <w:lang w:val="es-ES_tradnl"/>
        </w:rPr>
        <w:t>Insuficiencia hepática</w:t>
      </w:r>
    </w:p>
    <w:p w14:paraId="4122D6FA" w14:textId="77777777" w:rsidR="00C437FA" w:rsidRPr="007C1D74" w:rsidRDefault="00C437FA" w:rsidP="009B7F6C">
      <w:pPr>
        <w:rPr>
          <w:lang w:val="es-ES_tradnl"/>
        </w:rPr>
      </w:pPr>
      <w:r w:rsidRPr="007C1D74">
        <w:rPr>
          <w:lang w:val="es-ES_tradnl"/>
        </w:rPr>
        <w:t>En un ensayo de dosis múltiple con 400/10</w:t>
      </w:r>
      <w:r w:rsidR="002E1AC4" w:rsidRPr="007C1D74">
        <w:rPr>
          <w:lang w:val="es-ES_tradnl"/>
        </w:rPr>
        <w:t>0 mg</w:t>
      </w:r>
      <w:r w:rsidRPr="007C1D74">
        <w:rPr>
          <w:lang w:val="es-ES_tradnl"/>
        </w:rPr>
        <w:t xml:space="preserve"> de lopinavir/ritonavir dos veces al día se compararon los parámetros farmacocinéticos de lopinavir en el estado estacionario en pacientes infectados por el VIH con insuficiencia hepática leve a moderada con los obtenidos en pacientes infectados por el VIH con función hepática normal. Se observó un aumento discreto en las concentraciones totales de lopinavir de aproximadamente un 30%, que no se espera que sea clínicamente relevante (ver </w:t>
      </w:r>
      <w:r w:rsidR="002E1AC4" w:rsidRPr="007C1D74">
        <w:rPr>
          <w:lang w:val="es-ES_tradnl"/>
        </w:rPr>
        <w:t>sección </w:t>
      </w:r>
      <w:r w:rsidRPr="007C1D74">
        <w:rPr>
          <w:lang w:val="es-ES_tradnl"/>
        </w:rPr>
        <w:t>4.2).</w:t>
      </w:r>
    </w:p>
    <w:p w14:paraId="709E134D" w14:textId="77777777" w:rsidR="00C437FA" w:rsidRPr="007C1D74" w:rsidRDefault="00C437FA">
      <w:pPr>
        <w:rPr>
          <w:lang w:val="es-ES_tradnl"/>
        </w:rPr>
      </w:pPr>
    </w:p>
    <w:p w14:paraId="7B57730B" w14:textId="304AA855" w:rsidR="00C437FA" w:rsidRPr="007C1D74" w:rsidRDefault="00C437FA" w:rsidP="00A23FE6">
      <w:pPr>
        <w:keepNext/>
        <w:rPr>
          <w:b/>
          <w:szCs w:val="22"/>
          <w:lang w:val="es-ES_tradnl"/>
        </w:rPr>
      </w:pPr>
      <w:r w:rsidRPr="007C1D74">
        <w:rPr>
          <w:b/>
          <w:szCs w:val="22"/>
          <w:lang w:val="es-ES_tradnl"/>
        </w:rPr>
        <w:t>5.3</w:t>
      </w:r>
      <w:r w:rsidRPr="007C1D74">
        <w:rPr>
          <w:b/>
          <w:szCs w:val="22"/>
          <w:lang w:val="es-ES_tradnl"/>
        </w:rPr>
        <w:tab/>
        <w:t>Datos preclínicos sobre seguridad</w:t>
      </w:r>
    </w:p>
    <w:p w14:paraId="64E579C9" w14:textId="77777777" w:rsidR="00C437FA" w:rsidRPr="007C1D74" w:rsidRDefault="00C437FA" w:rsidP="00A23FE6">
      <w:pPr>
        <w:keepNext/>
        <w:rPr>
          <w:b/>
          <w:szCs w:val="22"/>
          <w:lang w:val="es-ES_tradnl"/>
        </w:rPr>
      </w:pPr>
    </w:p>
    <w:p w14:paraId="527DF98C" w14:textId="77777777" w:rsidR="002E1AC4" w:rsidRPr="007C1D74" w:rsidRDefault="00C437FA" w:rsidP="009B7F6C">
      <w:pPr>
        <w:rPr>
          <w:snapToGrid w:val="0"/>
          <w:lang w:val="es-ES_tradnl" w:eastAsia="es-ES"/>
        </w:rPr>
      </w:pPr>
      <w:r w:rsidRPr="007C1D74">
        <w:rPr>
          <w:snapToGrid w:val="0"/>
          <w:lang w:val="es-ES_tradnl" w:eastAsia="es-ES"/>
        </w:rPr>
        <w:t>En los ensayos de toxicidad de dosis repetidas en roedores y perros se identificó que el hígado, el riñón, el tiroides, el bazo y las células rojas de la sangre circulante eran los órganos diana más importantes. Los cambios hepáticos indicaron la hiperplasia celular con degeneración focal. Aunque la exposición que produjo estos cambios fue comparable o menor a la exposición clínica en humanos, las dosis en animales fueron 6 veces mayores que la dosis clínica recomendada. La degeneración leve de los túmulos renales sólo se observó en ratones tras una exposición superior al doble de la recomendada en humanos; el riñón no se vio afectado en ratas y perros. En ratas la disminución de tiroxina en suero produjo un aumento de la liberación de la hormona estimulante del tiroides (TSH) con la consiguiente hipertrofia de células foliculares en las glándulas tiroideas. Estos cambios fueron reversibles tras la retirada del fármaco y no se presentaron en ratones y perros. En ratas se observó anisocitosis y poikilocitosis Coombs-negativas, pero no en ratones y perros. Se observó esplenomegalia en ratas, pero no en otras especies. El colesterol sérico aumentó en roedores, pero no en perros, mientras que los triglicéridos aumentaron solamente en ratones.</w:t>
      </w:r>
    </w:p>
    <w:p w14:paraId="45DB4E6B" w14:textId="77777777" w:rsidR="00C437FA" w:rsidRPr="007C1D74" w:rsidRDefault="00C437FA" w:rsidP="00A23FE6">
      <w:pPr>
        <w:rPr>
          <w:snapToGrid w:val="0"/>
          <w:szCs w:val="22"/>
          <w:lang w:val="es-ES_tradnl"/>
        </w:rPr>
      </w:pPr>
    </w:p>
    <w:p w14:paraId="095C418E" w14:textId="3BFF8449" w:rsidR="00C437FA" w:rsidRPr="007C1D74" w:rsidRDefault="00C437FA" w:rsidP="009B7F6C">
      <w:pPr>
        <w:rPr>
          <w:lang w:val="es-ES_tradnl"/>
        </w:rPr>
      </w:pPr>
      <w:r w:rsidRPr="007C1D74">
        <w:rPr>
          <w:snapToGrid w:val="0"/>
          <w:lang w:val="es-ES_tradnl"/>
        </w:rPr>
        <w:t xml:space="preserve">En los ensayos </w:t>
      </w:r>
      <w:r w:rsidRPr="007C1D74">
        <w:rPr>
          <w:i/>
          <w:snapToGrid w:val="0"/>
          <w:lang w:val="es-ES_tradnl"/>
        </w:rPr>
        <w:t>in vitro</w:t>
      </w:r>
      <w:r w:rsidRPr="007C1D74">
        <w:rPr>
          <w:snapToGrid w:val="0"/>
          <w:lang w:val="es-ES_tradnl"/>
        </w:rPr>
        <w:t xml:space="preserve">, las concentraciones más altas probadas de lopinavir/ritonavir, correspondientes a una exposición a lopinavir 7 veces mayor </w:t>
      </w:r>
      <w:r w:rsidRPr="007C1D74">
        <w:rPr>
          <w:lang w:val="es-ES_tradnl"/>
        </w:rPr>
        <w:t xml:space="preserve">que los niveles plasmáticos </w:t>
      </w:r>
      <w:r w:rsidRPr="007C1D74">
        <w:rPr>
          <w:snapToGrid w:val="0"/>
          <w:lang w:val="es-ES_tradnl"/>
        </w:rPr>
        <w:t>totales</w:t>
      </w:r>
      <w:r w:rsidRPr="007C1D74">
        <w:rPr>
          <w:lang w:val="es-ES_tradnl"/>
        </w:rPr>
        <w:t xml:space="preserve"> </w:t>
      </w:r>
      <w:r w:rsidRPr="007C1D74">
        <w:rPr>
          <w:snapToGrid w:val="0"/>
          <w:lang w:val="es-ES_tradnl"/>
        </w:rPr>
        <w:t xml:space="preserve">y 15 veces </w:t>
      </w:r>
      <w:r w:rsidRPr="007C1D74">
        <w:rPr>
          <w:lang w:val="es-ES_tradnl"/>
        </w:rPr>
        <w:t>mayor que los de lopinavir libre alcanzados en humanos con las dosis terapéuticas máxim</w:t>
      </w:r>
      <w:r w:rsidR="00B61F9A">
        <w:rPr>
          <w:lang w:val="es-ES_tradnl"/>
        </w:rPr>
        <w:t>a</w:t>
      </w:r>
      <w:r w:rsidRPr="007C1D74">
        <w:rPr>
          <w:lang w:val="es-ES_tradnl"/>
        </w:rPr>
        <w:t>s recomendadas, produjeron una inhibición del 30% de los canales cardiacos de potasio humanos clonados (human ether-à-go-go related gene, hERG). En contraste, concentraciones similares de lopinavir/ritonavir no produjeron un retraso en la repolarización de las fibras cardiacas de Purkinge caninas. Concentraciones menores de lopinavir/ritonavir tampoco produjeron un bloqueo significativo de la corriente en canales de potasio (hERG). Los ensayos de distribución en tejidos realizados en ratas no sugieren una retención significativa del principio activo a nivel cardiaco; a las 72 horas el AUC en el corazón fue aproximadamente el 50% del AUC medido en plasma. Por tanto, es razonable esperar que los niveles cardiacos de lopinavir no sean significativamente más altos que los niveles plasmáticos.</w:t>
      </w:r>
    </w:p>
    <w:p w14:paraId="334BA088" w14:textId="77777777" w:rsidR="00C437FA" w:rsidRPr="007C1D74" w:rsidRDefault="00C437FA" w:rsidP="009B7F6C">
      <w:pPr>
        <w:rPr>
          <w:lang w:val="es-ES_tradnl"/>
        </w:rPr>
      </w:pPr>
    </w:p>
    <w:p w14:paraId="775A40DE" w14:textId="77777777" w:rsidR="002D673F" w:rsidRDefault="00C437FA" w:rsidP="009B7F6C">
      <w:pPr>
        <w:rPr>
          <w:snapToGrid w:val="0"/>
          <w:lang w:val="es-ES_tradnl"/>
        </w:rPr>
      </w:pPr>
      <w:r w:rsidRPr="007C1D74">
        <w:rPr>
          <w:snapToGrid w:val="0"/>
          <w:lang w:val="es-ES_tradnl"/>
        </w:rPr>
        <w:t xml:space="preserve">En perros se han observado ondas U prominentes en el electrocardiograma, asociadas a una prolongación del intervalo PR y bradicardia. Se cree que estos efectos se deben a trastornos electrolíticos. La relevancia clínica de estos datos preclínicos es desconocida. </w:t>
      </w:r>
    </w:p>
    <w:p w14:paraId="5C777F14" w14:textId="77777777" w:rsidR="002D673F" w:rsidRDefault="002D673F" w:rsidP="009B7F6C">
      <w:pPr>
        <w:rPr>
          <w:snapToGrid w:val="0"/>
          <w:lang w:val="es-ES_tradnl"/>
        </w:rPr>
      </w:pPr>
    </w:p>
    <w:p w14:paraId="6F531AF9" w14:textId="77777777" w:rsidR="00C437FA" w:rsidRPr="007C1D74" w:rsidRDefault="00C437FA" w:rsidP="009B7F6C">
      <w:pPr>
        <w:rPr>
          <w:lang w:val="es-ES_tradnl"/>
        </w:rPr>
      </w:pPr>
      <w:r w:rsidRPr="007C1D74">
        <w:rPr>
          <w:snapToGrid w:val="0"/>
          <w:lang w:val="es-ES_tradnl"/>
        </w:rPr>
        <w:t xml:space="preserve">Sin embargo, no se pueden descartar potenciales efectos cardiacos de este medicamento en humanos </w:t>
      </w:r>
      <w:r w:rsidRPr="007C1D74">
        <w:rPr>
          <w:lang w:val="es-ES_tradnl"/>
        </w:rPr>
        <w:t xml:space="preserve">(ver </w:t>
      </w:r>
      <w:r w:rsidR="002D673F">
        <w:rPr>
          <w:lang w:val="es-ES_tradnl"/>
        </w:rPr>
        <w:t xml:space="preserve">las </w:t>
      </w:r>
      <w:r w:rsidRPr="007C1D74">
        <w:rPr>
          <w:lang w:val="es-ES_tradnl"/>
        </w:rPr>
        <w:t>secciones 4.4 y 4.8).</w:t>
      </w:r>
    </w:p>
    <w:p w14:paraId="623EB432" w14:textId="77777777" w:rsidR="002E1AC4" w:rsidRPr="007C1D74" w:rsidRDefault="002E1AC4">
      <w:pPr>
        <w:rPr>
          <w:snapToGrid w:val="0"/>
          <w:lang w:val="es-ES_tradnl"/>
        </w:rPr>
      </w:pPr>
    </w:p>
    <w:p w14:paraId="1A93D82E" w14:textId="2BB35F54" w:rsidR="002E1AC4" w:rsidRPr="007C1D74" w:rsidRDefault="00C437FA" w:rsidP="00A23FE6">
      <w:pPr>
        <w:rPr>
          <w:snapToGrid w:val="0"/>
          <w:szCs w:val="22"/>
          <w:lang w:val="es-ES_tradnl"/>
        </w:rPr>
      </w:pPr>
      <w:r w:rsidRPr="007C1D74">
        <w:rPr>
          <w:snapToGrid w:val="0"/>
          <w:szCs w:val="22"/>
          <w:lang w:val="es-ES_tradnl"/>
        </w:rPr>
        <w:t>En ratas se observó,</w:t>
      </w:r>
      <w:r w:rsidR="002E1AC4" w:rsidRPr="007C1D74">
        <w:rPr>
          <w:snapToGrid w:val="0"/>
          <w:szCs w:val="22"/>
          <w:lang w:val="es-ES_tradnl"/>
        </w:rPr>
        <w:t xml:space="preserve"> c</w:t>
      </w:r>
      <w:r w:rsidRPr="007C1D74">
        <w:rPr>
          <w:snapToGrid w:val="0"/>
          <w:szCs w:val="22"/>
          <w:lang w:val="es-ES_tradnl"/>
        </w:rPr>
        <w:t>on dosis tóxicas para la madre, embriotoxicidad (abortos, disminución de la viabilidad fetal, disminución del peso del feto, aumento de la frecuencia de modificaciones esqueléticas) y toxicidad en el desarrollo posnatal (disminución de la supervivencia de las crías). La exposición sistémica a lopinavir/ritonavir con las dosis tóxicas para la madre y durante el desarrollo fue menor que la exposición con las dosis terapéuticas recomendadas en humanos.</w:t>
      </w:r>
    </w:p>
    <w:p w14:paraId="34D91369" w14:textId="77777777" w:rsidR="00C437FA" w:rsidRPr="007C1D74" w:rsidRDefault="00C437FA" w:rsidP="00A23FE6">
      <w:pPr>
        <w:rPr>
          <w:snapToGrid w:val="0"/>
          <w:szCs w:val="22"/>
          <w:lang w:val="es-ES_tradnl"/>
        </w:rPr>
      </w:pPr>
    </w:p>
    <w:p w14:paraId="06CA6D8D" w14:textId="77777777" w:rsidR="002D673F" w:rsidRDefault="00C437FA" w:rsidP="00A23FE6">
      <w:pPr>
        <w:rPr>
          <w:snapToGrid w:val="0"/>
          <w:szCs w:val="22"/>
          <w:lang w:val="es-ES_tradnl"/>
        </w:rPr>
      </w:pPr>
      <w:r w:rsidRPr="007C1D74">
        <w:rPr>
          <w:snapToGrid w:val="0"/>
          <w:szCs w:val="22"/>
          <w:lang w:val="es-ES_tradnl"/>
        </w:rPr>
        <w:t xml:space="preserve">Los ensayos de carcinogénesis a largo plazo con lopinavir/ritonavir en ratones revelaron una inducción mitogénica no genotóxica de tumores de hígado, considerada de pequeña relevancia para el riesgo en humanos. </w:t>
      </w:r>
    </w:p>
    <w:p w14:paraId="1ED97BDD" w14:textId="77777777" w:rsidR="002D673F" w:rsidRDefault="002D673F" w:rsidP="00A23FE6">
      <w:pPr>
        <w:rPr>
          <w:snapToGrid w:val="0"/>
          <w:szCs w:val="22"/>
          <w:lang w:val="es-ES_tradnl"/>
        </w:rPr>
      </w:pPr>
    </w:p>
    <w:p w14:paraId="18718542" w14:textId="77777777" w:rsidR="00C437FA" w:rsidRPr="007C1D74" w:rsidRDefault="00C437FA" w:rsidP="00A23FE6">
      <w:pPr>
        <w:rPr>
          <w:szCs w:val="22"/>
          <w:lang w:val="es-ES_tradnl"/>
        </w:rPr>
      </w:pPr>
      <w:r w:rsidRPr="007C1D74">
        <w:rPr>
          <w:snapToGrid w:val="0"/>
          <w:szCs w:val="22"/>
          <w:lang w:val="es-ES_tradnl"/>
        </w:rPr>
        <w:t xml:space="preserve">Los ensayos de carcinogénesis en ratas no han revelado hallazgos tumorogénicos. No se encontró que lopinavir/ritonavir fuera mutagénico o clastogénico en una batería de ensayos </w:t>
      </w:r>
      <w:r w:rsidRPr="007C1D74">
        <w:rPr>
          <w:i/>
          <w:snapToGrid w:val="0"/>
          <w:szCs w:val="22"/>
          <w:lang w:val="es-ES_tradnl"/>
        </w:rPr>
        <w:t>in vitro</w:t>
      </w:r>
      <w:r w:rsidRPr="007C1D74">
        <w:rPr>
          <w:snapToGrid w:val="0"/>
          <w:szCs w:val="22"/>
          <w:lang w:val="es-ES_tradnl"/>
        </w:rPr>
        <w:t xml:space="preserve"> e </w:t>
      </w:r>
      <w:r w:rsidRPr="007C1D74">
        <w:rPr>
          <w:i/>
          <w:snapToGrid w:val="0"/>
          <w:szCs w:val="22"/>
          <w:lang w:val="es-ES_tradnl"/>
        </w:rPr>
        <w:t>in vivo,</w:t>
      </w:r>
      <w:r w:rsidRPr="007C1D74">
        <w:rPr>
          <w:snapToGrid w:val="0"/>
          <w:szCs w:val="22"/>
          <w:lang w:val="es-ES_tradnl"/>
        </w:rPr>
        <w:t xml:space="preserve"> incluyendo el ensayo de mutación inversa de Ames en bacterias, el ensayo de linfoma en ratón, el de micronúcleos en ratón y el de aberraciones cromosómicas en linfocitos humanos.</w:t>
      </w:r>
    </w:p>
    <w:p w14:paraId="561202C0" w14:textId="77777777" w:rsidR="00C437FA" w:rsidRPr="007C1D74" w:rsidRDefault="00C437FA" w:rsidP="00A23FE6">
      <w:pPr>
        <w:rPr>
          <w:szCs w:val="22"/>
          <w:lang w:val="es-ES_tradnl"/>
        </w:rPr>
      </w:pPr>
    </w:p>
    <w:p w14:paraId="0C006E6C" w14:textId="77777777" w:rsidR="00C437FA" w:rsidRPr="007C1D74" w:rsidRDefault="00C437FA" w:rsidP="00A23FE6">
      <w:pPr>
        <w:rPr>
          <w:szCs w:val="22"/>
          <w:lang w:val="es-ES_tradnl"/>
        </w:rPr>
      </w:pPr>
    </w:p>
    <w:p w14:paraId="0798E394" w14:textId="77777777" w:rsidR="00C437FA" w:rsidRPr="007C1D74" w:rsidRDefault="00C437FA" w:rsidP="00A23FE6">
      <w:pPr>
        <w:keepNext/>
        <w:rPr>
          <w:b/>
          <w:caps/>
          <w:szCs w:val="22"/>
          <w:lang w:val="es-ES_tradnl"/>
        </w:rPr>
      </w:pPr>
      <w:r w:rsidRPr="007C1D74">
        <w:rPr>
          <w:b/>
          <w:szCs w:val="22"/>
          <w:lang w:val="es-ES_tradnl"/>
        </w:rPr>
        <w:t xml:space="preserve">6. </w:t>
      </w:r>
      <w:r w:rsidRPr="007C1D74">
        <w:rPr>
          <w:b/>
          <w:caps/>
          <w:szCs w:val="22"/>
          <w:lang w:val="es-ES_tradnl"/>
        </w:rPr>
        <w:tab/>
        <w:t>Datos farmacéuticos</w:t>
      </w:r>
    </w:p>
    <w:p w14:paraId="0F5F5D0A" w14:textId="77777777" w:rsidR="00C437FA" w:rsidRPr="007C1D74" w:rsidRDefault="00C437FA" w:rsidP="00A23FE6">
      <w:pPr>
        <w:keepNext/>
        <w:rPr>
          <w:b/>
          <w:szCs w:val="22"/>
          <w:lang w:val="es-ES_tradnl"/>
        </w:rPr>
      </w:pPr>
    </w:p>
    <w:p w14:paraId="58810BEB" w14:textId="77777777" w:rsidR="00C437FA" w:rsidRPr="007C1D74" w:rsidRDefault="00C437FA" w:rsidP="00A23FE6">
      <w:pPr>
        <w:keepNext/>
        <w:rPr>
          <w:b/>
          <w:szCs w:val="22"/>
          <w:lang w:val="es-ES_tradnl"/>
        </w:rPr>
      </w:pPr>
      <w:r w:rsidRPr="007C1D74">
        <w:rPr>
          <w:b/>
          <w:szCs w:val="22"/>
          <w:lang w:val="es-ES_tradnl"/>
        </w:rPr>
        <w:t xml:space="preserve">6.1 </w:t>
      </w:r>
      <w:r w:rsidRPr="007C1D74">
        <w:rPr>
          <w:b/>
          <w:szCs w:val="22"/>
          <w:lang w:val="es-ES_tradnl"/>
        </w:rPr>
        <w:tab/>
        <w:t>Lista de excipientes</w:t>
      </w:r>
    </w:p>
    <w:p w14:paraId="69B3148E" w14:textId="77777777" w:rsidR="00C437FA" w:rsidRPr="007C1D74" w:rsidRDefault="00C437FA" w:rsidP="00A23FE6">
      <w:pPr>
        <w:keepNext/>
        <w:rPr>
          <w:szCs w:val="22"/>
          <w:lang w:val="es-ES_tradnl"/>
        </w:rPr>
      </w:pPr>
    </w:p>
    <w:p w14:paraId="162871CA" w14:textId="361E48FC" w:rsidR="000F236B" w:rsidRDefault="00AC67E4" w:rsidP="00A23FE6">
      <w:pPr>
        <w:keepNext/>
        <w:rPr>
          <w:iCs/>
          <w:szCs w:val="22"/>
          <w:u w:val="single"/>
          <w:lang w:val="es-ES_tradnl"/>
        </w:rPr>
      </w:pPr>
      <w:r w:rsidRPr="00261D73">
        <w:rPr>
          <w:iCs/>
          <w:szCs w:val="22"/>
          <w:u w:val="single"/>
          <w:lang w:val="es-ES_tradnl"/>
        </w:rPr>
        <w:t>N</w:t>
      </w:r>
      <w:r w:rsidR="00537F63" w:rsidRPr="00261D73">
        <w:rPr>
          <w:iCs/>
          <w:szCs w:val="22"/>
          <w:u w:val="single"/>
          <w:lang w:val="es-ES_tradnl"/>
        </w:rPr>
        <w:t>ú</w:t>
      </w:r>
      <w:r w:rsidRPr="00261D73">
        <w:rPr>
          <w:iCs/>
          <w:szCs w:val="22"/>
          <w:u w:val="single"/>
          <w:lang w:val="es-ES_tradnl"/>
        </w:rPr>
        <w:t>cleo</w:t>
      </w:r>
      <w:r w:rsidR="004136C5" w:rsidRPr="00261D73">
        <w:rPr>
          <w:iCs/>
          <w:szCs w:val="22"/>
          <w:u w:val="single"/>
          <w:lang w:val="es-ES_tradnl"/>
        </w:rPr>
        <w:t xml:space="preserve"> del comprimido</w:t>
      </w:r>
    </w:p>
    <w:p w14:paraId="28A222EF" w14:textId="77777777" w:rsidR="004136C5" w:rsidRPr="007C1D74" w:rsidRDefault="004136C5" w:rsidP="00A23FE6">
      <w:pPr>
        <w:keepNext/>
        <w:rPr>
          <w:szCs w:val="22"/>
          <w:lang w:val="es-ES_tradnl"/>
        </w:rPr>
      </w:pPr>
      <w:r w:rsidRPr="007C1D74">
        <w:rPr>
          <w:szCs w:val="22"/>
          <w:lang w:val="es-ES_tradnl"/>
        </w:rPr>
        <w:t>Laurato de sorbitán</w:t>
      </w:r>
    </w:p>
    <w:p w14:paraId="6F22E86A" w14:textId="77777777" w:rsidR="004136C5" w:rsidRPr="007C1D74" w:rsidRDefault="004136C5" w:rsidP="00A23FE6">
      <w:pPr>
        <w:keepNext/>
        <w:rPr>
          <w:szCs w:val="22"/>
          <w:lang w:val="es-ES_tradnl"/>
        </w:rPr>
      </w:pPr>
      <w:r w:rsidRPr="007C1D74">
        <w:rPr>
          <w:szCs w:val="22"/>
          <w:lang w:val="es-ES_tradnl"/>
        </w:rPr>
        <w:t>Sílice, coloidal anhidra</w:t>
      </w:r>
    </w:p>
    <w:p w14:paraId="293B1030" w14:textId="77777777" w:rsidR="004136C5" w:rsidRPr="007C1D74" w:rsidRDefault="004136C5" w:rsidP="00A23FE6">
      <w:pPr>
        <w:keepNext/>
        <w:rPr>
          <w:szCs w:val="22"/>
          <w:lang w:val="es-ES_tradnl"/>
        </w:rPr>
      </w:pPr>
      <w:r w:rsidRPr="007C1D74">
        <w:rPr>
          <w:szCs w:val="22"/>
          <w:lang w:val="es-ES_tradnl"/>
        </w:rPr>
        <w:t>Copovidona</w:t>
      </w:r>
    </w:p>
    <w:p w14:paraId="59E8C7A5" w14:textId="77777777" w:rsidR="004136C5" w:rsidRPr="007C1D74" w:rsidRDefault="004136C5" w:rsidP="009210E0">
      <w:pPr>
        <w:rPr>
          <w:szCs w:val="22"/>
          <w:lang w:val="es-ES_tradnl"/>
        </w:rPr>
      </w:pPr>
      <w:r w:rsidRPr="007C1D74">
        <w:rPr>
          <w:szCs w:val="22"/>
          <w:lang w:val="es-ES_tradnl"/>
        </w:rPr>
        <w:t>Fumarato estearil de sodio</w:t>
      </w:r>
    </w:p>
    <w:p w14:paraId="523FE659" w14:textId="77777777" w:rsidR="004136C5" w:rsidRPr="00FC4AA8" w:rsidRDefault="004136C5" w:rsidP="00A23FE6">
      <w:pPr>
        <w:rPr>
          <w:szCs w:val="22"/>
          <w:lang w:val="es-ES_tradnl"/>
        </w:rPr>
      </w:pPr>
    </w:p>
    <w:p w14:paraId="7874C343" w14:textId="42E2B3C7" w:rsidR="004136C5" w:rsidRPr="00261D73" w:rsidRDefault="00AC67E4" w:rsidP="00A23FE6">
      <w:pPr>
        <w:keepNext/>
        <w:rPr>
          <w:iCs/>
          <w:szCs w:val="22"/>
          <w:u w:val="single"/>
          <w:lang w:val="es-ES_tradnl"/>
        </w:rPr>
      </w:pPr>
      <w:r w:rsidRPr="00261D73">
        <w:rPr>
          <w:iCs/>
          <w:szCs w:val="22"/>
          <w:u w:val="single"/>
          <w:lang w:val="es-ES_tradnl"/>
        </w:rPr>
        <w:t>Cubierta pelicular</w:t>
      </w:r>
    </w:p>
    <w:p w14:paraId="3273E6DD" w14:textId="77777777" w:rsidR="004136C5" w:rsidRPr="007C1D74" w:rsidRDefault="004136C5" w:rsidP="00A23FE6">
      <w:pPr>
        <w:keepNext/>
        <w:rPr>
          <w:szCs w:val="22"/>
          <w:lang w:val="es-ES_tradnl"/>
        </w:rPr>
      </w:pPr>
      <w:r w:rsidRPr="007C1D74">
        <w:rPr>
          <w:szCs w:val="22"/>
          <w:lang w:val="es-ES_tradnl"/>
        </w:rPr>
        <w:t>Hipromelosa</w:t>
      </w:r>
    </w:p>
    <w:p w14:paraId="236C7A23" w14:textId="77777777" w:rsidR="004136C5" w:rsidRPr="007C1D74" w:rsidRDefault="004136C5" w:rsidP="00A23FE6">
      <w:pPr>
        <w:keepNext/>
        <w:rPr>
          <w:szCs w:val="22"/>
          <w:lang w:val="es-ES_tradnl"/>
        </w:rPr>
      </w:pPr>
      <w:r w:rsidRPr="007C1D74">
        <w:rPr>
          <w:szCs w:val="22"/>
          <w:lang w:val="es-ES_tradnl"/>
        </w:rPr>
        <w:t>Dióxido de titanio (E171)</w:t>
      </w:r>
    </w:p>
    <w:p w14:paraId="13965FFE" w14:textId="77777777" w:rsidR="004136C5" w:rsidRPr="007C1D74" w:rsidRDefault="004136C5" w:rsidP="00A23FE6">
      <w:pPr>
        <w:keepNext/>
        <w:rPr>
          <w:szCs w:val="22"/>
          <w:lang w:val="es-ES_tradnl"/>
        </w:rPr>
      </w:pPr>
      <w:r w:rsidRPr="007C1D74">
        <w:rPr>
          <w:szCs w:val="22"/>
          <w:lang w:val="es-ES_tradnl"/>
        </w:rPr>
        <w:t>Macrogol</w:t>
      </w:r>
    </w:p>
    <w:p w14:paraId="0AED4D7F" w14:textId="77777777" w:rsidR="004136C5" w:rsidRPr="007C1D74" w:rsidRDefault="004136C5" w:rsidP="00A23FE6">
      <w:pPr>
        <w:keepNext/>
        <w:rPr>
          <w:szCs w:val="22"/>
          <w:lang w:val="es-ES_tradnl"/>
        </w:rPr>
      </w:pPr>
      <w:r w:rsidRPr="007C1D74">
        <w:rPr>
          <w:szCs w:val="22"/>
          <w:lang w:val="es-ES_tradnl"/>
        </w:rPr>
        <w:t>Hidroxipropilcelulosa</w:t>
      </w:r>
    </w:p>
    <w:p w14:paraId="4CC2B9C8" w14:textId="77777777" w:rsidR="004136C5" w:rsidRPr="007C1D74" w:rsidRDefault="004136C5" w:rsidP="00A23FE6">
      <w:pPr>
        <w:keepNext/>
        <w:rPr>
          <w:szCs w:val="22"/>
          <w:lang w:val="es-ES_tradnl"/>
        </w:rPr>
      </w:pPr>
      <w:r w:rsidRPr="007C1D74">
        <w:rPr>
          <w:szCs w:val="22"/>
          <w:lang w:val="es-ES_tradnl"/>
        </w:rPr>
        <w:t>Talco</w:t>
      </w:r>
    </w:p>
    <w:p w14:paraId="655E13C8" w14:textId="77777777" w:rsidR="004136C5" w:rsidRPr="007C1D74" w:rsidRDefault="004136C5" w:rsidP="00A23FE6">
      <w:pPr>
        <w:keepNext/>
        <w:rPr>
          <w:szCs w:val="22"/>
          <w:lang w:val="es-ES_tradnl"/>
        </w:rPr>
      </w:pPr>
      <w:r w:rsidRPr="007C1D74">
        <w:rPr>
          <w:szCs w:val="22"/>
          <w:lang w:val="es-ES_tradnl"/>
        </w:rPr>
        <w:t>Sílice, coloidal anhidra</w:t>
      </w:r>
    </w:p>
    <w:p w14:paraId="6529CF99" w14:textId="77777777" w:rsidR="00C437FA" w:rsidRDefault="004136C5" w:rsidP="009B7F6C">
      <w:pPr>
        <w:rPr>
          <w:u w:val="single"/>
          <w:lang w:val="es-ES_tradnl"/>
        </w:rPr>
      </w:pPr>
      <w:r w:rsidRPr="007C1D74">
        <w:rPr>
          <w:lang w:val="es-ES_tradnl"/>
        </w:rPr>
        <w:t>Polisorbato 80</w:t>
      </w:r>
      <w:r w:rsidRPr="00FC4AA8" w:rsidDel="004136C5">
        <w:rPr>
          <w:u w:val="single"/>
          <w:lang w:val="es-ES_tradnl"/>
        </w:rPr>
        <w:t xml:space="preserve"> </w:t>
      </w:r>
    </w:p>
    <w:p w14:paraId="100E08A9" w14:textId="77777777" w:rsidR="00E05933" w:rsidRPr="007C1D74" w:rsidRDefault="00E05933" w:rsidP="009B7F6C">
      <w:pPr>
        <w:rPr>
          <w:lang w:val="es-ES_tradnl"/>
        </w:rPr>
      </w:pPr>
    </w:p>
    <w:p w14:paraId="056EFA57" w14:textId="77777777" w:rsidR="00C437FA" w:rsidRPr="007C1D74" w:rsidRDefault="00C437FA" w:rsidP="00A23FE6">
      <w:pPr>
        <w:keepNext/>
        <w:rPr>
          <w:b/>
          <w:szCs w:val="22"/>
          <w:lang w:val="es-ES_tradnl"/>
        </w:rPr>
      </w:pPr>
      <w:r w:rsidRPr="007C1D74">
        <w:rPr>
          <w:b/>
          <w:szCs w:val="22"/>
          <w:lang w:val="es-ES_tradnl"/>
        </w:rPr>
        <w:t xml:space="preserve">6.2 </w:t>
      </w:r>
      <w:r w:rsidRPr="007C1D74">
        <w:rPr>
          <w:b/>
          <w:szCs w:val="22"/>
          <w:lang w:val="es-ES_tradnl"/>
        </w:rPr>
        <w:tab/>
        <w:t>Incompatibilidades</w:t>
      </w:r>
    </w:p>
    <w:p w14:paraId="0D867EE6" w14:textId="77777777" w:rsidR="00C437FA" w:rsidRPr="007C1D74" w:rsidRDefault="00C437FA" w:rsidP="00A23FE6">
      <w:pPr>
        <w:keepNext/>
        <w:rPr>
          <w:szCs w:val="22"/>
          <w:lang w:val="es-ES_tradnl"/>
        </w:rPr>
      </w:pPr>
    </w:p>
    <w:p w14:paraId="7BBF063B" w14:textId="77777777" w:rsidR="00C437FA" w:rsidRPr="007C1D74" w:rsidRDefault="00C437FA" w:rsidP="00A23FE6">
      <w:pPr>
        <w:rPr>
          <w:szCs w:val="22"/>
          <w:lang w:val="es-ES_tradnl"/>
        </w:rPr>
      </w:pPr>
      <w:r w:rsidRPr="007C1D74">
        <w:rPr>
          <w:szCs w:val="22"/>
          <w:lang w:val="es-ES_tradnl"/>
        </w:rPr>
        <w:t>No aplicable</w:t>
      </w:r>
      <w:r w:rsidR="004136C5" w:rsidRPr="007C1D74">
        <w:rPr>
          <w:szCs w:val="22"/>
          <w:lang w:val="es-ES_tradnl"/>
        </w:rPr>
        <w:t>.</w:t>
      </w:r>
    </w:p>
    <w:p w14:paraId="6A5F0CFA" w14:textId="77777777" w:rsidR="00C437FA" w:rsidRPr="007C1D74" w:rsidRDefault="00C437FA" w:rsidP="00A23FE6">
      <w:pPr>
        <w:rPr>
          <w:szCs w:val="22"/>
          <w:lang w:val="es-ES_tradnl"/>
        </w:rPr>
      </w:pPr>
    </w:p>
    <w:p w14:paraId="5B81C349" w14:textId="77777777" w:rsidR="00C437FA" w:rsidRPr="007C1D74" w:rsidRDefault="00C437FA" w:rsidP="00A23FE6">
      <w:pPr>
        <w:keepNext/>
        <w:rPr>
          <w:b/>
          <w:szCs w:val="22"/>
          <w:lang w:val="es-ES_tradnl"/>
        </w:rPr>
      </w:pPr>
      <w:r w:rsidRPr="007C1D74">
        <w:rPr>
          <w:b/>
          <w:szCs w:val="22"/>
          <w:lang w:val="es-ES_tradnl"/>
        </w:rPr>
        <w:t xml:space="preserve">6.3 </w:t>
      </w:r>
      <w:r w:rsidRPr="007C1D74">
        <w:rPr>
          <w:b/>
          <w:szCs w:val="22"/>
          <w:lang w:val="es-ES_tradnl"/>
        </w:rPr>
        <w:tab/>
        <w:t>Período de validez</w:t>
      </w:r>
    </w:p>
    <w:p w14:paraId="1C2DBA03" w14:textId="77777777" w:rsidR="00C437FA" w:rsidRPr="007C1D74" w:rsidRDefault="00C437FA" w:rsidP="00A23FE6">
      <w:pPr>
        <w:keepNext/>
        <w:rPr>
          <w:szCs w:val="22"/>
          <w:lang w:val="es-ES_tradnl"/>
        </w:rPr>
      </w:pPr>
    </w:p>
    <w:p w14:paraId="2145CD8C" w14:textId="77777777" w:rsidR="00C437FA" w:rsidRPr="007C1D74" w:rsidRDefault="00F0220C" w:rsidP="00A23FE6">
      <w:pPr>
        <w:rPr>
          <w:szCs w:val="22"/>
          <w:lang w:val="es-ES_tradnl"/>
        </w:rPr>
      </w:pPr>
      <w:r>
        <w:rPr>
          <w:szCs w:val="22"/>
          <w:lang w:val="es-ES_tradnl"/>
        </w:rPr>
        <w:t>3</w:t>
      </w:r>
      <w:r w:rsidR="004136C5" w:rsidRPr="007C1D74">
        <w:rPr>
          <w:szCs w:val="22"/>
          <w:lang w:val="es-ES_tradnl"/>
        </w:rPr>
        <w:t xml:space="preserve"> </w:t>
      </w:r>
      <w:r w:rsidR="00C437FA" w:rsidRPr="007C1D74">
        <w:rPr>
          <w:szCs w:val="22"/>
          <w:lang w:val="es-ES_tradnl"/>
        </w:rPr>
        <w:t>años</w:t>
      </w:r>
    </w:p>
    <w:p w14:paraId="0DEB4024" w14:textId="77777777" w:rsidR="00BA5BE0" w:rsidRPr="007C1D74" w:rsidRDefault="00BA5BE0" w:rsidP="00A23FE6">
      <w:pPr>
        <w:rPr>
          <w:szCs w:val="22"/>
          <w:lang w:val="es-ES_tradnl"/>
        </w:rPr>
      </w:pPr>
    </w:p>
    <w:p w14:paraId="1508551C" w14:textId="77777777" w:rsidR="00C437FA" w:rsidRPr="00FC4AA8" w:rsidRDefault="00BA5BE0" w:rsidP="00A23FE6">
      <w:pPr>
        <w:rPr>
          <w:szCs w:val="22"/>
          <w:lang w:val="es-ES_tradnl"/>
        </w:rPr>
      </w:pPr>
      <w:r w:rsidRPr="007C1D74">
        <w:rPr>
          <w:szCs w:val="22"/>
          <w:lang w:val="es-ES_tradnl"/>
        </w:rPr>
        <w:t>Frasco de HDPE: Usar en un plazo de 120 días tras la primera apertura.</w:t>
      </w:r>
    </w:p>
    <w:p w14:paraId="7BB5D734" w14:textId="77777777" w:rsidR="00BA5BE0" w:rsidRPr="007C1D74" w:rsidRDefault="00BA5BE0" w:rsidP="00A23FE6">
      <w:pPr>
        <w:rPr>
          <w:szCs w:val="22"/>
          <w:lang w:val="es-ES_tradnl"/>
        </w:rPr>
      </w:pPr>
    </w:p>
    <w:p w14:paraId="0A0DE366" w14:textId="77777777" w:rsidR="00C437FA" w:rsidRPr="00FC4AA8" w:rsidRDefault="00C437FA" w:rsidP="00A23FE6">
      <w:pPr>
        <w:keepNext/>
        <w:rPr>
          <w:b/>
          <w:szCs w:val="22"/>
          <w:lang w:val="es-ES_tradnl"/>
        </w:rPr>
      </w:pPr>
      <w:r w:rsidRPr="00FC4AA8">
        <w:rPr>
          <w:b/>
          <w:szCs w:val="22"/>
          <w:lang w:val="es-ES_tradnl"/>
        </w:rPr>
        <w:t xml:space="preserve">6.4 </w:t>
      </w:r>
      <w:r w:rsidRPr="00FC4AA8">
        <w:rPr>
          <w:b/>
          <w:szCs w:val="22"/>
          <w:lang w:val="es-ES_tradnl"/>
        </w:rPr>
        <w:tab/>
        <w:t>Precauciones especiales de conservación</w:t>
      </w:r>
    </w:p>
    <w:p w14:paraId="51D97D1F" w14:textId="77777777" w:rsidR="00C437FA" w:rsidRPr="002A254F" w:rsidRDefault="00C437FA" w:rsidP="00A23FE6">
      <w:pPr>
        <w:keepNext/>
        <w:rPr>
          <w:szCs w:val="22"/>
          <w:lang w:val="es-ES_tradnl"/>
        </w:rPr>
      </w:pPr>
    </w:p>
    <w:p w14:paraId="1FA1E987" w14:textId="77777777" w:rsidR="003B6F00" w:rsidRPr="007C1D74" w:rsidRDefault="003B6F00" w:rsidP="00A23FE6">
      <w:pPr>
        <w:rPr>
          <w:szCs w:val="22"/>
          <w:lang w:val="es-ES_tradnl"/>
        </w:rPr>
      </w:pPr>
      <w:r w:rsidRPr="007C1D74">
        <w:rPr>
          <w:szCs w:val="22"/>
          <w:lang w:val="es-ES_tradnl"/>
        </w:rPr>
        <w:t>Este medicamento no requiere condiciones especiales de almacenamiento.</w:t>
      </w:r>
    </w:p>
    <w:p w14:paraId="21889CAA" w14:textId="77777777" w:rsidR="00C437FA" w:rsidRDefault="003B6F00" w:rsidP="00A23FE6">
      <w:pPr>
        <w:rPr>
          <w:szCs w:val="22"/>
          <w:lang w:val="es-ES_tradnl"/>
        </w:rPr>
      </w:pPr>
      <w:r w:rsidRPr="007C1D74">
        <w:rPr>
          <w:szCs w:val="22"/>
          <w:lang w:val="es-ES_tradnl"/>
        </w:rPr>
        <w:t>Para las condiciones de conservación tras la primera apertura del medicamento, ver sección 6.3.</w:t>
      </w:r>
      <w:r w:rsidRPr="007C1D74" w:rsidDel="003B6F00">
        <w:rPr>
          <w:szCs w:val="22"/>
          <w:lang w:val="es-ES_tradnl"/>
        </w:rPr>
        <w:t xml:space="preserve"> </w:t>
      </w:r>
    </w:p>
    <w:p w14:paraId="10EED737" w14:textId="77777777" w:rsidR="008D0955" w:rsidRPr="007C1D74" w:rsidRDefault="008D0955" w:rsidP="00A23FE6">
      <w:pPr>
        <w:rPr>
          <w:szCs w:val="22"/>
          <w:lang w:val="es-ES_tradnl"/>
        </w:rPr>
      </w:pPr>
    </w:p>
    <w:p w14:paraId="35C307F6" w14:textId="77777777" w:rsidR="00C437FA" w:rsidRPr="007C1D74" w:rsidRDefault="00C437FA" w:rsidP="00A23FE6">
      <w:pPr>
        <w:keepNext/>
        <w:rPr>
          <w:b/>
          <w:szCs w:val="22"/>
          <w:lang w:val="es-ES_tradnl"/>
        </w:rPr>
      </w:pPr>
      <w:r w:rsidRPr="007C1D74">
        <w:rPr>
          <w:b/>
          <w:szCs w:val="22"/>
          <w:lang w:val="es-ES_tradnl"/>
        </w:rPr>
        <w:t xml:space="preserve">6.5 </w:t>
      </w:r>
      <w:r w:rsidRPr="007C1D74">
        <w:rPr>
          <w:b/>
          <w:szCs w:val="22"/>
          <w:lang w:val="es-ES_tradnl"/>
        </w:rPr>
        <w:tab/>
        <w:t>Naturaleza y contenido del envase</w:t>
      </w:r>
    </w:p>
    <w:p w14:paraId="16153DF0" w14:textId="77777777" w:rsidR="00C437FA" w:rsidRPr="007C1D74" w:rsidRDefault="00C437FA" w:rsidP="00A23FE6">
      <w:pPr>
        <w:keepNext/>
        <w:rPr>
          <w:szCs w:val="22"/>
          <w:lang w:val="es-ES_tradnl"/>
        </w:rPr>
      </w:pPr>
    </w:p>
    <w:p w14:paraId="47F5E44C" w14:textId="70DDC566" w:rsidR="00527646" w:rsidRPr="00141C0E" w:rsidRDefault="00527646" w:rsidP="009210E0">
      <w:pPr>
        <w:keepNext/>
        <w:rPr>
          <w:szCs w:val="22"/>
          <w:u w:val="single"/>
          <w:lang w:val="es-ES_tradnl"/>
        </w:rPr>
      </w:pPr>
      <w:r w:rsidRPr="00141C0E">
        <w:rPr>
          <w:szCs w:val="22"/>
          <w:u w:val="single"/>
          <w:lang w:val="es-ES_tradnl"/>
        </w:rPr>
        <w:t xml:space="preserve">Lopinavir/Ritonavir </w:t>
      </w:r>
      <w:r w:rsidR="002267B9">
        <w:rPr>
          <w:szCs w:val="22"/>
          <w:u w:val="single"/>
          <w:lang w:val="es-ES_tradnl"/>
        </w:rPr>
        <w:t>Viatris</w:t>
      </w:r>
      <w:r w:rsidRPr="00141C0E">
        <w:rPr>
          <w:szCs w:val="22"/>
          <w:u w:val="single"/>
          <w:lang w:val="es-ES_tradnl"/>
        </w:rPr>
        <w:t xml:space="preserve"> 100 mg/25 mg comprimidos recubiertos con película</w:t>
      </w:r>
    </w:p>
    <w:p w14:paraId="3F4415B8" w14:textId="77777777" w:rsidR="00527646" w:rsidRPr="007C1D74" w:rsidRDefault="00527646" w:rsidP="009210E0">
      <w:pPr>
        <w:keepNext/>
        <w:rPr>
          <w:szCs w:val="22"/>
          <w:lang w:val="es-ES_tradnl"/>
        </w:rPr>
      </w:pPr>
      <w:r w:rsidRPr="007C1D74">
        <w:rPr>
          <w:szCs w:val="22"/>
          <w:lang w:val="es-ES_tradnl"/>
        </w:rPr>
        <w:t>Envase de blísteres OPA/Al/PVC-aluminio. El tamaño del envase está disponible en:</w:t>
      </w:r>
    </w:p>
    <w:p w14:paraId="32021314" w14:textId="68BB5A9D" w:rsidR="00527646" w:rsidRPr="007C1D74" w:rsidRDefault="00527646" w:rsidP="00A23FE6">
      <w:pPr>
        <w:numPr>
          <w:ilvl w:val="0"/>
          <w:numId w:val="59"/>
        </w:numPr>
        <w:rPr>
          <w:szCs w:val="22"/>
          <w:lang w:val="es-ES_tradnl"/>
        </w:rPr>
      </w:pPr>
      <w:r w:rsidRPr="007C1D74">
        <w:rPr>
          <w:szCs w:val="22"/>
          <w:lang w:val="es-ES_tradnl"/>
        </w:rPr>
        <w:t xml:space="preserve">60 (2 cajas de 30 o </w:t>
      </w:r>
      <w:r w:rsidR="00B542DD">
        <w:rPr>
          <w:szCs w:val="22"/>
          <w:lang w:val="es-ES_tradnl"/>
        </w:rPr>
        <w:t xml:space="preserve">2 cajas de </w:t>
      </w:r>
      <w:r w:rsidRPr="007C1D74">
        <w:rPr>
          <w:szCs w:val="22"/>
          <w:lang w:val="es-ES_tradnl"/>
        </w:rPr>
        <w:t>30x1</w:t>
      </w:r>
      <w:r w:rsidR="00B542DD">
        <w:rPr>
          <w:szCs w:val="22"/>
          <w:lang w:val="es-ES_tradnl"/>
        </w:rPr>
        <w:t>unidosis</w:t>
      </w:r>
      <w:r w:rsidRPr="007C1D74">
        <w:rPr>
          <w:szCs w:val="22"/>
          <w:lang w:val="es-ES_tradnl"/>
        </w:rPr>
        <w:t>) comprimidos recubiertos con película.</w:t>
      </w:r>
    </w:p>
    <w:p w14:paraId="14A2BAF0" w14:textId="77777777" w:rsidR="00527646" w:rsidRPr="007C1D74" w:rsidRDefault="00527646" w:rsidP="00A23FE6">
      <w:pPr>
        <w:rPr>
          <w:szCs w:val="22"/>
          <w:lang w:val="es-ES_tradnl"/>
        </w:rPr>
      </w:pPr>
    </w:p>
    <w:p w14:paraId="41EA4667" w14:textId="77777777" w:rsidR="00527646" w:rsidRPr="007C1D74" w:rsidRDefault="00527646" w:rsidP="009210E0">
      <w:pPr>
        <w:keepNext/>
        <w:rPr>
          <w:szCs w:val="22"/>
          <w:lang w:val="es-ES_tradnl"/>
        </w:rPr>
      </w:pPr>
      <w:r w:rsidRPr="002D673F">
        <w:rPr>
          <w:szCs w:val="22"/>
          <w:lang w:val="es-ES_tradnl"/>
        </w:rPr>
        <w:t>Frasco de polietileno de alta densidad (HDPE) con tapón de rosca de polipropileno blanco opaco con sello</w:t>
      </w:r>
      <w:r w:rsidRPr="007C1D74">
        <w:rPr>
          <w:szCs w:val="22"/>
          <w:lang w:val="es-ES_tradnl"/>
        </w:rPr>
        <w:t xml:space="preserve"> por inducción de aluminio y desecante. El tamaño del envase está disponible en:</w:t>
      </w:r>
    </w:p>
    <w:p w14:paraId="539BC69E" w14:textId="77777777" w:rsidR="00527646" w:rsidRPr="007C1D74" w:rsidRDefault="00527646" w:rsidP="00A23FE6">
      <w:pPr>
        <w:numPr>
          <w:ilvl w:val="0"/>
          <w:numId w:val="59"/>
        </w:numPr>
        <w:rPr>
          <w:szCs w:val="22"/>
          <w:lang w:val="es-ES_tradnl"/>
        </w:rPr>
      </w:pPr>
      <w:r w:rsidRPr="007C1D74">
        <w:rPr>
          <w:szCs w:val="22"/>
          <w:lang w:val="es-ES_tradnl"/>
        </w:rPr>
        <w:t>1 frasco de 60 comprimidos recubiertos con película.</w:t>
      </w:r>
    </w:p>
    <w:p w14:paraId="1A1F7624" w14:textId="77777777" w:rsidR="00527646" w:rsidRPr="007C1D74" w:rsidRDefault="00527646" w:rsidP="00A23FE6">
      <w:pPr>
        <w:rPr>
          <w:szCs w:val="22"/>
          <w:lang w:val="es-ES_tradnl"/>
        </w:rPr>
      </w:pPr>
    </w:p>
    <w:p w14:paraId="4403F548" w14:textId="06EAD611" w:rsidR="00527646" w:rsidRPr="00141C0E" w:rsidRDefault="00527646" w:rsidP="009210E0">
      <w:pPr>
        <w:keepNext/>
        <w:rPr>
          <w:szCs w:val="22"/>
          <w:u w:val="single"/>
          <w:lang w:val="es-ES_tradnl"/>
        </w:rPr>
      </w:pPr>
      <w:r w:rsidRPr="00141C0E">
        <w:rPr>
          <w:szCs w:val="22"/>
          <w:u w:val="single"/>
          <w:lang w:val="es-ES_tradnl"/>
        </w:rPr>
        <w:t xml:space="preserve">Lopinavir/Ritonavir </w:t>
      </w:r>
      <w:r w:rsidR="002267B9">
        <w:rPr>
          <w:szCs w:val="22"/>
          <w:u w:val="single"/>
          <w:lang w:val="es-ES_tradnl"/>
        </w:rPr>
        <w:t>Viatris</w:t>
      </w:r>
      <w:r w:rsidRPr="00141C0E">
        <w:rPr>
          <w:szCs w:val="22"/>
          <w:u w:val="single"/>
          <w:lang w:val="es-ES_tradnl"/>
        </w:rPr>
        <w:t xml:space="preserve"> 200 mg/50 mg comprimidos recubiertos con película</w:t>
      </w:r>
    </w:p>
    <w:p w14:paraId="66E59974" w14:textId="77777777" w:rsidR="00527646" w:rsidRPr="00FC4AA8" w:rsidRDefault="00527646" w:rsidP="009210E0">
      <w:pPr>
        <w:keepNext/>
        <w:rPr>
          <w:szCs w:val="22"/>
          <w:lang w:val="es-ES_tradnl"/>
        </w:rPr>
      </w:pPr>
      <w:r w:rsidRPr="007C1D74">
        <w:rPr>
          <w:szCs w:val="22"/>
          <w:lang w:val="es-ES_tradnl"/>
        </w:rPr>
        <w:t>Envase de blísteres OPA/Al/PVC-aluminio.</w:t>
      </w:r>
      <w:r w:rsidRPr="007C1D74">
        <w:rPr>
          <w:szCs w:val="22"/>
          <w:lang w:val="es-ES"/>
        </w:rPr>
        <w:t xml:space="preserve"> </w:t>
      </w:r>
      <w:r w:rsidRPr="00FC4AA8">
        <w:rPr>
          <w:szCs w:val="22"/>
          <w:lang w:val="es-ES_tradnl"/>
        </w:rPr>
        <w:t>El tamaño del envase está disponible en:</w:t>
      </w:r>
    </w:p>
    <w:p w14:paraId="113CF03A" w14:textId="01989946" w:rsidR="00527646" w:rsidRPr="002A254F" w:rsidRDefault="00527646" w:rsidP="00A23FE6">
      <w:pPr>
        <w:numPr>
          <w:ilvl w:val="0"/>
          <w:numId w:val="59"/>
        </w:numPr>
        <w:rPr>
          <w:szCs w:val="22"/>
          <w:lang w:val="es-ES_tradnl"/>
        </w:rPr>
      </w:pPr>
      <w:r w:rsidRPr="002A254F">
        <w:rPr>
          <w:szCs w:val="22"/>
          <w:lang w:val="es-ES_tradnl"/>
        </w:rPr>
        <w:t xml:space="preserve">120 (4 cajas de 30 o </w:t>
      </w:r>
      <w:r w:rsidR="00B542DD">
        <w:rPr>
          <w:szCs w:val="22"/>
          <w:lang w:val="es-ES_tradnl"/>
        </w:rPr>
        <w:t xml:space="preserve">4 cajas de </w:t>
      </w:r>
      <w:r w:rsidRPr="002A254F">
        <w:rPr>
          <w:szCs w:val="22"/>
          <w:lang w:val="es-ES_tradnl"/>
        </w:rPr>
        <w:t>30x1</w:t>
      </w:r>
      <w:r w:rsidR="00B542DD">
        <w:rPr>
          <w:szCs w:val="22"/>
          <w:lang w:val="es-ES_tradnl"/>
        </w:rPr>
        <w:t xml:space="preserve"> unidosis</w:t>
      </w:r>
      <w:r w:rsidRPr="002A254F">
        <w:rPr>
          <w:szCs w:val="22"/>
          <w:lang w:val="es-ES_tradnl"/>
        </w:rPr>
        <w:t>) o 360 (12 cajas de 30) comprimidos recubiertos con película.</w:t>
      </w:r>
    </w:p>
    <w:p w14:paraId="69D8A8ED" w14:textId="77777777" w:rsidR="00527646" w:rsidRPr="002A254F" w:rsidRDefault="00527646" w:rsidP="00A23FE6">
      <w:pPr>
        <w:rPr>
          <w:szCs w:val="22"/>
          <w:lang w:val="es-ES_tradnl"/>
        </w:rPr>
      </w:pPr>
    </w:p>
    <w:p w14:paraId="37D56D5B" w14:textId="32C06643" w:rsidR="00527646" w:rsidRPr="007C1D74" w:rsidRDefault="00527646" w:rsidP="009210E0">
      <w:pPr>
        <w:keepNext/>
        <w:rPr>
          <w:szCs w:val="22"/>
          <w:lang w:val="es-ES_tradnl"/>
        </w:rPr>
      </w:pPr>
      <w:r w:rsidRPr="007C1D74">
        <w:rPr>
          <w:szCs w:val="22"/>
          <w:lang w:val="es-ES_tradnl"/>
        </w:rPr>
        <w:t>Frasco de polie</w:t>
      </w:r>
      <w:r w:rsidR="00DA0623">
        <w:rPr>
          <w:szCs w:val="22"/>
          <w:lang w:val="es-ES_tradnl"/>
        </w:rPr>
        <w:t xml:space="preserve">tileno de alta densidad (HDPE) </w:t>
      </w:r>
      <w:r w:rsidRPr="007C1D74">
        <w:rPr>
          <w:szCs w:val="22"/>
          <w:lang w:val="es-ES_tradnl"/>
        </w:rPr>
        <w:t>con tapón de rosca de polipropileno blanco opaco con sello por inducción de aluminio y desecante. El tamaño del envase está disponible en:</w:t>
      </w:r>
    </w:p>
    <w:p w14:paraId="11D10D0F" w14:textId="77777777" w:rsidR="00527646" w:rsidRPr="007C1D74" w:rsidRDefault="00527646" w:rsidP="00A23FE6">
      <w:pPr>
        <w:numPr>
          <w:ilvl w:val="0"/>
          <w:numId w:val="59"/>
        </w:numPr>
        <w:rPr>
          <w:szCs w:val="22"/>
          <w:lang w:val="es-ES_tradnl"/>
        </w:rPr>
      </w:pPr>
      <w:r w:rsidRPr="007C1D74">
        <w:rPr>
          <w:szCs w:val="22"/>
          <w:lang w:val="es-ES_tradnl"/>
        </w:rPr>
        <w:t>1 frasco de 120 comprimidos recubiertos con película.</w:t>
      </w:r>
    </w:p>
    <w:p w14:paraId="1BEEB97D" w14:textId="77777777" w:rsidR="00527646" w:rsidRPr="007C1D74" w:rsidRDefault="00460075" w:rsidP="00A23FE6">
      <w:pPr>
        <w:numPr>
          <w:ilvl w:val="0"/>
          <w:numId w:val="59"/>
        </w:numPr>
        <w:rPr>
          <w:szCs w:val="22"/>
          <w:lang w:val="es-ES_tradnl"/>
        </w:rPr>
      </w:pPr>
      <w:r>
        <w:rPr>
          <w:szCs w:val="22"/>
          <w:lang w:val="es-ES_tradnl"/>
        </w:rPr>
        <w:t>E</w:t>
      </w:r>
      <w:r w:rsidR="00527646" w:rsidRPr="007C1D74">
        <w:rPr>
          <w:szCs w:val="22"/>
          <w:lang w:val="es-ES_tradnl"/>
        </w:rPr>
        <w:t>nvase</w:t>
      </w:r>
      <w:r>
        <w:rPr>
          <w:szCs w:val="22"/>
          <w:lang w:val="es-ES_tradnl"/>
        </w:rPr>
        <w:t xml:space="preserve"> </w:t>
      </w:r>
      <w:r w:rsidRPr="00C57164">
        <w:rPr>
          <w:szCs w:val="22"/>
          <w:lang w:val="es-ES_tradnl"/>
        </w:rPr>
        <w:t>múltiple</w:t>
      </w:r>
      <w:r w:rsidR="00527646" w:rsidRPr="007C1D74">
        <w:rPr>
          <w:szCs w:val="22"/>
          <w:lang w:val="es-ES_tradnl"/>
        </w:rPr>
        <w:t xml:space="preserve"> de 360 (3 frascos de 120) comprimidos recubiertos con película.</w:t>
      </w:r>
    </w:p>
    <w:p w14:paraId="304EBD5D" w14:textId="77777777" w:rsidR="00527646" w:rsidRPr="007C1D74" w:rsidRDefault="00527646" w:rsidP="00A23FE6">
      <w:pPr>
        <w:rPr>
          <w:szCs w:val="22"/>
          <w:lang w:val="es-ES_tradnl"/>
        </w:rPr>
      </w:pPr>
    </w:p>
    <w:p w14:paraId="57C3612A" w14:textId="77777777" w:rsidR="00C437FA" w:rsidRPr="007C1D74" w:rsidRDefault="00C437FA" w:rsidP="009B7F6C">
      <w:pPr>
        <w:rPr>
          <w:lang w:val="es-ES_tradnl" w:eastAsia="es-ES"/>
        </w:rPr>
      </w:pPr>
      <w:r w:rsidRPr="007C1D74">
        <w:rPr>
          <w:lang w:val="es-ES_tradnl" w:eastAsia="es-ES"/>
        </w:rPr>
        <w:t>Puede que solamente estén comercializados algunos tamaños de envase</w:t>
      </w:r>
      <w:r w:rsidR="00527646" w:rsidRPr="007C1D74">
        <w:rPr>
          <w:lang w:val="es-ES_tradnl" w:eastAsia="es-ES"/>
        </w:rPr>
        <w:t>s</w:t>
      </w:r>
      <w:r w:rsidRPr="007C1D74">
        <w:rPr>
          <w:lang w:val="es-ES_tradnl" w:eastAsia="es-ES"/>
        </w:rPr>
        <w:t>.</w:t>
      </w:r>
    </w:p>
    <w:p w14:paraId="7D7373ED" w14:textId="77777777" w:rsidR="00C437FA" w:rsidRPr="00261D73" w:rsidRDefault="00C437FA" w:rsidP="00A23FE6">
      <w:pPr>
        <w:rPr>
          <w:bCs/>
          <w:szCs w:val="22"/>
          <w:lang w:val="es-ES_tradnl"/>
        </w:rPr>
      </w:pPr>
    </w:p>
    <w:p w14:paraId="51334BF9" w14:textId="77777777" w:rsidR="002E1AC4" w:rsidRPr="007C1D74" w:rsidRDefault="00C437FA" w:rsidP="00A23FE6">
      <w:pPr>
        <w:keepNext/>
        <w:rPr>
          <w:b/>
          <w:szCs w:val="22"/>
          <w:lang w:val="es-ES_tradnl"/>
        </w:rPr>
      </w:pPr>
      <w:r w:rsidRPr="007C1D74">
        <w:rPr>
          <w:b/>
          <w:szCs w:val="22"/>
          <w:lang w:val="es-ES_tradnl"/>
        </w:rPr>
        <w:t>6.6</w:t>
      </w:r>
      <w:r w:rsidRPr="007C1D74">
        <w:rPr>
          <w:b/>
          <w:szCs w:val="22"/>
          <w:lang w:val="es-ES_tradnl"/>
        </w:rPr>
        <w:tab/>
        <w:t>Precauciones especiales de eliminación.</w:t>
      </w:r>
    </w:p>
    <w:p w14:paraId="37F6797B" w14:textId="77777777" w:rsidR="00C437FA" w:rsidRPr="007C1D74" w:rsidRDefault="00C437FA" w:rsidP="00A23FE6">
      <w:pPr>
        <w:keepNext/>
        <w:rPr>
          <w:szCs w:val="22"/>
          <w:lang w:val="es-ES_tradnl"/>
        </w:rPr>
      </w:pPr>
    </w:p>
    <w:p w14:paraId="059F3E5A" w14:textId="77777777" w:rsidR="00C437FA" w:rsidRPr="007C1D74" w:rsidRDefault="00C437FA" w:rsidP="00A23FE6">
      <w:pPr>
        <w:rPr>
          <w:szCs w:val="22"/>
          <w:lang w:val="es-ES_tradnl"/>
        </w:rPr>
      </w:pPr>
      <w:r w:rsidRPr="007C1D74">
        <w:rPr>
          <w:szCs w:val="22"/>
          <w:lang w:val="es-ES_tradnl"/>
        </w:rPr>
        <w:t>Ninguna especial.</w:t>
      </w:r>
    </w:p>
    <w:p w14:paraId="4927ADEE" w14:textId="77777777" w:rsidR="003C3FA8" w:rsidRPr="007C1D74" w:rsidRDefault="003C3FA8" w:rsidP="00A23FE6">
      <w:pPr>
        <w:rPr>
          <w:szCs w:val="22"/>
          <w:lang w:val="es-ES_tradnl"/>
        </w:rPr>
      </w:pPr>
    </w:p>
    <w:p w14:paraId="124855E3" w14:textId="77777777" w:rsidR="003C3FA8" w:rsidRPr="007C1D74" w:rsidRDefault="003C3FA8" w:rsidP="00A23FE6">
      <w:pPr>
        <w:rPr>
          <w:szCs w:val="22"/>
          <w:lang w:val="es-ES_tradnl"/>
        </w:rPr>
      </w:pPr>
      <w:r w:rsidRPr="007C1D74">
        <w:rPr>
          <w:szCs w:val="22"/>
          <w:lang w:val="es-ES_tradnl"/>
        </w:rPr>
        <w:t>La eliminación del medicamento no utilizado y de todos los materiales que hayan estado en contacto con él, se realizará de acuerdo con la normativa local.</w:t>
      </w:r>
    </w:p>
    <w:p w14:paraId="7C139172" w14:textId="77777777" w:rsidR="00C437FA" w:rsidRPr="007C1D74" w:rsidRDefault="00C437FA" w:rsidP="00A23FE6">
      <w:pPr>
        <w:rPr>
          <w:szCs w:val="22"/>
          <w:lang w:val="es-ES_tradnl"/>
        </w:rPr>
      </w:pPr>
    </w:p>
    <w:p w14:paraId="15BFB428" w14:textId="77777777" w:rsidR="00C437FA" w:rsidRPr="007C1D74" w:rsidRDefault="00C437FA" w:rsidP="00A23FE6">
      <w:pPr>
        <w:rPr>
          <w:szCs w:val="22"/>
          <w:lang w:val="es-ES_tradnl"/>
        </w:rPr>
      </w:pPr>
    </w:p>
    <w:p w14:paraId="766F322D" w14:textId="77777777" w:rsidR="00C437FA" w:rsidRPr="007C1D74" w:rsidRDefault="00C437FA" w:rsidP="00141C0E">
      <w:pPr>
        <w:keepNext/>
        <w:keepLines/>
        <w:rPr>
          <w:b/>
          <w:szCs w:val="22"/>
          <w:lang w:val="es-ES_tradnl"/>
        </w:rPr>
      </w:pPr>
      <w:r w:rsidRPr="007C1D74">
        <w:rPr>
          <w:b/>
          <w:szCs w:val="22"/>
          <w:lang w:val="es-ES_tradnl"/>
        </w:rPr>
        <w:t>7.</w:t>
      </w:r>
      <w:r w:rsidRPr="007C1D74">
        <w:rPr>
          <w:b/>
          <w:szCs w:val="22"/>
          <w:lang w:val="es-ES_tradnl"/>
        </w:rPr>
        <w:tab/>
        <w:t>TITULAR DE LA AUTORIZACIÓN DE COMERCIALIZACIÓN</w:t>
      </w:r>
    </w:p>
    <w:p w14:paraId="22E4EBC6" w14:textId="77777777" w:rsidR="00C437FA" w:rsidRPr="007C1D74" w:rsidRDefault="00C437FA" w:rsidP="00261D73">
      <w:pPr>
        <w:keepNext/>
        <w:keepLines/>
        <w:rPr>
          <w:szCs w:val="22"/>
          <w:lang w:val="es-ES_tradnl"/>
        </w:rPr>
      </w:pPr>
    </w:p>
    <w:p w14:paraId="795BB077" w14:textId="15152B29" w:rsidR="00B138C1" w:rsidRDefault="001B3978" w:rsidP="00261D73">
      <w:pPr>
        <w:keepNext/>
        <w:autoSpaceDE w:val="0"/>
        <w:autoSpaceDN w:val="0"/>
        <w:rPr>
          <w:szCs w:val="22"/>
        </w:rPr>
      </w:pPr>
      <w:r>
        <w:rPr>
          <w:color w:val="000000"/>
        </w:rPr>
        <w:t>Viatris</w:t>
      </w:r>
      <w:r w:rsidR="00B138C1">
        <w:rPr>
          <w:color w:val="000000"/>
        </w:rPr>
        <w:t xml:space="preserve"> Limited</w:t>
      </w:r>
    </w:p>
    <w:p w14:paraId="4D8DBB8B" w14:textId="77777777" w:rsidR="00B138C1" w:rsidRDefault="00B138C1" w:rsidP="00261D73">
      <w:pPr>
        <w:keepNext/>
        <w:autoSpaceDE w:val="0"/>
        <w:autoSpaceDN w:val="0"/>
      </w:pPr>
      <w:r>
        <w:rPr>
          <w:color w:val="000000"/>
        </w:rPr>
        <w:t xml:space="preserve">Damastown Industrial Park, </w:t>
      </w:r>
    </w:p>
    <w:p w14:paraId="51609624" w14:textId="77777777" w:rsidR="00B138C1" w:rsidRPr="00726ABB" w:rsidRDefault="00B138C1" w:rsidP="00261D73">
      <w:pPr>
        <w:keepNext/>
        <w:autoSpaceDE w:val="0"/>
        <w:autoSpaceDN w:val="0"/>
        <w:rPr>
          <w:lang w:val="es-ES"/>
        </w:rPr>
      </w:pPr>
      <w:r w:rsidRPr="00726ABB">
        <w:rPr>
          <w:color w:val="000000"/>
          <w:lang w:val="es-ES"/>
        </w:rPr>
        <w:t xml:space="preserve">Mulhuddart, Dublin 15, </w:t>
      </w:r>
    </w:p>
    <w:p w14:paraId="016CCA55" w14:textId="77777777" w:rsidR="00B138C1" w:rsidRPr="00DA0623" w:rsidRDefault="00B138C1" w:rsidP="00261D73">
      <w:pPr>
        <w:keepNext/>
        <w:autoSpaceDE w:val="0"/>
        <w:autoSpaceDN w:val="0"/>
        <w:rPr>
          <w:lang w:val="es-ES"/>
        </w:rPr>
      </w:pPr>
      <w:r w:rsidRPr="00DA0623">
        <w:rPr>
          <w:color w:val="000000"/>
          <w:lang w:val="es-ES"/>
        </w:rPr>
        <w:t>DUBLIN</w:t>
      </w:r>
    </w:p>
    <w:p w14:paraId="459ADDE5" w14:textId="77777777" w:rsidR="00B138C1" w:rsidRPr="00DA0623" w:rsidRDefault="00B138C1" w:rsidP="00261D73">
      <w:pPr>
        <w:autoSpaceDE w:val="0"/>
        <w:autoSpaceDN w:val="0"/>
        <w:jc w:val="both"/>
        <w:rPr>
          <w:color w:val="000000"/>
          <w:lang w:val="es-ES"/>
        </w:rPr>
      </w:pPr>
      <w:r w:rsidRPr="00DA0623">
        <w:rPr>
          <w:color w:val="000000"/>
          <w:lang w:val="es-ES"/>
        </w:rPr>
        <w:t>Irlanda</w:t>
      </w:r>
    </w:p>
    <w:p w14:paraId="5953CE3F" w14:textId="77777777" w:rsidR="00C437FA" w:rsidRPr="00DA0623" w:rsidRDefault="00C437FA" w:rsidP="00261D73">
      <w:pPr>
        <w:rPr>
          <w:szCs w:val="22"/>
          <w:lang w:val="es-ES"/>
        </w:rPr>
      </w:pPr>
    </w:p>
    <w:p w14:paraId="7F1C36C0" w14:textId="77777777" w:rsidR="00C437FA" w:rsidRPr="00DA0623" w:rsidRDefault="00C437FA" w:rsidP="00261D73">
      <w:pPr>
        <w:rPr>
          <w:szCs w:val="22"/>
          <w:lang w:val="es-ES"/>
        </w:rPr>
      </w:pPr>
    </w:p>
    <w:p w14:paraId="786D6B38" w14:textId="72107A05" w:rsidR="002E1AC4" w:rsidRPr="007C1D74" w:rsidRDefault="002C264D" w:rsidP="00397FD4">
      <w:pPr>
        <w:keepNext/>
        <w:rPr>
          <w:b/>
          <w:szCs w:val="22"/>
          <w:lang w:val="es-ES_tradnl"/>
        </w:rPr>
      </w:pPr>
      <w:r>
        <w:rPr>
          <w:b/>
          <w:caps/>
          <w:szCs w:val="22"/>
          <w:lang w:val="es-ES_tradnl"/>
        </w:rPr>
        <w:t>8.</w:t>
      </w:r>
      <w:r w:rsidR="00C437FA" w:rsidRPr="007C1D74">
        <w:rPr>
          <w:b/>
          <w:caps/>
          <w:szCs w:val="22"/>
          <w:lang w:val="es-ES_tradnl"/>
        </w:rPr>
        <w:tab/>
        <w:t>NúmeroS de LA AUTORIZACIÓN DE COMERCIALIZACIÓN</w:t>
      </w:r>
    </w:p>
    <w:p w14:paraId="18B72CC5" w14:textId="77777777" w:rsidR="00C437FA" w:rsidRPr="00261D73" w:rsidRDefault="00C437FA" w:rsidP="00397FD4">
      <w:pPr>
        <w:keepNext/>
        <w:rPr>
          <w:bCs/>
          <w:szCs w:val="22"/>
          <w:lang w:val="es-ES_tradnl"/>
        </w:rPr>
      </w:pPr>
    </w:p>
    <w:p w14:paraId="463D4AEC" w14:textId="77777777" w:rsidR="003C3FA8" w:rsidRPr="00DA0623" w:rsidRDefault="003C3FA8" w:rsidP="00397FD4">
      <w:pPr>
        <w:keepNext/>
        <w:rPr>
          <w:lang w:val="pt-BR"/>
        </w:rPr>
      </w:pPr>
      <w:r w:rsidRPr="00DA0623">
        <w:rPr>
          <w:lang w:val="pt-BR"/>
        </w:rPr>
        <w:t>EU/1/15/1067/001</w:t>
      </w:r>
    </w:p>
    <w:p w14:paraId="387012E8" w14:textId="77777777" w:rsidR="003C3FA8" w:rsidRPr="00DA0623" w:rsidRDefault="003C3FA8" w:rsidP="00397FD4">
      <w:pPr>
        <w:keepNext/>
        <w:rPr>
          <w:lang w:val="pt-BR"/>
        </w:rPr>
      </w:pPr>
      <w:r w:rsidRPr="00DA0623">
        <w:rPr>
          <w:lang w:val="pt-BR"/>
        </w:rPr>
        <w:t>EU/1/15/1067/002</w:t>
      </w:r>
    </w:p>
    <w:p w14:paraId="3E921996" w14:textId="77777777" w:rsidR="003C3FA8" w:rsidRPr="00DA0623" w:rsidRDefault="003C3FA8" w:rsidP="009B7F6C">
      <w:pPr>
        <w:rPr>
          <w:lang w:val="pt-BR"/>
        </w:rPr>
      </w:pPr>
      <w:r w:rsidRPr="00DA0623">
        <w:rPr>
          <w:lang w:val="pt-BR"/>
        </w:rPr>
        <w:t>EU/1/15/1067/003</w:t>
      </w:r>
    </w:p>
    <w:p w14:paraId="05EC5807" w14:textId="77777777" w:rsidR="003C3FA8" w:rsidRPr="00DA0623" w:rsidRDefault="003C3FA8" w:rsidP="009B7F6C">
      <w:pPr>
        <w:rPr>
          <w:lang w:val="pt-BR"/>
        </w:rPr>
      </w:pPr>
      <w:r w:rsidRPr="00DA0623">
        <w:rPr>
          <w:lang w:val="pt-BR"/>
        </w:rPr>
        <w:t>EU/1/15/1067/004</w:t>
      </w:r>
    </w:p>
    <w:p w14:paraId="56F9B16D" w14:textId="77777777" w:rsidR="003C3FA8" w:rsidRPr="00DA0623" w:rsidRDefault="003C3FA8" w:rsidP="009B7F6C">
      <w:pPr>
        <w:rPr>
          <w:lang w:val="pt-BR"/>
        </w:rPr>
      </w:pPr>
      <w:r w:rsidRPr="00DA0623">
        <w:rPr>
          <w:lang w:val="pt-BR"/>
        </w:rPr>
        <w:t>EU/1/15/1067/005</w:t>
      </w:r>
    </w:p>
    <w:p w14:paraId="441874DE" w14:textId="77777777" w:rsidR="003C3FA8" w:rsidRPr="007C1D74" w:rsidRDefault="003C3FA8" w:rsidP="009B7F6C">
      <w:pPr>
        <w:rPr>
          <w:lang w:val="es-ES_tradnl"/>
        </w:rPr>
      </w:pPr>
      <w:r w:rsidRPr="007C1D74">
        <w:rPr>
          <w:lang w:val="es-ES_tradnl"/>
        </w:rPr>
        <w:t>EU/1/15/1067/006</w:t>
      </w:r>
    </w:p>
    <w:p w14:paraId="7948536B" w14:textId="77777777" w:rsidR="003C3FA8" w:rsidRPr="007C1D74" w:rsidRDefault="003C3FA8" w:rsidP="009B7F6C">
      <w:pPr>
        <w:rPr>
          <w:lang w:val="es-ES_tradnl"/>
        </w:rPr>
      </w:pPr>
      <w:r w:rsidRPr="007C1D74">
        <w:rPr>
          <w:lang w:val="es-ES_tradnl"/>
        </w:rPr>
        <w:t>EU/1/15/1067/007</w:t>
      </w:r>
    </w:p>
    <w:p w14:paraId="66B529DA" w14:textId="77777777" w:rsidR="00C437FA" w:rsidRPr="007C1D74" w:rsidRDefault="003C3FA8" w:rsidP="009B7F6C">
      <w:pPr>
        <w:rPr>
          <w:lang w:val="es-ES_tradnl"/>
        </w:rPr>
      </w:pPr>
      <w:r w:rsidRPr="007C1D74">
        <w:rPr>
          <w:lang w:val="es-ES_tradnl"/>
        </w:rPr>
        <w:t>EU/1/15/1067/008</w:t>
      </w:r>
    </w:p>
    <w:p w14:paraId="4F13854F" w14:textId="77777777" w:rsidR="00C437FA" w:rsidRDefault="00C437FA" w:rsidP="009B7F6C">
      <w:pPr>
        <w:rPr>
          <w:lang w:val="es-ES_tradnl"/>
        </w:rPr>
      </w:pPr>
    </w:p>
    <w:p w14:paraId="3AEDFDDE" w14:textId="77777777" w:rsidR="004C6899" w:rsidRPr="007C1D74" w:rsidRDefault="004C6899" w:rsidP="009B7F6C">
      <w:pPr>
        <w:rPr>
          <w:lang w:val="es-ES_tradnl"/>
        </w:rPr>
      </w:pPr>
    </w:p>
    <w:p w14:paraId="57310324" w14:textId="77777777" w:rsidR="00C437FA" w:rsidRPr="007C1D74" w:rsidRDefault="00C437FA" w:rsidP="00A23FE6">
      <w:pPr>
        <w:keepNext/>
        <w:numPr>
          <w:ilvl w:val="0"/>
          <w:numId w:val="45"/>
        </w:numPr>
        <w:tabs>
          <w:tab w:val="clear" w:pos="720"/>
        </w:tabs>
        <w:ind w:left="540" w:hanging="540"/>
        <w:rPr>
          <w:b/>
          <w:caps/>
          <w:szCs w:val="22"/>
          <w:lang w:val="es-ES_tradnl"/>
        </w:rPr>
      </w:pPr>
      <w:r w:rsidRPr="007C1D74">
        <w:rPr>
          <w:b/>
          <w:caps/>
          <w:szCs w:val="22"/>
          <w:lang w:val="es-ES_tradnl"/>
        </w:rPr>
        <w:t>Fecha de la primera autorización/ renovación de la</w:t>
      </w:r>
      <w:r w:rsidRPr="007C1D74">
        <w:rPr>
          <w:caps/>
          <w:szCs w:val="22"/>
          <w:lang w:val="es-ES_tradnl"/>
        </w:rPr>
        <w:t xml:space="preserve"> </w:t>
      </w:r>
      <w:r w:rsidRPr="007C1D74">
        <w:rPr>
          <w:b/>
          <w:caps/>
          <w:szCs w:val="22"/>
          <w:lang w:val="es-ES_tradnl"/>
        </w:rPr>
        <w:t>autorización</w:t>
      </w:r>
    </w:p>
    <w:p w14:paraId="0E525F96" w14:textId="77777777" w:rsidR="00C437FA" w:rsidRPr="007C1D74" w:rsidRDefault="00C437FA" w:rsidP="00A23FE6">
      <w:pPr>
        <w:keepNext/>
        <w:rPr>
          <w:b/>
          <w:caps/>
          <w:szCs w:val="22"/>
          <w:lang w:val="es-ES_tradnl"/>
        </w:rPr>
      </w:pPr>
    </w:p>
    <w:p w14:paraId="0929B95D" w14:textId="563CC754" w:rsidR="00C437FA" w:rsidRDefault="00C437FA" w:rsidP="009B7F6C">
      <w:pPr>
        <w:rPr>
          <w:lang w:val="es-ES_tradnl"/>
        </w:rPr>
      </w:pPr>
      <w:r w:rsidRPr="00104F41">
        <w:rPr>
          <w:lang w:val="es-ES_tradnl"/>
        </w:rPr>
        <w:t>Fecha de la primera autorizaci</w:t>
      </w:r>
      <w:r w:rsidRPr="00104F41">
        <w:rPr>
          <w:rFonts w:hint="eastAsia"/>
          <w:lang w:val="es-ES_tradnl"/>
        </w:rPr>
        <w:t>ó</w:t>
      </w:r>
      <w:r w:rsidRPr="00104F41">
        <w:rPr>
          <w:lang w:val="es-ES_tradnl"/>
        </w:rPr>
        <w:t xml:space="preserve">n: </w:t>
      </w:r>
      <w:r w:rsidR="000C4F55">
        <w:rPr>
          <w:lang w:val="es-ES_tradnl"/>
        </w:rPr>
        <w:t xml:space="preserve">14 </w:t>
      </w:r>
      <w:r w:rsidR="00B61F9A">
        <w:rPr>
          <w:lang w:val="es-ES_tradnl"/>
        </w:rPr>
        <w:t>e</w:t>
      </w:r>
      <w:r w:rsidR="000C4F55">
        <w:rPr>
          <w:lang w:val="es-ES_tradnl"/>
        </w:rPr>
        <w:t>nero 2016</w:t>
      </w:r>
    </w:p>
    <w:p w14:paraId="20B8DD49" w14:textId="6E58F8CB" w:rsidR="00B542DD" w:rsidRPr="00FB2168" w:rsidRDefault="00B542DD" w:rsidP="009B7F6C">
      <w:pPr>
        <w:rPr>
          <w:b/>
          <w:lang w:val="es-ES"/>
        </w:rPr>
      </w:pPr>
      <w:r>
        <w:rPr>
          <w:lang w:val="es-ES_tradnl"/>
        </w:rPr>
        <w:t xml:space="preserve">Fecha de </w:t>
      </w:r>
      <w:r w:rsidRPr="00FB2168">
        <w:rPr>
          <w:color w:val="333333"/>
          <w:szCs w:val="22"/>
          <w:shd w:val="clear" w:color="auto" w:fill="FFFFFF"/>
          <w:lang w:val="es-ES"/>
        </w:rPr>
        <w:t>de la renovación:</w:t>
      </w:r>
      <w:r w:rsidR="007F4ADF">
        <w:rPr>
          <w:color w:val="333333"/>
          <w:szCs w:val="22"/>
          <w:shd w:val="clear" w:color="auto" w:fill="FFFFFF"/>
          <w:lang w:val="es-ES"/>
        </w:rPr>
        <w:t xml:space="preserve"> </w:t>
      </w:r>
      <w:r w:rsidR="007F4ADF" w:rsidRPr="007F4ADF">
        <w:rPr>
          <w:color w:val="333333"/>
          <w:szCs w:val="22"/>
          <w:shd w:val="clear" w:color="auto" w:fill="FFFFFF"/>
          <w:lang w:val="es-ES"/>
        </w:rPr>
        <w:t>16 noviembre 2020</w:t>
      </w:r>
    </w:p>
    <w:p w14:paraId="6F0DEB58" w14:textId="77777777" w:rsidR="00C437FA" w:rsidRDefault="00C437FA" w:rsidP="009B7F6C">
      <w:pPr>
        <w:rPr>
          <w:lang w:val="es-ES_tradnl" w:eastAsia="es-ES"/>
        </w:rPr>
      </w:pPr>
    </w:p>
    <w:p w14:paraId="040A8728" w14:textId="77777777" w:rsidR="004C6899" w:rsidRPr="00B542DD" w:rsidRDefault="004C6899" w:rsidP="009B7F6C">
      <w:pPr>
        <w:rPr>
          <w:lang w:val="es-ES_tradnl" w:eastAsia="es-ES"/>
        </w:rPr>
      </w:pPr>
    </w:p>
    <w:p w14:paraId="22EFCA7F" w14:textId="77777777" w:rsidR="00C437FA" w:rsidRPr="007C1D74" w:rsidRDefault="00C437FA" w:rsidP="00A23FE6">
      <w:pPr>
        <w:keepNext/>
        <w:rPr>
          <w:b/>
          <w:caps/>
          <w:szCs w:val="22"/>
          <w:lang w:val="es-ES_tradnl"/>
        </w:rPr>
      </w:pPr>
      <w:r w:rsidRPr="007C1D74">
        <w:rPr>
          <w:b/>
          <w:caps/>
          <w:szCs w:val="22"/>
          <w:lang w:val="es-ES_tradnl"/>
        </w:rPr>
        <w:t>10.</w:t>
      </w:r>
      <w:r w:rsidRPr="007C1D74">
        <w:rPr>
          <w:b/>
          <w:caps/>
          <w:szCs w:val="22"/>
          <w:lang w:val="es-ES_tradnl"/>
        </w:rPr>
        <w:tab/>
        <w:t>Fecha de la revisión del TEXTO</w:t>
      </w:r>
    </w:p>
    <w:p w14:paraId="6438301E" w14:textId="77777777" w:rsidR="00E309BB" w:rsidRPr="007C1D74" w:rsidRDefault="00E309BB" w:rsidP="00A23FE6">
      <w:pPr>
        <w:keepNext/>
        <w:rPr>
          <w:szCs w:val="22"/>
          <w:lang w:val="es-ES_tradnl"/>
        </w:rPr>
      </w:pPr>
    </w:p>
    <w:p w14:paraId="5A9AE1C3" w14:textId="16E0AF90" w:rsidR="00C437FA" w:rsidRPr="00FC4AA8" w:rsidRDefault="00C437FA" w:rsidP="00A23FE6">
      <w:pPr>
        <w:rPr>
          <w:szCs w:val="22"/>
          <w:lang w:val="es-ES_tradnl"/>
        </w:rPr>
      </w:pPr>
      <w:r w:rsidRPr="007C1D74">
        <w:rPr>
          <w:szCs w:val="22"/>
          <w:lang w:val="es-ES_tradnl"/>
        </w:rPr>
        <w:t xml:space="preserve">La información detallada de este medicamento está disponible en la página web de la </w:t>
      </w:r>
      <w:r w:rsidR="002E1AC4" w:rsidRPr="007C1D74">
        <w:rPr>
          <w:szCs w:val="22"/>
          <w:lang w:val="es-ES_tradnl"/>
        </w:rPr>
        <w:t>Agencia Europea de Medicamentos</w:t>
      </w:r>
      <w:r w:rsidRPr="007C1D74">
        <w:rPr>
          <w:szCs w:val="22"/>
          <w:lang w:val="es-ES_tradnl"/>
        </w:rPr>
        <w:t xml:space="preserve"> </w:t>
      </w:r>
      <w:hyperlink r:id="rId9" w:history="1">
        <w:r w:rsidRPr="00A22E2B">
          <w:rPr>
            <w:rStyle w:val="Hipervnculo"/>
            <w:szCs w:val="22"/>
            <w:lang w:val="es-ES_tradnl"/>
          </w:rPr>
          <w:t>http:/www.ema.europa.eu/</w:t>
        </w:r>
        <w:r w:rsidRPr="00A22E2B">
          <w:rPr>
            <w:rStyle w:val="Hipervnculo"/>
            <w:color w:val="auto"/>
            <w:szCs w:val="22"/>
            <w:u w:val="none"/>
            <w:lang w:val="es-ES_tradnl"/>
          </w:rPr>
          <w:t>.</w:t>
        </w:r>
      </w:hyperlink>
    </w:p>
    <w:p w14:paraId="02D3E124" w14:textId="77777777" w:rsidR="00C437FA" w:rsidRPr="002A254F" w:rsidRDefault="00C437FA" w:rsidP="009B7F6C">
      <w:pPr>
        <w:rPr>
          <w:lang w:val="es-ES_tradnl"/>
        </w:rPr>
      </w:pPr>
    </w:p>
    <w:p w14:paraId="1570D9C1" w14:textId="77777777" w:rsidR="00FD69AE" w:rsidRPr="007C1D74" w:rsidRDefault="00C437FA" w:rsidP="009B7F6C">
      <w:pPr>
        <w:rPr>
          <w:lang w:val="es-ES_tradnl"/>
        </w:rPr>
      </w:pPr>
      <w:r w:rsidRPr="007C1D74">
        <w:rPr>
          <w:lang w:val="es-ES_tradnl"/>
        </w:rPr>
        <w:br w:type="page"/>
      </w:r>
    </w:p>
    <w:p w14:paraId="255E7305" w14:textId="77777777" w:rsidR="00FD69AE" w:rsidRPr="007C1D74" w:rsidRDefault="00FD69AE" w:rsidP="00FF610B">
      <w:pPr>
        <w:jc w:val="center"/>
        <w:rPr>
          <w:lang w:val="es-ES_tradnl"/>
        </w:rPr>
      </w:pPr>
    </w:p>
    <w:p w14:paraId="336F503F" w14:textId="77777777" w:rsidR="00FD69AE" w:rsidRPr="007C1D74" w:rsidRDefault="00FD69AE" w:rsidP="00FF610B">
      <w:pPr>
        <w:jc w:val="center"/>
        <w:rPr>
          <w:lang w:val="es-ES_tradnl"/>
        </w:rPr>
      </w:pPr>
    </w:p>
    <w:p w14:paraId="50665B06" w14:textId="77777777" w:rsidR="00FD69AE" w:rsidRPr="007C1D74" w:rsidRDefault="00FD69AE" w:rsidP="00FF610B">
      <w:pPr>
        <w:jc w:val="center"/>
        <w:rPr>
          <w:lang w:val="es-ES_tradnl"/>
        </w:rPr>
      </w:pPr>
    </w:p>
    <w:p w14:paraId="01BEE2BB" w14:textId="77777777" w:rsidR="00FD69AE" w:rsidRPr="007C1D74" w:rsidRDefault="00FD69AE" w:rsidP="00FF610B">
      <w:pPr>
        <w:jc w:val="center"/>
        <w:rPr>
          <w:lang w:val="es-ES_tradnl"/>
        </w:rPr>
      </w:pPr>
    </w:p>
    <w:p w14:paraId="130CC27B" w14:textId="77777777" w:rsidR="00FD69AE" w:rsidRPr="007C1D74" w:rsidRDefault="00FD69AE" w:rsidP="00FF610B">
      <w:pPr>
        <w:jc w:val="center"/>
        <w:rPr>
          <w:lang w:val="es-ES_tradnl"/>
        </w:rPr>
      </w:pPr>
    </w:p>
    <w:p w14:paraId="6B8D920B" w14:textId="77777777" w:rsidR="00FD69AE" w:rsidRPr="007C1D74" w:rsidRDefault="00FD69AE" w:rsidP="00FF610B">
      <w:pPr>
        <w:jc w:val="center"/>
        <w:rPr>
          <w:lang w:val="es-ES_tradnl"/>
        </w:rPr>
      </w:pPr>
    </w:p>
    <w:p w14:paraId="3128AB08" w14:textId="77777777" w:rsidR="00FD69AE" w:rsidRPr="007C1D74" w:rsidRDefault="00FD69AE" w:rsidP="00FF610B">
      <w:pPr>
        <w:jc w:val="center"/>
        <w:rPr>
          <w:lang w:val="es-ES_tradnl"/>
        </w:rPr>
      </w:pPr>
    </w:p>
    <w:p w14:paraId="00360F47" w14:textId="77777777" w:rsidR="00FD69AE" w:rsidRPr="007C1D74" w:rsidRDefault="00FD69AE" w:rsidP="00FF610B">
      <w:pPr>
        <w:jc w:val="center"/>
        <w:rPr>
          <w:lang w:val="es-ES_tradnl"/>
        </w:rPr>
      </w:pPr>
    </w:p>
    <w:p w14:paraId="34F4C134" w14:textId="77777777" w:rsidR="00FD69AE" w:rsidRPr="007C1D74" w:rsidRDefault="00FD69AE" w:rsidP="00FF610B">
      <w:pPr>
        <w:jc w:val="center"/>
        <w:rPr>
          <w:lang w:val="es-ES_tradnl"/>
        </w:rPr>
      </w:pPr>
    </w:p>
    <w:p w14:paraId="2CA4BA64" w14:textId="77777777" w:rsidR="00FD69AE" w:rsidRPr="007C1D74" w:rsidRDefault="00FD69AE" w:rsidP="00FF610B">
      <w:pPr>
        <w:jc w:val="center"/>
        <w:rPr>
          <w:lang w:val="es-ES_tradnl"/>
        </w:rPr>
      </w:pPr>
    </w:p>
    <w:p w14:paraId="468F4FAA" w14:textId="77777777" w:rsidR="00FD69AE" w:rsidRPr="007C1D74" w:rsidRDefault="00FD69AE" w:rsidP="00FF610B">
      <w:pPr>
        <w:jc w:val="center"/>
        <w:rPr>
          <w:lang w:val="es-ES_tradnl"/>
        </w:rPr>
      </w:pPr>
    </w:p>
    <w:p w14:paraId="02F01596" w14:textId="77777777" w:rsidR="00FD69AE" w:rsidRPr="007C1D74" w:rsidRDefault="00FD69AE" w:rsidP="00FF610B">
      <w:pPr>
        <w:jc w:val="center"/>
        <w:rPr>
          <w:lang w:val="es-ES_tradnl"/>
        </w:rPr>
      </w:pPr>
    </w:p>
    <w:p w14:paraId="4F78D363" w14:textId="77777777" w:rsidR="00FD69AE" w:rsidRPr="007C1D74" w:rsidRDefault="00FD69AE" w:rsidP="00FF610B">
      <w:pPr>
        <w:jc w:val="center"/>
        <w:rPr>
          <w:lang w:val="es-ES_tradnl"/>
        </w:rPr>
      </w:pPr>
    </w:p>
    <w:p w14:paraId="69526A23" w14:textId="77777777" w:rsidR="00FD69AE" w:rsidRPr="007C1D74" w:rsidRDefault="00FD69AE" w:rsidP="00FF610B">
      <w:pPr>
        <w:jc w:val="center"/>
        <w:rPr>
          <w:lang w:val="es-ES_tradnl"/>
        </w:rPr>
      </w:pPr>
    </w:p>
    <w:p w14:paraId="19BEA426" w14:textId="77777777" w:rsidR="00FD69AE" w:rsidRPr="007C1D74" w:rsidRDefault="00FD69AE" w:rsidP="00FF610B">
      <w:pPr>
        <w:jc w:val="center"/>
        <w:rPr>
          <w:lang w:val="es-ES_tradnl"/>
        </w:rPr>
      </w:pPr>
    </w:p>
    <w:p w14:paraId="41ABFAB4" w14:textId="77777777" w:rsidR="00FD69AE" w:rsidRPr="007C1D74" w:rsidRDefault="00FD69AE" w:rsidP="00FF610B">
      <w:pPr>
        <w:jc w:val="center"/>
        <w:rPr>
          <w:lang w:val="es-ES_tradnl"/>
        </w:rPr>
      </w:pPr>
    </w:p>
    <w:p w14:paraId="7DBDAE5E" w14:textId="77777777" w:rsidR="00FD69AE" w:rsidRPr="007C1D74" w:rsidRDefault="00FD69AE" w:rsidP="00FF610B">
      <w:pPr>
        <w:jc w:val="center"/>
        <w:rPr>
          <w:lang w:val="es-ES_tradnl"/>
        </w:rPr>
      </w:pPr>
    </w:p>
    <w:p w14:paraId="70D74A53" w14:textId="77777777" w:rsidR="00FD69AE" w:rsidRPr="007C1D74" w:rsidRDefault="00FD69AE" w:rsidP="00FF610B">
      <w:pPr>
        <w:jc w:val="center"/>
        <w:rPr>
          <w:lang w:val="es-ES_tradnl"/>
        </w:rPr>
      </w:pPr>
    </w:p>
    <w:p w14:paraId="0E4B4DDD" w14:textId="77777777" w:rsidR="00FD69AE" w:rsidRPr="007C1D74" w:rsidRDefault="00FD69AE" w:rsidP="00FF610B">
      <w:pPr>
        <w:jc w:val="center"/>
        <w:rPr>
          <w:lang w:val="es-ES_tradnl"/>
        </w:rPr>
      </w:pPr>
      <w:bookmarkStart w:id="38" w:name="ANEXOII"/>
      <w:bookmarkEnd w:id="38"/>
    </w:p>
    <w:p w14:paraId="79F6C690" w14:textId="77777777" w:rsidR="00FD69AE" w:rsidRDefault="00FD69AE" w:rsidP="00FF610B">
      <w:pPr>
        <w:jc w:val="center"/>
        <w:rPr>
          <w:lang w:val="es-ES_tradnl"/>
        </w:rPr>
      </w:pPr>
    </w:p>
    <w:p w14:paraId="0B2C73C2" w14:textId="77777777" w:rsidR="00772A06" w:rsidRPr="007C1D74" w:rsidRDefault="00772A06" w:rsidP="00FF610B">
      <w:pPr>
        <w:jc w:val="center"/>
        <w:rPr>
          <w:lang w:val="es-ES_tradnl"/>
        </w:rPr>
      </w:pPr>
    </w:p>
    <w:p w14:paraId="43618D41" w14:textId="77777777" w:rsidR="00FD69AE" w:rsidRPr="007C1D74" w:rsidRDefault="00FD69AE" w:rsidP="00FF610B">
      <w:pPr>
        <w:jc w:val="center"/>
        <w:rPr>
          <w:lang w:val="es-ES_tradnl"/>
        </w:rPr>
      </w:pPr>
    </w:p>
    <w:p w14:paraId="1074BDCC" w14:textId="77777777" w:rsidR="00FD69AE" w:rsidRPr="007C1D74" w:rsidRDefault="00FD69AE" w:rsidP="00FF610B">
      <w:pPr>
        <w:jc w:val="center"/>
        <w:rPr>
          <w:lang w:val="es-ES_tradnl"/>
        </w:rPr>
      </w:pPr>
    </w:p>
    <w:p w14:paraId="69A20403" w14:textId="77777777" w:rsidR="00FD69AE" w:rsidRPr="009B7F6C" w:rsidRDefault="00FD69AE" w:rsidP="009B7F6C">
      <w:pPr>
        <w:jc w:val="center"/>
        <w:rPr>
          <w:lang w:val="es-ES_tradnl"/>
        </w:rPr>
      </w:pPr>
      <w:r w:rsidRPr="009B7F6C">
        <w:rPr>
          <w:b/>
          <w:lang w:val="es-ES_tradnl"/>
        </w:rPr>
        <w:t>ANEXO</w:t>
      </w:r>
      <w:r w:rsidRPr="009B7F6C">
        <w:rPr>
          <w:rFonts w:hint="eastAsia"/>
          <w:b/>
          <w:lang w:val="es-ES_tradnl"/>
        </w:rPr>
        <w:t> </w:t>
      </w:r>
      <w:r w:rsidRPr="009B7F6C">
        <w:rPr>
          <w:b/>
          <w:lang w:val="es-ES_tradnl"/>
        </w:rPr>
        <w:t>II</w:t>
      </w:r>
    </w:p>
    <w:p w14:paraId="0780DD2E" w14:textId="77777777" w:rsidR="00FD69AE" w:rsidRPr="007C1D74" w:rsidRDefault="00FD69AE" w:rsidP="009B7F6C">
      <w:pPr>
        <w:rPr>
          <w:lang w:val="es-ES_tradnl"/>
        </w:rPr>
      </w:pPr>
    </w:p>
    <w:p w14:paraId="75B1EB60" w14:textId="7A9C633F" w:rsidR="00FD69AE" w:rsidRPr="007C1D74" w:rsidRDefault="007B07AC" w:rsidP="007B07AC">
      <w:pPr>
        <w:ind w:left="1134"/>
        <w:rPr>
          <w:b/>
          <w:szCs w:val="22"/>
          <w:lang w:val="es-ES_tradnl"/>
        </w:rPr>
      </w:pPr>
      <w:r w:rsidRPr="007C1D74">
        <w:rPr>
          <w:b/>
          <w:szCs w:val="22"/>
          <w:lang w:val="es-ES_tradnl"/>
        </w:rPr>
        <w:t>A</w:t>
      </w:r>
      <w:r>
        <w:rPr>
          <w:b/>
          <w:szCs w:val="22"/>
          <w:lang w:val="es-ES_tradnl"/>
        </w:rPr>
        <w:t>.</w:t>
      </w:r>
      <w:r>
        <w:rPr>
          <w:b/>
          <w:szCs w:val="22"/>
          <w:lang w:val="es-ES_tradnl"/>
        </w:rPr>
        <w:tab/>
      </w:r>
      <w:r w:rsidR="00FD69AE" w:rsidRPr="007C1D74">
        <w:rPr>
          <w:b/>
          <w:szCs w:val="22"/>
          <w:lang w:val="es-ES_tradnl"/>
        </w:rPr>
        <w:t>FABRICANTE(S) RESPONSABLE(S) DE LA LIBERACIÓN DE LOS LOTES</w:t>
      </w:r>
    </w:p>
    <w:p w14:paraId="459FAE85" w14:textId="77777777" w:rsidR="00FD69AE" w:rsidRPr="007C1D74" w:rsidRDefault="00FD69AE" w:rsidP="00A23FE6">
      <w:pPr>
        <w:rPr>
          <w:b/>
          <w:szCs w:val="22"/>
          <w:lang w:val="es-ES_tradnl"/>
        </w:rPr>
      </w:pPr>
    </w:p>
    <w:p w14:paraId="19F70CD8" w14:textId="2F6A0E4C" w:rsidR="00FD69AE" w:rsidRPr="007C1D74" w:rsidRDefault="007B07AC" w:rsidP="007B07AC">
      <w:pPr>
        <w:ind w:left="1134"/>
        <w:rPr>
          <w:b/>
          <w:szCs w:val="22"/>
          <w:lang w:val="es-ES_tradnl"/>
        </w:rPr>
      </w:pPr>
      <w:r w:rsidRPr="007C1D74">
        <w:rPr>
          <w:b/>
          <w:szCs w:val="22"/>
          <w:lang w:val="es-ES_tradnl"/>
        </w:rPr>
        <w:t>B</w:t>
      </w:r>
      <w:r>
        <w:rPr>
          <w:b/>
          <w:szCs w:val="22"/>
          <w:lang w:val="es-ES_tradnl"/>
        </w:rPr>
        <w:t>.</w:t>
      </w:r>
      <w:r>
        <w:rPr>
          <w:b/>
          <w:szCs w:val="22"/>
          <w:lang w:val="es-ES_tradnl"/>
        </w:rPr>
        <w:tab/>
      </w:r>
      <w:r w:rsidR="00FD69AE" w:rsidRPr="007C1D74">
        <w:rPr>
          <w:b/>
          <w:szCs w:val="22"/>
          <w:lang w:val="es-ES_tradnl"/>
        </w:rPr>
        <w:t>CONDICIONES O RESTRICCIONES DE SUMINISTRO Y USO</w:t>
      </w:r>
    </w:p>
    <w:p w14:paraId="35B47CDB" w14:textId="77777777" w:rsidR="00FD69AE" w:rsidRPr="007C1D74" w:rsidRDefault="00FD69AE" w:rsidP="00A23FE6">
      <w:pPr>
        <w:rPr>
          <w:b/>
          <w:szCs w:val="22"/>
          <w:lang w:val="es-ES_tradnl"/>
        </w:rPr>
      </w:pPr>
    </w:p>
    <w:p w14:paraId="6826B4D9" w14:textId="665445B6" w:rsidR="00FD69AE" w:rsidRPr="007C1D74" w:rsidRDefault="007B07AC" w:rsidP="007B07AC">
      <w:pPr>
        <w:ind w:left="1701" w:hanging="567"/>
        <w:rPr>
          <w:b/>
          <w:szCs w:val="22"/>
          <w:lang w:val="es-ES_tradnl"/>
        </w:rPr>
      </w:pPr>
      <w:r w:rsidRPr="007C1D74">
        <w:rPr>
          <w:b/>
          <w:szCs w:val="22"/>
          <w:lang w:val="es-ES_tradnl"/>
        </w:rPr>
        <w:t>C</w:t>
      </w:r>
      <w:r>
        <w:rPr>
          <w:b/>
          <w:szCs w:val="22"/>
          <w:lang w:val="es-ES_tradnl"/>
        </w:rPr>
        <w:t>.</w:t>
      </w:r>
      <w:r>
        <w:rPr>
          <w:b/>
          <w:szCs w:val="22"/>
          <w:lang w:val="es-ES_tradnl"/>
        </w:rPr>
        <w:tab/>
      </w:r>
      <w:r w:rsidR="00FD69AE" w:rsidRPr="007C1D74">
        <w:rPr>
          <w:b/>
          <w:szCs w:val="22"/>
          <w:lang w:val="es-ES_tradnl"/>
        </w:rPr>
        <w:t>OTRAS CONDICIONES Y REQUISITOS DE LA AUTORIZACIÓN DE COMERCIALIZACIÓN</w:t>
      </w:r>
    </w:p>
    <w:p w14:paraId="2FF4DA20" w14:textId="77777777" w:rsidR="00FD69AE" w:rsidRPr="007C1D74" w:rsidRDefault="00FD69AE" w:rsidP="00A23FE6">
      <w:pPr>
        <w:rPr>
          <w:b/>
          <w:szCs w:val="22"/>
          <w:lang w:val="es-ES_tradnl"/>
        </w:rPr>
      </w:pPr>
    </w:p>
    <w:p w14:paraId="5F60C9AD" w14:textId="5820FB11" w:rsidR="00FD69AE" w:rsidRPr="007C1D74" w:rsidRDefault="007B07AC" w:rsidP="007B07AC">
      <w:pPr>
        <w:ind w:left="1701" w:hanging="567"/>
        <w:rPr>
          <w:b/>
          <w:szCs w:val="22"/>
          <w:lang w:val="es-ES_tradnl"/>
        </w:rPr>
      </w:pPr>
      <w:r w:rsidRPr="007C1D74">
        <w:rPr>
          <w:b/>
          <w:szCs w:val="22"/>
          <w:lang w:val="es-ES_tradnl"/>
        </w:rPr>
        <w:t>D</w:t>
      </w:r>
      <w:r>
        <w:rPr>
          <w:b/>
          <w:szCs w:val="22"/>
          <w:lang w:val="es-ES_tradnl"/>
        </w:rPr>
        <w:t>.</w:t>
      </w:r>
      <w:r>
        <w:rPr>
          <w:b/>
          <w:szCs w:val="22"/>
          <w:lang w:val="es-ES_tradnl"/>
        </w:rPr>
        <w:tab/>
      </w:r>
      <w:r w:rsidR="00FD69AE" w:rsidRPr="007C1D74">
        <w:rPr>
          <w:b/>
          <w:szCs w:val="22"/>
          <w:lang w:val="es-ES_tradnl"/>
        </w:rPr>
        <w:t>CONDICIONES O RESTRICCIONES EN RELACIÓN CON LA UTILIZACIÓN SEGURA Y EFICAZ DEL MEDICAMENTO</w:t>
      </w:r>
    </w:p>
    <w:p w14:paraId="1F25D9B3" w14:textId="77777777" w:rsidR="00FD69AE" w:rsidRPr="007C1D74" w:rsidRDefault="00FD69AE" w:rsidP="007B07AC">
      <w:pPr>
        <w:rPr>
          <w:b/>
          <w:szCs w:val="22"/>
          <w:lang w:val="es-ES_tradnl"/>
        </w:rPr>
      </w:pPr>
    </w:p>
    <w:p w14:paraId="0A1D786E" w14:textId="77777777" w:rsidR="00FD69AE" w:rsidRPr="007C1D74" w:rsidRDefault="00FD69AE" w:rsidP="007B07AC">
      <w:pPr>
        <w:rPr>
          <w:b/>
          <w:szCs w:val="22"/>
          <w:lang w:val="es-ES_tradnl"/>
        </w:rPr>
      </w:pPr>
      <w:r w:rsidRPr="007C1D74">
        <w:rPr>
          <w:b/>
          <w:szCs w:val="22"/>
          <w:lang w:val="es-ES_tradnl"/>
        </w:rPr>
        <w:br w:type="page"/>
      </w:r>
    </w:p>
    <w:p w14:paraId="27A1C39E" w14:textId="77777777" w:rsidR="00FD69AE" w:rsidRPr="00DA0623" w:rsidRDefault="00FD69AE" w:rsidP="00141C0E">
      <w:pPr>
        <w:pStyle w:val="Ttulo1"/>
        <w:numPr>
          <w:ilvl w:val="0"/>
          <w:numId w:val="100"/>
        </w:numPr>
        <w:ind w:left="567" w:hanging="567"/>
        <w:jc w:val="left"/>
        <w:rPr>
          <w:lang w:val="es-ES"/>
        </w:rPr>
      </w:pPr>
      <w:r w:rsidRPr="00DA0623">
        <w:rPr>
          <w:lang w:val="es-ES"/>
        </w:rPr>
        <w:t>FABRICANTE(S) RESPONSABLE(S) DE LA LIBERACIÓN DE LOS LOTES</w:t>
      </w:r>
    </w:p>
    <w:p w14:paraId="03DA4BF5" w14:textId="77777777" w:rsidR="00FD69AE" w:rsidRPr="00DA0623" w:rsidRDefault="00FD69AE" w:rsidP="009210E0">
      <w:pPr>
        <w:keepNext/>
        <w:rPr>
          <w:snapToGrid w:val="0"/>
          <w:lang w:val="es-ES"/>
        </w:rPr>
      </w:pPr>
    </w:p>
    <w:p w14:paraId="68A0BB63" w14:textId="77777777" w:rsidR="00FD69AE" w:rsidRPr="007C1D74" w:rsidRDefault="00FD69AE" w:rsidP="00A23FE6">
      <w:pPr>
        <w:keepNext/>
        <w:numPr>
          <w:ilvl w:val="12"/>
          <w:numId w:val="0"/>
        </w:numPr>
        <w:rPr>
          <w:szCs w:val="22"/>
          <w:u w:val="single"/>
          <w:lang w:val="es-ES_tradnl"/>
        </w:rPr>
      </w:pPr>
      <w:r w:rsidRPr="007C1D74">
        <w:rPr>
          <w:szCs w:val="22"/>
          <w:u w:val="single"/>
          <w:lang w:val="es-ES_tradnl"/>
        </w:rPr>
        <w:t>Nombre y dirección de los fabricantes responsables de la liberación de los lotes</w:t>
      </w:r>
    </w:p>
    <w:p w14:paraId="7941A672" w14:textId="77777777" w:rsidR="00FD69AE" w:rsidRPr="007C1D74" w:rsidRDefault="00FD69AE" w:rsidP="00A23FE6">
      <w:pPr>
        <w:numPr>
          <w:ilvl w:val="12"/>
          <w:numId w:val="0"/>
        </w:numPr>
        <w:rPr>
          <w:szCs w:val="22"/>
          <w:lang w:val="es-ES_tradnl"/>
        </w:rPr>
      </w:pPr>
    </w:p>
    <w:p w14:paraId="669B4951" w14:textId="77777777" w:rsidR="00F96B8D" w:rsidRPr="00806267" w:rsidRDefault="00F96B8D" w:rsidP="00A23FE6">
      <w:pPr>
        <w:keepNext/>
        <w:suppressAutoHyphens/>
        <w:rPr>
          <w:szCs w:val="22"/>
        </w:rPr>
      </w:pPr>
      <w:r w:rsidRPr="00806267">
        <w:rPr>
          <w:szCs w:val="22"/>
        </w:rPr>
        <w:t>Mylan Hungary Kft</w:t>
      </w:r>
    </w:p>
    <w:p w14:paraId="6E588376" w14:textId="77777777" w:rsidR="00F96B8D" w:rsidRPr="00806267" w:rsidRDefault="00F96B8D" w:rsidP="00A23FE6">
      <w:pPr>
        <w:keepNext/>
        <w:suppressAutoHyphens/>
        <w:rPr>
          <w:szCs w:val="22"/>
        </w:rPr>
      </w:pPr>
      <w:r w:rsidRPr="00806267">
        <w:rPr>
          <w:szCs w:val="22"/>
        </w:rPr>
        <w:t>H­2900 Komárom, Mylan utca 1</w:t>
      </w:r>
    </w:p>
    <w:p w14:paraId="54B83A4E" w14:textId="77777777" w:rsidR="00F96B8D" w:rsidRPr="00FC4AA8" w:rsidRDefault="00F96B8D" w:rsidP="00A23FE6">
      <w:pPr>
        <w:suppressAutoHyphens/>
        <w:rPr>
          <w:szCs w:val="22"/>
          <w:lang w:val="es-ES"/>
        </w:rPr>
      </w:pPr>
      <w:r w:rsidRPr="00FC4AA8">
        <w:rPr>
          <w:szCs w:val="22"/>
          <w:lang w:val="es-ES"/>
        </w:rPr>
        <w:t>Hungría</w:t>
      </w:r>
    </w:p>
    <w:p w14:paraId="3AA1A6AA" w14:textId="77777777" w:rsidR="00F96B8D" w:rsidRPr="002A254F" w:rsidRDefault="00F96B8D" w:rsidP="00A23FE6">
      <w:pPr>
        <w:suppressAutoHyphens/>
        <w:rPr>
          <w:szCs w:val="22"/>
          <w:lang w:val="es-ES"/>
        </w:rPr>
      </w:pPr>
    </w:p>
    <w:p w14:paraId="6683A9E9" w14:textId="343FF572" w:rsidR="00F96B8D" w:rsidRPr="007C1D74" w:rsidDel="009F3BF1" w:rsidRDefault="00F96B8D" w:rsidP="00A23FE6">
      <w:pPr>
        <w:keepNext/>
        <w:suppressAutoHyphens/>
        <w:rPr>
          <w:del w:id="39" w:author="IG" w:date="2025-07-28T13:37:00Z"/>
          <w:szCs w:val="22"/>
          <w:lang w:val="es-ES"/>
        </w:rPr>
      </w:pPr>
      <w:del w:id="40" w:author="IG" w:date="2025-07-28T13:37:00Z">
        <w:r w:rsidRPr="007C1D74" w:rsidDel="009F3BF1">
          <w:rPr>
            <w:szCs w:val="22"/>
            <w:lang w:val="es-ES"/>
          </w:rPr>
          <w:delText>McDermott Laboratories Limited bajo el nombre comercial de Gerard Laboratories</w:delText>
        </w:r>
      </w:del>
    </w:p>
    <w:p w14:paraId="641A4DE6" w14:textId="6BAECBA4" w:rsidR="00F96B8D" w:rsidRPr="007C1D74" w:rsidDel="009F3BF1" w:rsidRDefault="00F96B8D" w:rsidP="00A23FE6">
      <w:pPr>
        <w:keepNext/>
        <w:suppressAutoHyphens/>
        <w:rPr>
          <w:del w:id="41" w:author="IG" w:date="2025-07-28T13:37:00Z"/>
          <w:szCs w:val="22"/>
        </w:rPr>
      </w:pPr>
      <w:del w:id="42" w:author="IG" w:date="2025-07-28T13:37:00Z">
        <w:r w:rsidRPr="007C1D74" w:rsidDel="009F3BF1">
          <w:rPr>
            <w:szCs w:val="22"/>
          </w:rPr>
          <w:delText>35/36 Baldoyle Industrial Estate, Grange Road, Dublín 13</w:delText>
        </w:r>
      </w:del>
    </w:p>
    <w:p w14:paraId="602B4CDD" w14:textId="17CB3F79" w:rsidR="00F96B8D" w:rsidRPr="00DA0623" w:rsidDel="009F3BF1" w:rsidRDefault="00F96B8D" w:rsidP="00A23FE6">
      <w:pPr>
        <w:suppressAutoHyphens/>
        <w:rPr>
          <w:del w:id="43" w:author="IG" w:date="2025-07-28T13:37:00Z"/>
          <w:szCs w:val="22"/>
          <w:lang w:val="de-DE"/>
        </w:rPr>
      </w:pPr>
      <w:del w:id="44" w:author="IG" w:date="2025-07-28T13:37:00Z">
        <w:r w:rsidRPr="00DA0623" w:rsidDel="009F3BF1">
          <w:rPr>
            <w:szCs w:val="22"/>
            <w:lang w:val="de-DE"/>
          </w:rPr>
          <w:delText>Irlanda</w:delText>
        </w:r>
      </w:del>
    </w:p>
    <w:p w14:paraId="7830B218" w14:textId="77777777" w:rsidR="00F96B8D" w:rsidRPr="00DA0623" w:rsidRDefault="00F96B8D" w:rsidP="00A23FE6">
      <w:pPr>
        <w:suppressAutoHyphens/>
        <w:rPr>
          <w:szCs w:val="22"/>
          <w:lang w:val="de-DE"/>
        </w:rPr>
      </w:pPr>
    </w:p>
    <w:p w14:paraId="31844282" w14:textId="77777777" w:rsidR="00FD69AE" w:rsidRPr="007C1D74" w:rsidRDefault="00FD69AE" w:rsidP="00A23FE6">
      <w:pPr>
        <w:rPr>
          <w:snapToGrid w:val="0"/>
          <w:szCs w:val="22"/>
          <w:lang w:val="es-ES_tradnl"/>
        </w:rPr>
      </w:pPr>
      <w:r w:rsidRPr="007C1D74">
        <w:rPr>
          <w:snapToGrid w:val="0"/>
          <w:szCs w:val="22"/>
          <w:lang w:val="es-ES_tradnl"/>
        </w:rPr>
        <w:t>El prospecto impreso del medicamento debe especificar el nombre y dirección del fabricante responsable de la liberación del lote en cuestión.</w:t>
      </w:r>
    </w:p>
    <w:p w14:paraId="39F83464" w14:textId="77777777" w:rsidR="00FD69AE" w:rsidRPr="007C1D74" w:rsidRDefault="00FD69AE" w:rsidP="009B7F6C">
      <w:pPr>
        <w:rPr>
          <w:lang w:val="es-ES_tradnl"/>
        </w:rPr>
      </w:pPr>
    </w:p>
    <w:p w14:paraId="01FEBEE4" w14:textId="77777777" w:rsidR="00FD69AE" w:rsidRPr="007C1D74" w:rsidRDefault="00FD69AE" w:rsidP="009B7F6C">
      <w:pPr>
        <w:rPr>
          <w:lang w:val="es-ES_tradnl"/>
        </w:rPr>
      </w:pPr>
    </w:p>
    <w:p w14:paraId="24EDED26" w14:textId="77777777" w:rsidR="00FD69AE" w:rsidRPr="00DA0623" w:rsidRDefault="00FD69AE" w:rsidP="00141C0E">
      <w:pPr>
        <w:pStyle w:val="Ttulo1"/>
        <w:numPr>
          <w:ilvl w:val="0"/>
          <w:numId w:val="100"/>
        </w:numPr>
        <w:ind w:left="567" w:hanging="567"/>
        <w:jc w:val="left"/>
        <w:rPr>
          <w:lang w:val="es-ES"/>
        </w:rPr>
      </w:pPr>
      <w:r w:rsidRPr="00DA0623">
        <w:rPr>
          <w:lang w:val="es-ES"/>
        </w:rPr>
        <w:t>CONDICIONES O RESTRICCIONES DE SUMINISTRO Y USO</w:t>
      </w:r>
    </w:p>
    <w:p w14:paraId="56AF86C0" w14:textId="77777777" w:rsidR="00FD69AE" w:rsidRPr="00986AF7" w:rsidRDefault="00FD69AE" w:rsidP="009210E0">
      <w:pPr>
        <w:keepNext/>
        <w:rPr>
          <w:lang w:val="es-ES"/>
        </w:rPr>
      </w:pPr>
    </w:p>
    <w:p w14:paraId="26D14A38" w14:textId="77777777" w:rsidR="00FD69AE" w:rsidRPr="007C1D74" w:rsidRDefault="0044302B" w:rsidP="009B7F6C">
      <w:pPr>
        <w:rPr>
          <w:lang w:val="es-ES_tradnl" w:eastAsia="es-ES"/>
        </w:rPr>
      </w:pPr>
      <w:r w:rsidRPr="0044302B">
        <w:rPr>
          <w:lang w:val="es-ES_tradnl" w:eastAsia="es-ES"/>
        </w:rPr>
        <w:t>Medicamento sujeto a receta médica (véase el Anexo I: Ficha técnica o resumen de las características del producto, sección 4.2).</w:t>
      </w:r>
    </w:p>
    <w:p w14:paraId="46191159" w14:textId="77777777" w:rsidR="00FD69AE" w:rsidRPr="007C1D74" w:rsidRDefault="00FD69AE" w:rsidP="009B7F6C">
      <w:pPr>
        <w:rPr>
          <w:lang w:val="es-ES_tradnl"/>
        </w:rPr>
      </w:pPr>
    </w:p>
    <w:p w14:paraId="4ABB565A" w14:textId="77777777" w:rsidR="00FD69AE" w:rsidRPr="007C1D74" w:rsidRDefault="00FD69AE" w:rsidP="00A23FE6">
      <w:pPr>
        <w:rPr>
          <w:noProof/>
          <w:szCs w:val="22"/>
          <w:lang w:val="es-ES_tradnl"/>
        </w:rPr>
      </w:pPr>
    </w:p>
    <w:p w14:paraId="0FEC9E6E" w14:textId="77777777" w:rsidR="00FD69AE" w:rsidRPr="00DA0623" w:rsidRDefault="00FD69AE" w:rsidP="00141C0E">
      <w:pPr>
        <w:pStyle w:val="Ttulo1"/>
        <w:numPr>
          <w:ilvl w:val="0"/>
          <w:numId w:val="100"/>
        </w:numPr>
        <w:ind w:left="567" w:hanging="567"/>
        <w:jc w:val="left"/>
        <w:rPr>
          <w:lang w:val="es-ES"/>
        </w:rPr>
      </w:pPr>
      <w:r w:rsidRPr="00DA0623">
        <w:rPr>
          <w:lang w:val="es-ES"/>
        </w:rPr>
        <w:t>OTRAS CONDICIONES Y REQUISITOS DE LA AUTORIZACIÓN DE COMERCIALIZACIÓN</w:t>
      </w:r>
    </w:p>
    <w:p w14:paraId="03868C60" w14:textId="77777777" w:rsidR="00FD69AE" w:rsidRPr="00DA0623" w:rsidRDefault="00FD69AE" w:rsidP="009210E0">
      <w:pPr>
        <w:keepNext/>
        <w:rPr>
          <w:lang w:val="es-ES"/>
        </w:rPr>
      </w:pPr>
    </w:p>
    <w:p w14:paraId="5BC3EB02" w14:textId="77777777" w:rsidR="00FD69AE" w:rsidRPr="009B7F6C" w:rsidRDefault="00FD69AE" w:rsidP="00D625E5">
      <w:pPr>
        <w:pStyle w:val="Prrafodelista"/>
        <w:keepNext/>
        <w:numPr>
          <w:ilvl w:val="0"/>
          <w:numId w:val="78"/>
        </w:numPr>
        <w:ind w:left="567" w:hanging="567"/>
        <w:rPr>
          <w:iCs/>
          <w:lang w:val="es-ES"/>
        </w:rPr>
      </w:pPr>
      <w:r w:rsidRPr="00104F41">
        <w:rPr>
          <w:lang w:val="es-ES"/>
        </w:rPr>
        <w:t>Informes periódicos de seguridad</w:t>
      </w:r>
      <w:r w:rsidR="00AD6B2D">
        <w:rPr>
          <w:lang w:val="es-ES"/>
        </w:rPr>
        <w:t xml:space="preserve"> (IPSs)</w:t>
      </w:r>
    </w:p>
    <w:p w14:paraId="061B850C" w14:textId="77777777" w:rsidR="00FD69AE" w:rsidRPr="007C1D74" w:rsidRDefault="00FD69AE" w:rsidP="00A23FE6">
      <w:pPr>
        <w:keepNext/>
        <w:rPr>
          <w:b/>
          <w:bCs/>
          <w:szCs w:val="22"/>
          <w:lang w:val="es-ES"/>
        </w:rPr>
      </w:pPr>
    </w:p>
    <w:p w14:paraId="68CBBE40" w14:textId="48FA1F6B" w:rsidR="00FD69AE" w:rsidRPr="007C1D74" w:rsidRDefault="00FD69AE" w:rsidP="00A23FE6">
      <w:pPr>
        <w:rPr>
          <w:szCs w:val="22"/>
          <w:lang w:val="es-ES_tradnl"/>
        </w:rPr>
      </w:pPr>
      <w:r w:rsidRPr="007C1D74">
        <w:rPr>
          <w:szCs w:val="22"/>
          <w:shd w:val="clear" w:color="auto" w:fill="FFFFFF"/>
          <w:lang w:val="es-ES"/>
        </w:rPr>
        <w:t xml:space="preserve">Los </w:t>
      </w:r>
      <w:r w:rsidR="00AC67E4">
        <w:rPr>
          <w:szCs w:val="22"/>
          <w:shd w:val="clear" w:color="auto" w:fill="FFFFFF"/>
          <w:lang w:val="es-ES"/>
        </w:rPr>
        <w:t xml:space="preserve">requerimientos </w:t>
      </w:r>
      <w:r w:rsidRPr="007C1D74">
        <w:rPr>
          <w:szCs w:val="22"/>
          <w:shd w:val="clear" w:color="auto" w:fill="FFFFFF"/>
          <w:lang w:val="es-ES"/>
        </w:rPr>
        <w:t xml:space="preserve">para la </w:t>
      </w:r>
      <w:r w:rsidR="00AC67E4">
        <w:rPr>
          <w:szCs w:val="22"/>
          <w:shd w:val="clear" w:color="auto" w:fill="FFFFFF"/>
          <w:lang w:val="es-ES"/>
        </w:rPr>
        <w:t xml:space="preserve">presentación </w:t>
      </w:r>
      <w:r w:rsidRPr="007C1D74">
        <w:rPr>
          <w:szCs w:val="22"/>
          <w:shd w:val="clear" w:color="auto" w:fill="FFFFFF"/>
          <w:lang w:val="es-ES"/>
        </w:rPr>
        <w:t xml:space="preserve">de </w:t>
      </w:r>
      <w:r w:rsidR="00AC67E4">
        <w:rPr>
          <w:szCs w:val="22"/>
          <w:shd w:val="clear" w:color="auto" w:fill="FFFFFF"/>
          <w:lang w:val="es-ES"/>
        </w:rPr>
        <w:t xml:space="preserve">los </w:t>
      </w:r>
      <w:r w:rsidR="00AD6B2D">
        <w:rPr>
          <w:szCs w:val="22"/>
          <w:shd w:val="clear" w:color="auto" w:fill="FFFFFF"/>
          <w:lang w:val="es-ES"/>
        </w:rPr>
        <w:t>IPSs</w:t>
      </w:r>
      <w:r w:rsidR="00AC67E4">
        <w:rPr>
          <w:szCs w:val="22"/>
          <w:shd w:val="clear" w:color="auto" w:fill="FFFFFF"/>
          <w:lang w:val="es-ES"/>
        </w:rPr>
        <w:t>para</w:t>
      </w:r>
      <w:r w:rsidRPr="007C1D74">
        <w:rPr>
          <w:szCs w:val="22"/>
          <w:shd w:val="clear" w:color="auto" w:fill="FFFFFF"/>
          <w:lang w:val="es-ES"/>
        </w:rPr>
        <w:t xml:space="preserve"> este medicamento se </w:t>
      </w:r>
      <w:r w:rsidR="00AC67E4">
        <w:rPr>
          <w:szCs w:val="22"/>
          <w:shd w:val="clear" w:color="auto" w:fill="FFFFFF"/>
          <w:lang w:val="es-ES"/>
        </w:rPr>
        <w:t>establecen</w:t>
      </w:r>
      <w:r w:rsidRPr="007C1D74">
        <w:rPr>
          <w:szCs w:val="22"/>
          <w:shd w:val="clear" w:color="auto" w:fill="FFFFFF"/>
          <w:lang w:val="es-ES"/>
        </w:rPr>
        <w:t xml:space="preserve"> en la lista de fechas de referencia de la Unión Europea (lista EURD) </w:t>
      </w:r>
      <w:r w:rsidR="00AC67E4">
        <w:rPr>
          <w:szCs w:val="22"/>
          <w:shd w:val="clear" w:color="auto" w:fill="FFFFFF"/>
          <w:lang w:val="es-ES"/>
        </w:rPr>
        <w:t>prevista</w:t>
      </w:r>
      <w:r w:rsidRPr="007C1D74">
        <w:rPr>
          <w:szCs w:val="22"/>
          <w:shd w:val="clear" w:color="auto" w:fill="FFFFFF"/>
          <w:lang w:val="es-ES"/>
        </w:rPr>
        <w:t xml:space="preserve"> en el artículo 107</w:t>
      </w:r>
      <w:r w:rsidR="00AC67E4">
        <w:rPr>
          <w:szCs w:val="22"/>
          <w:shd w:val="clear" w:color="auto" w:fill="FFFFFF"/>
          <w:lang w:val="es-ES"/>
        </w:rPr>
        <w:t xml:space="preserve">quater, apartado 7, </w:t>
      </w:r>
      <w:r w:rsidRPr="007C1D74">
        <w:rPr>
          <w:szCs w:val="22"/>
          <w:shd w:val="clear" w:color="auto" w:fill="FFFFFF"/>
          <w:lang w:val="es-ES"/>
        </w:rPr>
        <w:t xml:space="preserve">de la Directiva 2001/83/CE y </w:t>
      </w:r>
      <w:r w:rsidR="00AC67E4">
        <w:rPr>
          <w:szCs w:val="22"/>
          <w:shd w:val="clear" w:color="auto" w:fill="FFFFFF"/>
          <w:lang w:val="es-ES"/>
        </w:rPr>
        <w:t>publicada</w:t>
      </w:r>
      <w:r w:rsidRPr="007C1D74">
        <w:rPr>
          <w:szCs w:val="22"/>
          <w:shd w:val="clear" w:color="auto" w:fill="FFFFFF"/>
          <w:lang w:val="es-ES"/>
        </w:rPr>
        <w:t xml:space="preserve"> en el portal web </w:t>
      </w:r>
      <w:r w:rsidR="00AC67E4">
        <w:rPr>
          <w:szCs w:val="22"/>
          <w:shd w:val="clear" w:color="auto" w:fill="FFFFFF"/>
          <w:lang w:val="es-ES"/>
        </w:rPr>
        <w:t>europeo sobre</w:t>
      </w:r>
      <w:r w:rsidRPr="007C1D74">
        <w:rPr>
          <w:szCs w:val="22"/>
          <w:shd w:val="clear" w:color="auto" w:fill="FFFFFF"/>
          <w:lang w:val="es-ES"/>
        </w:rPr>
        <w:t xml:space="preserve"> medicamentos.</w:t>
      </w:r>
    </w:p>
    <w:p w14:paraId="6B4E937C" w14:textId="77777777" w:rsidR="00FD69AE" w:rsidRPr="007C1D74" w:rsidRDefault="00FD69AE" w:rsidP="00A23FE6">
      <w:pPr>
        <w:rPr>
          <w:szCs w:val="22"/>
          <w:lang w:val="es-ES_tradnl"/>
        </w:rPr>
      </w:pPr>
    </w:p>
    <w:p w14:paraId="407CEE03" w14:textId="77777777" w:rsidR="00FD69AE" w:rsidRPr="007C1D74" w:rsidRDefault="00FD69AE" w:rsidP="00A23FE6">
      <w:pPr>
        <w:rPr>
          <w:szCs w:val="22"/>
          <w:highlight w:val="yellow"/>
          <w:lang w:val="es-ES_tradnl"/>
        </w:rPr>
      </w:pPr>
    </w:p>
    <w:p w14:paraId="13C3CD92" w14:textId="77777777" w:rsidR="00FD69AE" w:rsidRPr="00DA0623" w:rsidRDefault="00FD69AE" w:rsidP="00141C0E">
      <w:pPr>
        <w:pStyle w:val="Ttulo1"/>
        <w:numPr>
          <w:ilvl w:val="0"/>
          <w:numId w:val="100"/>
        </w:numPr>
        <w:ind w:left="567" w:hanging="567"/>
        <w:jc w:val="left"/>
        <w:rPr>
          <w:lang w:val="es-ES"/>
        </w:rPr>
      </w:pPr>
      <w:r w:rsidRPr="00DA0623">
        <w:rPr>
          <w:lang w:val="es-ES"/>
        </w:rPr>
        <w:t>CONDICIONES O RESTRICCIONES EN RELACIÓN CON LA UTILIZACIÓN SEGURA Y EFICAZ DEL MEDICAMENTO</w:t>
      </w:r>
    </w:p>
    <w:p w14:paraId="59B223C4" w14:textId="77777777" w:rsidR="00FD69AE" w:rsidRPr="00986AF7" w:rsidRDefault="00FD69AE" w:rsidP="00D625E5">
      <w:pPr>
        <w:keepNext/>
        <w:rPr>
          <w:lang w:val="es-ES"/>
        </w:rPr>
      </w:pPr>
    </w:p>
    <w:p w14:paraId="22130C38" w14:textId="529A5E42" w:rsidR="00FD69AE" w:rsidRPr="009B7F6C" w:rsidRDefault="00FD69AE" w:rsidP="00D625E5">
      <w:pPr>
        <w:pStyle w:val="Prrafodelista"/>
        <w:keepNext/>
        <w:numPr>
          <w:ilvl w:val="0"/>
          <w:numId w:val="78"/>
        </w:numPr>
        <w:ind w:left="567" w:hanging="567"/>
        <w:rPr>
          <w:b/>
          <w:lang w:val="es-ES_tradnl"/>
        </w:rPr>
      </w:pPr>
      <w:r w:rsidRPr="009B7F6C">
        <w:rPr>
          <w:b/>
          <w:lang w:val="es-ES_tradnl"/>
        </w:rPr>
        <w:t xml:space="preserve">Plan de </w:t>
      </w:r>
      <w:r w:rsidR="00AD6B2D">
        <w:rPr>
          <w:b/>
          <w:lang w:val="es-ES_tradnl"/>
        </w:rPr>
        <w:t>g</w:t>
      </w:r>
      <w:r w:rsidRPr="009B7F6C">
        <w:rPr>
          <w:b/>
          <w:lang w:val="es-ES_tradnl"/>
        </w:rPr>
        <w:t xml:space="preserve">estión de </w:t>
      </w:r>
      <w:r w:rsidR="00AD6B2D">
        <w:rPr>
          <w:b/>
          <w:lang w:val="es-ES_tradnl"/>
        </w:rPr>
        <w:t>r</w:t>
      </w:r>
      <w:r w:rsidRPr="009B7F6C">
        <w:rPr>
          <w:b/>
          <w:lang w:val="es-ES_tradnl"/>
        </w:rPr>
        <w:t>iesgos (PGR)</w:t>
      </w:r>
    </w:p>
    <w:p w14:paraId="4FC8770A" w14:textId="77777777" w:rsidR="00FD69AE" w:rsidRPr="007C1D74" w:rsidRDefault="00FD69AE" w:rsidP="00FF610B">
      <w:pPr>
        <w:keepNext/>
        <w:rPr>
          <w:szCs w:val="22"/>
          <w:lang w:val="es-ES_tradnl"/>
        </w:rPr>
      </w:pPr>
    </w:p>
    <w:p w14:paraId="588BAB66" w14:textId="460E267F" w:rsidR="00FD69AE" w:rsidRPr="007C1D74" w:rsidRDefault="00FD69AE" w:rsidP="00FF610B">
      <w:pPr>
        <w:rPr>
          <w:lang w:val="es-ES_tradnl"/>
        </w:rPr>
      </w:pPr>
      <w:r w:rsidRPr="007C1D74">
        <w:rPr>
          <w:lang w:val="es-ES_tradnl"/>
        </w:rPr>
        <w:t xml:space="preserve">El </w:t>
      </w:r>
      <w:r w:rsidR="00AD6B2D">
        <w:rPr>
          <w:lang w:val="es-ES_tradnl"/>
        </w:rPr>
        <w:t>titular de autorización de comercialización (</w:t>
      </w:r>
      <w:r w:rsidRPr="007C1D74">
        <w:rPr>
          <w:lang w:val="es-ES_tradnl"/>
        </w:rPr>
        <w:t>TAC</w:t>
      </w:r>
      <w:r w:rsidR="00AD6B2D">
        <w:rPr>
          <w:lang w:val="es-ES_tradnl"/>
        </w:rPr>
        <w:t>)</w:t>
      </w:r>
      <w:r w:rsidRPr="007C1D74">
        <w:rPr>
          <w:lang w:val="es-ES_tradnl"/>
        </w:rPr>
        <w:t xml:space="preserve"> realizará las actividades e intervenciones de farmacovigilancia necesarias según lo acordado en la versión del PGR incluido en el Módulo 1.8.2 de la </w:t>
      </w:r>
      <w:r w:rsidR="00AD6B2D">
        <w:rPr>
          <w:lang w:val="es-ES_tradnl"/>
        </w:rPr>
        <w:t>a</w:t>
      </w:r>
      <w:r w:rsidRPr="007C1D74">
        <w:rPr>
          <w:lang w:val="es-ES_tradnl"/>
        </w:rPr>
        <w:t xml:space="preserve">utorización de </w:t>
      </w:r>
      <w:r w:rsidR="00AD6B2D">
        <w:rPr>
          <w:lang w:val="es-ES_tradnl"/>
        </w:rPr>
        <w:t>c</w:t>
      </w:r>
      <w:r w:rsidRPr="007C1D74">
        <w:rPr>
          <w:lang w:val="es-ES_tradnl"/>
        </w:rPr>
        <w:t>omercialización y en cualquier actualización del PGR que se acuerde posteriormente.</w:t>
      </w:r>
    </w:p>
    <w:p w14:paraId="013B500F" w14:textId="77777777" w:rsidR="00FD69AE" w:rsidRPr="007C1D74" w:rsidRDefault="00FD69AE" w:rsidP="00FF610B">
      <w:pPr>
        <w:rPr>
          <w:lang w:val="es-ES_tradnl"/>
        </w:rPr>
      </w:pPr>
    </w:p>
    <w:p w14:paraId="5B7B076B" w14:textId="77777777" w:rsidR="00FD69AE" w:rsidRPr="007C1D74" w:rsidRDefault="00AC67E4" w:rsidP="00D625E5">
      <w:pPr>
        <w:keepNext/>
        <w:rPr>
          <w:lang w:val="es-ES_tradnl"/>
        </w:rPr>
      </w:pPr>
      <w:r>
        <w:rPr>
          <w:lang w:val="es-ES_tradnl"/>
        </w:rPr>
        <w:t>S</w:t>
      </w:r>
      <w:r w:rsidR="00FD69AE" w:rsidRPr="007C1D74">
        <w:rPr>
          <w:lang w:val="es-ES_tradnl"/>
        </w:rPr>
        <w:t>e debe presentar un PGR actualizado:</w:t>
      </w:r>
    </w:p>
    <w:p w14:paraId="19D88804" w14:textId="77777777" w:rsidR="00FD69AE" w:rsidRPr="007C1D74" w:rsidRDefault="00FD69AE" w:rsidP="00FF610B">
      <w:pPr>
        <w:keepNext/>
        <w:numPr>
          <w:ilvl w:val="0"/>
          <w:numId w:val="103"/>
        </w:numPr>
        <w:ind w:left="1134"/>
        <w:rPr>
          <w:bCs/>
          <w:szCs w:val="22"/>
          <w:lang w:val="es-ES_tradnl"/>
        </w:rPr>
      </w:pPr>
      <w:r w:rsidRPr="007C1D74">
        <w:rPr>
          <w:bCs/>
          <w:szCs w:val="22"/>
          <w:lang w:val="es-ES_tradnl"/>
        </w:rPr>
        <w:t>A petición de la Agencia Europea de Medicamentos</w:t>
      </w:r>
    </w:p>
    <w:p w14:paraId="22E6AEDD" w14:textId="77777777" w:rsidR="00FD69AE" w:rsidRPr="007C1D74" w:rsidRDefault="00FD69AE" w:rsidP="00FF610B">
      <w:pPr>
        <w:keepLines/>
        <w:numPr>
          <w:ilvl w:val="0"/>
          <w:numId w:val="103"/>
        </w:numPr>
        <w:ind w:left="1134"/>
        <w:rPr>
          <w:bCs/>
          <w:szCs w:val="22"/>
          <w:lang w:val="es-ES_tradnl"/>
        </w:rPr>
      </w:pPr>
      <w:r w:rsidRPr="007C1D74">
        <w:rPr>
          <w:bCs/>
          <w:szCs w:val="22"/>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06CF0A9D" w14:textId="77777777" w:rsidR="00FD69AE" w:rsidRPr="007C1D74" w:rsidRDefault="00FD69AE" w:rsidP="00A23FE6">
      <w:pPr>
        <w:rPr>
          <w:szCs w:val="22"/>
          <w:lang w:val="es-ES_tradnl"/>
        </w:rPr>
      </w:pPr>
      <w:r w:rsidRPr="007C1D74">
        <w:rPr>
          <w:b/>
          <w:i/>
          <w:szCs w:val="22"/>
          <w:lang w:val="es-ES_tradnl"/>
        </w:rPr>
        <w:br w:type="page"/>
      </w:r>
    </w:p>
    <w:p w14:paraId="4FD6D099" w14:textId="77777777" w:rsidR="00DA2BEA" w:rsidRPr="007C1D74" w:rsidRDefault="00DA2BEA" w:rsidP="009B7F6C">
      <w:pPr>
        <w:rPr>
          <w:lang w:val="es-ES_tradnl"/>
        </w:rPr>
      </w:pPr>
    </w:p>
    <w:p w14:paraId="7F0D53D2" w14:textId="77777777" w:rsidR="00DA2BEA" w:rsidRPr="007C1D74" w:rsidRDefault="00DA2BEA" w:rsidP="009B7F6C">
      <w:pPr>
        <w:rPr>
          <w:b/>
          <w:lang w:val="es-ES_tradnl"/>
        </w:rPr>
      </w:pPr>
    </w:p>
    <w:p w14:paraId="3D55A21D" w14:textId="77777777" w:rsidR="00DA2BEA" w:rsidRPr="007C1D74" w:rsidRDefault="00DA2BEA" w:rsidP="009B7F6C">
      <w:pPr>
        <w:rPr>
          <w:b/>
          <w:lang w:val="es-ES_tradnl"/>
        </w:rPr>
      </w:pPr>
    </w:p>
    <w:p w14:paraId="19391212" w14:textId="77777777" w:rsidR="00DA2BEA" w:rsidRPr="007C1D74" w:rsidRDefault="00DA2BEA" w:rsidP="009B7F6C">
      <w:pPr>
        <w:rPr>
          <w:b/>
          <w:lang w:val="es-ES_tradnl"/>
        </w:rPr>
      </w:pPr>
    </w:p>
    <w:p w14:paraId="3D7706B8" w14:textId="77777777" w:rsidR="00DA2BEA" w:rsidRPr="007C1D74" w:rsidRDefault="00DA2BEA" w:rsidP="009B7F6C">
      <w:pPr>
        <w:rPr>
          <w:b/>
          <w:lang w:val="es-ES_tradnl"/>
        </w:rPr>
      </w:pPr>
    </w:p>
    <w:p w14:paraId="1A4993F1" w14:textId="77777777" w:rsidR="00DA2BEA" w:rsidRPr="007C1D74" w:rsidRDefault="00DA2BEA" w:rsidP="009B7F6C">
      <w:pPr>
        <w:rPr>
          <w:b/>
          <w:lang w:val="es-ES_tradnl"/>
        </w:rPr>
      </w:pPr>
    </w:p>
    <w:p w14:paraId="13BD48E3" w14:textId="77777777" w:rsidR="00DA2BEA" w:rsidRPr="007C1D74" w:rsidRDefault="00DA2BEA" w:rsidP="009B7F6C">
      <w:pPr>
        <w:rPr>
          <w:b/>
          <w:lang w:val="es-ES_tradnl"/>
        </w:rPr>
      </w:pPr>
    </w:p>
    <w:p w14:paraId="5FA1F91D" w14:textId="77777777" w:rsidR="00DA2BEA" w:rsidRPr="007C1D74" w:rsidRDefault="00DA2BEA" w:rsidP="009B7F6C">
      <w:pPr>
        <w:rPr>
          <w:b/>
          <w:lang w:val="es-ES_tradnl"/>
        </w:rPr>
      </w:pPr>
    </w:p>
    <w:p w14:paraId="63DEC6C4" w14:textId="77777777" w:rsidR="00DA2BEA" w:rsidRPr="007C1D74" w:rsidRDefault="00DA2BEA" w:rsidP="009B7F6C">
      <w:pPr>
        <w:rPr>
          <w:b/>
          <w:lang w:val="es-ES_tradnl"/>
        </w:rPr>
      </w:pPr>
    </w:p>
    <w:p w14:paraId="747C495B" w14:textId="77777777" w:rsidR="00DA2BEA" w:rsidRPr="007C1D74" w:rsidRDefault="00DA2BEA" w:rsidP="009B7F6C">
      <w:pPr>
        <w:rPr>
          <w:b/>
          <w:lang w:val="es-ES_tradnl"/>
        </w:rPr>
      </w:pPr>
    </w:p>
    <w:p w14:paraId="5F17276F" w14:textId="77777777" w:rsidR="00DA2BEA" w:rsidRPr="007C1D74" w:rsidRDefault="00DA2BEA" w:rsidP="009B7F6C">
      <w:pPr>
        <w:rPr>
          <w:b/>
          <w:lang w:val="es-ES_tradnl"/>
        </w:rPr>
      </w:pPr>
    </w:p>
    <w:p w14:paraId="1650C570" w14:textId="77777777" w:rsidR="00DA2BEA" w:rsidRPr="007C1D74" w:rsidRDefault="00DA2BEA" w:rsidP="009B7F6C">
      <w:pPr>
        <w:rPr>
          <w:b/>
          <w:lang w:val="es-ES_tradnl"/>
        </w:rPr>
      </w:pPr>
    </w:p>
    <w:p w14:paraId="33B313AF" w14:textId="77777777" w:rsidR="00DA2BEA" w:rsidRPr="007C1D74" w:rsidRDefault="00DA2BEA" w:rsidP="009B7F6C">
      <w:pPr>
        <w:rPr>
          <w:b/>
          <w:lang w:val="es-ES_tradnl"/>
        </w:rPr>
      </w:pPr>
    </w:p>
    <w:p w14:paraId="7806EAAD" w14:textId="77777777" w:rsidR="00DA2BEA" w:rsidRPr="007C1D74" w:rsidRDefault="00DA2BEA" w:rsidP="009B7F6C">
      <w:pPr>
        <w:rPr>
          <w:b/>
          <w:lang w:val="es-ES_tradnl"/>
        </w:rPr>
      </w:pPr>
    </w:p>
    <w:p w14:paraId="3C65E157" w14:textId="77777777" w:rsidR="00DA2BEA" w:rsidRPr="007C1D74" w:rsidRDefault="00DA2BEA" w:rsidP="009B7F6C">
      <w:pPr>
        <w:rPr>
          <w:b/>
          <w:lang w:val="es-ES_tradnl"/>
        </w:rPr>
      </w:pPr>
    </w:p>
    <w:p w14:paraId="2B828F10" w14:textId="77777777" w:rsidR="00DA2BEA" w:rsidRPr="007C1D74" w:rsidRDefault="00DA2BEA" w:rsidP="009B7F6C">
      <w:pPr>
        <w:rPr>
          <w:b/>
          <w:lang w:val="es-ES_tradnl"/>
        </w:rPr>
      </w:pPr>
    </w:p>
    <w:p w14:paraId="4AB72517" w14:textId="77777777" w:rsidR="00DA2BEA" w:rsidRPr="007C1D74" w:rsidRDefault="00DA2BEA" w:rsidP="009B7F6C">
      <w:pPr>
        <w:rPr>
          <w:b/>
          <w:lang w:val="es-ES_tradnl"/>
        </w:rPr>
      </w:pPr>
    </w:p>
    <w:p w14:paraId="6F16B9BF" w14:textId="77777777" w:rsidR="00DA2BEA" w:rsidRPr="007C1D74" w:rsidRDefault="00DA2BEA" w:rsidP="009B7F6C">
      <w:pPr>
        <w:rPr>
          <w:b/>
          <w:lang w:val="es-ES_tradnl"/>
        </w:rPr>
      </w:pPr>
    </w:p>
    <w:p w14:paraId="55E0BEC9" w14:textId="77777777" w:rsidR="00DA2BEA" w:rsidRPr="007C1D74" w:rsidRDefault="00DA2BEA" w:rsidP="009B7F6C">
      <w:pPr>
        <w:rPr>
          <w:b/>
          <w:lang w:val="es-ES_tradnl"/>
        </w:rPr>
      </w:pPr>
    </w:p>
    <w:p w14:paraId="2A03FC2A" w14:textId="77777777" w:rsidR="00DA2BEA" w:rsidRPr="007C1D74" w:rsidRDefault="00DA2BEA" w:rsidP="009B7F6C">
      <w:pPr>
        <w:rPr>
          <w:b/>
          <w:lang w:val="es-ES_tradnl"/>
        </w:rPr>
      </w:pPr>
    </w:p>
    <w:p w14:paraId="75ED943F" w14:textId="77777777" w:rsidR="00DA2BEA" w:rsidRPr="007C1D74" w:rsidRDefault="00DA2BEA" w:rsidP="009B7F6C">
      <w:pPr>
        <w:rPr>
          <w:b/>
          <w:lang w:val="es-ES_tradnl"/>
        </w:rPr>
      </w:pPr>
    </w:p>
    <w:p w14:paraId="365D2F8C" w14:textId="77777777" w:rsidR="00A84D79" w:rsidRPr="007C1D74" w:rsidRDefault="00A84D79" w:rsidP="009B7F6C">
      <w:pPr>
        <w:rPr>
          <w:b/>
          <w:lang w:val="es-ES_tradnl"/>
        </w:rPr>
      </w:pPr>
    </w:p>
    <w:p w14:paraId="2FF5CEAC" w14:textId="77777777" w:rsidR="00BF0868" w:rsidRPr="007C1D74" w:rsidRDefault="00BF0868" w:rsidP="009B7F6C">
      <w:pPr>
        <w:rPr>
          <w:b/>
          <w:lang w:val="es-ES_tradnl"/>
        </w:rPr>
      </w:pPr>
    </w:p>
    <w:p w14:paraId="04067AE6" w14:textId="77777777" w:rsidR="00DA2BEA" w:rsidRPr="009B7F6C" w:rsidRDefault="00DA2BEA" w:rsidP="009B7F6C">
      <w:pPr>
        <w:jc w:val="center"/>
        <w:rPr>
          <w:b/>
          <w:lang w:val="es-ES_tradnl"/>
        </w:rPr>
      </w:pPr>
      <w:bookmarkStart w:id="45" w:name="ANEXOIII"/>
      <w:bookmarkEnd w:id="45"/>
      <w:r w:rsidRPr="009B7F6C">
        <w:rPr>
          <w:b/>
          <w:lang w:val="es-ES_tradnl"/>
        </w:rPr>
        <w:t>ANEXO III</w:t>
      </w:r>
    </w:p>
    <w:p w14:paraId="07A577F0" w14:textId="77777777" w:rsidR="00DA2BEA" w:rsidRPr="009B7F6C" w:rsidRDefault="00DA2BEA" w:rsidP="009B7F6C">
      <w:pPr>
        <w:jc w:val="center"/>
        <w:rPr>
          <w:b/>
          <w:lang w:val="es-ES_tradnl"/>
        </w:rPr>
      </w:pPr>
    </w:p>
    <w:p w14:paraId="71F6F65F" w14:textId="77777777" w:rsidR="00DA2BEA" w:rsidRPr="009B7F6C" w:rsidRDefault="00DA2BEA" w:rsidP="009B7F6C">
      <w:pPr>
        <w:jc w:val="center"/>
        <w:rPr>
          <w:b/>
          <w:lang w:val="es-ES_tradnl"/>
        </w:rPr>
      </w:pPr>
      <w:r w:rsidRPr="009B7F6C">
        <w:rPr>
          <w:b/>
          <w:lang w:val="es-ES_tradnl"/>
        </w:rPr>
        <w:t>ETIQUETADO Y PROSPECTO</w:t>
      </w:r>
    </w:p>
    <w:p w14:paraId="2A567F97" w14:textId="77777777" w:rsidR="00DA2BEA" w:rsidRPr="007C1D74" w:rsidRDefault="00DA2BEA" w:rsidP="009B7F6C">
      <w:pPr>
        <w:rPr>
          <w:lang w:val="es-ES_tradnl"/>
        </w:rPr>
      </w:pPr>
      <w:r w:rsidRPr="007C1D74">
        <w:rPr>
          <w:lang w:val="es-ES_tradnl"/>
        </w:rPr>
        <w:br w:type="page"/>
      </w:r>
    </w:p>
    <w:p w14:paraId="53699F0B" w14:textId="77777777" w:rsidR="00DA2BEA" w:rsidRPr="007C1D74" w:rsidRDefault="00DA2BEA" w:rsidP="009B7F6C">
      <w:pPr>
        <w:rPr>
          <w:lang w:val="es-ES_tradnl"/>
        </w:rPr>
      </w:pPr>
    </w:p>
    <w:p w14:paraId="16074503" w14:textId="77777777" w:rsidR="00DA2BEA" w:rsidRPr="007C1D74" w:rsidRDefault="00DA2BEA" w:rsidP="009B7F6C">
      <w:pPr>
        <w:rPr>
          <w:lang w:val="es-ES_tradnl"/>
        </w:rPr>
      </w:pPr>
    </w:p>
    <w:p w14:paraId="2FEF39AA" w14:textId="77777777" w:rsidR="00DA2BEA" w:rsidRPr="007C1D74" w:rsidRDefault="00DA2BEA" w:rsidP="009B7F6C">
      <w:pPr>
        <w:rPr>
          <w:lang w:val="es-ES_tradnl"/>
        </w:rPr>
      </w:pPr>
    </w:p>
    <w:p w14:paraId="078403BB" w14:textId="77777777" w:rsidR="00DA2BEA" w:rsidRPr="007C1D74" w:rsidRDefault="00DA2BEA" w:rsidP="009B7F6C">
      <w:pPr>
        <w:rPr>
          <w:lang w:val="es-ES_tradnl"/>
        </w:rPr>
      </w:pPr>
    </w:p>
    <w:p w14:paraId="6E8FCFA8" w14:textId="77777777" w:rsidR="00DA2BEA" w:rsidRPr="007C1D74" w:rsidRDefault="00DA2BEA" w:rsidP="009B7F6C">
      <w:pPr>
        <w:rPr>
          <w:lang w:val="es-ES_tradnl"/>
        </w:rPr>
      </w:pPr>
    </w:p>
    <w:p w14:paraId="1E1E5F1D" w14:textId="77777777" w:rsidR="00DA2BEA" w:rsidRPr="007C1D74" w:rsidRDefault="00DA2BEA" w:rsidP="009B7F6C">
      <w:pPr>
        <w:rPr>
          <w:lang w:val="es-ES_tradnl"/>
        </w:rPr>
      </w:pPr>
    </w:p>
    <w:p w14:paraId="0E339169" w14:textId="77777777" w:rsidR="00DA2BEA" w:rsidRPr="007C1D74" w:rsidRDefault="00DA2BEA" w:rsidP="009B7F6C">
      <w:pPr>
        <w:rPr>
          <w:lang w:val="es-ES_tradnl"/>
        </w:rPr>
      </w:pPr>
    </w:p>
    <w:p w14:paraId="6B5E339F" w14:textId="77777777" w:rsidR="00DA2BEA" w:rsidRPr="007C1D74" w:rsidRDefault="00DA2BEA" w:rsidP="009B7F6C">
      <w:pPr>
        <w:rPr>
          <w:lang w:val="es-ES_tradnl"/>
        </w:rPr>
      </w:pPr>
    </w:p>
    <w:p w14:paraId="17EF49BC" w14:textId="77777777" w:rsidR="00DA2BEA" w:rsidRPr="007C1D74" w:rsidRDefault="00DA2BEA" w:rsidP="009B7F6C">
      <w:pPr>
        <w:rPr>
          <w:lang w:val="es-ES_tradnl"/>
        </w:rPr>
      </w:pPr>
    </w:p>
    <w:p w14:paraId="51EC6539" w14:textId="77777777" w:rsidR="00DA2BEA" w:rsidRPr="007C1D74" w:rsidRDefault="00DA2BEA" w:rsidP="009B7F6C">
      <w:pPr>
        <w:rPr>
          <w:lang w:val="es-ES_tradnl"/>
        </w:rPr>
      </w:pPr>
    </w:p>
    <w:p w14:paraId="74F410D3" w14:textId="77777777" w:rsidR="00DA2BEA" w:rsidRPr="007C1D74" w:rsidRDefault="00DA2BEA" w:rsidP="009B7F6C">
      <w:pPr>
        <w:rPr>
          <w:lang w:val="es-ES_tradnl"/>
        </w:rPr>
      </w:pPr>
    </w:p>
    <w:p w14:paraId="523655AE" w14:textId="77777777" w:rsidR="00DA2BEA" w:rsidRPr="007C1D74" w:rsidRDefault="00DA2BEA" w:rsidP="009B7F6C">
      <w:pPr>
        <w:rPr>
          <w:lang w:val="es-ES_tradnl"/>
        </w:rPr>
      </w:pPr>
    </w:p>
    <w:p w14:paraId="0981C4C3" w14:textId="77777777" w:rsidR="00DA2BEA" w:rsidRPr="007C1D74" w:rsidRDefault="00DA2BEA" w:rsidP="009B7F6C">
      <w:pPr>
        <w:rPr>
          <w:lang w:val="es-ES_tradnl"/>
        </w:rPr>
      </w:pPr>
    </w:p>
    <w:p w14:paraId="52662A6E" w14:textId="77777777" w:rsidR="00DA2BEA" w:rsidRPr="007C1D74" w:rsidRDefault="00DA2BEA" w:rsidP="009B7F6C">
      <w:pPr>
        <w:rPr>
          <w:lang w:val="es-ES_tradnl"/>
        </w:rPr>
      </w:pPr>
    </w:p>
    <w:p w14:paraId="3476A3A4" w14:textId="77777777" w:rsidR="00DA2BEA" w:rsidRPr="007C1D74" w:rsidRDefault="00DA2BEA" w:rsidP="009B7F6C">
      <w:pPr>
        <w:rPr>
          <w:lang w:val="es-ES_tradnl"/>
        </w:rPr>
      </w:pPr>
    </w:p>
    <w:p w14:paraId="467090B6" w14:textId="77777777" w:rsidR="00DA2BEA" w:rsidRPr="007C1D74" w:rsidRDefault="00DA2BEA" w:rsidP="009B7F6C">
      <w:pPr>
        <w:rPr>
          <w:lang w:val="es-ES_tradnl"/>
        </w:rPr>
      </w:pPr>
    </w:p>
    <w:p w14:paraId="676C708E" w14:textId="77777777" w:rsidR="00DA2BEA" w:rsidRPr="007C1D74" w:rsidRDefault="00DA2BEA" w:rsidP="009B7F6C">
      <w:pPr>
        <w:rPr>
          <w:lang w:val="es-ES_tradnl"/>
        </w:rPr>
      </w:pPr>
    </w:p>
    <w:p w14:paraId="4626DAA4" w14:textId="77777777" w:rsidR="00DA2BEA" w:rsidRPr="007C1D74" w:rsidRDefault="00DA2BEA" w:rsidP="009B7F6C">
      <w:pPr>
        <w:rPr>
          <w:lang w:val="es-ES_tradnl"/>
        </w:rPr>
      </w:pPr>
    </w:p>
    <w:p w14:paraId="5B9EA45C" w14:textId="77777777" w:rsidR="00DA2BEA" w:rsidRPr="007C1D74" w:rsidRDefault="00DA2BEA" w:rsidP="009B7F6C">
      <w:pPr>
        <w:rPr>
          <w:lang w:val="es-ES_tradnl"/>
        </w:rPr>
      </w:pPr>
    </w:p>
    <w:p w14:paraId="70145501" w14:textId="77777777" w:rsidR="00DA2BEA" w:rsidRPr="007C1D74" w:rsidRDefault="00DA2BEA" w:rsidP="009B7F6C">
      <w:pPr>
        <w:rPr>
          <w:lang w:val="es-ES_tradnl"/>
        </w:rPr>
      </w:pPr>
    </w:p>
    <w:p w14:paraId="570E03AB" w14:textId="77777777" w:rsidR="00DA2BEA" w:rsidRDefault="00DA2BEA" w:rsidP="009B7F6C">
      <w:pPr>
        <w:rPr>
          <w:lang w:val="es-ES_tradnl"/>
        </w:rPr>
      </w:pPr>
    </w:p>
    <w:p w14:paraId="4FAF9E26" w14:textId="77777777" w:rsidR="00772A06" w:rsidRPr="007C1D74" w:rsidRDefault="00772A06" w:rsidP="009B7F6C">
      <w:pPr>
        <w:rPr>
          <w:lang w:val="es-ES_tradnl"/>
        </w:rPr>
      </w:pPr>
    </w:p>
    <w:p w14:paraId="1F52E848" w14:textId="77777777" w:rsidR="00DA2BEA" w:rsidRPr="007C1D74" w:rsidRDefault="00DA2BEA" w:rsidP="009B7F6C">
      <w:pPr>
        <w:rPr>
          <w:lang w:val="es-ES_tradnl"/>
        </w:rPr>
      </w:pPr>
    </w:p>
    <w:p w14:paraId="4AA5C8C7" w14:textId="77777777" w:rsidR="00DA2BEA" w:rsidRPr="009E1941" w:rsidRDefault="0072562D" w:rsidP="009B7F6C">
      <w:pPr>
        <w:pStyle w:val="Ttulo1"/>
        <w:rPr>
          <w:lang w:val="es-ES"/>
        </w:rPr>
      </w:pPr>
      <w:bookmarkStart w:id="46" w:name="ETIQUETADO"/>
      <w:bookmarkEnd w:id="46"/>
      <w:r w:rsidRPr="009E1941">
        <w:rPr>
          <w:lang w:val="es-ES"/>
        </w:rPr>
        <w:t xml:space="preserve">A. </w:t>
      </w:r>
      <w:r w:rsidR="00DA2BEA" w:rsidRPr="009E1941">
        <w:rPr>
          <w:lang w:val="es-ES"/>
        </w:rPr>
        <w:t>ETIQUETADO</w:t>
      </w:r>
    </w:p>
    <w:p w14:paraId="55146417" w14:textId="77777777" w:rsidR="00DA2BEA" w:rsidRPr="007C1D74" w:rsidRDefault="00DA2BEA" w:rsidP="00A23FE6">
      <w:pPr>
        <w:rPr>
          <w:szCs w:val="22"/>
          <w:lang w:val="es-ES_tradnl"/>
        </w:rPr>
      </w:pPr>
      <w:r w:rsidRPr="007C1D74">
        <w:rPr>
          <w:szCs w:val="22"/>
          <w:lang w:val="es-ES_tradnl"/>
        </w:rPr>
        <w:br w:type="page"/>
      </w:r>
    </w:p>
    <w:p w14:paraId="419CD61B" w14:textId="77777777" w:rsidR="00400DCE" w:rsidRDefault="00400DCE" w:rsidP="00400DCE">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INFORMACIÓN QUE DEBE FIGURAR EN EL EMBALAJE EXTERIOR</w:t>
      </w:r>
    </w:p>
    <w:p w14:paraId="38CE9569" w14:textId="77777777" w:rsidR="00400DCE" w:rsidRPr="007C1D74" w:rsidRDefault="00400DCE" w:rsidP="00400DCE">
      <w:pPr>
        <w:keepNext/>
        <w:pBdr>
          <w:top w:val="single" w:sz="4" w:space="1" w:color="auto"/>
          <w:left w:val="single" w:sz="4" w:space="4" w:color="auto"/>
          <w:bottom w:val="single" w:sz="4" w:space="1" w:color="auto"/>
          <w:right w:val="single" w:sz="4" w:space="4" w:color="auto"/>
        </w:pBdr>
        <w:rPr>
          <w:b/>
          <w:szCs w:val="22"/>
          <w:lang w:val="es-ES_tradnl"/>
        </w:rPr>
      </w:pPr>
    </w:p>
    <w:p w14:paraId="6846C18C" w14:textId="77777777" w:rsidR="00400DCE" w:rsidRPr="007C1D74" w:rsidRDefault="00400DCE" w:rsidP="00400DCE">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ENVASE EXTERNO DE BLÍSTERES</w:t>
      </w:r>
    </w:p>
    <w:p w14:paraId="3518C077" w14:textId="77777777" w:rsidR="00DA2BEA" w:rsidRPr="007C1D74" w:rsidRDefault="00DA2BEA" w:rsidP="00D625E5">
      <w:pPr>
        <w:keepNext/>
        <w:rPr>
          <w:szCs w:val="22"/>
          <w:lang w:val="es-ES_tradnl"/>
        </w:rPr>
      </w:pPr>
    </w:p>
    <w:p w14:paraId="119C72D2" w14:textId="77777777" w:rsidR="00DA2BEA" w:rsidRPr="007C1D74" w:rsidRDefault="00DA2BEA" w:rsidP="00D625E5">
      <w:pPr>
        <w:keepNext/>
        <w:rPr>
          <w:szCs w:val="22"/>
          <w:lang w:val="es-ES_tradnl"/>
        </w:rPr>
      </w:pPr>
    </w:p>
    <w:p w14:paraId="5C66B97F"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w:t>
      </w:r>
      <w:r w:rsidRPr="007C1D74">
        <w:rPr>
          <w:rFonts w:ascii="Times New Roman" w:hAnsi="Times New Roman"/>
          <w:caps w:val="0"/>
          <w:szCs w:val="22"/>
          <w:lang w:val="es-ES_tradnl" w:eastAsia="es-ES"/>
        </w:rPr>
        <w:tab/>
        <w:t>NOMBRE DEL MEDICAMENTO</w:t>
      </w:r>
    </w:p>
    <w:p w14:paraId="6DBF2116" w14:textId="77777777" w:rsidR="00DA2BEA" w:rsidRPr="007C1D74" w:rsidRDefault="00DA2BEA" w:rsidP="00D625E5">
      <w:pPr>
        <w:keepNext/>
        <w:rPr>
          <w:szCs w:val="22"/>
          <w:lang w:val="es-ES_tradnl"/>
        </w:rPr>
      </w:pPr>
    </w:p>
    <w:p w14:paraId="58654AD7" w14:textId="7A22EEF6" w:rsidR="009776E2" w:rsidRDefault="00FF2835" w:rsidP="00D625E5">
      <w:pPr>
        <w:keepNext/>
        <w:rPr>
          <w:szCs w:val="22"/>
          <w:lang w:val="es-ES"/>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sidRPr="007C1D74">
        <w:rPr>
          <w:szCs w:val="22"/>
          <w:lang w:val="es-ES"/>
        </w:rPr>
        <w:t xml:space="preserve"> </w:t>
      </w:r>
      <w:r w:rsidR="00AC67E4">
        <w:rPr>
          <w:szCs w:val="22"/>
          <w:lang w:val="es-ES"/>
        </w:rPr>
        <w:t>EFG</w:t>
      </w:r>
    </w:p>
    <w:p w14:paraId="40F51211" w14:textId="77777777" w:rsidR="00DA2BEA" w:rsidRPr="00EE20B9" w:rsidRDefault="00FF2835" w:rsidP="00A23FE6">
      <w:pPr>
        <w:rPr>
          <w:szCs w:val="22"/>
          <w:lang w:val="es-ES_tradnl"/>
        </w:rPr>
      </w:pPr>
      <w:r w:rsidRPr="00EE20B9">
        <w:rPr>
          <w:szCs w:val="22"/>
          <w:lang w:val="es-ES_tradnl"/>
        </w:rPr>
        <w:t>lopinavir/ritonavir</w:t>
      </w:r>
    </w:p>
    <w:p w14:paraId="14C2E89A" w14:textId="77777777" w:rsidR="00DA2BEA" w:rsidRPr="00EE20B9" w:rsidRDefault="00DA2BEA" w:rsidP="00A23FE6">
      <w:pPr>
        <w:rPr>
          <w:szCs w:val="22"/>
          <w:lang w:val="es-ES_tradnl"/>
        </w:rPr>
      </w:pPr>
    </w:p>
    <w:p w14:paraId="146207EE" w14:textId="77777777" w:rsidR="00A609F4" w:rsidRPr="00EE20B9" w:rsidRDefault="00A609F4" w:rsidP="00A23FE6">
      <w:pPr>
        <w:rPr>
          <w:szCs w:val="22"/>
          <w:lang w:val="es-ES_tradnl"/>
        </w:rPr>
      </w:pPr>
    </w:p>
    <w:p w14:paraId="5B0409FC" w14:textId="77777777" w:rsidR="00400DCE" w:rsidRPr="00EE20B9"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EE20B9">
        <w:rPr>
          <w:rFonts w:ascii="Times New Roman" w:hAnsi="Times New Roman"/>
          <w:caps w:val="0"/>
          <w:szCs w:val="22"/>
          <w:lang w:val="es-ES_tradnl" w:eastAsia="es-ES"/>
        </w:rPr>
        <w:t>2.</w:t>
      </w:r>
      <w:r w:rsidRPr="00EE20B9">
        <w:rPr>
          <w:rFonts w:ascii="Times New Roman" w:hAnsi="Times New Roman"/>
          <w:caps w:val="0"/>
          <w:szCs w:val="22"/>
          <w:lang w:val="es-ES_tradnl" w:eastAsia="es-ES"/>
        </w:rPr>
        <w:tab/>
        <w:t>PRINCIPIO(S) ACTIVO(S)</w:t>
      </w:r>
    </w:p>
    <w:p w14:paraId="5458946F" w14:textId="77777777" w:rsidR="00DA2BEA" w:rsidRPr="00EE20B9" w:rsidRDefault="00DA2BEA" w:rsidP="00D625E5">
      <w:pPr>
        <w:keepNext/>
        <w:rPr>
          <w:szCs w:val="22"/>
          <w:lang w:val="es-ES_tradnl"/>
        </w:rPr>
      </w:pPr>
    </w:p>
    <w:p w14:paraId="654338F8" w14:textId="77777777" w:rsidR="00DA2BEA" w:rsidRPr="007C1D74" w:rsidRDefault="00FF2835" w:rsidP="00A23FE6">
      <w:pPr>
        <w:rPr>
          <w:szCs w:val="22"/>
          <w:lang w:val="es-ES_tradnl"/>
        </w:rPr>
      </w:pPr>
      <w:r w:rsidRPr="007C1D74">
        <w:rPr>
          <w:szCs w:val="22"/>
          <w:lang w:val="es-ES_tradnl"/>
        </w:rPr>
        <w:t>Cada comprimido recubierto con película contiene 200 mg de lopinavir coformulado con 50 mg de ritonavir como potenciador farmacocinético.</w:t>
      </w:r>
    </w:p>
    <w:p w14:paraId="5EED6958" w14:textId="77777777" w:rsidR="00DA2BEA" w:rsidRDefault="00DA2BEA" w:rsidP="00A23FE6">
      <w:pPr>
        <w:rPr>
          <w:szCs w:val="22"/>
          <w:lang w:val="es-ES_tradnl"/>
        </w:rPr>
      </w:pPr>
    </w:p>
    <w:p w14:paraId="54EF3A59" w14:textId="77777777" w:rsidR="00A609F4" w:rsidRPr="007C1D74" w:rsidRDefault="00A609F4" w:rsidP="00A23FE6">
      <w:pPr>
        <w:rPr>
          <w:szCs w:val="22"/>
          <w:lang w:val="es-ES_tradnl"/>
        </w:rPr>
      </w:pPr>
    </w:p>
    <w:p w14:paraId="19AAB31D"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3.</w:t>
      </w:r>
      <w:r w:rsidRPr="007C1D74">
        <w:rPr>
          <w:rFonts w:ascii="Times New Roman" w:hAnsi="Times New Roman"/>
          <w:caps w:val="0"/>
          <w:szCs w:val="22"/>
          <w:lang w:val="es-ES_tradnl" w:eastAsia="es-ES"/>
        </w:rPr>
        <w:tab/>
        <w:t>LISTA DE EXCIPIENTES</w:t>
      </w:r>
    </w:p>
    <w:p w14:paraId="1FF01CF2" w14:textId="77777777" w:rsidR="00DA2BEA" w:rsidRPr="007C1D74" w:rsidRDefault="00DA2BEA" w:rsidP="00D625E5">
      <w:pPr>
        <w:keepNext/>
        <w:rPr>
          <w:szCs w:val="22"/>
          <w:lang w:val="es-ES_tradnl"/>
        </w:rPr>
      </w:pPr>
    </w:p>
    <w:p w14:paraId="00A6F821" w14:textId="77777777" w:rsidR="00DA2BEA" w:rsidRPr="007C1D74" w:rsidRDefault="00DA2BEA" w:rsidP="00A23FE6">
      <w:pPr>
        <w:rPr>
          <w:szCs w:val="22"/>
          <w:lang w:val="es-ES_tradnl"/>
        </w:rPr>
      </w:pPr>
    </w:p>
    <w:p w14:paraId="6FB06645"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4.</w:t>
      </w:r>
      <w:r w:rsidRPr="007C1D74">
        <w:rPr>
          <w:rFonts w:ascii="Times New Roman" w:hAnsi="Times New Roman"/>
          <w:caps w:val="0"/>
          <w:szCs w:val="22"/>
          <w:lang w:val="es-ES_tradnl" w:eastAsia="es-ES"/>
        </w:rPr>
        <w:tab/>
        <w:t>FORMA FARMACÉUTICA Y CONTENIDO DEL ENVASE</w:t>
      </w:r>
    </w:p>
    <w:p w14:paraId="6F3567E1" w14:textId="77777777" w:rsidR="00DA2BEA" w:rsidRPr="007C1D74" w:rsidRDefault="00DA2BEA" w:rsidP="00D625E5">
      <w:pPr>
        <w:keepNext/>
        <w:rPr>
          <w:lang w:val="es-ES_tradnl"/>
        </w:rPr>
      </w:pPr>
    </w:p>
    <w:p w14:paraId="6EDF153A" w14:textId="77777777" w:rsidR="00FF2835" w:rsidRDefault="00FF2835" w:rsidP="009B7F6C">
      <w:pPr>
        <w:rPr>
          <w:lang w:val="es-ES_tradnl"/>
        </w:rPr>
      </w:pPr>
      <w:r w:rsidRPr="007C1D74">
        <w:rPr>
          <w:highlight w:val="lightGray"/>
          <w:lang w:val="es-ES_tradnl"/>
        </w:rPr>
        <w:t>Comprimido recubierto con película</w:t>
      </w:r>
    </w:p>
    <w:p w14:paraId="7F3E40E3" w14:textId="77777777" w:rsidR="00A609F4" w:rsidRPr="007C1D74" w:rsidRDefault="00A609F4" w:rsidP="009B7F6C">
      <w:pPr>
        <w:rPr>
          <w:lang w:val="es-ES_tradnl"/>
        </w:rPr>
      </w:pPr>
    </w:p>
    <w:p w14:paraId="124C372F" w14:textId="040C4134" w:rsidR="00FF2835" w:rsidRPr="007C1D74" w:rsidRDefault="00FF2835" w:rsidP="00D625E5">
      <w:pPr>
        <w:keepNext/>
        <w:rPr>
          <w:lang w:val="es-ES_tradnl"/>
        </w:rPr>
      </w:pPr>
      <w:r w:rsidRPr="007C1D74">
        <w:rPr>
          <w:lang w:val="es-ES_tradnl"/>
        </w:rPr>
        <w:t>120 (4 cajas de 30) comprimidos recubiertos con película</w:t>
      </w:r>
    </w:p>
    <w:p w14:paraId="10EDBD26" w14:textId="2B1F4B13" w:rsidR="00FF2835" w:rsidRPr="007C1D74" w:rsidRDefault="00FF2835" w:rsidP="00D625E5">
      <w:pPr>
        <w:keepNext/>
        <w:rPr>
          <w:highlight w:val="lightGray"/>
          <w:lang w:val="es-ES_tradnl"/>
        </w:rPr>
      </w:pPr>
      <w:r w:rsidRPr="007C1D74">
        <w:rPr>
          <w:highlight w:val="lightGray"/>
          <w:lang w:val="es-ES_tradnl"/>
        </w:rPr>
        <w:t>120 x 1 (4 cajas de 30x1) comprimidos recubiertos con película</w:t>
      </w:r>
    </w:p>
    <w:p w14:paraId="0B7E21B1" w14:textId="4DACA1CE" w:rsidR="00DA2BEA" w:rsidRDefault="00FF2835">
      <w:pPr>
        <w:rPr>
          <w:lang w:val="es-ES_tradnl"/>
        </w:rPr>
      </w:pPr>
      <w:r w:rsidRPr="007C1D74">
        <w:rPr>
          <w:highlight w:val="lightGray"/>
          <w:lang w:val="es-ES_tradnl"/>
        </w:rPr>
        <w:t>360 (12 cajas de 30) comprimidos recubiertos con película</w:t>
      </w:r>
    </w:p>
    <w:p w14:paraId="00DF3056" w14:textId="77777777" w:rsidR="00A609F4" w:rsidRPr="007C1D74" w:rsidRDefault="00A609F4">
      <w:pPr>
        <w:rPr>
          <w:lang w:val="es-ES_tradnl"/>
        </w:rPr>
      </w:pPr>
    </w:p>
    <w:p w14:paraId="0D4E0D17" w14:textId="77777777" w:rsidR="00DA2BEA" w:rsidRPr="007C1D74" w:rsidRDefault="00DA2BEA">
      <w:pPr>
        <w:rPr>
          <w:lang w:val="es-ES_tradnl"/>
        </w:rPr>
      </w:pPr>
    </w:p>
    <w:p w14:paraId="7CC71842"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5.</w:t>
      </w:r>
      <w:r w:rsidRPr="007C1D74">
        <w:rPr>
          <w:rFonts w:ascii="Times New Roman" w:hAnsi="Times New Roman"/>
          <w:caps w:val="0"/>
          <w:szCs w:val="22"/>
          <w:lang w:val="es-ES_tradnl" w:eastAsia="es-ES"/>
        </w:rPr>
        <w:tab/>
        <w:t>FORMA Y VÍA(S) DE ADMINISTRACIÓN</w:t>
      </w:r>
    </w:p>
    <w:p w14:paraId="51AAFA94" w14:textId="77777777" w:rsidR="00DA2BEA" w:rsidRPr="007C1D74" w:rsidRDefault="00DA2BEA" w:rsidP="00D625E5">
      <w:pPr>
        <w:keepNext/>
        <w:rPr>
          <w:szCs w:val="22"/>
          <w:lang w:val="es-ES_tradnl"/>
        </w:rPr>
      </w:pPr>
    </w:p>
    <w:p w14:paraId="275BD380" w14:textId="77777777" w:rsidR="00DA2BEA" w:rsidRPr="007C1D74" w:rsidRDefault="00FF2835" w:rsidP="00D625E5">
      <w:pPr>
        <w:keepNext/>
        <w:rPr>
          <w:szCs w:val="22"/>
          <w:lang w:val="es-ES_tradnl"/>
        </w:rPr>
      </w:pPr>
      <w:r w:rsidRPr="007C1D74">
        <w:rPr>
          <w:szCs w:val="22"/>
          <w:lang w:val="es-ES_tradnl"/>
        </w:rPr>
        <w:t>Leer el prospecto antes de utilizar este medicamento.</w:t>
      </w:r>
    </w:p>
    <w:p w14:paraId="08CD9B7D" w14:textId="72C82BC8" w:rsidR="00DA2BEA" w:rsidRDefault="00A3588C" w:rsidP="00A23FE6">
      <w:pPr>
        <w:rPr>
          <w:szCs w:val="22"/>
          <w:lang w:val="es-ES_tradnl"/>
        </w:rPr>
      </w:pPr>
      <w:r>
        <w:rPr>
          <w:szCs w:val="22"/>
          <w:lang w:val="es-ES_tradnl"/>
        </w:rPr>
        <w:t>V</w:t>
      </w:r>
      <w:r w:rsidR="00A609F4" w:rsidRPr="007C1D74">
        <w:rPr>
          <w:szCs w:val="22"/>
          <w:lang w:val="es-ES_tradnl"/>
        </w:rPr>
        <w:t>ía oral.</w:t>
      </w:r>
    </w:p>
    <w:p w14:paraId="52D2B08C" w14:textId="77777777" w:rsidR="00A609F4" w:rsidRDefault="00A609F4" w:rsidP="00A23FE6">
      <w:pPr>
        <w:rPr>
          <w:szCs w:val="22"/>
          <w:lang w:val="es-ES_tradnl"/>
        </w:rPr>
      </w:pPr>
    </w:p>
    <w:p w14:paraId="77CBD627" w14:textId="77777777" w:rsidR="00A609F4" w:rsidRPr="007C1D74" w:rsidRDefault="00A609F4" w:rsidP="00A23FE6">
      <w:pPr>
        <w:rPr>
          <w:szCs w:val="22"/>
          <w:lang w:val="es-ES_tradnl"/>
        </w:rPr>
      </w:pPr>
    </w:p>
    <w:p w14:paraId="669F949F" w14:textId="77777777" w:rsidR="00400DCE" w:rsidRPr="007C1D74" w:rsidRDefault="00400DCE" w:rsidP="00400DCE">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6.</w:t>
      </w:r>
      <w:r w:rsidRPr="007C1D74">
        <w:rPr>
          <w:rFonts w:ascii="Times New Roman" w:hAnsi="Times New Roman"/>
          <w:caps w:val="0"/>
          <w:szCs w:val="22"/>
          <w:lang w:val="es-ES_tradnl" w:eastAsia="es-ES"/>
        </w:rPr>
        <w:tab/>
        <w:t>ADVERTENCIA ESPECIAL DE QUE EL MEDICAMENTO DEBE MANTENERSE FUERA DE LA VISTA Y DEL ALCANCE DE LOS NIÑOS</w:t>
      </w:r>
    </w:p>
    <w:p w14:paraId="62D4CA36" w14:textId="77777777" w:rsidR="00DA2BEA" w:rsidRPr="007C1D74" w:rsidRDefault="00DA2BEA" w:rsidP="00D625E5">
      <w:pPr>
        <w:keepNext/>
        <w:rPr>
          <w:szCs w:val="22"/>
          <w:lang w:val="es-ES_tradnl"/>
        </w:rPr>
      </w:pPr>
    </w:p>
    <w:p w14:paraId="185E58DB" w14:textId="77777777" w:rsidR="00DA2BEA" w:rsidRPr="007C1D74" w:rsidRDefault="00DA2BEA" w:rsidP="009B7F6C">
      <w:pPr>
        <w:rPr>
          <w:lang w:val="es-ES_tradnl"/>
        </w:rPr>
      </w:pPr>
      <w:r w:rsidRPr="007C1D74">
        <w:rPr>
          <w:lang w:val="es-ES_tradnl"/>
        </w:rPr>
        <w:t xml:space="preserve">Mantener fuera de la vista </w:t>
      </w:r>
      <w:r w:rsidR="00A97EB3" w:rsidRPr="007C1D74">
        <w:rPr>
          <w:lang w:val="es-ES_tradnl"/>
        </w:rPr>
        <w:t xml:space="preserve">y del alcance </w:t>
      </w:r>
      <w:r w:rsidRPr="007C1D74">
        <w:rPr>
          <w:lang w:val="es-ES_tradnl"/>
        </w:rPr>
        <w:t>de los niños.</w:t>
      </w:r>
    </w:p>
    <w:p w14:paraId="768377DC" w14:textId="77777777" w:rsidR="00DA2BEA" w:rsidRPr="007C1D74" w:rsidRDefault="00DA2BEA" w:rsidP="00A23FE6">
      <w:pPr>
        <w:rPr>
          <w:szCs w:val="22"/>
          <w:lang w:val="es-ES_tradnl"/>
        </w:rPr>
      </w:pPr>
    </w:p>
    <w:p w14:paraId="2C9A3CDE" w14:textId="77777777" w:rsidR="00DA2BEA" w:rsidRPr="007C1D74" w:rsidRDefault="00DA2BEA" w:rsidP="00A23FE6">
      <w:pPr>
        <w:rPr>
          <w:szCs w:val="22"/>
          <w:lang w:val="es-ES_tradnl"/>
        </w:rPr>
      </w:pPr>
    </w:p>
    <w:p w14:paraId="002B1EF5"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7.</w:t>
      </w:r>
      <w:r w:rsidRPr="007C1D74">
        <w:rPr>
          <w:rFonts w:ascii="Times New Roman" w:hAnsi="Times New Roman"/>
          <w:caps w:val="0"/>
          <w:szCs w:val="22"/>
          <w:lang w:val="es-ES_tradnl" w:eastAsia="es-ES"/>
        </w:rPr>
        <w:tab/>
        <w:t>OTRAS ADVERTENCIAS ESPECIALES, SI ES NECESARIO</w:t>
      </w:r>
    </w:p>
    <w:p w14:paraId="6B885F79" w14:textId="77777777" w:rsidR="00DA2BEA" w:rsidRPr="007C1D74" w:rsidRDefault="00DA2BEA" w:rsidP="00D625E5">
      <w:pPr>
        <w:keepNext/>
        <w:rPr>
          <w:szCs w:val="22"/>
          <w:lang w:val="es-ES_tradnl"/>
        </w:rPr>
      </w:pPr>
    </w:p>
    <w:p w14:paraId="0FFA7AC9" w14:textId="77777777" w:rsidR="00DA2BEA" w:rsidRPr="007C1D74" w:rsidRDefault="00DA2BEA" w:rsidP="00A23FE6">
      <w:pPr>
        <w:rPr>
          <w:szCs w:val="22"/>
          <w:lang w:val="es-ES_tradnl"/>
        </w:rPr>
      </w:pPr>
    </w:p>
    <w:p w14:paraId="32255E96"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8.</w:t>
      </w:r>
      <w:r w:rsidRPr="007C1D74">
        <w:rPr>
          <w:rFonts w:ascii="Times New Roman" w:hAnsi="Times New Roman"/>
          <w:caps w:val="0"/>
          <w:szCs w:val="22"/>
          <w:lang w:val="es-ES_tradnl" w:eastAsia="es-ES"/>
        </w:rPr>
        <w:tab/>
        <w:t>FECHA DE CADUCIDAD</w:t>
      </w:r>
    </w:p>
    <w:p w14:paraId="707171C2" w14:textId="77777777" w:rsidR="00DA2BEA" w:rsidRPr="007C1D74" w:rsidRDefault="00DA2BEA" w:rsidP="00141C0E">
      <w:pPr>
        <w:keepNext/>
        <w:keepLines/>
        <w:rPr>
          <w:szCs w:val="22"/>
          <w:lang w:val="es-ES_tradnl"/>
        </w:rPr>
      </w:pPr>
    </w:p>
    <w:p w14:paraId="4B26212D" w14:textId="77777777" w:rsidR="00DA2BEA" w:rsidRPr="007C1D74" w:rsidRDefault="00DA2BEA" w:rsidP="00D625E5">
      <w:pPr>
        <w:rPr>
          <w:szCs w:val="22"/>
          <w:lang w:val="es-ES_tradnl"/>
        </w:rPr>
      </w:pPr>
      <w:r w:rsidRPr="007C1D74">
        <w:rPr>
          <w:szCs w:val="22"/>
          <w:lang w:val="es-ES_tradnl"/>
        </w:rPr>
        <w:t>CAD</w:t>
      </w:r>
    </w:p>
    <w:p w14:paraId="10D3A560" w14:textId="77777777" w:rsidR="00DA2BEA" w:rsidRPr="007C1D74" w:rsidRDefault="00DA2BEA" w:rsidP="00D625E5">
      <w:pPr>
        <w:rPr>
          <w:szCs w:val="22"/>
          <w:lang w:val="es-ES_tradnl"/>
        </w:rPr>
      </w:pPr>
    </w:p>
    <w:p w14:paraId="227C082D" w14:textId="77777777" w:rsidR="00DA2BEA" w:rsidRPr="007C1D74" w:rsidRDefault="00DA2BEA" w:rsidP="00D625E5">
      <w:pPr>
        <w:rPr>
          <w:szCs w:val="22"/>
          <w:lang w:val="es-ES_tradnl"/>
        </w:rPr>
      </w:pPr>
    </w:p>
    <w:p w14:paraId="50BBC3B1" w14:textId="77777777" w:rsidR="00400DCE" w:rsidRPr="007C1D74" w:rsidRDefault="00400DCE" w:rsidP="00400DCE">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9.</w:t>
      </w:r>
      <w:r w:rsidRPr="007C1D74">
        <w:rPr>
          <w:rFonts w:ascii="Times New Roman" w:hAnsi="Times New Roman"/>
          <w:caps w:val="0"/>
          <w:szCs w:val="22"/>
          <w:lang w:val="es-ES_tradnl" w:eastAsia="es-ES"/>
        </w:rPr>
        <w:tab/>
        <w:t>CONDICIONES ESPECIALES DE CONSERVACIÓN</w:t>
      </w:r>
    </w:p>
    <w:p w14:paraId="53CD2296" w14:textId="77777777" w:rsidR="00DA2BEA" w:rsidRPr="007C1D74" w:rsidRDefault="00DA2BEA" w:rsidP="00D625E5">
      <w:pPr>
        <w:keepNext/>
        <w:rPr>
          <w:szCs w:val="22"/>
          <w:lang w:val="es-ES_tradnl"/>
        </w:rPr>
      </w:pPr>
    </w:p>
    <w:p w14:paraId="55289B2A" w14:textId="77777777" w:rsidR="00FD69AE" w:rsidRPr="007C1D74" w:rsidRDefault="00FD69AE" w:rsidP="00A23FE6">
      <w:pPr>
        <w:rPr>
          <w:szCs w:val="22"/>
          <w:lang w:val="es-ES_tradnl"/>
        </w:rPr>
      </w:pPr>
    </w:p>
    <w:p w14:paraId="6DA5764C" w14:textId="77777777" w:rsidR="00400DCE" w:rsidRPr="007C1D74" w:rsidRDefault="00400DCE" w:rsidP="00400DCE">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10.</w:t>
      </w:r>
      <w:r w:rsidRPr="007C1D74">
        <w:rPr>
          <w:rFonts w:ascii="Times New Roman" w:hAnsi="Times New Roman"/>
          <w:caps w:val="0"/>
          <w:szCs w:val="22"/>
          <w:lang w:val="es-ES_tradnl" w:eastAsia="es-ES"/>
        </w:rPr>
        <w:tab/>
        <w:t>PRECAUCIONES ESPECIALES DE ELIMINACIÓN DEL PRODUCTO NO UTILIZADO Y DE LOS MATERIALES DERIVADOS DE SU USO (CUANDO CORRESPONDA)</w:t>
      </w:r>
    </w:p>
    <w:p w14:paraId="27B4DEF4" w14:textId="77777777" w:rsidR="00DA2BEA" w:rsidRPr="007C1D74" w:rsidRDefault="00DA2BEA" w:rsidP="00D625E5">
      <w:pPr>
        <w:keepNext/>
        <w:rPr>
          <w:szCs w:val="22"/>
          <w:lang w:val="es-ES_tradnl"/>
        </w:rPr>
      </w:pPr>
    </w:p>
    <w:p w14:paraId="2777FEB6" w14:textId="77777777" w:rsidR="00FD69AE" w:rsidRPr="007C1D74" w:rsidRDefault="00FD69AE" w:rsidP="00A23FE6">
      <w:pPr>
        <w:rPr>
          <w:szCs w:val="22"/>
          <w:lang w:val="es-ES_tradnl"/>
        </w:rPr>
      </w:pPr>
    </w:p>
    <w:p w14:paraId="27DF600B" w14:textId="77777777" w:rsidR="00400DCE" w:rsidRPr="007C1D74" w:rsidRDefault="00400DCE" w:rsidP="00400DCE">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11.</w:t>
      </w:r>
      <w:r w:rsidRPr="007C1D74">
        <w:rPr>
          <w:rFonts w:ascii="Times New Roman" w:hAnsi="Times New Roman"/>
          <w:caps w:val="0"/>
          <w:szCs w:val="22"/>
          <w:lang w:val="es-ES_tradnl" w:eastAsia="es-ES"/>
        </w:rPr>
        <w:tab/>
        <w:t>NOMBRE Y DIRECCIÓN DEL TITULAR DE LA AUTORIZACIÓN DE COMERCIALIZACIÓN</w:t>
      </w:r>
    </w:p>
    <w:p w14:paraId="641FDE28" w14:textId="77777777" w:rsidR="00DA2BEA" w:rsidRPr="007C1D74" w:rsidRDefault="00DA2BEA" w:rsidP="00400DCE">
      <w:pPr>
        <w:keepNext/>
        <w:suppressAutoHyphens/>
        <w:rPr>
          <w:szCs w:val="22"/>
          <w:lang w:val="es-ES_tradnl"/>
        </w:rPr>
      </w:pPr>
    </w:p>
    <w:p w14:paraId="22FEBDFF" w14:textId="68258887" w:rsidR="00B138C1" w:rsidRDefault="001B3978" w:rsidP="00400DCE">
      <w:pPr>
        <w:keepNext/>
        <w:autoSpaceDE w:val="0"/>
        <w:autoSpaceDN w:val="0"/>
        <w:rPr>
          <w:szCs w:val="22"/>
        </w:rPr>
      </w:pPr>
      <w:r>
        <w:rPr>
          <w:color w:val="000000"/>
        </w:rPr>
        <w:t>Viatris</w:t>
      </w:r>
      <w:r w:rsidR="00B138C1">
        <w:rPr>
          <w:color w:val="000000"/>
        </w:rPr>
        <w:t xml:space="preserve"> Limited</w:t>
      </w:r>
    </w:p>
    <w:p w14:paraId="21CB986F" w14:textId="77777777" w:rsidR="00B138C1" w:rsidRDefault="00B138C1" w:rsidP="00400DCE">
      <w:pPr>
        <w:keepNext/>
        <w:autoSpaceDE w:val="0"/>
        <w:autoSpaceDN w:val="0"/>
      </w:pPr>
      <w:r>
        <w:rPr>
          <w:color w:val="000000"/>
        </w:rPr>
        <w:t xml:space="preserve">Damastown Industrial Park, </w:t>
      </w:r>
    </w:p>
    <w:p w14:paraId="1AA3A807" w14:textId="77777777" w:rsidR="00B138C1" w:rsidRPr="00726ABB" w:rsidRDefault="00B138C1" w:rsidP="00400DCE">
      <w:pPr>
        <w:keepNext/>
        <w:autoSpaceDE w:val="0"/>
        <w:autoSpaceDN w:val="0"/>
        <w:rPr>
          <w:lang w:val="es-ES"/>
        </w:rPr>
      </w:pPr>
      <w:r w:rsidRPr="00726ABB">
        <w:rPr>
          <w:color w:val="000000"/>
          <w:lang w:val="es-ES"/>
        </w:rPr>
        <w:t xml:space="preserve">Mulhuddart, Dublin 15, </w:t>
      </w:r>
    </w:p>
    <w:p w14:paraId="1371D5E2" w14:textId="77777777" w:rsidR="00B138C1" w:rsidRPr="00726ABB" w:rsidRDefault="00B138C1" w:rsidP="00400DCE">
      <w:pPr>
        <w:keepNext/>
        <w:autoSpaceDE w:val="0"/>
        <w:autoSpaceDN w:val="0"/>
        <w:rPr>
          <w:lang w:val="es-ES"/>
        </w:rPr>
      </w:pPr>
      <w:r w:rsidRPr="00726ABB">
        <w:rPr>
          <w:color w:val="000000"/>
          <w:lang w:val="es-ES"/>
        </w:rPr>
        <w:t>DUBLIN</w:t>
      </w:r>
    </w:p>
    <w:p w14:paraId="11270191" w14:textId="77777777" w:rsidR="00B138C1" w:rsidRPr="00726ABB" w:rsidRDefault="00B138C1" w:rsidP="00400DCE">
      <w:pPr>
        <w:autoSpaceDE w:val="0"/>
        <w:autoSpaceDN w:val="0"/>
        <w:jc w:val="both"/>
        <w:rPr>
          <w:color w:val="000000"/>
          <w:lang w:val="es-ES"/>
        </w:rPr>
      </w:pPr>
      <w:r w:rsidRPr="00726ABB">
        <w:rPr>
          <w:color w:val="000000"/>
          <w:lang w:val="es-ES"/>
        </w:rPr>
        <w:t>Irlanda</w:t>
      </w:r>
    </w:p>
    <w:p w14:paraId="4F20EE4A" w14:textId="77777777" w:rsidR="00DA2BEA" w:rsidRPr="00726ABB" w:rsidRDefault="00DA2BEA" w:rsidP="00400DCE">
      <w:pPr>
        <w:rPr>
          <w:szCs w:val="22"/>
          <w:lang w:val="es-ES"/>
        </w:rPr>
      </w:pPr>
    </w:p>
    <w:p w14:paraId="3D625CC2" w14:textId="77777777" w:rsidR="00FD69AE" w:rsidRPr="00726ABB" w:rsidRDefault="00FD69AE" w:rsidP="00400DCE">
      <w:pPr>
        <w:rPr>
          <w:szCs w:val="22"/>
          <w:lang w:val="es-ES"/>
        </w:rPr>
      </w:pPr>
    </w:p>
    <w:p w14:paraId="79283B29" w14:textId="77777777" w:rsidR="00400DCE" w:rsidRPr="00726ABB"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726ABB">
        <w:rPr>
          <w:rFonts w:ascii="Times New Roman" w:hAnsi="Times New Roman"/>
          <w:caps w:val="0"/>
          <w:szCs w:val="22"/>
          <w:lang w:val="es-ES" w:eastAsia="es-ES"/>
        </w:rPr>
        <w:t>12.</w:t>
      </w:r>
      <w:r w:rsidRPr="00726ABB">
        <w:rPr>
          <w:rFonts w:ascii="Times New Roman" w:hAnsi="Times New Roman"/>
          <w:caps w:val="0"/>
          <w:szCs w:val="22"/>
          <w:lang w:val="es-ES" w:eastAsia="es-ES"/>
        </w:rPr>
        <w:tab/>
        <w:t>NÚMERO(S) DE AUTORIZACIÓN DE COMERCIALIZACIÓN</w:t>
      </w:r>
    </w:p>
    <w:p w14:paraId="092F1A40" w14:textId="77777777" w:rsidR="00DA2BEA" w:rsidRPr="00726ABB" w:rsidRDefault="00DA2BEA" w:rsidP="00D625E5">
      <w:pPr>
        <w:keepNext/>
        <w:rPr>
          <w:szCs w:val="22"/>
          <w:lang w:val="es-ES"/>
        </w:rPr>
      </w:pPr>
    </w:p>
    <w:p w14:paraId="6F0EC228" w14:textId="77777777" w:rsidR="00FF2835" w:rsidRPr="00726ABB" w:rsidRDefault="00FF2835" w:rsidP="00D625E5">
      <w:pPr>
        <w:keepNext/>
        <w:suppressAutoHyphens/>
        <w:rPr>
          <w:szCs w:val="22"/>
          <w:lang w:val="es-ES"/>
        </w:rPr>
      </w:pPr>
      <w:r w:rsidRPr="00726ABB">
        <w:rPr>
          <w:szCs w:val="22"/>
          <w:lang w:val="es-ES"/>
        </w:rPr>
        <w:t>EU/1/15/1067/004</w:t>
      </w:r>
    </w:p>
    <w:p w14:paraId="243B63DE" w14:textId="77777777" w:rsidR="00FF2835" w:rsidRPr="00726ABB" w:rsidRDefault="00FF2835" w:rsidP="00D625E5">
      <w:pPr>
        <w:keepNext/>
        <w:suppressAutoHyphens/>
        <w:rPr>
          <w:szCs w:val="22"/>
          <w:highlight w:val="lightGray"/>
          <w:lang w:val="es-ES"/>
        </w:rPr>
      </w:pPr>
      <w:r w:rsidRPr="00726ABB">
        <w:rPr>
          <w:szCs w:val="22"/>
          <w:highlight w:val="lightGray"/>
          <w:lang w:val="es-ES"/>
        </w:rPr>
        <w:t>EU/1/15/1067/006</w:t>
      </w:r>
    </w:p>
    <w:p w14:paraId="15730A1A" w14:textId="77777777" w:rsidR="00DA2BEA" w:rsidRPr="00726ABB" w:rsidRDefault="00FF2835" w:rsidP="00A23FE6">
      <w:pPr>
        <w:rPr>
          <w:szCs w:val="22"/>
          <w:lang w:val="es-ES"/>
        </w:rPr>
      </w:pPr>
      <w:r w:rsidRPr="00726ABB">
        <w:rPr>
          <w:szCs w:val="22"/>
          <w:highlight w:val="lightGray"/>
          <w:lang w:val="es-ES"/>
        </w:rPr>
        <w:t>EU/1/15/1067/005</w:t>
      </w:r>
    </w:p>
    <w:p w14:paraId="795741BD" w14:textId="77777777" w:rsidR="00DA2BEA" w:rsidRPr="00726ABB" w:rsidRDefault="00DA2BEA" w:rsidP="00A23FE6">
      <w:pPr>
        <w:rPr>
          <w:szCs w:val="22"/>
          <w:lang w:val="es-ES"/>
        </w:rPr>
      </w:pPr>
    </w:p>
    <w:p w14:paraId="2381D5A4" w14:textId="77777777" w:rsidR="00A609F4" w:rsidRPr="00726ABB" w:rsidRDefault="00A609F4" w:rsidP="00A23FE6">
      <w:pPr>
        <w:rPr>
          <w:szCs w:val="22"/>
          <w:lang w:val="es-ES"/>
        </w:rPr>
      </w:pPr>
    </w:p>
    <w:p w14:paraId="006AD2B2" w14:textId="77777777" w:rsidR="00400DCE" w:rsidRPr="00726ABB"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726ABB">
        <w:rPr>
          <w:rFonts w:ascii="Times New Roman" w:hAnsi="Times New Roman"/>
          <w:caps w:val="0"/>
          <w:szCs w:val="22"/>
          <w:lang w:val="es-ES" w:eastAsia="es-ES"/>
        </w:rPr>
        <w:t>13.</w:t>
      </w:r>
      <w:r w:rsidRPr="00726ABB">
        <w:rPr>
          <w:rFonts w:ascii="Times New Roman" w:hAnsi="Times New Roman"/>
          <w:caps w:val="0"/>
          <w:szCs w:val="22"/>
          <w:lang w:val="es-ES" w:eastAsia="es-ES"/>
        </w:rPr>
        <w:tab/>
        <w:t xml:space="preserve">NÚMERO DE LOTE </w:t>
      </w:r>
    </w:p>
    <w:p w14:paraId="063355D8" w14:textId="77777777" w:rsidR="00DA2BEA" w:rsidRPr="00726ABB" w:rsidRDefault="00DA2BEA" w:rsidP="00D625E5">
      <w:pPr>
        <w:keepNext/>
        <w:rPr>
          <w:lang w:val="es-ES"/>
        </w:rPr>
      </w:pPr>
    </w:p>
    <w:p w14:paraId="7A70EA2D" w14:textId="77777777" w:rsidR="00DA2BEA" w:rsidRPr="00726ABB" w:rsidRDefault="00DA2BEA" w:rsidP="00A23FE6">
      <w:pPr>
        <w:rPr>
          <w:szCs w:val="22"/>
          <w:lang w:val="es-ES"/>
        </w:rPr>
      </w:pPr>
      <w:r w:rsidRPr="00726ABB">
        <w:rPr>
          <w:szCs w:val="22"/>
          <w:lang w:val="es-ES"/>
        </w:rPr>
        <w:t>Lote</w:t>
      </w:r>
    </w:p>
    <w:p w14:paraId="58D4AEB7" w14:textId="77777777" w:rsidR="00DA2BEA" w:rsidRPr="00726ABB" w:rsidRDefault="00DA2BEA" w:rsidP="00A23FE6">
      <w:pPr>
        <w:rPr>
          <w:szCs w:val="22"/>
          <w:lang w:val="es-ES"/>
        </w:rPr>
      </w:pPr>
    </w:p>
    <w:p w14:paraId="723F91BF" w14:textId="77777777" w:rsidR="00DA2BEA" w:rsidRPr="00726ABB" w:rsidRDefault="00DA2BEA" w:rsidP="00A23FE6">
      <w:pPr>
        <w:rPr>
          <w:szCs w:val="22"/>
          <w:lang w:val="es-ES"/>
        </w:rPr>
      </w:pPr>
    </w:p>
    <w:p w14:paraId="7B50D5B5" w14:textId="77777777" w:rsidR="00400DCE" w:rsidRPr="00726ABB"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726ABB">
        <w:rPr>
          <w:rFonts w:ascii="Times New Roman" w:hAnsi="Times New Roman"/>
          <w:caps w:val="0"/>
          <w:szCs w:val="22"/>
          <w:lang w:val="es-ES" w:eastAsia="es-ES"/>
        </w:rPr>
        <w:t>14.</w:t>
      </w:r>
      <w:r w:rsidRPr="00726ABB">
        <w:rPr>
          <w:rFonts w:ascii="Times New Roman" w:hAnsi="Times New Roman"/>
          <w:caps w:val="0"/>
          <w:szCs w:val="22"/>
          <w:lang w:val="es-ES" w:eastAsia="es-ES"/>
        </w:rPr>
        <w:tab/>
        <w:t>CONDICIONES GENERALES DE DISPENSACIÓN</w:t>
      </w:r>
    </w:p>
    <w:p w14:paraId="29625332" w14:textId="77777777" w:rsidR="00DA2BEA" w:rsidRPr="00726ABB" w:rsidRDefault="00DA2BEA" w:rsidP="00D625E5">
      <w:pPr>
        <w:keepNext/>
        <w:rPr>
          <w:szCs w:val="22"/>
          <w:lang w:val="es-ES"/>
        </w:rPr>
      </w:pPr>
    </w:p>
    <w:p w14:paraId="756EC3E6" w14:textId="77777777" w:rsidR="00DA2BEA" w:rsidRPr="00726ABB" w:rsidRDefault="00DA2BEA" w:rsidP="00A23FE6">
      <w:pPr>
        <w:rPr>
          <w:szCs w:val="22"/>
          <w:lang w:val="es-ES"/>
        </w:rPr>
      </w:pPr>
    </w:p>
    <w:p w14:paraId="3F81767B"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15.</w:t>
      </w:r>
      <w:r w:rsidRPr="007C1D74">
        <w:rPr>
          <w:rFonts w:ascii="Times New Roman" w:hAnsi="Times New Roman"/>
          <w:caps w:val="0"/>
          <w:szCs w:val="22"/>
          <w:lang w:val="es-ES_tradnl" w:eastAsia="es-ES"/>
        </w:rPr>
        <w:tab/>
        <w:t>INSTRUCCIONES DE USO</w:t>
      </w:r>
    </w:p>
    <w:p w14:paraId="446C6CC8" w14:textId="77777777" w:rsidR="00DA2BEA" w:rsidRPr="002D1E01" w:rsidRDefault="00DA2BEA" w:rsidP="00D625E5">
      <w:pPr>
        <w:keepNext/>
        <w:suppressAutoHyphens/>
        <w:rPr>
          <w:szCs w:val="22"/>
          <w:lang w:val="es-ES_tradnl"/>
        </w:rPr>
      </w:pPr>
    </w:p>
    <w:p w14:paraId="2F325EBD" w14:textId="77777777" w:rsidR="00DA2BEA" w:rsidRPr="002D1E01" w:rsidRDefault="00DA2BEA" w:rsidP="00A23FE6">
      <w:pPr>
        <w:suppressAutoHyphens/>
        <w:rPr>
          <w:szCs w:val="22"/>
          <w:lang w:val="es-ES_tradnl"/>
        </w:rPr>
      </w:pPr>
    </w:p>
    <w:p w14:paraId="6DFEAC1A"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16.</w:t>
      </w:r>
      <w:r w:rsidRPr="007C1D74">
        <w:rPr>
          <w:rFonts w:ascii="Times New Roman" w:hAnsi="Times New Roman"/>
          <w:caps w:val="0"/>
          <w:szCs w:val="22"/>
          <w:lang w:val="es-ES_tradnl" w:eastAsia="es-ES"/>
        </w:rPr>
        <w:tab/>
        <w:t>INFORMACIÓN EN BRAILE</w:t>
      </w:r>
    </w:p>
    <w:p w14:paraId="4AFA4A17" w14:textId="77777777" w:rsidR="00DA2BEA" w:rsidRPr="007C1D74" w:rsidRDefault="00DA2BEA" w:rsidP="00D625E5">
      <w:pPr>
        <w:keepNext/>
        <w:rPr>
          <w:szCs w:val="22"/>
          <w:lang w:val="es-ES_tradnl"/>
        </w:rPr>
      </w:pPr>
    </w:p>
    <w:p w14:paraId="7EF9244D" w14:textId="29365AB0" w:rsidR="002D1E01" w:rsidRPr="00EE20B9" w:rsidRDefault="003D0A72" w:rsidP="00A23FE6">
      <w:pPr>
        <w:rPr>
          <w:szCs w:val="22"/>
          <w:lang w:val="pt-PT"/>
        </w:rPr>
      </w:pPr>
      <w:r w:rsidRPr="00EE20B9">
        <w:rPr>
          <w:szCs w:val="22"/>
          <w:lang w:val="pt-PT"/>
        </w:rPr>
        <w:t xml:space="preserve">Lopinavir/Ritonavir </w:t>
      </w:r>
      <w:r w:rsidR="002267B9" w:rsidRPr="00EE20B9">
        <w:rPr>
          <w:szCs w:val="22"/>
          <w:lang w:val="pt-PT"/>
        </w:rPr>
        <w:t>Viatris</w:t>
      </w:r>
      <w:r w:rsidRPr="00EE20B9">
        <w:rPr>
          <w:szCs w:val="22"/>
          <w:lang w:val="pt-PT"/>
        </w:rPr>
        <w:t xml:space="preserve"> 200 mg/50 mg</w:t>
      </w:r>
    </w:p>
    <w:p w14:paraId="36F296E8" w14:textId="77777777" w:rsidR="002D1E01" w:rsidRPr="00EE20B9" w:rsidRDefault="002D1E01" w:rsidP="00A23FE6">
      <w:pPr>
        <w:rPr>
          <w:szCs w:val="22"/>
          <w:lang w:val="pt-PT"/>
        </w:rPr>
      </w:pPr>
    </w:p>
    <w:p w14:paraId="139422B8" w14:textId="77777777" w:rsidR="002D1E01" w:rsidRPr="00EE20B9" w:rsidRDefault="002D1E01" w:rsidP="00A23FE6">
      <w:pPr>
        <w:rPr>
          <w:szCs w:val="22"/>
          <w:lang w:val="pt-PT"/>
        </w:rPr>
      </w:pPr>
    </w:p>
    <w:p w14:paraId="45FC1189" w14:textId="77777777" w:rsidR="00400DCE" w:rsidRPr="00EE20B9"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pt-PT" w:eastAsia="es-ES"/>
        </w:rPr>
      </w:pPr>
      <w:r w:rsidRPr="00EE20B9">
        <w:rPr>
          <w:rFonts w:ascii="Times New Roman" w:hAnsi="Times New Roman"/>
          <w:caps w:val="0"/>
          <w:szCs w:val="22"/>
          <w:lang w:val="pt-PT" w:eastAsia="es-ES"/>
        </w:rPr>
        <w:t>17.</w:t>
      </w:r>
      <w:r w:rsidRPr="00EE20B9">
        <w:rPr>
          <w:rFonts w:ascii="Times New Roman" w:hAnsi="Times New Roman"/>
          <w:caps w:val="0"/>
          <w:szCs w:val="22"/>
          <w:lang w:val="pt-PT" w:eastAsia="es-ES"/>
        </w:rPr>
        <w:tab/>
        <w:t>IDENTIFICADOR ÚNICO - CÓDIGO DE BARRAS 2D</w:t>
      </w:r>
    </w:p>
    <w:p w14:paraId="31D2920D" w14:textId="77777777" w:rsidR="002D1E01" w:rsidRPr="00EE20B9" w:rsidRDefault="002D1E01" w:rsidP="00141C0E">
      <w:pPr>
        <w:keepNext/>
        <w:keepLines/>
        <w:rPr>
          <w:szCs w:val="22"/>
          <w:lang w:val="pt-PT"/>
        </w:rPr>
      </w:pPr>
    </w:p>
    <w:p w14:paraId="7639C57A" w14:textId="77777777" w:rsidR="002D1E01" w:rsidRPr="00DA0623" w:rsidRDefault="002D1E01" w:rsidP="00D625E5">
      <w:pPr>
        <w:ind w:left="539" w:hanging="539"/>
        <w:rPr>
          <w:noProof/>
          <w:szCs w:val="22"/>
          <w:lang w:val="es-ES"/>
        </w:rPr>
      </w:pPr>
      <w:r w:rsidRPr="00DA0623">
        <w:rPr>
          <w:noProof/>
          <w:szCs w:val="22"/>
          <w:highlight w:val="lightGray"/>
          <w:lang w:val="es-ES"/>
        </w:rPr>
        <w:t>Incluido el código de barras 2D que lleva el identificador único.</w:t>
      </w:r>
    </w:p>
    <w:p w14:paraId="2159C179" w14:textId="77777777" w:rsidR="002D1E01" w:rsidRPr="00DA0623" w:rsidRDefault="002D1E01" w:rsidP="00D625E5">
      <w:pPr>
        <w:rPr>
          <w:szCs w:val="22"/>
          <w:lang w:val="es-ES"/>
        </w:rPr>
      </w:pPr>
    </w:p>
    <w:p w14:paraId="0B600505" w14:textId="77777777" w:rsidR="002D1E01" w:rsidRPr="00DA0623" w:rsidRDefault="002D1E01" w:rsidP="00D625E5">
      <w:pPr>
        <w:rPr>
          <w:szCs w:val="22"/>
          <w:lang w:val="es-ES"/>
        </w:rPr>
      </w:pPr>
    </w:p>
    <w:p w14:paraId="239A4CD6" w14:textId="77777777" w:rsidR="00400DCE" w:rsidRPr="00DA0623"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r>
      <w:r w:rsidRPr="00A85409">
        <w:rPr>
          <w:rFonts w:ascii="Times New Roman" w:hAnsi="Times New Roman"/>
          <w:caps w:val="0"/>
          <w:szCs w:val="22"/>
          <w:lang w:val="es-ES" w:eastAsia="es-ES"/>
        </w:rPr>
        <w:t>IDENTIFICADOR</w:t>
      </w:r>
      <w:r w:rsidRPr="002D1E01">
        <w:rPr>
          <w:rFonts w:ascii="Times New Roman" w:hAnsi="Times New Roman"/>
          <w:caps w:val="0"/>
          <w:szCs w:val="22"/>
          <w:lang w:val="es-ES_tradnl" w:eastAsia="es-ES"/>
        </w:rPr>
        <w:t xml:space="preserve"> ÚNICO - INFORMACIÓN EN CARACTERES VISUALES</w:t>
      </w:r>
    </w:p>
    <w:p w14:paraId="3BDE6221" w14:textId="77777777" w:rsidR="002D1E01" w:rsidRPr="00DA0623" w:rsidRDefault="002D1E01" w:rsidP="00D625E5">
      <w:pPr>
        <w:keepNext/>
        <w:rPr>
          <w:szCs w:val="22"/>
          <w:lang w:val="es-ES"/>
        </w:rPr>
      </w:pPr>
    </w:p>
    <w:p w14:paraId="5D6767C6" w14:textId="63B7393E" w:rsidR="002D1E01" w:rsidRPr="00726ABB" w:rsidRDefault="002D1E01" w:rsidP="0044427F">
      <w:pPr>
        <w:ind w:left="539" w:hanging="539"/>
        <w:rPr>
          <w:szCs w:val="22"/>
          <w:lang w:val="es-ES"/>
        </w:rPr>
      </w:pPr>
      <w:r w:rsidRPr="00726ABB">
        <w:rPr>
          <w:szCs w:val="22"/>
          <w:lang w:val="es-ES"/>
        </w:rPr>
        <w:t xml:space="preserve">PC </w:t>
      </w:r>
    </w:p>
    <w:p w14:paraId="63050453" w14:textId="071BE50E" w:rsidR="002D1E01" w:rsidRPr="00726ABB" w:rsidRDefault="002D1E01" w:rsidP="0044427F">
      <w:pPr>
        <w:ind w:left="539" w:hanging="539"/>
        <w:rPr>
          <w:szCs w:val="22"/>
          <w:lang w:val="es-ES"/>
        </w:rPr>
      </w:pPr>
      <w:r w:rsidRPr="00726ABB">
        <w:rPr>
          <w:szCs w:val="22"/>
          <w:lang w:val="es-ES"/>
        </w:rPr>
        <w:t xml:space="preserve">SN </w:t>
      </w:r>
    </w:p>
    <w:p w14:paraId="5283C57C" w14:textId="542F0248" w:rsidR="00DA2BEA" w:rsidRPr="007C1D74" w:rsidRDefault="002D1E01" w:rsidP="0044427F">
      <w:pPr>
        <w:rPr>
          <w:b/>
          <w:szCs w:val="22"/>
          <w:lang w:val="es-ES_tradnl"/>
        </w:rPr>
      </w:pPr>
      <w:r w:rsidRPr="00726ABB">
        <w:rPr>
          <w:szCs w:val="22"/>
          <w:lang w:val="es-ES"/>
        </w:rPr>
        <w:t xml:space="preserve">NN </w:t>
      </w:r>
      <w:r w:rsidR="00DA2BEA" w:rsidRPr="007C1D74">
        <w:rPr>
          <w:szCs w:val="22"/>
          <w:lang w:val="es-ES_tradnl"/>
        </w:rPr>
        <w:br w:type="page"/>
      </w:r>
    </w:p>
    <w:p w14:paraId="117BAB7E" w14:textId="77777777" w:rsidR="00400DCE" w:rsidRDefault="00400DCE" w:rsidP="00400DCE">
      <w:pPr>
        <w:keepNext/>
        <w:pBdr>
          <w:top w:val="single" w:sz="4" w:space="1" w:color="auto"/>
          <w:left w:val="single" w:sz="4" w:space="4" w:color="auto"/>
          <w:bottom w:val="single" w:sz="4" w:space="1" w:color="auto"/>
          <w:right w:val="single" w:sz="4" w:space="4" w:color="auto"/>
        </w:pBdr>
        <w:suppressAutoHyphens/>
        <w:rPr>
          <w:b/>
          <w:szCs w:val="22"/>
          <w:lang w:val="es-ES_tradnl"/>
        </w:rPr>
      </w:pPr>
      <w:r w:rsidRPr="007C1D74">
        <w:rPr>
          <w:b/>
          <w:szCs w:val="22"/>
          <w:lang w:val="es-ES_tradnl"/>
        </w:rPr>
        <w:t>INFORMACIÓN QUE DEBE FIGURAR EN EL EMBALAJE EXTERIOR</w:t>
      </w:r>
    </w:p>
    <w:p w14:paraId="506EB752" w14:textId="77777777" w:rsidR="00400DCE" w:rsidRPr="007C1D74" w:rsidRDefault="00400DCE" w:rsidP="00400DCE">
      <w:pPr>
        <w:keepNext/>
        <w:pBdr>
          <w:top w:val="single" w:sz="4" w:space="1" w:color="auto"/>
          <w:left w:val="single" w:sz="4" w:space="4" w:color="auto"/>
          <w:bottom w:val="single" w:sz="4" w:space="1" w:color="auto"/>
          <w:right w:val="single" w:sz="4" w:space="4" w:color="auto"/>
        </w:pBdr>
        <w:suppressAutoHyphens/>
        <w:rPr>
          <w:szCs w:val="22"/>
          <w:lang w:val="es-ES_tradnl"/>
        </w:rPr>
      </w:pPr>
    </w:p>
    <w:p w14:paraId="427BA79F" w14:textId="77777777" w:rsidR="00400DCE" w:rsidRPr="007C1D74" w:rsidRDefault="00400DCE" w:rsidP="00400DCE">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 xml:space="preserve">ENVASE </w:t>
      </w:r>
      <w:r w:rsidRPr="00E4449C">
        <w:rPr>
          <w:b/>
          <w:szCs w:val="22"/>
          <w:lang w:val="es-ES_tradnl"/>
        </w:rPr>
        <w:t>INTERNO DE BLÍSTERES</w:t>
      </w:r>
    </w:p>
    <w:p w14:paraId="7620057E" w14:textId="77777777" w:rsidR="00DA2BEA" w:rsidRPr="007C1D74" w:rsidRDefault="00DA2BEA" w:rsidP="00AD5B93">
      <w:pPr>
        <w:keepNext/>
        <w:rPr>
          <w:szCs w:val="22"/>
          <w:lang w:val="es-ES_tradnl"/>
        </w:rPr>
      </w:pPr>
    </w:p>
    <w:p w14:paraId="457FB18D" w14:textId="77777777" w:rsidR="00DA2BEA" w:rsidRPr="007C1D74" w:rsidRDefault="00DA2BEA" w:rsidP="00AD5B93">
      <w:pPr>
        <w:keepNext/>
        <w:rPr>
          <w:szCs w:val="22"/>
          <w:lang w:val="es-ES_tradnl"/>
        </w:rPr>
      </w:pPr>
    </w:p>
    <w:p w14:paraId="4474F706"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1.</w:t>
      </w:r>
      <w:r w:rsidRPr="007C1D74">
        <w:rPr>
          <w:szCs w:val="22"/>
          <w:lang w:val="es-ES_tradnl"/>
        </w:rPr>
        <w:tab/>
        <w:t>NOMBRE DEL MEDICAMENTO</w:t>
      </w:r>
    </w:p>
    <w:p w14:paraId="72E316A1" w14:textId="77777777" w:rsidR="00DA2BEA" w:rsidRPr="007C1D74" w:rsidRDefault="00DA2BEA" w:rsidP="00D625E5">
      <w:pPr>
        <w:keepNext/>
        <w:rPr>
          <w:szCs w:val="22"/>
          <w:lang w:val="es-ES_tradnl"/>
        </w:rPr>
      </w:pPr>
    </w:p>
    <w:p w14:paraId="0CE806CB" w14:textId="2541ED94" w:rsidR="00817108" w:rsidRPr="007C1D74" w:rsidRDefault="00817108"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sidR="00AC67E4">
        <w:rPr>
          <w:szCs w:val="22"/>
          <w:lang w:val="es-ES_tradnl"/>
        </w:rPr>
        <w:t xml:space="preserve"> EFG</w:t>
      </w:r>
    </w:p>
    <w:p w14:paraId="3C59473A" w14:textId="77777777" w:rsidR="00DA2BEA" w:rsidRPr="00EE20B9" w:rsidRDefault="00817108" w:rsidP="00A23FE6">
      <w:pPr>
        <w:rPr>
          <w:szCs w:val="22"/>
          <w:lang w:val="es-ES_tradnl"/>
        </w:rPr>
      </w:pPr>
      <w:r w:rsidRPr="00EE20B9">
        <w:rPr>
          <w:szCs w:val="22"/>
          <w:lang w:val="es-ES_tradnl"/>
        </w:rPr>
        <w:t>lopinavir/ritonavir</w:t>
      </w:r>
    </w:p>
    <w:p w14:paraId="480E5FBA" w14:textId="77777777" w:rsidR="00A609F4" w:rsidRPr="00EE20B9" w:rsidRDefault="00A609F4" w:rsidP="00A23FE6">
      <w:pPr>
        <w:rPr>
          <w:szCs w:val="22"/>
          <w:lang w:val="es-ES_tradnl"/>
        </w:rPr>
      </w:pPr>
    </w:p>
    <w:p w14:paraId="6A7B2C5F" w14:textId="77777777" w:rsidR="00DA2BEA" w:rsidRPr="00EE20B9" w:rsidRDefault="00DA2BEA" w:rsidP="00A23FE6">
      <w:pPr>
        <w:rPr>
          <w:szCs w:val="22"/>
          <w:lang w:val="es-ES_tradnl"/>
        </w:rPr>
      </w:pPr>
    </w:p>
    <w:p w14:paraId="33E55EB1" w14:textId="77777777" w:rsidR="00400DCE" w:rsidRPr="00EE20B9"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EE20B9">
        <w:rPr>
          <w:rFonts w:ascii="Times New Roman" w:hAnsi="Times New Roman"/>
          <w:caps w:val="0"/>
          <w:szCs w:val="22"/>
          <w:lang w:val="es-ES_tradnl" w:eastAsia="es-ES"/>
        </w:rPr>
        <w:t>2.</w:t>
      </w:r>
      <w:r w:rsidRPr="00EE20B9">
        <w:rPr>
          <w:rFonts w:ascii="Times New Roman" w:hAnsi="Times New Roman"/>
          <w:caps w:val="0"/>
          <w:szCs w:val="22"/>
          <w:lang w:val="es-ES_tradnl" w:eastAsia="es-ES"/>
        </w:rPr>
        <w:tab/>
        <w:t>PRINCIPIO(S) ACTIVO(S)</w:t>
      </w:r>
    </w:p>
    <w:p w14:paraId="26876643" w14:textId="77777777" w:rsidR="00DA2BEA" w:rsidRPr="00EE20B9" w:rsidRDefault="00DA2BEA" w:rsidP="00D625E5">
      <w:pPr>
        <w:keepNext/>
        <w:rPr>
          <w:lang w:val="es-ES_tradnl"/>
        </w:rPr>
      </w:pPr>
    </w:p>
    <w:p w14:paraId="336AD675" w14:textId="77777777" w:rsidR="00DA2BEA" w:rsidRPr="007C1D74" w:rsidRDefault="00817108" w:rsidP="00A23FE6">
      <w:pPr>
        <w:rPr>
          <w:szCs w:val="22"/>
          <w:lang w:val="es-ES_tradnl"/>
        </w:rPr>
      </w:pPr>
      <w:r w:rsidRPr="007C1D74">
        <w:rPr>
          <w:szCs w:val="22"/>
          <w:lang w:val="es-ES_tradnl"/>
        </w:rPr>
        <w:t>Cada comprimido recubierto con película contiene 200 mg de lopinavir coformulado con 50 mg de ritonavir como potenciador farmacocinético.</w:t>
      </w:r>
    </w:p>
    <w:p w14:paraId="24B2103C" w14:textId="77777777" w:rsidR="00DA2BEA" w:rsidRDefault="00DA2BEA" w:rsidP="00A23FE6">
      <w:pPr>
        <w:rPr>
          <w:szCs w:val="22"/>
          <w:lang w:val="es-ES_tradnl"/>
        </w:rPr>
      </w:pPr>
    </w:p>
    <w:p w14:paraId="5E259D72" w14:textId="77777777" w:rsidR="00A609F4" w:rsidRPr="007C1D74" w:rsidRDefault="00A609F4" w:rsidP="00A23FE6">
      <w:pPr>
        <w:rPr>
          <w:szCs w:val="22"/>
          <w:lang w:val="es-ES_tradnl"/>
        </w:rPr>
      </w:pPr>
    </w:p>
    <w:p w14:paraId="25B9AE56"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3.</w:t>
      </w:r>
      <w:r w:rsidRPr="007C1D74">
        <w:rPr>
          <w:rFonts w:ascii="Times New Roman" w:hAnsi="Times New Roman"/>
          <w:caps w:val="0"/>
          <w:szCs w:val="22"/>
          <w:lang w:val="es-ES_tradnl" w:eastAsia="es-ES"/>
        </w:rPr>
        <w:tab/>
        <w:t>LISTA DE EXCIPIENTES</w:t>
      </w:r>
    </w:p>
    <w:p w14:paraId="26AF3E36" w14:textId="77777777" w:rsidR="00DA2BEA" w:rsidRPr="007C1D74" w:rsidRDefault="00DA2BEA" w:rsidP="00D625E5">
      <w:pPr>
        <w:keepNext/>
        <w:rPr>
          <w:szCs w:val="22"/>
          <w:lang w:val="es-ES_tradnl"/>
        </w:rPr>
      </w:pPr>
    </w:p>
    <w:p w14:paraId="0ACA4FA2" w14:textId="77777777" w:rsidR="00DA2BEA" w:rsidRPr="007C1D74" w:rsidRDefault="00DA2BEA" w:rsidP="00A23FE6">
      <w:pPr>
        <w:rPr>
          <w:szCs w:val="22"/>
          <w:lang w:val="es-ES_tradnl"/>
        </w:rPr>
      </w:pPr>
    </w:p>
    <w:p w14:paraId="37B9EF05"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4.</w:t>
      </w:r>
      <w:r w:rsidRPr="007C1D74">
        <w:rPr>
          <w:rFonts w:ascii="Times New Roman" w:hAnsi="Times New Roman"/>
          <w:caps w:val="0"/>
          <w:szCs w:val="22"/>
          <w:lang w:val="es-ES_tradnl" w:eastAsia="es-ES"/>
        </w:rPr>
        <w:tab/>
        <w:t>FORMA FARMACÉUTICA Y CONTENIDO DEL ENVASE</w:t>
      </w:r>
    </w:p>
    <w:p w14:paraId="7C7BA56E" w14:textId="77777777" w:rsidR="00DA2BEA" w:rsidRPr="007C1D74" w:rsidRDefault="00DA2BEA" w:rsidP="00D625E5">
      <w:pPr>
        <w:keepNext/>
        <w:rPr>
          <w:lang w:val="es-ES_tradnl"/>
        </w:rPr>
      </w:pPr>
    </w:p>
    <w:p w14:paraId="2E86569C" w14:textId="77777777" w:rsidR="00817108" w:rsidRDefault="00817108" w:rsidP="009B7F6C">
      <w:pPr>
        <w:rPr>
          <w:lang w:val="es-ES_tradnl"/>
        </w:rPr>
      </w:pPr>
      <w:r w:rsidRPr="007C1D74">
        <w:rPr>
          <w:highlight w:val="lightGray"/>
          <w:lang w:val="es-ES_tradnl"/>
        </w:rPr>
        <w:t>Comprimido recubierto con película</w:t>
      </w:r>
    </w:p>
    <w:p w14:paraId="72B57D01" w14:textId="77777777" w:rsidR="00A609F4" w:rsidRPr="007C1D74" w:rsidRDefault="00A609F4" w:rsidP="009B7F6C">
      <w:pPr>
        <w:rPr>
          <w:lang w:val="es-ES_tradnl"/>
        </w:rPr>
      </w:pPr>
    </w:p>
    <w:p w14:paraId="37898381" w14:textId="77777777" w:rsidR="00817108" w:rsidRPr="007C1D74" w:rsidRDefault="00817108" w:rsidP="00D625E5">
      <w:pPr>
        <w:keepNext/>
        <w:rPr>
          <w:lang w:val="es-ES_tradnl"/>
        </w:rPr>
      </w:pPr>
      <w:r w:rsidRPr="007C1D74">
        <w:rPr>
          <w:lang w:val="es-ES_tradnl"/>
        </w:rPr>
        <w:t>30 comprimidos recubiertos con película</w:t>
      </w:r>
    </w:p>
    <w:p w14:paraId="7E770912" w14:textId="21C90224" w:rsidR="00DA2BEA" w:rsidRDefault="00817108" w:rsidP="00A23FE6">
      <w:pPr>
        <w:rPr>
          <w:szCs w:val="22"/>
          <w:lang w:val="es-ES_tradnl"/>
        </w:rPr>
      </w:pPr>
      <w:r w:rsidRPr="007C1D74">
        <w:rPr>
          <w:highlight w:val="lightGray"/>
          <w:lang w:val="es-ES_tradnl"/>
        </w:rPr>
        <w:t>30 x 1 comprimidos recubiertos con película</w:t>
      </w:r>
    </w:p>
    <w:p w14:paraId="37A3F50B" w14:textId="77777777" w:rsidR="00A609F4" w:rsidRDefault="00A609F4" w:rsidP="00A23FE6">
      <w:pPr>
        <w:rPr>
          <w:szCs w:val="22"/>
          <w:lang w:val="es-ES_tradnl"/>
        </w:rPr>
      </w:pPr>
    </w:p>
    <w:p w14:paraId="06145894" w14:textId="77777777" w:rsidR="00053FE1" w:rsidRPr="007C1D74" w:rsidRDefault="00053FE1" w:rsidP="00A23FE6">
      <w:pPr>
        <w:rPr>
          <w:szCs w:val="22"/>
          <w:lang w:val="es-ES_tradnl"/>
        </w:rPr>
      </w:pPr>
    </w:p>
    <w:p w14:paraId="1EA4359D"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5.</w:t>
      </w:r>
      <w:r w:rsidRPr="007C1D74">
        <w:rPr>
          <w:rFonts w:ascii="Times New Roman" w:hAnsi="Times New Roman"/>
          <w:caps w:val="0"/>
          <w:szCs w:val="22"/>
          <w:lang w:val="es-ES_tradnl" w:eastAsia="es-ES"/>
        </w:rPr>
        <w:tab/>
        <w:t>FORMA Y VÍA(S) DE ADMINISTRACIÓN</w:t>
      </w:r>
    </w:p>
    <w:p w14:paraId="1712A4E8" w14:textId="77777777" w:rsidR="00DA2BEA" w:rsidRPr="007C1D74" w:rsidRDefault="00DA2BEA" w:rsidP="00D625E5">
      <w:pPr>
        <w:keepNext/>
        <w:rPr>
          <w:szCs w:val="22"/>
          <w:lang w:val="es-ES_tradnl"/>
        </w:rPr>
      </w:pPr>
    </w:p>
    <w:p w14:paraId="414D09BC" w14:textId="77777777" w:rsidR="00DA2BEA" w:rsidRDefault="00817108" w:rsidP="00D625E5">
      <w:pPr>
        <w:keepNext/>
        <w:rPr>
          <w:szCs w:val="22"/>
          <w:lang w:val="es-ES_tradnl"/>
        </w:rPr>
      </w:pPr>
      <w:r w:rsidRPr="007C1D74">
        <w:rPr>
          <w:szCs w:val="22"/>
          <w:lang w:val="es-ES_tradnl"/>
        </w:rPr>
        <w:t>Leer el prospecto antes de utilizar este medicamento.</w:t>
      </w:r>
    </w:p>
    <w:p w14:paraId="437B46A4" w14:textId="3763E6A3" w:rsidR="00A609F4" w:rsidRDefault="00F9440A" w:rsidP="00A23FE6">
      <w:pPr>
        <w:rPr>
          <w:szCs w:val="22"/>
          <w:lang w:val="es-ES_tradnl"/>
        </w:rPr>
      </w:pPr>
      <w:r>
        <w:rPr>
          <w:szCs w:val="22"/>
          <w:lang w:val="es-ES_tradnl"/>
        </w:rPr>
        <w:t>V</w:t>
      </w:r>
      <w:r w:rsidR="00A609F4" w:rsidRPr="007C1D74">
        <w:rPr>
          <w:szCs w:val="22"/>
          <w:lang w:val="es-ES_tradnl"/>
        </w:rPr>
        <w:t>ía oral.</w:t>
      </w:r>
    </w:p>
    <w:p w14:paraId="6B51D725" w14:textId="77777777" w:rsidR="00A609F4" w:rsidRPr="007C1D74" w:rsidRDefault="00A609F4" w:rsidP="00A23FE6">
      <w:pPr>
        <w:rPr>
          <w:szCs w:val="22"/>
          <w:lang w:val="es-ES_tradnl"/>
        </w:rPr>
      </w:pPr>
    </w:p>
    <w:p w14:paraId="3DB790EA" w14:textId="77777777" w:rsidR="00DA2BEA" w:rsidRPr="007C1D74" w:rsidRDefault="00DA2BEA" w:rsidP="00A23FE6">
      <w:pPr>
        <w:rPr>
          <w:szCs w:val="22"/>
          <w:lang w:val="es-ES_tradnl"/>
        </w:rPr>
      </w:pPr>
    </w:p>
    <w:p w14:paraId="52D824EF"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6.</w:t>
      </w:r>
      <w:r w:rsidRPr="007C1D74">
        <w:rPr>
          <w:rFonts w:ascii="Times New Roman" w:hAnsi="Times New Roman"/>
          <w:caps w:val="0"/>
          <w:szCs w:val="22"/>
          <w:lang w:val="es-ES_tradnl" w:eastAsia="es-ES"/>
        </w:rPr>
        <w:tab/>
        <w:t>ADVERTENCIA ESPECIAL DE QUE EL MEDICAMENTO DEBE MANTENERSE FUERA DE LA VISTA Y DEL ALCANCE DE LOS NIÑOS</w:t>
      </w:r>
    </w:p>
    <w:p w14:paraId="4CC6F3E9" w14:textId="77777777" w:rsidR="00DA2BEA" w:rsidRPr="007C1D74" w:rsidRDefault="00DA2BEA" w:rsidP="00D625E5">
      <w:pPr>
        <w:keepNext/>
        <w:rPr>
          <w:szCs w:val="22"/>
          <w:lang w:val="es-ES_tradnl"/>
        </w:rPr>
      </w:pPr>
    </w:p>
    <w:p w14:paraId="0788159A" w14:textId="77777777" w:rsidR="00DA2BEA" w:rsidRPr="007C1D74" w:rsidRDefault="00DA2BEA" w:rsidP="009B7F6C">
      <w:pPr>
        <w:rPr>
          <w:lang w:val="es-ES_tradnl"/>
        </w:rPr>
      </w:pPr>
      <w:r w:rsidRPr="007C1D74">
        <w:rPr>
          <w:lang w:val="es-ES_tradnl"/>
        </w:rPr>
        <w:t xml:space="preserve">Mantener fuera de la vista </w:t>
      </w:r>
      <w:r w:rsidR="00154D67" w:rsidRPr="007C1D74">
        <w:rPr>
          <w:lang w:val="es-ES_tradnl"/>
        </w:rPr>
        <w:t xml:space="preserve">y del alcance </w:t>
      </w:r>
      <w:r w:rsidRPr="007C1D74">
        <w:rPr>
          <w:lang w:val="es-ES_tradnl"/>
        </w:rPr>
        <w:t>de los niños.</w:t>
      </w:r>
    </w:p>
    <w:p w14:paraId="0AB17443" w14:textId="77777777" w:rsidR="00DA2BEA" w:rsidRPr="007C1D74" w:rsidRDefault="00DA2BEA" w:rsidP="00A23FE6">
      <w:pPr>
        <w:rPr>
          <w:szCs w:val="22"/>
          <w:lang w:val="es-ES_tradnl"/>
        </w:rPr>
      </w:pPr>
    </w:p>
    <w:p w14:paraId="54C5F479" w14:textId="77777777" w:rsidR="00DA2BEA" w:rsidRPr="007C1D74" w:rsidRDefault="00DA2BEA" w:rsidP="00A23FE6">
      <w:pPr>
        <w:rPr>
          <w:szCs w:val="22"/>
          <w:lang w:val="es-ES_tradnl"/>
        </w:rPr>
      </w:pPr>
    </w:p>
    <w:p w14:paraId="73F7E42C"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7.</w:t>
      </w:r>
      <w:r w:rsidRPr="007C1D74">
        <w:rPr>
          <w:rFonts w:ascii="Times New Roman" w:hAnsi="Times New Roman"/>
          <w:caps w:val="0"/>
          <w:szCs w:val="22"/>
          <w:lang w:val="es-ES_tradnl" w:eastAsia="es-ES"/>
        </w:rPr>
        <w:tab/>
        <w:t>OTRAS ADVERTENCIAS ESPECIALES, SI ES NECESARIO</w:t>
      </w:r>
    </w:p>
    <w:p w14:paraId="36F2EF2C" w14:textId="77777777" w:rsidR="00DA2BEA" w:rsidRPr="007C1D74" w:rsidRDefault="00DA2BEA" w:rsidP="00D625E5">
      <w:pPr>
        <w:keepNext/>
        <w:rPr>
          <w:lang w:val="es-ES_tradnl"/>
        </w:rPr>
      </w:pPr>
    </w:p>
    <w:p w14:paraId="22E89333" w14:textId="77777777" w:rsidR="00DA2BEA" w:rsidRPr="007C1D74" w:rsidRDefault="00DA2BEA" w:rsidP="00A23FE6">
      <w:pPr>
        <w:rPr>
          <w:szCs w:val="22"/>
          <w:lang w:val="es-ES_tradnl"/>
        </w:rPr>
      </w:pPr>
    </w:p>
    <w:p w14:paraId="3B94D507"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8.</w:t>
      </w:r>
      <w:r w:rsidRPr="007C1D74">
        <w:rPr>
          <w:szCs w:val="22"/>
          <w:lang w:val="es-ES_tradnl"/>
        </w:rPr>
        <w:tab/>
      </w:r>
      <w:r w:rsidRPr="00400DCE">
        <w:rPr>
          <w:rFonts w:ascii="Times New Roman" w:hAnsi="Times New Roman"/>
          <w:caps w:val="0"/>
          <w:szCs w:val="22"/>
          <w:lang w:val="es-ES_tradnl" w:eastAsia="es-ES"/>
        </w:rPr>
        <w:t>FECHA</w:t>
      </w:r>
      <w:r w:rsidRPr="007C1D74">
        <w:rPr>
          <w:szCs w:val="22"/>
          <w:lang w:val="es-ES_tradnl"/>
        </w:rPr>
        <w:t xml:space="preserve"> DE CADUCIDAD</w:t>
      </w:r>
    </w:p>
    <w:p w14:paraId="380AA487" w14:textId="77777777" w:rsidR="00DA2BEA" w:rsidRPr="007C1D74" w:rsidRDefault="00DA2BEA" w:rsidP="00141C0E">
      <w:pPr>
        <w:keepNext/>
        <w:keepLines/>
        <w:rPr>
          <w:szCs w:val="22"/>
          <w:lang w:val="es-ES_tradnl"/>
        </w:rPr>
      </w:pPr>
    </w:p>
    <w:p w14:paraId="0B56921B" w14:textId="77777777" w:rsidR="00DA2BEA" w:rsidRPr="007C1D74" w:rsidRDefault="00DA2BEA" w:rsidP="00D625E5">
      <w:pPr>
        <w:keepNext/>
        <w:rPr>
          <w:szCs w:val="22"/>
          <w:lang w:val="es-ES_tradnl"/>
        </w:rPr>
      </w:pPr>
      <w:r w:rsidRPr="007C1D74">
        <w:rPr>
          <w:szCs w:val="22"/>
          <w:lang w:val="es-ES_tradnl"/>
        </w:rPr>
        <w:t xml:space="preserve">CAD </w:t>
      </w:r>
    </w:p>
    <w:p w14:paraId="132FDF17" w14:textId="77777777" w:rsidR="00DA2BEA" w:rsidRPr="007C1D74" w:rsidRDefault="00DA2BEA" w:rsidP="00D625E5">
      <w:pPr>
        <w:keepNext/>
        <w:rPr>
          <w:szCs w:val="22"/>
          <w:lang w:val="es-ES_tradnl"/>
        </w:rPr>
      </w:pPr>
    </w:p>
    <w:p w14:paraId="2E8E418F" w14:textId="77777777" w:rsidR="00DA2BEA" w:rsidRPr="007C1D74" w:rsidRDefault="00DA2BEA" w:rsidP="00D625E5">
      <w:pPr>
        <w:rPr>
          <w:szCs w:val="22"/>
          <w:lang w:val="es-ES_tradnl"/>
        </w:rPr>
      </w:pPr>
    </w:p>
    <w:p w14:paraId="168A5A38"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9.</w:t>
      </w:r>
      <w:r w:rsidRPr="007C1D74">
        <w:rPr>
          <w:rFonts w:ascii="Times New Roman" w:hAnsi="Times New Roman"/>
          <w:caps w:val="0"/>
          <w:szCs w:val="22"/>
          <w:lang w:val="es-ES_tradnl" w:eastAsia="es-ES"/>
        </w:rPr>
        <w:tab/>
        <w:t>CONDICIONES ESPECIALES DE CONSERVACIÓN</w:t>
      </w:r>
    </w:p>
    <w:p w14:paraId="32C8D2AD" w14:textId="77777777" w:rsidR="00DA2BEA" w:rsidRPr="007C1D74" w:rsidRDefault="00DA2BEA" w:rsidP="00D625E5">
      <w:pPr>
        <w:keepNext/>
        <w:rPr>
          <w:szCs w:val="22"/>
          <w:lang w:val="es-ES_tradnl"/>
        </w:rPr>
      </w:pPr>
    </w:p>
    <w:p w14:paraId="068C6D53" w14:textId="77777777" w:rsidR="00DA2BEA" w:rsidRPr="007C1D74" w:rsidRDefault="00DA2BEA" w:rsidP="002C1334">
      <w:pPr>
        <w:rPr>
          <w:szCs w:val="22"/>
          <w:lang w:val="es-ES_tradnl"/>
        </w:rPr>
      </w:pPr>
    </w:p>
    <w:p w14:paraId="1004ED15"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10.</w:t>
      </w:r>
      <w:r w:rsidRPr="007C1D74">
        <w:rPr>
          <w:rFonts w:ascii="Times New Roman" w:hAnsi="Times New Roman"/>
          <w:caps w:val="0"/>
          <w:szCs w:val="22"/>
          <w:lang w:val="es-ES_tradnl" w:eastAsia="es-ES"/>
        </w:rPr>
        <w:tab/>
        <w:t>PRECAUCIONES ESPECIALES DE ELIMINACIÓN DEL PRODUCTO NO UTILIZADO Y DE LOS MATERIALES DESPUÉS DE SU USO (CUANDO CORRESPONDA)</w:t>
      </w:r>
    </w:p>
    <w:p w14:paraId="0CB363AB" w14:textId="77777777" w:rsidR="00DA2BEA" w:rsidRPr="007C1D74" w:rsidRDefault="00DA2BEA" w:rsidP="00D625E5">
      <w:pPr>
        <w:keepNext/>
        <w:suppressAutoHyphens/>
        <w:rPr>
          <w:b/>
          <w:szCs w:val="22"/>
          <w:lang w:val="es-ES_tradnl"/>
        </w:rPr>
      </w:pPr>
    </w:p>
    <w:p w14:paraId="6F5CF539" w14:textId="77777777" w:rsidR="00DA2BEA" w:rsidRPr="007C1D74" w:rsidRDefault="00DA2BEA" w:rsidP="00A23FE6">
      <w:pPr>
        <w:rPr>
          <w:szCs w:val="22"/>
          <w:lang w:val="es-ES_tradnl"/>
        </w:rPr>
      </w:pPr>
    </w:p>
    <w:p w14:paraId="71159A51"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11.</w:t>
      </w:r>
      <w:r w:rsidRPr="007C1D74">
        <w:rPr>
          <w:rFonts w:ascii="Times New Roman" w:hAnsi="Times New Roman"/>
          <w:caps w:val="0"/>
          <w:szCs w:val="22"/>
          <w:lang w:val="es-ES_tradnl" w:eastAsia="es-ES"/>
        </w:rPr>
        <w:tab/>
        <w:t>NOMBRE Y DIRECCIÓN DEL TITULAR DE LA AUTORIZACIÓN DE COMERCIALIZACIÓN</w:t>
      </w:r>
    </w:p>
    <w:p w14:paraId="7F1BC1AA" w14:textId="77777777" w:rsidR="00DA2BEA" w:rsidRPr="007C1D74" w:rsidRDefault="00DA2BEA" w:rsidP="00400DCE">
      <w:pPr>
        <w:keepNext/>
        <w:suppressAutoHyphens/>
        <w:rPr>
          <w:szCs w:val="22"/>
          <w:lang w:val="es-ES_tradnl"/>
        </w:rPr>
      </w:pPr>
    </w:p>
    <w:p w14:paraId="54636B24" w14:textId="02F38B92" w:rsidR="00B138C1" w:rsidRDefault="001B3978" w:rsidP="00400DCE">
      <w:pPr>
        <w:keepNext/>
        <w:autoSpaceDE w:val="0"/>
        <w:autoSpaceDN w:val="0"/>
        <w:rPr>
          <w:szCs w:val="22"/>
        </w:rPr>
      </w:pPr>
      <w:r>
        <w:rPr>
          <w:color w:val="000000"/>
        </w:rPr>
        <w:t>Viatris</w:t>
      </w:r>
      <w:r w:rsidR="00B138C1">
        <w:rPr>
          <w:color w:val="000000"/>
        </w:rPr>
        <w:t xml:space="preserve"> Limited</w:t>
      </w:r>
    </w:p>
    <w:p w14:paraId="05123526" w14:textId="77777777" w:rsidR="00B138C1" w:rsidRDefault="00B138C1" w:rsidP="00400DCE">
      <w:pPr>
        <w:keepNext/>
        <w:autoSpaceDE w:val="0"/>
        <w:autoSpaceDN w:val="0"/>
      </w:pPr>
      <w:r>
        <w:rPr>
          <w:color w:val="000000"/>
        </w:rPr>
        <w:t xml:space="preserve">Damastown Industrial Park, </w:t>
      </w:r>
    </w:p>
    <w:p w14:paraId="268DA9F4" w14:textId="77777777" w:rsidR="00B138C1" w:rsidRPr="00A85409" w:rsidRDefault="00B138C1" w:rsidP="00400DCE">
      <w:pPr>
        <w:keepNext/>
        <w:autoSpaceDE w:val="0"/>
        <w:autoSpaceDN w:val="0"/>
        <w:rPr>
          <w:lang w:val="es-ES"/>
        </w:rPr>
      </w:pPr>
      <w:r w:rsidRPr="00A85409">
        <w:rPr>
          <w:color w:val="000000"/>
          <w:lang w:val="es-ES"/>
        </w:rPr>
        <w:t xml:space="preserve">Mulhuddart, Dublin 15, </w:t>
      </w:r>
    </w:p>
    <w:p w14:paraId="23BDC37E" w14:textId="77777777" w:rsidR="00B138C1" w:rsidRPr="00A85409" w:rsidRDefault="00B138C1" w:rsidP="00400DCE">
      <w:pPr>
        <w:keepNext/>
        <w:autoSpaceDE w:val="0"/>
        <w:autoSpaceDN w:val="0"/>
        <w:rPr>
          <w:lang w:val="es-ES"/>
        </w:rPr>
      </w:pPr>
      <w:r w:rsidRPr="00A85409">
        <w:rPr>
          <w:color w:val="000000"/>
          <w:lang w:val="es-ES"/>
        </w:rPr>
        <w:t>DUBLIN</w:t>
      </w:r>
    </w:p>
    <w:p w14:paraId="4201880C" w14:textId="77777777" w:rsidR="00B138C1" w:rsidRPr="00A85409" w:rsidRDefault="00B138C1" w:rsidP="00400DCE">
      <w:pPr>
        <w:autoSpaceDE w:val="0"/>
        <w:autoSpaceDN w:val="0"/>
        <w:jc w:val="both"/>
        <w:rPr>
          <w:color w:val="000000"/>
          <w:lang w:val="es-ES"/>
        </w:rPr>
      </w:pPr>
      <w:r w:rsidRPr="00A85409">
        <w:rPr>
          <w:color w:val="000000"/>
          <w:lang w:val="es-ES"/>
        </w:rPr>
        <w:t>Irlanda</w:t>
      </w:r>
    </w:p>
    <w:p w14:paraId="4AE2D90A" w14:textId="77777777" w:rsidR="00DA2BEA" w:rsidRPr="00A85409" w:rsidRDefault="00DA2BEA" w:rsidP="00400DCE">
      <w:pPr>
        <w:rPr>
          <w:szCs w:val="22"/>
          <w:lang w:val="es-ES"/>
        </w:rPr>
      </w:pPr>
    </w:p>
    <w:p w14:paraId="7BAD2C38" w14:textId="77777777" w:rsidR="00FD69AE" w:rsidRPr="00A85409" w:rsidRDefault="00FD69AE" w:rsidP="00400DCE">
      <w:pPr>
        <w:rPr>
          <w:szCs w:val="22"/>
          <w:lang w:val="es-ES"/>
        </w:rPr>
      </w:pPr>
    </w:p>
    <w:p w14:paraId="55FCA4DB"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12.</w:t>
      </w:r>
      <w:r w:rsidRPr="007C1D74">
        <w:rPr>
          <w:rFonts w:ascii="Times New Roman" w:hAnsi="Times New Roman"/>
          <w:caps w:val="0"/>
          <w:szCs w:val="22"/>
          <w:lang w:val="es-ES_tradnl" w:eastAsia="es-ES"/>
        </w:rPr>
        <w:tab/>
        <w:t>NÚMERO(S) DE AUTORIZACIÓN DE COMERCIALIZACIÓN</w:t>
      </w:r>
    </w:p>
    <w:p w14:paraId="23A745E2" w14:textId="77777777" w:rsidR="00DA2BEA" w:rsidRPr="007C1D74" w:rsidRDefault="00DA2BEA" w:rsidP="00D625E5">
      <w:pPr>
        <w:keepNext/>
        <w:rPr>
          <w:szCs w:val="22"/>
          <w:lang w:val="es-ES_tradnl"/>
        </w:rPr>
      </w:pPr>
    </w:p>
    <w:p w14:paraId="6330B169" w14:textId="77777777" w:rsidR="00817108" w:rsidRPr="007C1D74" w:rsidRDefault="00817108" w:rsidP="00D625E5">
      <w:pPr>
        <w:keepNext/>
        <w:rPr>
          <w:szCs w:val="22"/>
          <w:highlight w:val="lightGray"/>
          <w:lang w:val="es-ES_tradnl"/>
        </w:rPr>
      </w:pPr>
      <w:r w:rsidRPr="007C1D74">
        <w:rPr>
          <w:szCs w:val="22"/>
          <w:lang w:val="es-ES_tradnl"/>
        </w:rPr>
        <w:t>EU/1/15/1067/004</w:t>
      </w:r>
      <w:r w:rsidRPr="007C1D74">
        <w:rPr>
          <w:szCs w:val="22"/>
          <w:highlight w:val="lightGray"/>
          <w:lang w:val="es-ES_tradnl"/>
        </w:rPr>
        <w:t>: 120 comprimidos recubiertos con película</w:t>
      </w:r>
    </w:p>
    <w:p w14:paraId="5E12FFD4" w14:textId="77777777" w:rsidR="00817108" w:rsidRPr="007C1D74" w:rsidRDefault="00817108" w:rsidP="00D625E5">
      <w:pPr>
        <w:keepNext/>
        <w:rPr>
          <w:szCs w:val="22"/>
          <w:highlight w:val="lightGray"/>
          <w:lang w:val="es-ES_tradnl"/>
        </w:rPr>
      </w:pPr>
      <w:r w:rsidRPr="007C1D74">
        <w:rPr>
          <w:szCs w:val="22"/>
          <w:highlight w:val="lightGray"/>
          <w:lang w:val="es-ES_tradnl"/>
        </w:rPr>
        <w:t>EU/1/15/1067/006: 120 x 1 comprimidos recubiertos con película</w:t>
      </w:r>
    </w:p>
    <w:p w14:paraId="19ED5D6E" w14:textId="77777777" w:rsidR="00DA2BEA" w:rsidRPr="007C1D74" w:rsidRDefault="00817108" w:rsidP="00A23FE6">
      <w:pPr>
        <w:rPr>
          <w:szCs w:val="22"/>
          <w:lang w:val="es-ES_tradnl"/>
        </w:rPr>
      </w:pPr>
      <w:r w:rsidRPr="007C1D74">
        <w:rPr>
          <w:szCs w:val="22"/>
          <w:highlight w:val="lightGray"/>
          <w:lang w:val="es-ES_tradnl"/>
        </w:rPr>
        <w:t>EU/1/15/1067/005: 360 comprimidos recubiertos con película</w:t>
      </w:r>
    </w:p>
    <w:p w14:paraId="422610A4" w14:textId="77777777" w:rsidR="00DA2BEA" w:rsidRDefault="00DA2BEA" w:rsidP="00A23FE6">
      <w:pPr>
        <w:rPr>
          <w:szCs w:val="22"/>
          <w:lang w:val="es-ES_tradnl"/>
        </w:rPr>
      </w:pPr>
    </w:p>
    <w:p w14:paraId="740588CC" w14:textId="77777777" w:rsidR="00A95C38" w:rsidRPr="007C1D74" w:rsidRDefault="00A95C38" w:rsidP="00A23FE6">
      <w:pPr>
        <w:rPr>
          <w:szCs w:val="22"/>
          <w:lang w:val="es-ES_tradnl"/>
        </w:rPr>
      </w:pPr>
    </w:p>
    <w:p w14:paraId="0EDA05C7"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13.</w:t>
      </w:r>
      <w:r w:rsidRPr="007C1D74">
        <w:rPr>
          <w:rFonts w:ascii="Times New Roman" w:hAnsi="Times New Roman"/>
          <w:caps w:val="0"/>
          <w:szCs w:val="22"/>
          <w:lang w:val="es-ES_tradnl" w:eastAsia="es-ES"/>
        </w:rPr>
        <w:tab/>
        <w:t xml:space="preserve">NÚMERO DE LOTE </w:t>
      </w:r>
    </w:p>
    <w:p w14:paraId="789BC747" w14:textId="77777777" w:rsidR="00DA2BEA" w:rsidRPr="007C1D74" w:rsidRDefault="00DA2BEA" w:rsidP="00D625E5">
      <w:pPr>
        <w:keepNext/>
        <w:suppressAutoHyphens/>
        <w:rPr>
          <w:b/>
          <w:szCs w:val="22"/>
          <w:lang w:val="es-ES_tradnl"/>
        </w:rPr>
      </w:pPr>
    </w:p>
    <w:p w14:paraId="0B38EE66" w14:textId="77777777" w:rsidR="00DA2BEA" w:rsidRPr="007C1D74" w:rsidRDefault="00DA2BEA" w:rsidP="00A23FE6">
      <w:pPr>
        <w:rPr>
          <w:szCs w:val="22"/>
          <w:lang w:val="es-ES_tradnl"/>
        </w:rPr>
      </w:pPr>
      <w:r w:rsidRPr="007C1D74">
        <w:rPr>
          <w:szCs w:val="22"/>
          <w:lang w:val="es-ES_tradnl"/>
        </w:rPr>
        <w:t>Lote</w:t>
      </w:r>
    </w:p>
    <w:p w14:paraId="221E7F6C" w14:textId="77777777" w:rsidR="00DA2BEA" w:rsidRPr="007C1D74" w:rsidRDefault="00DA2BEA" w:rsidP="00A23FE6">
      <w:pPr>
        <w:rPr>
          <w:szCs w:val="22"/>
          <w:lang w:val="es-ES_tradnl"/>
        </w:rPr>
      </w:pPr>
    </w:p>
    <w:p w14:paraId="070B06D6" w14:textId="77777777" w:rsidR="00DA2BEA" w:rsidRPr="007C1D74" w:rsidRDefault="00DA2BEA" w:rsidP="00A23FE6">
      <w:pPr>
        <w:rPr>
          <w:szCs w:val="22"/>
          <w:lang w:val="es-ES_tradnl"/>
        </w:rPr>
      </w:pPr>
    </w:p>
    <w:p w14:paraId="2DF67350"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14.</w:t>
      </w:r>
      <w:r w:rsidRPr="007C1D74">
        <w:rPr>
          <w:rFonts w:ascii="Times New Roman" w:hAnsi="Times New Roman"/>
          <w:caps w:val="0"/>
          <w:szCs w:val="22"/>
          <w:lang w:val="es-ES_tradnl" w:eastAsia="es-ES"/>
        </w:rPr>
        <w:tab/>
        <w:t>CONDICIONES GENERALES DE DISPENSACIÓN</w:t>
      </w:r>
    </w:p>
    <w:p w14:paraId="04553B33" w14:textId="77777777" w:rsidR="00DA2BEA" w:rsidRPr="007C1D74" w:rsidRDefault="00DA2BEA" w:rsidP="00D625E5">
      <w:pPr>
        <w:keepNext/>
        <w:rPr>
          <w:szCs w:val="22"/>
          <w:lang w:val="es-ES_tradnl"/>
        </w:rPr>
      </w:pPr>
    </w:p>
    <w:p w14:paraId="5073D218" w14:textId="77777777" w:rsidR="00DA2BEA" w:rsidRPr="007C1D74" w:rsidRDefault="00DA2BEA" w:rsidP="00A23FE6">
      <w:pPr>
        <w:rPr>
          <w:szCs w:val="22"/>
          <w:lang w:val="es-ES_tradnl"/>
        </w:rPr>
      </w:pPr>
    </w:p>
    <w:p w14:paraId="7A8C03F0"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15.</w:t>
      </w:r>
      <w:r w:rsidRPr="007C1D74">
        <w:rPr>
          <w:rFonts w:ascii="Times New Roman" w:hAnsi="Times New Roman"/>
          <w:caps w:val="0"/>
          <w:szCs w:val="22"/>
          <w:lang w:val="es-ES_tradnl" w:eastAsia="es-ES"/>
        </w:rPr>
        <w:tab/>
        <w:t>INSTRUCCIONES DE USO</w:t>
      </w:r>
    </w:p>
    <w:p w14:paraId="1C8262DB" w14:textId="77777777" w:rsidR="00DA2BEA" w:rsidRPr="002D1E01" w:rsidRDefault="00DA2BEA" w:rsidP="00D625E5">
      <w:pPr>
        <w:keepNext/>
        <w:suppressAutoHyphens/>
        <w:rPr>
          <w:szCs w:val="22"/>
          <w:lang w:val="es-ES_tradnl"/>
        </w:rPr>
      </w:pPr>
    </w:p>
    <w:p w14:paraId="00A69B95" w14:textId="77777777" w:rsidR="00DA2BEA" w:rsidRPr="002D1E01" w:rsidRDefault="00DA2BEA" w:rsidP="00A23FE6">
      <w:pPr>
        <w:suppressAutoHyphens/>
        <w:rPr>
          <w:szCs w:val="22"/>
          <w:lang w:val="es-ES_tradnl"/>
        </w:rPr>
      </w:pPr>
    </w:p>
    <w:p w14:paraId="0D333BC1" w14:textId="77777777" w:rsidR="00400DCE" w:rsidRPr="007C1D74"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16.</w:t>
      </w:r>
      <w:r w:rsidRPr="007C1D74">
        <w:rPr>
          <w:rFonts w:ascii="Times New Roman" w:hAnsi="Times New Roman"/>
          <w:caps w:val="0"/>
          <w:szCs w:val="22"/>
          <w:lang w:val="es-ES_tradnl" w:eastAsia="es-ES"/>
        </w:rPr>
        <w:tab/>
        <w:t>INFORMACIÓN EN BRAILE</w:t>
      </w:r>
    </w:p>
    <w:p w14:paraId="0C88C5F3" w14:textId="77777777" w:rsidR="00DA2BEA" w:rsidRPr="002D1E01" w:rsidRDefault="00DA2BEA" w:rsidP="00D625E5">
      <w:pPr>
        <w:keepNext/>
        <w:suppressAutoHyphens/>
        <w:rPr>
          <w:szCs w:val="22"/>
          <w:lang w:val="es-ES_tradnl"/>
        </w:rPr>
      </w:pPr>
    </w:p>
    <w:p w14:paraId="10B5E436" w14:textId="77777777" w:rsidR="002D1E01" w:rsidRPr="0071509C" w:rsidRDefault="002D1E01" w:rsidP="002D1E01">
      <w:pPr>
        <w:rPr>
          <w:szCs w:val="22"/>
          <w:lang w:val="es-ES_tradnl"/>
        </w:rPr>
      </w:pPr>
    </w:p>
    <w:p w14:paraId="00BC1535" w14:textId="77777777" w:rsidR="00400DCE" w:rsidRPr="00A85409"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A85409">
        <w:rPr>
          <w:rFonts w:ascii="Times New Roman" w:hAnsi="Times New Roman"/>
          <w:caps w:val="0"/>
          <w:szCs w:val="22"/>
          <w:lang w:val="es-ES" w:eastAsia="es-ES"/>
        </w:rPr>
        <w:t>17.</w:t>
      </w:r>
      <w:r w:rsidRPr="00A85409">
        <w:rPr>
          <w:rFonts w:ascii="Times New Roman" w:hAnsi="Times New Roman"/>
          <w:caps w:val="0"/>
          <w:szCs w:val="22"/>
          <w:lang w:val="es-ES" w:eastAsia="es-ES"/>
        </w:rPr>
        <w:tab/>
        <w:t>IDENTIFICADOR ÚNICO - CÓDIGO DE BARRAS 2D</w:t>
      </w:r>
    </w:p>
    <w:p w14:paraId="5CCC334A" w14:textId="77777777" w:rsidR="002D1E01" w:rsidRPr="00A85409" w:rsidRDefault="002D1E01" w:rsidP="00141C0E">
      <w:pPr>
        <w:keepNext/>
        <w:keepLines/>
        <w:rPr>
          <w:lang w:val="es-ES"/>
        </w:rPr>
      </w:pPr>
    </w:p>
    <w:p w14:paraId="57818BE9" w14:textId="77777777" w:rsidR="002D1E01" w:rsidRPr="00A85409" w:rsidRDefault="002D1E01" w:rsidP="00D625E5">
      <w:pPr>
        <w:rPr>
          <w:lang w:val="es-ES"/>
        </w:rPr>
      </w:pPr>
    </w:p>
    <w:p w14:paraId="78C17AA5" w14:textId="77777777" w:rsidR="00400DCE" w:rsidRPr="00DA0623" w:rsidRDefault="00400DCE" w:rsidP="00400DCE">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Pr>
          <w:rFonts w:ascii="Times New Roman" w:hAnsi="Times New Roman"/>
          <w:caps w:val="0"/>
          <w:szCs w:val="22"/>
          <w:lang w:val="es-ES_tradnl" w:eastAsia="es-ES"/>
        </w:rPr>
        <w:t>18</w:t>
      </w:r>
      <w:r w:rsidRPr="007C1D74">
        <w:rPr>
          <w:rFonts w:ascii="Times New Roman" w:hAnsi="Times New Roman"/>
          <w:caps w:val="0"/>
          <w:szCs w:val="22"/>
          <w:lang w:val="es-ES_tradnl" w:eastAsia="es-ES"/>
        </w:rPr>
        <w:t>.</w:t>
      </w:r>
      <w:r w:rsidRPr="007C1D74">
        <w:rPr>
          <w:rFonts w:ascii="Times New Roman" w:hAnsi="Times New Roman"/>
          <w:caps w:val="0"/>
          <w:szCs w:val="22"/>
          <w:lang w:val="es-ES_tradnl" w:eastAsia="es-ES"/>
        </w:rPr>
        <w:tab/>
      </w:r>
      <w:r w:rsidRPr="00A85409">
        <w:rPr>
          <w:rFonts w:ascii="Times New Roman" w:hAnsi="Times New Roman"/>
          <w:caps w:val="0"/>
          <w:szCs w:val="22"/>
          <w:lang w:val="es-ES" w:eastAsia="es-ES"/>
        </w:rPr>
        <w:t>IDENTIFICADOR</w:t>
      </w:r>
      <w:r w:rsidRPr="00BD4B3C">
        <w:rPr>
          <w:rFonts w:ascii="Times New Roman" w:hAnsi="Times New Roman"/>
          <w:caps w:val="0"/>
          <w:szCs w:val="22"/>
          <w:lang w:val="es-ES_tradnl" w:eastAsia="es-ES"/>
        </w:rPr>
        <w:t xml:space="preserve"> ÚNICO - INFORMACIÓN EN CARACTERES VISUALES</w:t>
      </w:r>
    </w:p>
    <w:p w14:paraId="4E95E904" w14:textId="77777777" w:rsidR="002D1E01" w:rsidRPr="00DA0623" w:rsidRDefault="002D1E01" w:rsidP="00D625E5">
      <w:pPr>
        <w:keepNext/>
        <w:rPr>
          <w:lang w:val="es-ES"/>
        </w:rPr>
      </w:pPr>
    </w:p>
    <w:p w14:paraId="253CDFAA" w14:textId="77777777" w:rsidR="00A609F4" w:rsidRPr="00DA0623" w:rsidRDefault="00A609F4" w:rsidP="00A23FE6">
      <w:pPr>
        <w:rPr>
          <w:lang w:val="es-ES"/>
        </w:rPr>
      </w:pPr>
    </w:p>
    <w:p w14:paraId="2B5D546D" w14:textId="77777777" w:rsidR="00DA2BEA" w:rsidRPr="007C1D74" w:rsidRDefault="00DA2BEA" w:rsidP="00A23FE6">
      <w:pPr>
        <w:rPr>
          <w:b/>
          <w:szCs w:val="22"/>
          <w:lang w:val="es-ES_tradnl"/>
        </w:rPr>
      </w:pPr>
      <w:r w:rsidRPr="007C1D74">
        <w:rPr>
          <w:b/>
          <w:szCs w:val="22"/>
          <w:lang w:val="es-ES_tradnl"/>
        </w:rPr>
        <w:br w:type="page"/>
      </w:r>
    </w:p>
    <w:p w14:paraId="2CD156D6" w14:textId="77777777" w:rsidR="00EB7F13" w:rsidRPr="00141C0E" w:rsidRDefault="00EB7F13" w:rsidP="00EB7F13">
      <w:pPr>
        <w:keepNext/>
        <w:pBdr>
          <w:top w:val="single" w:sz="4" w:space="1" w:color="auto"/>
          <w:left w:val="single" w:sz="4" w:space="4" w:color="auto"/>
          <w:bottom w:val="single" w:sz="4" w:space="1" w:color="auto"/>
          <w:right w:val="single" w:sz="4" w:space="4" w:color="auto"/>
        </w:pBdr>
        <w:rPr>
          <w:b/>
          <w:lang w:val="es-ES_tradnl"/>
        </w:rPr>
      </w:pPr>
      <w:r w:rsidRPr="00141C0E">
        <w:rPr>
          <w:b/>
          <w:lang w:val="es-ES_tradnl"/>
        </w:rPr>
        <w:t>INFORMACIÓN MÍNIMA A INCLUIR EN BLÍSTERES O TIRAS</w:t>
      </w:r>
    </w:p>
    <w:p w14:paraId="75FD2289" w14:textId="77777777" w:rsidR="00EB7F13" w:rsidRPr="00141C0E" w:rsidRDefault="00EB7F13" w:rsidP="00EB7F13">
      <w:pPr>
        <w:keepNext/>
        <w:pBdr>
          <w:top w:val="single" w:sz="4" w:space="1" w:color="auto"/>
          <w:left w:val="single" w:sz="4" w:space="4" w:color="auto"/>
          <w:bottom w:val="single" w:sz="4" w:space="1" w:color="auto"/>
          <w:right w:val="single" w:sz="4" w:space="4" w:color="auto"/>
        </w:pBdr>
        <w:rPr>
          <w:b/>
          <w:lang w:val="es-ES_tradnl"/>
        </w:rPr>
      </w:pPr>
    </w:p>
    <w:p w14:paraId="0B22D6F6" w14:textId="77777777" w:rsidR="00EB7F13" w:rsidRPr="00141C0E" w:rsidRDefault="00EB7F13" w:rsidP="00EB7F13">
      <w:pPr>
        <w:keepNext/>
        <w:pBdr>
          <w:top w:val="single" w:sz="4" w:space="1" w:color="auto"/>
          <w:left w:val="single" w:sz="4" w:space="4" w:color="auto"/>
          <w:bottom w:val="single" w:sz="4" w:space="1" w:color="auto"/>
          <w:right w:val="single" w:sz="4" w:space="4" w:color="auto"/>
        </w:pBdr>
        <w:rPr>
          <w:b/>
          <w:lang w:val="es-ES_tradnl"/>
        </w:rPr>
      </w:pPr>
      <w:r w:rsidRPr="00141C0E">
        <w:rPr>
          <w:b/>
          <w:lang w:val="es-ES_tradnl"/>
        </w:rPr>
        <w:t>BLÍSTER</w:t>
      </w:r>
    </w:p>
    <w:p w14:paraId="367008B5" w14:textId="77777777" w:rsidR="003429AC" w:rsidRPr="007C1D74" w:rsidRDefault="003429AC" w:rsidP="00D625E5">
      <w:pPr>
        <w:keepNext/>
        <w:rPr>
          <w:szCs w:val="22"/>
          <w:lang w:val="es-ES_tradnl"/>
        </w:rPr>
      </w:pPr>
    </w:p>
    <w:p w14:paraId="030AE831" w14:textId="77777777" w:rsidR="003429AC" w:rsidRPr="007C1D74" w:rsidRDefault="003429AC" w:rsidP="00D625E5">
      <w:pPr>
        <w:keepNext/>
        <w:rPr>
          <w:szCs w:val="22"/>
          <w:lang w:val="es-ES_tradnl"/>
        </w:rPr>
      </w:pPr>
    </w:p>
    <w:p w14:paraId="5122A29F" w14:textId="40B3659A"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eastAsia="es-ES"/>
        </w:rPr>
      </w:pPr>
      <w:r w:rsidRPr="007C1D74">
        <w:rPr>
          <w:szCs w:val="22"/>
          <w:lang w:val="es-ES_tradnl" w:eastAsia="es-ES"/>
        </w:rPr>
        <w:t>1.</w:t>
      </w:r>
      <w:r w:rsidRPr="007C1D74">
        <w:rPr>
          <w:szCs w:val="22"/>
          <w:lang w:val="es-ES_tradnl"/>
        </w:rPr>
        <w:tab/>
      </w:r>
      <w:r w:rsidRPr="007C1D74">
        <w:rPr>
          <w:szCs w:val="22"/>
          <w:lang w:val="es-ES_tradnl" w:eastAsia="es-ES"/>
        </w:rPr>
        <w:t>NOMBRE DEL MEDICAMENTO</w:t>
      </w:r>
    </w:p>
    <w:p w14:paraId="18260C6B" w14:textId="77777777" w:rsidR="003429AC" w:rsidRPr="007C1D74" w:rsidRDefault="003429AC" w:rsidP="00D625E5">
      <w:pPr>
        <w:keepNext/>
        <w:rPr>
          <w:szCs w:val="22"/>
          <w:lang w:val="es-ES_tradnl"/>
        </w:rPr>
      </w:pPr>
    </w:p>
    <w:p w14:paraId="06B724A4" w14:textId="6D43FFDC" w:rsidR="003429AC" w:rsidRPr="007C1D74" w:rsidRDefault="003429AC"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Pr>
          <w:szCs w:val="22"/>
          <w:lang w:val="es-ES_tradnl"/>
        </w:rPr>
        <w:t xml:space="preserve"> EFG</w:t>
      </w:r>
    </w:p>
    <w:p w14:paraId="3B054ACC" w14:textId="77777777" w:rsidR="003429AC" w:rsidRPr="007C1D74" w:rsidRDefault="003429AC" w:rsidP="003429AC">
      <w:pPr>
        <w:rPr>
          <w:szCs w:val="22"/>
          <w:lang w:val="es-ES_tradnl"/>
        </w:rPr>
      </w:pPr>
      <w:r w:rsidRPr="007C1D74">
        <w:rPr>
          <w:szCs w:val="22"/>
          <w:lang w:val="es-ES_tradnl"/>
        </w:rPr>
        <w:t>lopinavir/ritonavir</w:t>
      </w:r>
    </w:p>
    <w:p w14:paraId="551335D2" w14:textId="77777777" w:rsidR="003429AC" w:rsidRPr="007C1D74" w:rsidRDefault="003429AC" w:rsidP="003429AC">
      <w:pPr>
        <w:rPr>
          <w:szCs w:val="22"/>
          <w:lang w:val="es-ES_tradnl"/>
        </w:rPr>
      </w:pPr>
    </w:p>
    <w:p w14:paraId="5D049E97" w14:textId="77777777" w:rsidR="003429AC" w:rsidRPr="007C1D74" w:rsidRDefault="003429AC" w:rsidP="003429AC">
      <w:pPr>
        <w:rPr>
          <w:szCs w:val="22"/>
          <w:lang w:val="es-ES_tradnl"/>
        </w:rPr>
      </w:pPr>
    </w:p>
    <w:p w14:paraId="3FA159E0"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2.</w:t>
      </w:r>
      <w:r w:rsidRPr="007C1D74">
        <w:rPr>
          <w:rFonts w:ascii="Times New Roman" w:hAnsi="Times New Roman"/>
          <w:caps w:val="0"/>
          <w:szCs w:val="22"/>
          <w:lang w:val="es-ES_tradnl"/>
        </w:rPr>
        <w:tab/>
      </w:r>
      <w:r w:rsidRPr="00EB7F13">
        <w:rPr>
          <w:szCs w:val="22"/>
          <w:lang w:val="es-ES_tradnl" w:eastAsia="es-ES"/>
        </w:rPr>
        <w:t>NOMBRE</w:t>
      </w:r>
      <w:r w:rsidRPr="007C1D74">
        <w:rPr>
          <w:rFonts w:ascii="Times New Roman" w:hAnsi="Times New Roman"/>
          <w:caps w:val="0"/>
          <w:szCs w:val="22"/>
          <w:lang w:val="es-ES_tradnl"/>
        </w:rPr>
        <w:t xml:space="preserve"> DEL TITULAR DE LA AUTORIZACIÓN DE COMERCIALIZACIÓN</w:t>
      </w:r>
    </w:p>
    <w:p w14:paraId="0304D246" w14:textId="77777777" w:rsidR="003429AC" w:rsidRPr="007C1D74" w:rsidRDefault="003429AC" w:rsidP="00EB7F13">
      <w:pPr>
        <w:keepNext/>
        <w:rPr>
          <w:lang w:val="es-ES_tradnl"/>
        </w:rPr>
      </w:pPr>
    </w:p>
    <w:p w14:paraId="75395E28" w14:textId="543E226D" w:rsidR="00B138C1" w:rsidRPr="00A85409" w:rsidRDefault="001B3978" w:rsidP="00EB7F13">
      <w:pPr>
        <w:autoSpaceDE w:val="0"/>
        <w:autoSpaceDN w:val="0"/>
        <w:rPr>
          <w:szCs w:val="22"/>
          <w:lang w:val="es-ES"/>
        </w:rPr>
      </w:pPr>
      <w:r>
        <w:rPr>
          <w:color w:val="000000"/>
          <w:lang w:val="es-ES"/>
        </w:rPr>
        <w:t>Viatris</w:t>
      </w:r>
      <w:r w:rsidR="00B138C1" w:rsidRPr="00A85409">
        <w:rPr>
          <w:color w:val="000000"/>
          <w:lang w:val="es-ES"/>
        </w:rPr>
        <w:t xml:space="preserve"> Limited</w:t>
      </w:r>
    </w:p>
    <w:p w14:paraId="7D30633D" w14:textId="77777777" w:rsidR="003429AC" w:rsidRPr="007C1D74" w:rsidRDefault="003429AC" w:rsidP="00EB7F13">
      <w:pPr>
        <w:rPr>
          <w:szCs w:val="22"/>
          <w:lang w:val="es-ES_tradnl"/>
        </w:rPr>
      </w:pPr>
    </w:p>
    <w:p w14:paraId="445C251A" w14:textId="77777777" w:rsidR="003429AC" w:rsidRPr="007C1D74" w:rsidRDefault="003429AC" w:rsidP="00EB7F13">
      <w:pPr>
        <w:rPr>
          <w:szCs w:val="22"/>
          <w:lang w:val="es-ES_tradnl"/>
        </w:rPr>
      </w:pPr>
    </w:p>
    <w:p w14:paraId="106DBD00"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3.</w:t>
      </w:r>
      <w:r w:rsidRPr="007C1D74">
        <w:rPr>
          <w:rFonts w:ascii="Times New Roman" w:hAnsi="Times New Roman"/>
          <w:caps w:val="0"/>
          <w:szCs w:val="22"/>
          <w:lang w:val="es-ES_tradnl"/>
        </w:rPr>
        <w:tab/>
      </w:r>
      <w:r w:rsidRPr="00EB7F13">
        <w:rPr>
          <w:szCs w:val="22"/>
          <w:lang w:val="es-ES_tradnl" w:eastAsia="es-ES"/>
        </w:rPr>
        <w:t>FECHA</w:t>
      </w:r>
      <w:r w:rsidRPr="007C1D74">
        <w:rPr>
          <w:rFonts w:ascii="Times New Roman" w:hAnsi="Times New Roman"/>
          <w:caps w:val="0"/>
          <w:szCs w:val="22"/>
          <w:lang w:val="es-ES_tradnl"/>
        </w:rPr>
        <w:t xml:space="preserve"> DE CADUCIDAD</w:t>
      </w:r>
    </w:p>
    <w:p w14:paraId="260890AB" w14:textId="77777777" w:rsidR="003429AC" w:rsidRPr="007C1D74" w:rsidRDefault="003429AC" w:rsidP="00D625E5">
      <w:pPr>
        <w:keepNext/>
        <w:rPr>
          <w:szCs w:val="22"/>
          <w:lang w:val="es-ES_tradnl"/>
        </w:rPr>
      </w:pPr>
    </w:p>
    <w:p w14:paraId="31A2BECC" w14:textId="77777777" w:rsidR="003429AC" w:rsidRPr="007C1D74" w:rsidRDefault="003429AC" w:rsidP="003429AC">
      <w:pPr>
        <w:rPr>
          <w:szCs w:val="22"/>
          <w:lang w:val="es-ES_tradnl"/>
        </w:rPr>
      </w:pPr>
      <w:r w:rsidRPr="007C1D74">
        <w:rPr>
          <w:szCs w:val="22"/>
          <w:lang w:val="es-ES_tradnl"/>
        </w:rPr>
        <w:t>CAD</w:t>
      </w:r>
    </w:p>
    <w:p w14:paraId="4B7E674F" w14:textId="77777777" w:rsidR="003429AC" w:rsidRPr="007C1D74" w:rsidRDefault="003429AC" w:rsidP="003429AC">
      <w:pPr>
        <w:rPr>
          <w:szCs w:val="22"/>
          <w:lang w:val="es-ES_tradnl"/>
        </w:rPr>
      </w:pPr>
    </w:p>
    <w:p w14:paraId="4B4E1B50" w14:textId="77777777" w:rsidR="003429AC" w:rsidRPr="007C1D74" w:rsidRDefault="003429AC" w:rsidP="003429AC">
      <w:pPr>
        <w:rPr>
          <w:szCs w:val="22"/>
          <w:lang w:val="es-ES_tradnl"/>
        </w:rPr>
      </w:pPr>
    </w:p>
    <w:p w14:paraId="2FE8AEBB"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4.</w:t>
      </w:r>
      <w:r w:rsidRPr="007C1D74">
        <w:rPr>
          <w:rFonts w:ascii="Times New Roman" w:hAnsi="Times New Roman"/>
          <w:caps w:val="0"/>
          <w:szCs w:val="22"/>
          <w:lang w:val="es-ES_tradnl"/>
        </w:rPr>
        <w:tab/>
      </w:r>
      <w:r w:rsidRPr="00EB7F13">
        <w:rPr>
          <w:szCs w:val="22"/>
          <w:lang w:val="es-ES_tradnl" w:eastAsia="es-ES"/>
        </w:rPr>
        <w:t>NÚMERO</w:t>
      </w:r>
      <w:r w:rsidRPr="007C1D74">
        <w:rPr>
          <w:rFonts w:ascii="Times New Roman" w:hAnsi="Times New Roman"/>
          <w:caps w:val="0"/>
          <w:szCs w:val="22"/>
          <w:lang w:val="es-ES_tradnl"/>
        </w:rPr>
        <w:t xml:space="preserve"> DE LOTE</w:t>
      </w:r>
    </w:p>
    <w:p w14:paraId="7510A4AF" w14:textId="77777777" w:rsidR="003429AC" w:rsidRPr="007C1D74" w:rsidRDefault="003429AC" w:rsidP="00D625E5">
      <w:pPr>
        <w:keepNext/>
        <w:rPr>
          <w:lang w:val="es-ES_tradnl"/>
        </w:rPr>
      </w:pPr>
    </w:p>
    <w:p w14:paraId="1A8ACA42" w14:textId="77777777" w:rsidR="003429AC" w:rsidRPr="007C1D74" w:rsidRDefault="003429AC" w:rsidP="003429AC">
      <w:pPr>
        <w:rPr>
          <w:szCs w:val="22"/>
          <w:lang w:val="es-ES_tradnl"/>
        </w:rPr>
      </w:pPr>
      <w:r w:rsidRPr="007C1D74">
        <w:rPr>
          <w:szCs w:val="22"/>
          <w:lang w:val="es-ES_tradnl"/>
        </w:rPr>
        <w:t>Lote</w:t>
      </w:r>
    </w:p>
    <w:p w14:paraId="597E030B" w14:textId="77777777" w:rsidR="003429AC" w:rsidRPr="007C1D74" w:rsidRDefault="003429AC" w:rsidP="003429AC">
      <w:pPr>
        <w:rPr>
          <w:szCs w:val="22"/>
          <w:lang w:val="es-ES_tradnl"/>
        </w:rPr>
      </w:pPr>
    </w:p>
    <w:p w14:paraId="52479842" w14:textId="77777777" w:rsidR="003429AC" w:rsidRPr="007C1D74" w:rsidRDefault="003429AC" w:rsidP="003429AC">
      <w:pPr>
        <w:rPr>
          <w:szCs w:val="22"/>
          <w:lang w:val="es-ES_tradnl"/>
        </w:rPr>
      </w:pPr>
    </w:p>
    <w:p w14:paraId="7AB9B075"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5.</w:t>
      </w:r>
      <w:r w:rsidRPr="007C1D74">
        <w:rPr>
          <w:rFonts w:ascii="Times New Roman" w:hAnsi="Times New Roman"/>
          <w:caps w:val="0"/>
          <w:szCs w:val="22"/>
          <w:lang w:val="es-ES_tradnl"/>
        </w:rPr>
        <w:tab/>
      </w:r>
      <w:r w:rsidRPr="00EB7F13">
        <w:rPr>
          <w:szCs w:val="22"/>
          <w:lang w:val="es-ES_tradnl" w:eastAsia="es-ES"/>
        </w:rPr>
        <w:t>OTROS</w:t>
      </w:r>
    </w:p>
    <w:p w14:paraId="787651A1" w14:textId="77777777" w:rsidR="003429AC" w:rsidRPr="007C1D74" w:rsidRDefault="003429AC" w:rsidP="00D625E5">
      <w:pPr>
        <w:keepNext/>
        <w:rPr>
          <w:szCs w:val="22"/>
          <w:lang w:val="es-ES_tradnl"/>
        </w:rPr>
      </w:pPr>
    </w:p>
    <w:p w14:paraId="1A4FFA59" w14:textId="2447E785" w:rsidR="00046450" w:rsidRPr="007C1D74" w:rsidRDefault="00046450" w:rsidP="00A23FE6">
      <w:pPr>
        <w:rPr>
          <w:szCs w:val="22"/>
          <w:lang w:val="es-ES_tradnl"/>
        </w:rPr>
      </w:pPr>
    </w:p>
    <w:p w14:paraId="4FFAFE2B" w14:textId="77777777" w:rsidR="001A6EE2" w:rsidRPr="007C1D74" w:rsidRDefault="002B367E" w:rsidP="00A23FE6">
      <w:pPr>
        <w:rPr>
          <w:szCs w:val="22"/>
          <w:lang w:val="es-ES_tradnl"/>
        </w:rPr>
      </w:pPr>
      <w:r w:rsidRPr="007C1D74">
        <w:rPr>
          <w:szCs w:val="22"/>
          <w:lang w:val="es-ES_tradnl"/>
        </w:rPr>
        <w:br w:type="page"/>
      </w:r>
    </w:p>
    <w:p w14:paraId="6F94AB17" w14:textId="77777777" w:rsidR="00EB7F13" w:rsidRDefault="00EB7F13" w:rsidP="00EB7F13">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INFORMACIÓN QUE DEBE FIGURAR EN EL EMBALAJE EXTERIOR</w:t>
      </w:r>
    </w:p>
    <w:p w14:paraId="35748A4A" w14:textId="77777777" w:rsidR="00EB7F13" w:rsidRDefault="00EB7F13" w:rsidP="00EB7F13">
      <w:pPr>
        <w:keepNext/>
        <w:pBdr>
          <w:top w:val="single" w:sz="4" w:space="1" w:color="auto"/>
          <w:left w:val="single" w:sz="4" w:space="4" w:color="auto"/>
          <w:bottom w:val="single" w:sz="4" w:space="1" w:color="auto"/>
          <w:right w:val="single" w:sz="4" w:space="4" w:color="auto"/>
        </w:pBdr>
        <w:rPr>
          <w:b/>
          <w:szCs w:val="22"/>
          <w:lang w:val="es-ES_tradnl"/>
        </w:rPr>
      </w:pPr>
    </w:p>
    <w:p w14:paraId="52EA1951" w14:textId="77777777" w:rsidR="00EB7F13" w:rsidRPr="007C1D74" w:rsidRDefault="00EB7F13" w:rsidP="00EB7F13">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CAJA (FRASCO)</w:t>
      </w:r>
    </w:p>
    <w:p w14:paraId="16407B4C" w14:textId="77777777" w:rsidR="001A6EE2" w:rsidRPr="007C1D74" w:rsidRDefault="001A6EE2" w:rsidP="00D625E5">
      <w:pPr>
        <w:keepNext/>
        <w:rPr>
          <w:szCs w:val="22"/>
          <w:lang w:val="es-ES_tradnl"/>
        </w:rPr>
      </w:pPr>
    </w:p>
    <w:p w14:paraId="42C6DAEA" w14:textId="77777777" w:rsidR="001A6EE2" w:rsidRPr="007C1D74" w:rsidRDefault="001A6EE2" w:rsidP="00D625E5">
      <w:pPr>
        <w:keepNext/>
        <w:rPr>
          <w:szCs w:val="22"/>
          <w:lang w:val="es-ES_tradnl"/>
        </w:rPr>
      </w:pPr>
    </w:p>
    <w:p w14:paraId="2EBA5CC6"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eastAsia="es-ES"/>
        </w:rPr>
      </w:pPr>
      <w:r w:rsidRPr="007C1D74">
        <w:rPr>
          <w:szCs w:val="22"/>
          <w:lang w:val="es-ES_tradnl" w:eastAsia="es-ES"/>
        </w:rPr>
        <w:t>1.</w:t>
      </w:r>
      <w:r w:rsidRPr="007C1D74">
        <w:rPr>
          <w:szCs w:val="22"/>
          <w:lang w:val="es-ES_tradnl"/>
        </w:rPr>
        <w:tab/>
      </w:r>
      <w:r w:rsidRPr="007C1D74">
        <w:rPr>
          <w:szCs w:val="22"/>
          <w:lang w:val="es-ES_tradnl" w:eastAsia="es-ES"/>
        </w:rPr>
        <w:t>NOMBRE DEL MEDICAMENTO</w:t>
      </w:r>
    </w:p>
    <w:p w14:paraId="4FD16266" w14:textId="77777777" w:rsidR="001A6EE2" w:rsidRPr="007C1D74" w:rsidRDefault="001A6EE2" w:rsidP="00D625E5">
      <w:pPr>
        <w:keepNext/>
        <w:rPr>
          <w:szCs w:val="22"/>
          <w:lang w:val="es-ES_tradnl"/>
        </w:rPr>
      </w:pPr>
    </w:p>
    <w:p w14:paraId="2EB8C164" w14:textId="64BB847E" w:rsidR="00C32595" w:rsidRPr="007C1D74" w:rsidRDefault="00C32595"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sidR="00F7571B">
        <w:rPr>
          <w:szCs w:val="22"/>
          <w:lang w:val="es-ES_tradnl"/>
        </w:rPr>
        <w:t xml:space="preserve"> EFG</w:t>
      </w:r>
    </w:p>
    <w:p w14:paraId="00DFE71C" w14:textId="77777777" w:rsidR="001A6EE2" w:rsidRPr="00A85409" w:rsidRDefault="00C32595" w:rsidP="00A23FE6">
      <w:pPr>
        <w:rPr>
          <w:szCs w:val="22"/>
          <w:lang w:val="pt-PT"/>
        </w:rPr>
      </w:pPr>
      <w:r w:rsidRPr="00A85409">
        <w:rPr>
          <w:szCs w:val="22"/>
          <w:lang w:val="pt-PT"/>
        </w:rPr>
        <w:t>lopinavir/ritonavir</w:t>
      </w:r>
    </w:p>
    <w:p w14:paraId="28B1BF1E" w14:textId="77777777" w:rsidR="001A6EE2" w:rsidRPr="00A85409" w:rsidRDefault="001A6EE2" w:rsidP="00A23FE6">
      <w:pPr>
        <w:rPr>
          <w:szCs w:val="22"/>
          <w:lang w:val="pt-PT"/>
        </w:rPr>
      </w:pPr>
    </w:p>
    <w:p w14:paraId="45FDA03D" w14:textId="77777777" w:rsidR="00FD69AE" w:rsidRPr="00A85409" w:rsidRDefault="00FD69AE" w:rsidP="00A23FE6">
      <w:pPr>
        <w:rPr>
          <w:szCs w:val="22"/>
          <w:lang w:val="pt-PT"/>
        </w:rPr>
      </w:pPr>
    </w:p>
    <w:p w14:paraId="56DE96F7" w14:textId="10DEE9EF" w:rsidR="00EB7F13" w:rsidRPr="00A85409"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pt-PT"/>
        </w:rPr>
      </w:pPr>
      <w:r w:rsidRPr="00A85409">
        <w:rPr>
          <w:rFonts w:ascii="Times New Roman" w:hAnsi="Times New Roman"/>
          <w:caps w:val="0"/>
          <w:szCs w:val="22"/>
          <w:lang w:val="pt-PT"/>
        </w:rPr>
        <w:t>2.</w:t>
      </w:r>
      <w:r w:rsidRPr="00A85409">
        <w:rPr>
          <w:rFonts w:ascii="Times New Roman" w:hAnsi="Times New Roman"/>
          <w:caps w:val="0"/>
          <w:szCs w:val="22"/>
          <w:lang w:val="pt-PT"/>
        </w:rPr>
        <w:tab/>
        <w:t>PRINCIPIO(S) ACTIVO(S)</w:t>
      </w:r>
    </w:p>
    <w:p w14:paraId="6C678207" w14:textId="77777777" w:rsidR="001A6EE2" w:rsidRPr="00A85409" w:rsidRDefault="001A6EE2" w:rsidP="00D625E5">
      <w:pPr>
        <w:keepNext/>
        <w:rPr>
          <w:lang w:val="pt-PT"/>
        </w:rPr>
      </w:pPr>
    </w:p>
    <w:p w14:paraId="59F42AA5" w14:textId="77777777" w:rsidR="001A6EE2" w:rsidRPr="007C1D74" w:rsidRDefault="00C32595" w:rsidP="00A23FE6">
      <w:pPr>
        <w:rPr>
          <w:szCs w:val="22"/>
          <w:lang w:val="es-ES_tradnl"/>
        </w:rPr>
      </w:pPr>
      <w:r w:rsidRPr="007C1D74">
        <w:rPr>
          <w:szCs w:val="22"/>
          <w:lang w:val="es-ES_tradnl"/>
        </w:rPr>
        <w:t>Cada comprimido recubierto con película contiene 200 mg de lopinavir coformulado con 50 mg de ritonavir como potenciador farmacocinético.</w:t>
      </w:r>
    </w:p>
    <w:p w14:paraId="0714EF8F" w14:textId="77777777" w:rsidR="001A6EE2" w:rsidRDefault="001A6EE2" w:rsidP="00A23FE6">
      <w:pPr>
        <w:rPr>
          <w:szCs w:val="22"/>
          <w:lang w:val="es-ES_tradnl"/>
        </w:rPr>
      </w:pPr>
    </w:p>
    <w:p w14:paraId="4936FED7" w14:textId="77777777" w:rsidR="00A609F4" w:rsidRPr="007C1D74" w:rsidRDefault="00A609F4" w:rsidP="00A23FE6">
      <w:pPr>
        <w:rPr>
          <w:szCs w:val="22"/>
          <w:lang w:val="es-ES_tradnl"/>
        </w:rPr>
      </w:pPr>
    </w:p>
    <w:p w14:paraId="350E00AB" w14:textId="32A49E1C"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Pr>
          <w:rFonts w:ascii="Times New Roman" w:hAnsi="Times New Roman"/>
          <w:caps w:val="0"/>
          <w:szCs w:val="22"/>
          <w:lang w:val="es-ES_tradnl"/>
        </w:rPr>
        <w:t>3.</w:t>
      </w:r>
      <w:r>
        <w:rPr>
          <w:rFonts w:ascii="Times New Roman" w:hAnsi="Times New Roman"/>
          <w:caps w:val="0"/>
          <w:szCs w:val="22"/>
          <w:lang w:val="es-ES_tradnl"/>
        </w:rPr>
        <w:tab/>
      </w:r>
      <w:r w:rsidRPr="007C1D74">
        <w:rPr>
          <w:rFonts w:ascii="Times New Roman" w:hAnsi="Times New Roman"/>
          <w:caps w:val="0"/>
          <w:szCs w:val="22"/>
          <w:lang w:val="es-ES_tradnl"/>
        </w:rPr>
        <w:t>LISTA DE EXCIPIENTES</w:t>
      </w:r>
    </w:p>
    <w:p w14:paraId="0F7BB5EB" w14:textId="77777777" w:rsidR="001A6EE2" w:rsidRPr="007C1D74" w:rsidRDefault="001A6EE2" w:rsidP="00D625E5">
      <w:pPr>
        <w:keepNext/>
        <w:rPr>
          <w:szCs w:val="22"/>
          <w:lang w:val="es-ES_tradnl"/>
        </w:rPr>
      </w:pPr>
    </w:p>
    <w:p w14:paraId="1F589DEA" w14:textId="77777777" w:rsidR="00FD69AE" w:rsidRPr="007C1D74" w:rsidRDefault="00FD69AE" w:rsidP="00A23FE6">
      <w:pPr>
        <w:rPr>
          <w:szCs w:val="22"/>
          <w:lang w:val="es-ES_tradnl"/>
        </w:rPr>
      </w:pPr>
    </w:p>
    <w:p w14:paraId="79F59445" w14:textId="6E3B2194"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Pr>
          <w:rFonts w:ascii="Times New Roman" w:hAnsi="Times New Roman"/>
          <w:caps w:val="0"/>
          <w:szCs w:val="22"/>
          <w:lang w:val="es-ES_tradnl"/>
        </w:rPr>
        <w:t>4.</w:t>
      </w:r>
      <w:r>
        <w:rPr>
          <w:rFonts w:ascii="Times New Roman" w:hAnsi="Times New Roman"/>
          <w:caps w:val="0"/>
          <w:szCs w:val="22"/>
          <w:lang w:val="es-ES_tradnl"/>
        </w:rPr>
        <w:tab/>
      </w:r>
      <w:r w:rsidRPr="007C1D74">
        <w:rPr>
          <w:rFonts w:ascii="Times New Roman" w:hAnsi="Times New Roman"/>
          <w:caps w:val="0"/>
          <w:szCs w:val="22"/>
          <w:lang w:val="es-ES_tradnl"/>
        </w:rPr>
        <w:t>FORMA FARMACÉUTICA Y CONTENIDO DEL ENVASE</w:t>
      </w:r>
    </w:p>
    <w:p w14:paraId="3F2C3AE0" w14:textId="77777777" w:rsidR="001A6EE2" w:rsidRPr="007C1D74" w:rsidRDefault="001A6EE2" w:rsidP="00D625E5">
      <w:pPr>
        <w:keepNext/>
        <w:rPr>
          <w:lang w:val="es-ES_tradnl"/>
        </w:rPr>
      </w:pPr>
    </w:p>
    <w:p w14:paraId="1EDB6BFC" w14:textId="77777777" w:rsidR="00C32595" w:rsidRDefault="00C32595" w:rsidP="009B7F6C">
      <w:pPr>
        <w:rPr>
          <w:lang w:val="es-ES_tradnl"/>
        </w:rPr>
      </w:pPr>
      <w:r w:rsidRPr="007C1D74">
        <w:rPr>
          <w:highlight w:val="lightGray"/>
          <w:lang w:val="es-ES_tradnl"/>
        </w:rPr>
        <w:t>Comprimido recubierto con película</w:t>
      </w:r>
    </w:p>
    <w:p w14:paraId="62CA5665" w14:textId="77777777" w:rsidR="00A609F4" w:rsidRPr="007C1D74" w:rsidRDefault="00A609F4" w:rsidP="009B7F6C">
      <w:pPr>
        <w:rPr>
          <w:lang w:val="es-ES_tradnl"/>
        </w:rPr>
      </w:pPr>
    </w:p>
    <w:p w14:paraId="07615535" w14:textId="77777777" w:rsidR="001A6EE2" w:rsidRPr="007C1D74" w:rsidRDefault="00C32595">
      <w:pPr>
        <w:rPr>
          <w:lang w:val="es-ES_tradnl"/>
        </w:rPr>
      </w:pPr>
      <w:r w:rsidRPr="007C1D74">
        <w:rPr>
          <w:lang w:val="es-ES_tradnl"/>
        </w:rPr>
        <w:t>120 comprimidos recubiertos con película</w:t>
      </w:r>
    </w:p>
    <w:p w14:paraId="3C0E970A" w14:textId="77777777" w:rsidR="001E7A3A" w:rsidRDefault="001E7A3A">
      <w:pPr>
        <w:rPr>
          <w:lang w:val="es-ES_tradnl"/>
        </w:rPr>
      </w:pPr>
    </w:p>
    <w:p w14:paraId="16C52ABC" w14:textId="77777777" w:rsidR="00A609F4" w:rsidRPr="007C1D74" w:rsidRDefault="00A609F4">
      <w:pPr>
        <w:rPr>
          <w:lang w:val="es-ES_tradnl"/>
        </w:rPr>
      </w:pPr>
    </w:p>
    <w:p w14:paraId="469EF3DD" w14:textId="6190C3F3"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Pr>
          <w:rFonts w:ascii="Times New Roman" w:hAnsi="Times New Roman"/>
          <w:caps w:val="0"/>
          <w:szCs w:val="22"/>
          <w:lang w:val="es-ES_tradnl"/>
        </w:rPr>
        <w:t>5.</w:t>
      </w:r>
      <w:r>
        <w:rPr>
          <w:rFonts w:ascii="Times New Roman" w:hAnsi="Times New Roman"/>
          <w:caps w:val="0"/>
          <w:szCs w:val="22"/>
          <w:lang w:val="es-ES_tradnl"/>
        </w:rPr>
        <w:tab/>
      </w:r>
      <w:r w:rsidRPr="007C1D74">
        <w:rPr>
          <w:rFonts w:ascii="Times New Roman" w:hAnsi="Times New Roman"/>
          <w:caps w:val="0"/>
          <w:szCs w:val="22"/>
          <w:lang w:val="es-ES_tradnl"/>
        </w:rPr>
        <w:t>FORMA Y VÍA(S) DE ADMINISTRACIÓN</w:t>
      </w:r>
    </w:p>
    <w:p w14:paraId="18000F9B" w14:textId="77777777" w:rsidR="001A6EE2" w:rsidRPr="007C1D74" w:rsidRDefault="001A6EE2" w:rsidP="00D625E5">
      <w:pPr>
        <w:keepNext/>
        <w:rPr>
          <w:szCs w:val="22"/>
          <w:lang w:val="es-ES_tradnl"/>
        </w:rPr>
      </w:pPr>
    </w:p>
    <w:p w14:paraId="55637683" w14:textId="77777777" w:rsidR="001A6EE2" w:rsidRPr="007C1D74" w:rsidRDefault="00131A2C" w:rsidP="00D625E5">
      <w:pPr>
        <w:keepNext/>
        <w:rPr>
          <w:szCs w:val="22"/>
          <w:lang w:val="es-ES_tradnl"/>
        </w:rPr>
      </w:pPr>
      <w:r w:rsidRPr="007C1D74">
        <w:rPr>
          <w:szCs w:val="22"/>
          <w:lang w:val="es-ES_tradnl"/>
        </w:rPr>
        <w:t>Leer el prospecto antes de utilizar este medicamento.</w:t>
      </w:r>
    </w:p>
    <w:p w14:paraId="63C66B2F" w14:textId="6227A2C6" w:rsidR="001A6EE2" w:rsidRDefault="00F9440A" w:rsidP="00D625E5">
      <w:pPr>
        <w:keepNext/>
        <w:rPr>
          <w:szCs w:val="22"/>
          <w:lang w:val="es-ES_tradnl"/>
        </w:rPr>
      </w:pPr>
      <w:r>
        <w:rPr>
          <w:szCs w:val="22"/>
          <w:lang w:val="es-ES_tradnl"/>
        </w:rPr>
        <w:t>V</w:t>
      </w:r>
      <w:r w:rsidR="00E05933" w:rsidRPr="007C1D74">
        <w:rPr>
          <w:szCs w:val="22"/>
          <w:lang w:val="es-ES_tradnl"/>
        </w:rPr>
        <w:t>ía oral.</w:t>
      </w:r>
    </w:p>
    <w:p w14:paraId="4E0AE3FB" w14:textId="77777777" w:rsidR="00E05933" w:rsidRPr="007C1D74" w:rsidRDefault="003A2665" w:rsidP="00A23FE6">
      <w:pPr>
        <w:rPr>
          <w:szCs w:val="22"/>
          <w:lang w:val="es-ES_tradnl"/>
        </w:rPr>
      </w:pPr>
      <w:r>
        <w:rPr>
          <w:szCs w:val="22"/>
          <w:lang w:val="es-ES_tradnl"/>
        </w:rPr>
        <w:t>No ingerir el desecante.</w:t>
      </w:r>
    </w:p>
    <w:p w14:paraId="12D90255" w14:textId="77777777" w:rsidR="00FD69AE" w:rsidRDefault="00FD69AE" w:rsidP="00A23FE6">
      <w:pPr>
        <w:rPr>
          <w:szCs w:val="22"/>
          <w:lang w:val="es-ES_tradnl"/>
        </w:rPr>
      </w:pPr>
    </w:p>
    <w:p w14:paraId="494F6BAB" w14:textId="77777777" w:rsidR="00A30E16" w:rsidRPr="007C1D74" w:rsidRDefault="00A30E16" w:rsidP="00A23FE6">
      <w:pPr>
        <w:rPr>
          <w:szCs w:val="22"/>
          <w:lang w:val="es-ES_tradnl"/>
        </w:rPr>
      </w:pPr>
    </w:p>
    <w:p w14:paraId="4D577EEF" w14:textId="475B5374"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Pr>
          <w:rFonts w:ascii="Times New Roman" w:hAnsi="Times New Roman"/>
          <w:caps w:val="0"/>
          <w:szCs w:val="22"/>
          <w:lang w:val="es-ES_tradnl"/>
        </w:rPr>
        <w:t>6.</w:t>
      </w:r>
      <w:r>
        <w:rPr>
          <w:rFonts w:ascii="Times New Roman" w:hAnsi="Times New Roman"/>
          <w:caps w:val="0"/>
          <w:szCs w:val="22"/>
          <w:lang w:val="es-ES_tradnl"/>
        </w:rPr>
        <w:tab/>
      </w:r>
      <w:r w:rsidRPr="007C1D74">
        <w:rPr>
          <w:rFonts w:ascii="Times New Roman" w:hAnsi="Times New Roman"/>
          <w:caps w:val="0"/>
          <w:szCs w:val="22"/>
          <w:lang w:val="es-ES_tradnl"/>
        </w:rPr>
        <w:t>ADVERTENCIA ESPECIAL DE QUE EL MEDICAMENTO DEBE MANTENERSE FUERA DE LA VISTA Y DEL ALCANCE DE LOS NIÑOS</w:t>
      </w:r>
    </w:p>
    <w:p w14:paraId="231978AB" w14:textId="77777777" w:rsidR="001A6EE2" w:rsidRPr="007C1D74" w:rsidRDefault="001A6EE2" w:rsidP="00D625E5">
      <w:pPr>
        <w:keepNext/>
        <w:rPr>
          <w:szCs w:val="22"/>
          <w:lang w:val="es-ES_tradnl"/>
        </w:rPr>
      </w:pPr>
    </w:p>
    <w:p w14:paraId="23370899" w14:textId="77777777" w:rsidR="001A6EE2" w:rsidRPr="007C1D74" w:rsidRDefault="001A6EE2" w:rsidP="009B7F6C">
      <w:pPr>
        <w:rPr>
          <w:lang w:val="es-ES_tradnl"/>
        </w:rPr>
      </w:pPr>
      <w:r w:rsidRPr="007C1D74">
        <w:rPr>
          <w:lang w:val="es-ES_tradnl"/>
        </w:rPr>
        <w:t xml:space="preserve">Mantener fuera de la vista </w:t>
      </w:r>
      <w:r w:rsidR="004654ED" w:rsidRPr="007C1D74">
        <w:rPr>
          <w:lang w:val="es-ES_tradnl"/>
        </w:rPr>
        <w:t xml:space="preserve">y del alcance </w:t>
      </w:r>
      <w:r w:rsidRPr="007C1D74">
        <w:rPr>
          <w:lang w:val="es-ES_tradnl"/>
        </w:rPr>
        <w:t>de los niños.</w:t>
      </w:r>
    </w:p>
    <w:p w14:paraId="11518C35" w14:textId="77777777" w:rsidR="001A6EE2" w:rsidRPr="007C1D74" w:rsidRDefault="001A6EE2" w:rsidP="00A23FE6">
      <w:pPr>
        <w:rPr>
          <w:szCs w:val="22"/>
          <w:lang w:val="es-ES_tradnl"/>
        </w:rPr>
      </w:pPr>
    </w:p>
    <w:p w14:paraId="007C90B2" w14:textId="77777777" w:rsidR="001A6EE2" w:rsidRPr="007C1D74" w:rsidRDefault="001A6EE2" w:rsidP="00A23FE6">
      <w:pPr>
        <w:rPr>
          <w:szCs w:val="22"/>
          <w:lang w:val="es-ES_tradnl"/>
        </w:rPr>
      </w:pPr>
    </w:p>
    <w:p w14:paraId="4AD3BD4D" w14:textId="5FD773C3"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Pr>
          <w:rFonts w:ascii="Times New Roman" w:hAnsi="Times New Roman"/>
          <w:caps w:val="0"/>
          <w:szCs w:val="22"/>
          <w:lang w:val="es-ES_tradnl"/>
        </w:rPr>
        <w:t>7.</w:t>
      </w:r>
      <w:r>
        <w:rPr>
          <w:rFonts w:ascii="Times New Roman" w:hAnsi="Times New Roman"/>
          <w:caps w:val="0"/>
          <w:szCs w:val="22"/>
          <w:lang w:val="es-ES_tradnl"/>
        </w:rPr>
        <w:tab/>
      </w:r>
      <w:r w:rsidRPr="007C1D74">
        <w:rPr>
          <w:rFonts w:ascii="Times New Roman" w:hAnsi="Times New Roman"/>
          <w:caps w:val="0"/>
          <w:szCs w:val="22"/>
          <w:lang w:val="es-ES_tradnl"/>
        </w:rPr>
        <w:t>OTRAS ADVERTENCIAS ESPECIALES, SI ES NECESARIO</w:t>
      </w:r>
    </w:p>
    <w:p w14:paraId="39CD9DE8" w14:textId="77777777" w:rsidR="001A6EE2" w:rsidRPr="007C1D74" w:rsidRDefault="001A6EE2" w:rsidP="00D625E5">
      <w:pPr>
        <w:keepNext/>
        <w:rPr>
          <w:szCs w:val="22"/>
          <w:lang w:val="es-ES_tradnl"/>
        </w:rPr>
      </w:pPr>
    </w:p>
    <w:p w14:paraId="5E6D6A78" w14:textId="77777777" w:rsidR="001A6EE2" w:rsidRPr="007C1D74" w:rsidRDefault="001A6EE2" w:rsidP="00A23FE6">
      <w:pPr>
        <w:rPr>
          <w:szCs w:val="22"/>
          <w:lang w:val="es-ES_tradnl"/>
        </w:rPr>
      </w:pPr>
    </w:p>
    <w:p w14:paraId="7415305A" w14:textId="36867BDA"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Pr>
          <w:rFonts w:ascii="Times New Roman" w:hAnsi="Times New Roman"/>
          <w:caps w:val="0"/>
          <w:szCs w:val="22"/>
          <w:lang w:val="es-ES_tradnl"/>
        </w:rPr>
        <w:t>8.</w:t>
      </w:r>
      <w:r>
        <w:rPr>
          <w:rFonts w:ascii="Times New Roman" w:hAnsi="Times New Roman"/>
          <w:caps w:val="0"/>
          <w:szCs w:val="22"/>
          <w:lang w:val="es-ES_tradnl"/>
        </w:rPr>
        <w:tab/>
      </w:r>
      <w:r w:rsidRPr="007C1D74">
        <w:rPr>
          <w:rFonts w:ascii="Times New Roman" w:hAnsi="Times New Roman"/>
          <w:caps w:val="0"/>
          <w:szCs w:val="22"/>
          <w:lang w:val="es-ES_tradnl"/>
        </w:rPr>
        <w:t>FECHA DE CADUCIDAD</w:t>
      </w:r>
    </w:p>
    <w:p w14:paraId="3961B1A7" w14:textId="77777777" w:rsidR="001A6EE2" w:rsidRPr="007C1D74" w:rsidRDefault="001A6EE2" w:rsidP="00D625E5">
      <w:pPr>
        <w:keepNext/>
        <w:rPr>
          <w:szCs w:val="22"/>
          <w:lang w:val="es-ES_tradnl"/>
        </w:rPr>
      </w:pPr>
    </w:p>
    <w:p w14:paraId="73E930E0" w14:textId="77777777" w:rsidR="001A6EE2" w:rsidRDefault="001A6EE2" w:rsidP="00AD5B93">
      <w:pPr>
        <w:keepNext/>
        <w:rPr>
          <w:szCs w:val="22"/>
          <w:lang w:val="es-ES_tradnl"/>
        </w:rPr>
      </w:pPr>
      <w:r w:rsidRPr="007C1D74">
        <w:rPr>
          <w:szCs w:val="22"/>
          <w:lang w:val="es-ES_tradnl"/>
        </w:rPr>
        <w:t xml:space="preserve">CAD </w:t>
      </w:r>
    </w:p>
    <w:p w14:paraId="54050014" w14:textId="77777777" w:rsidR="00A609F4" w:rsidRPr="007C1D74" w:rsidRDefault="00A609F4" w:rsidP="00AD5B93">
      <w:pPr>
        <w:keepNext/>
        <w:rPr>
          <w:szCs w:val="22"/>
          <w:lang w:val="es-ES_tradnl"/>
        </w:rPr>
      </w:pPr>
    </w:p>
    <w:p w14:paraId="5EE0DF19" w14:textId="77777777" w:rsidR="00131A2C" w:rsidRPr="007C1D74" w:rsidRDefault="00131A2C" w:rsidP="00D625E5">
      <w:pPr>
        <w:keepNext/>
        <w:rPr>
          <w:szCs w:val="22"/>
          <w:lang w:val="es-ES_tradnl"/>
        </w:rPr>
      </w:pPr>
      <w:r w:rsidRPr="007C1D74">
        <w:rPr>
          <w:szCs w:val="22"/>
          <w:lang w:val="es-ES_tradnl"/>
        </w:rPr>
        <w:t xml:space="preserve">Tras </w:t>
      </w:r>
      <w:r w:rsidR="00017CFC">
        <w:rPr>
          <w:szCs w:val="22"/>
          <w:lang w:val="es-ES_tradnl"/>
        </w:rPr>
        <w:t>la primera apertura del</w:t>
      </w:r>
      <w:r w:rsidRPr="007C1D74">
        <w:rPr>
          <w:szCs w:val="22"/>
          <w:lang w:val="es-ES_tradnl"/>
        </w:rPr>
        <w:t xml:space="preserve"> envase, utilizar el producto en un plazo de 120 días.</w:t>
      </w:r>
    </w:p>
    <w:p w14:paraId="73DBA822" w14:textId="77777777" w:rsidR="001A6EE2" w:rsidRPr="007C1D74" w:rsidRDefault="001A6EE2" w:rsidP="00D625E5">
      <w:pPr>
        <w:keepNext/>
        <w:rPr>
          <w:szCs w:val="22"/>
          <w:lang w:val="es-ES_tradnl"/>
        </w:rPr>
      </w:pPr>
    </w:p>
    <w:p w14:paraId="4CCE0953" w14:textId="77777777" w:rsidR="001A6EE2" w:rsidRPr="007C1D74" w:rsidRDefault="001A6EE2" w:rsidP="00A23FE6">
      <w:pPr>
        <w:rPr>
          <w:szCs w:val="22"/>
          <w:lang w:val="es-ES_tradnl"/>
        </w:rPr>
      </w:pPr>
    </w:p>
    <w:p w14:paraId="67652EF4" w14:textId="191A70C5" w:rsidR="00EB7F13" w:rsidRPr="007C1D74" w:rsidRDefault="00EB7F13" w:rsidP="00EB7F13">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Pr>
          <w:rFonts w:ascii="Times New Roman" w:hAnsi="Times New Roman"/>
          <w:caps w:val="0"/>
          <w:szCs w:val="22"/>
          <w:lang w:val="es-ES_tradnl"/>
        </w:rPr>
        <w:t>9.</w:t>
      </w:r>
      <w:r>
        <w:rPr>
          <w:rFonts w:ascii="Times New Roman" w:hAnsi="Times New Roman"/>
          <w:caps w:val="0"/>
          <w:szCs w:val="22"/>
          <w:lang w:val="es-ES_tradnl"/>
        </w:rPr>
        <w:tab/>
      </w:r>
      <w:r w:rsidRPr="007C1D74">
        <w:rPr>
          <w:rFonts w:ascii="Times New Roman" w:hAnsi="Times New Roman"/>
          <w:caps w:val="0"/>
          <w:szCs w:val="22"/>
          <w:lang w:val="es-ES_tradnl"/>
        </w:rPr>
        <w:t>CONDICIONES ESPECIALES DE CONSERVACIÓN</w:t>
      </w:r>
    </w:p>
    <w:p w14:paraId="4C8A1968" w14:textId="77777777" w:rsidR="001A6EE2" w:rsidRPr="007C1D74" w:rsidRDefault="001A6EE2" w:rsidP="00EB7F13">
      <w:pPr>
        <w:keepNext/>
        <w:rPr>
          <w:szCs w:val="22"/>
          <w:lang w:val="es-ES_tradnl"/>
        </w:rPr>
      </w:pPr>
    </w:p>
    <w:p w14:paraId="616832D6" w14:textId="77777777" w:rsidR="00584D84" w:rsidRPr="00A85409" w:rsidRDefault="00584D84" w:rsidP="00A23FE6">
      <w:pPr>
        <w:rPr>
          <w:szCs w:val="22"/>
          <w:lang w:val="es-ES"/>
        </w:rPr>
      </w:pPr>
    </w:p>
    <w:p w14:paraId="5DE7D6FB" w14:textId="118273A9"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Pr>
          <w:rFonts w:ascii="Times New Roman" w:hAnsi="Times New Roman"/>
          <w:caps w:val="0"/>
          <w:szCs w:val="22"/>
          <w:lang w:val="es-ES_tradnl"/>
        </w:rPr>
        <w:t>10.</w:t>
      </w:r>
      <w:r>
        <w:rPr>
          <w:rFonts w:ascii="Times New Roman" w:hAnsi="Times New Roman"/>
          <w:caps w:val="0"/>
          <w:szCs w:val="22"/>
          <w:lang w:val="es-ES_tradnl"/>
        </w:rPr>
        <w:tab/>
      </w:r>
      <w:r w:rsidRPr="007C1D74">
        <w:rPr>
          <w:rFonts w:ascii="Times New Roman" w:hAnsi="Times New Roman"/>
          <w:caps w:val="0"/>
          <w:szCs w:val="22"/>
          <w:lang w:val="es-ES_tradnl"/>
        </w:rPr>
        <w:t>PRECAUCIONES ESPECIALES DE ELIMINACIÓN DEL PRODUCTO NO UTILIZADO Y DE LOS MATERIALES DERIVADOS DE SU USO (CUANDO CORRESPONDA)</w:t>
      </w:r>
    </w:p>
    <w:p w14:paraId="75147566" w14:textId="77777777" w:rsidR="001A6EE2" w:rsidRPr="007C1D74" w:rsidRDefault="001A6EE2" w:rsidP="00D625E5">
      <w:pPr>
        <w:keepNext/>
        <w:rPr>
          <w:szCs w:val="22"/>
          <w:lang w:val="es-ES_tradnl"/>
        </w:rPr>
      </w:pPr>
    </w:p>
    <w:p w14:paraId="7659DDB0" w14:textId="77777777" w:rsidR="001A6EE2" w:rsidRPr="007C1D74" w:rsidRDefault="001A6EE2" w:rsidP="00A23FE6">
      <w:pPr>
        <w:rPr>
          <w:szCs w:val="22"/>
          <w:lang w:val="es-ES_tradnl"/>
        </w:rPr>
      </w:pPr>
    </w:p>
    <w:p w14:paraId="74066AE8" w14:textId="649273BC"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Pr>
          <w:rFonts w:ascii="Times New Roman" w:hAnsi="Times New Roman"/>
          <w:caps w:val="0"/>
          <w:szCs w:val="22"/>
          <w:lang w:val="es-ES_tradnl"/>
        </w:rPr>
        <w:t>11.</w:t>
      </w:r>
      <w:r>
        <w:rPr>
          <w:rFonts w:ascii="Times New Roman" w:hAnsi="Times New Roman"/>
          <w:caps w:val="0"/>
          <w:szCs w:val="22"/>
          <w:lang w:val="es-ES_tradnl"/>
        </w:rPr>
        <w:tab/>
      </w:r>
      <w:r w:rsidRPr="007C1D74">
        <w:rPr>
          <w:rFonts w:ascii="Times New Roman" w:hAnsi="Times New Roman"/>
          <w:caps w:val="0"/>
          <w:szCs w:val="22"/>
          <w:lang w:val="es-ES_tradnl"/>
        </w:rPr>
        <w:t>NOMBRE Y DIRECCIÓN DEL TITULAR DE LA AUTORIZACIÓN DE COMERCIALIZACIÓN</w:t>
      </w:r>
    </w:p>
    <w:p w14:paraId="7D89DDAF" w14:textId="77777777" w:rsidR="001A6EE2" w:rsidRPr="007C1D74" w:rsidRDefault="001A6EE2" w:rsidP="00EB7F13">
      <w:pPr>
        <w:keepNext/>
        <w:suppressAutoHyphens/>
        <w:rPr>
          <w:szCs w:val="22"/>
          <w:lang w:val="es-ES_tradnl"/>
        </w:rPr>
      </w:pPr>
    </w:p>
    <w:p w14:paraId="78E5AFC2" w14:textId="6EBB86E4" w:rsidR="00B138C1" w:rsidRDefault="001B3978" w:rsidP="00EB7F13">
      <w:pPr>
        <w:keepNext/>
        <w:autoSpaceDE w:val="0"/>
        <w:autoSpaceDN w:val="0"/>
        <w:rPr>
          <w:szCs w:val="22"/>
        </w:rPr>
      </w:pPr>
      <w:r>
        <w:rPr>
          <w:color w:val="000000"/>
        </w:rPr>
        <w:t>Viatris</w:t>
      </w:r>
      <w:r w:rsidR="00B138C1">
        <w:rPr>
          <w:color w:val="000000"/>
        </w:rPr>
        <w:t xml:space="preserve"> Limited</w:t>
      </w:r>
    </w:p>
    <w:p w14:paraId="1E948B02" w14:textId="77777777" w:rsidR="00B138C1" w:rsidRDefault="00B138C1" w:rsidP="00EB7F13">
      <w:pPr>
        <w:keepNext/>
        <w:autoSpaceDE w:val="0"/>
        <w:autoSpaceDN w:val="0"/>
      </w:pPr>
      <w:r>
        <w:rPr>
          <w:color w:val="000000"/>
        </w:rPr>
        <w:t xml:space="preserve">Damastown Industrial Park, </w:t>
      </w:r>
    </w:p>
    <w:p w14:paraId="43A583FF" w14:textId="77777777" w:rsidR="00B138C1" w:rsidRPr="00726ABB" w:rsidRDefault="00B138C1" w:rsidP="00EB7F13">
      <w:pPr>
        <w:keepNext/>
        <w:autoSpaceDE w:val="0"/>
        <w:autoSpaceDN w:val="0"/>
        <w:rPr>
          <w:lang w:val="es-ES"/>
        </w:rPr>
      </w:pPr>
      <w:r w:rsidRPr="00726ABB">
        <w:rPr>
          <w:color w:val="000000"/>
          <w:lang w:val="es-ES"/>
        </w:rPr>
        <w:t xml:space="preserve">Mulhuddart, Dublin 15, </w:t>
      </w:r>
    </w:p>
    <w:p w14:paraId="3FC5B749" w14:textId="77777777" w:rsidR="00B138C1" w:rsidRPr="00726ABB" w:rsidRDefault="00B138C1" w:rsidP="00EB7F13">
      <w:pPr>
        <w:keepNext/>
        <w:autoSpaceDE w:val="0"/>
        <w:autoSpaceDN w:val="0"/>
        <w:rPr>
          <w:lang w:val="es-ES"/>
        </w:rPr>
      </w:pPr>
      <w:r w:rsidRPr="00726ABB">
        <w:rPr>
          <w:color w:val="000000"/>
          <w:lang w:val="es-ES"/>
        </w:rPr>
        <w:t>DUBLIN</w:t>
      </w:r>
    </w:p>
    <w:p w14:paraId="1F1549B5" w14:textId="77777777" w:rsidR="00B138C1" w:rsidRPr="00726ABB" w:rsidRDefault="00B138C1" w:rsidP="00EB7F13">
      <w:pPr>
        <w:autoSpaceDE w:val="0"/>
        <w:autoSpaceDN w:val="0"/>
        <w:jc w:val="both"/>
        <w:rPr>
          <w:color w:val="000000"/>
          <w:lang w:val="es-ES"/>
        </w:rPr>
      </w:pPr>
      <w:r w:rsidRPr="00726ABB">
        <w:rPr>
          <w:color w:val="000000"/>
          <w:lang w:val="es-ES"/>
        </w:rPr>
        <w:t>Irlanda</w:t>
      </w:r>
    </w:p>
    <w:p w14:paraId="56DBF5FD" w14:textId="77777777" w:rsidR="001A6EE2" w:rsidRPr="00726ABB" w:rsidRDefault="001A6EE2" w:rsidP="00EB7F13">
      <w:pPr>
        <w:rPr>
          <w:szCs w:val="22"/>
          <w:lang w:val="es-ES"/>
        </w:rPr>
      </w:pPr>
    </w:p>
    <w:p w14:paraId="4F78D455" w14:textId="77777777" w:rsidR="00FD69AE" w:rsidRPr="00726ABB" w:rsidRDefault="00FD69AE" w:rsidP="00EB7F13">
      <w:pPr>
        <w:rPr>
          <w:szCs w:val="22"/>
          <w:lang w:val="es-ES"/>
        </w:rPr>
      </w:pPr>
    </w:p>
    <w:p w14:paraId="504A9920" w14:textId="39F7BF93"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12.</w:t>
      </w:r>
      <w:r w:rsidRPr="00726ABB">
        <w:rPr>
          <w:rFonts w:ascii="Times New Roman" w:hAnsi="Times New Roman"/>
          <w:caps w:val="0"/>
          <w:szCs w:val="22"/>
          <w:lang w:val="es-ES"/>
        </w:rPr>
        <w:tab/>
        <w:t>NÚMERO(S) DE AUTORIZACIÓN DE COMERCIALIZACIÓN</w:t>
      </w:r>
    </w:p>
    <w:p w14:paraId="15803D87" w14:textId="77777777" w:rsidR="001A6EE2" w:rsidRPr="00726ABB" w:rsidRDefault="001A6EE2" w:rsidP="00D625E5">
      <w:pPr>
        <w:keepNext/>
        <w:rPr>
          <w:szCs w:val="22"/>
          <w:lang w:val="es-ES"/>
        </w:rPr>
      </w:pPr>
    </w:p>
    <w:p w14:paraId="73C52C32" w14:textId="77777777" w:rsidR="001A6EE2" w:rsidRPr="00726ABB" w:rsidRDefault="00131A2C" w:rsidP="00A23FE6">
      <w:pPr>
        <w:rPr>
          <w:szCs w:val="22"/>
          <w:lang w:val="es-ES"/>
        </w:rPr>
      </w:pPr>
      <w:r w:rsidRPr="00726ABB">
        <w:rPr>
          <w:szCs w:val="22"/>
          <w:lang w:val="es-ES"/>
        </w:rPr>
        <w:t>EU/1/15/1067/008</w:t>
      </w:r>
    </w:p>
    <w:p w14:paraId="6E3D774B" w14:textId="77777777" w:rsidR="001A6EE2" w:rsidRPr="00726ABB" w:rsidRDefault="001A6EE2" w:rsidP="00A23FE6">
      <w:pPr>
        <w:rPr>
          <w:szCs w:val="22"/>
          <w:lang w:val="es-ES"/>
        </w:rPr>
      </w:pPr>
    </w:p>
    <w:p w14:paraId="47165F46" w14:textId="77777777" w:rsidR="00E05933" w:rsidRPr="00726ABB" w:rsidRDefault="00E05933" w:rsidP="00A23FE6">
      <w:pPr>
        <w:rPr>
          <w:szCs w:val="22"/>
          <w:lang w:val="es-ES"/>
        </w:rPr>
      </w:pPr>
    </w:p>
    <w:p w14:paraId="19BCC071" w14:textId="3345FFF9"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13.</w:t>
      </w:r>
      <w:r w:rsidRPr="00726ABB">
        <w:rPr>
          <w:rFonts w:ascii="Times New Roman" w:hAnsi="Times New Roman"/>
          <w:caps w:val="0"/>
          <w:szCs w:val="22"/>
          <w:lang w:val="es-ES"/>
        </w:rPr>
        <w:tab/>
        <w:t>NÚMERO DE LOTE</w:t>
      </w:r>
    </w:p>
    <w:p w14:paraId="0C9D939C" w14:textId="77777777" w:rsidR="001A6EE2" w:rsidRPr="00726ABB" w:rsidRDefault="001A6EE2" w:rsidP="00D625E5">
      <w:pPr>
        <w:keepNext/>
        <w:rPr>
          <w:lang w:val="es-ES"/>
        </w:rPr>
      </w:pPr>
    </w:p>
    <w:p w14:paraId="14348DCF" w14:textId="77777777" w:rsidR="001A6EE2" w:rsidRPr="00726ABB" w:rsidRDefault="001A6EE2" w:rsidP="00A23FE6">
      <w:pPr>
        <w:rPr>
          <w:szCs w:val="22"/>
          <w:lang w:val="es-ES"/>
        </w:rPr>
      </w:pPr>
      <w:r w:rsidRPr="00726ABB">
        <w:rPr>
          <w:szCs w:val="22"/>
          <w:lang w:val="es-ES"/>
        </w:rPr>
        <w:t xml:space="preserve">Lote </w:t>
      </w:r>
    </w:p>
    <w:p w14:paraId="3F30F246" w14:textId="77777777" w:rsidR="001A6EE2" w:rsidRPr="00726ABB" w:rsidRDefault="001A6EE2" w:rsidP="00A23FE6">
      <w:pPr>
        <w:rPr>
          <w:szCs w:val="22"/>
          <w:lang w:val="es-ES"/>
        </w:rPr>
      </w:pPr>
    </w:p>
    <w:p w14:paraId="53CB4A7C" w14:textId="77777777" w:rsidR="001A6EE2" w:rsidRPr="00726ABB" w:rsidRDefault="001A6EE2" w:rsidP="00A23FE6">
      <w:pPr>
        <w:rPr>
          <w:szCs w:val="22"/>
          <w:lang w:val="es-ES"/>
        </w:rPr>
      </w:pPr>
    </w:p>
    <w:p w14:paraId="2E63DBC8" w14:textId="7C1F24CA"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14.</w:t>
      </w:r>
      <w:r w:rsidRPr="00726ABB">
        <w:rPr>
          <w:rFonts w:ascii="Times New Roman" w:hAnsi="Times New Roman"/>
          <w:caps w:val="0"/>
          <w:szCs w:val="22"/>
          <w:lang w:val="es-ES"/>
        </w:rPr>
        <w:tab/>
        <w:t>CONDICIONES GENERALES DE DISPENSACIÓN</w:t>
      </w:r>
    </w:p>
    <w:p w14:paraId="61ACF2E3" w14:textId="77777777" w:rsidR="001A6EE2" w:rsidRPr="00726ABB" w:rsidRDefault="001A6EE2" w:rsidP="00D625E5">
      <w:pPr>
        <w:keepNext/>
        <w:rPr>
          <w:szCs w:val="22"/>
          <w:lang w:val="es-ES"/>
        </w:rPr>
      </w:pPr>
    </w:p>
    <w:p w14:paraId="5F7E3360" w14:textId="77777777" w:rsidR="001A6EE2" w:rsidRPr="00726ABB" w:rsidRDefault="001A6EE2" w:rsidP="00A23FE6">
      <w:pPr>
        <w:rPr>
          <w:szCs w:val="22"/>
          <w:lang w:val="es-ES"/>
        </w:rPr>
      </w:pPr>
    </w:p>
    <w:p w14:paraId="3BA67030" w14:textId="36E05C9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15.</w:t>
      </w:r>
      <w:r w:rsidRPr="00726ABB">
        <w:rPr>
          <w:rFonts w:ascii="Times New Roman" w:hAnsi="Times New Roman"/>
          <w:caps w:val="0"/>
          <w:szCs w:val="22"/>
          <w:lang w:val="es-ES"/>
        </w:rPr>
        <w:tab/>
        <w:t>INSTRUCCIONES DE USO</w:t>
      </w:r>
    </w:p>
    <w:p w14:paraId="609071F3" w14:textId="77777777" w:rsidR="001A6EE2" w:rsidRPr="00726ABB" w:rsidRDefault="001A6EE2" w:rsidP="00D625E5">
      <w:pPr>
        <w:keepNext/>
        <w:rPr>
          <w:b/>
          <w:szCs w:val="22"/>
          <w:u w:val="single"/>
          <w:lang w:val="es-ES"/>
        </w:rPr>
      </w:pPr>
    </w:p>
    <w:p w14:paraId="139952E5" w14:textId="77777777" w:rsidR="001A6EE2" w:rsidRPr="00726ABB" w:rsidRDefault="001A6EE2" w:rsidP="00A23FE6">
      <w:pPr>
        <w:rPr>
          <w:b/>
          <w:szCs w:val="22"/>
          <w:u w:val="single"/>
          <w:lang w:val="es-ES"/>
        </w:rPr>
      </w:pPr>
    </w:p>
    <w:p w14:paraId="05D846CA" w14:textId="11C44348"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Pr>
          <w:rFonts w:ascii="Times New Roman" w:hAnsi="Times New Roman"/>
          <w:caps w:val="0"/>
          <w:szCs w:val="22"/>
          <w:lang w:val="es-ES_tradnl"/>
        </w:rPr>
        <w:t>16.</w:t>
      </w:r>
      <w:r>
        <w:rPr>
          <w:rFonts w:ascii="Times New Roman" w:hAnsi="Times New Roman"/>
          <w:caps w:val="0"/>
          <w:szCs w:val="22"/>
          <w:lang w:val="es-ES_tradnl"/>
        </w:rPr>
        <w:tab/>
      </w:r>
      <w:r w:rsidRPr="007C1D74">
        <w:rPr>
          <w:rFonts w:ascii="Times New Roman" w:hAnsi="Times New Roman"/>
          <w:caps w:val="0"/>
          <w:szCs w:val="22"/>
          <w:lang w:val="es-ES_tradnl"/>
        </w:rPr>
        <w:t>INFORMACIÓN EN BRAILE</w:t>
      </w:r>
    </w:p>
    <w:p w14:paraId="5ABF3A1B" w14:textId="77777777" w:rsidR="00CC7A53" w:rsidRPr="007C1D74" w:rsidRDefault="00CC7A53" w:rsidP="00D625E5">
      <w:pPr>
        <w:keepNext/>
        <w:rPr>
          <w:b/>
          <w:szCs w:val="22"/>
          <w:u w:val="single"/>
          <w:lang w:val="es-ES_tradnl"/>
        </w:rPr>
      </w:pPr>
    </w:p>
    <w:p w14:paraId="752514A4" w14:textId="08D6D36F" w:rsidR="00CC7A53" w:rsidRPr="00141C0E" w:rsidRDefault="00131A2C" w:rsidP="00A23FE6">
      <w:pPr>
        <w:rPr>
          <w:szCs w:val="22"/>
          <w:lang w:val="es-ES_tradnl"/>
        </w:rPr>
      </w:pPr>
      <w:r w:rsidRPr="00141C0E">
        <w:rPr>
          <w:szCs w:val="22"/>
          <w:lang w:val="es-ES_tradnl"/>
        </w:rPr>
        <w:t xml:space="preserve">Lopinavir/Ritonavir </w:t>
      </w:r>
      <w:r w:rsidR="002267B9">
        <w:rPr>
          <w:szCs w:val="22"/>
          <w:lang w:val="es-ES_tradnl"/>
        </w:rPr>
        <w:t>Viatris</w:t>
      </w:r>
      <w:r w:rsidRPr="00141C0E">
        <w:rPr>
          <w:szCs w:val="22"/>
          <w:lang w:val="es-ES_tradnl"/>
        </w:rPr>
        <w:t xml:space="preserve"> 200 mg/50 mg</w:t>
      </w:r>
    </w:p>
    <w:p w14:paraId="2A95DAEE" w14:textId="77777777" w:rsidR="002D1E01" w:rsidRPr="002D1E01" w:rsidRDefault="002D1E01" w:rsidP="00A23FE6">
      <w:pPr>
        <w:rPr>
          <w:szCs w:val="22"/>
          <w:lang w:val="es-ES_tradnl"/>
        </w:rPr>
      </w:pPr>
    </w:p>
    <w:p w14:paraId="51FC9FF8" w14:textId="77777777" w:rsidR="002D1E01" w:rsidRDefault="002D1E01" w:rsidP="002D1E01">
      <w:pPr>
        <w:rPr>
          <w:szCs w:val="22"/>
          <w:lang w:val="es-ES_tradnl"/>
        </w:rPr>
      </w:pPr>
    </w:p>
    <w:p w14:paraId="129D2821"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pt-BR" w:eastAsia="es-ES"/>
        </w:rPr>
      </w:pPr>
      <w:r w:rsidRPr="00DA0623">
        <w:rPr>
          <w:rFonts w:ascii="Times New Roman" w:hAnsi="Times New Roman"/>
          <w:caps w:val="0"/>
          <w:szCs w:val="22"/>
          <w:lang w:val="pt-BR" w:eastAsia="es-ES"/>
        </w:rPr>
        <w:t>17.</w:t>
      </w:r>
      <w:r w:rsidRPr="00DA0623">
        <w:rPr>
          <w:rFonts w:ascii="Times New Roman" w:hAnsi="Times New Roman"/>
          <w:caps w:val="0"/>
          <w:szCs w:val="22"/>
          <w:lang w:val="pt-BR" w:eastAsia="es-ES"/>
        </w:rPr>
        <w:tab/>
      </w:r>
      <w:r w:rsidRPr="00A85409">
        <w:rPr>
          <w:rFonts w:ascii="Times New Roman" w:hAnsi="Times New Roman"/>
          <w:caps w:val="0"/>
          <w:szCs w:val="22"/>
          <w:lang w:val="pt-PT"/>
        </w:rPr>
        <w:t>IDENTIFICADOR</w:t>
      </w:r>
      <w:r w:rsidRPr="00DA0623">
        <w:rPr>
          <w:rFonts w:ascii="Times New Roman" w:hAnsi="Times New Roman"/>
          <w:caps w:val="0"/>
          <w:szCs w:val="22"/>
          <w:lang w:val="pt-BR" w:eastAsia="es-ES"/>
        </w:rPr>
        <w:t xml:space="preserve"> ÚNICO - CÓDIGO DE BARRAS 2D</w:t>
      </w:r>
    </w:p>
    <w:p w14:paraId="652A96AD" w14:textId="77777777" w:rsidR="002D1E01" w:rsidRPr="00DA0623" w:rsidRDefault="002D1E01" w:rsidP="00D625E5">
      <w:pPr>
        <w:keepNext/>
        <w:rPr>
          <w:lang w:val="pt-BR"/>
        </w:rPr>
      </w:pPr>
    </w:p>
    <w:p w14:paraId="2DE36AC0" w14:textId="77777777" w:rsidR="002D1E01" w:rsidRPr="00DA0623" w:rsidRDefault="002D1E01" w:rsidP="002D1E01">
      <w:pPr>
        <w:ind w:left="539" w:hanging="539"/>
        <w:rPr>
          <w:noProof/>
          <w:szCs w:val="22"/>
          <w:lang w:val="es-ES"/>
        </w:rPr>
      </w:pPr>
      <w:r w:rsidRPr="00DA0623">
        <w:rPr>
          <w:noProof/>
          <w:highlight w:val="lightGray"/>
          <w:lang w:val="es-ES"/>
        </w:rPr>
        <w:t>Incluido el código de barras 2D que lleva el identificador único.</w:t>
      </w:r>
    </w:p>
    <w:p w14:paraId="088323EA" w14:textId="77777777" w:rsidR="002D1E01" w:rsidRPr="00DA0623" w:rsidRDefault="002D1E01" w:rsidP="002D1E01">
      <w:pPr>
        <w:rPr>
          <w:lang w:val="es-ES"/>
        </w:rPr>
      </w:pPr>
    </w:p>
    <w:p w14:paraId="2A058B85" w14:textId="77777777" w:rsidR="002D1E01" w:rsidRPr="00DA0623" w:rsidRDefault="002D1E01" w:rsidP="002D1E01">
      <w:pPr>
        <w:rPr>
          <w:lang w:val="es-ES"/>
        </w:rPr>
      </w:pPr>
    </w:p>
    <w:p w14:paraId="5C7A0BB5"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Pr>
          <w:rFonts w:ascii="Times New Roman" w:hAnsi="Times New Roman"/>
          <w:caps w:val="0"/>
          <w:szCs w:val="22"/>
          <w:lang w:val="es-ES_tradnl" w:eastAsia="es-ES"/>
        </w:rPr>
        <w:t>18</w:t>
      </w:r>
      <w:r w:rsidRPr="007C1D74">
        <w:rPr>
          <w:rFonts w:ascii="Times New Roman" w:hAnsi="Times New Roman"/>
          <w:caps w:val="0"/>
          <w:szCs w:val="22"/>
          <w:lang w:val="es-ES_tradnl" w:eastAsia="es-ES"/>
        </w:rPr>
        <w:t>.</w:t>
      </w:r>
      <w:r w:rsidRPr="007C1D74">
        <w:rPr>
          <w:rFonts w:ascii="Times New Roman" w:hAnsi="Times New Roman"/>
          <w:caps w:val="0"/>
          <w:szCs w:val="22"/>
          <w:lang w:val="es-ES_tradnl" w:eastAsia="es-ES"/>
        </w:rPr>
        <w:tab/>
      </w:r>
      <w:r w:rsidRPr="00BD4B3C">
        <w:rPr>
          <w:rFonts w:ascii="Times New Roman" w:hAnsi="Times New Roman"/>
          <w:caps w:val="0"/>
          <w:szCs w:val="22"/>
          <w:lang w:val="es-ES_tradnl" w:eastAsia="es-ES"/>
        </w:rPr>
        <w:t>IDENTIFICADOR ÚNICO - INFORMACIÓN EN CARACTERES VISUALES</w:t>
      </w:r>
    </w:p>
    <w:p w14:paraId="49C0906A" w14:textId="77777777" w:rsidR="002D1E01" w:rsidRPr="00DA0623" w:rsidRDefault="002D1E01" w:rsidP="00141C0E">
      <w:pPr>
        <w:keepNext/>
        <w:keepLines/>
        <w:rPr>
          <w:lang w:val="es-ES"/>
        </w:rPr>
      </w:pPr>
    </w:p>
    <w:p w14:paraId="7B710BE5" w14:textId="2A7766D7" w:rsidR="002D1E01" w:rsidRPr="00DA0623" w:rsidRDefault="002D1E01" w:rsidP="006760FA">
      <w:pPr>
        <w:keepNext/>
        <w:keepLines/>
        <w:ind w:left="539" w:hanging="539"/>
        <w:rPr>
          <w:szCs w:val="22"/>
          <w:lang w:val="es-ES"/>
        </w:rPr>
      </w:pPr>
      <w:r w:rsidRPr="00DA0623">
        <w:rPr>
          <w:lang w:val="es-ES"/>
        </w:rPr>
        <w:t xml:space="preserve">PC </w:t>
      </w:r>
    </w:p>
    <w:p w14:paraId="13AAFE21" w14:textId="41B1020C" w:rsidR="005B01E1" w:rsidRDefault="002D1E01" w:rsidP="00D625E5">
      <w:pPr>
        <w:keepNext/>
        <w:ind w:left="539" w:hanging="539"/>
        <w:rPr>
          <w:lang w:val="es-ES"/>
        </w:rPr>
      </w:pPr>
      <w:r w:rsidRPr="00DA0623">
        <w:rPr>
          <w:lang w:val="es-ES"/>
        </w:rPr>
        <w:t xml:space="preserve">SN </w:t>
      </w:r>
    </w:p>
    <w:p w14:paraId="5699201F" w14:textId="50FA452D" w:rsidR="002D1E01" w:rsidRPr="00DA0623" w:rsidRDefault="002D1E01" w:rsidP="002C1334">
      <w:pPr>
        <w:ind w:left="539" w:hanging="539"/>
        <w:rPr>
          <w:lang w:val="es-ES"/>
        </w:rPr>
      </w:pPr>
      <w:r w:rsidRPr="00DA0623">
        <w:rPr>
          <w:lang w:val="es-ES"/>
        </w:rPr>
        <w:t xml:space="preserve">NN </w:t>
      </w:r>
    </w:p>
    <w:p w14:paraId="4B722625" w14:textId="77777777" w:rsidR="00DA2BEA" w:rsidRPr="007C1D74" w:rsidRDefault="001A6EE2" w:rsidP="00A23FE6">
      <w:pPr>
        <w:rPr>
          <w:szCs w:val="22"/>
          <w:lang w:val="es-ES_tradnl"/>
        </w:rPr>
      </w:pPr>
      <w:r w:rsidRPr="007C1D74">
        <w:rPr>
          <w:b/>
          <w:szCs w:val="22"/>
          <w:u w:val="single"/>
          <w:lang w:val="es-ES_tradnl"/>
        </w:rPr>
        <w:br w:type="page"/>
      </w:r>
    </w:p>
    <w:p w14:paraId="43EBE8FD" w14:textId="1E438B41" w:rsidR="00A609F4" w:rsidRDefault="00A609F4" w:rsidP="00D625E5">
      <w:pPr>
        <w:pStyle w:val="Normal-box"/>
        <w:keepNext/>
        <w:ind w:left="0" w:firstLine="0"/>
      </w:pPr>
      <w:r w:rsidRPr="007C1D74">
        <w:t>INFORMACIÓN QUE DEBE FIGURAR EN EL EMBALAJE EXTERIOR</w:t>
      </w:r>
    </w:p>
    <w:p w14:paraId="4C561258" w14:textId="77777777" w:rsidR="003A2665" w:rsidRPr="007C1D74" w:rsidRDefault="003A2665" w:rsidP="00D625E5">
      <w:pPr>
        <w:pStyle w:val="Normal-box"/>
        <w:keepNext/>
        <w:ind w:left="0" w:firstLine="0"/>
      </w:pPr>
    </w:p>
    <w:p w14:paraId="1D0A8B0B" w14:textId="77777777" w:rsidR="00DA2BEA" w:rsidRPr="007C1D74" w:rsidRDefault="00A609F4" w:rsidP="00D625E5">
      <w:pPr>
        <w:pStyle w:val="Normal-box"/>
        <w:keepNext/>
      </w:pPr>
      <w:r w:rsidRPr="007C1D74">
        <w:t>ENVASE EXTERNO DEL ENVASE</w:t>
      </w:r>
      <w:r>
        <w:t xml:space="preserve"> </w:t>
      </w:r>
      <w:r w:rsidRPr="00C57164">
        <w:t>MÚLTIPLE</w:t>
      </w:r>
      <w:r w:rsidRPr="007C1D74">
        <w:t xml:space="preserve"> DE FRASCOS (CON </w:t>
      </w:r>
      <w:r>
        <w:t>BLUE BOX</w:t>
      </w:r>
      <w:r w:rsidRPr="007C1D74">
        <w:t>)</w:t>
      </w:r>
    </w:p>
    <w:p w14:paraId="3884ED01" w14:textId="77777777" w:rsidR="00DA2BEA" w:rsidRPr="007C1D74" w:rsidRDefault="00DA2BEA" w:rsidP="00D625E5">
      <w:pPr>
        <w:keepNext/>
        <w:rPr>
          <w:szCs w:val="22"/>
          <w:lang w:val="es-ES_tradnl"/>
        </w:rPr>
      </w:pPr>
    </w:p>
    <w:p w14:paraId="5E850831" w14:textId="77777777" w:rsidR="00DA2BEA" w:rsidRPr="007C1D74" w:rsidRDefault="00DA2BEA" w:rsidP="00D625E5">
      <w:pPr>
        <w:keepNext/>
        <w:rPr>
          <w:szCs w:val="22"/>
          <w:lang w:val="es-ES_tradnl"/>
        </w:rPr>
      </w:pPr>
    </w:p>
    <w:p w14:paraId="0835B212"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1.</w:t>
      </w:r>
      <w:r w:rsidRPr="007C1D74">
        <w:rPr>
          <w:szCs w:val="22"/>
          <w:lang w:val="es-ES_tradnl"/>
        </w:rPr>
        <w:tab/>
        <w:t>NOMBRE DEL MEDICAMENTO</w:t>
      </w:r>
    </w:p>
    <w:p w14:paraId="73A83B96" w14:textId="77777777" w:rsidR="00DA2BEA" w:rsidRPr="007C1D74" w:rsidRDefault="00DA2BEA" w:rsidP="00D625E5">
      <w:pPr>
        <w:keepNext/>
        <w:rPr>
          <w:szCs w:val="22"/>
          <w:lang w:val="es-ES_tradnl"/>
        </w:rPr>
      </w:pPr>
    </w:p>
    <w:p w14:paraId="1802D564" w14:textId="3479EDE4" w:rsidR="00777506" w:rsidRPr="007C1D74" w:rsidRDefault="00777506"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sidR="00F7571B">
        <w:rPr>
          <w:szCs w:val="22"/>
          <w:lang w:val="es-ES_tradnl"/>
        </w:rPr>
        <w:t xml:space="preserve"> EFG</w:t>
      </w:r>
    </w:p>
    <w:p w14:paraId="3FC12662" w14:textId="77777777" w:rsidR="00DA2BEA" w:rsidRPr="00A85409" w:rsidRDefault="00777506" w:rsidP="00A23FE6">
      <w:pPr>
        <w:rPr>
          <w:szCs w:val="22"/>
          <w:lang w:val="pt-PT"/>
        </w:rPr>
      </w:pPr>
      <w:r w:rsidRPr="00A85409">
        <w:rPr>
          <w:szCs w:val="22"/>
          <w:lang w:val="pt-PT"/>
        </w:rPr>
        <w:t>lopinavir/ritonavir</w:t>
      </w:r>
    </w:p>
    <w:p w14:paraId="6FEA5B42" w14:textId="77777777" w:rsidR="00DA2BEA" w:rsidRPr="00A85409" w:rsidRDefault="00DA2BEA" w:rsidP="00A23FE6">
      <w:pPr>
        <w:rPr>
          <w:szCs w:val="22"/>
          <w:lang w:val="pt-PT"/>
        </w:rPr>
      </w:pPr>
    </w:p>
    <w:p w14:paraId="0CBBF521" w14:textId="77777777" w:rsidR="00FD69AE" w:rsidRPr="00A85409" w:rsidRDefault="00FD69AE" w:rsidP="00A23FE6">
      <w:pPr>
        <w:rPr>
          <w:szCs w:val="22"/>
          <w:lang w:val="pt-PT"/>
        </w:rPr>
      </w:pPr>
    </w:p>
    <w:p w14:paraId="4480BF84" w14:textId="77777777" w:rsidR="00EB7F13" w:rsidRPr="00A85409"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pt-PT"/>
        </w:rPr>
      </w:pPr>
      <w:r w:rsidRPr="00A85409">
        <w:rPr>
          <w:szCs w:val="22"/>
          <w:lang w:val="pt-PT"/>
        </w:rPr>
        <w:t>2.</w:t>
      </w:r>
      <w:r w:rsidRPr="00A85409">
        <w:rPr>
          <w:szCs w:val="22"/>
          <w:lang w:val="pt-PT"/>
        </w:rPr>
        <w:tab/>
        <w:t>PRINCIPIO(S) ACTIVO(S)</w:t>
      </w:r>
    </w:p>
    <w:p w14:paraId="46C57AA9" w14:textId="77777777" w:rsidR="00DA2BEA" w:rsidRPr="00A85409" w:rsidRDefault="00DA2BEA" w:rsidP="00D625E5">
      <w:pPr>
        <w:keepNext/>
        <w:rPr>
          <w:szCs w:val="22"/>
          <w:lang w:val="pt-PT"/>
        </w:rPr>
      </w:pPr>
    </w:p>
    <w:p w14:paraId="20FF890D" w14:textId="77777777" w:rsidR="00DA2BEA" w:rsidRPr="007C1D74" w:rsidRDefault="00777506" w:rsidP="00A23FE6">
      <w:pPr>
        <w:rPr>
          <w:szCs w:val="22"/>
          <w:lang w:val="es-ES_tradnl"/>
        </w:rPr>
      </w:pPr>
      <w:r w:rsidRPr="007C1D74">
        <w:rPr>
          <w:szCs w:val="22"/>
          <w:lang w:val="es-ES_tradnl"/>
        </w:rPr>
        <w:t>Cada comprimido recubierto con película contiene 200 mg de lopinavir coformulado con 50 mg de ritonavir como potenciador farmacocinético.</w:t>
      </w:r>
    </w:p>
    <w:p w14:paraId="06398188" w14:textId="77777777" w:rsidR="00DA2BEA" w:rsidRPr="007C1D74" w:rsidRDefault="00DA2BEA" w:rsidP="00A23FE6">
      <w:pPr>
        <w:rPr>
          <w:szCs w:val="22"/>
          <w:lang w:val="es-ES_tradnl"/>
        </w:rPr>
      </w:pPr>
    </w:p>
    <w:p w14:paraId="672AEEA8" w14:textId="77777777" w:rsidR="00FD69AE" w:rsidRPr="007C1D74" w:rsidRDefault="00FD69AE" w:rsidP="00A23FE6">
      <w:pPr>
        <w:rPr>
          <w:szCs w:val="22"/>
          <w:lang w:val="es-ES_tradnl"/>
        </w:rPr>
      </w:pPr>
    </w:p>
    <w:p w14:paraId="5ED73EA7"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3.</w:t>
      </w:r>
      <w:r w:rsidRPr="007C1D74">
        <w:rPr>
          <w:szCs w:val="22"/>
          <w:lang w:val="es-ES_tradnl"/>
        </w:rPr>
        <w:tab/>
        <w:t>LISTA DE EXCIPIENTES</w:t>
      </w:r>
    </w:p>
    <w:p w14:paraId="4E710C72" w14:textId="77777777" w:rsidR="00DA2BEA" w:rsidRPr="007C1D74" w:rsidRDefault="00DA2BEA" w:rsidP="00D625E5">
      <w:pPr>
        <w:keepNext/>
        <w:rPr>
          <w:szCs w:val="22"/>
          <w:lang w:val="es-ES_tradnl"/>
        </w:rPr>
      </w:pPr>
    </w:p>
    <w:p w14:paraId="66BB7209" w14:textId="77777777" w:rsidR="00DA2BEA" w:rsidRPr="007C1D74" w:rsidRDefault="00DA2BEA" w:rsidP="00A23FE6">
      <w:pPr>
        <w:rPr>
          <w:szCs w:val="22"/>
          <w:lang w:val="es-ES_tradnl"/>
        </w:rPr>
      </w:pPr>
    </w:p>
    <w:p w14:paraId="67B303A6"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4.</w:t>
      </w:r>
      <w:r w:rsidRPr="007C1D74">
        <w:rPr>
          <w:szCs w:val="22"/>
          <w:lang w:val="es-ES_tradnl"/>
        </w:rPr>
        <w:tab/>
        <w:t>FORMA FARMACÉUTICA Y CONTENIDO DEL ENVASE</w:t>
      </w:r>
    </w:p>
    <w:p w14:paraId="7AE7800F" w14:textId="77777777" w:rsidR="00DA2BEA" w:rsidRPr="007C1D74" w:rsidRDefault="00DA2BEA" w:rsidP="00D625E5">
      <w:pPr>
        <w:keepNext/>
        <w:rPr>
          <w:lang w:val="es-ES_tradnl"/>
        </w:rPr>
      </w:pPr>
    </w:p>
    <w:p w14:paraId="1E28C7E5" w14:textId="77777777" w:rsidR="00777506" w:rsidRDefault="00777506" w:rsidP="00A23FE6">
      <w:pPr>
        <w:rPr>
          <w:szCs w:val="22"/>
          <w:lang w:val="es-ES_tradnl"/>
        </w:rPr>
      </w:pPr>
      <w:r w:rsidRPr="007C1D74">
        <w:rPr>
          <w:szCs w:val="22"/>
          <w:highlight w:val="lightGray"/>
          <w:lang w:val="es-ES_tradnl"/>
        </w:rPr>
        <w:t>Comprimido recubierto con película</w:t>
      </w:r>
    </w:p>
    <w:p w14:paraId="1D896D31" w14:textId="77777777" w:rsidR="00A609F4" w:rsidRPr="007C1D74" w:rsidRDefault="00A609F4" w:rsidP="00A23FE6">
      <w:pPr>
        <w:rPr>
          <w:szCs w:val="22"/>
          <w:lang w:val="es-ES_tradnl"/>
        </w:rPr>
      </w:pPr>
    </w:p>
    <w:p w14:paraId="3C2EB1D7" w14:textId="77777777" w:rsidR="001E7A3A" w:rsidRDefault="00460075" w:rsidP="00A23FE6">
      <w:pPr>
        <w:rPr>
          <w:szCs w:val="22"/>
          <w:lang w:val="es-ES_tradnl"/>
        </w:rPr>
      </w:pPr>
      <w:r>
        <w:rPr>
          <w:szCs w:val="22"/>
          <w:lang w:val="es-ES_tradnl"/>
        </w:rPr>
        <w:t>E</w:t>
      </w:r>
      <w:r w:rsidR="00777506" w:rsidRPr="007C1D74">
        <w:rPr>
          <w:szCs w:val="22"/>
          <w:lang w:val="es-ES_tradnl"/>
        </w:rPr>
        <w:t>nvase</w:t>
      </w:r>
      <w:r>
        <w:rPr>
          <w:szCs w:val="22"/>
          <w:lang w:val="es-ES_tradnl"/>
        </w:rPr>
        <w:t xml:space="preserve"> </w:t>
      </w:r>
      <w:r w:rsidRPr="00C57164">
        <w:rPr>
          <w:szCs w:val="22"/>
          <w:lang w:val="es-ES_tradnl"/>
        </w:rPr>
        <w:t>múltiple</w:t>
      </w:r>
      <w:r w:rsidR="00777506" w:rsidRPr="007C1D74">
        <w:rPr>
          <w:szCs w:val="22"/>
          <w:lang w:val="es-ES_tradnl"/>
        </w:rPr>
        <w:t>: 360 (3 frascos de 120) comprimidos recubiertos con película</w:t>
      </w:r>
    </w:p>
    <w:p w14:paraId="6669520E" w14:textId="77777777" w:rsidR="00A609F4" w:rsidRPr="007C1D74" w:rsidRDefault="00A609F4" w:rsidP="00A23FE6">
      <w:pPr>
        <w:rPr>
          <w:szCs w:val="22"/>
          <w:lang w:val="es-ES_tradnl"/>
        </w:rPr>
      </w:pPr>
    </w:p>
    <w:p w14:paraId="717DD1D4" w14:textId="77777777" w:rsidR="00FD69AE" w:rsidRPr="007C1D74" w:rsidRDefault="00FD69AE" w:rsidP="00A23FE6">
      <w:pPr>
        <w:rPr>
          <w:szCs w:val="22"/>
          <w:lang w:val="es-ES_tradnl"/>
        </w:rPr>
      </w:pPr>
    </w:p>
    <w:p w14:paraId="4D669A4B"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5.</w:t>
      </w:r>
      <w:r w:rsidRPr="007C1D74">
        <w:rPr>
          <w:szCs w:val="22"/>
          <w:lang w:val="es-ES_tradnl"/>
        </w:rPr>
        <w:tab/>
        <w:t>FORMA Y VÍA(S) DE ADMINISTRACIÓN</w:t>
      </w:r>
    </w:p>
    <w:p w14:paraId="34C05CAD" w14:textId="77777777" w:rsidR="00DA2BEA" w:rsidRPr="007C1D74" w:rsidRDefault="00DA2BEA" w:rsidP="00D625E5">
      <w:pPr>
        <w:keepNext/>
        <w:rPr>
          <w:szCs w:val="22"/>
          <w:lang w:val="es-ES_tradnl"/>
        </w:rPr>
      </w:pPr>
    </w:p>
    <w:p w14:paraId="49C93FD6" w14:textId="2041F809" w:rsidR="00F9440A" w:rsidRPr="007C1D74" w:rsidRDefault="001F0555" w:rsidP="00D625E5">
      <w:pPr>
        <w:keepNext/>
        <w:rPr>
          <w:szCs w:val="22"/>
          <w:lang w:val="es-ES_tradnl"/>
        </w:rPr>
      </w:pPr>
      <w:r w:rsidRPr="007C1D74">
        <w:rPr>
          <w:szCs w:val="22"/>
          <w:lang w:val="es-ES_tradnl"/>
        </w:rPr>
        <w:t>Leer el prospecto antes de utilizar este medicamento.</w:t>
      </w:r>
    </w:p>
    <w:p w14:paraId="48A2D8FF" w14:textId="1DD52652" w:rsidR="00DA2BEA" w:rsidRDefault="00F9440A" w:rsidP="00D625E5">
      <w:pPr>
        <w:keepNext/>
        <w:rPr>
          <w:szCs w:val="22"/>
          <w:lang w:val="es-ES_tradnl"/>
        </w:rPr>
      </w:pPr>
      <w:r>
        <w:rPr>
          <w:szCs w:val="22"/>
          <w:lang w:val="es-ES_tradnl"/>
        </w:rPr>
        <w:t>V</w:t>
      </w:r>
      <w:r w:rsidR="00A609F4" w:rsidRPr="007C1D74">
        <w:rPr>
          <w:szCs w:val="22"/>
          <w:lang w:val="es-ES_tradnl"/>
        </w:rPr>
        <w:t>ía oral.</w:t>
      </w:r>
    </w:p>
    <w:p w14:paraId="2A6B89D3" w14:textId="77777777" w:rsidR="00A609F4" w:rsidRPr="007C1D74" w:rsidRDefault="003A2665" w:rsidP="00A23FE6">
      <w:pPr>
        <w:rPr>
          <w:szCs w:val="22"/>
          <w:lang w:val="es-ES_tradnl"/>
        </w:rPr>
      </w:pPr>
      <w:r>
        <w:rPr>
          <w:szCs w:val="22"/>
          <w:lang w:val="es-ES_tradnl"/>
        </w:rPr>
        <w:t>No ingerir el secante.</w:t>
      </w:r>
    </w:p>
    <w:p w14:paraId="7A933FA9" w14:textId="77777777" w:rsidR="00FD69AE" w:rsidRDefault="00FD69AE" w:rsidP="00A23FE6">
      <w:pPr>
        <w:rPr>
          <w:szCs w:val="22"/>
          <w:lang w:val="es-ES_tradnl"/>
        </w:rPr>
      </w:pPr>
    </w:p>
    <w:p w14:paraId="64FDC935" w14:textId="77777777" w:rsidR="00A30E16" w:rsidRPr="007C1D74" w:rsidRDefault="00A30E16" w:rsidP="00A23FE6">
      <w:pPr>
        <w:rPr>
          <w:szCs w:val="22"/>
          <w:lang w:val="es-ES_tradnl"/>
        </w:rPr>
      </w:pPr>
    </w:p>
    <w:p w14:paraId="704CA334"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6.</w:t>
      </w:r>
      <w:r w:rsidRPr="007C1D74">
        <w:rPr>
          <w:szCs w:val="22"/>
          <w:lang w:val="es-ES_tradnl"/>
        </w:rPr>
        <w:tab/>
        <w:t>ADVERTENCIA ESPECIAL DE QUE EL MEDICAMENTO DEBE MANTENERSE FUERA DE LA VISTA Y DEL ALCANCE DE LOS NIÑOS</w:t>
      </w:r>
    </w:p>
    <w:p w14:paraId="3999D4E3" w14:textId="77777777" w:rsidR="00DA2BEA" w:rsidRPr="007C1D74" w:rsidRDefault="00DA2BEA" w:rsidP="00D625E5">
      <w:pPr>
        <w:keepNext/>
        <w:rPr>
          <w:szCs w:val="22"/>
          <w:lang w:val="es-ES_tradnl"/>
        </w:rPr>
      </w:pPr>
    </w:p>
    <w:p w14:paraId="5D88E407" w14:textId="77777777" w:rsidR="00DA2BEA" w:rsidRPr="007C1D74" w:rsidRDefault="00DA2BEA" w:rsidP="009B7F6C">
      <w:pPr>
        <w:rPr>
          <w:lang w:val="es-ES_tradnl"/>
        </w:rPr>
      </w:pPr>
      <w:r w:rsidRPr="007C1D74">
        <w:rPr>
          <w:lang w:val="es-ES_tradnl"/>
        </w:rPr>
        <w:t xml:space="preserve">Mantener fuera de la vista </w:t>
      </w:r>
      <w:r w:rsidR="00501BFB" w:rsidRPr="007C1D74">
        <w:rPr>
          <w:lang w:val="es-ES_tradnl"/>
        </w:rPr>
        <w:t xml:space="preserve">y del alcance </w:t>
      </w:r>
      <w:r w:rsidRPr="007C1D74">
        <w:rPr>
          <w:lang w:val="es-ES_tradnl"/>
        </w:rPr>
        <w:t>de los niños.</w:t>
      </w:r>
    </w:p>
    <w:p w14:paraId="67A0B908" w14:textId="77777777" w:rsidR="00DA2BEA" w:rsidRPr="007C1D74" w:rsidRDefault="00DA2BEA" w:rsidP="00A23FE6">
      <w:pPr>
        <w:rPr>
          <w:szCs w:val="22"/>
          <w:lang w:val="es-ES_tradnl"/>
        </w:rPr>
      </w:pPr>
    </w:p>
    <w:p w14:paraId="1BE7559B" w14:textId="77777777" w:rsidR="00DA2BEA" w:rsidRPr="007C1D74" w:rsidRDefault="00DA2BEA" w:rsidP="00A23FE6">
      <w:pPr>
        <w:rPr>
          <w:szCs w:val="22"/>
          <w:lang w:val="es-ES_tradnl"/>
        </w:rPr>
      </w:pPr>
    </w:p>
    <w:p w14:paraId="0AD23703"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7.</w:t>
      </w:r>
      <w:r w:rsidRPr="007C1D74">
        <w:rPr>
          <w:szCs w:val="22"/>
          <w:lang w:val="es-ES_tradnl"/>
        </w:rPr>
        <w:tab/>
        <w:t>OTRAS ADVERTENCIAS ESPECIALES, SI ES NECESARIO</w:t>
      </w:r>
    </w:p>
    <w:p w14:paraId="1B7AC211" w14:textId="77777777" w:rsidR="00DA2BEA" w:rsidRPr="007C1D74" w:rsidRDefault="00DA2BEA" w:rsidP="00D625E5">
      <w:pPr>
        <w:keepNext/>
        <w:rPr>
          <w:szCs w:val="22"/>
          <w:lang w:val="es-ES_tradnl"/>
        </w:rPr>
      </w:pPr>
    </w:p>
    <w:p w14:paraId="2769590A" w14:textId="77777777" w:rsidR="00DA2BEA" w:rsidRPr="007C1D74" w:rsidRDefault="00DA2BEA" w:rsidP="00A23FE6">
      <w:pPr>
        <w:rPr>
          <w:szCs w:val="22"/>
          <w:lang w:val="es-ES_tradnl"/>
        </w:rPr>
      </w:pPr>
    </w:p>
    <w:p w14:paraId="687D3AC0"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8.</w:t>
      </w:r>
      <w:r w:rsidRPr="007C1D74">
        <w:rPr>
          <w:szCs w:val="22"/>
          <w:lang w:val="es-ES_tradnl"/>
        </w:rPr>
        <w:tab/>
        <w:t>FECHA DE CADUCIDAD</w:t>
      </w:r>
    </w:p>
    <w:p w14:paraId="4E8525F8" w14:textId="77777777" w:rsidR="00DA2BEA" w:rsidRPr="007C1D74" w:rsidRDefault="00DA2BEA" w:rsidP="00141C0E">
      <w:pPr>
        <w:keepNext/>
        <w:keepLines/>
        <w:rPr>
          <w:szCs w:val="22"/>
          <w:lang w:val="es-ES_tradnl"/>
        </w:rPr>
      </w:pPr>
    </w:p>
    <w:p w14:paraId="650E80EB" w14:textId="77777777" w:rsidR="001F0555" w:rsidRDefault="00DA2BEA" w:rsidP="00AD5B93">
      <w:pPr>
        <w:keepNext/>
        <w:rPr>
          <w:szCs w:val="22"/>
          <w:lang w:val="es-ES_tradnl"/>
        </w:rPr>
      </w:pPr>
      <w:r w:rsidRPr="007C1D74">
        <w:rPr>
          <w:szCs w:val="22"/>
          <w:lang w:val="es-ES_tradnl"/>
        </w:rPr>
        <w:t xml:space="preserve">CAD </w:t>
      </w:r>
    </w:p>
    <w:p w14:paraId="7874B1CD" w14:textId="77777777" w:rsidR="00A609F4" w:rsidRPr="007C1D74" w:rsidRDefault="00A609F4" w:rsidP="00AD5B93">
      <w:pPr>
        <w:keepNext/>
        <w:rPr>
          <w:szCs w:val="22"/>
          <w:lang w:val="es-ES_tradnl"/>
        </w:rPr>
      </w:pPr>
    </w:p>
    <w:p w14:paraId="2FD5FE09" w14:textId="152BE258" w:rsidR="00DA2BEA" w:rsidRPr="007C1D74" w:rsidRDefault="001F0555" w:rsidP="00D625E5">
      <w:pPr>
        <w:keepNext/>
        <w:rPr>
          <w:szCs w:val="22"/>
          <w:lang w:val="es-ES_tradnl"/>
        </w:rPr>
      </w:pPr>
      <w:r w:rsidRPr="007C1D74">
        <w:rPr>
          <w:szCs w:val="22"/>
          <w:lang w:val="es-ES_tradnl"/>
        </w:rPr>
        <w:t xml:space="preserve">Tras </w:t>
      </w:r>
      <w:r w:rsidR="004E5A9A">
        <w:rPr>
          <w:szCs w:val="22"/>
          <w:lang w:val="es-ES_tradnl"/>
        </w:rPr>
        <w:t>la primera apertura del</w:t>
      </w:r>
      <w:r w:rsidRPr="007C1D74">
        <w:rPr>
          <w:szCs w:val="22"/>
          <w:lang w:val="es-ES_tradnl"/>
        </w:rPr>
        <w:t xml:space="preserve"> envase, utilizar el producto en un plazo de 120 días</w:t>
      </w:r>
    </w:p>
    <w:p w14:paraId="3F7F5CC9" w14:textId="77777777" w:rsidR="00DA2BEA" w:rsidRPr="007C1D74" w:rsidRDefault="00DA2BEA" w:rsidP="00D625E5">
      <w:pPr>
        <w:keepNext/>
        <w:rPr>
          <w:szCs w:val="22"/>
          <w:lang w:val="es-ES_tradnl"/>
        </w:rPr>
      </w:pPr>
    </w:p>
    <w:p w14:paraId="141769BB" w14:textId="77777777" w:rsidR="00FD69AE" w:rsidRPr="007C1D74" w:rsidRDefault="00FD69AE" w:rsidP="00D625E5">
      <w:pPr>
        <w:rPr>
          <w:szCs w:val="22"/>
          <w:lang w:val="es-ES_tradnl"/>
        </w:rPr>
      </w:pPr>
    </w:p>
    <w:p w14:paraId="4D43BCB4" w14:textId="77777777" w:rsidR="00EB7F13" w:rsidRPr="007C1D74" w:rsidRDefault="00EB7F13" w:rsidP="00EB7F13">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9.</w:t>
      </w:r>
      <w:r w:rsidRPr="007C1D74">
        <w:rPr>
          <w:szCs w:val="22"/>
          <w:lang w:val="es-ES_tradnl"/>
        </w:rPr>
        <w:tab/>
        <w:t>CONDICIONES ESPECIALES DE CONSERVACIÓN</w:t>
      </w:r>
    </w:p>
    <w:p w14:paraId="49227114" w14:textId="77777777" w:rsidR="00DA2BEA" w:rsidRPr="007C1D74" w:rsidRDefault="00DA2BEA" w:rsidP="00EB7F13">
      <w:pPr>
        <w:keepNext/>
        <w:rPr>
          <w:szCs w:val="22"/>
          <w:lang w:val="es-ES_tradnl"/>
        </w:rPr>
      </w:pPr>
    </w:p>
    <w:p w14:paraId="7097C177" w14:textId="77777777" w:rsidR="00FD69AE" w:rsidRPr="007C1D74" w:rsidRDefault="00FD69AE" w:rsidP="00A23FE6">
      <w:pPr>
        <w:rPr>
          <w:szCs w:val="22"/>
          <w:lang w:val="es-ES_tradnl"/>
        </w:rPr>
      </w:pPr>
    </w:p>
    <w:p w14:paraId="11ADF548" w14:textId="54817A46"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10.</w:t>
      </w:r>
      <w:r w:rsidRPr="007C1D74">
        <w:rPr>
          <w:szCs w:val="22"/>
          <w:lang w:val="es-ES_tradnl"/>
        </w:rPr>
        <w:tab/>
        <w:t>PRECAUCIONES ESPECIALES DE ELIMINACIÓN DEL PRODUCTO NO UTILIZADO Y DE LOS MATERIALES DERIVADOS DE SU USO (CUANDO CORRESPONDA)</w:t>
      </w:r>
    </w:p>
    <w:p w14:paraId="295CCBF3" w14:textId="77777777" w:rsidR="00FD69AE" w:rsidRPr="007C1D74" w:rsidRDefault="00FD69AE" w:rsidP="00A23FE6">
      <w:pPr>
        <w:rPr>
          <w:szCs w:val="22"/>
          <w:lang w:val="es-ES_tradnl"/>
        </w:rPr>
      </w:pPr>
    </w:p>
    <w:p w14:paraId="6808E691" w14:textId="77777777" w:rsidR="00DA2BEA" w:rsidRPr="007C1D74" w:rsidRDefault="00DA2BEA" w:rsidP="00A23FE6">
      <w:pPr>
        <w:rPr>
          <w:szCs w:val="22"/>
          <w:lang w:val="es-ES_tradnl"/>
        </w:rPr>
      </w:pPr>
    </w:p>
    <w:p w14:paraId="223E631D"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11.</w:t>
      </w:r>
      <w:r w:rsidRPr="007C1D74">
        <w:rPr>
          <w:szCs w:val="22"/>
          <w:lang w:val="es-ES_tradnl"/>
        </w:rPr>
        <w:tab/>
        <w:t>NOMBRE Y DIRECCIÓN DEL TITULAR DE LA AUTORIZACIÓN DE COMERCIALIZACIÓN</w:t>
      </w:r>
    </w:p>
    <w:p w14:paraId="79F05DEE" w14:textId="77777777" w:rsidR="00DA2BEA" w:rsidRPr="007C1D74" w:rsidRDefault="00DA2BEA" w:rsidP="00EB7F13">
      <w:pPr>
        <w:keepNext/>
        <w:suppressAutoHyphens/>
        <w:rPr>
          <w:szCs w:val="22"/>
          <w:lang w:val="es-ES_tradnl"/>
        </w:rPr>
      </w:pPr>
    </w:p>
    <w:p w14:paraId="0E3E26A3" w14:textId="2B32BAC3" w:rsidR="00B138C1" w:rsidRDefault="001B3978" w:rsidP="00EB7F13">
      <w:pPr>
        <w:keepNext/>
        <w:autoSpaceDE w:val="0"/>
        <w:autoSpaceDN w:val="0"/>
        <w:rPr>
          <w:szCs w:val="22"/>
        </w:rPr>
      </w:pPr>
      <w:r>
        <w:rPr>
          <w:color w:val="000000"/>
        </w:rPr>
        <w:t>Viatris</w:t>
      </w:r>
      <w:r w:rsidR="00B138C1">
        <w:rPr>
          <w:color w:val="000000"/>
        </w:rPr>
        <w:t xml:space="preserve"> Limited</w:t>
      </w:r>
    </w:p>
    <w:p w14:paraId="015D0264" w14:textId="77777777" w:rsidR="00B138C1" w:rsidRDefault="00B138C1" w:rsidP="00EB7F13">
      <w:pPr>
        <w:keepNext/>
        <w:autoSpaceDE w:val="0"/>
        <w:autoSpaceDN w:val="0"/>
      </w:pPr>
      <w:r>
        <w:rPr>
          <w:color w:val="000000"/>
        </w:rPr>
        <w:t xml:space="preserve">Damastown Industrial Park, </w:t>
      </w:r>
    </w:p>
    <w:p w14:paraId="68316FFC" w14:textId="77777777" w:rsidR="00B138C1" w:rsidRPr="00726ABB" w:rsidRDefault="00B138C1" w:rsidP="00EB7F13">
      <w:pPr>
        <w:keepNext/>
        <w:autoSpaceDE w:val="0"/>
        <w:autoSpaceDN w:val="0"/>
        <w:rPr>
          <w:lang w:val="es-ES"/>
        </w:rPr>
      </w:pPr>
      <w:r w:rsidRPr="00726ABB">
        <w:rPr>
          <w:color w:val="000000"/>
          <w:lang w:val="es-ES"/>
        </w:rPr>
        <w:t xml:space="preserve">Mulhuddart, Dublin 15, </w:t>
      </w:r>
    </w:p>
    <w:p w14:paraId="4BA1FAD7" w14:textId="77777777" w:rsidR="00B138C1" w:rsidRPr="00726ABB" w:rsidRDefault="00B138C1" w:rsidP="00EB7F13">
      <w:pPr>
        <w:keepNext/>
        <w:autoSpaceDE w:val="0"/>
        <w:autoSpaceDN w:val="0"/>
        <w:rPr>
          <w:lang w:val="es-ES"/>
        </w:rPr>
      </w:pPr>
      <w:r w:rsidRPr="00726ABB">
        <w:rPr>
          <w:color w:val="000000"/>
          <w:lang w:val="es-ES"/>
        </w:rPr>
        <w:t>DUBLIN</w:t>
      </w:r>
    </w:p>
    <w:p w14:paraId="2020E119" w14:textId="77777777" w:rsidR="00B138C1" w:rsidRPr="00726ABB" w:rsidRDefault="00B138C1" w:rsidP="00EB7F13">
      <w:pPr>
        <w:autoSpaceDE w:val="0"/>
        <w:autoSpaceDN w:val="0"/>
        <w:jc w:val="both"/>
        <w:rPr>
          <w:color w:val="000000"/>
          <w:lang w:val="es-ES"/>
        </w:rPr>
      </w:pPr>
      <w:r w:rsidRPr="00726ABB">
        <w:rPr>
          <w:color w:val="000000"/>
          <w:lang w:val="es-ES"/>
        </w:rPr>
        <w:t>Irlanda</w:t>
      </w:r>
    </w:p>
    <w:p w14:paraId="757030F6" w14:textId="77777777" w:rsidR="00A609F4" w:rsidRPr="00726ABB" w:rsidRDefault="00A609F4" w:rsidP="00EB7F13">
      <w:pPr>
        <w:rPr>
          <w:szCs w:val="22"/>
          <w:lang w:val="es-ES"/>
        </w:rPr>
      </w:pPr>
    </w:p>
    <w:p w14:paraId="6C135356" w14:textId="77777777" w:rsidR="001E7A3A" w:rsidRPr="00726ABB" w:rsidRDefault="001E7A3A" w:rsidP="00EB7F13">
      <w:pPr>
        <w:rPr>
          <w:szCs w:val="22"/>
          <w:lang w:val="es-ES"/>
        </w:rPr>
      </w:pPr>
    </w:p>
    <w:p w14:paraId="1270D4D6"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12.</w:t>
      </w:r>
      <w:r w:rsidRPr="00726ABB">
        <w:rPr>
          <w:szCs w:val="22"/>
          <w:lang w:val="es-ES"/>
        </w:rPr>
        <w:tab/>
        <w:t>NÚMERO(S) DE AUTORIZACIÓN DE COMERCIALIZACIÓN</w:t>
      </w:r>
    </w:p>
    <w:p w14:paraId="4C74CEEF" w14:textId="77777777" w:rsidR="00DA2BEA" w:rsidRPr="00726ABB" w:rsidRDefault="00DA2BEA" w:rsidP="00D625E5">
      <w:pPr>
        <w:keepNext/>
        <w:rPr>
          <w:szCs w:val="22"/>
          <w:lang w:val="es-ES"/>
        </w:rPr>
      </w:pPr>
    </w:p>
    <w:p w14:paraId="38339232" w14:textId="77777777" w:rsidR="002E1AC4" w:rsidRPr="00726ABB" w:rsidRDefault="001F0555" w:rsidP="00A23FE6">
      <w:pPr>
        <w:suppressAutoHyphens/>
        <w:rPr>
          <w:szCs w:val="22"/>
          <w:lang w:val="es-ES"/>
        </w:rPr>
      </w:pPr>
      <w:r w:rsidRPr="00726ABB">
        <w:rPr>
          <w:szCs w:val="22"/>
          <w:lang w:val="es-ES"/>
        </w:rPr>
        <w:t>EU/1/15/1067/007</w:t>
      </w:r>
    </w:p>
    <w:p w14:paraId="2D7C6D2B" w14:textId="77777777" w:rsidR="00DA2BEA" w:rsidRPr="00726ABB" w:rsidRDefault="00DA2BEA" w:rsidP="00A23FE6">
      <w:pPr>
        <w:suppressAutoHyphens/>
        <w:rPr>
          <w:szCs w:val="22"/>
          <w:lang w:val="es-ES"/>
        </w:rPr>
      </w:pPr>
    </w:p>
    <w:p w14:paraId="1ADD6D1C" w14:textId="77777777" w:rsidR="00A30E16" w:rsidRPr="00726ABB" w:rsidRDefault="00A30E16" w:rsidP="00A23FE6">
      <w:pPr>
        <w:suppressAutoHyphens/>
        <w:rPr>
          <w:szCs w:val="22"/>
          <w:lang w:val="es-ES"/>
        </w:rPr>
      </w:pPr>
    </w:p>
    <w:p w14:paraId="4E03D09C"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13.</w:t>
      </w:r>
      <w:r w:rsidRPr="00726ABB">
        <w:rPr>
          <w:szCs w:val="22"/>
          <w:lang w:val="es-ES"/>
        </w:rPr>
        <w:tab/>
        <w:t xml:space="preserve">NÚMERO DE LOTE </w:t>
      </w:r>
    </w:p>
    <w:p w14:paraId="24699BD5" w14:textId="77777777" w:rsidR="00DA2BEA" w:rsidRPr="00726ABB" w:rsidRDefault="00DA2BEA" w:rsidP="00D625E5">
      <w:pPr>
        <w:keepNext/>
        <w:rPr>
          <w:lang w:val="es-ES"/>
        </w:rPr>
      </w:pPr>
    </w:p>
    <w:p w14:paraId="028C1280" w14:textId="77777777" w:rsidR="00DA2BEA" w:rsidRPr="00726ABB" w:rsidRDefault="00DA2BEA" w:rsidP="00A23FE6">
      <w:pPr>
        <w:rPr>
          <w:szCs w:val="22"/>
          <w:lang w:val="es-ES"/>
        </w:rPr>
      </w:pPr>
      <w:r w:rsidRPr="00726ABB">
        <w:rPr>
          <w:szCs w:val="22"/>
          <w:lang w:val="es-ES"/>
        </w:rPr>
        <w:t xml:space="preserve">Lote </w:t>
      </w:r>
    </w:p>
    <w:p w14:paraId="52AE5CFD" w14:textId="77777777" w:rsidR="00DA2BEA" w:rsidRPr="00726ABB" w:rsidRDefault="00DA2BEA" w:rsidP="00A23FE6">
      <w:pPr>
        <w:rPr>
          <w:szCs w:val="22"/>
          <w:lang w:val="es-ES"/>
        </w:rPr>
      </w:pPr>
    </w:p>
    <w:p w14:paraId="0632415D" w14:textId="77777777" w:rsidR="00E05933" w:rsidRPr="00726ABB" w:rsidRDefault="00E05933" w:rsidP="00A23FE6">
      <w:pPr>
        <w:rPr>
          <w:szCs w:val="22"/>
          <w:lang w:val="es-ES"/>
        </w:rPr>
      </w:pPr>
    </w:p>
    <w:p w14:paraId="693C0ADA"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14.</w:t>
      </w:r>
      <w:r w:rsidRPr="00726ABB">
        <w:rPr>
          <w:szCs w:val="22"/>
          <w:lang w:val="es-ES"/>
        </w:rPr>
        <w:tab/>
        <w:t>CONDICIONES GENERALES DE DISPENSACIÓN</w:t>
      </w:r>
    </w:p>
    <w:p w14:paraId="4B34C66F" w14:textId="77777777" w:rsidR="00DA2BEA" w:rsidRPr="00726ABB" w:rsidRDefault="00DA2BEA" w:rsidP="00D625E5">
      <w:pPr>
        <w:keepNext/>
        <w:rPr>
          <w:szCs w:val="22"/>
          <w:lang w:val="es-ES"/>
        </w:rPr>
      </w:pPr>
    </w:p>
    <w:p w14:paraId="1224DB0E" w14:textId="77777777" w:rsidR="00DA2BEA" w:rsidRPr="00726ABB" w:rsidRDefault="00DA2BEA" w:rsidP="00A23FE6">
      <w:pPr>
        <w:rPr>
          <w:szCs w:val="22"/>
          <w:lang w:val="es-ES"/>
        </w:rPr>
      </w:pPr>
    </w:p>
    <w:p w14:paraId="4A0B9ED4"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15.</w:t>
      </w:r>
      <w:r w:rsidRPr="00726ABB">
        <w:rPr>
          <w:szCs w:val="22"/>
          <w:lang w:val="es-ES"/>
        </w:rPr>
        <w:tab/>
        <w:t>INSTRUCCIONES DE USO</w:t>
      </w:r>
    </w:p>
    <w:p w14:paraId="4065ED28" w14:textId="77777777" w:rsidR="00DA2BEA" w:rsidRPr="00726ABB" w:rsidRDefault="00DA2BEA" w:rsidP="00A23FE6">
      <w:pPr>
        <w:suppressAutoHyphens/>
        <w:rPr>
          <w:b/>
          <w:szCs w:val="22"/>
          <w:u w:val="single"/>
          <w:lang w:val="es-ES"/>
        </w:rPr>
      </w:pPr>
    </w:p>
    <w:p w14:paraId="2147EADB" w14:textId="77777777" w:rsidR="00FD69AE" w:rsidRPr="00726ABB" w:rsidRDefault="00FD69AE" w:rsidP="00A23FE6">
      <w:pPr>
        <w:suppressAutoHyphens/>
        <w:rPr>
          <w:b/>
          <w:szCs w:val="22"/>
          <w:u w:val="single"/>
          <w:lang w:val="es-ES"/>
        </w:rPr>
      </w:pPr>
    </w:p>
    <w:p w14:paraId="189E65E8"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16.</w:t>
      </w:r>
      <w:r w:rsidRPr="007C1D74">
        <w:rPr>
          <w:rFonts w:ascii="Times New Roman" w:hAnsi="Times New Roman"/>
          <w:caps w:val="0"/>
          <w:szCs w:val="22"/>
          <w:lang w:val="es-ES_tradnl" w:eastAsia="es-ES"/>
        </w:rPr>
        <w:tab/>
      </w:r>
      <w:r w:rsidRPr="00EB7F13">
        <w:rPr>
          <w:szCs w:val="22"/>
          <w:lang w:val="es-ES_tradnl"/>
        </w:rPr>
        <w:t>INFORMACIÓN</w:t>
      </w:r>
      <w:r w:rsidRPr="007C1D74">
        <w:rPr>
          <w:rFonts w:ascii="Times New Roman" w:hAnsi="Times New Roman"/>
          <w:caps w:val="0"/>
          <w:szCs w:val="22"/>
          <w:lang w:val="es-ES_tradnl" w:eastAsia="es-ES"/>
        </w:rPr>
        <w:t xml:space="preserve"> EN BRAILE</w:t>
      </w:r>
    </w:p>
    <w:p w14:paraId="7784E8D0" w14:textId="77777777" w:rsidR="00DA2BEA" w:rsidRPr="007C1D74" w:rsidRDefault="00DA2BEA" w:rsidP="00D625E5">
      <w:pPr>
        <w:keepNext/>
        <w:suppressAutoHyphens/>
        <w:rPr>
          <w:b/>
          <w:szCs w:val="22"/>
          <w:u w:val="single"/>
          <w:lang w:val="es-ES_tradnl"/>
        </w:rPr>
      </w:pPr>
    </w:p>
    <w:p w14:paraId="40E46527" w14:textId="44A80FE1" w:rsidR="00027C2E" w:rsidRPr="007C1D74" w:rsidRDefault="001F0555" w:rsidP="00A23FE6">
      <w:pPr>
        <w:suppressAutoHyphens/>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w:t>
      </w:r>
    </w:p>
    <w:p w14:paraId="15097119" w14:textId="77777777" w:rsidR="0071509C" w:rsidRDefault="0071509C" w:rsidP="00A23FE6">
      <w:pPr>
        <w:rPr>
          <w:szCs w:val="22"/>
          <w:lang w:val="es-ES"/>
        </w:rPr>
      </w:pPr>
    </w:p>
    <w:p w14:paraId="26447D16" w14:textId="77777777" w:rsidR="0071509C" w:rsidRPr="006C6022" w:rsidRDefault="0071509C" w:rsidP="0071509C">
      <w:pPr>
        <w:rPr>
          <w:szCs w:val="22"/>
          <w:lang w:val="es-ES_tradnl"/>
        </w:rPr>
      </w:pPr>
    </w:p>
    <w:p w14:paraId="3745C0CE"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pt-BR" w:eastAsia="es-ES"/>
        </w:rPr>
      </w:pPr>
      <w:r w:rsidRPr="00DA0623">
        <w:rPr>
          <w:rFonts w:ascii="Times New Roman" w:hAnsi="Times New Roman"/>
          <w:caps w:val="0"/>
          <w:szCs w:val="22"/>
          <w:lang w:val="pt-BR" w:eastAsia="es-ES"/>
        </w:rPr>
        <w:t>17.</w:t>
      </w:r>
      <w:r w:rsidRPr="00DA0623">
        <w:rPr>
          <w:rFonts w:ascii="Times New Roman" w:hAnsi="Times New Roman"/>
          <w:caps w:val="0"/>
          <w:szCs w:val="22"/>
          <w:lang w:val="pt-BR" w:eastAsia="es-ES"/>
        </w:rPr>
        <w:tab/>
      </w:r>
      <w:r w:rsidRPr="00A85409">
        <w:rPr>
          <w:szCs w:val="22"/>
          <w:lang w:val="pt-PT"/>
        </w:rPr>
        <w:t>IDENTIFICADOR</w:t>
      </w:r>
      <w:r w:rsidRPr="00DA0623">
        <w:rPr>
          <w:rFonts w:ascii="Times New Roman" w:hAnsi="Times New Roman"/>
          <w:caps w:val="0"/>
          <w:szCs w:val="22"/>
          <w:lang w:val="pt-BR" w:eastAsia="es-ES"/>
        </w:rPr>
        <w:t xml:space="preserve"> ÚNICO - CÓDIGO DE BARRAS 2D</w:t>
      </w:r>
    </w:p>
    <w:p w14:paraId="03321AB5" w14:textId="77777777" w:rsidR="0071509C" w:rsidRPr="00DA0623" w:rsidRDefault="0071509C" w:rsidP="00141C0E">
      <w:pPr>
        <w:keepNext/>
        <w:keepLines/>
        <w:rPr>
          <w:szCs w:val="22"/>
          <w:lang w:val="pt-BR"/>
        </w:rPr>
      </w:pPr>
    </w:p>
    <w:p w14:paraId="34373845" w14:textId="77777777" w:rsidR="0071509C" w:rsidRPr="00DA0623" w:rsidRDefault="0071509C" w:rsidP="00D625E5">
      <w:pPr>
        <w:ind w:left="539" w:hanging="539"/>
        <w:rPr>
          <w:noProof/>
          <w:szCs w:val="22"/>
          <w:lang w:val="es-ES"/>
        </w:rPr>
      </w:pPr>
      <w:r w:rsidRPr="00DA0623">
        <w:rPr>
          <w:noProof/>
          <w:szCs w:val="22"/>
          <w:highlight w:val="lightGray"/>
          <w:lang w:val="es-ES"/>
        </w:rPr>
        <w:t>Incluido el código de barras 2D que lleva el identificador único.</w:t>
      </w:r>
    </w:p>
    <w:p w14:paraId="4576707B" w14:textId="77777777" w:rsidR="0071509C" w:rsidRPr="00DA0623" w:rsidRDefault="0071509C" w:rsidP="00D625E5">
      <w:pPr>
        <w:rPr>
          <w:szCs w:val="22"/>
          <w:lang w:val="es-ES"/>
        </w:rPr>
      </w:pPr>
    </w:p>
    <w:p w14:paraId="6BC5FF1D" w14:textId="77777777" w:rsidR="0071509C" w:rsidRPr="00DA0623" w:rsidRDefault="0071509C" w:rsidP="00D625E5">
      <w:pPr>
        <w:rPr>
          <w:szCs w:val="22"/>
          <w:lang w:val="es-ES"/>
        </w:rPr>
      </w:pPr>
    </w:p>
    <w:p w14:paraId="6A8B3170"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r>
      <w:r w:rsidRPr="00EB7F13">
        <w:rPr>
          <w:szCs w:val="22"/>
          <w:lang w:val="es-ES_tradnl"/>
        </w:rPr>
        <w:t>IDENTIFICADOR</w:t>
      </w:r>
      <w:r w:rsidRPr="002D1E01">
        <w:rPr>
          <w:rFonts w:ascii="Times New Roman" w:hAnsi="Times New Roman"/>
          <w:caps w:val="0"/>
          <w:szCs w:val="22"/>
          <w:lang w:val="es-ES_tradnl" w:eastAsia="es-ES"/>
        </w:rPr>
        <w:t xml:space="preserve"> ÚNICO - INFORMACIÓN EN CARACTERES VISUALES</w:t>
      </w:r>
    </w:p>
    <w:p w14:paraId="5BE717CD" w14:textId="77777777" w:rsidR="0071509C" w:rsidRPr="00DA0623" w:rsidRDefault="0071509C" w:rsidP="00D625E5">
      <w:pPr>
        <w:keepNext/>
        <w:rPr>
          <w:szCs w:val="22"/>
          <w:lang w:val="es-ES"/>
        </w:rPr>
      </w:pPr>
    </w:p>
    <w:p w14:paraId="4B88FA59" w14:textId="5E4B4181" w:rsidR="0071509C" w:rsidRPr="00726ABB" w:rsidRDefault="0071509C" w:rsidP="00D625E5">
      <w:pPr>
        <w:keepNext/>
        <w:ind w:left="539" w:hanging="539"/>
        <w:rPr>
          <w:szCs w:val="22"/>
          <w:lang w:val="es-ES"/>
        </w:rPr>
      </w:pPr>
      <w:r w:rsidRPr="00726ABB">
        <w:rPr>
          <w:szCs w:val="22"/>
          <w:lang w:val="es-ES"/>
        </w:rPr>
        <w:t xml:space="preserve">PC </w:t>
      </w:r>
    </w:p>
    <w:p w14:paraId="60F9113B" w14:textId="081CEA6D" w:rsidR="0071509C" w:rsidRPr="00726ABB" w:rsidRDefault="0071509C" w:rsidP="00D625E5">
      <w:pPr>
        <w:keepNext/>
        <w:ind w:left="539" w:hanging="539"/>
        <w:rPr>
          <w:szCs w:val="22"/>
          <w:lang w:val="es-ES"/>
        </w:rPr>
      </w:pPr>
      <w:r w:rsidRPr="00726ABB">
        <w:rPr>
          <w:szCs w:val="22"/>
          <w:lang w:val="es-ES"/>
        </w:rPr>
        <w:t xml:space="preserve">SN </w:t>
      </w:r>
    </w:p>
    <w:p w14:paraId="4E16E9A9" w14:textId="585A150A" w:rsidR="0071509C" w:rsidRPr="00726ABB" w:rsidRDefault="0071509C" w:rsidP="006760FA">
      <w:pPr>
        <w:rPr>
          <w:szCs w:val="22"/>
          <w:lang w:val="es-ES"/>
        </w:rPr>
      </w:pPr>
      <w:r w:rsidRPr="00726ABB">
        <w:rPr>
          <w:szCs w:val="22"/>
          <w:lang w:val="es-ES"/>
        </w:rPr>
        <w:t xml:space="preserve">NN </w:t>
      </w:r>
    </w:p>
    <w:p w14:paraId="35EB9F37" w14:textId="77777777" w:rsidR="0071509C" w:rsidRPr="0071509C" w:rsidRDefault="0071509C" w:rsidP="00A23FE6">
      <w:pPr>
        <w:rPr>
          <w:szCs w:val="22"/>
          <w:lang w:val="es-ES"/>
        </w:rPr>
      </w:pPr>
    </w:p>
    <w:p w14:paraId="2B47E1CA" w14:textId="77777777" w:rsidR="00407FA4" w:rsidRPr="007C1D74" w:rsidRDefault="00407FA4" w:rsidP="00A23FE6">
      <w:pPr>
        <w:rPr>
          <w:szCs w:val="22"/>
          <w:lang w:val="es-ES"/>
        </w:rPr>
      </w:pPr>
      <w:r w:rsidRPr="007C1D74">
        <w:rPr>
          <w:szCs w:val="22"/>
          <w:lang w:val="es-ES"/>
        </w:rPr>
        <w:br w:type="page"/>
      </w:r>
    </w:p>
    <w:p w14:paraId="7A30F1C3" w14:textId="77777777" w:rsidR="00EB7F13" w:rsidRPr="007C1D74" w:rsidRDefault="00EB7F13" w:rsidP="00EB7F13">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INFORMACIÓN QUE DEBE FIGURAR EN EL EMBALAJE EXTERIOR</w:t>
      </w:r>
    </w:p>
    <w:p w14:paraId="42B7C3F2" w14:textId="77777777" w:rsidR="00EB7F13" w:rsidRPr="007C1D74" w:rsidRDefault="00EB7F13" w:rsidP="00EB7F13">
      <w:pPr>
        <w:keepNext/>
        <w:pBdr>
          <w:top w:val="single" w:sz="4" w:space="1" w:color="auto"/>
          <w:left w:val="single" w:sz="4" w:space="4" w:color="auto"/>
          <w:bottom w:val="single" w:sz="4" w:space="1" w:color="auto"/>
          <w:right w:val="single" w:sz="4" w:space="4" w:color="auto"/>
        </w:pBdr>
        <w:rPr>
          <w:szCs w:val="22"/>
          <w:lang w:val="es-ES_tradnl"/>
        </w:rPr>
      </w:pPr>
    </w:p>
    <w:p w14:paraId="1EE4E95E" w14:textId="77777777" w:rsidR="00EB7F13" w:rsidRPr="007C1D74" w:rsidRDefault="00EB7F13" w:rsidP="00EB7F13">
      <w:pPr>
        <w:keepNext/>
        <w:pBdr>
          <w:top w:val="single" w:sz="4" w:space="1" w:color="auto"/>
          <w:left w:val="single" w:sz="4" w:space="4" w:color="auto"/>
          <w:bottom w:val="single" w:sz="4" w:space="1" w:color="auto"/>
          <w:right w:val="single" w:sz="4" w:space="4" w:color="auto"/>
        </w:pBdr>
        <w:rPr>
          <w:b/>
          <w:bCs/>
          <w:szCs w:val="22"/>
          <w:lang w:val="es-ES_tradnl"/>
        </w:rPr>
      </w:pPr>
      <w:r w:rsidRPr="007C1D74">
        <w:rPr>
          <w:b/>
          <w:bCs/>
          <w:szCs w:val="22"/>
          <w:lang w:val="es-ES_tradnl"/>
        </w:rPr>
        <w:t xml:space="preserve">ENVASE INTERNO DEL ENVASE </w:t>
      </w:r>
      <w:r w:rsidRPr="00440B26">
        <w:rPr>
          <w:b/>
          <w:szCs w:val="22"/>
          <w:lang w:val="es-ES_tradnl"/>
        </w:rPr>
        <w:t>MÚLTIPLE</w:t>
      </w:r>
      <w:r w:rsidRPr="007C1D74">
        <w:rPr>
          <w:b/>
          <w:bCs/>
          <w:szCs w:val="22"/>
          <w:lang w:val="es-ES_tradnl"/>
        </w:rPr>
        <w:t xml:space="preserve"> DE FRASCOS (SIN</w:t>
      </w:r>
      <w:r>
        <w:rPr>
          <w:b/>
          <w:bCs/>
          <w:szCs w:val="22"/>
          <w:lang w:val="es-ES_tradnl"/>
        </w:rPr>
        <w:t xml:space="preserve"> BLUE BOX</w:t>
      </w:r>
      <w:r w:rsidRPr="007C1D74">
        <w:rPr>
          <w:b/>
          <w:bCs/>
          <w:szCs w:val="22"/>
          <w:lang w:val="es-ES_tradnl"/>
        </w:rPr>
        <w:t>)</w:t>
      </w:r>
    </w:p>
    <w:p w14:paraId="0BDE7587" w14:textId="77777777" w:rsidR="00DA2BEA" w:rsidRPr="00141C0E" w:rsidRDefault="00DA2BEA" w:rsidP="00D625E5">
      <w:pPr>
        <w:keepNext/>
        <w:rPr>
          <w:szCs w:val="22"/>
          <w:lang w:val="es-ES_tradnl"/>
        </w:rPr>
      </w:pPr>
    </w:p>
    <w:p w14:paraId="704F6F37" w14:textId="77777777" w:rsidR="00DA2BEA" w:rsidRPr="007C1D74" w:rsidRDefault="00DA2BEA" w:rsidP="00D625E5">
      <w:pPr>
        <w:keepNext/>
        <w:rPr>
          <w:szCs w:val="22"/>
          <w:lang w:val="es-ES_tradnl"/>
        </w:rPr>
      </w:pPr>
    </w:p>
    <w:p w14:paraId="1CB50564"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1.</w:t>
      </w:r>
      <w:r w:rsidRPr="007C1D74">
        <w:rPr>
          <w:szCs w:val="22"/>
          <w:lang w:val="es-ES_tradnl"/>
        </w:rPr>
        <w:tab/>
        <w:t>NOMBRE DEL MEDICAMENTO</w:t>
      </w:r>
    </w:p>
    <w:p w14:paraId="304DD021" w14:textId="77777777" w:rsidR="00DA2BEA" w:rsidRPr="007C1D74" w:rsidRDefault="00DA2BEA" w:rsidP="00D625E5">
      <w:pPr>
        <w:keepNext/>
        <w:rPr>
          <w:szCs w:val="22"/>
          <w:lang w:val="es-ES_tradnl"/>
        </w:rPr>
      </w:pPr>
    </w:p>
    <w:p w14:paraId="34365396" w14:textId="7E761296" w:rsidR="00B50606" w:rsidRPr="007C1D74" w:rsidRDefault="00B50606"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sidR="00F7571B">
        <w:rPr>
          <w:szCs w:val="22"/>
          <w:lang w:val="es-ES_tradnl"/>
        </w:rPr>
        <w:t xml:space="preserve"> EFG</w:t>
      </w:r>
    </w:p>
    <w:p w14:paraId="233173EA" w14:textId="77777777" w:rsidR="00DA2BEA" w:rsidRPr="00A85409" w:rsidRDefault="00B50606" w:rsidP="00A23FE6">
      <w:pPr>
        <w:rPr>
          <w:szCs w:val="22"/>
          <w:lang w:val="pt-PT"/>
        </w:rPr>
      </w:pPr>
      <w:r w:rsidRPr="00A85409">
        <w:rPr>
          <w:szCs w:val="22"/>
          <w:lang w:val="pt-PT"/>
        </w:rPr>
        <w:t>lopinavir/ritonavir</w:t>
      </w:r>
    </w:p>
    <w:p w14:paraId="3B38AA5B" w14:textId="77777777" w:rsidR="001E7A3A" w:rsidRPr="00A85409" w:rsidRDefault="001E7A3A" w:rsidP="00A23FE6">
      <w:pPr>
        <w:rPr>
          <w:szCs w:val="22"/>
          <w:lang w:val="pt-PT"/>
        </w:rPr>
      </w:pPr>
    </w:p>
    <w:p w14:paraId="07EC3071" w14:textId="77777777" w:rsidR="00B50606" w:rsidRPr="00A85409" w:rsidRDefault="00B50606" w:rsidP="00A23FE6">
      <w:pPr>
        <w:rPr>
          <w:szCs w:val="22"/>
          <w:lang w:val="pt-PT"/>
        </w:rPr>
      </w:pPr>
    </w:p>
    <w:p w14:paraId="5B214428" w14:textId="77777777" w:rsidR="00EB7F13" w:rsidRPr="00A85409"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pt-PT"/>
        </w:rPr>
      </w:pPr>
      <w:r w:rsidRPr="00A85409">
        <w:rPr>
          <w:szCs w:val="22"/>
          <w:lang w:val="pt-PT"/>
        </w:rPr>
        <w:t>2.</w:t>
      </w:r>
      <w:r w:rsidRPr="00A85409">
        <w:rPr>
          <w:szCs w:val="22"/>
          <w:lang w:val="pt-PT"/>
        </w:rPr>
        <w:tab/>
        <w:t>PRINCIPIO(S) ACTIVO(S)</w:t>
      </w:r>
    </w:p>
    <w:p w14:paraId="31F7AEF6" w14:textId="77777777" w:rsidR="00B50606" w:rsidRPr="00A85409" w:rsidRDefault="00B50606" w:rsidP="00D625E5">
      <w:pPr>
        <w:keepNext/>
        <w:rPr>
          <w:szCs w:val="22"/>
          <w:lang w:val="pt-PT"/>
        </w:rPr>
      </w:pPr>
    </w:p>
    <w:p w14:paraId="05FFD442" w14:textId="77777777" w:rsidR="00B50606" w:rsidRPr="007C1D74" w:rsidRDefault="00B50606" w:rsidP="00A23FE6">
      <w:pPr>
        <w:rPr>
          <w:szCs w:val="22"/>
          <w:lang w:val="es-ES_tradnl"/>
        </w:rPr>
      </w:pPr>
      <w:r w:rsidRPr="007C1D74">
        <w:rPr>
          <w:szCs w:val="22"/>
          <w:lang w:val="es-ES_tradnl"/>
        </w:rPr>
        <w:t>Cada comprimido recubierto con película contiene 200 mg de lopinavir coformulado con 50 mg de ritonavir como potenciador farmacocinético.</w:t>
      </w:r>
    </w:p>
    <w:p w14:paraId="427EA6FE" w14:textId="77777777" w:rsidR="00B50606" w:rsidRPr="007C1D74" w:rsidRDefault="00B50606" w:rsidP="00A23FE6">
      <w:pPr>
        <w:rPr>
          <w:szCs w:val="22"/>
          <w:lang w:val="es-ES_tradnl"/>
        </w:rPr>
      </w:pPr>
    </w:p>
    <w:p w14:paraId="0FD92EE6" w14:textId="77777777" w:rsidR="00FD69AE" w:rsidRPr="007C1D74" w:rsidRDefault="00FD69AE" w:rsidP="00A23FE6">
      <w:pPr>
        <w:rPr>
          <w:szCs w:val="22"/>
          <w:lang w:val="es-ES_tradnl"/>
        </w:rPr>
      </w:pPr>
    </w:p>
    <w:p w14:paraId="3220E072"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3.</w:t>
      </w:r>
      <w:r w:rsidRPr="007C1D74">
        <w:rPr>
          <w:szCs w:val="22"/>
          <w:lang w:val="es-ES_tradnl"/>
        </w:rPr>
        <w:tab/>
        <w:t>LISTA DE EXCIPIENTES</w:t>
      </w:r>
    </w:p>
    <w:p w14:paraId="5F7E733A" w14:textId="77777777" w:rsidR="00B50606" w:rsidRPr="007C1D74" w:rsidRDefault="00B50606" w:rsidP="00D625E5">
      <w:pPr>
        <w:keepNext/>
        <w:rPr>
          <w:szCs w:val="22"/>
          <w:lang w:val="es-ES_tradnl"/>
        </w:rPr>
      </w:pPr>
    </w:p>
    <w:p w14:paraId="463E0E5C" w14:textId="77777777" w:rsidR="00B50606" w:rsidRPr="007C1D74" w:rsidRDefault="00B50606" w:rsidP="00A23FE6">
      <w:pPr>
        <w:rPr>
          <w:szCs w:val="22"/>
          <w:lang w:val="es-ES_tradnl"/>
        </w:rPr>
      </w:pPr>
    </w:p>
    <w:p w14:paraId="15C7325F"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4.</w:t>
      </w:r>
      <w:r w:rsidRPr="007C1D74">
        <w:rPr>
          <w:szCs w:val="22"/>
          <w:lang w:val="es-ES_tradnl"/>
        </w:rPr>
        <w:tab/>
        <w:t>FORMA FARMACÉUTICA Y CONTENIDO DEL ENVASE</w:t>
      </w:r>
    </w:p>
    <w:p w14:paraId="7D721D87" w14:textId="77777777" w:rsidR="00B50606" w:rsidRPr="007C1D74" w:rsidRDefault="00B50606" w:rsidP="00D625E5">
      <w:pPr>
        <w:keepNext/>
        <w:rPr>
          <w:lang w:val="es-ES_tradnl"/>
        </w:rPr>
      </w:pPr>
    </w:p>
    <w:p w14:paraId="1DE3B45D" w14:textId="77777777" w:rsidR="00B50606" w:rsidRDefault="00B50606" w:rsidP="00A23FE6">
      <w:pPr>
        <w:rPr>
          <w:szCs w:val="22"/>
          <w:lang w:val="es-ES_tradnl"/>
        </w:rPr>
      </w:pPr>
      <w:r w:rsidRPr="007C1D74">
        <w:rPr>
          <w:szCs w:val="22"/>
          <w:highlight w:val="lightGray"/>
          <w:lang w:val="es-ES_tradnl"/>
        </w:rPr>
        <w:t>Comprimido recubierto con película</w:t>
      </w:r>
    </w:p>
    <w:p w14:paraId="438B120D" w14:textId="77777777" w:rsidR="00A609F4" w:rsidRPr="007C1D74" w:rsidRDefault="00A609F4" w:rsidP="00A23FE6">
      <w:pPr>
        <w:rPr>
          <w:szCs w:val="22"/>
          <w:lang w:val="es-ES_tradnl"/>
        </w:rPr>
      </w:pPr>
    </w:p>
    <w:p w14:paraId="49405463" w14:textId="77777777" w:rsidR="00B50606" w:rsidRPr="007C1D74" w:rsidRDefault="00B50606" w:rsidP="00A23FE6">
      <w:pPr>
        <w:rPr>
          <w:szCs w:val="22"/>
          <w:lang w:val="es-ES_tradnl"/>
        </w:rPr>
      </w:pPr>
      <w:r w:rsidRPr="007C1D74">
        <w:rPr>
          <w:szCs w:val="22"/>
          <w:lang w:val="es-ES_tradnl"/>
        </w:rPr>
        <w:t>120 comprimidos recubiertos con película</w:t>
      </w:r>
    </w:p>
    <w:p w14:paraId="43F247BC" w14:textId="77777777" w:rsidR="00B50606" w:rsidRPr="007C1D74" w:rsidRDefault="00B50606" w:rsidP="00A23FE6">
      <w:pPr>
        <w:rPr>
          <w:szCs w:val="22"/>
          <w:lang w:val="es-ES_tradnl"/>
        </w:rPr>
      </w:pPr>
    </w:p>
    <w:p w14:paraId="40B6D51B" w14:textId="77777777" w:rsidR="00B50606" w:rsidRPr="007C1D74" w:rsidRDefault="00B50606" w:rsidP="00A23FE6">
      <w:pPr>
        <w:rPr>
          <w:szCs w:val="22"/>
          <w:lang w:val="es-ES_tradnl"/>
        </w:rPr>
      </w:pPr>
      <w:r w:rsidRPr="007C1D74">
        <w:rPr>
          <w:szCs w:val="22"/>
          <w:lang w:val="es-ES_tradnl"/>
        </w:rPr>
        <w:t xml:space="preserve">Componente de un </w:t>
      </w:r>
      <w:r w:rsidR="00460075">
        <w:rPr>
          <w:szCs w:val="22"/>
          <w:lang w:val="es-ES_tradnl"/>
        </w:rPr>
        <w:t>E</w:t>
      </w:r>
      <w:r w:rsidRPr="007C1D74">
        <w:rPr>
          <w:szCs w:val="22"/>
          <w:lang w:val="es-ES_tradnl"/>
        </w:rPr>
        <w:t>nvase</w:t>
      </w:r>
      <w:r w:rsidR="00460075">
        <w:rPr>
          <w:szCs w:val="22"/>
          <w:lang w:val="es-ES_tradnl"/>
        </w:rPr>
        <w:t xml:space="preserve"> </w:t>
      </w:r>
      <w:r w:rsidR="00460075" w:rsidRPr="00C57164">
        <w:rPr>
          <w:szCs w:val="22"/>
          <w:lang w:val="es-ES_tradnl"/>
        </w:rPr>
        <w:t>múltiple</w:t>
      </w:r>
      <w:r w:rsidRPr="007C1D74">
        <w:rPr>
          <w:szCs w:val="22"/>
          <w:lang w:val="es-ES_tradnl"/>
        </w:rPr>
        <w:t xml:space="preserve">, no </w:t>
      </w:r>
      <w:r w:rsidR="00BA7967">
        <w:rPr>
          <w:szCs w:val="22"/>
          <w:lang w:val="es-ES_tradnl"/>
        </w:rPr>
        <w:t>puede</w:t>
      </w:r>
      <w:r w:rsidRPr="007C1D74">
        <w:rPr>
          <w:szCs w:val="22"/>
          <w:lang w:val="es-ES_tradnl"/>
        </w:rPr>
        <w:t xml:space="preserve"> vende</w:t>
      </w:r>
      <w:r w:rsidR="00BA7967">
        <w:rPr>
          <w:szCs w:val="22"/>
          <w:lang w:val="es-ES_tradnl"/>
        </w:rPr>
        <w:t>rse</w:t>
      </w:r>
      <w:r w:rsidRPr="007C1D74">
        <w:rPr>
          <w:szCs w:val="22"/>
          <w:lang w:val="es-ES_tradnl"/>
        </w:rPr>
        <w:t xml:space="preserve"> por separado.</w:t>
      </w:r>
    </w:p>
    <w:p w14:paraId="411A5688" w14:textId="77777777" w:rsidR="00B50606" w:rsidRPr="007C1D74" w:rsidRDefault="00B50606" w:rsidP="00A23FE6">
      <w:pPr>
        <w:rPr>
          <w:szCs w:val="22"/>
          <w:lang w:val="es-ES_tradnl"/>
        </w:rPr>
      </w:pPr>
    </w:p>
    <w:p w14:paraId="2A768490" w14:textId="77777777" w:rsidR="00FD69AE" w:rsidRPr="007C1D74" w:rsidRDefault="00FD69AE" w:rsidP="00A23FE6">
      <w:pPr>
        <w:rPr>
          <w:szCs w:val="22"/>
          <w:lang w:val="es-ES_tradnl"/>
        </w:rPr>
      </w:pPr>
    </w:p>
    <w:p w14:paraId="3CF61719"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5.</w:t>
      </w:r>
      <w:r w:rsidRPr="007C1D74">
        <w:rPr>
          <w:szCs w:val="22"/>
          <w:lang w:val="es-ES_tradnl"/>
        </w:rPr>
        <w:tab/>
        <w:t>FORMA Y VÍA(S) DE ADMINISTRACIÓN</w:t>
      </w:r>
    </w:p>
    <w:p w14:paraId="0E272074" w14:textId="77777777" w:rsidR="00B50606" w:rsidRPr="007C1D74" w:rsidRDefault="00B50606" w:rsidP="00D625E5">
      <w:pPr>
        <w:keepNext/>
        <w:rPr>
          <w:szCs w:val="22"/>
          <w:lang w:val="es-ES_tradnl"/>
        </w:rPr>
      </w:pPr>
    </w:p>
    <w:p w14:paraId="0E14ACDA" w14:textId="77777777" w:rsidR="00B50606" w:rsidRPr="007C1D74" w:rsidRDefault="00B50606" w:rsidP="00D625E5">
      <w:pPr>
        <w:keepNext/>
        <w:rPr>
          <w:szCs w:val="22"/>
          <w:lang w:val="es-ES_tradnl"/>
        </w:rPr>
      </w:pPr>
      <w:r w:rsidRPr="007C1D74">
        <w:rPr>
          <w:szCs w:val="22"/>
          <w:lang w:val="es-ES_tradnl"/>
        </w:rPr>
        <w:t>Leer el prospecto antes de utilizar este medicamento.</w:t>
      </w:r>
    </w:p>
    <w:p w14:paraId="4A37EF33" w14:textId="72BBBF96" w:rsidR="00B50606" w:rsidRDefault="00F9440A" w:rsidP="00D625E5">
      <w:pPr>
        <w:keepNext/>
        <w:rPr>
          <w:szCs w:val="22"/>
          <w:lang w:val="es-ES_tradnl"/>
        </w:rPr>
      </w:pPr>
      <w:r>
        <w:rPr>
          <w:szCs w:val="22"/>
          <w:lang w:val="es-ES_tradnl"/>
        </w:rPr>
        <w:t>V</w:t>
      </w:r>
      <w:r w:rsidR="00A609F4" w:rsidRPr="007C1D74">
        <w:rPr>
          <w:szCs w:val="22"/>
          <w:lang w:val="es-ES_tradnl"/>
        </w:rPr>
        <w:t>ía oral.</w:t>
      </w:r>
    </w:p>
    <w:p w14:paraId="5EE066B8" w14:textId="77777777" w:rsidR="00A609F4" w:rsidRDefault="003A2665" w:rsidP="00A23FE6">
      <w:pPr>
        <w:rPr>
          <w:szCs w:val="22"/>
          <w:lang w:val="es-ES_tradnl"/>
        </w:rPr>
      </w:pPr>
      <w:r>
        <w:rPr>
          <w:szCs w:val="22"/>
          <w:lang w:val="es-ES_tradnl"/>
        </w:rPr>
        <w:t>No ingerir el secante.</w:t>
      </w:r>
    </w:p>
    <w:p w14:paraId="61D18FF6" w14:textId="77777777" w:rsidR="003A2665" w:rsidRPr="007C1D74" w:rsidRDefault="003A2665" w:rsidP="00A23FE6">
      <w:pPr>
        <w:rPr>
          <w:szCs w:val="22"/>
          <w:lang w:val="es-ES_tradnl"/>
        </w:rPr>
      </w:pPr>
    </w:p>
    <w:p w14:paraId="3F8CB885" w14:textId="77777777" w:rsidR="00FD69AE" w:rsidRPr="007C1D74" w:rsidRDefault="00FD69AE" w:rsidP="00A23FE6">
      <w:pPr>
        <w:rPr>
          <w:szCs w:val="22"/>
          <w:lang w:val="es-ES_tradnl"/>
        </w:rPr>
      </w:pPr>
    </w:p>
    <w:p w14:paraId="0852AB33"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6.</w:t>
      </w:r>
      <w:r w:rsidRPr="007C1D74">
        <w:rPr>
          <w:szCs w:val="22"/>
          <w:lang w:val="es-ES_tradnl"/>
        </w:rPr>
        <w:tab/>
        <w:t>ADVERTENCIA ESPECIAL DE QUE EL MEDICAMENTO DEBE MANTENERSE FUERA DE LA VISTA Y DEL ALCANCE DE LOS NIÑOS</w:t>
      </w:r>
    </w:p>
    <w:p w14:paraId="3484CD5D" w14:textId="77777777" w:rsidR="00B50606" w:rsidRPr="007C1D74" w:rsidRDefault="00B50606" w:rsidP="00D625E5">
      <w:pPr>
        <w:keepNext/>
        <w:rPr>
          <w:szCs w:val="22"/>
          <w:lang w:val="es-ES_tradnl"/>
        </w:rPr>
      </w:pPr>
    </w:p>
    <w:p w14:paraId="65C74672" w14:textId="77777777" w:rsidR="00B50606" w:rsidRPr="007C1D74" w:rsidRDefault="00B50606" w:rsidP="009B7F6C">
      <w:pPr>
        <w:rPr>
          <w:lang w:val="es-ES_tradnl"/>
        </w:rPr>
      </w:pPr>
      <w:r w:rsidRPr="007C1D74">
        <w:rPr>
          <w:lang w:val="es-ES_tradnl"/>
        </w:rPr>
        <w:t>Mantener fuera de la vista y del alcance de los niños.</w:t>
      </w:r>
    </w:p>
    <w:p w14:paraId="28E65F34" w14:textId="77777777" w:rsidR="00B50606" w:rsidRPr="007C1D74" w:rsidRDefault="00B50606" w:rsidP="00A23FE6">
      <w:pPr>
        <w:rPr>
          <w:szCs w:val="22"/>
          <w:lang w:val="es-ES_tradnl"/>
        </w:rPr>
      </w:pPr>
    </w:p>
    <w:p w14:paraId="28DF14ED" w14:textId="77777777" w:rsidR="00B50606" w:rsidRPr="007C1D74" w:rsidRDefault="00B50606" w:rsidP="00A23FE6">
      <w:pPr>
        <w:rPr>
          <w:szCs w:val="22"/>
          <w:lang w:val="es-ES_tradnl"/>
        </w:rPr>
      </w:pPr>
    </w:p>
    <w:p w14:paraId="7E0022D7"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7.</w:t>
      </w:r>
      <w:r w:rsidRPr="007C1D74">
        <w:rPr>
          <w:szCs w:val="22"/>
          <w:lang w:val="es-ES_tradnl"/>
        </w:rPr>
        <w:tab/>
        <w:t>OTRAS ADVERTENCIAS ESPECIALES, SI ES NECESARIO</w:t>
      </w:r>
    </w:p>
    <w:p w14:paraId="40E1775C" w14:textId="77777777" w:rsidR="00B50606" w:rsidRPr="007C1D74" w:rsidRDefault="00B50606" w:rsidP="00D625E5">
      <w:pPr>
        <w:keepNext/>
        <w:rPr>
          <w:szCs w:val="22"/>
          <w:lang w:val="es-ES_tradnl"/>
        </w:rPr>
      </w:pPr>
    </w:p>
    <w:p w14:paraId="14F7779D" w14:textId="77777777" w:rsidR="00B50606" w:rsidRPr="007C1D74" w:rsidRDefault="00B50606" w:rsidP="00A23FE6">
      <w:pPr>
        <w:rPr>
          <w:szCs w:val="22"/>
          <w:lang w:val="es-ES_tradnl"/>
        </w:rPr>
      </w:pPr>
    </w:p>
    <w:p w14:paraId="39ABC54B"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8.</w:t>
      </w:r>
      <w:r w:rsidRPr="007C1D74">
        <w:rPr>
          <w:szCs w:val="22"/>
          <w:lang w:val="es-ES_tradnl"/>
        </w:rPr>
        <w:tab/>
        <w:t>FECHA DE CADUCIDAD</w:t>
      </w:r>
    </w:p>
    <w:p w14:paraId="7DD639D9" w14:textId="77777777" w:rsidR="00B50606" w:rsidRPr="007C1D74" w:rsidRDefault="00B50606" w:rsidP="00141C0E">
      <w:pPr>
        <w:keepNext/>
        <w:keepLines/>
        <w:rPr>
          <w:szCs w:val="22"/>
          <w:lang w:val="es-ES_tradnl"/>
        </w:rPr>
      </w:pPr>
    </w:p>
    <w:p w14:paraId="1E762788" w14:textId="77777777" w:rsidR="00B50606" w:rsidRPr="007C1D74" w:rsidRDefault="00B50606" w:rsidP="00D625E5">
      <w:pPr>
        <w:rPr>
          <w:szCs w:val="22"/>
          <w:lang w:val="es-ES_tradnl"/>
        </w:rPr>
      </w:pPr>
      <w:r w:rsidRPr="007C1D74">
        <w:rPr>
          <w:szCs w:val="22"/>
          <w:lang w:val="es-ES_tradnl"/>
        </w:rPr>
        <w:t xml:space="preserve">CAD </w:t>
      </w:r>
    </w:p>
    <w:p w14:paraId="35D73CE3" w14:textId="77777777" w:rsidR="00B50606" w:rsidRPr="007C1D74" w:rsidRDefault="00B50606" w:rsidP="00D625E5">
      <w:pPr>
        <w:rPr>
          <w:szCs w:val="22"/>
          <w:lang w:val="es-ES_tradnl"/>
        </w:rPr>
      </w:pPr>
    </w:p>
    <w:p w14:paraId="1D4797F3" w14:textId="77777777" w:rsidR="00B50606" w:rsidRPr="007C1D74" w:rsidRDefault="00B50606" w:rsidP="00D625E5">
      <w:pPr>
        <w:rPr>
          <w:szCs w:val="22"/>
          <w:lang w:val="es-ES_tradnl"/>
        </w:rPr>
      </w:pPr>
      <w:r w:rsidRPr="007C1D74">
        <w:rPr>
          <w:szCs w:val="22"/>
          <w:lang w:val="es-ES_tradnl"/>
        </w:rPr>
        <w:t xml:space="preserve">Tras </w:t>
      </w:r>
      <w:r w:rsidR="004E5A9A">
        <w:rPr>
          <w:szCs w:val="22"/>
          <w:lang w:val="es-ES_tradnl"/>
        </w:rPr>
        <w:t>la primera apertura del</w:t>
      </w:r>
      <w:r w:rsidRPr="007C1D74">
        <w:rPr>
          <w:szCs w:val="22"/>
          <w:lang w:val="es-ES_tradnl"/>
        </w:rPr>
        <w:t xml:space="preserve"> envase , utilizar el producto en un plazo de 120 días</w:t>
      </w:r>
    </w:p>
    <w:p w14:paraId="5E9D03B1" w14:textId="77777777" w:rsidR="00B50606" w:rsidRPr="007C1D74" w:rsidRDefault="00B50606" w:rsidP="00D625E5">
      <w:pPr>
        <w:rPr>
          <w:szCs w:val="22"/>
          <w:lang w:val="es-ES_tradnl"/>
        </w:rPr>
      </w:pPr>
    </w:p>
    <w:p w14:paraId="48A382E7" w14:textId="77777777" w:rsidR="00FD69AE" w:rsidRPr="007C1D74" w:rsidRDefault="00FD69AE" w:rsidP="00D625E5">
      <w:pPr>
        <w:rPr>
          <w:szCs w:val="22"/>
          <w:lang w:val="es-ES_tradnl"/>
        </w:rPr>
      </w:pPr>
    </w:p>
    <w:p w14:paraId="098968A1"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9.</w:t>
      </w:r>
      <w:r w:rsidRPr="007C1D74">
        <w:rPr>
          <w:szCs w:val="22"/>
          <w:lang w:val="es-ES_tradnl"/>
        </w:rPr>
        <w:tab/>
        <w:t>CONDICIONES ESPECIALES DE CONSERVACIÓN</w:t>
      </w:r>
    </w:p>
    <w:p w14:paraId="5EEBDF23" w14:textId="77777777" w:rsidR="00B50606" w:rsidRPr="007C1D74" w:rsidRDefault="00B50606" w:rsidP="00D625E5">
      <w:pPr>
        <w:keepNext/>
        <w:rPr>
          <w:szCs w:val="22"/>
          <w:lang w:val="es-ES_tradnl"/>
        </w:rPr>
      </w:pPr>
    </w:p>
    <w:p w14:paraId="2D5EB9A5" w14:textId="77777777" w:rsidR="00FD69AE" w:rsidRPr="007C1D74" w:rsidRDefault="00FD69AE" w:rsidP="00A23FE6">
      <w:pPr>
        <w:rPr>
          <w:szCs w:val="22"/>
          <w:lang w:val="es-ES_tradnl"/>
        </w:rPr>
      </w:pPr>
    </w:p>
    <w:p w14:paraId="53271C8B" w14:textId="1E7EF4CA"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10.</w:t>
      </w:r>
      <w:r w:rsidRPr="007C1D74">
        <w:rPr>
          <w:szCs w:val="22"/>
          <w:lang w:val="es-ES_tradnl"/>
        </w:rPr>
        <w:tab/>
        <w:t>PRECAUCIONES ESPECIALES DE ELIMINACIÓN DEL PRODUCTO NO UTILIZADO Y DE LOS MATERIALES DERIVADOS DE SU USO (CUANDO CORRESPONDA)</w:t>
      </w:r>
    </w:p>
    <w:p w14:paraId="41DC0053" w14:textId="77777777" w:rsidR="00B50606" w:rsidRPr="007C1D74" w:rsidRDefault="00B50606" w:rsidP="00D625E5">
      <w:pPr>
        <w:keepNext/>
        <w:rPr>
          <w:szCs w:val="22"/>
          <w:lang w:val="es-ES_tradnl"/>
        </w:rPr>
      </w:pPr>
    </w:p>
    <w:p w14:paraId="55A3EA91" w14:textId="77777777" w:rsidR="00FD69AE" w:rsidRPr="007C1D74" w:rsidRDefault="00FD69AE" w:rsidP="00A23FE6">
      <w:pPr>
        <w:rPr>
          <w:szCs w:val="22"/>
          <w:lang w:val="es-ES_tradnl"/>
        </w:rPr>
      </w:pPr>
    </w:p>
    <w:p w14:paraId="05B0C4C8"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11.</w:t>
      </w:r>
      <w:r w:rsidRPr="007C1D74">
        <w:rPr>
          <w:szCs w:val="22"/>
          <w:lang w:val="es-ES_tradnl"/>
        </w:rPr>
        <w:tab/>
        <w:t>NOMBRE Y DIRECCIÓN DEL TITULAR DE LA AUTORIZACIÓN DE COMERCIALIZACIÓN</w:t>
      </w:r>
    </w:p>
    <w:p w14:paraId="4A935ABC" w14:textId="77777777" w:rsidR="00B50606" w:rsidRPr="007C1D74" w:rsidRDefault="00B50606" w:rsidP="00EB7F13">
      <w:pPr>
        <w:keepNext/>
        <w:suppressAutoHyphens/>
        <w:rPr>
          <w:szCs w:val="22"/>
          <w:lang w:val="es-ES_tradnl"/>
        </w:rPr>
      </w:pPr>
    </w:p>
    <w:p w14:paraId="5550AA35" w14:textId="54338DE6" w:rsidR="00B138C1" w:rsidRDefault="001B3978" w:rsidP="00EB7F13">
      <w:pPr>
        <w:keepNext/>
        <w:autoSpaceDE w:val="0"/>
        <w:autoSpaceDN w:val="0"/>
        <w:rPr>
          <w:szCs w:val="22"/>
        </w:rPr>
      </w:pPr>
      <w:r>
        <w:rPr>
          <w:color w:val="000000"/>
        </w:rPr>
        <w:t>Viatris</w:t>
      </w:r>
      <w:r w:rsidR="00B138C1">
        <w:rPr>
          <w:color w:val="000000"/>
        </w:rPr>
        <w:t xml:space="preserve"> Limited</w:t>
      </w:r>
    </w:p>
    <w:p w14:paraId="129E8D3F" w14:textId="77777777" w:rsidR="00B138C1" w:rsidRDefault="00B138C1" w:rsidP="00EB7F13">
      <w:pPr>
        <w:keepNext/>
        <w:autoSpaceDE w:val="0"/>
        <w:autoSpaceDN w:val="0"/>
      </w:pPr>
      <w:r>
        <w:rPr>
          <w:color w:val="000000"/>
        </w:rPr>
        <w:t xml:space="preserve">Damastown Industrial Park, </w:t>
      </w:r>
    </w:p>
    <w:p w14:paraId="679D6321" w14:textId="77777777" w:rsidR="00B138C1" w:rsidRPr="00726ABB" w:rsidRDefault="00B138C1" w:rsidP="00EB7F13">
      <w:pPr>
        <w:keepNext/>
        <w:autoSpaceDE w:val="0"/>
        <w:autoSpaceDN w:val="0"/>
        <w:rPr>
          <w:lang w:val="es-ES"/>
        </w:rPr>
      </w:pPr>
      <w:r w:rsidRPr="00726ABB">
        <w:rPr>
          <w:color w:val="000000"/>
          <w:lang w:val="es-ES"/>
        </w:rPr>
        <w:t xml:space="preserve">Mulhuddart, Dublin 15, </w:t>
      </w:r>
    </w:p>
    <w:p w14:paraId="1BF0E080" w14:textId="77777777" w:rsidR="00B138C1" w:rsidRPr="00726ABB" w:rsidRDefault="00B138C1" w:rsidP="00EB7F13">
      <w:pPr>
        <w:keepNext/>
        <w:autoSpaceDE w:val="0"/>
        <w:autoSpaceDN w:val="0"/>
        <w:rPr>
          <w:lang w:val="es-ES"/>
        </w:rPr>
      </w:pPr>
      <w:r w:rsidRPr="00726ABB">
        <w:rPr>
          <w:color w:val="000000"/>
          <w:lang w:val="es-ES"/>
        </w:rPr>
        <w:t>DUBLIN</w:t>
      </w:r>
    </w:p>
    <w:p w14:paraId="02E15D7A" w14:textId="77777777" w:rsidR="00B138C1" w:rsidRPr="00726ABB" w:rsidRDefault="00B138C1" w:rsidP="00EB7F13">
      <w:pPr>
        <w:autoSpaceDE w:val="0"/>
        <w:autoSpaceDN w:val="0"/>
        <w:jc w:val="both"/>
        <w:rPr>
          <w:color w:val="000000"/>
          <w:lang w:val="es-ES"/>
        </w:rPr>
      </w:pPr>
      <w:r w:rsidRPr="00726ABB">
        <w:rPr>
          <w:color w:val="000000"/>
          <w:lang w:val="es-ES"/>
        </w:rPr>
        <w:t>Irlanda</w:t>
      </w:r>
    </w:p>
    <w:p w14:paraId="19A2BFC2" w14:textId="77777777" w:rsidR="00B50606" w:rsidRPr="00726ABB" w:rsidRDefault="00B50606" w:rsidP="00EB7F13">
      <w:pPr>
        <w:rPr>
          <w:szCs w:val="22"/>
          <w:lang w:val="es-ES"/>
        </w:rPr>
      </w:pPr>
    </w:p>
    <w:p w14:paraId="13A344D4" w14:textId="77777777" w:rsidR="00FD69AE" w:rsidRPr="00726ABB" w:rsidRDefault="00FD69AE" w:rsidP="00EB7F13">
      <w:pPr>
        <w:rPr>
          <w:szCs w:val="22"/>
          <w:lang w:val="es-ES"/>
        </w:rPr>
      </w:pPr>
    </w:p>
    <w:p w14:paraId="7CF49B34"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12.</w:t>
      </w:r>
      <w:r w:rsidRPr="00726ABB">
        <w:rPr>
          <w:szCs w:val="22"/>
          <w:lang w:val="es-ES"/>
        </w:rPr>
        <w:tab/>
        <w:t>NÚMERO(S) DE AUTORIZACIÓN DE COMERCIALIZACIÓN</w:t>
      </w:r>
    </w:p>
    <w:p w14:paraId="2C5C33DF" w14:textId="77777777" w:rsidR="00B50606" w:rsidRPr="00726ABB" w:rsidRDefault="00B50606" w:rsidP="00D625E5">
      <w:pPr>
        <w:keepNext/>
        <w:rPr>
          <w:szCs w:val="22"/>
          <w:lang w:val="es-ES"/>
        </w:rPr>
      </w:pPr>
    </w:p>
    <w:p w14:paraId="683EBF09" w14:textId="77777777" w:rsidR="00B50606" w:rsidRPr="00726ABB" w:rsidRDefault="00B50606" w:rsidP="00A23FE6">
      <w:pPr>
        <w:suppressAutoHyphens/>
        <w:rPr>
          <w:szCs w:val="22"/>
          <w:lang w:val="es-ES"/>
        </w:rPr>
      </w:pPr>
      <w:r w:rsidRPr="00726ABB">
        <w:rPr>
          <w:szCs w:val="22"/>
          <w:lang w:val="es-ES"/>
        </w:rPr>
        <w:t>EU/1/15/1067/007</w:t>
      </w:r>
    </w:p>
    <w:p w14:paraId="4A33B1FB" w14:textId="77777777" w:rsidR="00B50606" w:rsidRPr="00726ABB" w:rsidRDefault="00B50606" w:rsidP="00A23FE6">
      <w:pPr>
        <w:suppressAutoHyphens/>
        <w:rPr>
          <w:szCs w:val="22"/>
          <w:lang w:val="es-ES"/>
        </w:rPr>
      </w:pPr>
    </w:p>
    <w:p w14:paraId="3C3FD1BC" w14:textId="77777777" w:rsidR="00FD69AE" w:rsidRPr="00726ABB" w:rsidRDefault="00FD69AE" w:rsidP="00A23FE6">
      <w:pPr>
        <w:suppressAutoHyphens/>
        <w:rPr>
          <w:szCs w:val="22"/>
          <w:lang w:val="es-ES"/>
        </w:rPr>
      </w:pPr>
    </w:p>
    <w:p w14:paraId="26E385B6"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13.</w:t>
      </w:r>
      <w:r w:rsidRPr="00726ABB">
        <w:rPr>
          <w:szCs w:val="22"/>
          <w:lang w:val="es-ES"/>
        </w:rPr>
        <w:tab/>
        <w:t xml:space="preserve">NÚMERO DE LOTE </w:t>
      </w:r>
    </w:p>
    <w:p w14:paraId="091014D4" w14:textId="77777777" w:rsidR="00B50606" w:rsidRPr="00726ABB" w:rsidRDefault="00B50606" w:rsidP="00D625E5">
      <w:pPr>
        <w:keepNext/>
        <w:rPr>
          <w:lang w:val="es-ES"/>
        </w:rPr>
      </w:pPr>
    </w:p>
    <w:p w14:paraId="48FBB61F" w14:textId="77777777" w:rsidR="00B50606" w:rsidRPr="00726ABB" w:rsidRDefault="00B50606" w:rsidP="00A23FE6">
      <w:pPr>
        <w:rPr>
          <w:szCs w:val="22"/>
          <w:lang w:val="es-ES"/>
        </w:rPr>
      </w:pPr>
      <w:r w:rsidRPr="00726ABB">
        <w:rPr>
          <w:szCs w:val="22"/>
          <w:lang w:val="es-ES"/>
        </w:rPr>
        <w:t xml:space="preserve">Lote </w:t>
      </w:r>
    </w:p>
    <w:p w14:paraId="7B86AA6F" w14:textId="77777777" w:rsidR="00B50606" w:rsidRPr="00726ABB" w:rsidRDefault="00B50606" w:rsidP="00A23FE6">
      <w:pPr>
        <w:rPr>
          <w:szCs w:val="22"/>
          <w:lang w:val="es-ES"/>
        </w:rPr>
      </w:pPr>
    </w:p>
    <w:p w14:paraId="78456918" w14:textId="77777777" w:rsidR="00FD69AE" w:rsidRPr="00726ABB" w:rsidRDefault="00FD69AE" w:rsidP="00A23FE6">
      <w:pPr>
        <w:rPr>
          <w:szCs w:val="22"/>
          <w:lang w:val="es-ES"/>
        </w:rPr>
      </w:pPr>
    </w:p>
    <w:p w14:paraId="7EDA64F8"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14.</w:t>
      </w:r>
      <w:r w:rsidRPr="00726ABB">
        <w:rPr>
          <w:szCs w:val="22"/>
          <w:lang w:val="es-ES"/>
        </w:rPr>
        <w:tab/>
        <w:t>CONDICIONES GENERALES DE DISPENSACIÓN</w:t>
      </w:r>
    </w:p>
    <w:p w14:paraId="5E88A67A" w14:textId="77777777" w:rsidR="00B50606" w:rsidRPr="00726ABB" w:rsidRDefault="00B50606" w:rsidP="00D625E5">
      <w:pPr>
        <w:keepNext/>
        <w:rPr>
          <w:szCs w:val="22"/>
          <w:lang w:val="es-ES"/>
        </w:rPr>
      </w:pPr>
    </w:p>
    <w:p w14:paraId="09D96B7C" w14:textId="77777777" w:rsidR="00B50606" w:rsidRPr="00726ABB" w:rsidRDefault="00B50606" w:rsidP="00A23FE6">
      <w:pPr>
        <w:rPr>
          <w:szCs w:val="22"/>
          <w:lang w:val="es-ES"/>
        </w:rPr>
      </w:pPr>
    </w:p>
    <w:p w14:paraId="24410269"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15.</w:t>
      </w:r>
      <w:r w:rsidRPr="00726ABB">
        <w:rPr>
          <w:szCs w:val="22"/>
          <w:lang w:val="es-ES"/>
        </w:rPr>
        <w:tab/>
        <w:t>INSTRUCCIONES DE USO</w:t>
      </w:r>
    </w:p>
    <w:p w14:paraId="3832B842" w14:textId="77777777" w:rsidR="00FD69AE" w:rsidRPr="00726ABB" w:rsidRDefault="00FD69AE" w:rsidP="00A23FE6">
      <w:pPr>
        <w:suppressAutoHyphens/>
        <w:rPr>
          <w:szCs w:val="22"/>
          <w:lang w:val="es-ES"/>
        </w:rPr>
      </w:pPr>
    </w:p>
    <w:p w14:paraId="0CD39A2A" w14:textId="77777777" w:rsidR="00B50606" w:rsidRPr="00726ABB" w:rsidRDefault="00B50606" w:rsidP="00A23FE6">
      <w:pPr>
        <w:suppressAutoHyphens/>
        <w:rPr>
          <w:szCs w:val="22"/>
          <w:u w:val="single"/>
          <w:lang w:val="es-ES"/>
        </w:rPr>
      </w:pPr>
    </w:p>
    <w:p w14:paraId="615B608D"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16.</w:t>
      </w:r>
      <w:r w:rsidRPr="007C1D74">
        <w:rPr>
          <w:rFonts w:ascii="Times New Roman" w:hAnsi="Times New Roman"/>
          <w:caps w:val="0"/>
          <w:szCs w:val="22"/>
          <w:lang w:val="es-ES_tradnl" w:eastAsia="es-ES"/>
        </w:rPr>
        <w:tab/>
      </w:r>
      <w:r w:rsidRPr="00EB7F13">
        <w:rPr>
          <w:szCs w:val="22"/>
          <w:lang w:val="es-ES_tradnl"/>
        </w:rPr>
        <w:t>INFORMACIÓN</w:t>
      </w:r>
      <w:r w:rsidRPr="007C1D74">
        <w:rPr>
          <w:rFonts w:ascii="Times New Roman" w:hAnsi="Times New Roman"/>
          <w:caps w:val="0"/>
          <w:szCs w:val="22"/>
          <w:lang w:val="es-ES_tradnl" w:eastAsia="es-ES"/>
        </w:rPr>
        <w:t xml:space="preserve"> EN BRAILE</w:t>
      </w:r>
    </w:p>
    <w:p w14:paraId="69E79C71" w14:textId="77777777" w:rsidR="00B50606" w:rsidRPr="0071509C" w:rsidRDefault="00B50606" w:rsidP="00D625E5">
      <w:pPr>
        <w:keepNext/>
        <w:suppressAutoHyphens/>
        <w:rPr>
          <w:szCs w:val="22"/>
          <w:lang w:val="es-ES_tradnl"/>
        </w:rPr>
      </w:pPr>
    </w:p>
    <w:p w14:paraId="6B820BCE" w14:textId="77777777" w:rsidR="0071509C" w:rsidRPr="0071509C" w:rsidRDefault="0071509C" w:rsidP="0071509C">
      <w:pPr>
        <w:rPr>
          <w:szCs w:val="22"/>
          <w:lang w:val="es-ES_tradnl"/>
        </w:rPr>
      </w:pPr>
    </w:p>
    <w:p w14:paraId="1808655A" w14:textId="77777777" w:rsidR="00EB7F13" w:rsidRPr="00A85409"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A85409">
        <w:rPr>
          <w:rFonts w:ascii="Times New Roman" w:hAnsi="Times New Roman"/>
          <w:caps w:val="0"/>
          <w:szCs w:val="22"/>
          <w:lang w:val="es-ES" w:eastAsia="es-ES"/>
        </w:rPr>
        <w:t>17.</w:t>
      </w:r>
      <w:r w:rsidRPr="00A85409">
        <w:rPr>
          <w:rFonts w:ascii="Times New Roman" w:hAnsi="Times New Roman"/>
          <w:caps w:val="0"/>
          <w:szCs w:val="22"/>
          <w:lang w:val="es-ES" w:eastAsia="es-ES"/>
        </w:rPr>
        <w:tab/>
      </w:r>
      <w:r w:rsidRPr="00EB7F13">
        <w:rPr>
          <w:szCs w:val="22"/>
          <w:lang w:val="es-ES_tradnl"/>
        </w:rPr>
        <w:t>IDENTIFICADOR</w:t>
      </w:r>
      <w:r w:rsidRPr="00A85409">
        <w:rPr>
          <w:rFonts w:ascii="Times New Roman" w:hAnsi="Times New Roman"/>
          <w:caps w:val="0"/>
          <w:szCs w:val="22"/>
          <w:lang w:val="es-ES" w:eastAsia="es-ES"/>
        </w:rPr>
        <w:t xml:space="preserve"> ÚNICO - CÓDIGO DE BARRAS 2D</w:t>
      </w:r>
    </w:p>
    <w:p w14:paraId="2859340F" w14:textId="77777777" w:rsidR="0071509C" w:rsidRPr="00A85409" w:rsidRDefault="0071509C" w:rsidP="00D625E5">
      <w:pPr>
        <w:rPr>
          <w:szCs w:val="22"/>
          <w:lang w:val="es-ES"/>
        </w:rPr>
      </w:pPr>
    </w:p>
    <w:p w14:paraId="012EE132" w14:textId="77777777" w:rsidR="0071509C" w:rsidRPr="00A85409" w:rsidRDefault="0071509C" w:rsidP="00D625E5">
      <w:pPr>
        <w:rPr>
          <w:szCs w:val="22"/>
          <w:lang w:val="es-ES"/>
        </w:rPr>
      </w:pPr>
    </w:p>
    <w:p w14:paraId="68DCE226"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r>
      <w:r w:rsidRPr="00EB7F13">
        <w:rPr>
          <w:szCs w:val="22"/>
          <w:lang w:val="es-ES_tradnl"/>
        </w:rPr>
        <w:t>IDENTIFICADOR</w:t>
      </w:r>
      <w:r w:rsidRPr="002D1E01">
        <w:rPr>
          <w:rFonts w:ascii="Times New Roman" w:hAnsi="Times New Roman"/>
          <w:caps w:val="0"/>
          <w:szCs w:val="22"/>
          <w:lang w:val="es-ES_tradnl" w:eastAsia="es-ES"/>
        </w:rPr>
        <w:t xml:space="preserve"> ÚNICO - INFORMACIÓN EN CARACTERES VISUALES</w:t>
      </w:r>
    </w:p>
    <w:p w14:paraId="792E8D8B" w14:textId="77777777" w:rsidR="0071509C" w:rsidRPr="00DA0623" w:rsidRDefault="0071509C" w:rsidP="0071509C">
      <w:pPr>
        <w:keepNext/>
        <w:keepLines/>
        <w:rPr>
          <w:szCs w:val="22"/>
          <w:lang w:val="es-ES"/>
        </w:rPr>
      </w:pPr>
    </w:p>
    <w:p w14:paraId="574CDEEB" w14:textId="77777777" w:rsidR="0071509C" w:rsidRPr="00DA0623" w:rsidRDefault="0071509C" w:rsidP="00D625E5">
      <w:pPr>
        <w:rPr>
          <w:szCs w:val="22"/>
          <w:lang w:val="es-ES"/>
        </w:rPr>
      </w:pPr>
    </w:p>
    <w:p w14:paraId="3B10C1C7" w14:textId="77777777" w:rsidR="0071509C" w:rsidRDefault="0071509C" w:rsidP="00D625E5">
      <w:pPr>
        <w:rPr>
          <w:szCs w:val="22"/>
          <w:lang w:val="es-ES_tradnl"/>
        </w:rPr>
      </w:pPr>
      <w:r>
        <w:rPr>
          <w:szCs w:val="22"/>
          <w:lang w:val="es-ES_tradnl"/>
        </w:rPr>
        <w:br w:type="page"/>
      </w:r>
    </w:p>
    <w:p w14:paraId="5C74C750" w14:textId="77777777" w:rsidR="00EB7F13" w:rsidRPr="007C1D74" w:rsidRDefault="00EB7F13" w:rsidP="00EB7F13">
      <w:pPr>
        <w:pStyle w:val="Textonotaalfinal"/>
        <w:keepNext/>
        <w:pBdr>
          <w:top w:val="single" w:sz="4" w:space="1" w:color="auto"/>
          <w:left w:val="single" w:sz="4" w:space="4" w:color="auto"/>
          <w:bottom w:val="single" w:sz="4" w:space="1" w:color="auto"/>
          <w:right w:val="single" w:sz="4" w:space="4" w:color="auto"/>
        </w:pBdr>
        <w:tabs>
          <w:tab w:val="clear" w:pos="567"/>
        </w:tabs>
        <w:suppressAutoHyphens/>
        <w:rPr>
          <w:b/>
          <w:szCs w:val="22"/>
          <w:lang w:val="es-ES_tradnl"/>
        </w:rPr>
      </w:pPr>
      <w:r w:rsidRPr="007C1D74">
        <w:rPr>
          <w:b/>
          <w:szCs w:val="22"/>
          <w:lang w:val="es-ES_tradnl"/>
        </w:rPr>
        <w:t>INFORMACIÓN QUE DEBE FIGURAR EN EL ACONDICIONAMIENTO PRIMARIO</w:t>
      </w:r>
    </w:p>
    <w:p w14:paraId="070F3E61" w14:textId="77777777" w:rsidR="00EB7F13" w:rsidRPr="007C1D74" w:rsidRDefault="00EB7F13" w:rsidP="00EB7F13">
      <w:pPr>
        <w:keepNext/>
        <w:pBdr>
          <w:top w:val="single" w:sz="4" w:space="1" w:color="auto"/>
          <w:left w:val="single" w:sz="4" w:space="4" w:color="auto"/>
          <w:bottom w:val="single" w:sz="4" w:space="1" w:color="auto"/>
          <w:right w:val="single" w:sz="4" w:space="4" w:color="auto"/>
        </w:pBdr>
        <w:rPr>
          <w:b/>
          <w:caps/>
          <w:szCs w:val="22"/>
          <w:lang w:val="es-ES_tradnl"/>
        </w:rPr>
      </w:pPr>
    </w:p>
    <w:p w14:paraId="6ED8BB72" w14:textId="77777777" w:rsidR="00EB7F13" w:rsidRPr="007C1D74" w:rsidRDefault="00EB7F13" w:rsidP="00EB7F13">
      <w:pPr>
        <w:keepNext/>
        <w:pBdr>
          <w:top w:val="single" w:sz="4" w:space="1" w:color="auto"/>
          <w:left w:val="single" w:sz="4" w:space="4" w:color="auto"/>
          <w:bottom w:val="single" w:sz="4" w:space="1" w:color="auto"/>
          <w:right w:val="single" w:sz="4" w:space="4" w:color="auto"/>
        </w:pBdr>
        <w:rPr>
          <w:b/>
          <w:szCs w:val="22"/>
          <w:lang w:val="es-ES_tradnl"/>
        </w:rPr>
      </w:pPr>
      <w:r>
        <w:rPr>
          <w:b/>
          <w:szCs w:val="22"/>
          <w:lang w:val="es-ES_tradnl"/>
        </w:rPr>
        <w:t>ETIQUETA</w:t>
      </w:r>
      <w:r w:rsidRPr="007C1D74">
        <w:rPr>
          <w:b/>
          <w:szCs w:val="22"/>
          <w:lang w:val="es-ES_tradnl"/>
        </w:rPr>
        <w:t xml:space="preserve"> DE FRASCOS</w:t>
      </w:r>
    </w:p>
    <w:p w14:paraId="06CCA24D" w14:textId="77777777" w:rsidR="00DA2BEA" w:rsidRPr="007C1D74" w:rsidRDefault="00DA2BEA" w:rsidP="00D625E5">
      <w:pPr>
        <w:keepNext/>
        <w:rPr>
          <w:szCs w:val="22"/>
          <w:lang w:val="es-ES_tradnl"/>
        </w:rPr>
      </w:pPr>
    </w:p>
    <w:p w14:paraId="737B1D24" w14:textId="77777777" w:rsidR="00DA2BEA" w:rsidRPr="007C1D74" w:rsidRDefault="00DA2BEA" w:rsidP="00D625E5">
      <w:pPr>
        <w:keepNext/>
        <w:rPr>
          <w:szCs w:val="22"/>
          <w:lang w:val="es-ES_tradnl"/>
        </w:rPr>
      </w:pPr>
    </w:p>
    <w:p w14:paraId="503CD980" w14:textId="389A5DF5"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1.</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NOMBRE DEL MEDICAMENTO</w:t>
      </w:r>
    </w:p>
    <w:p w14:paraId="745D17FF" w14:textId="77777777" w:rsidR="00DA2BEA" w:rsidRPr="007C1D74" w:rsidRDefault="00DA2BEA" w:rsidP="00D625E5">
      <w:pPr>
        <w:keepNext/>
        <w:rPr>
          <w:szCs w:val="22"/>
          <w:lang w:val="es-ES_tradnl"/>
        </w:rPr>
      </w:pPr>
    </w:p>
    <w:p w14:paraId="326E7C69" w14:textId="12B3FB42" w:rsidR="00B50606" w:rsidRPr="007C1D74" w:rsidRDefault="00B50606"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sidR="00F7571B">
        <w:rPr>
          <w:szCs w:val="22"/>
          <w:lang w:val="es-ES_tradnl"/>
        </w:rPr>
        <w:t xml:space="preserve"> EFG</w:t>
      </w:r>
    </w:p>
    <w:p w14:paraId="53A79BD7" w14:textId="77777777" w:rsidR="00DA2BEA" w:rsidRPr="00EE20B9" w:rsidRDefault="00B50606" w:rsidP="00A23FE6">
      <w:pPr>
        <w:rPr>
          <w:szCs w:val="22"/>
          <w:lang w:val="es-ES_tradnl"/>
        </w:rPr>
      </w:pPr>
      <w:r w:rsidRPr="00EE20B9">
        <w:rPr>
          <w:szCs w:val="22"/>
          <w:lang w:val="es-ES_tradnl"/>
        </w:rPr>
        <w:t>lopinavir/ritonavir</w:t>
      </w:r>
    </w:p>
    <w:p w14:paraId="60125CD2" w14:textId="77777777" w:rsidR="001E7A3A" w:rsidRPr="00EE20B9" w:rsidRDefault="001E7A3A" w:rsidP="00A23FE6">
      <w:pPr>
        <w:rPr>
          <w:szCs w:val="22"/>
          <w:lang w:val="es-ES_tradnl"/>
        </w:rPr>
      </w:pPr>
    </w:p>
    <w:p w14:paraId="3B7FDCB3" w14:textId="77777777" w:rsidR="00AB0A7C" w:rsidRPr="00EE20B9" w:rsidRDefault="00AB0A7C" w:rsidP="00A23FE6">
      <w:pPr>
        <w:rPr>
          <w:szCs w:val="22"/>
          <w:lang w:val="es-ES_tradnl"/>
        </w:rPr>
      </w:pPr>
    </w:p>
    <w:p w14:paraId="103B9739" w14:textId="2F6B4E0E" w:rsidR="00EB7F13" w:rsidRPr="00EE20B9"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EE20B9">
        <w:rPr>
          <w:rFonts w:ascii="Times New Roman" w:hAnsi="Times New Roman"/>
          <w:caps w:val="0"/>
          <w:szCs w:val="22"/>
          <w:lang w:val="es-ES_tradnl" w:eastAsia="es-ES"/>
        </w:rPr>
        <w:t>2.</w:t>
      </w:r>
      <w:r w:rsidRPr="00EE20B9">
        <w:rPr>
          <w:rFonts w:ascii="Times New Roman" w:hAnsi="Times New Roman"/>
          <w:caps w:val="0"/>
          <w:szCs w:val="22"/>
          <w:lang w:val="es-ES_tradnl" w:eastAsia="es-ES"/>
        </w:rPr>
        <w:tab/>
        <w:t>PRINCIPIO(S) ACTIVO(S)</w:t>
      </w:r>
    </w:p>
    <w:p w14:paraId="4F088CF9" w14:textId="77777777" w:rsidR="00DA2BEA" w:rsidRPr="00EE20B9" w:rsidRDefault="00DA2BEA" w:rsidP="00D625E5">
      <w:pPr>
        <w:keepNext/>
        <w:rPr>
          <w:szCs w:val="22"/>
          <w:lang w:val="es-ES_tradnl"/>
        </w:rPr>
      </w:pPr>
    </w:p>
    <w:p w14:paraId="16150D31" w14:textId="77777777" w:rsidR="00DA2BEA" w:rsidRPr="007C1D74" w:rsidRDefault="00B50606" w:rsidP="00A23FE6">
      <w:pPr>
        <w:rPr>
          <w:szCs w:val="22"/>
          <w:lang w:val="es-ES_tradnl"/>
        </w:rPr>
      </w:pPr>
      <w:r w:rsidRPr="00141C0E">
        <w:rPr>
          <w:szCs w:val="22"/>
          <w:highlight w:val="lightGray"/>
          <w:lang w:val="es-ES_tradnl"/>
        </w:rPr>
        <w:t>Cada comprimido recubierto con película contiene 200 mg de lopinavir coformulado con 50 mg de ritonavir como potenciador farmacocinético.</w:t>
      </w:r>
    </w:p>
    <w:p w14:paraId="40A7D762" w14:textId="77777777" w:rsidR="001E7A3A" w:rsidRPr="007C1D74" w:rsidRDefault="001E7A3A" w:rsidP="00A23FE6">
      <w:pPr>
        <w:rPr>
          <w:szCs w:val="22"/>
          <w:lang w:val="es-ES_tradnl"/>
        </w:rPr>
      </w:pPr>
    </w:p>
    <w:p w14:paraId="01FEA87E" w14:textId="77777777" w:rsidR="00AB0A7C" w:rsidRPr="007C1D74" w:rsidRDefault="00AB0A7C" w:rsidP="00A23FE6">
      <w:pPr>
        <w:rPr>
          <w:szCs w:val="22"/>
          <w:lang w:val="es-ES_tradnl"/>
        </w:rPr>
      </w:pPr>
    </w:p>
    <w:p w14:paraId="79E1094F" w14:textId="6FBAAA63"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3.</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LISTA DE EXCIPIENTES</w:t>
      </w:r>
    </w:p>
    <w:p w14:paraId="57DABBC2" w14:textId="77777777" w:rsidR="00DA2BEA" w:rsidRPr="007C1D74" w:rsidRDefault="00DA2BEA" w:rsidP="00D625E5">
      <w:pPr>
        <w:keepNext/>
        <w:rPr>
          <w:szCs w:val="22"/>
          <w:lang w:val="es-ES_tradnl"/>
        </w:rPr>
      </w:pPr>
    </w:p>
    <w:p w14:paraId="30AE4700" w14:textId="77777777" w:rsidR="00DA2BEA" w:rsidRPr="007C1D74" w:rsidRDefault="00DA2BEA" w:rsidP="00A23FE6">
      <w:pPr>
        <w:rPr>
          <w:szCs w:val="22"/>
          <w:lang w:val="es-ES_tradnl"/>
        </w:rPr>
      </w:pPr>
    </w:p>
    <w:p w14:paraId="7FFAA469" w14:textId="21EED7AC"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4.</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FORMA FARMACÉUTICA Y CONTENIDO DEL ENVASE</w:t>
      </w:r>
    </w:p>
    <w:p w14:paraId="48B9A6BE" w14:textId="77777777" w:rsidR="00DA2BEA" w:rsidRPr="007C1D74" w:rsidRDefault="00DA2BEA" w:rsidP="00D625E5">
      <w:pPr>
        <w:keepNext/>
        <w:rPr>
          <w:lang w:val="es-ES_tradnl"/>
        </w:rPr>
      </w:pPr>
    </w:p>
    <w:p w14:paraId="153E9926" w14:textId="77777777" w:rsidR="00B50606" w:rsidRDefault="00B50606" w:rsidP="00A23FE6">
      <w:pPr>
        <w:rPr>
          <w:szCs w:val="22"/>
          <w:lang w:val="es-ES_tradnl"/>
        </w:rPr>
      </w:pPr>
      <w:r w:rsidRPr="007C1D74">
        <w:rPr>
          <w:szCs w:val="22"/>
          <w:highlight w:val="lightGray"/>
          <w:lang w:val="es-ES_tradnl"/>
        </w:rPr>
        <w:t>Comprimido recubierto con película</w:t>
      </w:r>
    </w:p>
    <w:p w14:paraId="1D85FD48" w14:textId="77777777" w:rsidR="00A609F4" w:rsidRPr="007C1D74" w:rsidRDefault="00A609F4" w:rsidP="00A23FE6">
      <w:pPr>
        <w:rPr>
          <w:szCs w:val="22"/>
          <w:lang w:val="es-ES_tradnl"/>
        </w:rPr>
      </w:pPr>
    </w:p>
    <w:p w14:paraId="4297E71E" w14:textId="2C84B4B3" w:rsidR="00DA2BEA" w:rsidRPr="007C1D74" w:rsidRDefault="00B50606" w:rsidP="00A23FE6">
      <w:pPr>
        <w:rPr>
          <w:szCs w:val="22"/>
          <w:lang w:val="es-ES_tradnl"/>
        </w:rPr>
      </w:pPr>
      <w:r w:rsidRPr="007C1D74">
        <w:rPr>
          <w:szCs w:val="22"/>
          <w:lang w:val="es-ES_tradnl"/>
        </w:rPr>
        <w:t>120 comprimidos recubiertos con película</w:t>
      </w:r>
    </w:p>
    <w:p w14:paraId="588A423D" w14:textId="77777777" w:rsidR="001E7A3A" w:rsidRPr="007C1D74" w:rsidRDefault="001E7A3A" w:rsidP="00A23FE6">
      <w:pPr>
        <w:rPr>
          <w:szCs w:val="22"/>
          <w:lang w:val="es-ES_tradnl"/>
        </w:rPr>
      </w:pPr>
    </w:p>
    <w:p w14:paraId="4B1BFDEB" w14:textId="77777777" w:rsidR="00AB0A7C" w:rsidRPr="007C1D74" w:rsidRDefault="00AB0A7C" w:rsidP="00A23FE6">
      <w:pPr>
        <w:rPr>
          <w:szCs w:val="22"/>
          <w:lang w:val="es-ES_tradnl"/>
        </w:rPr>
      </w:pPr>
    </w:p>
    <w:p w14:paraId="7A9EF369" w14:textId="34A22F78"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5.</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FORMA Y VÍA(S) DE ADMINISTRACIÓN</w:t>
      </w:r>
    </w:p>
    <w:p w14:paraId="1405D39F" w14:textId="77777777" w:rsidR="00DA2BEA" w:rsidRPr="007C1D74" w:rsidRDefault="00DA2BEA" w:rsidP="00D625E5">
      <w:pPr>
        <w:keepNext/>
        <w:rPr>
          <w:szCs w:val="22"/>
          <w:lang w:val="es-ES_tradnl"/>
        </w:rPr>
      </w:pPr>
    </w:p>
    <w:p w14:paraId="3E943CD9" w14:textId="77777777" w:rsidR="00DA2BEA" w:rsidRPr="007C1D74" w:rsidRDefault="00B50606" w:rsidP="00D625E5">
      <w:pPr>
        <w:keepNext/>
        <w:rPr>
          <w:szCs w:val="22"/>
          <w:lang w:val="es-ES_tradnl"/>
        </w:rPr>
      </w:pPr>
      <w:r w:rsidRPr="007C1D74">
        <w:rPr>
          <w:szCs w:val="22"/>
          <w:lang w:val="es-ES_tradnl"/>
        </w:rPr>
        <w:t>Leer el prospecto antes de utilizar este medicamento.</w:t>
      </w:r>
    </w:p>
    <w:p w14:paraId="57EF329D" w14:textId="7A14F5BD" w:rsidR="001E7A3A" w:rsidRDefault="00F9440A" w:rsidP="00A23FE6">
      <w:pPr>
        <w:rPr>
          <w:szCs w:val="22"/>
          <w:lang w:val="es-ES_tradnl"/>
        </w:rPr>
      </w:pPr>
      <w:r>
        <w:rPr>
          <w:szCs w:val="22"/>
          <w:lang w:val="es-ES_tradnl"/>
        </w:rPr>
        <w:t>V</w:t>
      </w:r>
      <w:r w:rsidR="00E05933" w:rsidRPr="007C1D74">
        <w:rPr>
          <w:szCs w:val="22"/>
          <w:lang w:val="es-ES_tradnl"/>
        </w:rPr>
        <w:t>ía oral.</w:t>
      </w:r>
    </w:p>
    <w:p w14:paraId="0E758C73" w14:textId="77777777" w:rsidR="00E05933" w:rsidRPr="007C1D74" w:rsidRDefault="00E05933" w:rsidP="00A23FE6">
      <w:pPr>
        <w:rPr>
          <w:szCs w:val="22"/>
          <w:lang w:val="es-ES_tradnl"/>
        </w:rPr>
      </w:pPr>
    </w:p>
    <w:p w14:paraId="4E99E255" w14:textId="77777777" w:rsidR="00AB0A7C" w:rsidRPr="007C1D74" w:rsidRDefault="00AB0A7C" w:rsidP="00A23FE6">
      <w:pPr>
        <w:rPr>
          <w:szCs w:val="22"/>
          <w:lang w:val="es-ES_tradnl"/>
        </w:rPr>
      </w:pPr>
    </w:p>
    <w:p w14:paraId="51D03A86" w14:textId="3DD87BB5"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Pr>
          <w:rFonts w:ascii="Times New Roman" w:hAnsi="Times New Roman"/>
          <w:caps w:val="0"/>
          <w:szCs w:val="22"/>
          <w:lang w:val="es-ES_tradnl" w:eastAsia="es-ES"/>
        </w:rPr>
        <w:t>6.</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ADVERTENCIA ESPECIAL DE QUE EL MEDICAMENTO DEBE MANTENERSE FUERA DE LA VISTA Y DEL ALCANCE DE LOS NIÑOS</w:t>
      </w:r>
    </w:p>
    <w:p w14:paraId="105C7A53" w14:textId="77777777" w:rsidR="00DA2BEA" w:rsidRPr="007C1D74" w:rsidRDefault="00DA2BEA" w:rsidP="00D625E5">
      <w:pPr>
        <w:keepNext/>
        <w:rPr>
          <w:szCs w:val="22"/>
          <w:lang w:val="es-ES_tradnl"/>
        </w:rPr>
      </w:pPr>
    </w:p>
    <w:p w14:paraId="46CD8EEB" w14:textId="77777777" w:rsidR="00DA2BEA" w:rsidRPr="007C1D74" w:rsidRDefault="00DA2BEA" w:rsidP="009B7F6C">
      <w:pPr>
        <w:rPr>
          <w:lang w:val="es-ES_tradnl"/>
        </w:rPr>
      </w:pPr>
      <w:r w:rsidRPr="007C1D74">
        <w:rPr>
          <w:lang w:val="es-ES_tradnl"/>
        </w:rPr>
        <w:t xml:space="preserve">Mantener fuera de la vista </w:t>
      </w:r>
      <w:r w:rsidR="00501BFB" w:rsidRPr="007C1D74">
        <w:rPr>
          <w:lang w:val="es-ES_tradnl"/>
        </w:rPr>
        <w:t>y del alc</w:t>
      </w:r>
      <w:r w:rsidR="004B52C9" w:rsidRPr="007C1D74">
        <w:rPr>
          <w:lang w:val="es-ES_tradnl"/>
        </w:rPr>
        <w:t>a</w:t>
      </w:r>
      <w:r w:rsidR="00501BFB" w:rsidRPr="007C1D74">
        <w:rPr>
          <w:lang w:val="es-ES_tradnl"/>
        </w:rPr>
        <w:t xml:space="preserve">nce </w:t>
      </w:r>
      <w:r w:rsidRPr="007C1D74">
        <w:rPr>
          <w:lang w:val="es-ES_tradnl"/>
        </w:rPr>
        <w:t>de los niños.</w:t>
      </w:r>
    </w:p>
    <w:p w14:paraId="56F09783" w14:textId="77777777" w:rsidR="00DA2BEA" w:rsidRPr="007C1D74" w:rsidRDefault="00DA2BEA" w:rsidP="00A23FE6">
      <w:pPr>
        <w:rPr>
          <w:szCs w:val="22"/>
          <w:lang w:val="es-ES_tradnl"/>
        </w:rPr>
      </w:pPr>
    </w:p>
    <w:p w14:paraId="66F15F58" w14:textId="77777777" w:rsidR="00DA2BEA" w:rsidRPr="007C1D74" w:rsidRDefault="00DA2BEA" w:rsidP="00A23FE6">
      <w:pPr>
        <w:rPr>
          <w:szCs w:val="22"/>
          <w:lang w:val="es-ES_tradnl"/>
        </w:rPr>
      </w:pPr>
    </w:p>
    <w:p w14:paraId="679847E7" w14:textId="78EEDCE3"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7.</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OTRAS ADVERTENCIAS ESPECIALES, SI ES NECESARIO</w:t>
      </w:r>
    </w:p>
    <w:p w14:paraId="518D23E1" w14:textId="77777777" w:rsidR="00DA2BEA" w:rsidRPr="007C1D74" w:rsidRDefault="00DA2BEA" w:rsidP="00D625E5">
      <w:pPr>
        <w:keepNext/>
        <w:rPr>
          <w:szCs w:val="22"/>
          <w:lang w:val="es-ES_tradnl"/>
        </w:rPr>
      </w:pPr>
    </w:p>
    <w:p w14:paraId="3A8EDAB5" w14:textId="77777777" w:rsidR="00DA2BEA" w:rsidRPr="007C1D74" w:rsidRDefault="00DA2BEA" w:rsidP="00A23FE6">
      <w:pPr>
        <w:rPr>
          <w:szCs w:val="22"/>
          <w:lang w:val="es-ES_tradnl"/>
        </w:rPr>
      </w:pPr>
    </w:p>
    <w:p w14:paraId="28817267" w14:textId="26CBF705"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8.</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FECHA DE CADUCIDAD</w:t>
      </w:r>
    </w:p>
    <w:p w14:paraId="7E2BC18B" w14:textId="77777777" w:rsidR="00DA2BEA" w:rsidRPr="007C1D74" w:rsidRDefault="00DA2BEA" w:rsidP="00141C0E">
      <w:pPr>
        <w:keepNext/>
        <w:keepLines/>
        <w:rPr>
          <w:szCs w:val="22"/>
          <w:lang w:val="es-ES_tradnl"/>
        </w:rPr>
      </w:pPr>
    </w:p>
    <w:p w14:paraId="6FACE51C" w14:textId="77777777" w:rsidR="00DA2BEA" w:rsidRPr="007C1D74" w:rsidRDefault="00DA2BEA" w:rsidP="00AD5B93">
      <w:pPr>
        <w:keepNext/>
        <w:rPr>
          <w:szCs w:val="22"/>
          <w:lang w:val="es-ES_tradnl"/>
        </w:rPr>
      </w:pPr>
      <w:r w:rsidRPr="007C1D74">
        <w:rPr>
          <w:szCs w:val="22"/>
          <w:lang w:val="es-ES_tradnl"/>
        </w:rPr>
        <w:t xml:space="preserve">CAD </w:t>
      </w:r>
    </w:p>
    <w:p w14:paraId="56DE4780" w14:textId="77777777" w:rsidR="00DA2BEA" w:rsidRPr="007C1D74" w:rsidRDefault="00DA2BEA" w:rsidP="00AD5B93">
      <w:pPr>
        <w:keepNext/>
        <w:rPr>
          <w:szCs w:val="22"/>
          <w:lang w:val="es-ES_tradnl"/>
        </w:rPr>
      </w:pPr>
    </w:p>
    <w:p w14:paraId="2869DBBC" w14:textId="77777777" w:rsidR="00B50606" w:rsidRPr="007C1D74" w:rsidRDefault="00B50606" w:rsidP="00D625E5">
      <w:pPr>
        <w:keepNext/>
        <w:rPr>
          <w:szCs w:val="22"/>
          <w:lang w:val="es-ES_tradnl"/>
        </w:rPr>
      </w:pPr>
      <w:r w:rsidRPr="007C1D74">
        <w:rPr>
          <w:szCs w:val="22"/>
          <w:lang w:val="es-ES_tradnl"/>
        </w:rPr>
        <w:t xml:space="preserve">Tras </w:t>
      </w:r>
      <w:r w:rsidR="00CE6914">
        <w:rPr>
          <w:szCs w:val="22"/>
          <w:lang w:val="es-ES_tradnl"/>
        </w:rPr>
        <w:t>la primera apertura del</w:t>
      </w:r>
      <w:r w:rsidRPr="007C1D74">
        <w:rPr>
          <w:szCs w:val="22"/>
          <w:lang w:val="es-ES_tradnl"/>
        </w:rPr>
        <w:t xml:space="preserve"> envase , utilizar el producto en un plazo de 120 días.</w:t>
      </w:r>
    </w:p>
    <w:p w14:paraId="001F73CC" w14:textId="77777777" w:rsidR="00DA2BEA" w:rsidRPr="007C1D74" w:rsidRDefault="00DA2BEA" w:rsidP="00D625E5">
      <w:pPr>
        <w:rPr>
          <w:szCs w:val="22"/>
          <w:lang w:val="es-ES_tradnl"/>
        </w:rPr>
      </w:pPr>
    </w:p>
    <w:p w14:paraId="51AA0AF0" w14:textId="77777777" w:rsidR="00AB0A7C" w:rsidRPr="007C1D74" w:rsidRDefault="00AB0A7C" w:rsidP="00D625E5">
      <w:pPr>
        <w:rPr>
          <w:szCs w:val="22"/>
          <w:lang w:val="es-ES_tradnl"/>
        </w:rPr>
      </w:pPr>
    </w:p>
    <w:p w14:paraId="5A672F35" w14:textId="6901DDAC" w:rsidR="00EB7F13" w:rsidRPr="007C1D74" w:rsidRDefault="00EB7F13" w:rsidP="00EB7F13">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9.</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CONDICIONES ESPECIALES DE CONSERVACIÓN</w:t>
      </w:r>
    </w:p>
    <w:p w14:paraId="698FAD3C" w14:textId="77777777" w:rsidR="00DA2BEA" w:rsidRPr="007C1D74" w:rsidRDefault="00DA2BEA" w:rsidP="00EB7F13">
      <w:pPr>
        <w:keepNext/>
        <w:rPr>
          <w:szCs w:val="22"/>
          <w:lang w:val="es-ES_tradnl"/>
        </w:rPr>
      </w:pPr>
    </w:p>
    <w:p w14:paraId="3D6E2ADD" w14:textId="77777777" w:rsidR="00AB0A7C" w:rsidRPr="007C1D74" w:rsidRDefault="00AB0A7C" w:rsidP="00A23FE6">
      <w:pPr>
        <w:rPr>
          <w:szCs w:val="22"/>
          <w:lang w:val="es-ES_tradnl"/>
        </w:rPr>
      </w:pPr>
    </w:p>
    <w:p w14:paraId="69944B3A" w14:textId="78D04C88"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Pr>
          <w:rFonts w:ascii="Times New Roman" w:hAnsi="Times New Roman"/>
          <w:caps w:val="0"/>
          <w:szCs w:val="22"/>
          <w:lang w:val="es-ES_tradnl" w:eastAsia="es-ES"/>
        </w:rPr>
        <w:t>10.</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PRECAUCIONES ESPECIALES DE ELIMINACIÓN DEL PRODUCTO NO UTILIZADO Y DE LOS MATERIALES DERIVADOS DE SU USO (CUANDO CORRESPONDA)</w:t>
      </w:r>
    </w:p>
    <w:p w14:paraId="06559CDE" w14:textId="77777777" w:rsidR="00DA2BEA" w:rsidRPr="007C1D74" w:rsidRDefault="00DA2BEA" w:rsidP="00D625E5">
      <w:pPr>
        <w:keepNext/>
        <w:rPr>
          <w:szCs w:val="22"/>
          <w:lang w:val="es-ES_tradnl"/>
        </w:rPr>
      </w:pPr>
    </w:p>
    <w:p w14:paraId="5FA78968" w14:textId="77777777" w:rsidR="00DA2BEA" w:rsidRPr="007C1D74" w:rsidRDefault="00DA2BEA" w:rsidP="00A23FE6">
      <w:pPr>
        <w:rPr>
          <w:szCs w:val="22"/>
          <w:lang w:val="es-ES_tradnl"/>
        </w:rPr>
      </w:pPr>
    </w:p>
    <w:p w14:paraId="0E31452B" w14:textId="328A6A60"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eastAsia="es-ES"/>
        </w:rPr>
      </w:pPr>
      <w:r>
        <w:rPr>
          <w:rFonts w:ascii="Times New Roman" w:hAnsi="Times New Roman"/>
          <w:caps w:val="0"/>
          <w:szCs w:val="22"/>
          <w:lang w:val="es-ES_tradnl" w:eastAsia="es-ES"/>
        </w:rPr>
        <w:t>11.</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NOMBRE Y DIRECCIÓN DEL TITULAR DE LA AUTORIZACIÓN DE COMERCIALIZACIÓN</w:t>
      </w:r>
    </w:p>
    <w:p w14:paraId="3BD57E55" w14:textId="77777777" w:rsidR="00DA2BEA" w:rsidRPr="007C1D74" w:rsidRDefault="00DA2BEA" w:rsidP="00EB7F13">
      <w:pPr>
        <w:keepNext/>
        <w:suppressAutoHyphens/>
        <w:rPr>
          <w:szCs w:val="22"/>
          <w:lang w:val="es-ES_tradnl"/>
        </w:rPr>
      </w:pPr>
    </w:p>
    <w:p w14:paraId="2332C0C0" w14:textId="58D7A032" w:rsidR="00B138C1" w:rsidRDefault="001B3978" w:rsidP="00EB7F13">
      <w:pPr>
        <w:keepNext/>
        <w:autoSpaceDE w:val="0"/>
        <w:autoSpaceDN w:val="0"/>
        <w:rPr>
          <w:szCs w:val="22"/>
        </w:rPr>
      </w:pPr>
      <w:r>
        <w:rPr>
          <w:color w:val="000000"/>
        </w:rPr>
        <w:t>Viatris</w:t>
      </w:r>
      <w:r w:rsidR="00B138C1">
        <w:rPr>
          <w:color w:val="000000"/>
        </w:rPr>
        <w:t xml:space="preserve"> Limited</w:t>
      </w:r>
    </w:p>
    <w:p w14:paraId="6D1945D0" w14:textId="77777777" w:rsidR="00B138C1" w:rsidRDefault="00B138C1" w:rsidP="00EB7F13">
      <w:pPr>
        <w:keepNext/>
        <w:autoSpaceDE w:val="0"/>
        <w:autoSpaceDN w:val="0"/>
      </w:pPr>
      <w:r>
        <w:rPr>
          <w:color w:val="000000"/>
        </w:rPr>
        <w:t xml:space="preserve">Damastown Industrial Park, </w:t>
      </w:r>
    </w:p>
    <w:p w14:paraId="7D982203" w14:textId="77777777" w:rsidR="00B138C1" w:rsidRPr="00726ABB" w:rsidRDefault="00B138C1" w:rsidP="00EB7F13">
      <w:pPr>
        <w:keepNext/>
        <w:autoSpaceDE w:val="0"/>
        <w:autoSpaceDN w:val="0"/>
        <w:rPr>
          <w:lang w:val="es-ES"/>
        </w:rPr>
      </w:pPr>
      <w:r w:rsidRPr="00726ABB">
        <w:rPr>
          <w:color w:val="000000"/>
          <w:lang w:val="es-ES"/>
        </w:rPr>
        <w:t xml:space="preserve">Mulhuddart, Dublin 15, </w:t>
      </w:r>
    </w:p>
    <w:p w14:paraId="505DCB32" w14:textId="77777777" w:rsidR="00B138C1" w:rsidRPr="00726ABB" w:rsidRDefault="00B138C1" w:rsidP="00EB7F13">
      <w:pPr>
        <w:keepNext/>
        <w:autoSpaceDE w:val="0"/>
        <w:autoSpaceDN w:val="0"/>
        <w:rPr>
          <w:lang w:val="es-ES"/>
        </w:rPr>
      </w:pPr>
      <w:r w:rsidRPr="00726ABB">
        <w:rPr>
          <w:color w:val="000000"/>
          <w:lang w:val="es-ES"/>
        </w:rPr>
        <w:t>DUBLIN</w:t>
      </w:r>
    </w:p>
    <w:p w14:paraId="39490B9D" w14:textId="77777777" w:rsidR="00B138C1" w:rsidRPr="00726ABB" w:rsidRDefault="00B138C1" w:rsidP="00EB7F13">
      <w:pPr>
        <w:autoSpaceDE w:val="0"/>
        <w:autoSpaceDN w:val="0"/>
        <w:jc w:val="both"/>
        <w:rPr>
          <w:color w:val="000000"/>
          <w:lang w:val="es-ES"/>
        </w:rPr>
      </w:pPr>
      <w:r w:rsidRPr="00726ABB">
        <w:rPr>
          <w:color w:val="000000"/>
          <w:lang w:val="es-ES"/>
        </w:rPr>
        <w:t>Irlanda</w:t>
      </w:r>
    </w:p>
    <w:p w14:paraId="27D4314D" w14:textId="77777777" w:rsidR="001E7A3A" w:rsidRPr="00726ABB" w:rsidRDefault="001E7A3A" w:rsidP="00EB7F13">
      <w:pPr>
        <w:rPr>
          <w:b/>
          <w:szCs w:val="22"/>
          <w:lang w:val="es-ES"/>
        </w:rPr>
      </w:pPr>
    </w:p>
    <w:p w14:paraId="12743157" w14:textId="77777777" w:rsidR="00AB0A7C" w:rsidRPr="00726ABB" w:rsidRDefault="00AB0A7C" w:rsidP="00EB7F13">
      <w:pPr>
        <w:rPr>
          <w:b/>
          <w:szCs w:val="22"/>
          <w:lang w:val="es-ES"/>
        </w:rPr>
      </w:pPr>
    </w:p>
    <w:p w14:paraId="5F930B5F" w14:textId="5E6DDC60"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726ABB">
        <w:rPr>
          <w:rFonts w:ascii="Times New Roman" w:hAnsi="Times New Roman"/>
          <w:caps w:val="0"/>
          <w:szCs w:val="22"/>
          <w:lang w:val="es-ES" w:eastAsia="es-ES"/>
        </w:rPr>
        <w:t>12.</w:t>
      </w:r>
      <w:r w:rsidRPr="00726ABB">
        <w:rPr>
          <w:rFonts w:ascii="Times New Roman" w:hAnsi="Times New Roman"/>
          <w:caps w:val="0"/>
          <w:szCs w:val="22"/>
          <w:lang w:val="es-ES" w:eastAsia="es-ES"/>
        </w:rPr>
        <w:tab/>
        <w:t>NÚMERO(S) DE AUTORIZACIÓN DE COMERCIALIZACIÓN</w:t>
      </w:r>
    </w:p>
    <w:p w14:paraId="0B1AE116" w14:textId="77777777" w:rsidR="00DA2BEA" w:rsidRPr="00726ABB" w:rsidRDefault="00DA2BEA" w:rsidP="00D625E5">
      <w:pPr>
        <w:keepNext/>
        <w:rPr>
          <w:szCs w:val="22"/>
          <w:lang w:val="es-ES"/>
        </w:rPr>
      </w:pPr>
    </w:p>
    <w:p w14:paraId="2139BC18" w14:textId="77777777" w:rsidR="00DA2BEA" w:rsidRPr="00726ABB" w:rsidRDefault="00B50606" w:rsidP="00A23FE6">
      <w:pPr>
        <w:rPr>
          <w:szCs w:val="22"/>
          <w:lang w:val="es-ES"/>
        </w:rPr>
      </w:pPr>
      <w:r w:rsidRPr="00726ABB">
        <w:rPr>
          <w:szCs w:val="22"/>
          <w:lang w:val="es-ES"/>
        </w:rPr>
        <w:t>EU/1/15/1067/007</w:t>
      </w:r>
    </w:p>
    <w:p w14:paraId="3EF1B9EA" w14:textId="77777777" w:rsidR="00DA2BEA" w:rsidRPr="00726ABB" w:rsidRDefault="00DA2BEA" w:rsidP="00A23FE6">
      <w:pPr>
        <w:rPr>
          <w:szCs w:val="22"/>
          <w:lang w:val="es-ES"/>
        </w:rPr>
      </w:pPr>
    </w:p>
    <w:p w14:paraId="5A760DA3" w14:textId="77777777" w:rsidR="00AB0A7C" w:rsidRPr="00726ABB" w:rsidRDefault="00AB0A7C" w:rsidP="00A23FE6">
      <w:pPr>
        <w:rPr>
          <w:szCs w:val="22"/>
          <w:lang w:val="es-ES"/>
        </w:rPr>
      </w:pPr>
    </w:p>
    <w:p w14:paraId="7B29733A" w14:textId="46DA7E10"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726ABB">
        <w:rPr>
          <w:rFonts w:ascii="Times New Roman" w:hAnsi="Times New Roman"/>
          <w:caps w:val="0"/>
          <w:szCs w:val="22"/>
          <w:lang w:val="es-ES" w:eastAsia="es-ES"/>
        </w:rPr>
        <w:t>13.</w:t>
      </w:r>
      <w:r w:rsidRPr="00726ABB">
        <w:rPr>
          <w:rFonts w:ascii="Times New Roman" w:hAnsi="Times New Roman"/>
          <w:caps w:val="0"/>
          <w:szCs w:val="22"/>
          <w:lang w:val="es-ES" w:eastAsia="es-ES"/>
        </w:rPr>
        <w:tab/>
        <w:t xml:space="preserve">NÚMERO DE LOTE </w:t>
      </w:r>
    </w:p>
    <w:p w14:paraId="2DC841B8" w14:textId="77777777" w:rsidR="00DA2BEA" w:rsidRPr="00726ABB" w:rsidRDefault="00DA2BEA" w:rsidP="00D625E5">
      <w:pPr>
        <w:keepNext/>
        <w:rPr>
          <w:lang w:val="es-ES"/>
        </w:rPr>
      </w:pPr>
    </w:p>
    <w:p w14:paraId="768DEEEE" w14:textId="77777777" w:rsidR="00DA2BEA" w:rsidRPr="00726ABB" w:rsidRDefault="00DA2BEA" w:rsidP="00A23FE6">
      <w:pPr>
        <w:rPr>
          <w:szCs w:val="22"/>
          <w:lang w:val="es-ES"/>
        </w:rPr>
      </w:pPr>
      <w:r w:rsidRPr="00726ABB">
        <w:rPr>
          <w:szCs w:val="22"/>
          <w:lang w:val="es-ES"/>
        </w:rPr>
        <w:t>Lote</w:t>
      </w:r>
    </w:p>
    <w:p w14:paraId="3E141E6A" w14:textId="77777777" w:rsidR="00DA2BEA" w:rsidRPr="00726ABB" w:rsidRDefault="00DA2BEA" w:rsidP="00A23FE6">
      <w:pPr>
        <w:rPr>
          <w:szCs w:val="22"/>
          <w:lang w:val="es-ES"/>
        </w:rPr>
      </w:pPr>
    </w:p>
    <w:p w14:paraId="24DFAF63" w14:textId="77777777" w:rsidR="00DA2BEA" w:rsidRPr="00726ABB" w:rsidRDefault="00DA2BEA" w:rsidP="00A23FE6">
      <w:pPr>
        <w:rPr>
          <w:szCs w:val="22"/>
          <w:lang w:val="es-ES"/>
        </w:rPr>
      </w:pPr>
    </w:p>
    <w:p w14:paraId="7A6FCBC5" w14:textId="55CF7161"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726ABB">
        <w:rPr>
          <w:rFonts w:ascii="Times New Roman" w:hAnsi="Times New Roman"/>
          <w:caps w:val="0"/>
          <w:szCs w:val="22"/>
          <w:lang w:val="es-ES" w:eastAsia="es-ES"/>
        </w:rPr>
        <w:t>14.</w:t>
      </w:r>
      <w:r w:rsidRPr="00726ABB">
        <w:rPr>
          <w:rFonts w:ascii="Times New Roman" w:hAnsi="Times New Roman"/>
          <w:caps w:val="0"/>
          <w:szCs w:val="22"/>
          <w:lang w:val="es-ES" w:eastAsia="es-ES"/>
        </w:rPr>
        <w:tab/>
        <w:t>CONDICIONES GENERALES DE DISPENSACIÓN</w:t>
      </w:r>
    </w:p>
    <w:p w14:paraId="7E9A729E" w14:textId="77777777" w:rsidR="00DA2BEA" w:rsidRPr="00726ABB" w:rsidRDefault="00DA2BEA" w:rsidP="00D625E5">
      <w:pPr>
        <w:keepNext/>
        <w:rPr>
          <w:szCs w:val="22"/>
          <w:lang w:val="es-ES"/>
        </w:rPr>
      </w:pPr>
    </w:p>
    <w:p w14:paraId="629E1731" w14:textId="77777777" w:rsidR="00DA2BEA" w:rsidRPr="00726ABB" w:rsidRDefault="00DA2BEA" w:rsidP="00A23FE6">
      <w:pPr>
        <w:rPr>
          <w:szCs w:val="22"/>
          <w:lang w:val="es-ES"/>
        </w:rPr>
      </w:pPr>
    </w:p>
    <w:p w14:paraId="5AEA3939" w14:textId="74D9223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726ABB">
        <w:rPr>
          <w:rFonts w:ascii="Times New Roman" w:hAnsi="Times New Roman"/>
          <w:caps w:val="0"/>
          <w:szCs w:val="22"/>
          <w:lang w:val="es-ES" w:eastAsia="es-ES"/>
        </w:rPr>
        <w:t>15.</w:t>
      </w:r>
      <w:r w:rsidRPr="00726ABB">
        <w:rPr>
          <w:rFonts w:ascii="Times New Roman" w:hAnsi="Times New Roman"/>
          <w:caps w:val="0"/>
          <w:szCs w:val="22"/>
          <w:lang w:val="es-ES" w:eastAsia="es-ES"/>
        </w:rPr>
        <w:tab/>
        <w:t>INSTRUCCIONES DE USO</w:t>
      </w:r>
    </w:p>
    <w:p w14:paraId="1A0C776D" w14:textId="77777777" w:rsidR="00DA2BEA" w:rsidRPr="00726ABB" w:rsidRDefault="00DA2BEA" w:rsidP="00D625E5">
      <w:pPr>
        <w:keepNext/>
        <w:rPr>
          <w:szCs w:val="22"/>
          <w:lang w:val="es-ES"/>
        </w:rPr>
      </w:pPr>
    </w:p>
    <w:p w14:paraId="349C1E51" w14:textId="77777777" w:rsidR="00DA2BEA" w:rsidRPr="00726ABB" w:rsidRDefault="00DA2BEA" w:rsidP="00A23FE6">
      <w:pPr>
        <w:rPr>
          <w:szCs w:val="22"/>
          <w:lang w:val="es-ES"/>
        </w:rPr>
      </w:pPr>
    </w:p>
    <w:p w14:paraId="2B6FC1BA" w14:textId="018FEDF1"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Pr>
          <w:rFonts w:ascii="Times New Roman" w:hAnsi="Times New Roman"/>
          <w:caps w:val="0"/>
          <w:szCs w:val="22"/>
          <w:lang w:val="es-ES_tradnl" w:eastAsia="es-ES"/>
        </w:rPr>
        <w:t>16.</w:t>
      </w:r>
      <w:r>
        <w:rPr>
          <w:rFonts w:ascii="Times New Roman" w:hAnsi="Times New Roman"/>
          <w:caps w:val="0"/>
          <w:szCs w:val="22"/>
          <w:lang w:val="es-ES_tradnl" w:eastAsia="es-ES"/>
        </w:rPr>
        <w:tab/>
      </w:r>
      <w:r w:rsidRPr="007C1D74">
        <w:rPr>
          <w:rFonts w:ascii="Times New Roman" w:hAnsi="Times New Roman"/>
          <w:caps w:val="0"/>
          <w:szCs w:val="22"/>
          <w:lang w:val="es-ES_tradnl" w:eastAsia="es-ES"/>
        </w:rPr>
        <w:t>INFORMACIÓN EN BRAILE</w:t>
      </w:r>
    </w:p>
    <w:p w14:paraId="19BF35F3" w14:textId="77777777" w:rsidR="008723D2" w:rsidRPr="007C1D74" w:rsidRDefault="008723D2" w:rsidP="00D625E5">
      <w:pPr>
        <w:keepNext/>
        <w:rPr>
          <w:szCs w:val="22"/>
          <w:lang w:val="es-ES_tradnl"/>
        </w:rPr>
      </w:pPr>
    </w:p>
    <w:p w14:paraId="35CF9E69" w14:textId="77777777" w:rsidR="000C4F55" w:rsidRPr="007855EB" w:rsidRDefault="000C4F55" w:rsidP="000C4F55">
      <w:pPr>
        <w:rPr>
          <w:szCs w:val="22"/>
          <w:lang w:val="es-ES_tradnl"/>
        </w:rPr>
      </w:pPr>
    </w:p>
    <w:p w14:paraId="6F320D28" w14:textId="77777777" w:rsidR="00EB7F13" w:rsidRPr="00A85409"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A85409">
        <w:rPr>
          <w:rFonts w:ascii="Times New Roman" w:hAnsi="Times New Roman"/>
          <w:caps w:val="0"/>
          <w:szCs w:val="22"/>
          <w:lang w:val="es-ES" w:eastAsia="es-ES"/>
        </w:rPr>
        <w:t>17.</w:t>
      </w:r>
      <w:r w:rsidRPr="00A85409">
        <w:rPr>
          <w:rFonts w:ascii="Times New Roman" w:hAnsi="Times New Roman"/>
          <w:caps w:val="0"/>
          <w:szCs w:val="22"/>
          <w:lang w:val="es-ES" w:eastAsia="es-ES"/>
        </w:rPr>
        <w:tab/>
        <w:t>IDENTIFICADOR ÚNICO - CÓDIGO DE BARRAS 2D</w:t>
      </w:r>
    </w:p>
    <w:p w14:paraId="098972FC" w14:textId="77777777" w:rsidR="000C4F55" w:rsidRPr="00A85409" w:rsidRDefault="000C4F55" w:rsidP="00141C0E">
      <w:pPr>
        <w:keepNext/>
        <w:keepLines/>
        <w:rPr>
          <w:szCs w:val="22"/>
          <w:lang w:val="es-ES"/>
        </w:rPr>
      </w:pPr>
    </w:p>
    <w:p w14:paraId="790CD182" w14:textId="77777777" w:rsidR="000C4F55" w:rsidRPr="00A85409" w:rsidRDefault="00A609F4" w:rsidP="00D625E5">
      <w:pPr>
        <w:rPr>
          <w:lang w:val="es-ES"/>
        </w:rPr>
      </w:pPr>
      <w:r w:rsidRPr="00A85409">
        <w:rPr>
          <w:highlight w:val="lightGray"/>
          <w:lang w:val="es-ES"/>
        </w:rPr>
        <w:t>No procede.</w:t>
      </w:r>
    </w:p>
    <w:p w14:paraId="7BCE6F9E" w14:textId="77777777" w:rsidR="00A609F4" w:rsidRPr="00726ABB" w:rsidRDefault="00A609F4" w:rsidP="00D625E5">
      <w:pPr>
        <w:rPr>
          <w:szCs w:val="22"/>
          <w:lang w:val="es-ES"/>
        </w:rPr>
      </w:pPr>
    </w:p>
    <w:p w14:paraId="399D094B" w14:textId="77777777" w:rsidR="000C4F55" w:rsidRPr="00726ABB" w:rsidRDefault="000C4F55" w:rsidP="00D625E5">
      <w:pPr>
        <w:rPr>
          <w:szCs w:val="22"/>
          <w:lang w:val="es-ES"/>
        </w:rPr>
      </w:pPr>
    </w:p>
    <w:p w14:paraId="2499A496"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t>IDENTIFICADOR ÚNICO - INFORMACIÓN EN CARACTERES VISUALES</w:t>
      </w:r>
    </w:p>
    <w:p w14:paraId="427F5005" w14:textId="77777777" w:rsidR="00A609F4" w:rsidRDefault="00A609F4" w:rsidP="00D625E5">
      <w:pPr>
        <w:keepNext/>
        <w:rPr>
          <w:szCs w:val="22"/>
          <w:lang w:val="es-ES"/>
        </w:rPr>
      </w:pPr>
    </w:p>
    <w:p w14:paraId="292DA96F" w14:textId="77777777" w:rsidR="00A609F4" w:rsidRPr="00FB2168" w:rsidRDefault="00A609F4" w:rsidP="00A23FE6">
      <w:pPr>
        <w:rPr>
          <w:lang w:val="es-ES"/>
        </w:rPr>
      </w:pPr>
      <w:r w:rsidRPr="00FB2168">
        <w:rPr>
          <w:highlight w:val="lightGray"/>
          <w:lang w:val="es-ES"/>
        </w:rPr>
        <w:t>No procede.</w:t>
      </w:r>
    </w:p>
    <w:p w14:paraId="57C9C417" w14:textId="77777777" w:rsidR="00A609F4" w:rsidRDefault="00A609F4" w:rsidP="00A23FE6">
      <w:pPr>
        <w:rPr>
          <w:szCs w:val="22"/>
          <w:lang w:val="es-ES"/>
        </w:rPr>
      </w:pPr>
    </w:p>
    <w:p w14:paraId="72748C1B" w14:textId="77777777" w:rsidR="00DA2BEA" w:rsidRPr="007C1D74" w:rsidRDefault="00DA2BEA" w:rsidP="00A23FE6">
      <w:pPr>
        <w:rPr>
          <w:szCs w:val="22"/>
          <w:lang w:val="es-ES"/>
        </w:rPr>
      </w:pPr>
      <w:r w:rsidRPr="007C1D74">
        <w:rPr>
          <w:szCs w:val="22"/>
          <w:lang w:val="es-ES"/>
        </w:rPr>
        <w:br w:type="page"/>
      </w:r>
    </w:p>
    <w:p w14:paraId="7C2FDB45" w14:textId="77777777" w:rsidR="008E31BE" w:rsidRDefault="008E31BE" w:rsidP="00D625E5">
      <w:pPr>
        <w:pStyle w:val="Normal-box"/>
        <w:keepNext/>
        <w:ind w:left="0" w:firstLine="0"/>
      </w:pPr>
      <w:r w:rsidRPr="007C1D74">
        <w:t>INFORMACIÓN QUE DEBE FIGURAR EN EL EMBALAJE EXTERIOR</w:t>
      </w:r>
    </w:p>
    <w:p w14:paraId="52FBE2D2" w14:textId="77777777" w:rsidR="008E31BE" w:rsidRPr="007C1D74" w:rsidRDefault="008E31BE" w:rsidP="00D625E5">
      <w:pPr>
        <w:pStyle w:val="Normal-box"/>
        <w:keepNext/>
        <w:ind w:left="0" w:firstLine="0"/>
      </w:pPr>
    </w:p>
    <w:p w14:paraId="24397CC4" w14:textId="77777777" w:rsidR="008E31BE" w:rsidRPr="007C1D74" w:rsidRDefault="008E31BE" w:rsidP="00D625E5">
      <w:pPr>
        <w:pStyle w:val="Normal-box"/>
        <w:keepNext/>
      </w:pPr>
      <w:r w:rsidRPr="007C1D74">
        <w:t>ENVASE EXTERNO DE</w:t>
      </w:r>
      <w:r>
        <w:t xml:space="preserve"> BLÍSTERES</w:t>
      </w:r>
    </w:p>
    <w:p w14:paraId="4C7422F3" w14:textId="77777777" w:rsidR="008E31BE" w:rsidRPr="007C1D74" w:rsidRDefault="008E31BE" w:rsidP="00D625E5">
      <w:pPr>
        <w:keepNext/>
        <w:rPr>
          <w:szCs w:val="22"/>
          <w:lang w:val="es-ES_tradnl"/>
        </w:rPr>
      </w:pPr>
    </w:p>
    <w:p w14:paraId="1E6DA383" w14:textId="77777777" w:rsidR="008E31BE" w:rsidRPr="007C1D74" w:rsidRDefault="008E31BE" w:rsidP="00D625E5">
      <w:pPr>
        <w:keepNext/>
        <w:rPr>
          <w:szCs w:val="22"/>
          <w:lang w:val="es-ES_tradnl"/>
        </w:rPr>
      </w:pPr>
    </w:p>
    <w:p w14:paraId="25BA1A50"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1.</w:t>
      </w:r>
      <w:r w:rsidRPr="007C1D74">
        <w:rPr>
          <w:szCs w:val="22"/>
          <w:lang w:val="es-ES_tradnl"/>
        </w:rPr>
        <w:tab/>
      </w:r>
      <w:r w:rsidRPr="00A85409">
        <w:rPr>
          <w:rFonts w:ascii="Times New Roman" w:hAnsi="Times New Roman"/>
          <w:caps w:val="0"/>
          <w:szCs w:val="22"/>
          <w:lang w:val="es-ES" w:eastAsia="es-ES"/>
        </w:rPr>
        <w:t>NOMBRE</w:t>
      </w:r>
      <w:r w:rsidRPr="007C1D74">
        <w:rPr>
          <w:szCs w:val="22"/>
          <w:lang w:val="es-ES_tradnl"/>
        </w:rPr>
        <w:t xml:space="preserve"> DEL MEDICAMENTO</w:t>
      </w:r>
    </w:p>
    <w:p w14:paraId="3A0950DC" w14:textId="77777777" w:rsidR="008E31BE" w:rsidRPr="007C1D74" w:rsidRDefault="008E31BE" w:rsidP="00D625E5">
      <w:pPr>
        <w:keepNext/>
        <w:rPr>
          <w:szCs w:val="22"/>
          <w:lang w:val="es-ES_tradnl"/>
        </w:rPr>
      </w:pPr>
    </w:p>
    <w:p w14:paraId="126FE9A2" w14:textId="1DBAC2B5" w:rsidR="008E31BE" w:rsidRPr="007C1D74" w:rsidRDefault="008E31BE"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w:t>
      </w:r>
      <w:r>
        <w:rPr>
          <w:szCs w:val="22"/>
          <w:lang w:val="es-ES_tradnl"/>
        </w:rPr>
        <w:t xml:space="preserve"> EFG</w:t>
      </w:r>
    </w:p>
    <w:p w14:paraId="6A6299EE" w14:textId="77777777" w:rsidR="008E31BE" w:rsidRPr="00EE20B9" w:rsidRDefault="008E31BE" w:rsidP="008E31BE">
      <w:pPr>
        <w:rPr>
          <w:szCs w:val="22"/>
          <w:lang w:val="es-ES_tradnl"/>
        </w:rPr>
      </w:pPr>
      <w:r w:rsidRPr="00EE20B9">
        <w:rPr>
          <w:szCs w:val="22"/>
          <w:lang w:val="es-ES_tradnl"/>
        </w:rPr>
        <w:t>lopinavir/ritonavir</w:t>
      </w:r>
    </w:p>
    <w:p w14:paraId="63B8347F" w14:textId="77777777" w:rsidR="008E31BE" w:rsidRPr="00EE20B9" w:rsidRDefault="008E31BE" w:rsidP="008E31BE">
      <w:pPr>
        <w:rPr>
          <w:szCs w:val="22"/>
          <w:lang w:val="es-ES_tradnl"/>
        </w:rPr>
      </w:pPr>
    </w:p>
    <w:p w14:paraId="2CC2E1B3" w14:textId="77777777" w:rsidR="008E31BE" w:rsidRPr="00EE20B9" w:rsidRDefault="008E31BE" w:rsidP="008E31BE">
      <w:pPr>
        <w:rPr>
          <w:szCs w:val="22"/>
          <w:lang w:val="es-ES_tradnl"/>
        </w:rPr>
      </w:pPr>
    </w:p>
    <w:p w14:paraId="62ABC759" w14:textId="77777777" w:rsidR="00EB7F13" w:rsidRPr="00EE20B9"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EE20B9">
        <w:rPr>
          <w:szCs w:val="22"/>
          <w:lang w:val="es-ES_tradnl"/>
        </w:rPr>
        <w:t>2.</w:t>
      </w:r>
      <w:r w:rsidRPr="00EE20B9">
        <w:rPr>
          <w:szCs w:val="22"/>
          <w:lang w:val="es-ES_tradnl"/>
        </w:rPr>
        <w:tab/>
      </w:r>
      <w:r w:rsidRPr="00EE20B9">
        <w:rPr>
          <w:rFonts w:ascii="Times New Roman" w:hAnsi="Times New Roman"/>
          <w:caps w:val="0"/>
          <w:szCs w:val="22"/>
          <w:lang w:val="es-ES_tradnl" w:eastAsia="es-ES"/>
        </w:rPr>
        <w:t>PRINCIPIO</w:t>
      </w:r>
      <w:r w:rsidRPr="00EE20B9">
        <w:rPr>
          <w:szCs w:val="22"/>
          <w:lang w:val="es-ES_tradnl"/>
        </w:rPr>
        <w:t>(S) ACTIVO(S)</w:t>
      </w:r>
    </w:p>
    <w:p w14:paraId="0A005483" w14:textId="77777777" w:rsidR="008E31BE" w:rsidRPr="00EE20B9" w:rsidRDefault="008E31BE" w:rsidP="00D625E5">
      <w:pPr>
        <w:keepNext/>
        <w:rPr>
          <w:szCs w:val="22"/>
          <w:lang w:val="es-ES_tradnl"/>
        </w:rPr>
      </w:pPr>
    </w:p>
    <w:p w14:paraId="49B6CC54" w14:textId="77777777" w:rsidR="008E31BE" w:rsidRPr="007C1D74" w:rsidRDefault="008E31BE" w:rsidP="008E31BE">
      <w:pPr>
        <w:rPr>
          <w:szCs w:val="22"/>
          <w:lang w:val="es-ES_tradnl"/>
        </w:rPr>
      </w:pPr>
      <w:r w:rsidRPr="007C1D74">
        <w:rPr>
          <w:szCs w:val="22"/>
          <w:lang w:val="es-ES_tradnl"/>
        </w:rPr>
        <w:t xml:space="preserve">Cada comprimido recubierto con película contiene </w:t>
      </w:r>
      <w:r>
        <w:rPr>
          <w:szCs w:val="22"/>
          <w:lang w:val="es-ES_tradnl"/>
        </w:rPr>
        <w:t>1</w:t>
      </w:r>
      <w:r w:rsidRPr="007C1D74">
        <w:rPr>
          <w:szCs w:val="22"/>
          <w:lang w:val="es-ES_tradnl"/>
        </w:rPr>
        <w:t xml:space="preserve">00 mg de lopinavir coformulado con </w:t>
      </w:r>
      <w:r>
        <w:rPr>
          <w:szCs w:val="22"/>
          <w:lang w:val="es-ES_tradnl"/>
        </w:rPr>
        <w:t>25</w:t>
      </w:r>
      <w:r w:rsidRPr="007C1D74">
        <w:rPr>
          <w:szCs w:val="22"/>
          <w:lang w:val="es-ES_tradnl"/>
        </w:rPr>
        <w:t> mg de ritonavir como potenciador farmacocinético.</w:t>
      </w:r>
    </w:p>
    <w:p w14:paraId="04C988D6" w14:textId="77777777" w:rsidR="008E31BE" w:rsidRPr="007C1D74" w:rsidRDefault="008E31BE" w:rsidP="008E31BE">
      <w:pPr>
        <w:rPr>
          <w:szCs w:val="22"/>
          <w:lang w:val="es-ES_tradnl"/>
        </w:rPr>
      </w:pPr>
    </w:p>
    <w:p w14:paraId="429336CF" w14:textId="77777777" w:rsidR="008E31BE" w:rsidRPr="007C1D74" w:rsidRDefault="008E31BE" w:rsidP="008E31BE">
      <w:pPr>
        <w:rPr>
          <w:szCs w:val="22"/>
          <w:lang w:val="es-ES_tradnl"/>
        </w:rPr>
      </w:pPr>
    </w:p>
    <w:p w14:paraId="47111497"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3.</w:t>
      </w:r>
      <w:r w:rsidRPr="007C1D74">
        <w:rPr>
          <w:szCs w:val="22"/>
          <w:lang w:val="es-ES_tradnl"/>
        </w:rPr>
        <w:tab/>
      </w:r>
      <w:r w:rsidRPr="00A85409">
        <w:rPr>
          <w:rFonts w:ascii="Times New Roman" w:hAnsi="Times New Roman"/>
          <w:caps w:val="0"/>
          <w:szCs w:val="22"/>
          <w:lang w:val="es-ES" w:eastAsia="es-ES"/>
        </w:rPr>
        <w:t>LISTA</w:t>
      </w:r>
      <w:r w:rsidRPr="007C1D74">
        <w:rPr>
          <w:szCs w:val="22"/>
          <w:lang w:val="es-ES_tradnl"/>
        </w:rPr>
        <w:t xml:space="preserve"> DE EXCIPIENTES</w:t>
      </w:r>
    </w:p>
    <w:p w14:paraId="051970A7" w14:textId="77777777" w:rsidR="008E31BE" w:rsidRPr="007C1D74" w:rsidRDefault="008E31BE" w:rsidP="008E31BE">
      <w:pPr>
        <w:rPr>
          <w:szCs w:val="22"/>
          <w:lang w:val="es-ES_tradnl"/>
        </w:rPr>
      </w:pPr>
    </w:p>
    <w:p w14:paraId="3C0365E0" w14:textId="77777777" w:rsidR="008E31BE" w:rsidRPr="007C1D74" w:rsidRDefault="008E31BE" w:rsidP="008E31BE">
      <w:pPr>
        <w:rPr>
          <w:szCs w:val="22"/>
          <w:lang w:val="es-ES_tradnl"/>
        </w:rPr>
      </w:pPr>
    </w:p>
    <w:p w14:paraId="04E5D7CC"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4.</w:t>
      </w:r>
      <w:r w:rsidRPr="007C1D74">
        <w:rPr>
          <w:szCs w:val="22"/>
          <w:lang w:val="es-ES_tradnl"/>
        </w:rPr>
        <w:tab/>
      </w:r>
      <w:r w:rsidRPr="00A85409">
        <w:rPr>
          <w:rFonts w:ascii="Times New Roman" w:hAnsi="Times New Roman"/>
          <w:caps w:val="0"/>
          <w:szCs w:val="22"/>
          <w:lang w:val="es-ES" w:eastAsia="es-ES"/>
        </w:rPr>
        <w:t>FORMA</w:t>
      </w:r>
      <w:r w:rsidRPr="007C1D74">
        <w:rPr>
          <w:szCs w:val="22"/>
          <w:lang w:val="es-ES_tradnl"/>
        </w:rPr>
        <w:t xml:space="preserve"> FARMACÉUTICA Y CONTENIDO DEL ENVASE</w:t>
      </w:r>
    </w:p>
    <w:p w14:paraId="29AC5AC4" w14:textId="77777777" w:rsidR="008E31BE" w:rsidRPr="007C1D74" w:rsidRDefault="008E31BE" w:rsidP="00D625E5">
      <w:pPr>
        <w:keepNext/>
        <w:rPr>
          <w:lang w:val="es-ES_tradnl"/>
        </w:rPr>
      </w:pPr>
    </w:p>
    <w:p w14:paraId="5422E5DF" w14:textId="77777777" w:rsidR="008E31BE" w:rsidRDefault="008E31BE" w:rsidP="008E31BE">
      <w:pPr>
        <w:rPr>
          <w:szCs w:val="22"/>
          <w:lang w:val="es-ES_tradnl"/>
        </w:rPr>
      </w:pPr>
      <w:r w:rsidRPr="00FB2168">
        <w:rPr>
          <w:szCs w:val="22"/>
          <w:lang w:val="es-ES_tradnl"/>
        </w:rPr>
        <w:t>Comprimido recubierto con película</w:t>
      </w:r>
    </w:p>
    <w:p w14:paraId="59D97F97" w14:textId="77777777" w:rsidR="008E31BE" w:rsidRPr="007C1D74" w:rsidRDefault="008E31BE" w:rsidP="008E31BE">
      <w:pPr>
        <w:rPr>
          <w:szCs w:val="22"/>
          <w:lang w:val="es-ES_tradnl"/>
        </w:rPr>
      </w:pPr>
    </w:p>
    <w:p w14:paraId="0800AD0F" w14:textId="77777777" w:rsidR="008E31BE" w:rsidRDefault="008E31BE" w:rsidP="00D625E5">
      <w:pPr>
        <w:keepNext/>
        <w:rPr>
          <w:szCs w:val="22"/>
          <w:lang w:val="es-ES_tradnl"/>
        </w:rPr>
      </w:pPr>
      <w:r>
        <w:rPr>
          <w:szCs w:val="22"/>
          <w:lang w:val="es-ES_tradnl"/>
        </w:rPr>
        <w:t>60</w:t>
      </w:r>
      <w:r w:rsidRPr="007C1D74">
        <w:rPr>
          <w:szCs w:val="22"/>
          <w:lang w:val="es-ES_tradnl"/>
        </w:rPr>
        <w:t xml:space="preserve"> (</w:t>
      </w:r>
      <w:r>
        <w:rPr>
          <w:szCs w:val="22"/>
          <w:lang w:val="es-ES_tradnl"/>
        </w:rPr>
        <w:t>2 envases</w:t>
      </w:r>
      <w:r w:rsidRPr="007C1D74">
        <w:rPr>
          <w:szCs w:val="22"/>
          <w:lang w:val="es-ES_tradnl"/>
        </w:rPr>
        <w:t xml:space="preserve"> de </w:t>
      </w:r>
      <w:r>
        <w:rPr>
          <w:szCs w:val="22"/>
          <w:lang w:val="es-ES_tradnl"/>
        </w:rPr>
        <w:t>3</w:t>
      </w:r>
      <w:r w:rsidRPr="007C1D74">
        <w:rPr>
          <w:szCs w:val="22"/>
          <w:lang w:val="es-ES_tradnl"/>
        </w:rPr>
        <w:t>0) comprimidos recubiertos con película</w:t>
      </w:r>
    </w:p>
    <w:p w14:paraId="1CFBCCD4" w14:textId="77777777" w:rsidR="008E31BE" w:rsidRPr="00817F75" w:rsidRDefault="008E31BE" w:rsidP="008E31BE">
      <w:pPr>
        <w:rPr>
          <w:szCs w:val="22"/>
          <w:shd w:val="pct15" w:color="auto" w:fill="FFFFFF"/>
          <w:lang w:val="es-ES_tradnl"/>
        </w:rPr>
      </w:pPr>
      <w:r w:rsidRPr="00817F75">
        <w:rPr>
          <w:szCs w:val="22"/>
          <w:shd w:val="pct15" w:color="auto" w:fill="FFFFFF"/>
          <w:lang w:val="es-ES_tradnl"/>
        </w:rPr>
        <w:t>60x1 (2 envases de 30x1) comprimidos recubiertos con película</w:t>
      </w:r>
    </w:p>
    <w:p w14:paraId="02ED9339" w14:textId="77777777" w:rsidR="008E31BE" w:rsidRPr="007C1D74" w:rsidRDefault="008E31BE" w:rsidP="008E31BE">
      <w:pPr>
        <w:rPr>
          <w:szCs w:val="22"/>
          <w:lang w:val="es-ES_tradnl"/>
        </w:rPr>
      </w:pPr>
    </w:p>
    <w:p w14:paraId="6F3599A4" w14:textId="77777777" w:rsidR="008E31BE" w:rsidRPr="007C1D74" w:rsidRDefault="008E31BE" w:rsidP="008E31BE">
      <w:pPr>
        <w:rPr>
          <w:szCs w:val="22"/>
          <w:lang w:val="es-ES_tradnl"/>
        </w:rPr>
      </w:pPr>
    </w:p>
    <w:p w14:paraId="78F1A6D6"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5.</w:t>
      </w:r>
      <w:r w:rsidRPr="007C1D74">
        <w:rPr>
          <w:szCs w:val="22"/>
          <w:lang w:val="es-ES_tradnl"/>
        </w:rPr>
        <w:tab/>
      </w:r>
      <w:r w:rsidRPr="00A85409">
        <w:rPr>
          <w:rFonts w:ascii="Times New Roman" w:hAnsi="Times New Roman"/>
          <w:caps w:val="0"/>
          <w:szCs w:val="22"/>
          <w:lang w:val="es-ES" w:eastAsia="es-ES"/>
        </w:rPr>
        <w:t>FORMA</w:t>
      </w:r>
      <w:r w:rsidRPr="007C1D74">
        <w:rPr>
          <w:szCs w:val="22"/>
          <w:lang w:val="es-ES_tradnl"/>
        </w:rPr>
        <w:t xml:space="preserve"> Y VÍA(S) DE ADMINISTRACIÓN</w:t>
      </w:r>
    </w:p>
    <w:p w14:paraId="4C904689" w14:textId="77777777" w:rsidR="008E31BE" w:rsidRPr="007C1D74" w:rsidRDefault="008E31BE" w:rsidP="00D625E5">
      <w:pPr>
        <w:keepNext/>
        <w:rPr>
          <w:szCs w:val="22"/>
          <w:lang w:val="es-ES_tradnl"/>
        </w:rPr>
      </w:pPr>
    </w:p>
    <w:p w14:paraId="55EECA70" w14:textId="77777777" w:rsidR="008E31BE" w:rsidRPr="007C1D74" w:rsidRDefault="008E31BE" w:rsidP="008E31BE">
      <w:pPr>
        <w:rPr>
          <w:szCs w:val="22"/>
          <w:lang w:val="es-ES_tradnl"/>
        </w:rPr>
      </w:pPr>
      <w:r w:rsidRPr="007C1D74">
        <w:rPr>
          <w:szCs w:val="22"/>
          <w:lang w:val="es-ES_tradnl"/>
        </w:rPr>
        <w:t>Leer el prospecto antes de utilizar este medicamento.</w:t>
      </w:r>
    </w:p>
    <w:p w14:paraId="44D90E44" w14:textId="77777777" w:rsidR="008E31BE" w:rsidRDefault="008E31BE" w:rsidP="008E31BE">
      <w:pPr>
        <w:rPr>
          <w:szCs w:val="22"/>
          <w:lang w:val="es-ES_tradnl"/>
        </w:rPr>
      </w:pPr>
      <w:r>
        <w:rPr>
          <w:szCs w:val="22"/>
          <w:lang w:val="es-ES_tradnl"/>
        </w:rPr>
        <w:t>V</w:t>
      </w:r>
      <w:r w:rsidRPr="007C1D74">
        <w:rPr>
          <w:szCs w:val="22"/>
          <w:lang w:val="es-ES_tradnl"/>
        </w:rPr>
        <w:t>ía oral.</w:t>
      </w:r>
    </w:p>
    <w:p w14:paraId="56052FE7" w14:textId="77777777" w:rsidR="008E31BE" w:rsidRPr="007C1D74" w:rsidRDefault="008E31BE" w:rsidP="008E31BE">
      <w:pPr>
        <w:rPr>
          <w:szCs w:val="22"/>
          <w:lang w:val="es-ES_tradnl"/>
        </w:rPr>
      </w:pPr>
    </w:p>
    <w:p w14:paraId="200B8BA9" w14:textId="77777777" w:rsidR="008E31BE" w:rsidRPr="007C1D74" w:rsidRDefault="008E31BE" w:rsidP="008E31BE">
      <w:pPr>
        <w:rPr>
          <w:szCs w:val="22"/>
          <w:lang w:val="es-ES_tradnl"/>
        </w:rPr>
      </w:pPr>
    </w:p>
    <w:p w14:paraId="4A55B716"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6.</w:t>
      </w:r>
      <w:r w:rsidRPr="007C1D74">
        <w:rPr>
          <w:szCs w:val="22"/>
          <w:lang w:val="es-ES_tradnl"/>
        </w:rPr>
        <w:tab/>
      </w:r>
      <w:r w:rsidRPr="00A85409">
        <w:rPr>
          <w:rFonts w:ascii="Times New Roman" w:hAnsi="Times New Roman"/>
          <w:caps w:val="0"/>
          <w:szCs w:val="22"/>
          <w:lang w:val="es-ES" w:eastAsia="es-ES"/>
        </w:rPr>
        <w:t>ADVERTENCIA</w:t>
      </w:r>
      <w:r w:rsidRPr="007C1D74">
        <w:rPr>
          <w:szCs w:val="22"/>
          <w:lang w:val="es-ES_tradnl"/>
        </w:rPr>
        <w:t xml:space="preserve"> ESPECIAL DE QUE EL MEDICAMENTO DEBE MANTENERSE FUERA DE LA VISTA Y DEL ALCANCE DE LOS NIÑOS</w:t>
      </w:r>
    </w:p>
    <w:p w14:paraId="184843E6" w14:textId="77777777" w:rsidR="008E31BE" w:rsidRPr="007C1D74" w:rsidRDefault="008E31BE" w:rsidP="00D625E5">
      <w:pPr>
        <w:keepNext/>
        <w:rPr>
          <w:szCs w:val="22"/>
          <w:lang w:val="es-ES_tradnl"/>
        </w:rPr>
      </w:pPr>
    </w:p>
    <w:p w14:paraId="27619D62" w14:textId="77777777" w:rsidR="008E31BE" w:rsidRPr="007C1D74" w:rsidRDefault="008E31BE" w:rsidP="008E31BE">
      <w:pPr>
        <w:rPr>
          <w:lang w:val="es-ES_tradnl"/>
        </w:rPr>
      </w:pPr>
      <w:r w:rsidRPr="007C1D74">
        <w:rPr>
          <w:lang w:val="es-ES_tradnl"/>
        </w:rPr>
        <w:t>Mantener fuera de la vista y del alcance de los niños.</w:t>
      </w:r>
    </w:p>
    <w:p w14:paraId="66DF7DBD" w14:textId="77777777" w:rsidR="008E31BE" w:rsidRPr="007C1D74" w:rsidRDefault="008E31BE" w:rsidP="008E31BE">
      <w:pPr>
        <w:rPr>
          <w:szCs w:val="22"/>
          <w:lang w:val="es-ES_tradnl"/>
        </w:rPr>
      </w:pPr>
    </w:p>
    <w:p w14:paraId="26E7B678" w14:textId="77777777" w:rsidR="008E31BE" w:rsidRPr="007C1D74" w:rsidRDefault="008E31BE" w:rsidP="008E31BE">
      <w:pPr>
        <w:rPr>
          <w:szCs w:val="22"/>
          <w:lang w:val="es-ES_tradnl"/>
        </w:rPr>
      </w:pPr>
    </w:p>
    <w:p w14:paraId="76DE1D33"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7.</w:t>
      </w:r>
      <w:r w:rsidRPr="007C1D74">
        <w:rPr>
          <w:szCs w:val="22"/>
          <w:lang w:val="es-ES_tradnl"/>
        </w:rPr>
        <w:tab/>
      </w:r>
      <w:r w:rsidRPr="00A85409">
        <w:rPr>
          <w:rFonts w:ascii="Times New Roman" w:hAnsi="Times New Roman"/>
          <w:caps w:val="0"/>
          <w:szCs w:val="22"/>
          <w:lang w:val="es-ES" w:eastAsia="es-ES"/>
        </w:rPr>
        <w:t>OTRAS</w:t>
      </w:r>
      <w:r w:rsidRPr="007C1D74">
        <w:rPr>
          <w:szCs w:val="22"/>
          <w:lang w:val="es-ES_tradnl"/>
        </w:rPr>
        <w:t xml:space="preserve"> ADVERTENCIAS ESPECIALES, SI ES NECESARIO</w:t>
      </w:r>
    </w:p>
    <w:p w14:paraId="69290051" w14:textId="77777777" w:rsidR="008E31BE" w:rsidRPr="007C1D74" w:rsidRDefault="008E31BE" w:rsidP="00D625E5">
      <w:pPr>
        <w:keepNext/>
        <w:rPr>
          <w:szCs w:val="22"/>
          <w:lang w:val="es-ES_tradnl"/>
        </w:rPr>
      </w:pPr>
    </w:p>
    <w:p w14:paraId="004E5B58" w14:textId="77777777" w:rsidR="008E31BE" w:rsidRPr="007C1D74" w:rsidRDefault="008E31BE" w:rsidP="008E31BE">
      <w:pPr>
        <w:rPr>
          <w:szCs w:val="22"/>
          <w:lang w:val="es-ES_tradnl"/>
        </w:rPr>
      </w:pPr>
    </w:p>
    <w:p w14:paraId="0260EDCF"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8.</w:t>
      </w:r>
      <w:r w:rsidRPr="007C1D74">
        <w:rPr>
          <w:szCs w:val="22"/>
          <w:lang w:val="es-ES_tradnl"/>
        </w:rPr>
        <w:tab/>
        <w:t>FECHA DE CADUCIDAD</w:t>
      </w:r>
    </w:p>
    <w:p w14:paraId="24FECF5B" w14:textId="77777777" w:rsidR="008E31BE" w:rsidRPr="007C1D74" w:rsidRDefault="008E31BE" w:rsidP="008E31BE">
      <w:pPr>
        <w:keepNext/>
        <w:keepLines/>
        <w:rPr>
          <w:szCs w:val="22"/>
          <w:lang w:val="es-ES_tradnl"/>
        </w:rPr>
      </w:pPr>
    </w:p>
    <w:p w14:paraId="5E65AC86" w14:textId="77777777" w:rsidR="008E31BE" w:rsidRDefault="008E31BE" w:rsidP="00D625E5">
      <w:pPr>
        <w:keepNext/>
        <w:rPr>
          <w:szCs w:val="22"/>
          <w:lang w:val="es-ES_tradnl"/>
        </w:rPr>
      </w:pPr>
      <w:r w:rsidRPr="007C1D74">
        <w:rPr>
          <w:szCs w:val="22"/>
          <w:lang w:val="es-ES_tradnl"/>
        </w:rPr>
        <w:t xml:space="preserve">CAD </w:t>
      </w:r>
    </w:p>
    <w:p w14:paraId="7D98820B" w14:textId="77777777" w:rsidR="008E31BE" w:rsidRPr="007C1D74" w:rsidRDefault="008E31BE" w:rsidP="00D625E5">
      <w:pPr>
        <w:keepNext/>
        <w:rPr>
          <w:szCs w:val="22"/>
          <w:lang w:val="es-ES_tradnl"/>
        </w:rPr>
      </w:pPr>
    </w:p>
    <w:p w14:paraId="5EC1D961" w14:textId="77777777" w:rsidR="008E31BE" w:rsidRPr="007C1D74" w:rsidRDefault="008E31BE" w:rsidP="00D625E5">
      <w:pPr>
        <w:rPr>
          <w:szCs w:val="22"/>
          <w:lang w:val="es-ES_tradnl"/>
        </w:rPr>
      </w:pPr>
    </w:p>
    <w:p w14:paraId="04F423E8"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9.</w:t>
      </w:r>
      <w:r w:rsidRPr="007C1D74">
        <w:rPr>
          <w:szCs w:val="22"/>
          <w:lang w:val="es-ES_tradnl"/>
        </w:rPr>
        <w:tab/>
        <w:t>CONDICIONES ESPECIALES DE CONSERVACIÓN</w:t>
      </w:r>
    </w:p>
    <w:p w14:paraId="2906F225" w14:textId="77777777" w:rsidR="008E31BE" w:rsidRPr="007C1D74" w:rsidRDefault="008E31BE" w:rsidP="00D625E5">
      <w:pPr>
        <w:keepNext/>
        <w:rPr>
          <w:szCs w:val="22"/>
          <w:lang w:val="es-ES_tradnl"/>
        </w:rPr>
      </w:pPr>
    </w:p>
    <w:p w14:paraId="10D10F9B" w14:textId="77777777" w:rsidR="008E31BE" w:rsidRPr="007C1D74" w:rsidRDefault="008E31BE" w:rsidP="008E31BE">
      <w:pPr>
        <w:rPr>
          <w:szCs w:val="22"/>
          <w:lang w:val="es-ES_tradnl"/>
        </w:rPr>
      </w:pPr>
    </w:p>
    <w:p w14:paraId="023A5313" w14:textId="1291B315" w:rsidR="00EB7F13" w:rsidRPr="007C1D74" w:rsidRDefault="00EB7F13" w:rsidP="00D40898">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10.</w:t>
      </w:r>
      <w:r w:rsidRPr="007C1D74">
        <w:rPr>
          <w:szCs w:val="22"/>
          <w:lang w:val="es-ES_tradnl"/>
        </w:rPr>
        <w:tab/>
        <w:t>PRECAUCIONES ESPECIALES DE ELIMINACIÓN DEL PRODUCTO NO UTILIZADO Y DE LOS MATERIALES DERIVADOS DE SU USO (CUANDO CORRESPONDA)</w:t>
      </w:r>
    </w:p>
    <w:p w14:paraId="1779F445" w14:textId="77777777" w:rsidR="008E31BE" w:rsidRPr="007C1D74" w:rsidRDefault="008E31BE" w:rsidP="00D40898">
      <w:pPr>
        <w:keepNext/>
        <w:rPr>
          <w:szCs w:val="22"/>
          <w:lang w:val="es-ES_tradnl"/>
        </w:rPr>
      </w:pPr>
    </w:p>
    <w:p w14:paraId="6114C559" w14:textId="77777777" w:rsidR="008E31BE" w:rsidRPr="007C1D74" w:rsidRDefault="008E31BE" w:rsidP="00D40898">
      <w:pPr>
        <w:keepNext/>
        <w:rPr>
          <w:szCs w:val="22"/>
          <w:lang w:val="es-ES_tradnl"/>
        </w:rPr>
      </w:pPr>
    </w:p>
    <w:p w14:paraId="21E65859"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11.</w:t>
      </w:r>
      <w:r w:rsidRPr="007C1D74">
        <w:rPr>
          <w:szCs w:val="22"/>
          <w:lang w:val="es-ES_tradnl"/>
        </w:rPr>
        <w:tab/>
        <w:t>NOMBRE Y DIRECCIÓN DEL TITULAR DE LA AUTORIZACIÓN DE COMERCIALIZACIÓN</w:t>
      </w:r>
    </w:p>
    <w:p w14:paraId="6EBD000D" w14:textId="77777777" w:rsidR="008E31BE" w:rsidRPr="007C1D74" w:rsidRDefault="008E31BE" w:rsidP="00EB7F13">
      <w:pPr>
        <w:keepNext/>
        <w:suppressAutoHyphens/>
        <w:rPr>
          <w:szCs w:val="22"/>
          <w:lang w:val="es-ES_tradnl"/>
        </w:rPr>
      </w:pPr>
    </w:p>
    <w:p w14:paraId="7A65D261" w14:textId="4CA2255B" w:rsidR="00B138C1" w:rsidRDefault="001B3978" w:rsidP="00EB7F13">
      <w:pPr>
        <w:keepNext/>
        <w:autoSpaceDE w:val="0"/>
        <w:autoSpaceDN w:val="0"/>
        <w:rPr>
          <w:szCs w:val="22"/>
        </w:rPr>
      </w:pPr>
      <w:r>
        <w:rPr>
          <w:color w:val="000000"/>
        </w:rPr>
        <w:t>Viatris</w:t>
      </w:r>
      <w:r w:rsidR="00B138C1">
        <w:rPr>
          <w:color w:val="000000"/>
        </w:rPr>
        <w:t xml:space="preserve"> Limited</w:t>
      </w:r>
    </w:p>
    <w:p w14:paraId="2F44C4FB" w14:textId="77777777" w:rsidR="00B138C1" w:rsidRDefault="00B138C1" w:rsidP="00EB7F13">
      <w:pPr>
        <w:keepNext/>
        <w:autoSpaceDE w:val="0"/>
        <w:autoSpaceDN w:val="0"/>
      </w:pPr>
      <w:r>
        <w:rPr>
          <w:color w:val="000000"/>
        </w:rPr>
        <w:t xml:space="preserve">Damastown Industrial Park, </w:t>
      </w:r>
    </w:p>
    <w:p w14:paraId="7C45A0D4" w14:textId="77777777" w:rsidR="00B138C1" w:rsidRPr="00726ABB" w:rsidRDefault="00B138C1" w:rsidP="00EB7F13">
      <w:pPr>
        <w:keepNext/>
        <w:autoSpaceDE w:val="0"/>
        <w:autoSpaceDN w:val="0"/>
        <w:rPr>
          <w:lang w:val="es-ES"/>
        </w:rPr>
      </w:pPr>
      <w:r w:rsidRPr="00726ABB">
        <w:rPr>
          <w:color w:val="000000"/>
          <w:lang w:val="es-ES"/>
        </w:rPr>
        <w:t xml:space="preserve">Mulhuddart, Dublin 15, </w:t>
      </w:r>
    </w:p>
    <w:p w14:paraId="1637E871" w14:textId="77777777" w:rsidR="00B138C1" w:rsidRPr="00726ABB" w:rsidRDefault="00B138C1" w:rsidP="00EB7F13">
      <w:pPr>
        <w:keepNext/>
        <w:autoSpaceDE w:val="0"/>
        <w:autoSpaceDN w:val="0"/>
        <w:rPr>
          <w:lang w:val="es-ES"/>
        </w:rPr>
      </w:pPr>
      <w:r w:rsidRPr="00726ABB">
        <w:rPr>
          <w:color w:val="000000"/>
          <w:lang w:val="es-ES"/>
        </w:rPr>
        <w:t>DUBLIN</w:t>
      </w:r>
    </w:p>
    <w:p w14:paraId="79DD019A" w14:textId="77777777" w:rsidR="00B138C1" w:rsidRPr="00726ABB" w:rsidRDefault="00B138C1" w:rsidP="00EB7F13">
      <w:pPr>
        <w:autoSpaceDE w:val="0"/>
        <w:autoSpaceDN w:val="0"/>
        <w:jc w:val="both"/>
        <w:rPr>
          <w:color w:val="000000"/>
          <w:lang w:val="es-ES"/>
        </w:rPr>
      </w:pPr>
      <w:r w:rsidRPr="00726ABB">
        <w:rPr>
          <w:color w:val="000000"/>
          <w:lang w:val="es-ES"/>
        </w:rPr>
        <w:t>Irlanda</w:t>
      </w:r>
    </w:p>
    <w:p w14:paraId="7FEBA3B2" w14:textId="77777777" w:rsidR="008E31BE" w:rsidRPr="00726ABB" w:rsidRDefault="008E31BE" w:rsidP="00EB7F13">
      <w:pPr>
        <w:rPr>
          <w:szCs w:val="22"/>
          <w:lang w:val="es-ES"/>
        </w:rPr>
      </w:pPr>
    </w:p>
    <w:p w14:paraId="0DF3E392" w14:textId="77777777" w:rsidR="008E31BE" w:rsidRPr="00726ABB" w:rsidRDefault="008E31BE" w:rsidP="00EB7F13">
      <w:pPr>
        <w:rPr>
          <w:szCs w:val="22"/>
          <w:lang w:val="es-ES"/>
        </w:rPr>
      </w:pPr>
    </w:p>
    <w:p w14:paraId="3AE51F24"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12.</w:t>
      </w:r>
      <w:r w:rsidRPr="00726ABB">
        <w:rPr>
          <w:szCs w:val="22"/>
          <w:lang w:val="es-ES"/>
        </w:rPr>
        <w:tab/>
        <w:t>NÚMERO(S) DE AUTORIZACIÓN DE COMERCIALIZACIÓN</w:t>
      </w:r>
    </w:p>
    <w:p w14:paraId="3F054804" w14:textId="77777777" w:rsidR="008E31BE" w:rsidRPr="00726ABB" w:rsidRDefault="008E31BE" w:rsidP="00D625E5">
      <w:pPr>
        <w:keepNext/>
        <w:rPr>
          <w:szCs w:val="22"/>
          <w:lang w:val="es-ES"/>
        </w:rPr>
      </w:pPr>
    </w:p>
    <w:p w14:paraId="48A89BBE" w14:textId="77777777" w:rsidR="008E31BE" w:rsidRPr="00726ABB" w:rsidRDefault="008E31BE" w:rsidP="00D625E5">
      <w:pPr>
        <w:keepNext/>
        <w:suppressAutoHyphens/>
        <w:rPr>
          <w:szCs w:val="22"/>
          <w:lang w:val="es-ES"/>
        </w:rPr>
      </w:pPr>
      <w:r w:rsidRPr="00726ABB">
        <w:rPr>
          <w:szCs w:val="22"/>
          <w:lang w:val="es-ES"/>
        </w:rPr>
        <w:t>EU/1/15/1067/001</w:t>
      </w:r>
    </w:p>
    <w:p w14:paraId="076B9D25" w14:textId="77777777" w:rsidR="008E31BE" w:rsidRPr="00726ABB" w:rsidRDefault="008E31BE" w:rsidP="008E31BE">
      <w:pPr>
        <w:suppressAutoHyphens/>
        <w:rPr>
          <w:szCs w:val="22"/>
          <w:lang w:val="es-ES"/>
        </w:rPr>
      </w:pPr>
      <w:r w:rsidRPr="00726ABB">
        <w:rPr>
          <w:szCs w:val="22"/>
          <w:lang w:val="es-ES"/>
        </w:rPr>
        <w:t>EU/1/15/1067/002</w:t>
      </w:r>
    </w:p>
    <w:p w14:paraId="4678551B" w14:textId="77777777" w:rsidR="008E31BE" w:rsidRPr="00726ABB" w:rsidRDefault="008E31BE" w:rsidP="008E31BE">
      <w:pPr>
        <w:suppressAutoHyphens/>
        <w:rPr>
          <w:szCs w:val="22"/>
          <w:lang w:val="es-ES"/>
        </w:rPr>
      </w:pPr>
    </w:p>
    <w:p w14:paraId="715ED7E4" w14:textId="77777777" w:rsidR="009E0CF0" w:rsidRPr="00726ABB" w:rsidRDefault="009E0CF0" w:rsidP="008E31BE">
      <w:pPr>
        <w:suppressAutoHyphens/>
        <w:rPr>
          <w:szCs w:val="22"/>
          <w:lang w:val="es-ES"/>
        </w:rPr>
      </w:pPr>
    </w:p>
    <w:p w14:paraId="184D5860"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13.</w:t>
      </w:r>
      <w:r w:rsidRPr="00726ABB">
        <w:rPr>
          <w:szCs w:val="22"/>
          <w:lang w:val="es-ES"/>
        </w:rPr>
        <w:tab/>
        <w:t xml:space="preserve">NÚMERO DE LOTE </w:t>
      </w:r>
    </w:p>
    <w:p w14:paraId="3DDE5EE1" w14:textId="77777777" w:rsidR="008E31BE" w:rsidRPr="00726ABB" w:rsidRDefault="008E31BE" w:rsidP="00D625E5">
      <w:pPr>
        <w:keepNext/>
        <w:rPr>
          <w:lang w:val="es-ES"/>
        </w:rPr>
      </w:pPr>
    </w:p>
    <w:p w14:paraId="16EAA380" w14:textId="77777777" w:rsidR="008E31BE" w:rsidRPr="00726ABB" w:rsidRDefault="008E31BE" w:rsidP="008E31BE">
      <w:pPr>
        <w:rPr>
          <w:szCs w:val="22"/>
          <w:lang w:val="es-ES"/>
        </w:rPr>
      </w:pPr>
      <w:r w:rsidRPr="00726ABB">
        <w:rPr>
          <w:szCs w:val="22"/>
          <w:lang w:val="es-ES"/>
        </w:rPr>
        <w:t xml:space="preserve">Lote </w:t>
      </w:r>
    </w:p>
    <w:p w14:paraId="428F1D19" w14:textId="77777777" w:rsidR="008E31BE" w:rsidRPr="00726ABB" w:rsidRDefault="008E31BE" w:rsidP="008E31BE">
      <w:pPr>
        <w:rPr>
          <w:szCs w:val="22"/>
          <w:lang w:val="es-ES"/>
        </w:rPr>
      </w:pPr>
    </w:p>
    <w:p w14:paraId="075C1962" w14:textId="77777777" w:rsidR="008E31BE" w:rsidRPr="00726ABB" w:rsidRDefault="008E31BE" w:rsidP="008E31BE">
      <w:pPr>
        <w:rPr>
          <w:szCs w:val="22"/>
          <w:lang w:val="es-ES"/>
        </w:rPr>
      </w:pPr>
    </w:p>
    <w:p w14:paraId="1290218C"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14.</w:t>
      </w:r>
      <w:r w:rsidRPr="00726ABB">
        <w:rPr>
          <w:szCs w:val="22"/>
          <w:lang w:val="es-ES"/>
        </w:rPr>
        <w:tab/>
        <w:t>CONDICIONES GENERALES DE DISPENSACIÓN</w:t>
      </w:r>
    </w:p>
    <w:p w14:paraId="03028E2C" w14:textId="77777777" w:rsidR="008E31BE" w:rsidRPr="00726ABB" w:rsidRDefault="008E31BE" w:rsidP="00D625E5">
      <w:pPr>
        <w:keepNext/>
        <w:rPr>
          <w:szCs w:val="22"/>
          <w:lang w:val="es-ES"/>
        </w:rPr>
      </w:pPr>
    </w:p>
    <w:p w14:paraId="01B82AEC" w14:textId="77777777" w:rsidR="008E31BE" w:rsidRPr="00726ABB" w:rsidRDefault="008E31BE" w:rsidP="008E31BE">
      <w:pPr>
        <w:rPr>
          <w:szCs w:val="22"/>
          <w:lang w:val="es-ES"/>
        </w:rPr>
      </w:pPr>
    </w:p>
    <w:p w14:paraId="72230477" w14:textId="77777777" w:rsidR="00EB7F13" w:rsidRPr="00726ABB"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15.</w:t>
      </w:r>
      <w:r w:rsidRPr="00726ABB">
        <w:rPr>
          <w:szCs w:val="22"/>
          <w:lang w:val="es-ES"/>
        </w:rPr>
        <w:tab/>
        <w:t>INSTRUCCIONES DE USO</w:t>
      </w:r>
    </w:p>
    <w:p w14:paraId="5EC1129B" w14:textId="77777777" w:rsidR="008E31BE" w:rsidRPr="00726ABB" w:rsidRDefault="008E31BE" w:rsidP="00D625E5">
      <w:pPr>
        <w:keepNext/>
        <w:suppressAutoHyphens/>
        <w:rPr>
          <w:szCs w:val="22"/>
          <w:lang w:val="es-ES"/>
        </w:rPr>
      </w:pPr>
    </w:p>
    <w:p w14:paraId="305A45BA" w14:textId="77777777" w:rsidR="008E31BE" w:rsidRPr="00726ABB" w:rsidRDefault="008E31BE" w:rsidP="008E31BE">
      <w:pPr>
        <w:suppressAutoHyphens/>
        <w:rPr>
          <w:b/>
          <w:szCs w:val="22"/>
          <w:u w:val="single"/>
          <w:lang w:val="es-ES"/>
        </w:rPr>
      </w:pPr>
    </w:p>
    <w:p w14:paraId="0F252922" w14:textId="77777777" w:rsidR="00EB7F13" w:rsidRPr="007C1D74"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16.</w:t>
      </w:r>
      <w:r w:rsidRPr="007C1D74">
        <w:rPr>
          <w:rFonts w:ascii="Times New Roman" w:hAnsi="Times New Roman"/>
          <w:caps w:val="0"/>
          <w:szCs w:val="22"/>
          <w:lang w:val="es-ES_tradnl" w:eastAsia="es-ES"/>
        </w:rPr>
        <w:tab/>
      </w:r>
      <w:r w:rsidRPr="00EB7F13">
        <w:rPr>
          <w:szCs w:val="22"/>
          <w:lang w:val="es-ES_tradnl"/>
        </w:rPr>
        <w:t>INFORMACIÓN</w:t>
      </w:r>
      <w:r w:rsidRPr="007C1D74">
        <w:rPr>
          <w:rFonts w:ascii="Times New Roman" w:hAnsi="Times New Roman"/>
          <w:caps w:val="0"/>
          <w:szCs w:val="22"/>
          <w:lang w:val="es-ES_tradnl" w:eastAsia="es-ES"/>
        </w:rPr>
        <w:t xml:space="preserve"> EN BRAILE</w:t>
      </w:r>
    </w:p>
    <w:p w14:paraId="72D21B6B" w14:textId="77777777" w:rsidR="008E31BE" w:rsidRPr="007C1D74" w:rsidRDefault="008E31BE" w:rsidP="00D625E5">
      <w:pPr>
        <w:keepNext/>
        <w:suppressAutoHyphens/>
        <w:rPr>
          <w:b/>
          <w:szCs w:val="22"/>
          <w:u w:val="single"/>
          <w:lang w:val="es-ES_tradnl"/>
        </w:rPr>
      </w:pPr>
    </w:p>
    <w:p w14:paraId="0172DA7A" w14:textId="20CC6848" w:rsidR="008E31BE" w:rsidRPr="007C1D74" w:rsidRDefault="008E31BE" w:rsidP="008E31BE">
      <w:pPr>
        <w:suppressAutoHyphens/>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w:t>
      </w:r>
      <w:r>
        <w:rPr>
          <w:szCs w:val="22"/>
          <w:lang w:val="es-ES_tradnl"/>
        </w:rPr>
        <w:t>1</w:t>
      </w:r>
      <w:r w:rsidRPr="007C1D74">
        <w:rPr>
          <w:szCs w:val="22"/>
          <w:lang w:val="es-ES_tradnl"/>
        </w:rPr>
        <w:t>00 mg/</w:t>
      </w:r>
      <w:r>
        <w:rPr>
          <w:szCs w:val="22"/>
          <w:lang w:val="es-ES_tradnl"/>
        </w:rPr>
        <w:t>25</w:t>
      </w:r>
      <w:r w:rsidRPr="007C1D74">
        <w:rPr>
          <w:szCs w:val="22"/>
          <w:lang w:val="es-ES_tradnl"/>
        </w:rPr>
        <w:t> mg</w:t>
      </w:r>
    </w:p>
    <w:p w14:paraId="2E341E83" w14:textId="77777777" w:rsidR="008E31BE" w:rsidRDefault="008E31BE" w:rsidP="008E31BE">
      <w:pPr>
        <w:rPr>
          <w:szCs w:val="22"/>
          <w:lang w:val="es-ES"/>
        </w:rPr>
      </w:pPr>
    </w:p>
    <w:p w14:paraId="2083572B" w14:textId="77777777" w:rsidR="008E31BE" w:rsidRPr="006C6022" w:rsidRDefault="008E31BE" w:rsidP="008E31BE">
      <w:pPr>
        <w:rPr>
          <w:szCs w:val="22"/>
          <w:lang w:val="es-ES_tradnl"/>
        </w:rPr>
      </w:pPr>
    </w:p>
    <w:p w14:paraId="4F542586"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pt-BR" w:eastAsia="es-ES"/>
        </w:rPr>
      </w:pPr>
      <w:r w:rsidRPr="00DA0623">
        <w:rPr>
          <w:rFonts w:ascii="Times New Roman" w:hAnsi="Times New Roman"/>
          <w:caps w:val="0"/>
          <w:szCs w:val="22"/>
          <w:lang w:val="pt-BR" w:eastAsia="es-ES"/>
        </w:rPr>
        <w:t>17.</w:t>
      </w:r>
      <w:r w:rsidRPr="00DA0623">
        <w:rPr>
          <w:rFonts w:ascii="Times New Roman" w:hAnsi="Times New Roman"/>
          <w:caps w:val="0"/>
          <w:szCs w:val="22"/>
          <w:lang w:val="pt-BR" w:eastAsia="es-ES"/>
        </w:rPr>
        <w:tab/>
      </w:r>
      <w:r w:rsidRPr="00A85409">
        <w:rPr>
          <w:szCs w:val="22"/>
          <w:lang w:val="pt-PT"/>
        </w:rPr>
        <w:t>IDENTIFICADOR</w:t>
      </w:r>
      <w:r w:rsidRPr="00DA0623">
        <w:rPr>
          <w:rFonts w:ascii="Times New Roman" w:hAnsi="Times New Roman"/>
          <w:caps w:val="0"/>
          <w:szCs w:val="22"/>
          <w:lang w:val="pt-BR" w:eastAsia="es-ES"/>
        </w:rPr>
        <w:t xml:space="preserve"> ÚNICO - CÓDIGO DE BARRAS 2D</w:t>
      </w:r>
    </w:p>
    <w:p w14:paraId="6DE7A525" w14:textId="77777777" w:rsidR="008E31BE" w:rsidRPr="00DA0623" w:rsidRDefault="008E31BE" w:rsidP="008E31BE">
      <w:pPr>
        <w:keepNext/>
        <w:keepLines/>
        <w:rPr>
          <w:szCs w:val="22"/>
          <w:lang w:val="pt-BR"/>
        </w:rPr>
      </w:pPr>
    </w:p>
    <w:p w14:paraId="6AB78123" w14:textId="77777777" w:rsidR="008E31BE" w:rsidRPr="00DA0623" w:rsidRDefault="008E31BE" w:rsidP="00D625E5">
      <w:pPr>
        <w:ind w:left="539" w:hanging="539"/>
        <w:rPr>
          <w:noProof/>
          <w:szCs w:val="22"/>
          <w:lang w:val="es-ES"/>
        </w:rPr>
      </w:pPr>
      <w:r w:rsidRPr="00DA0623">
        <w:rPr>
          <w:noProof/>
          <w:szCs w:val="22"/>
          <w:lang w:val="es-ES"/>
        </w:rPr>
        <w:t>Incluido el código de barras 2D que lleva el identificador único.</w:t>
      </w:r>
    </w:p>
    <w:p w14:paraId="1CE20FEE" w14:textId="77777777" w:rsidR="008E31BE" w:rsidRPr="00DA0623" w:rsidRDefault="008E31BE" w:rsidP="00D625E5">
      <w:pPr>
        <w:rPr>
          <w:szCs w:val="22"/>
          <w:lang w:val="es-ES"/>
        </w:rPr>
      </w:pPr>
    </w:p>
    <w:p w14:paraId="2789ECBD" w14:textId="77777777" w:rsidR="008E31BE" w:rsidRPr="00DA0623" w:rsidRDefault="008E31BE" w:rsidP="00D625E5">
      <w:pPr>
        <w:rPr>
          <w:szCs w:val="22"/>
          <w:lang w:val="es-ES"/>
        </w:rPr>
      </w:pPr>
    </w:p>
    <w:p w14:paraId="58A3BE53" w14:textId="77777777" w:rsidR="00EB7F13" w:rsidRPr="00DA0623" w:rsidRDefault="00EB7F13" w:rsidP="00EB7F13">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r>
      <w:r w:rsidRPr="00EB7F13">
        <w:rPr>
          <w:szCs w:val="22"/>
          <w:lang w:val="es-ES_tradnl"/>
        </w:rPr>
        <w:t>IDENTIFICADOR</w:t>
      </w:r>
      <w:r w:rsidRPr="002D1E01">
        <w:rPr>
          <w:rFonts w:ascii="Times New Roman" w:hAnsi="Times New Roman"/>
          <w:caps w:val="0"/>
          <w:szCs w:val="22"/>
          <w:lang w:val="es-ES_tradnl" w:eastAsia="es-ES"/>
        </w:rPr>
        <w:t xml:space="preserve"> ÚNICO - INFORMACIÓN EN CARACTERES VISUALES</w:t>
      </w:r>
    </w:p>
    <w:p w14:paraId="04820B85" w14:textId="77777777" w:rsidR="008E31BE" w:rsidRPr="00DA0623" w:rsidRDefault="008E31BE" w:rsidP="00D625E5">
      <w:pPr>
        <w:keepNext/>
        <w:rPr>
          <w:szCs w:val="22"/>
          <w:lang w:val="es-ES"/>
        </w:rPr>
      </w:pPr>
    </w:p>
    <w:p w14:paraId="0C009089" w14:textId="12E5F860" w:rsidR="008E31BE" w:rsidRPr="00DA0623" w:rsidRDefault="008E31BE" w:rsidP="00D625E5">
      <w:pPr>
        <w:keepNext/>
        <w:ind w:left="539" w:hanging="539"/>
        <w:rPr>
          <w:szCs w:val="22"/>
          <w:lang w:val="es-ES"/>
        </w:rPr>
      </w:pPr>
      <w:r w:rsidRPr="00DA0623">
        <w:rPr>
          <w:szCs w:val="22"/>
          <w:lang w:val="es-ES"/>
        </w:rPr>
        <w:t xml:space="preserve">PC </w:t>
      </w:r>
    </w:p>
    <w:p w14:paraId="0CB5997C" w14:textId="1B764941" w:rsidR="008E31BE" w:rsidRPr="00DA0623" w:rsidRDefault="008E31BE" w:rsidP="00D625E5">
      <w:pPr>
        <w:keepNext/>
        <w:ind w:left="539" w:hanging="539"/>
        <w:rPr>
          <w:szCs w:val="22"/>
          <w:lang w:val="es-ES"/>
        </w:rPr>
      </w:pPr>
      <w:r w:rsidRPr="00DA0623">
        <w:rPr>
          <w:szCs w:val="22"/>
          <w:lang w:val="es-ES"/>
        </w:rPr>
        <w:t xml:space="preserve">SN </w:t>
      </w:r>
    </w:p>
    <w:p w14:paraId="2DCDE8FD" w14:textId="23E4F5F1" w:rsidR="008E31BE" w:rsidRPr="00DA0623" w:rsidRDefault="008E31BE" w:rsidP="006760FA">
      <w:pPr>
        <w:rPr>
          <w:szCs w:val="22"/>
          <w:lang w:val="es-ES"/>
        </w:rPr>
      </w:pPr>
      <w:r w:rsidRPr="00DA0623">
        <w:rPr>
          <w:szCs w:val="22"/>
          <w:lang w:val="es-ES"/>
        </w:rPr>
        <w:t xml:space="preserve">NN </w:t>
      </w:r>
    </w:p>
    <w:p w14:paraId="4F6FFB90" w14:textId="77777777" w:rsidR="008E31BE" w:rsidRPr="00DA0623" w:rsidRDefault="008E31BE">
      <w:pPr>
        <w:rPr>
          <w:szCs w:val="22"/>
          <w:lang w:val="es-ES"/>
        </w:rPr>
      </w:pPr>
      <w:r w:rsidRPr="00DA0623">
        <w:rPr>
          <w:szCs w:val="22"/>
          <w:lang w:val="es-ES"/>
        </w:rPr>
        <w:br w:type="page"/>
      </w:r>
    </w:p>
    <w:p w14:paraId="1612B25C" w14:textId="77777777" w:rsidR="008E31BE" w:rsidRDefault="008E31BE" w:rsidP="00D625E5">
      <w:pPr>
        <w:pStyle w:val="Normal-box"/>
        <w:keepNext/>
        <w:ind w:left="0" w:firstLine="0"/>
      </w:pPr>
      <w:r w:rsidRPr="007C1D74">
        <w:t>INFORMACIÓN QUE DEBE FIGURAR EN EL EMBALAJE EXTERIOR</w:t>
      </w:r>
    </w:p>
    <w:p w14:paraId="66512E3D" w14:textId="77777777" w:rsidR="008E31BE" w:rsidRPr="007C1D74" w:rsidRDefault="008E31BE" w:rsidP="00D625E5">
      <w:pPr>
        <w:pStyle w:val="Normal-box"/>
        <w:keepNext/>
        <w:ind w:left="0" w:firstLine="0"/>
      </w:pPr>
    </w:p>
    <w:p w14:paraId="5367CA8D" w14:textId="77777777" w:rsidR="008E31BE" w:rsidRPr="007C1D74" w:rsidRDefault="008E31BE" w:rsidP="00D625E5">
      <w:pPr>
        <w:pStyle w:val="Normal-box"/>
        <w:keepNext/>
      </w:pPr>
      <w:r w:rsidRPr="007C1D74">
        <w:t xml:space="preserve">ENVASE </w:t>
      </w:r>
      <w:r>
        <w:t>IN</w:t>
      </w:r>
      <w:r w:rsidRPr="007C1D74">
        <w:t>TERNO DE</w:t>
      </w:r>
      <w:r>
        <w:t xml:space="preserve"> BLÍSTERES</w:t>
      </w:r>
    </w:p>
    <w:p w14:paraId="4FD26EBE" w14:textId="77777777" w:rsidR="008E31BE" w:rsidRPr="007C1D74" w:rsidRDefault="008E31BE" w:rsidP="00D625E5">
      <w:pPr>
        <w:keepNext/>
        <w:rPr>
          <w:szCs w:val="22"/>
          <w:lang w:val="es-ES_tradnl"/>
        </w:rPr>
      </w:pPr>
    </w:p>
    <w:p w14:paraId="56EF61F6" w14:textId="77777777" w:rsidR="008E31BE" w:rsidRPr="007C1D74" w:rsidRDefault="008E31BE" w:rsidP="00D625E5">
      <w:pPr>
        <w:keepNext/>
        <w:rPr>
          <w:szCs w:val="22"/>
          <w:lang w:val="es-ES_tradnl"/>
        </w:rPr>
      </w:pPr>
    </w:p>
    <w:p w14:paraId="19D13600"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1.</w:t>
      </w:r>
      <w:r w:rsidRPr="007C1D74">
        <w:rPr>
          <w:szCs w:val="22"/>
          <w:lang w:val="es-ES_tradnl"/>
        </w:rPr>
        <w:tab/>
        <w:t>NOMBRE DEL MEDICAMENTO</w:t>
      </w:r>
    </w:p>
    <w:p w14:paraId="34CA43D8" w14:textId="77777777" w:rsidR="008E31BE" w:rsidRPr="007C1D74" w:rsidRDefault="008E31BE" w:rsidP="00D625E5">
      <w:pPr>
        <w:keepNext/>
        <w:rPr>
          <w:szCs w:val="22"/>
          <w:lang w:val="es-ES_tradnl"/>
        </w:rPr>
      </w:pPr>
    </w:p>
    <w:p w14:paraId="4E998ABD" w14:textId="5CC9536B" w:rsidR="008E31BE" w:rsidRPr="007C1D74" w:rsidRDefault="008E31BE" w:rsidP="00D625E5">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w:t>
      </w:r>
      <w:r>
        <w:rPr>
          <w:szCs w:val="22"/>
          <w:lang w:val="es-ES_tradnl"/>
        </w:rPr>
        <w:t>1</w:t>
      </w:r>
      <w:r w:rsidRPr="007C1D74">
        <w:rPr>
          <w:szCs w:val="22"/>
          <w:lang w:val="es-ES_tradnl"/>
        </w:rPr>
        <w:t>00 mg/</w:t>
      </w:r>
      <w:r>
        <w:rPr>
          <w:szCs w:val="22"/>
          <w:lang w:val="es-ES_tradnl"/>
        </w:rPr>
        <w:t>25</w:t>
      </w:r>
      <w:r w:rsidRPr="007C1D74">
        <w:rPr>
          <w:szCs w:val="22"/>
          <w:lang w:val="es-ES_tradnl"/>
        </w:rPr>
        <w:t> mg comprimidos recubiertos con película</w:t>
      </w:r>
      <w:r>
        <w:rPr>
          <w:szCs w:val="22"/>
          <w:lang w:val="es-ES_tradnl"/>
        </w:rPr>
        <w:t xml:space="preserve"> EFG</w:t>
      </w:r>
    </w:p>
    <w:p w14:paraId="736C4342" w14:textId="77777777" w:rsidR="008E31BE" w:rsidRPr="00EE20B9" w:rsidRDefault="008E31BE" w:rsidP="008E31BE">
      <w:pPr>
        <w:rPr>
          <w:szCs w:val="22"/>
          <w:lang w:val="es-ES_tradnl"/>
        </w:rPr>
      </w:pPr>
      <w:r w:rsidRPr="00EE20B9">
        <w:rPr>
          <w:szCs w:val="22"/>
          <w:lang w:val="es-ES_tradnl"/>
        </w:rPr>
        <w:t>lopinavir/ritonavir</w:t>
      </w:r>
    </w:p>
    <w:p w14:paraId="1B5D2993" w14:textId="77777777" w:rsidR="008E31BE" w:rsidRPr="00EE20B9" w:rsidRDefault="008E31BE" w:rsidP="008E31BE">
      <w:pPr>
        <w:rPr>
          <w:szCs w:val="22"/>
          <w:lang w:val="es-ES_tradnl"/>
        </w:rPr>
      </w:pPr>
    </w:p>
    <w:p w14:paraId="6010A3C6" w14:textId="77777777" w:rsidR="008E31BE" w:rsidRPr="00EE20B9" w:rsidRDefault="008E31BE" w:rsidP="008E31BE">
      <w:pPr>
        <w:rPr>
          <w:szCs w:val="22"/>
          <w:lang w:val="es-ES_tradnl"/>
        </w:rPr>
      </w:pPr>
    </w:p>
    <w:p w14:paraId="53AD6448" w14:textId="77777777" w:rsidR="00817F75" w:rsidRPr="00EE20B9"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EE20B9">
        <w:rPr>
          <w:szCs w:val="22"/>
          <w:lang w:val="es-ES_tradnl"/>
        </w:rPr>
        <w:t>2.</w:t>
      </w:r>
      <w:r w:rsidRPr="00EE20B9">
        <w:rPr>
          <w:szCs w:val="22"/>
          <w:lang w:val="es-ES_tradnl"/>
        </w:rPr>
        <w:tab/>
        <w:t>PRINCIPIO(S) ACTIVO(S)</w:t>
      </w:r>
    </w:p>
    <w:p w14:paraId="315B6D9D" w14:textId="77777777" w:rsidR="008E31BE" w:rsidRPr="00EE20B9" w:rsidRDefault="008E31BE" w:rsidP="00D625E5">
      <w:pPr>
        <w:keepNext/>
        <w:rPr>
          <w:szCs w:val="22"/>
          <w:lang w:val="es-ES_tradnl"/>
        </w:rPr>
      </w:pPr>
    </w:p>
    <w:p w14:paraId="1B88FB73" w14:textId="77777777" w:rsidR="008E31BE" w:rsidRPr="007C1D74" w:rsidRDefault="008E31BE" w:rsidP="008E31BE">
      <w:pPr>
        <w:rPr>
          <w:szCs w:val="22"/>
          <w:lang w:val="es-ES_tradnl"/>
        </w:rPr>
      </w:pPr>
      <w:r w:rsidRPr="007C1D74">
        <w:rPr>
          <w:szCs w:val="22"/>
          <w:lang w:val="es-ES_tradnl"/>
        </w:rPr>
        <w:t xml:space="preserve">Cada comprimido recubierto con película contiene </w:t>
      </w:r>
      <w:r>
        <w:rPr>
          <w:szCs w:val="22"/>
          <w:lang w:val="es-ES_tradnl"/>
        </w:rPr>
        <w:t>1</w:t>
      </w:r>
      <w:r w:rsidRPr="007C1D74">
        <w:rPr>
          <w:szCs w:val="22"/>
          <w:lang w:val="es-ES_tradnl"/>
        </w:rPr>
        <w:t xml:space="preserve">00 mg de lopinavir coformulado con </w:t>
      </w:r>
      <w:r>
        <w:rPr>
          <w:szCs w:val="22"/>
          <w:lang w:val="es-ES_tradnl"/>
        </w:rPr>
        <w:t>25</w:t>
      </w:r>
      <w:r w:rsidRPr="007C1D74">
        <w:rPr>
          <w:szCs w:val="22"/>
          <w:lang w:val="es-ES_tradnl"/>
        </w:rPr>
        <w:t> mg de ritonavir como potenciador farmacocinético.</w:t>
      </w:r>
    </w:p>
    <w:p w14:paraId="71233554" w14:textId="77777777" w:rsidR="008E31BE" w:rsidRPr="007C1D74" w:rsidRDefault="008E31BE" w:rsidP="008E31BE">
      <w:pPr>
        <w:rPr>
          <w:szCs w:val="22"/>
          <w:lang w:val="es-ES_tradnl"/>
        </w:rPr>
      </w:pPr>
    </w:p>
    <w:p w14:paraId="6EC1CD73" w14:textId="77777777" w:rsidR="008E31BE" w:rsidRPr="007C1D74" w:rsidRDefault="008E31BE" w:rsidP="008E31BE">
      <w:pPr>
        <w:rPr>
          <w:szCs w:val="22"/>
          <w:lang w:val="es-ES_tradnl"/>
        </w:rPr>
      </w:pPr>
    </w:p>
    <w:p w14:paraId="65278DA2"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3.</w:t>
      </w:r>
      <w:r w:rsidRPr="007C1D74">
        <w:rPr>
          <w:szCs w:val="22"/>
          <w:lang w:val="es-ES_tradnl"/>
        </w:rPr>
        <w:tab/>
        <w:t>LISTA DE EXCIPIENTES</w:t>
      </w:r>
    </w:p>
    <w:p w14:paraId="75DEFA10" w14:textId="77777777" w:rsidR="008E31BE" w:rsidRPr="007C1D74" w:rsidRDefault="008E31BE" w:rsidP="00D625E5">
      <w:pPr>
        <w:keepNext/>
        <w:rPr>
          <w:szCs w:val="22"/>
          <w:lang w:val="es-ES_tradnl"/>
        </w:rPr>
      </w:pPr>
    </w:p>
    <w:p w14:paraId="6A25BAEC" w14:textId="77777777" w:rsidR="008E31BE" w:rsidRPr="007C1D74" w:rsidRDefault="008E31BE" w:rsidP="008E31BE">
      <w:pPr>
        <w:rPr>
          <w:szCs w:val="22"/>
          <w:lang w:val="es-ES_tradnl"/>
        </w:rPr>
      </w:pPr>
    </w:p>
    <w:p w14:paraId="516BF039"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4.</w:t>
      </w:r>
      <w:r w:rsidRPr="007C1D74">
        <w:rPr>
          <w:szCs w:val="22"/>
          <w:lang w:val="es-ES_tradnl"/>
        </w:rPr>
        <w:tab/>
        <w:t>FORMA FARMACÉUTICA Y CONTENIDO DEL ENVASE</w:t>
      </w:r>
    </w:p>
    <w:p w14:paraId="02F9CDC9" w14:textId="77777777" w:rsidR="008E31BE" w:rsidRPr="007C1D74" w:rsidRDefault="008E31BE" w:rsidP="00D625E5">
      <w:pPr>
        <w:keepNext/>
        <w:rPr>
          <w:lang w:val="es-ES_tradnl"/>
        </w:rPr>
      </w:pPr>
    </w:p>
    <w:p w14:paraId="44585217" w14:textId="77777777" w:rsidR="008E31BE" w:rsidRDefault="008E31BE" w:rsidP="008E31BE">
      <w:pPr>
        <w:rPr>
          <w:szCs w:val="22"/>
          <w:lang w:val="es-ES_tradnl"/>
        </w:rPr>
      </w:pPr>
      <w:r w:rsidRPr="007728A9">
        <w:rPr>
          <w:szCs w:val="22"/>
          <w:lang w:val="es-ES_tradnl"/>
        </w:rPr>
        <w:t>Comprimido recubierto con película</w:t>
      </w:r>
    </w:p>
    <w:p w14:paraId="0B520D6F" w14:textId="77777777" w:rsidR="008E31BE" w:rsidRPr="007C1D74" w:rsidRDefault="008E31BE" w:rsidP="008E31BE">
      <w:pPr>
        <w:rPr>
          <w:szCs w:val="22"/>
          <w:lang w:val="es-ES_tradnl"/>
        </w:rPr>
      </w:pPr>
    </w:p>
    <w:p w14:paraId="65DA13F8" w14:textId="77777777" w:rsidR="008E31BE" w:rsidRDefault="008E31BE" w:rsidP="00D625E5">
      <w:pPr>
        <w:keepNext/>
        <w:rPr>
          <w:szCs w:val="22"/>
          <w:lang w:val="es-ES_tradnl"/>
        </w:rPr>
      </w:pPr>
      <w:r>
        <w:rPr>
          <w:szCs w:val="22"/>
          <w:lang w:val="es-ES_tradnl"/>
        </w:rPr>
        <w:t>30</w:t>
      </w:r>
      <w:r w:rsidRPr="007C1D74">
        <w:rPr>
          <w:szCs w:val="22"/>
          <w:lang w:val="es-ES_tradnl"/>
        </w:rPr>
        <w:t xml:space="preserve"> comprimidos recubiertos con película</w:t>
      </w:r>
    </w:p>
    <w:p w14:paraId="7A3CF738" w14:textId="77777777" w:rsidR="008E31BE" w:rsidRPr="005F4DF4" w:rsidRDefault="008E31BE" w:rsidP="008E31BE">
      <w:pPr>
        <w:rPr>
          <w:szCs w:val="22"/>
          <w:shd w:val="pct15" w:color="auto" w:fill="FFFFFF"/>
          <w:lang w:val="es-ES_tradnl"/>
        </w:rPr>
      </w:pPr>
      <w:r w:rsidRPr="005F4DF4">
        <w:rPr>
          <w:szCs w:val="22"/>
          <w:shd w:val="pct15" w:color="auto" w:fill="FFFFFF"/>
          <w:lang w:val="es-ES_tradnl"/>
        </w:rPr>
        <w:t>30x1 comprimidos recubiertos con película</w:t>
      </w:r>
    </w:p>
    <w:p w14:paraId="0FE50F4A" w14:textId="77777777" w:rsidR="008E31BE" w:rsidRPr="007C1D74" w:rsidRDefault="008E31BE" w:rsidP="008E31BE">
      <w:pPr>
        <w:rPr>
          <w:szCs w:val="22"/>
          <w:lang w:val="es-ES_tradnl"/>
        </w:rPr>
      </w:pPr>
    </w:p>
    <w:p w14:paraId="61884BBE" w14:textId="77777777" w:rsidR="008E31BE" w:rsidRPr="007C1D74" w:rsidRDefault="008E31BE" w:rsidP="008E31BE">
      <w:pPr>
        <w:rPr>
          <w:szCs w:val="22"/>
          <w:lang w:val="es-ES_tradnl"/>
        </w:rPr>
      </w:pPr>
    </w:p>
    <w:p w14:paraId="3F338EDF"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5.</w:t>
      </w:r>
      <w:r w:rsidRPr="007C1D74">
        <w:rPr>
          <w:szCs w:val="22"/>
          <w:lang w:val="es-ES_tradnl"/>
        </w:rPr>
        <w:tab/>
        <w:t>FORMA Y VÍA(S) DE ADMINISTRACIÓN</w:t>
      </w:r>
    </w:p>
    <w:p w14:paraId="09D67555" w14:textId="77777777" w:rsidR="008E31BE" w:rsidRPr="007C1D74" w:rsidRDefault="008E31BE" w:rsidP="00D625E5">
      <w:pPr>
        <w:keepNext/>
        <w:rPr>
          <w:szCs w:val="22"/>
          <w:lang w:val="es-ES_tradnl"/>
        </w:rPr>
      </w:pPr>
    </w:p>
    <w:p w14:paraId="035FF1A9" w14:textId="77777777" w:rsidR="008E31BE" w:rsidRPr="007C1D74" w:rsidRDefault="008E31BE" w:rsidP="008E31BE">
      <w:pPr>
        <w:rPr>
          <w:szCs w:val="22"/>
          <w:lang w:val="es-ES_tradnl"/>
        </w:rPr>
      </w:pPr>
      <w:r w:rsidRPr="007C1D74">
        <w:rPr>
          <w:szCs w:val="22"/>
          <w:lang w:val="es-ES_tradnl"/>
        </w:rPr>
        <w:t>Leer el prospecto antes de utilizar este medicamento.</w:t>
      </w:r>
    </w:p>
    <w:p w14:paraId="12C68137" w14:textId="77777777" w:rsidR="008E31BE" w:rsidRDefault="008E31BE" w:rsidP="008E31BE">
      <w:pPr>
        <w:rPr>
          <w:szCs w:val="22"/>
          <w:lang w:val="es-ES_tradnl"/>
        </w:rPr>
      </w:pPr>
      <w:r>
        <w:rPr>
          <w:szCs w:val="22"/>
          <w:lang w:val="es-ES_tradnl"/>
        </w:rPr>
        <w:t>V</w:t>
      </w:r>
      <w:r w:rsidRPr="007C1D74">
        <w:rPr>
          <w:szCs w:val="22"/>
          <w:lang w:val="es-ES_tradnl"/>
        </w:rPr>
        <w:t>ía oral.</w:t>
      </w:r>
    </w:p>
    <w:p w14:paraId="6457E3E2" w14:textId="77777777" w:rsidR="008E31BE" w:rsidRPr="007C1D74" w:rsidRDefault="008E31BE" w:rsidP="008E31BE">
      <w:pPr>
        <w:rPr>
          <w:szCs w:val="22"/>
          <w:lang w:val="es-ES_tradnl"/>
        </w:rPr>
      </w:pPr>
    </w:p>
    <w:p w14:paraId="1ACE4B31" w14:textId="77777777" w:rsidR="008E31BE" w:rsidRPr="007C1D74" w:rsidRDefault="008E31BE" w:rsidP="008E31BE">
      <w:pPr>
        <w:rPr>
          <w:szCs w:val="22"/>
          <w:lang w:val="es-ES_tradnl"/>
        </w:rPr>
      </w:pPr>
    </w:p>
    <w:p w14:paraId="498FC101"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6.</w:t>
      </w:r>
      <w:r w:rsidRPr="007C1D74">
        <w:rPr>
          <w:szCs w:val="22"/>
          <w:lang w:val="es-ES_tradnl"/>
        </w:rPr>
        <w:tab/>
        <w:t>ADVERTENCIA ESPECIAL DE QUE EL MEDICAMENTO DEBE MANTENERSE FUERA DE LA VISTA Y DEL ALCANCE DE LOS NIÑOS</w:t>
      </w:r>
    </w:p>
    <w:p w14:paraId="48E58AE6" w14:textId="77777777" w:rsidR="008E31BE" w:rsidRPr="007C1D74" w:rsidRDefault="008E31BE" w:rsidP="00D625E5">
      <w:pPr>
        <w:keepNext/>
        <w:rPr>
          <w:szCs w:val="22"/>
          <w:lang w:val="es-ES_tradnl"/>
        </w:rPr>
      </w:pPr>
    </w:p>
    <w:p w14:paraId="290E824E" w14:textId="77777777" w:rsidR="008E31BE" w:rsidRPr="007C1D74" w:rsidRDefault="008E31BE" w:rsidP="008E31BE">
      <w:pPr>
        <w:rPr>
          <w:lang w:val="es-ES_tradnl"/>
        </w:rPr>
      </w:pPr>
      <w:r w:rsidRPr="007C1D74">
        <w:rPr>
          <w:lang w:val="es-ES_tradnl"/>
        </w:rPr>
        <w:t>Mantener fuera de la vista y del alcance de los niños.</w:t>
      </w:r>
    </w:p>
    <w:p w14:paraId="2CA9C1A1" w14:textId="77777777" w:rsidR="008E31BE" w:rsidRPr="007C1D74" w:rsidRDefault="008E31BE" w:rsidP="008E31BE">
      <w:pPr>
        <w:rPr>
          <w:szCs w:val="22"/>
          <w:lang w:val="es-ES_tradnl"/>
        </w:rPr>
      </w:pPr>
    </w:p>
    <w:p w14:paraId="0776086C" w14:textId="77777777" w:rsidR="008E31BE" w:rsidRPr="007C1D74" w:rsidRDefault="008E31BE" w:rsidP="008E31BE">
      <w:pPr>
        <w:rPr>
          <w:szCs w:val="22"/>
          <w:lang w:val="es-ES_tradnl"/>
        </w:rPr>
      </w:pPr>
    </w:p>
    <w:p w14:paraId="76012B65"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7.</w:t>
      </w:r>
      <w:r w:rsidRPr="007C1D74">
        <w:rPr>
          <w:szCs w:val="22"/>
          <w:lang w:val="es-ES_tradnl"/>
        </w:rPr>
        <w:tab/>
        <w:t>OTRAS ADVERTENCIAS ESPECIALES, SI ES NECESARIO</w:t>
      </w:r>
    </w:p>
    <w:p w14:paraId="579EF7E4" w14:textId="77777777" w:rsidR="008E31BE" w:rsidRPr="007C1D74" w:rsidRDefault="008E31BE" w:rsidP="00D625E5">
      <w:pPr>
        <w:keepNext/>
        <w:rPr>
          <w:szCs w:val="22"/>
          <w:lang w:val="es-ES_tradnl"/>
        </w:rPr>
      </w:pPr>
    </w:p>
    <w:p w14:paraId="666B3B63" w14:textId="77777777" w:rsidR="008E31BE" w:rsidRPr="007C1D74" w:rsidRDefault="008E31BE" w:rsidP="008E31BE">
      <w:pPr>
        <w:rPr>
          <w:szCs w:val="22"/>
          <w:lang w:val="es-ES_tradnl"/>
        </w:rPr>
      </w:pPr>
    </w:p>
    <w:p w14:paraId="337CD809"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8.</w:t>
      </w:r>
      <w:r w:rsidRPr="007C1D74">
        <w:rPr>
          <w:szCs w:val="22"/>
          <w:lang w:val="es-ES_tradnl"/>
        </w:rPr>
        <w:tab/>
        <w:t>FECHA DE CADUCIDAD</w:t>
      </w:r>
    </w:p>
    <w:p w14:paraId="1AFBAE7D" w14:textId="77777777" w:rsidR="008E31BE" w:rsidRPr="007C1D74" w:rsidRDefault="008E31BE" w:rsidP="008E31BE">
      <w:pPr>
        <w:keepNext/>
        <w:keepLines/>
        <w:rPr>
          <w:szCs w:val="22"/>
          <w:lang w:val="es-ES_tradnl"/>
        </w:rPr>
      </w:pPr>
    </w:p>
    <w:p w14:paraId="4461A616" w14:textId="77777777" w:rsidR="008E31BE" w:rsidRDefault="008E31BE" w:rsidP="00D625E5">
      <w:pPr>
        <w:keepNext/>
        <w:rPr>
          <w:szCs w:val="22"/>
          <w:lang w:val="es-ES_tradnl"/>
        </w:rPr>
      </w:pPr>
      <w:r w:rsidRPr="007C1D74">
        <w:rPr>
          <w:szCs w:val="22"/>
          <w:lang w:val="es-ES_tradnl"/>
        </w:rPr>
        <w:t xml:space="preserve">CAD </w:t>
      </w:r>
    </w:p>
    <w:p w14:paraId="712D6811" w14:textId="77777777" w:rsidR="008E31BE" w:rsidRPr="007C1D74" w:rsidRDefault="008E31BE" w:rsidP="00D625E5">
      <w:pPr>
        <w:keepNext/>
        <w:rPr>
          <w:szCs w:val="22"/>
          <w:lang w:val="es-ES_tradnl"/>
        </w:rPr>
      </w:pPr>
    </w:p>
    <w:p w14:paraId="75FE385A" w14:textId="77777777" w:rsidR="008E31BE" w:rsidRPr="007C1D74" w:rsidRDefault="008E31BE" w:rsidP="00D625E5">
      <w:pPr>
        <w:rPr>
          <w:szCs w:val="22"/>
          <w:lang w:val="es-ES_tradnl"/>
        </w:rPr>
      </w:pPr>
    </w:p>
    <w:p w14:paraId="00E2D05E"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9.</w:t>
      </w:r>
      <w:r w:rsidRPr="007C1D74">
        <w:rPr>
          <w:szCs w:val="22"/>
          <w:lang w:val="es-ES_tradnl"/>
        </w:rPr>
        <w:tab/>
        <w:t>CONDICIONES ESPECIALES DE CONSERVACIÓN</w:t>
      </w:r>
    </w:p>
    <w:p w14:paraId="0ACFC76D" w14:textId="77777777" w:rsidR="008E31BE" w:rsidRPr="007C1D74" w:rsidRDefault="008E31BE" w:rsidP="00D625E5">
      <w:pPr>
        <w:keepNext/>
        <w:rPr>
          <w:szCs w:val="22"/>
          <w:lang w:val="es-ES_tradnl"/>
        </w:rPr>
      </w:pPr>
    </w:p>
    <w:p w14:paraId="1F3CB75F" w14:textId="77777777" w:rsidR="008E31BE" w:rsidRPr="007C1D74" w:rsidRDefault="008E31BE" w:rsidP="008E31BE">
      <w:pPr>
        <w:rPr>
          <w:szCs w:val="22"/>
          <w:lang w:val="es-ES_tradnl"/>
        </w:rPr>
      </w:pPr>
    </w:p>
    <w:p w14:paraId="7C1049C7" w14:textId="17EB63F0" w:rsidR="00817F75" w:rsidRPr="007C1D74" w:rsidRDefault="00817F75" w:rsidP="00D40898">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10.</w:t>
      </w:r>
      <w:r w:rsidRPr="007C1D74">
        <w:rPr>
          <w:szCs w:val="22"/>
          <w:lang w:val="es-ES_tradnl"/>
        </w:rPr>
        <w:tab/>
        <w:t>PRECAUCIONES ESPECIALES DE ELIMINACIÓN DEL PRODUCTO NO UTILIZADO Y DE LOS MATERIALES DERIVADOS DE SU USO (CUANDO CORRESPONDA)</w:t>
      </w:r>
    </w:p>
    <w:p w14:paraId="7D55621D" w14:textId="77777777" w:rsidR="008E31BE" w:rsidRPr="007C1D74" w:rsidRDefault="008E31BE" w:rsidP="00D40898">
      <w:pPr>
        <w:keepNext/>
        <w:rPr>
          <w:szCs w:val="22"/>
          <w:lang w:val="es-ES_tradnl"/>
        </w:rPr>
      </w:pPr>
    </w:p>
    <w:p w14:paraId="13D8A3C0" w14:textId="77777777" w:rsidR="008E31BE" w:rsidRPr="007C1D74" w:rsidRDefault="008E31BE" w:rsidP="00D40898">
      <w:pPr>
        <w:keepNext/>
        <w:rPr>
          <w:szCs w:val="22"/>
          <w:lang w:val="es-ES_tradnl"/>
        </w:rPr>
      </w:pPr>
    </w:p>
    <w:p w14:paraId="09049954"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b w:val="0"/>
          <w:szCs w:val="22"/>
          <w:lang w:val="es-ES_tradnl"/>
        </w:rPr>
      </w:pPr>
      <w:r w:rsidRPr="007C1D74">
        <w:rPr>
          <w:szCs w:val="22"/>
          <w:lang w:val="es-ES_tradnl"/>
        </w:rPr>
        <w:t>11.</w:t>
      </w:r>
      <w:r w:rsidRPr="007C1D74">
        <w:rPr>
          <w:szCs w:val="22"/>
          <w:lang w:val="es-ES_tradnl"/>
        </w:rPr>
        <w:tab/>
        <w:t>NOMBRE Y DIRECCIÓN DEL TITULAR DE LA AUTORIZACIÓN DE COMERCIALIZACIÓN</w:t>
      </w:r>
    </w:p>
    <w:p w14:paraId="6713FA1B" w14:textId="77777777" w:rsidR="008E31BE" w:rsidRPr="007C1D74" w:rsidRDefault="008E31BE" w:rsidP="00817F75">
      <w:pPr>
        <w:keepNext/>
        <w:suppressAutoHyphens/>
        <w:rPr>
          <w:szCs w:val="22"/>
          <w:lang w:val="es-ES_tradnl"/>
        </w:rPr>
      </w:pPr>
    </w:p>
    <w:p w14:paraId="07A29679" w14:textId="03800295" w:rsidR="00B138C1" w:rsidRDefault="001B3978" w:rsidP="00817F75">
      <w:pPr>
        <w:keepNext/>
        <w:autoSpaceDE w:val="0"/>
        <w:autoSpaceDN w:val="0"/>
        <w:rPr>
          <w:szCs w:val="22"/>
        </w:rPr>
      </w:pPr>
      <w:r>
        <w:rPr>
          <w:color w:val="000000"/>
        </w:rPr>
        <w:t>Viaris</w:t>
      </w:r>
      <w:r w:rsidR="00B138C1">
        <w:rPr>
          <w:color w:val="000000"/>
        </w:rPr>
        <w:t xml:space="preserve"> Limited</w:t>
      </w:r>
    </w:p>
    <w:p w14:paraId="03734580" w14:textId="77777777" w:rsidR="00B138C1" w:rsidRDefault="00B138C1" w:rsidP="00817F75">
      <w:pPr>
        <w:keepNext/>
        <w:autoSpaceDE w:val="0"/>
        <w:autoSpaceDN w:val="0"/>
      </w:pPr>
      <w:r>
        <w:rPr>
          <w:color w:val="000000"/>
        </w:rPr>
        <w:t xml:space="preserve">Damastown Industrial Park, </w:t>
      </w:r>
    </w:p>
    <w:p w14:paraId="783DF30C" w14:textId="77777777" w:rsidR="00B138C1" w:rsidRPr="00726ABB" w:rsidRDefault="00B138C1" w:rsidP="00817F75">
      <w:pPr>
        <w:keepNext/>
        <w:autoSpaceDE w:val="0"/>
        <w:autoSpaceDN w:val="0"/>
        <w:rPr>
          <w:lang w:val="es-ES"/>
        </w:rPr>
      </w:pPr>
      <w:r w:rsidRPr="00726ABB">
        <w:rPr>
          <w:color w:val="000000"/>
          <w:lang w:val="es-ES"/>
        </w:rPr>
        <w:t xml:space="preserve">Mulhuddart, Dublin 15, </w:t>
      </w:r>
    </w:p>
    <w:p w14:paraId="7BA2125C" w14:textId="77777777" w:rsidR="00B138C1" w:rsidRPr="00726ABB" w:rsidRDefault="00B138C1" w:rsidP="00817F75">
      <w:pPr>
        <w:keepNext/>
        <w:autoSpaceDE w:val="0"/>
        <w:autoSpaceDN w:val="0"/>
        <w:rPr>
          <w:lang w:val="es-ES"/>
        </w:rPr>
      </w:pPr>
      <w:r w:rsidRPr="00726ABB">
        <w:rPr>
          <w:color w:val="000000"/>
          <w:lang w:val="es-ES"/>
        </w:rPr>
        <w:t>DUBLIN</w:t>
      </w:r>
    </w:p>
    <w:p w14:paraId="13A74F22" w14:textId="77777777" w:rsidR="00B138C1" w:rsidRPr="00726ABB" w:rsidRDefault="00B138C1" w:rsidP="00817F75">
      <w:pPr>
        <w:autoSpaceDE w:val="0"/>
        <w:autoSpaceDN w:val="0"/>
        <w:jc w:val="both"/>
        <w:rPr>
          <w:color w:val="000000"/>
          <w:lang w:val="es-ES"/>
        </w:rPr>
      </w:pPr>
      <w:r w:rsidRPr="00726ABB">
        <w:rPr>
          <w:color w:val="000000"/>
          <w:lang w:val="es-ES"/>
        </w:rPr>
        <w:t>Irlanda</w:t>
      </w:r>
    </w:p>
    <w:p w14:paraId="62946CEC" w14:textId="77777777" w:rsidR="008E31BE" w:rsidRPr="00726ABB" w:rsidRDefault="008E31BE" w:rsidP="00817F75">
      <w:pPr>
        <w:rPr>
          <w:szCs w:val="22"/>
          <w:lang w:val="es-ES"/>
        </w:rPr>
      </w:pPr>
    </w:p>
    <w:p w14:paraId="732375F8" w14:textId="77777777" w:rsidR="008E31BE" w:rsidRPr="00726ABB" w:rsidRDefault="008E31BE" w:rsidP="00817F75">
      <w:pPr>
        <w:rPr>
          <w:szCs w:val="22"/>
          <w:lang w:val="es-ES"/>
        </w:rPr>
      </w:pPr>
    </w:p>
    <w:p w14:paraId="51847446" w14:textId="77777777" w:rsidR="00817F75" w:rsidRPr="00726ABB"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12.</w:t>
      </w:r>
      <w:r w:rsidRPr="00726ABB">
        <w:rPr>
          <w:szCs w:val="22"/>
          <w:lang w:val="es-ES"/>
        </w:rPr>
        <w:tab/>
        <w:t>NÚMERO(S) DE AUTORIZACIÓN DE COMERCIALIZACIÓN</w:t>
      </w:r>
    </w:p>
    <w:p w14:paraId="57E21BB3" w14:textId="77777777" w:rsidR="008E31BE" w:rsidRPr="00726ABB" w:rsidRDefault="008E31BE" w:rsidP="00D625E5">
      <w:pPr>
        <w:keepNext/>
        <w:rPr>
          <w:szCs w:val="22"/>
          <w:lang w:val="es-ES"/>
        </w:rPr>
      </w:pPr>
    </w:p>
    <w:p w14:paraId="184D8E4D" w14:textId="77777777" w:rsidR="008E31BE" w:rsidRPr="00726ABB" w:rsidRDefault="008E31BE" w:rsidP="00D625E5">
      <w:pPr>
        <w:keepNext/>
        <w:suppressAutoHyphens/>
        <w:rPr>
          <w:szCs w:val="22"/>
          <w:lang w:val="es-ES"/>
        </w:rPr>
      </w:pPr>
      <w:r w:rsidRPr="00726ABB">
        <w:rPr>
          <w:szCs w:val="22"/>
          <w:lang w:val="es-ES"/>
        </w:rPr>
        <w:t>EU/1/15/1067/001 – 60 comprimidos con película</w:t>
      </w:r>
    </w:p>
    <w:p w14:paraId="7258E581" w14:textId="77777777" w:rsidR="008E31BE" w:rsidRPr="00726ABB" w:rsidRDefault="008E31BE" w:rsidP="008E31BE">
      <w:pPr>
        <w:suppressAutoHyphens/>
        <w:rPr>
          <w:szCs w:val="22"/>
          <w:lang w:val="es-ES"/>
        </w:rPr>
      </w:pPr>
      <w:r w:rsidRPr="00726ABB">
        <w:rPr>
          <w:szCs w:val="22"/>
          <w:lang w:val="es-ES"/>
        </w:rPr>
        <w:t>EU/1/15/1067/002 – 60</w:t>
      </w:r>
      <w:r w:rsidR="00A3588C" w:rsidRPr="00726ABB">
        <w:rPr>
          <w:szCs w:val="22"/>
          <w:lang w:val="es-ES"/>
        </w:rPr>
        <w:t>x1</w:t>
      </w:r>
      <w:r w:rsidRPr="00726ABB">
        <w:rPr>
          <w:szCs w:val="22"/>
          <w:lang w:val="es-ES"/>
        </w:rPr>
        <w:t xml:space="preserve"> comprimidos con película</w:t>
      </w:r>
    </w:p>
    <w:p w14:paraId="57697548" w14:textId="77777777" w:rsidR="008E31BE" w:rsidRPr="00726ABB" w:rsidRDefault="008E31BE" w:rsidP="008E31BE">
      <w:pPr>
        <w:suppressAutoHyphens/>
        <w:rPr>
          <w:szCs w:val="22"/>
          <w:lang w:val="es-ES"/>
        </w:rPr>
      </w:pPr>
    </w:p>
    <w:p w14:paraId="03C528E5" w14:textId="77777777" w:rsidR="00A3588C" w:rsidRPr="00726ABB" w:rsidRDefault="00A3588C" w:rsidP="008E31BE">
      <w:pPr>
        <w:suppressAutoHyphens/>
        <w:rPr>
          <w:szCs w:val="22"/>
          <w:lang w:val="es-ES"/>
        </w:rPr>
      </w:pPr>
    </w:p>
    <w:p w14:paraId="6D3B8624" w14:textId="77777777" w:rsidR="00817F75" w:rsidRPr="00726ABB"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
        </w:rPr>
      </w:pPr>
      <w:r w:rsidRPr="00726ABB">
        <w:rPr>
          <w:szCs w:val="22"/>
          <w:lang w:val="es-ES"/>
        </w:rPr>
        <w:t>13.</w:t>
      </w:r>
      <w:r w:rsidRPr="00726ABB">
        <w:rPr>
          <w:szCs w:val="22"/>
          <w:lang w:val="es-ES"/>
        </w:rPr>
        <w:tab/>
        <w:t xml:space="preserve">NÚMERO DE LOTE </w:t>
      </w:r>
    </w:p>
    <w:p w14:paraId="0B9B7721" w14:textId="77777777" w:rsidR="008E31BE" w:rsidRPr="00726ABB" w:rsidRDefault="008E31BE" w:rsidP="00D625E5">
      <w:pPr>
        <w:keepNext/>
        <w:rPr>
          <w:lang w:val="es-ES"/>
        </w:rPr>
      </w:pPr>
    </w:p>
    <w:p w14:paraId="6635DB11" w14:textId="77777777" w:rsidR="008E31BE" w:rsidRPr="007C1D74" w:rsidRDefault="008E31BE" w:rsidP="008E31BE">
      <w:pPr>
        <w:rPr>
          <w:szCs w:val="22"/>
          <w:lang w:val="es-ES_tradnl"/>
        </w:rPr>
      </w:pPr>
      <w:r w:rsidRPr="007C1D74">
        <w:rPr>
          <w:szCs w:val="22"/>
          <w:lang w:val="es-ES_tradnl"/>
        </w:rPr>
        <w:t xml:space="preserve">Lote </w:t>
      </w:r>
    </w:p>
    <w:p w14:paraId="3B221037" w14:textId="77777777" w:rsidR="008E31BE" w:rsidRDefault="008E31BE" w:rsidP="008E31BE">
      <w:pPr>
        <w:rPr>
          <w:szCs w:val="22"/>
          <w:lang w:val="es-ES_tradnl"/>
        </w:rPr>
      </w:pPr>
    </w:p>
    <w:p w14:paraId="24D4DD2F" w14:textId="77777777" w:rsidR="008E31BE" w:rsidRPr="007C1D74" w:rsidRDefault="008E31BE" w:rsidP="008E31BE">
      <w:pPr>
        <w:rPr>
          <w:szCs w:val="22"/>
          <w:lang w:val="es-ES_tradnl"/>
        </w:rPr>
      </w:pPr>
    </w:p>
    <w:p w14:paraId="5263B5DB"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14.</w:t>
      </w:r>
      <w:r w:rsidRPr="007C1D74">
        <w:rPr>
          <w:szCs w:val="22"/>
          <w:lang w:val="es-ES_tradnl"/>
        </w:rPr>
        <w:tab/>
        <w:t>CONDICIONES GENERALES DE DISPENSACIÓN</w:t>
      </w:r>
    </w:p>
    <w:p w14:paraId="793355E8" w14:textId="77777777" w:rsidR="008E31BE" w:rsidRPr="007C1D74" w:rsidRDefault="008E31BE" w:rsidP="00D625E5">
      <w:pPr>
        <w:keepNext/>
        <w:rPr>
          <w:szCs w:val="22"/>
          <w:lang w:val="es-ES_tradnl"/>
        </w:rPr>
      </w:pPr>
    </w:p>
    <w:p w14:paraId="0AB7ADC8" w14:textId="77777777" w:rsidR="008E31BE" w:rsidRPr="007C1D74" w:rsidRDefault="008E31BE" w:rsidP="008E31BE">
      <w:pPr>
        <w:rPr>
          <w:szCs w:val="22"/>
          <w:lang w:val="es-ES_tradnl"/>
        </w:rPr>
      </w:pPr>
    </w:p>
    <w:p w14:paraId="78431386"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rPr>
      </w:pPr>
      <w:r w:rsidRPr="007C1D74">
        <w:rPr>
          <w:szCs w:val="22"/>
          <w:lang w:val="es-ES_tradnl"/>
        </w:rPr>
        <w:t>15.</w:t>
      </w:r>
      <w:r w:rsidRPr="007C1D74">
        <w:rPr>
          <w:szCs w:val="22"/>
          <w:lang w:val="es-ES_tradnl"/>
        </w:rPr>
        <w:tab/>
        <w:t>INSTRUCCIONES DE USO</w:t>
      </w:r>
    </w:p>
    <w:p w14:paraId="41509868" w14:textId="77777777" w:rsidR="008E31BE" w:rsidRPr="007C1D74" w:rsidRDefault="008E31BE" w:rsidP="00D625E5">
      <w:pPr>
        <w:keepNext/>
        <w:suppressAutoHyphens/>
        <w:rPr>
          <w:szCs w:val="22"/>
          <w:lang w:val="es-ES_tradnl"/>
        </w:rPr>
      </w:pPr>
    </w:p>
    <w:p w14:paraId="5C9D9A01" w14:textId="77777777" w:rsidR="008E31BE" w:rsidRPr="007C1D74" w:rsidRDefault="008E31BE" w:rsidP="008E31BE">
      <w:pPr>
        <w:suppressAutoHyphens/>
        <w:rPr>
          <w:b/>
          <w:szCs w:val="22"/>
          <w:u w:val="single"/>
          <w:lang w:val="es-ES_tradnl"/>
        </w:rPr>
      </w:pPr>
    </w:p>
    <w:p w14:paraId="5C68353E" w14:textId="77777777" w:rsidR="00817F75" w:rsidRPr="007C1D74"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eastAsia="es-ES"/>
        </w:rPr>
      </w:pPr>
      <w:r w:rsidRPr="007C1D74">
        <w:rPr>
          <w:rFonts w:ascii="Times New Roman" w:hAnsi="Times New Roman"/>
          <w:caps w:val="0"/>
          <w:szCs w:val="22"/>
          <w:lang w:val="es-ES_tradnl" w:eastAsia="es-ES"/>
        </w:rPr>
        <w:t>16.</w:t>
      </w:r>
      <w:r w:rsidRPr="007C1D74">
        <w:rPr>
          <w:rFonts w:ascii="Times New Roman" w:hAnsi="Times New Roman"/>
          <w:caps w:val="0"/>
          <w:szCs w:val="22"/>
          <w:lang w:val="es-ES_tradnl" w:eastAsia="es-ES"/>
        </w:rPr>
        <w:tab/>
      </w:r>
      <w:r w:rsidRPr="00817F75">
        <w:rPr>
          <w:szCs w:val="22"/>
          <w:lang w:val="es-ES_tradnl"/>
        </w:rPr>
        <w:t>INFORMACIÓN</w:t>
      </w:r>
      <w:r w:rsidRPr="007C1D74">
        <w:rPr>
          <w:rFonts w:ascii="Times New Roman" w:hAnsi="Times New Roman"/>
          <w:caps w:val="0"/>
          <w:szCs w:val="22"/>
          <w:lang w:val="es-ES_tradnl" w:eastAsia="es-ES"/>
        </w:rPr>
        <w:t xml:space="preserve"> EN BRAILE</w:t>
      </w:r>
    </w:p>
    <w:p w14:paraId="6B92DF33" w14:textId="77777777" w:rsidR="008E31BE" w:rsidRPr="007C1D74" w:rsidRDefault="008E31BE" w:rsidP="00D625E5">
      <w:pPr>
        <w:keepNext/>
        <w:suppressAutoHyphens/>
        <w:rPr>
          <w:szCs w:val="22"/>
          <w:lang w:val="es-ES_tradnl"/>
        </w:rPr>
      </w:pPr>
    </w:p>
    <w:p w14:paraId="446B0B58" w14:textId="77777777" w:rsidR="008E31BE" w:rsidRPr="006C6022" w:rsidRDefault="008E31BE" w:rsidP="008E31BE">
      <w:pPr>
        <w:rPr>
          <w:szCs w:val="22"/>
          <w:lang w:val="es-ES_tradnl"/>
        </w:rPr>
      </w:pPr>
    </w:p>
    <w:p w14:paraId="3ACA7AA1" w14:textId="77777777" w:rsidR="00817F75" w:rsidRPr="00A85409"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A85409">
        <w:rPr>
          <w:rFonts w:ascii="Times New Roman" w:hAnsi="Times New Roman"/>
          <w:caps w:val="0"/>
          <w:szCs w:val="22"/>
          <w:lang w:val="es-ES" w:eastAsia="es-ES"/>
        </w:rPr>
        <w:t>17.</w:t>
      </w:r>
      <w:r w:rsidRPr="00A85409">
        <w:rPr>
          <w:rFonts w:ascii="Times New Roman" w:hAnsi="Times New Roman"/>
          <w:caps w:val="0"/>
          <w:szCs w:val="22"/>
          <w:lang w:val="es-ES" w:eastAsia="es-ES"/>
        </w:rPr>
        <w:tab/>
      </w:r>
      <w:r w:rsidRPr="00817F75">
        <w:rPr>
          <w:szCs w:val="22"/>
          <w:lang w:val="es-ES_tradnl"/>
        </w:rPr>
        <w:t>IDENTIFICADOR</w:t>
      </w:r>
      <w:r w:rsidRPr="00A85409">
        <w:rPr>
          <w:rFonts w:ascii="Times New Roman" w:hAnsi="Times New Roman"/>
          <w:caps w:val="0"/>
          <w:szCs w:val="22"/>
          <w:lang w:val="es-ES" w:eastAsia="es-ES"/>
        </w:rPr>
        <w:t xml:space="preserve"> ÚNICO - CÓDIGO DE BARRAS 2D</w:t>
      </w:r>
    </w:p>
    <w:p w14:paraId="526FE406" w14:textId="77777777" w:rsidR="008E31BE" w:rsidRPr="00A85409" w:rsidRDefault="008E31BE" w:rsidP="008E31BE">
      <w:pPr>
        <w:keepNext/>
        <w:keepLines/>
        <w:rPr>
          <w:szCs w:val="22"/>
          <w:lang w:val="es-ES"/>
        </w:rPr>
      </w:pPr>
    </w:p>
    <w:p w14:paraId="69CBC038" w14:textId="77777777" w:rsidR="008E31BE" w:rsidRPr="00A85409" w:rsidRDefault="008E31BE" w:rsidP="00D625E5">
      <w:pPr>
        <w:rPr>
          <w:szCs w:val="22"/>
          <w:lang w:val="es-ES"/>
        </w:rPr>
      </w:pPr>
    </w:p>
    <w:p w14:paraId="680EB6E2" w14:textId="77777777" w:rsidR="00817F75" w:rsidRPr="00DA0623" w:rsidRDefault="00817F75" w:rsidP="00817F75">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r>
      <w:r w:rsidRPr="00817F75">
        <w:rPr>
          <w:szCs w:val="22"/>
          <w:lang w:val="es-ES_tradnl"/>
        </w:rPr>
        <w:t>IDENTIFICADOR</w:t>
      </w:r>
      <w:r w:rsidRPr="002D1E01">
        <w:rPr>
          <w:rFonts w:ascii="Times New Roman" w:hAnsi="Times New Roman"/>
          <w:caps w:val="0"/>
          <w:szCs w:val="22"/>
          <w:lang w:val="es-ES_tradnl" w:eastAsia="es-ES"/>
        </w:rPr>
        <w:t xml:space="preserve"> ÚNICO - INFORMACIÓN EN CARACTERES VISUALES</w:t>
      </w:r>
    </w:p>
    <w:p w14:paraId="08D05628" w14:textId="77777777" w:rsidR="008E31BE" w:rsidRPr="00DA0623" w:rsidRDefault="008E31BE" w:rsidP="00D625E5">
      <w:pPr>
        <w:keepNext/>
        <w:rPr>
          <w:szCs w:val="22"/>
          <w:lang w:val="es-ES"/>
        </w:rPr>
      </w:pPr>
    </w:p>
    <w:p w14:paraId="1D973FEB" w14:textId="77777777" w:rsidR="008E31BE" w:rsidRPr="0071509C" w:rsidRDefault="008E31BE" w:rsidP="008E31BE">
      <w:pPr>
        <w:rPr>
          <w:szCs w:val="22"/>
          <w:lang w:val="es-ES"/>
        </w:rPr>
      </w:pPr>
    </w:p>
    <w:p w14:paraId="4E7BCC33" w14:textId="77777777" w:rsidR="00A3588C" w:rsidRPr="00DA0623" w:rsidRDefault="00A3588C">
      <w:pPr>
        <w:rPr>
          <w:lang w:val="es-ES"/>
        </w:rPr>
      </w:pPr>
      <w:r w:rsidRPr="00DA0623">
        <w:rPr>
          <w:lang w:val="es-ES"/>
        </w:rPr>
        <w:br w:type="page"/>
      </w:r>
    </w:p>
    <w:p w14:paraId="5DB0D41F" w14:textId="77777777" w:rsidR="005F4DF4" w:rsidRPr="00141C0E" w:rsidRDefault="005F4DF4" w:rsidP="005F4DF4">
      <w:pPr>
        <w:keepNext/>
        <w:pBdr>
          <w:top w:val="single" w:sz="4" w:space="1" w:color="auto"/>
          <w:left w:val="single" w:sz="4" w:space="4" w:color="auto"/>
          <w:bottom w:val="single" w:sz="4" w:space="1" w:color="auto"/>
          <w:right w:val="single" w:sz="4" w:space="4" w:color="auto"/>
        </w:pBdr>
        <w:rPr>
          <w:b/>
          <w:lang w:val="es-ES_tradnl"/>
        </w:rPr>
      </w:pPr>
      <w:r w:rsidRPr="00141C0E">
        <w:rPr>
          <w:b/>
          <w:lang w:val="es-ES_tradnl"/>
        </w:rPr>
        <w:t>INFORMACIÓN MÍNIMA A INCLUIR EN BLÍSTERES O TIRAS</w:t>
      </w:r>
    </w:p>
    <w:p w14:paraId="63C68772" w14:textId="77777777" w:rsidR="005F4DF4" w:rsidRPr="00141C0E" w:rsidRDefault="005F4DF4" w:rsidP="005F4DF4">
      <w:pPr>
        <w:keepNext/>
        <w:pBdr>
          <w:top w:val="single" w:sz="4" w:space="1" w:color="auto"/>
          <w:left w:val="single" w:sz="4" w:space="4" w:color="auto"/>
          <w:bottom w:val="single" w:sz="4" w:space="1" w:color="auto"/>
          <w:right w:val="single" w:sz="4" w:space="4" w:color="auto"/>
        </w:pBdr>
        <w:rPr>
          <w:b/>
          <w:lang w:val="es-ES_tradnl"/>
        </w:rPr>
      </w:pPr>
    </w:p>
    <w:p w14:paraId="5247069E" w14:textId="77777777" w:rsidR="005F4DF4" w:rsidRPr="00141C0E" w:rsidRDefault="005F4DF4" w:rsidP="005F4DF4">
      <w:pPr>
        <w:keepNext/>
        <w:pBdr>
          <w:top w:val="single" w:sz="4" w:space="1" w:color="auto"/>
          <w:left w:val="single" w:sz="4" w:space="4" w:color="auto"/>
          <w:bottom w:val="single" w:sz="4" w:space="1" w:color="auto"/>
          <w:right w:val="single" w:sz="4" w:space="4" w:color="auto"/>
        </w:pBdr>
        <w:rPr>
          <w:b/>
          <w:lang w:val="es-ES_tradnl"/>
        </w:rPr>
      </w:pPr>
      <w:r w:rsidRPr="00141C0E">
        <w:rPr>
          <w:b/>
          <w:lang w:val="es-ES_tradnl"/>
        </w:rPr>
        <w:t>BLÍSTER</w:t>
      </w:r>
    </w:p>
    <w:p w14:paraId="291F8CDA" w14:textId="77777777" w:rsidR="00A3588C" w:rsidRPr="007C1D74" w:rsidRDefault="00A3588C" w:rsidP="00AD5B93">
      <w:pPr>
        <w:keepNext/>
        <w:rPr>
          <w:szCs w:val="22"/>
          <w:lang w:val="es-ES_tradnl"/>
        </w:rPr>
      </w:pPr>
    </w:p>
    <w:p w14:paraId="3A6B3F51" w14:textId="77777777" w:rsidR="00A3588C" w:rsidRPr="007C1D74" w:rsidRDefault="00A3588C" w:rsidP="00AD5B93">
      <w:pPr>
        <w:keepNext/>
        <w:rPr>
          <w:szCs w:val="22"/>
          <w:lang w:val="es-ES_tradnl"/>
        </w:rPr>
      </w:pPr>
    </w:p>
    <w:p w14:paraId="5A958FC0"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eastAsia="es-ES"/>
        </w:rPr>
      </w:pPr>
      <w:r w:rsidRPr="007C1D74">
        <w:rPr>
          <w:szCs w:val="22"/>
          <w:lang w:val="es-ES_tradnl" w:eastAsia="es-ES"/>
        </w:rPr>
        <w:t>1.</w:t>
      </w:r>
      <w:r w:rsidRPr="007C1D74">
        <w:rPr>
          <w:szCs w:val="22"/>
          <w:lang w:val="es-ES_tradnl"/>
        </w:rPr>
        <w:tab/>
      </w:r>
      <w:r w:rsidRPr="007C1D74">
        <w:rPr>
          <w:szCs w:val="22"/>
          <w:lang w:val="es-ES_tradnl" w:eastAsia="es-ES"/>
        </w:rPr>
        <w:t>NOMBRE DEL MEDICAMENTO</w:t>
      </w:r>
    </w:p>
    <w:p w14:paraId="785B2D87" w14:textId="77777777" w:rsidR="00A3588C" w:rsidRPr="007C1D74" w:rsidRDefault="00A3588C" w:rsidP="00AD5B93">
      <w:pPr>
        <w:keepNext/>
        <w:rPr>
          <w:szCs w:val="22"/>
          <w:lang w:val="es-ES_tradnl"/>
        </w:rPr>
      </w:pPr>
    </w:p>
    <w:p w14:paraId="5CEE91FF" w14:textId="329211BB" w:rsidR="00A3588C" w:rsidRPr="007C1D74" w:rsidRDefault="00A3588C" w:rsidP="00AD5B93">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w:t>
      </w:r>
      <w:r>
        <w:rPr>
          <w:szCs w:val="22"/>
          <w:lang w:val="es-ES_tradnl"/>
        </w:rPr>
        <w:t>1</w:t>
      </w:r>
      <w:r w:rsidRPr="007C1D74">
        <w:rPr>
          <w:szCs w:val="22"/>
          <w:lang w:val="es-ES_tradnl"/>
        </w:rPr>
        <w:t>00 mg/</w:t>
      </w:r>
      <w:r>
        <w:rPr>
          <w:szCs w:val="22"/>
          <w:lang w:val="es-ES_tradnl"/>
        </w:rPr>
        <w:t>25</w:t>
      </w:r>
      <w:r w:rsidRPr="007C1D74">
        <w:rPr>
          <w:szCs w:val="22"/>
          <w:lang w:val="es-ES_tradnl"/>
        </w:rPr>
        <w:t> mg comprimidos recubiertos con película</w:t>
      </w:r>
      <w:r>
        <w:rPr>
          <w:szCs w:val="22"/>
          <w:lang w:val="es-ES_tradnl"/>
        </w:rPr>
        <w:t xml:space="preserve"> EFG</w:t>
      </w:r>
    </w:p>
    <w:p w14:paraId="4763CA83" w14:textId="77777777" w:rsidR="00A3588C" w:rsidRPr="007C1D74" w:rsidRDefault="00A3588C" w:rsidP="00A3588C">
      <w:pPr>
        <w:rPr>
          <w:szCs w:val="22"/>
          <w:lang w:val="es-ES_tradnl"/>
        </w:rPr>
      </w:pPr>
      <w:r w:rsidRPr="007C1D74">
        <w:rPr>
          <w:szCs w:val="22"/>
          <w:lang w:val="es-ES_tradnl"/>
        </w:rPr>
        <w:t>lopinavir/ritonavir</w:t>
      </w:r>
    </w:p>
    <w:p w14:paraId="5A5CEC7D" w14:textId="77777777" w:rsidR="00A3588C" w:rsidRPr="007C1D74" w:rsidRDefault="00A3588C" w:rsidP="00A3588C">
      <w:pPr>
        <w:rPr>
          <w:szCs w:val="22"/>
          <w:lang w:val="es-ES_tradnl"/>
        </w:rPr>
      </w:pPr>
    </w:p>
    <w:p w14:paraId="39E95CA4" w14:textId="77777777" w:rsidR="00A3588C" w:rsidRPr="007C1D74" w:rsidRDefault="00A3588C" w:rsidP="00A3588C">
      <w:pPr>
        <w:rPr>
          <w:szCs w:val="22"/>
          <w:lang w:val="es-ES_tradnl"/>
        </w:rPr>
      </w:pPr>
    </w:p>
    <w:p w14:paraId="6684CC81"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2.</w:t>
      </w:r>
      <w:r w:rsidRPr="007C1D74">
        <w:rPr>
          <w:rFonts w:ascii="Times New Roman" w:hAnsi="Times New Roman"/>
          <w:caps w:val="0"/>
          <w:szCs w:val="22"/>
          <w:lang w:val="es-ES_tradnl"/>
        </w:rPr>
        <w:tab/>
      </w:r>
      <w:r w:rsidRPr="005F4DF4">
        <w:rPr>
          <w:szCs w:val="22"/>
          <w:lang w:val="es-ES_tradnl" w:eastAsia="es-ES"/>
        </w:rPr>
        <w:t>NOMBRE</w:t>
      </w:r>
      <w:r w:rsidRPr="007C1D74">
        <w:rPr>
          <w:rFonts w:ascii="Times New Roman" w:hAnsi="Times New Roman"/>
          <w:caps w:val="0"/>
          <w:szCs w:val="22"/>
          <w:lang w:val="es-ES_tradnl"/>
        </w:rPr>
        <w:t xml:space="preserve"> DEL TITULAR DE LA AUTORIZACIÓN DE COMERCIALIZACIÓN</w:t>
      </w:r>
    </w:p>
    <w:p w14:paraId="2C4570AC" w14:textId="77777777" w:rsidR="00A3588C" w:rsidRPr="007C1D74" w:rsidRDefault="00A3588C" w:rsidP="00AD5B93">
      <w:pPr>
        <w:keepNext/>
        <w:rPr>
          <w:lang w:val="es-ES_tradnl"/>
        </w:rPr>
      </w:pPr>
    </w:p>
    <w:p w14:paraId="3F0034FB" w14:textId="60EFBE88" w:rsidR="00B138C1" w:rsidRPr="00A85409" w:rsidRDefault="001B3978" w:rsidP="005F4DF4">
      <w:pPr>
        <w:autoSpaceDE w:val="0"/>
        <w:autoSpaceDN w:val="0"/>
        <w:rPr>
          <w:szCs w:val="22"/>
          <w:lang w:val="es-ES"/>
        </w:rPr>
      </w:pPr>
      <w:r>
        <w:rPr>
          <w:color w:val="000000"/>
          <w:lang w:val="es-ES"/>
        </w:rPr>
        <w:t>Viatris</w:t>
      </w:r>
      <w:r w:rsidR="00B138C1" w:rsidRPr="00A85409">
        <w:rPr>
          <w:color w:val="000000"/>
          <w:lang w:val="es-ES"/>
        </w:rPr>
        <w:t xml:space="preserve"> Limited</w:t>
      </w:r>
    </w:p>
    <w:p w14:paraId="483EE709" w14:textId="77777777" w:rsidR="00A3588C" w:rsidRPr="007C1D74" w:rsidRDefault="00A3588C" w:rsidP="005F4DF4">
      <w:pPr>
        <w:rPr>
          <w:szCs w:val="22"/>
          <w:lang w:val="es-ES_tradnl"/>
        </w:rPr>
      </w:pPr>
    </w:p>
    <w:p w14:paraId="30320F20" w14:textId="77777777" w:rsidR="00A3588C" w:rsidRPr="007C1D74" w:rsidRDefault="00A3588C" w:rsidP="00A3588C">
      <w:pPr>
        <w:rPr>
          <w:szCs w:val="22"/>
          <w:lang w:val="es-ES_tradnl"/>
        </w:rPr>
      </w:pPr>
    </w:p>
    <w:p w14:paraId="6C886890"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3.</w:t>
      </w:r>
      <w:r w:rsidRPr="007C1D74">
        <w:rPr>
          <w:rFonts w:ascii="Times New Roman" w:hAnsi="Times New Roman"/>
          <w:caps w:val="0"/>
          <w:szCs w:val="22"/>
          <w:lang w:val="es-ES_tradnl"/>
        </w:rPr>
        <w:tab/>
      </w:r>
      <w:r w:rsidRPr="005F4DF4">
        <w:rPr>
          <w:szCs w:val="22"/>
          <w:lang w:val="es-ES_tradnl" w:eastAsia="es-ES"/>
        </w:rPr>
        <w:t>FECHA</w:t>
      </w:r>
      <w:r w:rsidRPr="007C1D74">
        <w:rPr>
          <w:rFonts w:ascii="Times New Roman" w:hAnsi="Times New Roman"/>
          <w:caps w:val="0"/>
          <w:szCs w:val="22"/>
          <w:lang w:val="es-ES_tradnl"/>
        </w:rPr>
        <w:t xml:space="preserve"> DE CADUCIDAD</w:t>
      </w:r>
    </w:p>
    <w:p w14:paraId="7C230997" w14:textId="77777777" w:rsidR="00A3588C" w:rsidRPr="007C1D74" w:rsidRDefault="00A3588C" w:rsidP="00AD5B93">
      <w:pPr>
        <w:keepNext/>
        <w:rPr>
          <w:szCs w:val="22"/>
          <w:lang w:val="es-ES_tradnl"/>
        </w:rPr>
      </w:pPr>
    </w:p>
    <w:p w14:paraId="6733E5C2" w14:textId="77777777" w:rsidR="00A3588C" w:rsidRPr="007C1D74" w:rsidRDefault="00A3588C" w:rsidP="00A3588C">
      <w:pPr>
        <w:rPr>
          <w:szCs w:val="22"/>
          <w:lang w:val="es-ES_tradnl"/>
        </w:rPr>
      </w:pPr>
      <w:r w:rsidRPr="007C1D74">
        <w:rPr>
          <w:szCs w:val="22"/>
          <w:lang w:val="es-ES_tradnl"/>
        </w:rPr>
        <w:t>CAD</w:t>
      </w:r>
    </w:p>
    <w:p w14:paraId="4D021FB6" w14:textId="77777777" w:rsidR="00A3588C" w:rsidRPr="007C1D74" w:rsidRDefault="00A3588C" w:rsidP="00A3588C">
      <w:pPr>
        <w:rPr>
          <w:szCs w:val="22"/>
          <w:lang w:val="es-ES_tradnl"/>
        </w:rPr>
      </w:pPr>
    </w:p>
    <w:p w14:paraId="658779F5" w14:textId="77777777" w:rsidR="00A3588C" w:rsidRPr="007C1D74" w:rsidRDefault="00A3588C" w:rsidP="00A3588C">
      <w:pPr>
        <w:rPr>
          <w:szCs w:val="22"/>
          <w:lang w:val="es-ES_tradnl"/>
        </w:rPr>
      </w:pPr>
    </w:p>
    <w:p w14:paraId="481E3A21"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4.</w:t>
      </w:r>
      <w:r w:rsidRPr="007C1D74">
        <w:rPr>
          <w:rFonts w:ascii="Times New Roman" w:hAnsi="Times New Roman"/>
          <w:caps w:val="0"/>
          <w:szCs w:val="22"/>
          <w:lang w:val="es-ES_tradnl"/>
        </w:rPr>
        <w:tab/>
      </w:r>
      <w:r w:rsidRPr="005F4DF4">
        <w:rPr>
          <w:szCs w:val="22"/>
          <w:lang w:val="es-ES_tradnl" w:eastAsia="es-ES"/>
        </w:rPr>
        <w:t>NÚMERO</w:t>
      </w:r>
      <w:r w:rsidRPr="007C1D74">
        <w:rPr>
          <w:rFonts w:ascii="Times New Roman" w:hAnsi="Times New Roman"/>
          <w:caps w:val="0"/>
          <w:szCs w:val="22"/>
          <w:lang w:val="es-ES_tradnl"/>
        </w:rPr>
        <w:t xml:space="preserve"> DE LOTE</w:t>
      </w:r>
    </w:p>
    <w:p w14:paraId="1794C0A3" w14:textId="77777777" w:rsidR="00A3588C" w:rsidRPr="007C1D74" w:rsidRDefault="00A3588C" w:rsidP="00AD5B93">
      <w:pPr>
        <w:keepNext/>
        <w:rPr>
          <w:lang w:val="es-ES_tradnl"/>
        </w:rPr>
      </w:pPr>
    </w:p>
    <w:p w14:paraId="40AEF200" w14:textId="77777777" w:rsidR="00A3588C" w:rsidRPr="007C1D74" w:rsidRDefault="00A3588C" w:rsidP="00A3588C">
      <w:pPr>
        <w:rPr>
          <w:szCs w:val="22"/>
          <w:lang w:val="es-ES_tradnl"/>
        </w:rPr>
      </w:pPr>
      <w:r w:rsidRPr="007C1D74">
        <w:rPr>
          <w:szCs w:val="22"/>
          <w:lang w:val="es-ES_tradnl"/>
        </w:rPr>
        <w:t>Lote</w:t>
      </w:r>
    </w:p>
    <w:p w14:paraId="1286BA1A" w14:textId="77777777" w:rsidR="00A3588C" w:rsidRPr="007C1D74" w:rsidRDefault="00A3588C" w:rsidP="00A3588C">
      <w:pPr>
        <w:rPr>
          <w:szCs w:val="22"/>
          <w:lang w:val="es-ES_tradnl"/>
        </w:rPr>
      </w:pPr>
    </w:p>
    <w:p w14:paraId="559E3197" w14:textId="77777777" w:rsidR="00A3588C" w:rsidRPr="007C1D74" w:rsidRDefault="00A3588C" w:rsidP="00A3588C">
      <w:pPr>
        <w:rPr>
          <w:szCs w:val="22"/>
          <w:lang w:val="es-ES_tradnl"/>
        </w:rPr>
      </w:pPr>
    </w:p>
    <w:p w14:paraId="50282482"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5.</w:t>
      </w:r>
      <w:r w:rsidRPr="007C1D74">
        <w:rPr>
          <w:rFonts w:ascii="Times New Roman" w:hAnsi="Times New Roman"/>
          <w:caps w:val="0"/>
          <w:szCs w:val="22"/>
          <w:lang w:val="es-ES_tradnl"/>
        </w:rPr>
        <w:tab/>
      </w:r>
      <w:r w:rsidRPr="005F4DF4">
        <w:rPr>
          <w:szCs w:val="22"/>
          <w:lang w:val="es-ES_tradnl" w:eastAsia="es-ES"/>
        </w:rPr>
        <w:t>OTROS</w:t>
      </w:r>
    </w:p>
    <w:p w14:paraId="29D85442" w14:textId="77777777" w:rsidR="00A3588C" w:rsidRPr="007C1D74" w:rsidRDefault="00A3588C" w:rsidP="00AD5B93">
      <w:pPr>
        <w:keepNext/>
        <w:rPr>
          <w:szCs w:val="22"/>
          <w:lang w:val="es-ES_tradnl"/>
        </w:rPr>
      </w:pPr>
    </w:p>
    <w:p w14:paraId="6B252D35" w14:textId="77777777" w:rsidR="00A3588C" w:rsidRDefault="00A3588C" w:rsidP="00A3588C">
      <w:pPr>
        <w:rPr>
          <w:szCs w:val="22"/>
          <w:lang w:val="es-ES_tradnl"/>
        </w:rPr>
      </w:pPr>
    </w:p>
    <w:p w14:paraId="31F7C71D" w14:textId="77777777" w:rsidR="00A3588C" w:rsidRPr="007C1D74" w:rsidRDefault="00A3588C" w:rsidP="00A3588C">
      <w:pPr>
        <w:rPr>
          <w:szCs w:val="22"/>
          <w:lang w:val="es-ES_tradnl"/>
        </w:rPr>
      </w:pPr>
      <w:r w:rsidRPr="007C1D74">
        <w:rPr>
          <w:szCs w:val="22"/>
          <w:lang w:val="es-ES_tradnl"/>
        </w:rPr>
        <w:br w:type="page"/>
      </w:r>
    </w:p>
    <w:p w14:paraId="06423825" w14:textId="77777777" w:rsidR="005F4DF4" w:rsidRPr="007C1D74" w:rsidRDefault="005F4DF4" w:rsidP="005F4DF4">
      <w:pPr>
        <w:pStyle w:val="EMEANormal"/>
        <w:keepNext/>
        <w:pBdr>
          <w:top w:val="single" w:sz="4" w:space="1" w:color="auto"/>
          <w:left w:val="single" w:sz="4" w:space="4" w:color="auto"/>
          <w:bottom w:val="single" w:sz="4" w:space="1" w:color="auto"/>
          <w:right w:val="single" w:sz="4" w:space="4" w:color="auto"/>
        </w:pBdr>
        <w:tabs>
          <w:tab w:val="clear" w:pos="562"/>
        </w:tabs>
        <w:rPr>
          <w:b/>
          <w:szCs w:val="22"/>
          <w:lang w:val="es-ES_tradnl"/>
        </w:rPr>
      </w:pPr>
      <w:r w:rsidRPr="007C1D74">
        <w:rPr>
          <w:b/>
          <w:szCs w:val="22"/>
          <w:lang w:val="es-ES_tradnl"/>
        </w:rPr>
        <w:t>INFORMACIÓN QUE DEBE FIGURAR EN EL EMBALAJE EXTERIOR</w:t>
      </w:r>
    </w:p>
    <w:p w14:paraId="3570A082" w14:textId="77777777" w:rsidR="005F4DF4" w:rsidRPr="007C1D74" w:rsidRDefault="005F4DF4" w:rsidP="005F4DF4">
      <w:pPr>
        <w:keepNext/>
        <w:pBdr>
          <w:top w:val="single" w:sz="4" w:space="1" w:color="auto"/>
          <w:left w:val="single" w:sz="4" w:space="4" w:color="auto"/>
          <w:bottom w:val="single" w:sz="4" w:space="1" w:color="auto"/>
          <w:right w:val="single" w:sz="4" w:space="4" w:color="auto"/>
        </w:pBdr>
        <w:rPr>
          <w:szCs w:val="22"/>
          <w:lang w:val="es-ES_tradnl"/>
        </w:rPr>
      </w:pPr>
    </w:p>
    <w:p w14:paraId="3CCA767D" w14:textId="77777777" w:rsidR="005F4DF4" w:rsidRPr="007C1D74" w:rsidRDefault="005F4DF4" w:rsidP="005F4DF4">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CAJA (FRASCO)</w:t>
      </w:r>
    </w:p>
    <w:p w14:paraId="0C5ADFAD" w14:textId="77777777" w:rsidR="00DA2BEA" w:rsidRPr="007C1D74" w:rsidRDefault="00DA2BEA" w:rsidP="00AD5B93">
      <w:pPr>
        <w:keepNext/>
        <w:rPr>
          <w:szCs w:val="22"/>
          <w:lang w:val="es-ES_tradnl"/>
        </w:rPr>
      </w:pPr>
    </w:p>
    <w:p w14:paraId="1543AFC4" w14:textId="77777777" w:rsidR="00DA2BEA" w:rsidRPr="007C1D74" w:rsidRDefault="00DA2BEA" w:rsidP="00AD5B93">
      <w:pPr>
        <w:keepNext/>
        <w:rPr>
          <w:szCs w:val="22"/>
          <w:lang w:val="es-ES_tradnl"/>
        </w:rPr>
      </w:pPr>
    </w:p>
    <w:p w14:paraId="498E103E"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eastAsia="es-ES"/>
        </w:rPr>
      </w:pPr>
      <w:r w:rsidRPr="007C1D74">
        <w:rPr>
          <w:szCs w:val="22"/>
          <w:lang w:val="es-ES_tradnl" w:eastAsia="es-ES"/>
        </w:rPr>
        <w:t>1.</w:t>
      </w:r>
      <w:r w:rsidRPr="007C1D74">
        <w:rPr>
          <w:szCs w:val="22"/>
          <w:lang w:val="es-ES_tradnl"/>
        </w:rPr>
        <w:tab/>
      </w:r>
      <w:r w:rsidRPr="007C1D74">
        <w:rPr>
          <w:szCs w:val="22"/>
          <w:lang w:val="es-ES_tradnl" w:eastAsia="es-ES"/>
        </w:rPr>
        <w:t>NOMBRE DEL MEDICAMENTO</w:t>
      </w:r>
    </w:p>
    <w:p w14:paraId="3CFD45E2" w14:textId="77777777" w:rsidR="00DA2BEA" w:rsidRPr="007C1D74" w:rsidRDefault="00DA2BEA" w:rsidP="00AD5B93">
      <w:pPr>
        <w:keepNext/>
        <w:rPr>
          <w:szCs w:val="22"/>
          <w:lang w:val="es-ES_tradnl"/>
        </w:rPr>
      </w:pPr>
    </w:p>
    <w:p w14:paraId="5B6EB1DC" w14:textId="28BEEEF4" w:rsidR="00602F07" w:rsidRPr="007C1D74" w:rsidRDefault="00602F07" w:rsidP="00AD5B93">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100 mg/25 mg comprimidos recubiertos con película</w:t>
      </w:r>
      <w:r w:rsidR="00F7571B">
        <w:rPr>
          <w:szCs w:val="22"/>
          <w:lang w:val="es-ES_tradnl"/>
        </w:rPr>
        <w:t xml:space="preserve"> EFG</w:t>
      </w:r>
    </w:p>
    <w:p w14:paraId="40AA3F0E" w14:textId="77777777" w:rsidR="00DA2BEA" w:rsidRPr="00A85409" w:rsidRDefault="00602F07" w:rsidP="00A23FE6">
      <w:pPr>
        <w:rPr>
          <w:szCs w:val="22"/>
          <w:lang w:val="pt-PT"/>
        </w:rPr>
      </w:pPr>
      <w:r w:rsidRPr="00A85409">
        <w:rPr>
          <w:szCs w:val="22"/>
          <w:lang w:val="pt-PT"/>
        </w:rPr>
        <w:t>lopinavir/ritonavir</w:t>
      </w:r>
    </w:p>
    <w:p w14:paraId="5E41D8C5" w14:textId="77777777" w:rsidR="00DA2BEA" w:rsidRPr="00A85409" w:rsidRDefault="00DA2BEA" w:rsidP="00A23FE6">
      <w:pPr>
        <w:rPr>
          <w:szCs w:val="22"/>
          <w:lang w:val="pt-PT"/>
        </w:rPr>
      </w:pPr>
    </w:p>
    <w:p w14:paraId="1F25F1DC" w14:textId="77777777" w:rsidR="00AB0A7C" w:rsidRPr="00A85409" w:rsidRDefault="00AB0A7C" w:rsidP="00A23FE6">
      <w:pPr>
        <w:rPr>
          <w:szCs w:val="22"/>
          <w:lang w:val="pt-PT"/>
        </w:rPr>
      </w:pPr>
    </w:p>
    <w:p w14:paraId="47373E89" w14:textId="77777777" w:rsidR="005F4DF4" w:rsidRPr="00A85409"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pt-PT"/>
        </w:rPr>
      </w:pPr>
      <w:r w:rsidRPr="00A85409">
        <w:rPr>
          <w:rFonts w:ascii="Times New Roman" w:hAnsi="Times New Roman"/>
          <w:caps w:val="0"/>
          <w:szCs w:val="22"/>
          <w:lang w:val="pt-PT"/>
        </w:rPr>
        <w:t>2.</w:t>
      </w:r>
      <w:r w:rsidRPr="00A85409">
        <w:rPr>
          <w:rFonts w:ascii="Times New Roman" w:hAnsi="Times New Roman"/>
          <w:caps w:val="0"/>
          <w:szCs w:val="22"/>
          <w:lang w:val="pt-PT"/>
        </w:rPr>
        <w:tab/>
      </w:r>
      <w:r w:rsidRPr="00A85409">
        <w:rPr>
          <w:szCs w:val="22"/>
          <w:lang w:val="pt-PT" w:eastAsia="es-ES"/>
        </w:rPr>
        <w:t>PRINCIPIO</w:t>
      </w:r>
      <w:r w:rsidRPr="00A85409">
        <w:rPr>
          <w:rFonts w:ascii="Times New Roman" w:hAnsi="Times New Roman"/>
          <w:caps w:val="0"/>
          <w:szCs w:val="22"/>
          <w:lang w:val="pt-PT"/>
        </w:rPr>
        <w:t>(S) ACTIVO(S)</w:t>
      </w:r>
    </w:p>
    <w:p w14:paraId="79264834" w14:textId="77777777" w:rsidR="00DA2BEA" w:rsidRPr="00A85409" w:rsidRDefault="00DA2BEA" w:rsidP="00AD5B93">
      <w:pPr>
        <w:keepNext/>
        <w:rPr>
          <w:lang w:val="pt-PT"/>
        </w:rPr>
      </w:pPr>
    </w:p>
    <w:p w14:paraId="4CACFBDC" w14:textId="77777777" w:rsidR="00DA2BEA" w:rsidRPr="007C1D74" w:rsidRDefault="00602F07" w:rsidP="00A23FE6">
      <w:pPr>
        <w:rPr>
          <w:szCs w:val="22"/>
          <w:lang w:val="es-ES_tradnl"/>
        </w:rPr>
      </w:pPr>
      <w:r w:rsidRPr="007C1D74">
        <w:rPr>
          <w:szCs w:val="22"/>
          <w:lang w:val="es-ES_tradnl"/>
        </w:rPr>
        <w:t>Cada comprimido recubierto con película contiene 100 mg de lopinavir coformulado con 25 mg de ritonavir como potenciador farmacocinético.</w:t>
      </w:r>
    </w:p>
    <w:p w14:paraId="23470243" w14:textId="77777777" w:rsidR="00DA2BEA" w:rsidRPr="007C1D74" w:rsidRDefault="00DA2BEA" w:rsidP="00A23FE6">
      <w:pPr>
        <w:rPr>
          <w:szCs w:val="22"/>
          <w:lang w:val="es-ES_tradnl"/>
        </w:rPr>
      </w:pPr>
    </w:p>
    <w:p w14:paraId="762E87EC" w14:textId="77777777" w:rsidR="00AB0A7C" w:rsidRPr="007C1D74" w:rsidRDefault="00AB0A7C" w:rsidP="00A23FE6">
      <w:pPr>
        <w:rPr>
          <w:szCs w:val="22"/>
          <w:lang w:val="es-ES_tradnl"/>
        </w:rPr>
      </w:pPr>
    </w:p>
    <w:p w14:paraId="7FD85717"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3.</w:t>
      </w:r>
      <w:r w:rsidRPr="007C1D74">
        <w:rPr>
          <w:rFonts w:ascii="Times New Roman" w:hAnsi="Times New Roman"/>
          <w:caps w:val="0"/>
          <w:szCs w:val="22"/>
          <w:lang w:val="es-ES_tradnl"/>
        </w:rPr>
        <w:tab/>
      </w:r>
      <w:r w:rsidRPr="005F4DF4">
        <w:rPr>
          <w:szCs w:val="22"/>
          <w:lang w:val="es-ES_tradnl" w:eastAsia="es-ES"/>
        </w:rPr>
        <w:t>LISTA</w:t>
      </w:r>
      <w:r w:rsidRPr="007C1D74">
        <w:rPr>
          <w:rFonts w:ascii="Times New Roman" w:hAnsi="Times New Roman"/>
          <w:caps w:val="0"/>
          <w:szCs w:val="22"/>
          <w:lang w:val="es-ES_tradnl"/>
        </w:rPr>
        <w:t xml:space="preserve"> DE EXCIPIENTES</w:t>
      </w:r>
    </w:p>
    <w:p w14:paraId="450E1639" w14:textId="77777777" w:rsidR="00DA2BEA" w:rsidRPr="007C1D74" w:rsidRDefault="00DA2BEA" w:rsidP="00AD5B93">
      <w:pPr>
        <w:keepNext/>
        <w:rPr>
          <w:szCs w:val="22"/>
          <w:lang w:val="es-ES_tradnl"/>
        </w:rPr>
      </w:pPr>
    </w:p>
    <w:p w14:paraId="26E14879" w14:textId="77777777" w:rsidR="00AB0A7C" w:rsidRPr="007C1D74" w:rsidRDefault="00AB0A7C" w:rsidP="00A23FE6">
      <w:pPr>
        <w:rPr>
          <w:szCs w:val="22"/>
          <w:lang w:val="es-ES_tradnl"/>
        </w:rPr>
      </w:pPr>
    </w:p>
    <w:p w14:paraId="0446F32D"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4.</w:t>
      </w:r>
      <w:r w:rsidRPr="007C1D74">
        <w:rPr>
          <w:rFonts w:ascii="Times New Roman" w:hAnsi="Times New Roman"/>
          <w:caps w:val="0"/>
          <w:szCs w:val="22"/>
          <w:lang w:val="es-ES_tradnl"/>
        </w:rPr>
        <w:tab/>
      </w:r>
      <w:r w:rsidRPr="005F4DF4">
        <w:rPr>
          <w:szCs w:val="22"/>
          <w:lang w:val="es-ES_tradnl" w:eastAsia="es-ES"/>
        </w:rPr>
        <w:t>FORMA</w:t>
      </w:r>
      <w:r w:rsidRPr="007C1D74">
        <w:rPr>
          <w:rFonts w:ascii="Times New Roman" w:hAnsi="Times New Roman"/>
          <w:caps w:val="0"/>
          <w:szCs w:val="22"/>
          <w:lang w:val="es-ES_tradnl"/>
        </w:rPr>
        <w:t xml:space="preserve"> FARMACÉUTICA Y CONTENIDO DEL ENVASE</w:t>
      </w:r>
    </w:p>
    <w:p w14:paraId="26857876" w14:textId="77777777" w:rsidR="00DA2BEA" w:rsidRPr="007C1D74" w:rsidRDefault="00DA2BEA" w:rsidP="00AD5B93">
      <w:pPr>
        <w:keepNext/>
        <w:rPr>
          <w:lang w:val="es-ES_tradnl"/>
        </w:rPr>
      </w:pPr>
    </w:p>
    <w:p w14:paraId="696B1504" w14:textId="77777777" w:rsidR="00602F07" w:rsidRDefault="00602F07" w:rsidP="00A23FE6">
      <w:pPr>
        <w:rPr>
          <w:szCs w:val="22"/>
          <w:lang w:val="es-ES_tradnl"/>
        </w:rPr>
      </w:pPr>
      <w:r w:rsidRPr="007C1D74">
        <w:rPr>
          <w:szCs w:val="22"/>
          <w:highlight w:val="lightGray"/>
          <w:lang w:val="es-ES_tradnl"/>
        </w:rPr>
        <w:t>Comprimido recubierto con película</w:t>
      </w:r>
    </w:p>
    <w:p w14:paraId="4C12259A" w14:textId="77777777" w:rsidR="00A609F4" w:rsidRPr="007C1D74" w:rsidRDefault="00A609F4" w:rsidP="00A23FE6">
      <w:pPr>
        <w:rPr>
          <w:szCs w:val="22"/>
          <w:lang w:val="es-ES_tradnl"/>
        </w:rPr>
      </w:pPr>
    </w:p>
    <w:p w14:paraId="6F39550B" w14:textId="77777777" w:rsidR="00DA2BEA" w:rsidRPr="007C1D74" w:rsidRDefault="00602F07" w:rsidP="00A23FE6">
      <w:pPr>
        <w:rPr>
          <w:szCs w:val="22"/>
          <w:lang w:val="es-ES_tradnl"/>
        </w:rPr>
      </w:pPr>
      <w:r w:rsidRPr="007C1D74">
        <w:rPr>
          <w:szCs w:val="22"/>
          <w:lang w:val="es-ES_tradnl"/>
        </w:rPr>
        <w:t>60 comprimidos recubiertos con película</w:t>
      </w:r>
    </w:p>
    <w:p w14:paraId="05806782" w14:textId="77777777" w:rsidR="001E7A3A" w:rsidRPr="007C1D74" w:rsidRDefault="001E7A3A" w:rsidP="00A23FE6">
      <w:pPr>
        <w:rPr>
          <w:szCs w:val="22"/>
          <w:lang w:val="es-ES_tradnl"/>
        </w:rPr>
      </w:pPr>
    </w:p>
    <w:p w14:paraId="2A0F97E8" w14:textId="77777777" w:rsidR="00AB0A7C" w:rsidRPr="007C1D74" w:rsidRDefault="00AB0A7C" w:rsidP="00A23FE6">
      <w:pPr>
        <w:rPr>
          <w:szCs w:val="22"/>
          <w:lang w:val="es-ES_tradnl"/>
        </w:rPr>
      </w:pPr>
    </w:p>
    <w:p w14:paraId="109BA454"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5.</w:t>
      </w:r>
      <w:r w:rsidRPr="007C1D74">
        <w:rPr>
          <w:rFonts w:ascii="Times New Roman" w:hAnsi="Times New Roman"/>
          <w:caps w:val="0"/>
          <w:szCs w:val="22"/>
          <w:lang w:val="es-ES_tradnl"/>
        </w:rPr>
        <w:tab/>
        <w:t>FORMA Y VÍA(S) DE ADMINISTRACIÓN</w:t>
      </w:r>
    </w:p>
    <w:p w14:paraId="28C45740" w14:textId="77777777" w:rsidR="00DA2BEA" w:rsidRPr="007C1D74" w:rsidRDefault="00DA2BEA" w:rsidP="00AD5B93">
      <w:pPr>
        <w:keepNext/>
        <w:rPr>
          <w:szCs w:val="22"/>
          <w:lang w:val="es-ES_tradnl"/>
        </w:rPr>
      </w:pPr>
    </w:p>
    <w:p w14:paraId="0F5405CC" w14:textId="77777777" w:rsidR="00DA2BEA" w:rsidRPr="007C1D74" w:rsidRDefault="00602F07" w:rsidP="00AD5B93">
      <w:pPr>
        <w:keepNext/>
        <w:rPr>
          <w:szCs w:val="22"/>
          <w:lang w:val="es-ES_tradnl"/>
        </w:rPr>
      </w:pPr>
      <w:r w:rsidRPr="007C1D74">
        <w:rPr>
          <w:szCs w:val="22"/>
          <w:lang w:val="es-ES_tradnl"/>
        </w:rPr>
        <w:t>Leer el prospecto antes de utilizar este medicamento.</w:t>
      </w:r>
    </w:p>
    <w:p w14:paraId="256F2AE5" w14:textId="39E2F4C2" w:rsidR="00A609F4" w:rsidRDefault="00A3588C" w:rsidP="00AD5B93">
      <w:pPr>
        <w:keepNext/>
        <w:rPr>
          <w:szCs w:val="22"/>
          <w:lang w:val="es-ES_tradnl"/>
        </w:rPr>
      </w:pPr>
      <w:r>
        <w:rPr>
          <w:szCs w:val="22"/>
          <w:lang w:val="es-ES_tradnl"/>
        </w:rPr>
        <w:t>V</w:t>
      </w:r>
      <w:r w:rsidR="00A609F4" w:rsidRPr="007C1D74">
        <w:rPr>
          <w:szCs w:val="22"/>
          <w:lang w:val="es-ES_tradnl"/>
        </w:rPr>
        <w:t>ía oral.</w:t>
      </w:r>
    </w:p>
    <w:p w14:paraId="34CD471E" w14:textId="77777777" w:rsidR="00A3588C" w:rsidRDefault="00A3588C" w:rsidP="00A23FE6">
      <w:pPr>
        <w:rPr>
          <w:szCs w:val="22"/>
          <w:lang w:val="es-ES_tradnl"/>
        </w:rPr>
      </w:pPr>
      <w:r>
        <w:rPr>
          <w:szCs w:val="22"/>
          <w:lang w:val="es-ES_tradnl"/>
        </w:rPr>
        <w:t>No ingerir el secante.</w:t>
      </w:r>
    </w:p>
    <w:p w14:paraId="422E1F04" w14:textId="77777777" w:rsidR="00A609F4" w:rsidRPr="007C1D74" w:rsidRDefault="00A609F4" w:rsidP="00A23FE6">
      <w:pPr>
        <w:rPr>
          <w:szCs w:val="22"/>
          <w:lang w:val="es-ES_tradnl"/>
        </w:rPr>
      </w:pPr>
    </w:p>
    <w:p w14:paraId="7E68C37A" w14:textId="77777777" w:rsidR="00AB0A7C" w:rsidRPr="007C1D74" w:rsidRDefault="00AB0A7C" w:rsidP="00A23FE6">
      <w:pPr>
        <w:rPr>
          <w:szCs w:val="22"/>
          <w:lang w:val="es-ES_tradnl"/>
        </w:rPr>
      </w:pPr>
    </w:p>
    <w:p w14:paraId="51BEE24B"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sidRPr="007C1D74">
        <w:rPr>
          <w:rFonts w:ascii="Times New Roman" w:hAnsi="Times New Roman"/>
          <w:caps w:val="0"/>
          <w:szCs w:val="22"/>
          <w:lang w:val="es-ES_tradnl"/>
        </w:rPr>
        <w:t>6.</w:t>
      </w:r>
      <w:r w:rsidRPr="007C1D74">
        <w:rPr>
          <w:rFonts w:ascii="Times New Roman" w:hAnsi="Times New Roman"/>
          <w:caps w:val="0"/>
          <w:szCs w:val="22"/>
          <w:lang w:val="es-ES_tradnl"/>
        </w:rPr>
        <w:tab/>
        <w:t>ADVERTENCIA ESPECIAL DE QUE EL MEDICAMENTO DEBE MANTENERSE FUERA DE LA VISTA Y DEL ALCANCE DE LOS NIÑOS</w:t>
      </w:r>
    </w:p>
    <w:p w14:paraId="24F1467F" w14:textId="77777777" w:rsidR="00DA2BEA" w:rsidRPr="007C1D74" w:rsidRDefault="00DA2BEA" w:rsidP="00AD5B93">
      <w:pPr>
        <w:keepNext/>
        <w:rPr>
          <w:szCs w:val="22"/>
          <w:lang w:val="es-ES_tradnl"/>
        </w:rPr>
      </w:pPr>
    </w:p>
    <w:p w14:paraId="572A33A7" w14:textId="77777777" w:rsidR="00DA2BEA" w:rsidRPr="007C1D74" w:rsidRDefault="00DA2BEA" w:rsidP="009B7F6C">
      <w:pPr>
        <w:rPr>
          <w:lang w:val="es-ES_tradnl"/>
        </w:rPr>
      </w:pPr>
      <w:r w:rsidRPr="007C1D74">
        <w:rPr>
          <w:lang w:val="es-ES_tradnl"/>
        </w:rPr>
        <w:t xml:space="preserve">Mantener fuera de la vista </w:t>
      </w:r>
      <w:r w:rsidR="00501BFB" w:rsidRPr="007C1D74">
        <w:rPr>
          <w:lang w:val="es-ES_tradnl"/>
        </w:rPr>
        <w:t xml:space="preserve">y del alcance </w:t>
      </w:r>
      <w:r w:rsidRPr="007C1D74">
        <w:rPr>
          <w:lang w:val="es-ES_tradnl"/>
        </w:rPr>
        <w:t>de los niños.</w:t>
      </w:r>
    </w:p>
    <w:p w14:paraId="090C6C62" w14:textId="77777777" w:rsidR="00DA2BEA" w:rsidRPr="007C1D74" w:rsidRDefault="00DA2BEA" w:rsidP="00A23FE6">
      <w:pPr>
        <w:rPr>
          <w:szCs w:val="22"/>
          <w:lang w:val="es-ES_tradnl"/>
        </w:rPr>
      </w:pPr>
    </w:p>
    <w:p w14:paraId="3CA68F7E" w14:textId="77777777" w:rsidR="00DA2BEA" w:rsidRPr="007C1D74" w:rsidRDefault="00DA2BEA" w:rsidP="00A23FE6">
      <w:pPr>
        <w:rPr>
          <w:szCs w:val="22"/>
          <w:lang w:val="es-ES_tradnl"/>
        </w:rPr>
      </w:pPr>
    </w:p>
    <w:p w14:paraId="7A64D27C"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7.</w:t>
      </w:r>
      <w:r w:rsidRPr="007C1D74">
        <w:rPr>
          <w:rFonts w:ascii="Times New Roman" w:hAnsi="Times New Roman"/>
          <w:caps w:val="0"/>
          <w:szCs w:val="22"/>
          <w:lang w:val="es-ES_tradnl"/>
        </w:rPr>
        <w:tab/>
        <w:t>OTRAS ADVERTENCIAS ESPECIALES, SI ES NECESARIO</w:t>
      </w:r>
    </w:p>
    <w:p w14:paraId="1130CCD2" w14:textId="77777777" w:rsidR="00DA2BEA" w:rsidRPr="007C1D74" w:rsidRDefault="00DA2BEA" w:rsidP="00AD5B93">
      <w:pPr>
        <w:keepNext/>
        <w:rPr>
          <w:szCs w:val="22"/>
          <w:lang w:val="es-ES_tradnl"/>
        </w:rPr>
      </w:pPr>
    </w:p>
    <w:p w14:paraId="40F18DFB" w14:textId="77777777" w:rsidR="00DA2BEA" w:rsidRPr="007C1D74" w:rsidRDefault="00DA2BEA" w:rsidP="00A23FE6">
      <w:pPr>
        <w:rPr>
          <w:szCs w:val="22"/>
          <w:lang w:val="es-ES_tradnl"/>
        </w:rPr>
      </w:pPr>
    </w:p>
    <w:p w14:paraId="2BFF83E3"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8.</w:t>
      </w:r>
      <w:r w:rsidRPr="007C1D74">
        <w:rPr>
          <w:rFonts w:ascii="Times New Roman" w:hAnsi="Times New Roman"/>
          <w:caps w:val="0"/>
          <w:szCs w:val="22"/>
          <w:lang w:val="es-ES_tradnl"/>
        </w:rPr>
        <w:tab/>
        <w:t>FECHA DE CADUCIDAD</w:t>
      </w:r>
    </w:p>
    <w:p w14:paraId="1786FA0F" w14:textId="77777777" w:rsidR="00DA2BEA" w:rsidRPr="007C1D74" w:rsidRDefault="00DA2BEA" w:rsidP="00141C0E">
      <w:pPr>
        <w:keepNext/>
        <w:keepLines/>
        <w:rPr>
          <w:szCs w:val="22"/>
          <w:lang w:val="es-ES_tradnl"/>
        </w:rPr>
      </w:pPr>
    </w:p>
    <w:p w14:paraId="3033BEA2" w14:textId="77777777" w:rsidR="00DA2BEA" w:rsidRDefault="00DA2BEA" w:rsidP="00FE5AE8">
      <w:pPr>
        <w:keepNext/>
        <w:rPr>
          <w:szCs w:val="22"/>
          <w:lang w:val="es-ES_tradnl"/>
        </w:rPr>
      </w:pPr>
      <w:r w:rsidRPr="007C1D74">
        <w:rPr>
          <w:szCs w:val="22"/>
          <w:lang w:val="es-ES_tradnl"/>
        </w:rPr>
        <w:t xml:space="preserve">CAD </w:t>
      </w:r>
    </w:p>
    <w:p w14:paraId="4C2514A2" w14:textId="77777777" w:rsidR="00A609F4" w:rsidRPr="007C1D74" w:rsidRDefault="00A609F4" w:rsidP="00FE5AE8">
      <w:pPr>
        <w:rPr>
          <w:szCs w:val="22"/>
          <w:lang w:val="es-ES_tradnl"/>
        </w:rPr>
      </w:pPr>
    </w:p>
    <w:p w14:paraId="45956524" w14:textId="77777777" w:rsidR="00602F07" w:rsidRPr="007C1D74" w:rsidRDefault="00602F07" w:rsidP="00FE5AE8">
      <w:pPr>
        <w:rPr>
          <w:szCs w:val="22"/>
          <w:lang w:val="es-ES_tradnl"/>
        </w:rPr>
      </w:pPr>
      <w:r w:rsidRPr="007C1D74">
        <w:rPr>
          <w:szCs w:val="22"/>
          <w:lang w:val="es-ES_tradnl"/>
        </w:rPr>
        <w:t xml:space="preserve">Tras </w:t>
      </w:r>
      <w:r w:rsidR="004E5A9A">
        <w:rPr>
          <w:szCs w:val="22"/>
          <w:lang w:val="es-ES_tradnl"/>
        </w:rPr>
        <w:t>la primera apertura del</w:t>
      </w:r>
      <w:r w:rsidRPr="007C1D74">
        <w:rPr>
          <w:szCs w:val="22"/>
          <w:lang w:val="es-ES_tradnl"/>
        </w:rPr>
        <w:t xml:space="preserve"> envase , utilizar el producto en un plazo de 120 días.</w:t>
      </w:r>
    </w:p>
    <w:p w14:paraId="0F55EB33" w14:textId="77777777" w:rsidR="00DA2BEA" w:rsidRPr="007C1D74" w:rsidRDefault="00DA2BEA" w:rsidP="00FE5AE8">
      <w:pPr>
        <w:rPr>
          <w:szCs w:val="22"/>
          <w:lang w:val="es-ES_tradnl"/>
        </w:rPr>
      </w:pPr>
    </w:p>
    <w:p w14:paraId="6E2CC430" w14:textId="77777777" w:rsidR="00DA2BEA" w:rsidRPr="007C1D74" w:rsidRDefault="00DA2BEA" w:rsidP="00FE5AE8">
      <w:pPr>
        <w:rPr>
          <w:szCs w:val="22"/>
          <w:lang w:val="es-ES_tradnl"/>
        </w:rPr>
      </w:pPr>
    </w:p>
    <w:p w14:paraId="320B815B" w14:textId="77777777" w:rsidR="005F4DF4" w:rsidRPr="007C1D74" w:rsidRDefault="005F4DF4" w:rsidP="005F4DF4">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9.</w:t>
      </w:r>
      <w:r w:rsidRPr="007C1D74">
        <w:rPr>
          <w:rFonts w:ascii="Times New Roman" w:hAnsi="Times New Roman"/>
          <w:caps w:val="0"/>
          <w:szCs w:val="22"/>
          <w:lang w:val="es-ES_tradnl"/>
        </w:rPr>
        <w:tab/>
        <w:t>CONDICIONES ESPECIALES DE CONSERVACIÓN</w:t>
      </w:r>
    </w:p>
    <w:p w14:paraId="7438023C" w14:textId="77777777" w:rsidR="00FD69AE" w:rsidRPr="007C1D74" w:rsidRDefault="00FD69AE" w:rsidP="005F4DF4">
      <w:pPr>
        <w:keepNext/>
        <w:rPr>
          <w:szCs w:val="22"/>
          <w:lang w:val="es-ES_tradnl"/>
        </w:rPr>
      </w:pPr>
    </w:p>
    <w:p w14:paraId="23BABCDF" w14:textId="77777777" w:rsidR="00DA2BEA" w:rsidRPr="007C1D74" w:rsidRDefault="00DA2BEA" w:rsidP="00A23FE6">
      <w:pPr>
        <w:pStyle w:val="Piedepgina"/>
        <w:tabs>
          <w:tab w:val="clear" w:pos="4536"/>
          <w:tab w:val="clear" w:pos="9072"/>
        </w:tabs>
        <w:spacing w:before="0"/>
        <w:rPr>
          <w:szCs w:val="22"/>
          <w:lang w:val="es-ES_tradnl"/>
        </w:rPr>
      </w:pPr>
    </w:p>
    <w:p w14:paraId="58C12600"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sidRPr="007C1D74">
        <w:rPr>
          <w:rFonts w:ascii="Times New Roman" w:hAnsi="Times New Roman"/>
          <w:caps w:val="0"/>
          <w:szCs w:val="22"/>
          <w:lang w:val="es-ES_tradnl"/>
        </w:rPr>
        <w:t>10.</w:t>
      </w:r>
      <w:r w:rsidRPr="007C1D74">
        <w:rPr>
          <w:rFonts w:ascii="Times New Roman" w:hAnsi="Times New Roman"/>
          <w:caps w:val="0"/>
          <w:szCs w:val="22"/>
          <w:lang w:val="es-ES_tradnl"/>
        </w:rPr>
        <w:tab/>
        <w:t>PRECAUCIONES ESPECIALES DE ELIMINACIÓN DEL PRODUCTO NO UTILIZADO Y DE LOS MATERIALES DERIVADOS DE SU USO (CUANDO CORRESPONDA)</w:t>
      </w:r>
    </w:p>
    <w:p w14:paraId="66F330C7" w14:textId="77777777" w:rsidR="00DA2BEA" w:rsidRPr="007C1D74" w:rsidRDefault="00DA2BEA" w:rsidP="00AD5B93">
      <w:pPr>
        <w:keepNext/>
        <w:rPr>
          <w:szCs w:val="22"/>
          <w:lang w:val="es-ES_tradnl"/>
        </w:rPr>
      </w:pPr>
    </w:p>
    <w:p w14:paraId="024F49ED" w14:textId="77777777" w:rsidR="00DA2BEA" w:rsidRPr="007C1D74" w:rsidRDefault="00DA2BEA" w:rsidP="00A23FE6">
      <w:pPr>
        <w:rPr>
          <w:szCs w:val="22"/>
          <w:lang w:val="es-ES_tradnl"/>
        </w:rPr>
      </w:pPr>
    </w:p>
    <w:p w14:paraId="12DA457A"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sidRPr="007C1D74">
        <w:rPr>
          <w:rFonts w:ascii="Times New Roman" w:hAnsi="Times New Roman"/>
          <w:caps w:val="0"/>
          <w:szCs w:val="22"/>
          <w:lang w:val="es-ES_tradnl"/>
        </w:rPr>
        <w:t>11.</w:t>
      </w:r>
      <w:r w:rsidRPr="007C1D74">
        <w:rPr>
          <w:rFonts w:ascii="Times New Roman" w:hAnsi="Times New Roman"/>
          <w:caps w:val="0"/>
          <w:szCs w:val="22"/>
          <w:lang w:val="es-ES_tradnl"/>
        </w:rPr>
        <w:tab/>
        <w:t>NOMBRE Y DIRECCIÓN DEL TITULAR DE LA AUTORIZACIÓN DE COMERCIALIZACIÓN</w:t>
      </w:r>
    </w:p>
    <w:p w14:paraId="194EEC4A" w14:textId="77777777" w:rsidR="00DA2BEA" w:rsidRPr="007C1D74" w:rsidRDefault="00DA2BEA" w:rsidP="005F4DF4">
      <w:pPr>
        <w:keepNext/>
        <w:suppressAutoHyphens/>
        <w:rPr>
          <w:szCs w:val="22"/>
          <w:lang w:val="es-ES_tradnl"/>
        </w:rPr>
      </w:pPr>
    </w:p>
    <w:p w14:paraId="26C44176" w14:textId="686D4E48" w:rsidR="00B138C1" w:rsidRDefault="001B3978" w:rsidP="005F4DF4">
      <w:pPr>
        <w:keepNext/>
        <w:autoSpaceDE w:val="0"/>
        <w:autoSpaceDN w:val="0"/>
        <w:rPr>
          <w:szCs w:val="22"/>
        </w:rPr>
      </w:pPr>
      <w:r>
        <w:rPr>
          <w:color w:val="000000"/>
        </w:rPr>
        <w:t>Viatris</w:t>
      </w:r>
      <w:r w:rsidR="00B138C1">
        <w:rPr>
          <w:color w:val="000000"/>
        </w:rPr>
        <w:t xml:space="preserve"> Limited</w:t>
      </w:r>
    </w:p>
    <w:p w14:paraId="5210221C" w14:textId="77777777" w:rsidR="00B138C1" w:rsidRDefault="00B138C1" w:rsidP="005F4DF4">
      <w:pPr>
        <w:keepNext/>
        <w:autoSpaceDE w:val="0"/>
        <w:autoSpaceDN w:val="0"/>
      </w:pPr>
      <w:r>
        <w:rPr>
          <w:color w:val="000000"/>
        </w:rPr>
        <w:t xml:space="preserve">Damastown Industrial Park, </w:t>
      </w:r>
    </w:p>
    <w:p w14:paraId="4FF968A2" w14:textId="77777777" w:rsidR="00B138C1" w:rsidRPr="00726ABB" w:rsidRDefault="00B138C1" w:rsidP="005F4DF4">
      <w:pPr>
        <w:keepNext/>
        <w:autoSpaceDE w:val="0"/>
        <w:autoSpaceDN w:val="0"/>
        <w:rPr>
          <w:lang w:val="es-ES"/>
        </w:rPr>
      </w:pPr>
      <w:r w:rsidRPr="00726ABB">
        <w:rPr>
          <w:color w:val="000000"/>
          <w:lang w:val="es-ES"/>
        </w:rPr>
        <w:t xml:space="preserve">Mulhuddart, Dublin 15, </w:t>
      </w:r>
    </w:p>
    <w:p w14:paraId="2E2FEE3D" w14:textId="77777777" w:rsidR="00B138C1" w:rsidRPr="00726ABB" w:rsidRDefault="00B138C1" w:rsidP="005F4DF4">
      <w:pPr>
        <w:keepNext/>
        <w:autoSpaceDE w:val="0"/>
        <w:autoSpaceDN w:val="0"/>
        <w:rPr>
          <w:lang w:val="es-ES"/>
        </w:rPr>
      </w:pPr>
      <w:r w:rsidRPr="00726ABB">
        <w:rPr>
          <w:color w:val="000000"/>
          <w:lang w:val="es-ES"/>
        </w:rPr>
        <w:t>DUBLIN</w:t>
      </w:r>
    </w:p>
    <w:p w14:paraId="7FD35666" w14:textId="77777777" w:rsidR="00B138C1" w:rsidRPr="00726ABB" w:rsidRDefault="00B138C1" w:rsidP="005F4DF4">
      <w:pPr>
        <w:autoSpaceDE w:val="0"/>
        <w:autoSpaceDN w:val="0"/>
        <w:jc w:val="both"/>
        <w:rPr>
          <w:color w:val="000000"/>
          <w:lang w:val="es-ES"/>
        </w:rPr>
      </w:pPr>
      <w:r w:rsidRPr="00726ABB">
        <w:rPr>
          <w:color w:val="000000"/>
          <w:lang w:val="es-ES"/>
        </w:rPr>
        <w:t>Irlanda</w:t>
      </w:r>
    </w:p>
    <w:p w14:paraId="0677B30B" w14:textId="77777777" w:rsidR="00DA2BEA" w:rsidRPr="00726ABB" w:rsidRDefault="00DA2BEA" w:rsidP="005F4DF4">
      <w:pPr>
        <w:rPr>
          <w:szCs w:val="22"/>
          <w:lang w:val="es-ES"/>
        </w:rPr>
      </w:pPr>
    </w:p>
    <w:p w14:paraId="391C5C34" w14:textId="77777777" w:rsidR="00AB0A7C" w:rsidRPr="00726ABB" w:rsidRDefault="00AB0A7C" w:rsidP="005F4DF4">
      <w:pPr>
        <w:rPr>
          <w:szCs w:val="22"/>
          <w:lang w:val="es-ES"/>
        </w:rPr>
      </w:pPr>
    </w:p>
    <w:p w14:paraId="6E5CCC1E"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12.</w:t>
      </w:r>
      <w:r w:rsidRPr="00726ABB">
        <w:rPr>
          <w:rFonts w:ascii="Times New Roman" w:hAnsi="Times New Roman"/>
          <w:caps w:val="0"/>
          <w:szCs w:val="22"/>
          <w:lang w:val="es-ES"/>
        </w:rPr>
        <w:tab/>
        <w:t>NÚMERO(S) DE AUTORIZACIÓN DE COMERCIALIZACIÓN</w:t>
      </w:r>
    </w:p>
    <w:p w14:paraId="12D6CA69" w14:textId="77777777" w:rsidR="00DA2BEA" w:rsidRPr="00726ABB" w:rsidRDefault="00DA2BEA" w:rsidP="00AD5B93">
      <w:pPr>
        <w:keepNext/>
        <w:rPr>
          <w:szCs w:val="22"/>
          <w:lang w:val="es-ES"/>
        </w:rPr>
      </w:pPr>
    </w:p>
    <w:p w14:paraId="551FCC73" w14:textId="77777777" w:rsidR="00DA2BEA" w:rsidRPr="00726ABB" w:rsidRDefault="00602F07" w:rsidP="00A23FE6">
      <w:pPr>
        <w:rPr>
          <w:szCs w:val="22"/>
          <w:lang w:val="es-ES"/>
        </w:rPr>
      </w:pPr>
      <w:r w:rsidRPr="00726ABB">
        <w:rPr>
          <w:szCs w:val="22"/>
          <w:lang w:val="es-ES"/>
        </w:rPr>
        <w:t>EU/1/15/1067/003</w:t>
      </w:r>
    </w:p>
    <w:p w14:paraId="3FF33B5B" w14:textId="77777777" w:rsidR="00DA2BEA" w:rsidRPr="00726ABB" w:rsidRDefault="00DA2BEA" w:rsidP="00A23FE6">
      <w:pPr>
        <w:rPr>
          <w:szCs w:val="22"/>
          <w:lang w:val="es-ES"/>
        </w:rPr>
      </w:pPr>
    </w:p>
    <w:p w14:paraId="7138FB41" w14:textId="77777777" w:rsidR="00AB0A7C" w:rsidRPr="00726ABB" w:rsidRDefault="00AB0A7C" w:rsidP="00A23FE6">
      <w:pPr>
        <w:rPr>
          <w:szCs w:val="22"/>
          <w:lang w:val="es-ES"/>
        </w:rPr>
      </w:pPr>
    </w:p>
    <w:p w14:paraId="3964AA4E"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13.</w:t>
      </w:r>
      <w:r w:rsidRPr="00726ABB">
        <w:rPr>
          <w:rFonts w:ascii="Times New Roman" w:hAnsi="Times New Roman"/>
          <w:caps w:val="0"/>
          <w:szCs w:val="22"/>
          <w:lang w:val="es-ES"/>
        </w:rPr>
        <w:tab/>
        <w:t>NÚMERO DE LOTE</w:t>
      </w:r>
    </w:p>
    <w:p w14:paraId="5F46A087" w14:textId="77777777" w:rsidR="00DA2BEA" w:rsidRPr="00726ABB" w:rsidRDefault="00DA2BEA" w:rsidP="00AD5B93">
      <w:pPr>
        <w:keepNext/>
        <w:rPr>
          <w:lang w:val="es-ES"/>
        </w:rPr>
      </w:pPr>
    </w:p>
    <w:p w14:paraId="33895002" w14:textId="77777777" w:rsidR="00DA2BEA" w:rsidRPr="00726ABB" w:rsidRDefault="00DA2BEA" w:rsidP="00A23FE6">
      <w:pPr>
        <w:rPr>
          <w:szCs w:val="22"/>
          <w:lang w:val="es-ES"/>
        </w:rPr>
      </w:pPr>
      <w:r w:rsidRPr="00726ABB">
        <w:rPr>
          <w:szCs w:val="22"/>
          <w:lang w:val="es-ES"/>
        </w:rPr>
        <w:t xml:space="preserve">Lote </w:t>
      </w:r>
    </w:p>
    <w:p w14:paraId="35CF24F5" w14:textId="77777777" w:rsidR="00DA2BEA" w:rsidRPr="00726ABB" w:rsidRDefault="00DA2BEA" w:rsidP="00A23FE6">
      <w:pPr>
        <w:rPr>
          <w:szCs w:val="22"/>
          <w:lang w:val="es-ES"/>
        </w:rPr>
      </w:pPr>
    </w:p>
    <w:p w14:paraId="66C9A8BD" w14:textId="77777777" w:rsidR="00DA2BEA" w:rsidRPr="00726ABB" w:rsidRDefault="00DA2BEA" w:rsidP="00A23FE6">
      <w:pPr>
        <w:rPr>
          <w:szCs w:val="22"/>
          <w:lang w:val="es-ES"/>
        </w:rPr>
      </w:pPr>
    </w:p>
    <w:p w14:paraId="181C4C2C"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14.</w:t>
      </w:r>
      <w:r w:rsidRPr="00726ABB">
        <w:rPr>
          <w:rFonts w:ascii="Times New Roman" w:hAnsi="Times New Roman"/>
          <w:caps w:val="0"/>
          <w:szCs w:val="22"/>
          <w:lang w:val="es-ES"/>
        </w:rPr>
        <w:tab/>
        <w:t>CONDICIONES GENERALES DE DISPENSACIÓN</w:t>
      </w:r>
    </w:p>
    <w:p w14:paraId="0A6E7E5E" w14:textId="77777777" w:rsidR="00DA2BEA" w:rsidRPr="00726ABB" w:rsidRDefault="00DA2BEA" w:rsidP="00AD5B93">
      <w:pPr>
        <w:keepNext/>
        <w:rPr>
          <w:szCs w:val="22"/>
          <w:lang w:val="es-ES"/>
        </w:rPr>
      </w:pPr>
    </w:p>
    <w:p w14:paraId="32ADC81C" w14:textId="77777777" w:rsidR="00DA2BEA" w:rsidRPr="00726ABB" w:rsidRDefault="00DA2BEA" w:rsidP="00A23FE6">
      <w:pPr>
        <w:rPr>
          <w:szCs w:val="22"/>
          <w:lang w:val="es-ES"/>
        </w:rPr>
      </w:pPr>
    </w:p>
    <w:p w14:paraId="62C9A6B2"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15.</w:t>
      </w:r>
      <w:r w:rsidRPr="00726ABB">
        <w:rPr>
          <w:rFonts w:ascii="Times New Roman" w:hAnsi="Times New Roman"/>
          <w:caps w:val="0"/>
          <w:szCs w:val="22"/>
          <w:lang w:val="es-ES"/>
        </w:rPr>
        <w:tab/>
        <w:t>INSTRUCCIONES DE USO</w:t>
      </w:r>
    </w:p>
    <w:p w14:paraId="1FE85DC2" w14:textId="77777777" w:rsidR="00DA2BEA" w:rsidRPr="00726ABB" w:rsidRDefault="00DA2BEA" w:rsidP="00AD5B93">
      <w:pPr>
        <w:keepNext/>
        <w:rPr>
          <w:b/>
          <w:szCs w:val="22"/>
          <w:u w:val="single"/>
          <w:lang w:val="es-ES"/>
        </w:rPr>
      </w:pPr>
    </w:p>
    <w:p w14:paraId="2B7F03C0" w14:textId="77777777" w:rsidR="00DA2BEA" w:rsidRPr="00726ABB" w:rsidRDefault="00DA2BEA" w:rsidP="00A23FE6">
      <w:pPr>
        <w:rPr>
          <w:b/>
          <w:szCs w:val="22"/>
          <w:u w:val="single"/>
          <w:lang w:val="es-ES"/>
        </w:rPr>
      </w:pPr>
    </w:p>
    <w:p w14:paraId="5FDB4C78"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16.</w:t>
      </w:r>
      <w:r w:rsidRPr="007C1D74">
        <w:rPr>
          <w:rFonts w:ascii="Times New Roman" w:hAnsi="Times New Roman"/>
          <w:caps w:val="0"/>
          <w:szCs w:val="22"/>
          <w:lang w:val="es-ES_tradnl"/>
        </w:rPr>
        <w:tab/>
        <w:t>INFORMACIÓN EN BRAILE</w:t>
      </w:r>
    </w:p>
    <w:p w14:paraId="36E3F392" w14:textId="77777777" w:rsidR="00602F07" w:rsidRPr="007C1D74" w:rsidRDefault="00602F07" w:rsidP="00AD5B93">
      <w:pPr>
        <w:keepNext/>
        <w:rPr>
          <w:lang w:val="es-ES_tradnl"/>
        </w:rPr>
      </w:pPr>
    </w:p>
    <w:p w14:paraId="62040B05" w14:textId="3FE1CD13" w:rsidR="0071509C" w:rsidRPr="00EE20B9" w:rsidRDefault="00602F07" w:rsidP="00A23FE6">
      <w:pPr>
        <w:rPr>
          <w:szCs w:val="22"/>
          <w:lang w:val="es-ES"/>
        </w:rPr>
      </w:pPr>
      <w:r w:rsidRPr="00EE20B9">
        <w:rPr>
          <w:szCs w:val="22"/>
          <w:lang w:val="es-ES"/>
        </w:rPr>
        <w:t xml:space="preserve">Lopinavir/ritonavir </w:t>
      </w:r>
      <w:r w:rsidR="002267B9" w:rsidRPr="00EE20B9">
        <w:rPr>
          <w:szCs w:val="22"/>
          <w:lang w:val="es-ES"/>
        </w:rPr>
        <w:t>Viatris</w:t>
      </w:r>
      <w:r w:rsidRPr="00EE20B9">
        <w:rPr>
          <w:szCs w:val="22"/>
          <w:lang w:val="es-ES"/>
        </w:rPr>
        <w:t xml:space="preserve"> 100 mg/25 mg</w:t>
      </w:r>
    </w:p>
    <w:p w14:paraId="502796A2" w14:textId="77777777" w:rsidR="0071509C" w:rsidRPr="00EE20B9" w:rsidRDefault="0071509C" w:rsidP="00A23FE6">
      <w:pPr>
        <w:rPr>
          <w:szCs w:val="22"/>
          <w:u w:val="single"/>
          <w:lang w:val="es-ES"/>
        </w:rPr>
      </w:pPr>
    </w:p>
    <w:p w14:paraId="19CA9A33" w14:textId="77777777" w:rsidR="0071509C" w:rsidRPr="00EE20B9" w:rsidRDefault="0071509C" w:rsidP="00A23FE6">
      <w:pPr>
        <w:rPr>
          <w:szCs w:val="22"/>
          <w:u w:val="single"/>
          <w:lang w:val="es-ES"/>
        </w:rPr>
      </w:pPr>
    </w:p>
    <w:p w14:paraId="39A258B2" w14:textId="77777777" w:rsidR="005F4DF4" w:rsidRPr="00DA0623"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pt-BR" w:eastAsia="es-ES"/>
        </w:rPr>
      </w:pPr>
      <w:r w:rsidRPr="00DA0623">
        <w:rPr>
          <w:rFonts w:ascii="Times New Roman" w:hAnsi="Times New Roman"/>
          <w:caps w:val="0"/>
          <w:szCs w:val="22"/>
          <w:lang w:val="pt-BR" w:eastAsia="es-ES"/>
        </w:rPr>
        <w:t>17.</w:t>
      </w:r>
      <w:r w:rsidRPr="00DA0623">
        <w:rPr>
          <w:rFonts w:ascii="Times New Roman" w:hAnsi="Times New Roman"/>
          <w:caps w:val="0"/>
          <w:szCs w:val="22"/>
          <w:lang w:val="pt-BR" w:eastAsia="es-ES"/>
        </w:rPr>
        <w:tab/>
      </w:r>
      <w:r w:rsidRPr="00A85409">
        <w:rPr>
          <w:rFonts w:ascii="Times New Roman" w:hAnsi="Times New Roman"/>
          <w:caps w:val="0"/>
          <w:szCs w:val="22"/>
          <w:lang w:val="pt-PT"/>
        </w:rPr>
        <w:t>IDENTIFICADOR</w:t>
      </w:r>
      <w:r w:rsidRPr="00DA0623">
        <w:rPr>
          <w:rFonts w:ascii="Times New Roman" w:hAnsi="Times New Roman"/>
          <w:caps w:val="0"/>
          <w:szCs w:val="22"/>
          <w:lang w:val="pt-BR" w:eastAsia="es-ES"/>
        </w:rPr>
        <w:t xml:space="preserve"> ÚNICO - CÓDIGO DE BARRAS 2D</w:t>
      </w:r>
    </w:p>
    <w:p w14:paraId="751CD0E3" w14:textId="77777777" w:rsidR="0071509C" w:rsidRPr="00DA0623" w:rsidRDefault="0071509C" w:rsidP="00141C0E">
      <w:pPr>
        <w:keepNext/>
        <w:keepLines/>
        <w:rPr>
          <w:szCs w:val="22"/>
          <w:lang w:val="pt-BR"/>
        </w:rPr>
      </w:pPr>
    </w:p>
    <w:p w14:paraId="6D869A0F" w14:textId="77777777" w:rsidR="0071509C" w:rsidRPr="00DA0623" w:rsidRDefault="0071509C" w:rsidP="00FE5AE8">
      <w:pPr>
        <w:ind w:left="539" w:hanging="539"/>
        <w:rPr>
          <w:noProof/>
          <w:szCs w:val="22"/>
          <w:lang w:val="es-ES"/>
        </w:rPr>
      </w:pPr>
      <w:r w:rsidRPr="00DA0623">
        <w:rPr>
          <w:noProof/>
          <w:szCs w:val="22"/>
          <w:highlight w:val="lightGray"/>
          <w:lang w:val="es-ES"/>
        </w:rPr>
        <w:t>Incluido el código de barras 2D que lleva el identificador único.</w:t>
      </w:r>
    </w:p>
    <w:p w14:paraId="5FD12C8E" w14:textId="77777777" w:rsidR="0071509C" w:rsidRPr="00DA0623" w:rsidRDefault="0071509C" w:rsidP="00FE5AE8">
      <w:pPr>
        <w:rPr>
          <w:szCs w:val="22"/>
          <w:lang w:val="es-ES"/>
        </w:rPr>
      </w:pPr>
    </w:p>
    <w:p w14:paraId="76A72E35" w14:textId="77777777" w:rsidR="0071509C" w:rsidRPr="00DA0623" w:rsidRDefault="0071509C" w:rsidP="00FE5AE8">
      <w:pPr>
        <w:rPr>
          <w:szCs w:val="22"/>
          <w:lang w:val="es-ES"/>
        </w:rPr>
      </w:pPr>
    </w:p>
    <w:p w14:paraId="0AE1B27E" w14:textId="77777777" w:rsidR="005F4DF4" w:rsidRPr="00DA0623"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r>
      <w:r w:rsidRPr="002D1E01">
        <w:rPr>
          <w:rFonts w:ascii="Times New Roman" w:hAnsi="Times New Roman"/>
          <w:caps w:val="0"/>
          <w:szCs w:val="22"/>
          <w:lang w:val="es-ES_tradnl"/>
        </w:rPr>
        <w:t>IDENTIFICADOR</w:t>
      </w:r>
      <w:r w:rsidRPr="002D1E01">
        <w:rPr>
          <w:rFonts w:ascii="Times New Roman" w:hAnsi="Times New Roman"/>
          <w:caps w:val="0"/>
          <w:szCs w:val="22"/>
          <w:lang w:val="es-ES_tradnl" w:eastAsia="es-ES"/>
        </w:rPr>
        <w:t xml:space="preserve"> ÚNICO - INFORMACIÓN EN CARACTERES VISUALES</w:t>
      </w:r>
    </w:p>
    <w:p w14:paraId="7610E3E3" w14:textId="77777777" w:rsidR="0071509C" w:rsidRPr="00DA0623" w:rsidRDefault="0071509C" w:rsidP="00AD5B93">
      <w:pPr>
        <w:keepNext/>
        <w:rPr>
          <w:szCs w:val="22"/>
          <w:lang w:val="es-ES"/>
        </w:rPr>
      </w:pPr>
    </w:p>
    <w:p w14:paraId="01037647" w14:textId="21BBE24A" w:rsidR="0071509C" w:rsidRPr="00726ABB" w:rsidRDefault="0071509C" w:rsidP="00AD5B93">
      <w:pPr>
        <w:keepNext/>
        <w:ind w:left="539" w:hanging="539"/>
        <w:rPr>
          <w:szCs w:val="22"/>
          <w:lang w:val="es-ES"/>
        </w:rPr>
      </w:pPr>
      <w:r w:rsidRPr="00726ABB">
        <w:rPr>
          <w:szCs w:val="22"/>
          <w:lang w:val="es-ES"/>
        </w:rPr>
        <w:t xml:space="preserve">PC </w:t>
      </w:r>
    </w:p>
    <w:p w14:paraId="7CDD2A2D" w14:textId="3FE4EC27" w:rsidR="0071509C" w:rsidRPr="00726ABB" w:rsidRDefault="0071509C" w:rsidP="00AD5B93">
      <w:pPr>
        <w:keepNext/>
        <w:ind w:left="539" w:hanging="539"/>
        <w:rPr>
          <w:szCs w:val="22"/>
          <w:lang w:val="es-ES"/>
        </w:rPr>
      </w:pPr>
      <w:r w:rsidRPr="00726ABB">
        <w:rPr>
          <w:szCs w:val="22"/>
          <w:lang w:val="es-ES"/>
        </w:rPr>
        <w:t>SN</w:t>
      </w:r>
      <w:r w:rsidR="00DA0623" w:rsidRPr="00726ABB">
        <w:rPr>
          <w:szCs w:val="22"/>
          <w:lang w:val="es-ES"/>
        </w:rPr>
        <w:t xml:space="preserve"> </w:t>
      </w:r>
    </w:p>
    <w:p w14:paraId="55987C05" w14:textId="74A60BA1" w:rsidR="00602F07" w:rsidRPr="007C1D74" w:rsidRDefault="0071509C" w:rsidP="007F0825">
      <w:pPr>
        <w:rPr>
          <w:szCs w:val="22"/>
          <w:lang w:val="es-ES"/>
        </w:rPr>
      </w:pPr>
      <w:r w:rsidRPr="00726ABB">
        <w:rPr>
          <w:szCs w:val="22"/>
          <w:lang w:val="es-ES"/>
        </w:rPr>
        <w:t>NN</w:t>
      </w:r>
      <w:r w:rsidR="00DA2BEA" w:rsidRPr="007C1D74">
        <w:rPr>
          <w:szCs w:val="22"/>
          <w:u w:val="single"/>
          <w:lang w:val="es-ES_tradnl"/>
        </w:rPr>
        <w:br w:type="page"/>
      </w:r>
    </w:p>
    <w:p w14:paraId="342A0575" w14:textId="77777777" w:rsidR="005F4DF4" w:rsidRPr="007C1D74" w:rsidRDefault="005F4DF4" w:rsidP="005F4DF4">
      <w:pPr>
        <w:keepNext/>
        <w:pBdr>
          <w:top w:val="single" w:sz="4" w:space="1" w:color="auto"/>
          <w:left w:val="single" w:sz="4" w:space="4" w:color="auto"/>
          <w:bottom w:val="single" w:sz="4" w:space="1" w:color="auto"/>
          <w:right w:val="single" w:sz="4" w:space="4" w:color="auto"/>
        </w:pBdr>
        <w:rPr>
          <w:szCs w:val="22"/>
          <w:lang w:val="es-ES_tradnl"/>
        </w:rPr>
      </w:pPr>
      <w:r w:rsidRPr="007C1D74">
        <w:rPr>
          <w:b/>
          <w:szCs w:val="22"/>
          <w:lang w:val="es-ES_tradnl"/>
        </w:rPr>
        <w:t xml:space="preserve">INFORMACIÓN QUE DEBE FIGURAR EN EL ACONDICIONAMIENTO PRIMARIO </w:t>
      </w:r>
    </w:p>
    <w:p w14:paraId="4B203092" w14:textId="77777777" w:rsidR="005F4DF4" w:rsidRPr="007C1D74" w:rsidRDefault="005F4DF4" w:rsidP="005F4DF4">
      <w:pPr>
        <w:keepNext/>
        <w:pBdr>
          <w:top w:val="single" w:sz="4" w:space="1" w:color="auto"/>
          <w:left w:val="single" w:sz="4" w:space="4" w:color="auto"/>
          <w:bottom w:val="single" w:sz="4" w:space="1" w:color="auto"/>
          <w:right w:val="single" w:sz="4" w:space="4" w:color="auto"/>
        </w:pBdr>
        <w:rPr>
          <w:b/>
          <w:szCs w:val="22"/>
          <w:lang w:val="es-ES_tradnl"/>
        </w:rPr>
      </w:pPr>
    </w:p>
    <w:p w14:paraId="2CF42D6D" w14:textId="77777777" w:rsidR="005F4DF4" w:rsidRPr="007C1D74" w:rsidRDefault="005F4DF4" w:rsidP="005F4DF4">
      <w:pPr>
        <w:keepNext/>
        <w:pBdr>
          <w:top w:val="single" w:sz="4" w:space="1" w:color="auto"/>
          <w:left w:val="single" w:sz="4" w:space="4" w:color="auto"/>
          <w:bottom w:val="single" w:sz="4" w:space="1" w:color="auto"/>
          <w:right w:val="single" w:sz="4" w:space="4" w:color="auto"/>
        </w:pBdr>
        <w:rPr>
          <w:b/>
          <w:szCs w:val="22"/>
          <w:lang w:val="es-ES_tradnl"/>
        </w:rPr>
      </w:pPr>
      <w:r w:rsidRPr="007C1D74">
        <w:rPr>
          <w:b/>
          <w:szCs w:val="22"/>
          <w:lang w:val="es-ES_tradnl"/>
        </w:rPr>
        <w:t>ETIQUETA DEL FRASCO</w:t>
      </w:r>
    </w:p>
    <w:p w14:paraId="04D51F2B" w14:textId="77777777" w:rsidR="00602F07" w:rsidRPr="007C1D74" w:rsidRDefault="00602F07" w:rsidP="00AD5B93">
      <w:pPr>
        <w:keepNext/>
        <w:rPr>
          <w:szCs w:val="22"/>
          <w:lang w:val="es-ES_tradnl"/>
        </w:rPr>
      </w:pPr>
    </w:p>
    <w:p w14:paraId="7F196B17" w14:textId="77777777" w:rsidR="00602F07" w:rsidRPr="007C1D74" w:rsidRDefault="00602F07" w:rsidP="00AD5B93">
      <w:pPr>
        <w:keepNext/>
        <w:rPr>
          <w:szCs w:val="22"/>
          <w:lang w:val="es-ES_tradnl"/>
        </w:rPr>
      </w:pPr>
    </w:p>
    <w:p w14:paraId="3D444F81"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b w:val="0"/>
          <w:szCs w:val="22"/>
          <w:lang w:val="es-ES_tradnl" w:eastAsia="es-ES"/>
        </w:rPr>
      </w:pPr>
      <w:r w:rsidRPr="007C1D74">
        <w:rPr>
          <w:szCs w:val="22"/>
          <w:lang w:val="es-ES_tradnl" w:eastAsia="es-ES"/>
        </w:rPr>
        <w:t>1.</w:t>
      </w:r>
      <w:r w:rsidRPr="007C1D74">
        <w:rPr>
          <w:szCs w:val="22"/>
          <w:lang w:val="es-ES_tradnl"/>
        </w:rPr>
        <w:tab/>
      </w:r>
      <w:r w:rsidRPr="005F4DF4">
        <w:rPr>
          <w:rFonts w:ascii="Times New Roman" w:hAnsi="Times New Roman"/>
          <w:caps w:val="0"/>
          <w:szCs w:val="22"/>
          <w:lang w:val="es-ES_tradnl"/>
        </w:rPr>
        <w:t>NOMBRE</w:t>
      </w:r>
      <w:r w:rsidRPr="007C1D74">
        <w:rPr>
          <w:szCs w:val="22"/>
          <w:lang w:val="es-ES_tradnl" w:eastAsia="es-ES"/>
        </w:rPr>
        <w:t xml:space="preserve"> DEL MEDICAMENTO</w:t>
      </w:r>
    </w:p>
    <w:p w14:paraId="278D13F1" w14:textId="77777777" w:rsidR="00602F07" w:rsidRPr="007C1D74" w:rsidRDefault="00602F07" w:rsidP="00AD5B93">
      <w:pPr>
        <w:keepNext/>
        <w:rPr>
          <w:szCs w:val="22"/>
          <w:lang w:val="es-ES_tradnl"/>
        </w:rPr>
      </w:pPr>
    </w:p>
    <w:p w14:paraId="6A42D4A6" w14:textId="548521DA" w:rsidR="00602F07" w:rsidRPr="007C1D74" w:rsidRDefault="00602F07" w:rsidP="00AD5B93">
      <w:pPr>
        <w:keepNext/>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100 mg/25 mg comprimidos recubiertos con película</w:t>
      </w:r>
      <w:r w:rsidR="00F7571B">
        <w:rPr>
          <w:szCs w:val="22"/>
          <w:lang w:val="es-ES_tradnl"/>
        </w:rPr>
        <w:t xml:space="preserve"> EFG</w:t>
      </w:r>
    </w:p>
    <w:p w14:paraId="20E4C4D1" w14:textId="77777777" w:rsidR="00602F07" w:rsidRPr="00EE20B9" w:rsidRDefault="00602F07" w:rsidP="00A23FE6">
      <w:pPr>
        <w:rPr>
          <w:szCs w:val="22"/>
          <w:lang w:val="es-ES_tradnl"/>
        </w:rPr>
      </w:pPr>
      <w:r w:rsidRPr="00EE20B9">
        <w:rPr>
          <w:szCs w:val="22"/>
          <w:lang w:val="es-ES_tradnl"/>
        </w:rPr>
        <w:t>lopinavir/ritonavir</w:t>
      </w:r>
    </w:p>
    <w:p w14:paraId="035F379B" w14:textId="77777777" w:rsidR="00602F07" w:rsidRPr="00EE20B9" w:rsidRDefault="00602F07" w:rsidP="00A23FE6">
      <w:pPr>
        <w:rPr>
          <w:szCs w:val="22"/>
          <w:lang w:val="es-ES_tradnl"/>
        </w:rPr>
      </w:pPr>
    </w:p>
    <w:p w14:paraId="76E4F931" w14:textId="77777777" w:rsidR="00AB0A7C" w:rsidRPr="00EE20B9" w:rsidRDefault="00AB0A7C" w:rsidP="00A23FE6">
      <w:pPr>
        <w:rPr>
          <w:szCs w:val="22"/>
          <w:lang w:val="es-ES_tradnl"/>
        </w:rPr>
      </w:pPr>
    </w:p>
    <w:p w14:paraId="089562AF" w14:textId="77777777" w:rsidR="005F4DF4" w:rsidRPr="00EE20B9"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caps w:val="0"/>
          <w:lang w:val="es-ES_tradnl"/>
        </w:rPr>
      </w:pPr>
      <w:r w:rsidRPr="00EE20B9">
        <w:rPr>
          <w:lang w:val="es-ES_tradnl"/>
        </w:rPr>
        <w:t>2.</w:t>
      </w:r>
      <w:r w:rsidRPr="00EE20B9">
        <w:rPr>
          <w:lang w:val="es-ES_tradnl"/>
        </w:rPr>
        <w:tab/>
      </w:r>
      <w:r w:rsidRPr="00EE20B9">
        <w:rPr>
          <w:rFonts w:ascii="Times New Roman" w:hAnsi="Times New Roman"/>
          <w:caps w:val="0"/>
          <w:szCs w:val="22"/>
          <w:lang w:val="es-ES_tradnl"/>
        </w:rPr>
        <w:t>PRINCIPIO</w:t>
      </w:r>
      <w:r w:rsidRPr="00EE20B9">
        <w:rPr>
          <w:lang w:val="es-ES_tradnl"/>
        </w:rPr>
        <w:t>(S) ACTIVO(S)</w:t>
      </w:r>
    </w:p>
    <w:p w14:paraId="1A794BCE" w14:textId="77777777" w:rsidR="00602F07" w:rsidRPr="00EE20B9" w:rsidRDefault="00602F07" w:rsidP="00AD5B93">
      <w:pPr>
        <w:keepNext/>
        <w:rPr>
          <w:lang w:val="es-ES_tradnl"/>
        </w:rPr>
      </w:pPr>
    </w:p>
    <w:p w14:paraId="3A5DE17F" w14:textId="77777777" w:rsidR="00602F07" w:rsidRPr="007C1D74" w:rsidRDefault="00602F07" w:rsidP="00A23FE6">
      <w:pPr>
        <w:rPr>
          <w:szCs w:val="22"/>
          <w:lang w:val="es-ES_tradnl"/>
        </w:rPr>
      </w:pPr>
      <w:r w:rsidRPr="007C1D74">
        <w:rPr>
          <w:szCs w:val="22"/>
          <w:lang w:val="es-ES_tradnl"/>
        </w:rPr>
        <w:t>Cada comprimido recubierto con película contiene 100 mg de lopinavir coformulado con 25 mg de ritonavir como potenciador farmacocinético.</w:t>
      </w:r>
    </w:p>
    <w:p w14:paraId="3EA09FCD" w14:textId="77777777" w:rsidR="00602F07" w:rsidRPr="007C1D74" w:rsidRDefault="00602F07" w:rsidP="00A23FE6">
      <w:pPr>
        <w:rPr>
          <w:szCs w:val="22"/>
          <w:lang w:val="es-ES_tradnl"/>
        </w:rPr>
      </w:pPr>
    </w:p>
    <w:p w14:paraId="331F4D12" w14:textId="77777777" w:rsidR="00AB0A7C" w:rsidRPr="007C1D74" w:rsidRDefault="00AB0A7C" w:rsidP="00A23FE6">
      <w:pPr>
        <w:rPr>
          <w:szCs w:val="22"/>
          <w:lang w:val="es-ES_tradnl"/>
        </w:rPr>
      </w:pPr>
    </w:p>
    <w:p w14:paraId="38DCA74F"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3.</w:t>
      </w:r>
      <w:r w:rsidRPr="007C1D74">
        <w:rPr>
          <w:rFonts w:ascii="Times New Roman" w:hAnsi="Times New Roman"/>
          <w:caps w:val="0"/>
          <w:szCs w:val="22"/>
          <w:lang w:val="es-ES_tradnl"/>
        </w:rPr>
        <w:tab/>
        <w:t>LISTA DE EXCIPIENTES</w:t>
      </w:r>
    </w:p>
    <w:p w14:paraId="7695EFDB" w14:textId="77777777" w:rsidR="00602F07" w:rsidRPr="007C1D74" w:rsidRDefault="00602F07" w:rsidP="00AD5B93">
      <w:pPr>
        <w:keepNext/>
        <w:rPr>
          <w:szCs w:val="22"/>
          <w:lang w:val="es-ES_tradnl"/>
        </w:rPr>
      </w:pPr>
    </w:p>
    <w:p w14:paraId="711F9A91" w14:textId="77777777" w:rsidR="00602F07" w:rsidRPr="007C1D74" w:rsidRDefault="00602F07" w:rsidP="00A23FE6">
      <w:pPr>
        <w:rPr>
          <w:szCs w:val="22"/>
          <w:lang w:val="es-ES_tradnl"/>
        </w:rPr>
      </w:pPr>
    </w:p>
    <w:p w14:paraId="6A0F8B8E"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4.</w:t>
      </w:r>
      <w:r w:rsidRPr="007C1D74">
        <w:rPr>
          <w:rFonts w:ascii="Times New Roman" w:hAnsi="Times New Roman"/>
          <w:caps w:val="0"/>
          <w:szCs w:val="22"/>
          <w:lang w:val="es-ES_tradnl"/>
        </w:rPr>
        <w:tab/>
        <w:t>FORMA FARMACÉUTICA Y CONTENIDO DEL ENVASE</w:t>
      </w:r>
    </w:p>
    <w:p w14:paraId="62FB7998" w14:textId="77777777" w:rsidR="00602F07" w:rsidRPr="007C1D74" w:rsidRDefault="00602F07" w:rsidP="00AD5B93">
      <w:pPr>
        <w:keepNext/>
        <w:rPr>
          <w:lang w:val="es-ES_tradnl"/>
        </w:rPr>
      </w:pPr>
    </w:p>
    <w:p w14:paraId="647496CE" w14:textId="77777777" w:rsidR="00602F07" w:rsidRDefault="00602F07" w:rsidP="00A23FE6">
      <w:pPr>
        <w:rPr>
          <w:szCs w:val="22"/>
          <w:lang w:val="es-ES_tradnl"/>
        </w:rPr>
      </w:pPr>
      <w:r w:rsidRPr="007C1D74">
        <w:rPr>
          <w:szCs w:val="22"/>
          <w:highlight w:val="lightGray"/>
          <w:lang w:val="es-ES_tradnl"/>
        </w:rPr>
        <w:t>Comprimido recubierto con película</w:t>
      </w:r>
    </w:p>
    <w:p w14:paraId="67CA4DD3" w14:textId="77777777" w:rsidR="00A609F4" w:rsidRPr="007C1D74" w:rsidRDefault="00A609F4" w:rsidP="00A23FE6">
      <w:pPr>
        <w:rPr>
          <w:szCs w:val="22"/>
          <w:lang w:val="es-ES_tradnl"/>
        </w:rPr>
      </w:pPr>
    </w:p>
    <w:p w14:paraId="5718948F" w14:textId="77777777" w:rsidR="00602F07" w:rsidRPr="007C1D74" w:rsidRDefault="00602F07" w:rsidP="00A23FE6">
      <w:pPr>
        <w:rPr>
          <w:szCs w:val="22"/>
          <w:lang w:val="es-ES_tradnl"/>
        </w:rPr>
      </w:pPr>
      <w:r w:rsidRPr="007C1D74">
        <w:rPr>
          <w:szCs w:val="22"/>
          <w:lang w:val="es-ES_tradnl"/>
        </w:rPr>
        <w:t>60 comprimidos recubiertos con película</w:t>
      </w:r>
    </w:p>
    <w:p w14:paraId="650803EB" w14:textId="77777777" w:rsidR="00602F07" w:rsidRPr="007C1D74" w:rsidRDefault="00602F07" w:rsidP="00A23FE6">
      <w:pPr>
        <w:rPr>
          <w:szCs w:val="22"/>
          <w:lang w:val="es-ES_tradnl"/>
        </w:rPr>
      </w:pPr>
    </w:p>
    <w:p w14:paraId="7F8B43A1" w14:textId="77777777" w:rsidR="00AB0A7C" w:rsidRPr="007C1D74" w:rsidRDefault="00AB0A7C" w:rsidP="00A23FE6">
      <w:pPr>
        <w:rPr>
          <w:szCs w:val="22"/>
          <w:lang w:val="es-ES_tradnl"/>
        </w:rPr>
      </w:pPr>
    </w:p>
    <w:p w14:paraId="18DCB784"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5.</w:t>
      </w:r>
      <w:r w:rsidRPr="007C1D74">
        <w:rPr>
          <w:rFonts w:ascii="Times New Roman" w:hAnsi="Times New Roman"/>
          <w:caps w:val="0"/>
          <w:szCs w:val="22"/>
          <w:lang w:val="es-ES_tradnl"/>
        </w:rPr>
        <w:tab/>
        <w:t>FORMA Y VÍA(S) DE ADMINISTRACIÓN</w:t>
      </w:r>
    </w:p>
    <w:p w14:paraId="6EEBDEDD" w14:textId="77777777" w:rsidR="00602F07" w:rsidRPr="007C1D74" w:rsidRDefault="00602F07" w:rsidP="00AD5B93">
      <w:pPr>
        <w:keepNext/>
        <w:rPr>
          <w:szCs w:val="22"/>
          <w:lang w:val="es-ES_tradnl"/>
        </w:rPr>
      </w:pPr>
    </w:p>
    <w:p w14:paraId="69D1C5FC" w14:textId="77777777" w:rsidR="00602F07" w:rsidRPr="007C1D74" w:rsidRDefault="00602F07" w:rsidP="00AD5B93">
      <w:pPr>
        <w:keepNext/>
        <w:rPr>
          <w:szCs w:val="22"/>
          <w:lang w:val="es-ES_tradnl"/>
        </w:rPr>
      </w:pPr>
      <w:r w:rsidRPr="007C1D74">
        <w:rPr>
          <w:szCs w:val="22"/>
          <w:lang w:val="es-ES_tradnl"/>
        </w:rPr>
        <w:t>Leer el prospecto antes de utilizar este medicamento.</w:t>
      </w:r>
    </w:p>
    <w:p w14:paraId="2FA53E92" w14:textId="409FDA5D" w:rsidR="00602F07" w:rsidRDefault="00A3588C" w:rsidP="00A23FE6">
      <w:pPr>
        <w:rPr>
          <w:szCs w:val="22"/>
          <w:lang w:val="es-ES_tradnl"/>
        </w:rPr>
      </w:pPr>
      <w:r>
        <w:rPr>
          <w:szCs w:val="22"/>
          <w:lang w:val="es-ES_tradnl"/>
        </w:rPr>
        <w:t>V</w:t>
      </w:r>
      <w:r w:rsidR="00A609F4" w:rsidRPr="007C1D74">
        <w:rPr>
          <w:szCs w:val="22"/>
          <w:lang w:val="es-ES_tradnl"/>
        </w:rPr>
        <w:t>ía oral.</w:t>
      </w:r>
    </w:p>
    <w:p w14:paraId="715E41B3" w14:textId="77777777" w:rsidR="00A609F4" w:rsidRPr="007C1D74" w:rsidRDefault="00A609F4" w:rsidP="00A23FE6">
      <w:pPr>
        <w:rPr>
          <w:szCs w:val="22"/>
          <w:lang w:val="es-ES_tradnl"/>
        </w:rPr>
      </w:pPr>
    </w:p>
    <w:p w14:paraId="480B67FD" w14:textId="77777777" w:rsidR="00AB0A7C" w:rsidRPr="007C1D74" w:rsidRDefault="00AB0A7C" w:rsidP="00A23FE6">
      <w:pPr>
        <w:rPr>
          <w:szCs w:val="22"/>
          <w:lang w:val="es-ES_tradnl"/>
        </w:rPr>
      </w:pPr>
    </w:p>
    <w:p w14:paraId="08E7B95C"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sidRPr="007C1D74">
        <w:rPr>
          <w:rFonts w:ascii="Times New Roman" w:hAnsi="Times New Roman"/>
          <w:caps w:val="0"/>
          <w:szCs w:val="22"/>
          <w:lang w:val="es-ES_tradnl"/>
        </w:rPr>
        <w:t>6.</w:t>
      </w:r>
      <w:r w:rsidRPr="007C1D74">
        <w:rPr>
          <w:rFonts w:ascii="Times New Roman" w:hAnsi="Times New Roman"/>
          <w:caps w:val="0"/>
          <w:szCs w:val="22"/>
          <w:lang w:val="es-ES_tradnl"/>
        </w:rPr>
        <w:tab/>
        <w:t>ADVERTENCIA ESPECIAL DE QUE EL MEDICAMENTO DEBE MANTENERSE FUERA DE LA VISTA Y DEL ALCANCE DE LOS NIÑOS</w:t>
      </w:r>
    </w:p>
    <w:p w14:paraId="76317856" w14:textId="77777777" w:rsidR="00602F07" w:rsidRPr="007C1D74" w:rsidRDefault="00602F07" w:rsidP="00AD5B93">
      <w:pPr>
        <w:keepNext/>
        <w:rPr>
          <w:szCs w:val="22"/>
          <w:lang w:val="es-ES_tradnl"/>
        </w:rPr>
      </w:pPr>
    </w:p>
    <w:p w14:paraId="62E2717A" w14:textId="77777777" w:rsidR="00602F07" w:rsidRPr="007C1D74" w:rsidRDefault="00602F07" w:rsidP="009B7F6C">
      <w:pPr>
        <w:rPr>
          <w:lang w:val="es-ES_tradnl"/>
        </w:rPr>
      </w:pPr>
      <w:r w:rsidRPr="007C1D74">
        <w:rPr>
          <w:lang w:val="es-ES_tradnl"/>
        </w:rPr>
        <w:t>Mantener fuera de la vista y del alcance de los niños.</w:t>
      </w:r>
    </w:p>
    <w:p w14:paraId="24284770" w14:textId="77777777" w:rsidR="00602F07" w:rsidRPr="007C1D74" w:rsidRDefault="00602F07" w:rsidP="00A23FE6">
      <w:pPr>
        <w:rPr>
          <w:szCs w:val="22"/>
          <w:lang w:val="es-ES_tradnl"/>
        </w:rPr>
      </w:pPr>
    </w:p>
    <w:p w14:paraId="38495FAA" w14:textId="77777777" w:rsidR="00602F07" w:rsidRPr="007C1D74" w:rsidRDefault="00602F07" w:rsidP="00A23FE6">
      <w:pPr>
        <w:rPr>
          <w:szCs w:val="22"/>
          <w:lang w:val="es-ES_tradnl"/>
        </w:rPr>
      </w:pPr>
    </w:p>
    <w:p w14:paraId="4C5A480A"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7.</w:t>
      </w:r>
      <w:r w:rsidRPr="007C1D74">
        <w:rPr>
          <w:rFonts w:ascii="Times New Roman" w:hAnsi="Times New Roman"/>
          <w:caps w:val="0"/>
          <w:szCs w:val="22"/>
          <w:lang w:val="es-ES_tradnl"/>
        </w:rPr>
        <w:tab/>
        <w:t>OTRAS ADVERTENCIAS ESPECIALES, SI ES NECESARIO</w:t>
      </w:r>
    </w:p>
    <w:p w14:paraId="054CE1BB" w14:textId="77777777" w:rsidR="00602F07" w:rsidRPr="007C1D74" w:rsidRDefault="00602F07" w:rsidP="00AD5B93">
      <w:pPr>
        <w:keepNext/>
        <w:rPr>
          <w:szCs w:val="22"/>
          <w:lang w:val="es-ES_tradnl"/>
        </w:rPr>
      </w:pPr>
    </w:p>
    <w:p w14:paraId="4CA1254B" w14:textId="77777777" w:rsidR="00602F07" w:rsidRPr="007C1D74" w:rsidRDefault="00602F07" w:rsidP="00A23FE6">
      <w:pPr>
        <w:rPr>
          <w:szCs w:val="22"/>
          <w:lang w:val="es-ES_tradnl"/>
        </w:rPr>
      </w:pPr>
    </w:p>
    <w:p w14:paraId="33B1188E"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8.</w:t>
      </w:r>
      <w:r w:rsidRPr="007C1D74">
        <w:rPr>
          <w:rFonts w:ascii="Times New Roman" w:hAnsi="Times New Roman"/>
          <w:caps w:val="0"/>
          <w:szCs w:val="22"/>
          <w:lang w:val="es-ES_tradnl"/>
        </w:rPr>
        <w:tab/>
        <w:t>FECHA DE CADUCIDAD</w:t>
      </w:r>
    </w:p>
    <w:p w14:paraId="08B5E79F" w14:textId="77777777" w:rsidR="00602F07" w:rsidRPr="007C1D74" w:rsidRDefault="00602F07" w:rsidP="00AD5B93">
      <w:pPr>
        <w:keepNext/>
        <w:rPr>
          <w:szCs w:val="22"/>
          <w:lang w:val="es-ES_tradnl"/>
        </w:rPr>
      </w:pPr>
    </w:p>
    <w:p w14:paraId="458383D8" w14:textId="77777777" w:rsidR="00602F07" w:rsidRDefault="00602F07" w:rsidP="00AD5B93">
      <w:pPr>
        <w:keepNext/>
        <w:rPr>
          <w:szCs w:val="22"/>
          <w:lang w:val="es-ES_tradnl"/>
        </w:rPr>
      </w:pPr>
      <w:r w:rsidRPr="007C1D74">
        <w:rPr>
          <w:szCs w:val="22"/>
          <w:lang w:val="es-ES_tradnl"/>
        </w:rPr>
        <w:t xml:space="preserve">CAD </w:t>
      </w:r>
    </w:p>
    <w:p w14:paraId="129E63CA" w14:textId="77777777" w:rsidR="005F4DF4" w:rsidRPr="007C1D74" w:rsidRDefault="005F4DF4" w:rsidP="00AD5B93">
      <w:pPr>
        <w:keepNext/>
        <w:rPr>
          <w:szCs w:val="22"/>
          <w:lang w:val="es-ES_tradnl"/>
        </w:rPr>
      </w:pPr>
    </w:p>
    <w:p w14:paraId="6165E170" w14:textId="77777777" w:rsidR="00602F07" w:rsidRPr="007C1D74" w:rsidRDefault="00602F07" w:rsidP="00A23FE6">
      <w:pPr>
        <w:rPr>
          <w:szCs w:val="22"/>
          <w:lang w:val="es-ES_tradnl"/>
        </w:rPr>
      </w:pPr>
      <w:r w:rsidRPr="007C1D74">
        <w:rPr>
          <w:szCs w:val="22"/>
          <w:lang w:val="es-ES_tradnl"/>
        </w:rPr>
        <w:t xml:space="preserve">Tras </w:t>
      </w:r>
      <w:r w:rsidR="004E5A9A">
        <w:rPr>
          <w:szCs w:val="22"/>
          <w:lang w:val="es-ES_tradnl"/>
        </w:rPr>
        <w:t>la primera apertura del</w:t>
      </w:r>
      <w:r w:rsidRPr="007C1D74">
        <w:rPr>
          <w:szCs w:val="22"/>
          <w:lang w:val="es-ES_tradnl"/>
        </w:rPr>
        <w:t xml:space="preserve"> envase , utilizar el producto en un plazo de 120 días.</w:t>
      </w:r>
    </w:p>
    <w:p w14:paraId="1C867C14" w14:textId="77777777" w:rsidR="00602F07" w:rsidRPr="007C1D74" w:rsidRDefault="00602F07" w:rsidP="00A23FE6">
      <w:pPr>
        <w:rPr>
          <w:szCs w:val="22"/>
          <w:lang w:val="es-ES_tradnl"/>
        </w:rPr>
      </w:pPr>
    </w:p>
    <w:p w14:paraId="6E52BE70" w14:textId="77777777" w:rsidR="00602F07" w:rsidRPr="007C1D74" w:rsidRDefault="00602F07" w:rsidP="00A23FE6">
      <w:pPr>
        <w:rPr>
          <w:szCs w:val="22"/>
          <w:lang w:val="es-ES_tradnl"/>
        </w:rPr>
      </w:pPr>
    </w:p>
    <w:p w14:paraId="752E1C9E" w14:textId="77777777" w:rsidR="005F4DF4" w:rsidRPr="007C1D74" w:rsidRDefault="005F4DF4" w:rsidP="005F4DF4">
      <w:pPr>
        <w:pStyle w:val="EMEAHeading1Para1"/>
        <w:keepNext/>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9.</w:t>
      </w:r>
      <w:r w:rsidRPr="007C1D74">
        <w:rPr>
          <w:rFonts w:ascii="Times New Roman" w:hAnsi="Times New Roman"/>
          <w:caps w:val="0"/>
          <w:szCs w:val="22"/>
          <w:lang w:val="es-ES_tradnl"/>
        </w:rPr>
        <w:tab/>
        <w:t>CONDICIONES ESPECIALES DE CONSERVACIÓN</w:t>
      </w:r>
    </w:p>
    <w:p w14:paraId="456CCFFE" w14:textId="77777777" w:rsidR="00FD69AE" w:rsidRPr="007C1D74" w:rsidRDefault="00FD69AE" w:rsidP="005F4DF4">
      <w:pPr>
        <w:keepNext/>
        <w:rPr>
          <w:szCs w:val="22"/>
          <w:lang w:val="es-ES_tradnl"/>
        </w:rPr>
      </w:pPr>
    </w:p>
    <w:p w14:paraId="7A741192" w14:textId="77777777" w:rsidR="00602F07" w:rsidRPr="007C1D74" w:rsidRDefault="00602F07" w:rsidP="005F4DF4">
      <w:pPr>
        <w:keepNext/>
        <w:rPr>
          <w:lang w:val="es-ES_tradnl"/>
        </w:rPr>
      </w:pPr>
    </w:p>
    <w:p w14:paraId="01F71594"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sidRPr="007C1D74">
        <w:rPr>
          <w:rFonts w:ascii="Times New Roman" w:hAnsi="Times New Roman"/>
          <w:caps w:val="0"/>
          <w:szCs w:val="22"/>
          <w:lang w:val="es-ES_tradnl"/>
        </w:rPr>
        <w:t>10.</w:t>
      </w:r>
      <w:r w:rsidRPr="007C1D74">
        <w:rPr>
          <w:rFonts w:ascii="Times New Roman" w:hAnsi="Times New Roman"/>
          <w:caps w:val="0"/>
          <w:szCs w:val="22"/>
          <w:lang w:val="es-ES_tradnl"/>
        </w:rPr>
        <w:tab/>
        <w:t>PRECAUCIONES ESPECIALES DE ELIMINACIÓN DEL PRODUCTO NO UTILIZADO Y DE LOS MATERIALES DERIVADOS DE SU USO (CUANDO CORRESPONDA)</w:t>
      </w:r>
    </w:p>
    <w:p w14:paraId="502F35F1" w14:textId="77777777" w:rsidR="00602F07" w:rsidRPr="007C1D74" w:rsidRDefault="00602F07" w:rsidP="00AD5B93">
      <w:pPr>
        <w:keepNext/>
        <w:rPr>
          <w:szCs w:val="22"/>
          <w:lang w:val="es-ES_tradnl"/>
        </w:rPr>
      </w:pPr>
    </w:p>
    <w:p w14:paraId="196DF543" w14:textId="77777777" w:rsidR="00602F07" w:rsidRPr="007C1D74" w:rsidRDefault="00602F07" w:rsidP="00A23FE6">
      <w:pPr>
        <w:rPr>
          <w:szCs w:val="22"/>
          <w:lang w:val="es-ES_tradnl"/>
        </w:rPr>
      </w:pPr>
    </w:p>
    <w:p w14:paraId="424A14F4"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ind w:left="567" w:hanging="567"/>
        <w:outlineLvl w:val="9"/>
        <w:rPr>
          <w:rFonts w:ascii="Times New Roman" w:hAnsi="Times New Roman"/>
          <w:caps w:val="0"/>
          <w:szCs w:val="22"/>
          <w:lang w:val="es-ES_tradnl"/>
        </w:rPr>
      </w:pPr>
      <w:r w:rsidRPr="007C1D74">
        <w:rPr>
          <w:rFonts w:ascii="Times New Roman" w:hAnsi="Times New Roman"/>
          <w:caps w:val="0"/>
          <w:szCs w:val="22"/>
          <w:lang w:val="es-ES_tradnl"/>
        </w:rPr>
        <w:t>11.</w:t>
      </w:r>
      <w:r w:rsidRPr="007C1D74">
        <w:rPr>
          <w:rFonts w:ascii="Times New Roman" w:hAnsi="Times New Roman"/>
          <w:caps w:val="0"/>
          <w:szCs w:val="22"/>
          <w:lang w:val="es-ES_tradnl"/>
        </w:rPr>
        <w:tab/>
        <w:t>NOMBRE Y DIRECCIÓN DEL TITULAR DE LA AUTORIZACIÓN DE COMERCIALIZACIÓN</w:t>
      </w:r>
    </w:p>
    <w:p w14:paraId="63D44ECC" w14:textId="77777777" w:rsidR="00602F07" w:rsidRPr="007C1D74" w:rsidRDefault="00602F07" w:rsidP="005F4DF4">
      <w:pPr>
        <w:keepNext/>
        <w:suppressAutoHyphens/>
        <w:rPr>
          <w:szCs w:val="22"/>
          <w:lang w:val="es-ES_tradnl"/>
        </w:rPr>
      </w:pPr>
    </w:p>
    <w:p w14:paraId="098B3243" w14:textId="4461090E" w:rsidR="00B138C1" w:rsidRDefault="001B3978" w:rsidP="005F4DF4">
      <w:pPr>
        <w:keepNext/>
        <w:autoSpaceDE w:val="0"/>
        <w:autoSpaceDN w:val="0"/>
        <w:rPr>
          <w:szCs w:val="22"/>
        </w:rPr>
      </w:pPr>
      <w:r>
        <w:rPr>
          <w:color w:val="000000"/>
        </w:rPr>
        <w:t>Viatris</w:t>
      </w:r>
      <w:r w:rsidR="00B138C1">
        <w:rPr>
          <w:color w:val="000000"/>
        </w:rPr>
        <w:t xml:space="preserve"> Limited</w:t>
      </w:r>
    </w:p>
    <w:p w14:paraId="3C13FA06" w14:textId="77777777" w:rsidR="00B138C1" w:rsidRDefault="00B138C1" w:rsidP="005F4DF4">
      <w:pPr>
        <w:keepNext/>
        <w:autoSpaceDE w:val="0"/>
        <w:autoSpaceDN w:val="0"/>
      </w:pPr>
      <w:r>
        <w:rPr>
          <w:color w:val="000000"/>
        </w:rPr>
        <w:t xml:space="preserve">Damastown Industrial Park, </w:t>
      </w:r>
    </w:p>
    <w:p w14:paraId="656B8F2B" w14:textId="77777777" w:rsidR="00B138C1" w:rsidRPr="00726ABB" w:rsidRDefault="00B138C1" w:rsidP="005F4DF4">
      <w:pPr>
        <w:keepNext/>
        <w:autoSpaceDE w:val="0"/>
        <w:autoSpaceDN w:val="0"/>
        <w:rPr>
          <w:lang w:val="es-ES"/>
        </w:rPr>
      </w:pPr>
      <w:r w:rsidRPr="00726ABB">
        <w:rPr>
          <w:color w:val="000000"/>
          <w:lang w:val="es-ES"/>
        </w:rPr>
        <w:t xml:space="preserve">Mulhuddart, Dublin 15, </w:t>
      </w:r>
    </w:p>
    <w:p w14:paraId="6A606066" w14:textId="77777777" w:rsidR="00B138C1" w:rsidRPr="00726ABB" w:rsidRDefault="00B138C1" w:rsidP="005F4DF4">
      <w:pPr>
        <w:keepNext/>
        <w:autoSpaceDE w:val="0"/>
        <w:autoSpaceDN w:val="0"/>
        <w:rPr>
          <w:lang w:val="es-ES"/>
        </w:rPr>
      </w:pPr>
      <w:r w:rsidRPr="00726ABB">
        <w:rPr>
          <w:color w:val="000000"/>
          <w:lang w:val="es-ES"/>
        </w:rPr>
        <w:t>DUBLIN</w:t>
      </w:r>
    </w:p>
    <w:p w14:paraId="0E5F2BF5" w14:textId="77777777" w:rsidR="00B138C1" w:rsidRPr="00726ABB" w:rsidRDefault="00B138C1" w:rsidP="005F4DF4">
      <w:pPr>
        <w:autoSpaceDE w:val="0"/>
        <w:autoSpaceDN w:val="0"/>
        <w:jc w:val="both"/>
        <w:rPr>
          <w:color w:val="000000"/>
          <w:lang w:val="es-ES"/>
        </w:rPr>
      </w:pPr>
      <w:r w:rsidRPr="00726ABB">
        <w:rPr>
          <w:color w:val="000000"/>
          <w:lang w:val="es-ES"/>
        </w:rPr>
        <w:t>Irlanda</w:t>
      </w:r>
    </w:p>
    <w:p w14:paraId="1B91FD7C" w14:textId="77777777" w:rsidR="00602F07" w:rsidRPr="00726ABB" w:rsidRDefault="00602F07" w:rsidP="005F4DF4">
      <w:pPr>
        <w:rPr>
          <w:szCs w:val="22"/>
          <w:lang w:val="es-ES"/>
        </w:rPr>
      </w:pPr>
    </w:p>
    <w:p w14:paraId="4AB63113" w14:textId="77777777" w:rsidR="00AB0A7C" w:rsidRPr="00726ABB" w:rsidRDefault="00AB0A7C" w:rsidP="005F4DF4">
      <w:pPr>
        <w:rPr>
          <w:szCs w:val="22"/>
          <w:lang w:val="es-ES"/>
        </w:rPr>
      </w:pPr>
    </w:p>
    <w:p w14:paraId="13346B20"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12.</w:t>
      </w:r>
      <w:r w:rsidRPr="00726ABB">
        <w:rPr>
          <w:rFonts w:ascii="Times New Roman" w:hAnsi="Times New Roman"/>
          <w:caps w:val="0"/>
          <w:szCs w:val="22"/>
          <w:lang w:val="es-ES"/>
        </w:rPr>
        <w:tab/>
        <w:t>NÚMERO(S) DE AUTORIZACIÓN DE COMERCIALIZACIÓN</w:t>
      </w:r>
    </w:p>
    <w:p w14:paraId="28150201" w14:textId="77777777" w:rsidR="00602F07" w:rsidRPr="00726ABB" w:rsidRDefault="00602F07" w:rsidP="00AD5B93">
      <w:pPr>
        <w:keepNext/>
        <w:rPr>
          <w:szCs w:val="22"/>
          <w:lang w:val="es-ES"/>
        </w:rPr>
      </w:pPr>
    </w:p>
    <w:p w14:paraId="48FA9B08" w14:textId="77777777" w:rsidR="00602F07" w:rsidRPr="00726ABB" w:rsidRDefault="00602F07" w:rsidP="00A23FE6">
      <w:pPr>
        <w:rPr>
          <w:szCs w:val="22"/>
          <w:lang w:val="es-ES"/>
        </w:rPr>
      </w:pPr>
      <w:r w:rsidRPr="00726ABB">
        <w:rPr>
          <w:szCs w:val="22"/>
          <w:lang w:val="es-ES"/>
        </w:rPr>
        <w:t>EU/1/15/1067/003</w:t>
      </w:r>
    </w:p>
    <w:p w14:paraId="511A645C" w14:textId="77777777" w:rsidR="00602F07" w:rsidRPr="00726ABB" w:rsidRDefault="00602F07" w:rsidP="00A23FE6">
      <w:pPr>
        <w:rPr>
          <w:szCs w:val="22"/>
          <w:lang w:val="es-ES"/>
        </w:rPr>
      </w:pPr>
    </w:p>
    <w:p w14:paraId="7C89112F" w14:textId="77777777" w:rsidR="00AB0A7C" w:rsidRPr="00726ABB" w:rsidRDefault="00AB0A7C" w:rsidP="00A23FE6">
      <w:pPr>
        <w:rPr>
          <w:szCs w:val="22"/>
          <w:lang w:val="es-ES"/>
        </w:rPr>
      </w:pPr>
    </w:p>
    <w:p w14:paraId="738F8B33"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13.</w:t>
      </w:r>
      <w:r w:rsidRPr="00726ABB">
        <w:rPr>
          <w:rFonts w:ascii="Times New Roman" w:hAnsi="Times New Roman"/>
          <w:caps w:val="0"/>
          <w:szCs w:val="22"/>
          <w:lang w:val="es-ES"/>
        </w:rPr>
        <w:tab/>
        <w:t>NÚMERO DE LOTE</w:t>
      </w:r>
    </w:p>
    <w:p w14:paraId="2B63CE11" w14:textId="77777777" w:rsidR="00602F07" w:rsidRPr="00726ABB" w:rsidRDefault="00602F07" w:rsidP="00AD5B93">
      <w:pPr>
        <w:keepNext/>
        <w:rPr>
          <w:lang w:val="es-ES"/>
        </w:rPr>
      </w:pPr>
    </w:p>
    <w:p w14:paraId="2EE53712" w14:textId="77777777" w:rsidR="00602F07" w:rsidRPr="00726ABB" w:rsidRDefault="00602F07" w:rsidP="00A23FE6">
      <w:pPr>
        <w:rPr>
          <w:szCs w:val="22"/>
          <w:lang w:val="es-ES"/>
        </w:rPr>
      </w:pPr>
      <w:r w:rsidRPr="00726ABB">
        <w:rPr>
          <w:szCs w:val="22"/>
          <w:lang w:val="es-ES"/>
        </w:rPr>
        <w:t xml:space="preserve">Lote </w:t>
      </w:r>
    </w:p>
    <w:p w14:paraId="2A7E7FAA" w14:textId="77777777" w:rsidR="00602F07" w:rsidRPr="00726ABB" w:rsidRDefault="00602F07" w:rsidP="00A23FE6">
      <w:pPr>
        <w:rPr>
          <w:szCs w:val="22"/>
          <w:lang w:val="es-ES"/>
        </w:rPr>
      </w:pPr>
    </w:p>
    <w:p w14:paraId="51F4533B" w14:textId="77777777" w:rsidR="00602F07" w:rsidRPr="00726ABB" w:rsidRDefault="00602F07" w:rsidP="00A23FE6">
      <w:pPr>
        <w:rPr>
          <w:szCs w:val="22"/>
          <w:lang w:val="es-ES"/>
        </w:rPr>
      </w:pPr>
    </w:p>
    <w:p w14:paraId="7C7583C4"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14.</w:t>
      </w:r>
      <w:r w:rsidRPr="00726ABB">
        <w:rPr>
          <w:rFonts w:ascii="Times New Roman" w:hAnsi="Times New Roman"/>
          <w:caps w:val="0"/>
          <w:szCs w:val="22"/>
          <w:lang w:val="es-ES"/>
        </w:rPr>
        <w:tab/>
        <w:t>CONDICIONES GENERALES DE DISPENSACIÓN</w:t>
      </w:r>
    </w:p>
    <w:p w14:paraId="440234E2" w14:textId="77777777" w:rsidR="00602F07" w:rsidRPr="00726ABB" w:rsidRDefault="00602F07" w:rsidP="00AD5B93">
      <w:pPr>
        <w:keepNext/>
        <w:rPr>
          <w:szCs w:val="22"/>
          <w:lang w:val="es-ES"/>
        </w:rPr>
      </w:pPr>
    </w:p>
    <w:p w14:paraId="3C38C0CF" w14:textId="77777777" w:rsidR="00602F07" w:rsidRPr="00726ABB" w:rsidRDefault="00602F07" w:rsidP="00A23FE6">
      <w:pPr>
        <w:rPr>
          <w:szCs w:val="22"/>
          <w:lang w:val="es-ES"/>
        </w:rPr>
      </w:pPr>
    </w:p>
    <w:p w14:paraId="77CC977D" w14:textId="77777777" w:rsidR="005F4DF4" w:rsidRPr="00726ABB"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rPr>
      </w:pPr>
      <w:r w:rsidRPr="00726ABB">
        <w:rPr>
          <w:rFonts w:ascii="Times New Roman" w:hAnsi="Times New Roman"/>
          <w:caps w:val="0"/>
          <w:szCs w:val="22"/>
          <w:lang w:val="es-ES"/>
        </w:rPr>
        <w:t>15.</w:t>
      </w:r>
      <w:r w:rsidRPr="00726ABB">
        <w:rPr>
          <w:rFonts w:ascii="Times New Roman" w:hAnsi="Times New Roman"/>
          <w:caps w:val="0"/>
          <w:szCs w:val="22"/>
          <w:lang w:val="es-ES"/>
        </w:rPr>
        <w:tab/>
        <w:t>INSTRUCCIONES DE USO</w:t>
      </w:r>
    </w:p>
    <w:p w14:paraId="13C3C213" w14:textId="77777777" w:rsidR="00602F07" w:rsidRPr="00726ABB" w:rsidRDefault="00602F07" w:rsidP="00AD5B93">
      <w:pPr>
        <w:keepNext/>
        <w:rPr>
          <w:b/>
          <w:szCs w:val="22"/>
          <w:u w:val="single"/>
          <w:lang w:val="es-ES"/>
        </w:rPr>
      </w:pPr>
    </w:p>
    <w:p w14:paraId="09A9EF91" w14:textId="77777777" w:rsidR="00AB0A7C" w:rsidRPr="00726ABB" w:rsidRDefault="00AB0A7C" w:rsidP="00A23FE6">
      <w:pPr>
        <w:rPr>
          <w:b/>
          <w:szCs w:val="22"/>
          <w:u w:val="single"/>
          <w:lang w:val="es-ES"/>
        </w:rPr>
      </w:pPr>
    </w:p>
    <w:p w14:paraId="37D016FF" w14:textId="77777777" w:rsidR="005F4DF4" w:rsidRPr="007C1D74"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_tradnl"/>
        </w:rPr>
      </w:pPr>
      <w:r w:rsidRPr="007C1D74">
        <w:rPr>
          <w:rFonts w:ascii="Times New Roman" w:hAnsi="Times New Roman"/>
          <w:caps w:val="0"/>
          <w:szCs w:val="22"/>
          <w:lang w:val="es-ES_tradnl"/>
        </w:rPr>
        <w:t>16.</w:t>
      </w:r>
      <w:r w:rsidRPr="007C1D74">
        <w:rPr>
          <w:rFonts w:ascii="Times New Roman" w:hAnsi="Times New Roman"/>
          <w:caps w:val="0"/>
          <w:szCs w:val="22"/>
          <w:lang w:val="es-ES_tradnl"/>
        </w:rPr>
        <w:tab/>
        <w:t>INFORMACIÓN EN BRAILE</w:t>
      </w:r>
    </w:p>
    <w:p w14:paraId="4BF86F36" w14:textId="77777777" w:rsidR="00602F07" w:rsidRPr="007C1D74" w:rsidRDefault="00602F07" w:rsidP="00AD5B93">
      <w:pPr>
        <w:keepNext/>
        <w:rPr>
          <w:lang w:val="es-ES_tradnl"/>
        </w:rPr>
      </w:pPr>
    </w:p>
    <w:p w14:paraId="709E75DC" w14:textId="77777777" w:rsidR="000C4F55" w:rsidRPr="007855EB" w:rsidRDefault="000C4F55" w:rsidP="000C4F55">
      <w:pPr>
        <w:rPr>
          <w:szCs w:val="22"/>
          <w:lang w:val="es-ES_tradnl"/>
        </w:rPr>
      </w:pPr>
    </w:p>
    <w:p w14:paraId="7D99B93B" w14:textId="77777777" w:rsidR="005F4DF4" w:rsidRPr="00A85409"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A85409">
        <w:rPr>
          <w:rFonts w:ascii="Times New Roman" w:hAnsi="Times New Roman"/>
          <w:caps w:val="0"/>
          <w:szCs w:val="22"/>
          <w:lang w:val="es-ES" w:eastAsia="es-ES"/>
        </w:rPr>
        <w:t>17.</w:t>
      </w:r>
      <w:r w:rsidRPr="00A85409">
        <w:rPr>
          <w:rFonts w:ascii="Times New Roman" w:hAnsi="Times New Roman"/>
          <w:caps w:val="0"/>
          <w:szCs w:val="22"/>
          <w:lang w:val="es-ES" w:eastAsia="es-ES"/>
        </w:rPr>
        <w:tab/>
      </w:r>
      <w:r w:rsidRPr="005F4DF4">
        <w:rPr>
          <w:rFonts w:ascii="Times New Roman" w:hAnsi="Times New Roman"/>
          <w:caps w:val="0"/>
          <w:szCs w:val="22"/>
          <w:lang w:val="es-ES_tradnl"/>
        </w:rPr>
        <w:t>IDENTIFICADOR</w:t>
      </w:r>
      <w:r w:rsidRPr="00A85409">
        <w:rPr>
          <w:rFonts w:ascii="Times New Roman" w:hAnsi="Times New Roman"/>
          <w:caps w:val="0"/>
          <w:szCs w:val="22"/>
          <w:lang w:val="es-ES" w:eastAsia="es-ES"/>
        </w:rPr>
        <w:t xml:space="preserve"> ÚNICO - CÓDIGO DE BARRAS 2D</w:t>
      </w:r>
    </w:p>
    <w:p w14:paraId="21574E76" w14:textId="77777777" w:rsidR="000C4F55" w:rsidRPr="00A85409" w:rsidRDefault="000C4F55" w:rsidP="00AD5B93">
      <w:pPr>
        <w:keepNext/>
        <w:rPr>
          <w:szCs w:val="22"/>
          <w:lang w:val="es-ES"/>
        </w:rPr>
      </w:pPr>
    </w:p>
    <w:p w14:paraId="2D69CDA0" w14:textId="77777777" w:rsidR="000C4F55" w:rsidRPr="00A85409" w:rsidRDefault="00A609F4" w:rsidP="000C4F55">
      <w:pPr>
        <w:rPr>
          <w:lang w:val="es-ES"/>
        </w:rPr>
      </w:pPr>
      <w:r w:rsidRPr="00A85409">
        <w:rPr>
          <w:highlight w:val="lightGray"/>
          <w:lang w:val="es-ES"/>
        </w:rPr>
        <w:t>No procede.</w:t>
      </w:r>
    </w:p>
    <w:p w14:paraId="4F02434C" w14:textId="77777777" w:rsidR="00A609F4" w:rsidRPr="00726ABB" w:rsidRDefault="00A609F4" w:rsidP="000C4F55">
      <w:pPr>
        <w:rPr>
          <w:szCs w:val="22"/>
          <w:lang w:val="es-ES"/>
        </w:rPr>
      </w:pPr>
    </w:p>
    <w:p w14:paraId="24DCA216" w14:textId="77777777" w:rsidR="000C4F55" w:rsidRPr="00726ABB" w:rsidRDefault="000C4F55" w:rsidP="000C4F55">
      <w:pPr>
        <w:rPr>
          <w:szCs w:val="22"/>
          <w:lang w:val="es-ES"/>
        </w:rPr>
      </w:pPr>
    </w:p>
    <w:p w14:paraId="17745098" w14:textId="77777777" w:rsidR="005F4DF4" w:rsidRPr="00DA0623" w:rsidRDefault="005F4DF4" w:rsidP="005F4DF4">
      <w:pPr>
        <w:pStyle w:val="EMEAHeading1Para1"/>
        <w:pBdr>
          <w:top w:val="single" w:sz="4" w:space="1" w:color="auto"/>
          <w:left w:val="single" w:sz="4" w:space="4" w:color="auto"/>
          <w:bottom w:val="single" w:sz="4" w:space="1" w:color="auto"/>
          <w:right w:val="single" w:sz="4" w:space="4" w:color="auto"/>
        </w:pBdr>
        <w:tabs>
          <w:tab w:val="clear" w:pos="562"/>
        </w:tabs>
        <w:suppressAutoHyphens w:val="0"/>
        <w:spacing w:afterLines="0"/>
        <w:outlineLvl w:val="9"/>
        <w:rPr>
          <w:rFonts w:ascii="Times New Roman" w:hAnsi="Times New Roman"/>
          <w:caps w:val="0"/>
          <w:szCs w:val="22"/>
          <w:lang w:val="es-ES" w:eastAsia="es-ES"/>
        </w:rPr>
      </w:pPr>
      <w:r w:rsidRPr="002D1E01">
        <w:rPr>
          <w:rFonts w:ascii="Times New Roman" w:hAnsi="Times New Roman"/>
          <w:caps w:val="0"/>
          <w:szCs w:val="22"/>
          <w:lang w:val="es-ES_tradnl" w:eastAsia="es-ES"/>
        </w:rPr>
        <w:t>18.</w:t>
      </w:r>
      <w:r w:rsidRPr="002D1E01">
        <w:rPr>
          <w:rFonts w:ascii="Times New Roman" w:hAnsi="Times New Roman"/>
          <w:caps w:val="0"/>
          <w:szCs w:val="22"/>
          <w:lang w:val="es-ES_tradnl" w:eastAsia="es-ES"/>
        </w:rPr>
        <w:tab/>
      </w:r>
      <w:r w:rsidRPr="002D1E01">
        <w:rPr>
          <w:rFonts w:ascii="Times New Roman" w:hAnsi="Times New Roman"/>
          <w:caps w:val="0"/>
          <w:szCs w:val="22"/>
          <w:lang w:val="es-ES_tradnl"/>
        </w:rPr>
        <w:t>IDENTIFICADOR</w:t>
      </w:r>
      <w:r w:rsidRPr="002D1E01">
        <w:rPr>
          <w:rFonts w:ascii="Times New Roman" w:hAnsi="Times New Roman"/>
          <w:caps w:val="0"/>
          <w:szCs w:val="22"/>
          <w:lang w:val="es-ES_tradnl" w:eastAsia="es-ES"/>
        </w:rPr>
        <w:t xml:space="preserve"> ÚNICO - INFORMACIÓN EN CARACTERES VISUALES</w:t>
      </w:r>
    </w:p>
    <w:p w14:paraId="797FFEBF" w14:textId="77777777" w:rsidR="000C4F55" w:rsidRPr="00DA0623" w:rsidRDefault="000C4F55" w:rsidP="00141C0E">
      <w:pPr>
        <w:keepNext/>
        <w:keepLines/>
        <w:rPr>
          <w:szCs w:val="22"/>
          <w:lang w:val="es-ES"/>
        </w:rPr>
      </w:pPr>
    </w:p>
    <w:p w14:paraId="3E5CE2BE" w14:textId="77777777" w:rsidR="000C4F55" w:rsidRPr="00DA0623" w:rsidRDefault="00A609F4" w:rsidP="00FE5AE8">
      <w:pPr>
        <w:keepNext/>
        <w:rPr>
          <w:lang w:val="es-ES"/>
        </w:rPr>
      </w:pPr>
      <w:r w:rsidRPr="00DA0623">
        <w:rPr>
          <w:highlight w:val="lightGray"/>
          <w:lang w:val="es-ES"/>
        </w:rPr>
        <w:t>No procede.</w:t>
      </w:r>
    </w:p>
    <w:p w14:paraId="0C736885" w14:textId="77777777" w:rsidR="00A609F4" w:rsidRPr="00DA0623" w:rsidRDefault="00A609F4" w:rsidP="00FE5AE8">
      <w:pPr>
        <w:rPr>
          <w:lang w:val="es-ES"/>
        </w:rPr>
      </w:pPr>
    </w:p>
    <w:p w14:paraId="427D7375" w14:textId="77777777" w:rsidR="00602F07" w:rsidRPr="007C1D74" w:rsidRDefault="00602F07" w:rsidP="009B7F6C">
      <w:pPr>
        <w:rPr>
          <w:lang w:val="es-ES_tradnl"/>
        </w:rPr>
      </w:pPr>
      <w:r w:rsidRPr="007C1D74">
        <w:rPr>
          <w:lang w:val="es-ES_tradnl"/>
        </w:rPr>
        <w:br w:type="page"/>
      </w:r>
    </w:p>
    <w:p w14:paraId="6FC6F93B" w14:textId="77777777" w:rsidR="001E7A3A" w:rsidRPr="007C1D74" w:rsidRDefault="001E7A3A" w:rsidP="00A23FE6">
      <w:pPr>
        <w:jc w:val="center"/>
        <w:rPr>
          <w:szCs w:val="22"/>
          <w:lang w:val="es-ES_tradnl" w:eastAsia="es-ES"/>
        </w:rPr>
      </w:pPr>
    </w:p>
    <w:p w14:paraId="3F544C09" w14:textId="77777777" w:rsidR="00602F07" w:rsidRPr="007C1D74" w:rsidRDefault="00602F07" w:rsidP="00A23FE6">
      <w:pPr>
        <w:jc w:val="center"/>
        <w:rPr>
          <w:szCs w:val="22"/>
          <w:lang w:val="es-ES_tradnl" w:eastAsia="es-ES"/>
        </w:rPr>
      </w:pPr>
    </w:p>
    <w:p w14:paraId="1FF5DC00" w14:textId="77777777" w:rsidR="00602F07" w:rsidRPr="007C1D74" w:rsidRDefault="00602F07" w:rsidP="00A23FE6">
      <w:pPr>
        <w:jc w:val="center"/>
        <w:rPr>
          <w:szCs w:val="22"/>
          <w:lang w:val="es-ES_tradnl" w:eastAsia="es-ES"/>
        </w:rPr>
      </w:pPr>
    </w:p>
    <w:p w14:paraId="3605A09A" w14:textId="77777777" w:rsidR="00602F07" w:rsidRPr="007C1D74" w:rsidRDefault="00602F07" w:rsidP="00A23FE6">
      <w:pPr>
        <w:jc w:val="center"/>
        <w:rPr>
          <w:szCs w:val="22"/>
          <w:lang w:val="es-ES_tradnl" w:eastAsia="es-ES"/>
        </w:rPr>
      </w:pPr>
    </w:p>
    <w:p w14:paraId="10EEFB0E" w14:textId="77777777" w:rsidR="00602F07" w:rsidRPr="007C1D74" w:rsidRDefault="00602F07" w:rsidP="00A23FE6">
      <w:pPr>
        <w:jc w:val="center"/>
        <w:rPr>
          <w:szCs w:val="22"/>
          <w:lang w:val="es-ES_tradnl" w:eastAsia="es-ES"/>
        </w:rPr>
      </w:pPr>
    </w:p>
    <w:p w14:paraId="3B220A06" w14:textId="77777777" w:rsidR="00602F07" w:rsidRPr="007C1D74" w:rsidRDefault="00602F07" w:rsidP="00A23FE6">
      <w:pPr>
        <w:jc w:val="center"/>
        <w:rPr>
          <w:szCs w:val="22"/>
          <w:lang w:val="es-ES_tradnl" w:eastAsia="es-ES"/>
        </w:rPr>
      </w:pPr>
    </w:p>
    <w:p w14:paraId="23E75C07" w14:textId="77777777" w:rsidR="00602F07" w:rsidRPr="007C1D74" w:rsidRDefault="00602F07" w:rsidP="00A23FE6">
      <w:pPr>
        <w:jc w:val="center"/>
        <w:rPr>
          <w:szCs w:val="22"/>
          <w:lang w:val="es-ES_tradnl" w:eastAsia="es-ES"/>
        </w:rPr>
      </w:pPr>
    </w:p>
    <w:p w14:paraId="7DC235D5" w14:textId="77777777" w:rsidR="00602F07" w:rsidRPr="007C1D74" w:rsidRDefault="00602F07" w:rsidP="00A23FE6">
      <w:pPr>
        <w:jc w:val="center"/>
        <w:rPr>
          <w:szCs w:val="22"/>
          <w:lang w:val="es-ES_tradnl" w:eastAsia="es-ES"/>
        </w:rPr>
      </w:pPr>
    </w:p>
    <w:p w14:paraId="1E981C8D" w14:textId="77777777" w:rsidR="00602F07" w:rsidRPr="007C1D74" w:rsidRDefault="00602F07" w:rsidP="00A23FE6">
      <w:pPr>
        <w:jc w:val="center"/>
        <w:rPr>
          <w:szCs w:val="22"/>
          <w:lang w:val="es-ES_tradnl" w:eastAsia="es-ES"/>
        </w:rPr>
      </w:pPr>
    </w:p>
    <w:p w14:paraId="4C8BFD8D" w14:textId="77777777" w:rsidR="00602F07" w:rsidRPr="007C1D74" w:rsidRDefault="00602F07" w:rsidP="00A23FE6">
      <w:pPr>
        <w:jc w:val="center"/>
        <w:rPr>
          <w:szCs w:val="22"/>
          <w:lang w:val="es-ES_tradnl" w:eastAsia="es-ES"/>
        </w:rPr>
      </w:pPr>
    </w:p>
    <w:p w14:paraId="318AEA22" w14:textId="77777777" w:rsidR="00602F07" w:rsidRPr="007C1D74" w:rsidRDefault="00602F07" w:rsidP="00A23FE6">
      <w:pPr>
        <w:jc w:val="center"/>
        <w:rPr>
          <w:szCs w:val="22"/>
          <w:lang w:val="es-ES_tradnl" w:eastAsia="es-ES"/>
        </w:rPr>
      </w:pPr>
    </w:p>
    <w:p w14:paraId="3944E102" w14:textId="77777777" w:rsidR="00602F07" w:rsidRPr="007C1D74" w:rsidRDefault="00602F07" w:rsidP="00A23FE6">
      <w:pPr>
        <w:jc w:val="center"/>
        <w:rPr>
          <w:szCs w:val="22"/>
          <w:lang w:val="es-ES_tradnl" w:eastAsia="es-ES"/>
        </w:rPr>
      </w:pPr>
    </w:p>
    <w:p w14:paraId="2278EE95" w14:textId="77777777" w:rsidR="00602F07" w:rsidRPr="007C1D74" w:rsidRDefault="00602F07" w:rsidP="00A23FE6">
      <w:pPr>
        <w:jc w:val="center"/>
        <w:rPr>
          <w:szCs w:val="22"/>
          <w:lang w:val="es-ES_tradnl" w:eastAsia="es-ES"/>
        </w:rPr>
      </w:pPr>
    </w:p>
    <w:p w14:paraId="14659057" w14:textId="77777777" w:rsidR="00602F07" w:rsidRPr="007C1D74" w:rsidRDefault="00602F07" w:rsidP="00A23FE6">
      <w:pPr>
        <w:jc w:val="center"/>
        <w:rPr>
          <w:szCs w:val="22"/>
          <w:lang w:val="es-ES_tradnl" w:eastAsia="es-ES"/>
        </w:rPr>
      </w:pPr>
    </w:p>
    <w:p w14:paraId="175F14A7" w14:textId="77777777" w:rsidR="00602F07" w:rsidRPr="007C1D74" w:rsidRDefault="00602F07" w:rsidP="00A23FE6">
      <w:pPr>
        <w:jc w:val="center"/>
        <w:rPr>
          <w:szCs w:val="22"/>
          <w:lang w:val="es-ES_tradnl" w:eastAsia="es-ES"/>
        </w:rPr>
      </w:pPr>
    </w:p>
    <w:p w14:paraId="35A8033D" w14:textId="77777777" w:rsidR="00602F07" w:rsidRPr="007C1D74" w:rsidRDefault="00602F07" w:rsidP="00A23FE6">
      <w:pPr>
        <w:jc w:val="center"/>
        <w:rPr>
          <w:szCs w:val="22"/>
          <w:lang w:val="es-ES_tradnl" w:eastAsia="es-ES"/>
        </w:rPr>
      </w:pPr>
    </w:p>
    <w:p w14:paraId="09911A53" w14:textId="77777777" w:rsidR="00602F07" w:rsidRPr="007C1D74" w:rsidRDefault="00602F07" w:rsidP="00A23FE6">
      <w:pPr>
        <w:jc w:val="center"/>
        <w:rPr>
          <w:szCs w:val="22"/>
          <w:lang w:val="es-ES_tradnl" w:eastAsia="es-ES"/>
        </w:rPr>
      </w:pPr>
    </w:p>
    <w:p w14:paraId="1EAB897E" w14:textId="77777777" w:rsidR="00602F07" w:rsidRDefault="00602F07" w:rsidP="00A23FE6">
      <w:pPr>
        <w:jc w:val="center"/>
        <w:rPr>
          <w:szCs w:val="22"/>
          <w:lang w:val="es-ES_tradnl" w:eastAsia="es-ES"/>
        </w:rPr>
      </w:pPr>
    </w:p>
    <w:p w14:paraId="35C6681D" w14:textId="77777777" w:rsidR="00772A06" w:rsidRDefault="00772A06" w:rsidP="00A23FE6">
      <w:pPr>
        <w:jc w:val="center"/>
        <w:rPr>
          <w:szCs w:val="22"/>
          <w:lang w:val="es-ES_tradnl" w:eastAsia="es-ES"/>
        </w:rPr>
      </w:pPr>
    </w:p>
    <w:p w14:paraId="1794E300" w14:textId="77777777" w:rsidR="00772A06" w:rsidRPr="007C1D74" w:rsidRDefault="00772A06" w:rsidP="00A23FE6">
      <w:pPr>
        <w:jc w:val="center"/>
        <w:rPr>
          <w:szCs w:val="22"/>
          <w:lang w:val="es-ES_tradnl" w:eastAsia="es-ES"/>
        </w:rPr>
      </w:pPr>
    </w:p>
    <w:p w14:paraId="45D52EE5" w14:textId="77777777" w:rsidR="00602F07" w:rsidRPr="007C1D74" w:rsidRDefault="00602F07" w:rsidP="00A23FE6">
      <w:pPr>
        <w:jc w:val="center"/>
        <w:rPr>
          <w:szCs w:val="22"/>
          <w:lang w:val="es-ES_tradnl" w:eastAsia="es-ES"/>
        </w:rPr>
      </w:pPr>
    </w:p>
    <w:p w14:paraId="1E74F45D" w14:textId="77777777" w:rsidR="00602F07" w:rsidRPr="007C1D74" w:rsidRDefault="00602F07" w:rsidP="00A23FE6">
      <w:pPr>
        <w:jc w:val="center"/>
        <w:rPr>
          <w:szCs w:val="22"/>
          <w:lang w:val="es-ES_tradnl" w:eastAsia="es-ES"/>
        </w:rPr>
      </w:pPr>
    </w:p>
    <w:p w14:paraId="07CF6037" w14:textId="77777777" w:rsidR="00602F07" w:rsidRPr="007C1D74" w:rsidRDefault="00602F07" w:rsidP="00A23FE6">
      <w:pPr>
        <w:jc w:val="center"/>
        <w:rPr>
          <w:szCs w:val="22"/>
          <w:lang w:val="es-ES_tradnl" w:eastAsia="es-ES"/>
        </w:rPr>
      </w:pPr>
    </w:p>
    <w:p w14:paraId="39AADBF2" w14:textId="77777777" w:rsidR="00DA2BEA" w:rsidRPr="00DA0623" w:rsidRDefault="00DA2BEA" w:rsidP="009B7F6C">
      <w:pPr>
        <w:pStyle w:val="Ttulo1"/>
        <w:rPr>
          <w:lang w:val="es-ES"/>
        </w:rPr>
      </w:pPr>
      <w:r w:rsidRPr="00DA0623">
        <w:rPr>
          <w:lang w:val="es-ES"/>
        </w:rPr>
        <w:t xml:space="preserve">B. </w:t>
      </w:r>
      <w:bookmarkStart w:id="47" w:name="PROSPECTO"/>
      <w:bookmarkEnd w:id="47"/>
      <w:r w:rsidRPr="00DA0623">
        <w:rPr>
          <w:lang w:val="es-ES"/>
        </w:rPr>
        <w:t>PROSPECTO</w:t>
      </w:r>
    </w:p>
    <w:p w14:paraId="6AC4B511" w14:textId="77777777" w:rsidR="00DA2BEA" w:rsidRPr="007C1D74" w:rsidRDefault="00DA2BEA" w:rsidP="009E0CF0">
      <w:pPr>
        <w:suppressAutoHyphens/>
        <w:rPr>
          <w:i/>
          <w:caps/>
          <w:szCs w:val="22"/>
          <w:lang w:val="es-ES_tradnl"/>
        </w:rPr>
      </w:pPr>
      <w:r w:rsidRPr="007C1D74">
        <w:rPr>
          <w:caps/>
          <w:szCs w:val="22"/>
          <w:lang w:val="es-ES_tradnl"/>
        </w:rPr>
        <w:br w:type="page"/>
      </w:r>
    </w:p>
    <w:p w14:paraId="17634B6F" w14:textId="77777777" w:rsidR="00DA2BEA" w:rsidRPr="007C1D74" w:rsidRDefault="003B773B" w:rsidP="00AD5B93">
      <w:pPr>
        <w:keepNext/>
        <w:suppressAutoHyphens/>
        <w:jc w:val="center"/>
        <w:rPr>
          <w:b/>
          <w:szCs w:val="22"/>
          <w:lang w:val="es-ES_tradnl"/>
        </w:rPr>
      </w:pPr>
      <w:r w:rsidRPr="007C1D74">
        <w:rPr>
          <w:b/>
          <w:szCs w:val="22"/>
          <w:lang w:val="es-ES_tradnl"/>
        </w:rPr>
        <w:t>Prospecto: información para el usuario</w:t>
      </w:r>
    </w:p>
    <w:p w14:paraId="57519759" w14:textId="77777777" w:rsidR="00DA2BEA" w:rsidRPr="007C1D74" w:rsidRDefault="00DA2BEA" w:rsidP="005F4DF4">
      <w:pPr>
        <w:keepNext/>
        <w:suppressAutoHyphens/>
        <w:jc w:val="center"/>
        <w:rPr>
          <w:b/>
          <w:szCs w:val="22"/>
          <w:lang w:val="es-ES_tradnl"/>
        </w:rPr>
      </w:pPr>
    </w:p>
    <w:p w14:paraId="702809BF" w14:textId="12707AC5" w:rsidR="00A23FE6" w:rsidRPr="001D7C8F" w:rsidRDefault="00A23FE6" w:rsidP="00AD5B93">
      <w:pPr>
        <w:keepNext/>
        <w:suppressAutoHyphens/>
        <w:jc w:val="center"/>
        <w:rPr>
          <w:b/>
          <w:szCs w:val="22"/>
          <w:lang w:val="es-ES_tradnl"/>
        </w:rPr>
      </w:pPr>
      <w:r w:rsidRPr="001D7C8F">
        <w:rPr>
          <w:b/>
          <w:szCs w:val="22"/>
          <w:lang w:val="es-ES_tradnl"/>
        </w:rPr>
        <w:t xml:space="preserve">Lopinavir/Ritonavir </w:t>
      </w:r>
      <w:r w:rsidR="002267B9">
        <w:rPr>
          <w:b/>
          <w:szCs w:val="22"/>
          <w:lang w:val="es-ES_tradnl"/>
        </w:rPr>
        <w:t>Viatris</w:t>
      </w:r>
      <w:r w:rsidRPr="001D7C8F">
        <w:rPr>
          <w:b/>
          <w:szCs w:val="22"/>
          <w:lang w:val="es-ES_tradnl"/>
        </w:rPr>
        <w:t xml:space="preserve"> 200 mg/50 mg comprimidos recubiertos con película EFG</w:t>
      </w:r>
    </w:p>
    <w:p w14:paraId="4B0ACB1D" w14:textId="77777777" w:rsidR="00A37B29" w:rsidRDefault="00A23FE6" w:rsidP="00AD5B93">
      <w:pPr>
        <w:keepNext/>
        <w:suppressAutoHyphens/>
        <w:jc w:val="center"/>
        <w:rPr>
          <w:szCs w:val="22"/>
          <w:lang w:val="es-ES_tradnl"/>
        </w:rPr>
      </w:pPr>
      <w:r w:rsidRPr="00A23FE6">
        <w:rPr>
          <w:szCs w:val="22"/>
          <w:lang w:val="es-ES_tradnl"/>
        </w:rPr>
        <w:t>lopinavir/ritonavir</w:t>
      </w:r>
    </w:p>
    <w:p w14:paraId="781EF292" w14:textId="77777777" w:rsidR="001D7C8F" w:rsidRDefault="001D7C8F" w:rsidP="00AD5B93">
      <w:pPr>
        <w:keepNext/>
        <w:suppressAutoHyphens/>
        <w:jc w:val="center"/>
        <w:rPr>
          <w:szCs w:val="22"/>
          <w:lang w:val="es-ES_tradnl"/>
        </w:rPr>
      </w:pPr>
    </w:p>
    <w:p w14:paraId="564CBF7A" w14:textId="77777777" w:rsidR="00574636" w:rsidRPr="007C1D74" w:rsidRDefault="00574636" w:rsidP="00AD5B93">
      <w:pPr>
        <w:keepNext/>
        <w:suppressAutoHyphens/>
        <w:jc w:val="center"/>
        <w:rPr>
          <w:szCs w:val="22"/>
          <w:lang w:val="es-ES_tradnl"/>
        </w:rPr>
      </w:pPr>
    </w:p>
    <w:p w14:paraId="595A8FA6" w14:textId="77777777" w:rsidR="00DA2BEA" w:rsidRPr="007C1D74" w:rsidRDefault="00DA2BEA" w:rsidP="00AD5B93">
      <w:pPr>
        <w:keepNext/>
        <w:suppressAutoHyphens/>
        <w:rPr>
          <w:szCs w:val="22"/>
          <w:lang w:val="es-ES_tradnl"/>
        </w:rPr>
      </w:pPr>
      <w:r w:rsidRPr="007C1D74">
        <w:rPr>
          <w:b/>
          <w:szCs w:val="22"/>
          <w:lang w:val="es-ES_tradnl"/>
        </w:rPr>
        <w:t>Lea todo el prospecto detenidamente antes de empezar a tomar el medicamento</w:t>
      </w:r>
      <w:r w:rsidR="00B47A9C" w:rsidRPr="007C1D74">
        <w:rPr>
          <w:b/>
          <w:szCs w:val="22"/>
          <w:lang w:val="es-ES_tradnl"/>
        </w:rPr>
        <w:t xml:space="preserve">, </w:t>
      </w:r>
      <w:r w:rsidR="00B47A9C" w:rsidRPr="007C1D74">
        <w:rPr>
          <w:b/>
          <w:bCs/>
          <w:szCs w:val="22"/>
          <w:lang w:val="es-ES"/>
        </w:rPr>
        <w:t>porque contiene información importante para usted</w:t>
      </w:r>
      <w:r w:rsidR="0071509C">
        <w:rPr>
          <w:b/>
          <w:bCs/>
          <w:szCs w:val="22"/>
          <w:lang w:val="es-ES"/>
        </w:rPr>
        <w:t xml:space="preserve"> </w:t>
      </w:r>
      <w:r w:rsidR="0071509C" w:rsidRPr="0071509C">
        <w:rPr>
          <w:b/>
          <w:bCs/>
          <w:lang w:val="es-ES"/>
        </w:rPr>
        <w:t>o para su hijo</w:t>
      </w:r>
      <w:r w:rsidR="00B47A9C" w:rsidRPr="0071509C">
        <w:rPr>
          <w:b/>
          <w:bCs/>
          <w:szCs w:val="22"/>
          <w:lang w:val="es-ES"/>
        </w:rPr>
        <w:t>.</w:t>
      </w:r>
    </w:p>
    <w:p w14:paraId="0245B577" w14:textId="77777777" w:rsidR="00DA2BEA" w:rsidRPr="007C1D74" w:rsidRDefault="00DA2BEA" w:rsidP="00A23FE6">
      <w:pPr>
        <w:numPr>
          <w:ilvl w:val="0"/>
          <w:numId w:val="61"/>
        </w:numPr>
        <w:suppressAutoHyphens/>
        <w:ind w:left="567" w:hanging="567"/>
        <w:rPr>
          <w:szCs w:val="22"/>
          <w:lang w:val="es-ES_tradnl"/>
        </w:rPr>
      </w:pPr>
      <w:r w:rsidRPr="007C1D74">
        <w:rPr>
          <w:szCs w:val="22"/>
          <w:lang w:val="es-ES_tradnl"/>
        </w:rPr>
        <w:t>Conserve este prospecto, ya que puede tener que volver a leerlo.</w:t>
      </w:r>
    </w:p>
    <w:p w14:paraId="474F47C2" w14:textId="77777777" w:rsidR="00DA2BEA" w:rsidRPr="007C1D74" w:rsidRDefault="00DA2BEA" w:rsidP="00A23FE6">
      <w:pPr>
        <w:numPr>
          <w:ilvl w:val="0"/>
          <w:numId w:val="61"/>
        </w:numPr>
        <w:suppressAutoHyphens/>
        <w:ind w:left="567" w:hanging="567"/>
        <w:rPr>
          <w:szCs w:val="22"/>
          <w:lang w:val="es-ES_tradnl"/>
        </w:rPr>
      </w:pPr>
      <w:r w:rsidRPr="007C1D74">
        <w:rPr>
          <w:szCs w:val="22"/>
          <w:lang w:val="es-ES_tradnl"/>
        </w:rPr>
        <w:t>Si tiene alguna duda, consulte a su médico o farmacéutico.</w:t>
      </w:r>
    </w:p>
    <w:p w14:paraId="4780B9CA" w14:textId="77777777" w:rsidR="00F00F94" w:rsidRPr="007C1D74" w:rsidRDefault="00DA2BEA" w:rsidP="00A23FE6">
      <w:pPr>
        <w:numPr>
          <w:ilvl w:val="0"/>
          <w:numId w:val="61"/>
        </w:numPr>
        <w:suppressAutoHyphens/>
        <w:ind w:left="567" w:hanging="567"/>
        <w:rPr>
          <w:szCs w:val="22"/>
          <w:lang w:val="es-ES_tradnl"/>
        </w:rPr>
      </w:pPr>
      <w:r w:rsidRPr="007C1D74">
        <w:rPr>
          <w:szCs w:val="22"/>
          <w:lang w:val="es-ES_tradnl"/>
        </w:rPr>
        <w:t xml:space="preserve">Este medicamento se le ha recetado </w:t>
      </w:r>
      <w:r w:rsidR="00F80D08" w:rsidRPr="007C1D74">
        <w:rPr>
          <w:szCs w:val="22"/>
          <w:lang w:val="es-ES_tradnl"/>
        </w:rPr>
        <w:t xml:space="preserve">solamente </w:t>
      </w:r>
      <w:r w:rsidRPr="007C1D74">
        <w:rPr>
          <w:szCs w:val="22"/>
          <w:lang w:val="es-ES_tradnl"/>
        </w:rPr>
        <w:t>a usted</w:t>
      </w:r>
      <w:r w:rsidR="002E1AC4" w:rsidRPr="007C1D74">
        <w:rPr>
          <w:szCs w:val="22"/>
          <w:lang w:val="es-ES_tradnl"/>
        </w:rPr>
        <w:t xml:space="preserve"> </w:t>
      </w:r>
      <w:r w:rsidR="008A6AC0">
        <w:rPr>
          <w:szCs w:val="22"/>
          <w:lang w:val="es-ES_tradnl"/>
        </w:rPr>
        <w:t xml:space="preserve">o a su hijo </w:t>
      </w:r>
      <w:r w:rsidR="002E1AC4" w:rsidRPr="007C1D74">
        <w:rPr>
          <w:szCs w:val="22"/>
          <w:lang w:val="es-ES_tradnl"/>
        </w:rPr>
        <w:t>y</w:t>
      </w:r>
      <w:r w:rsidRPr="007C1D74">
        <w:rPr>
          <w:szCs w:val="22"/>
          <w:lang w:val="es-ES_tradnl"/>
        </w:rPr>
        <w:t xml:space="preserve"> no debe dárselo a otras personas aunque tengan los mismos síntomas</w:t>
      </w:r>
      <w:r w:rsidR="00F80D08" w:rsidRPr="007C1D74">
        <w:rPr>
          <w:szCs w:val="22"/>
          <w:lang w:val="es-ES_tradnl"/>
        </w:rPr>
        <w:t xml:space="preserve"> que usted</w:t>
      </w:r>
      <w:r w:rsidRPr="007C1D74">
        <w:rPr>
          <w:szCs w:val="22"/>
          <w:lang w:val="es-ES_tradnl"/>
        </w:rPr>
        <w:t>, ya que puede perjudicarles.</w:t>
      </w:r>
    </w:p>
    <w:p w14:paraId="306462D6" w14:textId="77777777" w:rsidR="002E1AC4" w:rsidRPr="007C1D74" w:rsidRDefault="00F80D08" w:rsidP="00A23FE6">
      <w:pPr>
        <w:numPr>
          <w:ilvl w:val="0"/>
          <w:numId w:val="61"/>
        </w:numPr>
        <w:suppressAutoHyphens/>
        <w:ind w:left="567" w:hanging="567"/>
        <w:rPr>
          <w:szCs w:val="22"/>
          <w:lang w:val="es-ES"/>
        </w:rPr>
      </w:pPr>
      <w:r w:rsidRPr="007C1D74">
        <w:rPr>
          <w:szCs w:val="22"/>
          <w:lang w:val="es-ES"/>
        </w:rPr>
        <w:t xml:space="preserve">Si experimenta efectos adversos, consulte a su médico o farmacéutico incluso si se trata de efectos adversos que no aparecen en este prospecto.Ver </w:t>
      </w:r>
      <w:r w:rsidR="002E1AC4" w:rsidRPr="007C1D74">
        <w:rPr>
          <w:szCs w:val="22"/>
          <w:lang w:val="es-ES"/>
        </w:rPr>
        <w:t>sección </w:t>
      </w:r>
      <w:r w:rsidRPr="007C1D74">
        <w:rPr>
          <w:szCs w:val="22"/>
          <w:lang w:val="es-ES"/>
        </w:rPr>
        <w:t>4</w:t>
      </w:r>
      <w:r w:rsidR="00733AB6">
        <w:rPr>
          <w:szCs w:val="22"/>
          <w:lang w:val="es-ES"/>
        </w:rPr>
        <w:t>.</w:t>
      </w:r>
    </w:p>
    <w:p w14:paraId="1630672A" w14:textId="77777777" w:rsidR="00F00F94" w:rsidRPr="007C1D74" w:rsidRDefault="00F00F94" w:rsidP="00A23FE6">
      <w:pPr>
        <w:suppressAutoHyphens/>
        <w:rPr>
          <w:szCs w:val="22"/>
          <w:lang w:val="es-ES_tradnl"/>
        </w:rPr>
      </w:pPr>
    </w:p>
    <w:p w14:paraId="59F26B4E" w14:textId="77777777" w:rsidR="00DA2BEA" w:rsidRPr="00574636" w:rsidRDefault="00DA2BEA" w:rsidP="00AD5B93">
      <w:pPr>
        <w:keepNext/>
        <w:suppressAutoHyphens/>
        <w:rPr>
          <w:szCs w:val="22"/>
          <w:lang w:val="es-ES_tradnl"/>
        </w:rPr>
      </w:pPr>
      <w:r w:rsidRPr="00141C0E">
        <w:rPr>
          <w:b/>
          <w:szCs w:val="22"/>
          <w:lang w:val="es-ES_tradnl"/>
        </w:rPr>
        <w:t>Contenido del prospecto</w:t>
      </w:r>
    </w:p>
    <w:p w14:paraId="440B8041" w14:textId="0022917D" w:rsidR="00DA2BEA" w:rsidRPr="007C1D74" w:rsidRDefault="00DA2BEA" w:rsidP="005F4DF4">
      <w:pPr>
        <w:numPr>
          <w:ilvl w:val="0"/>
          <w:numId w:val="21"/>
        </w:numPr>
        <w:tabs>
          <w:tab w:val="clear" w:pos="360"/>
        </w:tabs>
        <w:suppressAutoHyphens/>
        <w:ind w:left="567" w:hanging="567"/>
        <w:rPr>
          <w:szCs w:val="22"/>
          <w:lang w:val="es-ES_tradnl"/>
        </w:rPr>
      </w:pPr>
      <w:r w:rsidRPr="007C1D74">
        <w:rPr>
          <w:szCs w:val="22"/>
          <w:lang w:val="es-ES_tradnl"/>
        </w:rPr>
        <w:t xml:space="preserve">Qué es </w:t>
      </w:r>
      <w:r w:rsidR="00417D31" w:rsidRPr="007C1D74">
        <w:rPr>
          <w:noProof/>
          <w:szCs w:val="22"/>
          <w:lang w:val="es-ES"/>
        </w:rPr>
        <w:t xml:space="preserve">Lopinavir/Ritonavir </w:t>
      </w:r>
      <w:r w:rsidR="002267B9">
        <w:rPr>
          <w:noProof/>
          <w:szCs w:val="22"/>
          <w:lang w:val="es-ES"/>
        </w:rPr>
        <w:t>Viatris</w:t>
      </w:r>
      <w:r w:rsidR="00417D31" w:rsidRPr="007C1D74">
        <w:rPr>
          <w:noProof/>
          <w:szCs w:val="22"/>
          <w:lang w:val="es-ES"/>
        </w:rPr>
        <w:t xml:space="preserve"> </w:t>
      </w:r>
      <w:r w:rsidRPr="007C1D74">
        <w:rPr>
          <w:szCs w:val="22"/>
          <w:lang w:val="es-ES_tradnl"/>
        </w:rPr>
        <w:t>y para qué se utiliza</w:t>
      </w:r>
    </w:p>
    <w:p w14:paraId="08440D31" w14:textId="49342B8C" w:rsidR="002E1AC4" w:rsidRPr="007C1D74" w:rsidRDefault="00F80D08" w:rsidP="005F4DF4">
      <w:pPr>
        <w:numPr>
          <w:ilvl w:val="0"/>
          <w:numId w:val="21"/>
        </w:numPr>
        <w:tabs>
          <w:tab w:val="clear" w:pos="360"/>
        </w:tabs>
        <w:suppressAutoHyphens/>
        <w:ind w:left="567" w:hanging="567"/>
        <w:rPr>
          <w:szCs w:val="22"/>
          <w:lang w:val="es-ES_tradnl"/>
        </w:rPr>
      </w:pPr>
      <w:r w:rsidRPr="007C1D74">
        <w:rPr>
          <w:szCs w:val="22"/>
          <w:lang w:val="es-ES_tradnl"/>
        </w:rPr>
        <w:t>Qué necesita saber a</w:t>
      </w:r>
      <w:r w:rsidR="00DA2BEA" w:rsidRPr="007C1D74">
        <w:rPr>
          <w:szCs w:val="22"/>
          <w:lang w:val="es-ES_tradnl"/>
        </w:rPr>
        <w:t xml:space="preserve">ntes de </w:t>
      </w:r>
      <w:r w:rsidR="0071509C" w:rsidRPr="0071509C">
        <w:rPr>
          <w:lang w:val="es-ES_tradnl"/>
        </w:rPr>
        <w:t>que usted o su hijo tomen</w:t>
      </w:r>
      <w:r w:rsidR="0071509C">
        <w:rPr>
          <w:lang w:val="es-ES_tradnl"/>
        </w:rPr>
        <w:t xml:space="preserve"> </w:t>
      </w:r>
      <w:r w:rsidR="00417D31" w:rsidRPr="007C1D74">
        <w:rPr>
          <w:noProof/>
          <w:szCs w:val="22"/>
          <w:lang w:val="es-ES"/>
        </w:rPr>
        <w:t xml:space="preserve">Lopinavir/Ritonavir </w:t>
      </w:r>
      <w:r w:rsidR="002267B9">
        <w:rPr>
          <w:noProof/>
          <w:szCs w:val="22"/>
          <w:lang w:val="es-ES"/>
        </w:rPr>
        <w:t>Viatris</w:t>
      </w:r>
    </w:p>
    <w:p w14:paraId="35BAC088" w14:textId="71776A1B" w:rsidR="002E1AC4" w:rsidRPr="007C1D74" w:rsidRDefault="00DA2BEA" w:rsidP="005F4DF4">
      <w:pPr>
        <w:numPr>
          <w:ilvl w:val="0"/>
          <w:numId w:val="21"/>
        </w:numPr>
        <w:tabs>
          <w:tab w:val="clear" w:pos="360"/>
        </w:tabs>
        <w:suppressAutoHyphens/>
        <w:ind w:left="567" w:hanging="567"/>
        <w:rPr>
          <w:szCs w:val="22"/>
          <w:lang w:val="es-ES_tradnl"/>
        </w:rPr>
      </w:pPr>
      <w:r w:rsidRPr="007C1D74">
        <w:rPr>
          <w:szCs w:val="22"/>
          <w:lang w:val="es-ES_tradnl"/>
        </w:rPr>
        <w:t xml:space="preserve">Cómo tomar </w:t>
      </w:r>
      <w:r w:rsidR="00417D31" w:rsidRPr="007C1D74">
        <w:rPr>
          <w:noProof/>
          <w:szCs w:val="22"/>
          <w:lang w:val="es-ES"/>
        </w:rPr>
        <w:t xml:space="preserve">Lopinavir/Ritonavir </w:t>
      </w:r>
      <w:r w:rsidR="002267B9">
        <w:rPr>
          <w:noProof/>
          <w:szCs w:val="22"/>
          <w:lang w:val="es-ES"/>
        </w:rPr>
        <w:t>Viatris</w:t>
      </w:r>
    </w:p>
    <w:p w14:paraId="5878EFEE" w14:textId="77777777" w:rsidR="00DA2BEA" w:rsidRPr="007C1D74" w:rsidRDefault="00DA2BEA" w:rsidP="005F4DF4">
      <w:pPr>
        <w:numPr>
          <w:ilvl w:val="0"/>
          <w:numId w:val="21"/>
        </w:numPr>
        <w:tabs>
          <w:tab w:val="clear" w:pos="360"/>
        </w:tabs>
        <w:suppressAutoHyphens/>
        <w:ind w:left="567" w:hanging="567"/>
        <w:rPr>
          <w:szCs w:val="22"/>
          <w:lang w:val="es-ES_tradnl"/>
        </w:rPr>
      </w:pPr>
      <w:r w:rsidRPr="007C1D74">
        <w:rPr>
          <w:szCs w:val="22"/>
          <w:lang w:val="es-ES_tradnl"/>
        </w:rPr>
        <w:t>Posibles efectos adversos</w:t>
      </w:r>
    </w:p>
    <w:p w14:paraId="32996517" w14:textId="0D2E8AA4" w:rsidR="00DA2BEA" w:rsidRPr="007C1D74" w:rsidRDefault="00DA2BEA" w:rsidP="005F4DF4">
      <w:pPr>
        <w:numPr>
          <w:ilvl w:val="0"/>
          <w:numId w:val="21"/>
        </w:numPr>
        <w:tabs>
          <w:tab w:val="clear" w:pos="360"/>
        </w:tabs>
        <w:suppressAutoHyphens/>
        <w:ind w:left="567" w:hanging="567"/>
        <w:rPr>
          <w:szCs w:val="22"/>
          <w:lang w:val="es-ES_tradnl"/>
        </w:rPr>
      </w:pPr>
      <w:r w:rsidRPr="007C1D74">
        <w:rPr>
          <w:szCs w:val="22"/>
          <w:lang w:val="es-ES_tradnl"/>
        </w:rPr>
        <w:t xml:space="preserve">Conservación de </w:t>
      </w:r>
      <w:r w:rsidR="00417D31" w:rsidRPr="007C1D74">
        <w:rPr>
          <w:noProof/>
          <w:szCs w:val="22"/>
          <w:lang w:val="es-ES"/>
        </w:rPr>
        <w:t xml:space="preserve">Lopinavir/Ritonavir </w:t>
      </w:r>
      <w:r w:rsidR="002267B9">
        <w:rPr>
          <w:noProof/>
          <w:szCs w:val="22"/>
          <w:lang w:val="es-ES"/>
        </w:rPr>
        <w:t>Viatris</w:t>
      </w:r>
    </w:p>
    <w:p w14:paraId="41C7DED9" w14:textId="77777777" w:rsidR="00DA2BEA" w:rsidRPr="007C1D74" w:rsidRDefault="00027FD7" w:rsidP="005F4DF4">
      <w:pPr>
        <w:numPr>
          <w:ilvl w:val="0"/>
          <w:numId w:val="21"/>
        </w:numPr>
        <w:tabs>
          <w:tab w:val="clear" w:pos="360"/>
        </w:tabs>
        <w:suppressAutoHyphens/>
        <w:ind w:left="567" w:hanging="567"/>
        <w:rPr>
          <w:szCs w:val="22"/>
          <w:lang w:val="es-ES_tradnl"/>
        </w:rPr>
      </w:pPr>
      <w:r w:rsidRPr="007C1D74">
        <w:rPr>
          <w:szCs w:val="22"/>
          <w:lang w:val="es-ES_tradnl"/>
        </w:rPr>
        <w:t>Contenido del envase e i</w:t>
      </w:r>
      <w:r w:rsidR="00DA2BEA" w:rsidRPr="007C1D74">
        <w:rPr>
          <w:szCs w:val="22"/>
          <w:lang w:val="es-ES_tradnl"/>
        </w:rPr>
        <w:t>nformación adicional</w:t>
      </w:r>
    </w:p>
    <w:p w14:paraId="2BBD0D37" w14:textId="77777777" w:rsidR="00DA2BEA" w:rsidRPr="007C1D74" w:rsidRDefault="00DA2BEA" w:rsidP="00A23FE6">
      <w:pPr>
        <w:rPr>
          <w:szCs w:val="22"/>
          <w:lang w:val="es-ES_tradnl"/>
        </w:rPr>
      </w:pPr>
    </w:p>
    <w:p w14:paraId="0EB0BD6B" w14:textId="77777777" w:rsidR="00DA2BEA" w:rsidRPr="007C1D74" w:rsidRDefault="00DA2BEA" w:rsidP="00A23FE6">
      <w:pPr>
        <w:rPr>
          <w:szCs w:val="22"/>
          <w:lang w:val="es-ES_tradnl"/>
        </w:rPr>
      </w:pPr>
    </w:p>
    <w:p w14:paraId="2D5F5B75" w14:textId="4D8980BB" w:rsidR="00DA2BEA" w:rsidRPr="007C1D74" w:rsidRDefault="00DA2BEA" w:rsidP="00AD5B93">
      <w:pPr>
        <w:keepNext/>
        <w:suppressAutoHyphens/>
        <w:rPr>
          <w:b/>
          <w:szCs w:val="22"/>
          <w:lang w:val="es-ES_tradnl"/>
        </w:rPr>
      </w:pPr>
      <w:r w:rsidRPr="007C1D74">
        <w:rPr>
          <w:b/>
          <w:szCs w:val="22"/>
          <w:lang w:val="es-ES_tradnl"/>
        </w:rPr>
        <w:t>1.</w:t>
      </w:r>
      <w:r w:rsidRPr="007C1D74">
        <w:rPr>
          <w:b/>
          <w:szCs w:val="22"/>
          <w:lang w:val="es-ES_tradnl"/>
        </w:rPr>
        <w:tab/>
        <w:t>Q</w:t>
      </w:r>
      <w:r w:rsidR="00C24A83" w:rsidRPr="007C1D74">
        <w:rPr>
          <w:b/>
          <w:szCs w:val="22"/>
          <w:lang w:val="es-ES_tradnl"/>
        </w:rPr>
        <w:t xml:space="preserve">ué es </w:t>
      </w:r>
      <w:r w:rsidR="00417D31" w:rsidRPr="00817603">
        <w:rPr>
          <w:b/>
          <w:noProof/>
          <w:szCs w:val="22"/>
          <w:lang w:val="es-ES"/>
        </w:rPr>
        <w:t xml:space="preserve">Lopinavir/Ritonavir </w:t>
      </w:r>
      <w:r w:rsidR="002267B9">
        <w:rPr>
          <w:b/>
          <w:noProof/>
          <w:szCs w:val="22"/>
          <w:lang w:val="es-ES"/>
        </w:rPr>
        <w:t>Viatris</w:t>
      </w:r>
      <w:r w:rsidR="00417D31" w:rsidRPr="00817603">
        <w:rPr>
          <w:b/>
          <w:noProof/>
          <w:szCs w:val="22"/>
          <w:lang w:val="es-ES"/>
        </w:rPr>
        <w:t xml:space="preserve"> </w:t>
      </w:r>
      <w:r w:rsidR="00C24A83" w:rsidRPr="00AA2EAF">
        <w:rPr>
          <w:b/>
          <w:szCs w:val="22"/>
          <w:lang w:val="es-ES_tradnl"/>
        </w:rPr>
        <w:t>y</w:t>
      </w:r>
      <w:r w:rsidR="00C24A83" w:rsidRPr="007C1D74">
        <w:rPr>
          <w:b/>
          <w:szCs w:val="22"/>
          <w:lang w:val="es-ES_tradnl"/>
        </w:rPr>
        <w:t xml:space="preserve"> para qué se utiliza</w:t>
      </w:r>
    </w:p>
    <w:p w14:paraId="3E446A13" w14:textId="77777777" w:rsidR="00DA2BEA" w:rsidRPr="007C1D74" w:rsidRDefault="00DA2BEA" w:rsidP="00AD5B93">
      <w:pPr>
        <w:keepNext/>
        <w:rPr>
          <w:lang w:val="es-ES_tradnl"/>
        </w:rPr>
      </w:pPr>
    </w:p>
    <w:p w14:paraId="61A63B2F" w14:textId="77777777" w:rsidR="00DA2BEA" w:rsidRDefault="00DA2BEA" w:rsidP="00A23FE6">
      <w:pPr>
        <w:numPr>
          <w:ilvl w:val="0"/>
          <w:numId w:val="32"/>
        </w:numPr>
        <w:tabs>
          <w:tab w:val="clear" w:pos="567"/>
        </w:tabs>
        <w:rPr>
          <w:szCs w:val="22"/>
          <w:lang w:val="es-ES_tradnl"/>
        </w:rPr>
      </w:pPr>
      <w:r w:rsidRPr="007C1D74">
        <w:rPr>
          <w:szCs w:val="22"/>
          <w:lang w:val="es-ES_tradnl"/>
        </w:rPr>
        <w:t>Su m</w:t>
      </w:r>
      <w:r w:rsidR="00747869" w:rsidRPr="007C1D74">
        <w:rPr>
          <w:szCs w:val="22"/>
          <w:lang w:val="es-ES_tradnl"/>
        </w:rPr>
        <w:t>é</w:t>
      </w:r>
      <w:r w:rsidRPr="007C1D74">
        <w:rPr>
          <w:szCs w:val="22"/>
          <w:lang w:val="es-ES_tradnl"/>
        </w:rPr>
        <w:t xml:space="preserve">dico le ha recetado </w:t>
      </w:r>
      <w:r w:rsidR="00417D31" w:rsidRPr="007C1D74">
        <w:rPr>
          <w:noProof/>
          <w:szCs w:val="22"/>
          <w:lang w:val="es-ES"/>
        </w:rPr>
        <w:t xml:space="preserve">lopinavir/ritonavir </w:t>
      </w:r>
      <w:r w:rsidRPr="007C1D74">
        <w:rPr>
          <w:szCs w:val="22"/>
          <w:lang w:val="es-ES_tradnl"/>
        </w:rPr>
        <w:t xml:space="preserve">para ayudar a controlar su infección por el virus de la inmunodeficiencia humana (VIH). Esto es posible ya que </w:t>
      </w:r>
      <w:r w:rsidR="00417D31" w:rsidRPr="007C1D74">
        <w:rPr>
          <w:noProof/>
          <w:szCs w:val="22"/>
          <w:lang w:val="es-ES"/>
        </w:rPr>
        <w:t xml:space="preserve">lopinavir/ritonavir </w:t>
      </w:r>
      <w:r w:rsidRPr="007C1D74">
        <w:rPr>
          <w:szCs w:val="22"/>
          <w:lang w:val="es-ES_tradnl"/>
        </w:rPr>
        <w:t>actúa impidiendo que la infección se extienda rápidamente.</w:t>
      </w:r>
    </w:p>
    <w:p w14:paraId="41396393" w14:textId="2F1C66E4" w:rsidR="008A6AC0" w:rsidRPr="007C1D74" w:rsidRDefault="008A6AC0" w:rsidP="00A23FE6">
      <w:pPr>
        <w:numPr>
          <w:ilvl w:val="0"/>
          <w:numId w:val="32"/>
        </w:numPr>
        <w:tabs>
          <w:tab w:val="clear" w:pos="567"/>
        </w:tabs>
        <w:rPr>
          <w:szCs w:val="22"/>
          <w:lang w:val="es-ES_tradnl"/>
        </w:rPr>
      </w:pPr>
      <w:r w:rsidRPr="008A6AC0">
        <w:rPr>
          <w:szCs w:val="22"/>
          <w:lang w:val="es-ES_tradnl"/>
        </w:rPr>
        <w:t xml:space="preserve">Lopinavir/Ritonavir </w:t>
      </w:r>
      <w:r w:rsidR="002267B9">
        <w:rPr>
          <w:szCs w:val="22"/>
          <w:lang w:val="es-ES_tradnl"/>
        </w:rPr>
        <w:t>Viatris</w:t>
      </w:r>
      <w:r w:rsidRPr="008A6AC0">
        <w:rPr>
          <w:szCs w:val="22"/>
          <w:lang w:val="es-ES_tradnl"/>
        </w:rPr>
        <w:t xml:space="preserve"> no cura la infección por VIH ni el SIDA</w:t>
      </w:r>
      <w:r>
        <w:rPr>
          <w:szCs w:val="22"/>
          <w:lang w:val="es-ES_tradnl"/>
        </w:rPr>
        <w:t>.</w:t>
      </w:r>
    </w:p>
    <w:p w14:paraId="51ADCEA6" w14:textId="77777777" w:rsidR="002E1AC4" w:rsidRPr="007C1D74" w:rsidRDefault="00417D31" w:rsidP="00A23FE6">
      <w:pPr>
        <w:numPr>
          <w:ilvl w:val="0"/>
          <w:numId w:val="32"/>
        </w:numPr>
        <w:tabs>
          <w:tab w:val="clear" w:pos="567"/>
        </w:tabs>
        <w:rPr>
          <w:szCs w:val="22"/>
          <w:lang w:val="es-ES_tradnl"/>
        </w:rPr>
      </w:pPr>
      <w:r w:rsidRPr="007C1D74">
        <w:rPr>
          <w:noProof/>
          <w:szCs w:val="22"/>
          <w:lang w:val="es-ES"/>
        </w:rPr>
        <w:t xml:space="preserve">Lopinavir/ritonavir </w:t>
      </w:r>
      <w:r w:rsidR="00DA2BEA" w:rsidRPr="007C1D74">
        <w:rPr>
          <w:szCs w:val="22"/>
          <w:lang w:val="es-ES_tradnl"/>
        </w:rPr>
        <w:t>se utiliza en niños de 2 años o mayores</w:t>
      </w:r>
      <w:r w:rsidR="002E1AC4" w:rsidRPr="007C1D74">
        <w:rPr>
          <w:szCs w:val="22"/>
          <w:lang w:val="es-ES_tradnl"/>
        </w:rPr>
        <w:t xml:space="preserve"> e</w:t>
      </w:r>
      <w:r w:rsidR="00DA2BEA" w:rsidRPr="007C1D74">
        <w:rPr>
          <w:szCs w:val="22"/>
          <w:lang w:val="es-ES_tradnl"/>
        </w:rPr>
        <w:t xml:space="preserve">n </w:t>
      </w:r>
      <w:r w:rsidR="00F80D08" w:rsidRPr="007C1D74">
        <w:rPr>
          <w:szCs w:val="22"/>
          <w:lang w:val="es-ES_tradnl"/>
        </w:rPr>
        <w:t xml:space="preserve">adolescentes y </w:t>
      </w:r>
      <w:r w:rsidR="00DA2BEA" w:rsidRPr="007C1D74">
        <w:rPr>
          <w:szCs w:val="22"/>
          <w:lang w:val="es-ES_tradnl"/>
        </w:rPr>
        <w:t>adultos infectados con el VIH, el virus causante del SIDA.</w:t>
      </w:r>
    </w:p>
    <w:p w14:paraId="13DDA4C1" w14:textId="77777777" w:rsidR="00DA2BEA" w:rsidRPr="007C1D74" w:rsidRDefault="00417D31" w:rsidP="00A23FE6">
      <w:pPr>
        <w:numPr>
          <w:ilvl w:val="0"/>
          <w:numId w:val="32"/>
        </w:numPr>
        <w:tabs>
          <w:tab w:val="clear" w:pos="567"/>
        </w:tabs>
        <w:rPr>
          <w:szCs w:val="22"/>
          <w:lang w:val="es-ES_tradnl"/>
        </w:rPr>
      </w:pPr>
      <w:r w:rsidRPr="007C1D74">
        <w:rPr>
          <w:noProof/>
          <w:szCs w:val="22"/>
          <w:lang w:val="es-ES"/>
        </w:rPr>
        <w:t xml:space="preserve">Lopinavir/ritonavir </w:t>
      </w:r>
      <w:r w:rsidR="00F80D08" w:rsidRPr="007C1D74">
        <w:rPr>
          <w:szCs w:val="22"/>
          <w:lang w:val="es-ES_tradnl"/>
        </w:rPr>
        <w:t xml:space="preserve">contiene los principios activos lopinavir y ritonavir. </w:t>
      </w:r>
      <w:r w:rsidRPr="007C1D74">
        <w:rPr>
          <w:noProof/>
          <w:szCs w:val="22"/>
          <w:lang w:val="es-ES"/>
        </w:rPr>
        <w:t xml:space="preserve">Lopinavir/ritonavir </w:t>
      </w:r>
      <w:r w:rsidR="00DA2BEA" w:rsidRPr="007C1D74">
        <w:rPr>
          <w:szCs w:val="22"/>
          <w:lang w:val="es-ES_tradnl"/>
        </w:rPr>
        <w:t>es un medicamento antirretroviral que pertenece al grupo de los llamados inhibidores de la proteasa.</w:t>
      </w:r>
    </w:p>
    <w:p w14:paraId="3906298D" w14:textId="77777777" w:rsidR="00DA2BEA" w:rsidRPr="007C1D74" w:rsidRDefault="00417D31" w:rsidP="00A23FE6">
      <w:pPr>
        <w:numPr>
          <w:ilvl w:val="0"/>
          <w:numId w:val="32"/>
        </w:numPr>
        <w:tabs>
          <w:tab w:val="clear" w:pos="567"/>
        </w:tabs>
        <w:rPr>
          <w:szCs w:val="22"/>
          <w:lang w:val="es-ES_tradnl"/>
        </w:rPr>
      </w:pPr>
      <w:r w:rsidRPr="007C1D74">
        <w:rPr>
          <w:noProof/>
          <w:szCs w:val="22"/>
          <w:lang w:val="es-ES"/>
        </w:rPr>
        <w:t xml:space="preserve">Lopinavir/ritonavir </w:t>
      </w:r>
      <w:r w:rsidR="00DA2BEA" w:rsidRPr="007C1D74">
        <w:rPr>
          <w:szCs w:val="22"/>
          <w:lang w:val="es-ES_tradnl"/>
        </w:rPr>
        <w:t xml:space="preserve">se receta para el uso en combinación con otros medicamentos antivirales. Su médico </w:t>
      </w:r>
      <w:r w:rsidR="001A723C" w:rsidRPr="007C1D74">
        <w:rPr>
          <w:szCs w:val="22"/>
          <w:lang w:val="es-ES_tradnl"/>
        </w:rPr>
        <w:t>le informará</w:t>
      </w:r>
      <w:r w:rsidR="002E1AC4" w:rsidRPr="007C1D74">
        <w:rPr>
          <w:szCs w:val="22"/>
          <w:lang w:val="es-ES_tradnl"/>
        </w:rPr>
        <w:t xml:space="preserve"> y</w:t>
      </w:r>
      <w:r w:rsidR="00171797" w:rsidRPr="007C1D74">
        <w:rPr>
          <w:szCs w:val="22"/>
          <w:lang w:val="es-ES_tradnl"/>
        </w:rPr>
        <w:t xml:space="preserve"> </w:t>
      </w:r>
      <w:r w:rsidR="00DA2BEA" w:rsidRPr="007C1D74">
        <w:rPr>
          <w:szCs w:val="22"/>
          <w:lang w:val="es-ES_tradnl"/>
        </w:rPr>
        <w:t>decidirá qué medicamentos son mejores en su caso.</w:t>
      </w:r>
    </w:p>
    <w:p w14:paraId="3C74CADC" w14:textId="77777777" w:rsidR="00DA2BEA" w:rsidRPr="007C1D74" w:rsidRDefault="00DA2BEA" w:rsidP="00A23FE6">
      <w:pPr>
        <w:rPr>
          <w:szCs w:val="22"/>
          <w:lang w:val="es-ES_tradnl"/>
        </w:rPr>
      </w:pPr>
    </w:p>
    <w:p w14:paraId="67971C15" w14:textId="77777777" w:rsidR="00DA2BEA" w:rsidRPr="007C1D74" w:rsidRDefault="00DA2BEA" w:rsidP="00A23FE6">
      <w:pPr>
        <w:rPr>
          <w:szCs w:val="22"/>
          <w:lang w:val="es-ES_tradnl"/>
        </w:rPr>
      </w:pPr>
    </w:p>
    <w:p w14:paraId="2B1D3A61" w14:textId="6FA41450" w:rsidR="00DA2BEA" w:rsidRPr="007C1D74" w:rsidRDefault="00F80D08" w:rsidP="00A23FE6">
      <w:pPr>
        <w:keepNext/>
        <w:numPr>
          <w:ilvl w:val="0"/>
          <w:numId w:val="46"/>
        </w:numPr>
        <w:tabs>
          <w:tab w:val="clear" w:pos="720"/>
        </w:tabs>
        <w:suppressAutoHyphens/>
        <w:ind w:left="540" w:hanging="540"/>
        <w:rPr>
          <w:szCs w:val="22"/>
          <w:lang w:val="es-ES_tradnl"/>
        </w:rPr>
      </w:pPr>
      <w:r w:rsidRPr="007C1D74">
        <w:rPr>
          <w:b/>
          <w:szCs w:val="22"/>
          <w:lang w:val="es-ES_tradnl"/>
        </w:rPr>
        <w:t>Q</w:t>
      </w:r>
      <w:r w:rsidR="00C24A83" w:rsidRPr="007C1D74">
        <w:rPr>
          <w:b/>
          <w:szCs w:val="22"/>
          <w:lang w:val="es-ES_tradnl"/>
        </w:rPr>
        <w:t xml:space="preserve">ué necesita saber antes de </w:t>
      </w:r>
      <w:r w:rsidR="0071509C" w:rsidRPr="0071509C">
        <w:rPr>
          <w:b/>
          <w:lang w:val="es-ES_tradnl"/>
        </w:rPr>
        <w:t>que usted o su hijo tomen</w:t>
      </w:r>
      <w:r w:rsidR="0071509C">
        <w:rPr>
          <w:lang w:val="es-ES_tradnl"/>
        </w:rPr>
        <w:t xml:space="preserve"> </w:t>
      </w:r>
      <w:r w:rsidR="00417D31" w:rsidRPr="007C1D74">
        <w:rPr>
          <w:b/>
          <w:noProof/>
          <w:szCs w:val="22"/>
          <w:lang w:val="es-ES"/>
        </w:rPr>
        <w:t xml:space="preserve">Lopinavir/Ritonavir </w:t>
      </w:r>
      <w:r w:rsidR="002267B9">
        <w:rPr>
          <w:b/>
          <w:noProof/>
          <w:szCs w:val="22"/>
          <w:lang w:val="es-ES"/>
        </w:rPr>
        <w:t>Viatris</w:t>
      </w:r>
    </w:p>
    <w:p w14:paraId="1B557288" w14:textId="77777777" w:rsidR="00DA2BEA" w:rsidRPr="007C1D74" w:rsidRDefault="00DA2BEA" w:rsidP="00A23FE6">
      <w:pPr>
        <w:keepNext/>
        <w:rPr>
          <w:b/>
          <w:szCs w:val="22"/>
          <w:lang w:val="es-ES_tradnl"/>
        </w:rPr>
      </w:pPr>
    </w:p>
    <w:p w14:paraId="38179656" w14:textId="04AC38F4" w:rsidR="00DA2BEA" w:rsidRPr="007C1D74" w:rsidRDefault="00DA2BEA" w:rsidP="00A23FE6">
      <w:pPr>
        <w:keepNext/>
        <w:suppressAutoHyphens/>
        <w:rPr>
          <w:b/>
          <w:szCs w:val="22"/>
          <w:lang w:val="es-ES_tradnl"/>
        </w:rPr>
      </w:pPr>
      <w:r w:rsidRPr="007C1D74">
        <w:rPr>
          <w:b/>
          <w:szCs w:val="22"/>
          <w:lang w:val="es-ES_tradnl"/>
        </w:rPr>
        <w:t xml:space="preserve">No tome </w:t>
      </w:r>
      <w:r w:rsidR="00417D31" w:rsidRPr="007C1D74">
        <w:rPr>
          <w:b/>
          <w:noProof/>
          <w:szCs w:val="22"/>
          <w:lang w:val="es-ES"/>
        </w:rPr>
        <w:t xml:space="preserve">Lopinavir/Ritonavir </w:t>
      </w:r>
      <w:r w:rsidR="002267B9">
        <w:rPr>
          <w:b/>
          <w:noProof/>
          <w:szCs w:val="22"/>
          <w:lang w:val="es-ES"/>
        </w:rPr>
        <w:t>Viatris</w:t>
      </w:r>
      <w:r w:rsidR="00C56670" w:rsidRPr="00141C0E">
        <w:rPr>
          <w:b/>
          <w:szCs w:val="22"/>
          <w:lang w:val="es-ES_tradnl"/>
        </w:rPr>
        <w:t xml:space="preserve"> si</w:t>
      </w:r>
      <w:r w:rsidR="00417D31" w:rsidRPr="00574636">
        <w:rPr>
          <w:b/>
          <w:noProof/>
          <w:szCs w:val="22"/>
          <w:lang w:val="es-ES"/>
        </w:rPr>
        <w:t>:</w:t>
      </w:r>
    </w:p>
    <w:p w14:paraId="7BEF2D4B" w14:textId="79240EB1" w:rsidR="002E1AC4" w:rsidRPr="007C1D74" w:rsidRDefault="00574636" w:rsidP="00A23FE6">
      <w:pPr>
        <w:numPr>
          <w:ilvl w:val="0"/>
          <w:numId w:val="5"/>
        </w:numPr>
        <w:tabs>
          <w:tab w:val="clear" w:pos="360"/>
        </w:tabs>
        <w:ind w:left="562" w:hanging="562"/>
        <w:rPr>
          <w:szCs w:val="22"/>
          <w:lang w:val="es-ES_tradnl"/>
        </w:rPr>
      </w:pPr>
      <w:r>
        <w:rPr>
          <w:szCs w:val="22"/>
          <w:lang w:val="es-ES_tradnl"/>
        </w:rPr>
        <w:t>E</w:t>
      </w:r>
      <w:r w:rsidR="00BC1996" w:rsidRPr="007C1D74">
        <w:rPr>
          <w:szCs w:val="22"/>
          <w:lang w:val="es-ES_tradnl"/>
        </w:rPr>
        <w:t>s alérgico a lopinavir, a ritonavir o a alguno de los demás componentes de este medicamento (incluidos en la sección 6)</w:t>
      </w:r>
      <w:r w:rsidR="00DA2BEA" w:rsidRPr="007C1D74">
        <w:rPr>
          <w:szCs w:val="22"/>
          <w:lang w:val="es-ES_tradnl"/>
        </w:rPr>
        <w:t>.</w:t>
      </w:r>
    </w:p>
    <w:p w14:paraId="21A97E19" w14:textId="77777777" w:rsidR="00DA2BEA" w:rsidRPr="007C1D74" w:rsidRDefault="00574636" w:rsidP="00A23FE6">
      <w:pPr>
        <w:numPr>
          <w:ilvl w:val="0"/>
          <w:numId w:val="5"/>
        </w:numPr>
        <w:tabs>
          <w:tab w:val="clear" w:pos="360"/>
        </w:tabs>
        <w:ind w:left="567" w:hanging="567"/>
        <w:rPr>
          <w:szCs w:val="22"/>
          <w:lang w:val="es-ES_tradnl"/>
        </w:rPr>
      </w:pPr>
      <w:r>
        <w:rPr>
          <w:szCs w:val="22"/>
          <w:lang w:val="es-ES_tradnl"/>
        </w:rPr>
        <w:t>T</w:t>
      </w:r>
      <w:r w:rsidR="00DA2BEA" w:rsidRPr="007C1D74">
        <w:rPr>
          <w:szCs w:val="22"/>
          <w:lang w:val="es-ES_tradnl"/>
        </w:rPr>
        <w:t>iene problemas graves de hígado.</w:t>
      </w:r>
    </w:p>
    <w:p w14:paraId="7E5755A0" w14:textId="77777777" w:rsidR="00DA2BEA" w:rsidRPr="007C1D74" w:rsidRDefault="00DA2BEA" w:rsidP="00A23FE6">
      <w:pPr>
        <w:ind w:left="567" w:hanging="567"/>
        <w:rPr>
          <w:szCs w:val="22"/>
          <w:lang w:val="es-ES_tradnl"/>
        </w:rPr>
      </w:pPr>
    </w:p>
    <w:p w14:paraId="777CE571" w14:textId="5E118DBB" w:rsidR="00DA2BEA" w:rsidRPr="007C1D74" w:rsidRDefault="00DA2BEA" w:rsidP="00A23FE6">
      <w:pPr>
        <w:keepNext/>
        <w:suppressAutoHyphens/>
        <w:rPr>
          <w:b/>
          <w:szCs w:val="22"/>
          <w:lang w:val="es-ES_tradnl"/>
        </w:rPr>
      </w:pPr>
      <w:r w:rsidRPr="007C1D74">
        <w:rPr>
          <w:b/>
          <w:szCs w:val="22"/>
          <w:lang w:val="es-ES_tradnl"/>
        </w:rPr>
        <w:t xml:space="preserve">No tome </w:t>
      </w:r>
      <w:r w:rsidR="00BC1996" w:rsidRPr="007C1D74">
        <w:rPr>
          <w:b/>
          <w:noProof/>
          <w:szCs w:val="22"/>
          <w:lang w:val="es-ES"/>
        </w:rPr>
        <w:t xml:space="preserve">Lopinavir/Ritonavir </w:t>
      </w:r>
      <w:r w:rsidR="002267B9">
        <w:rPr>
          <w:b/>
          <w:noProof/>
          <w:szCs w:val="22"/>
          <w:lang w:val="es-ES"/>
        </w:rPr>
        <w:t>Viatris</w:t>
      </w:r>
      <w:r w:rsidR="00BC1996" w:rsidRPr="007C1D74" w:rsidDel="00BC1996">
        <w:rPr>
          <w:b/>
          <w:szCs w:val="22"/>
          <w:lang w:val="es-ES_tradnl"/>
        </w:rPr>
        <w:t xml:space="preserve"> </w:t>
      </w:r>
      <w:r w:rsidR="00D52280" w:rsidRPr="007C1D74">
        <w:rPr>
          <w:b/>
          <w:szCs w:val="22"/>
          <w:lang w:val="es-ES_tradnl"/>
        </w:rPr>
        <w:t xml:space="preserve">con </w:t>
      </w:r>
      <w:r w:rsidRPr="007C1D74">
        <w:rPr>
          <w:b/>
          <w:szCs w:val="22"/>
          <w:lang w:val="es-ES_tradnl"/>
        </w:rPr>
        <w:t>ninguno de los siguientes medicamentos:</w:t>
      </w:r>
    </w:p>
    <w:p w14:paraId="0D7B05E2" w14:textId="77777777" w:rsidR="00DA2BEA" w:rsidRPr="007C1D74" w:rsidRDefault="0071509C" w:rsidP="00A23FE6">
      <w:pPr>
        <w:numPr>
          <w:ilvl w:val="0"/>
          <w:numId w:val="5"/>
        </w:numPr>
        <w:tabs>
          <w:tab w:val="clear" w:pos="360"/>
        </w:tabs>
        <w:ind w:left="567" w:hanging="567"/>
        <w:rPr>
          <w:szCs w:val="22"/>
          <w:lang w:val="es-ES_tradnl"/>
        </w:rPr>
      </w:pPr>
      <w:r>
        <w:rPr>
          <w:szCs w:val="22"/>
          <w:lang w:val="es-ES_tradnl"/>
        </w:rPr>
        <w:t>a</w:t>
      </w:r>
      <w:r w:rsidR="00DA2BEA" w:rsidRPr="007C1D74">
        <w:rPr>
          <w:szCs w:val="22"/>
          <w:lang w:val="es-ES_tradnl"/>
        </w:rPr>
        <w:t>stemizol o terfenadina (normalmente utilizados para tratar los síntomas de la alergia – estos medicamentos pueden no requerir receta médica);</w:t>
      </w:r>
    </w:p>
    <w:p w14:paraId="439D5CE2" w14:textId="77777777" w:rsidR="00DA2BEA" w:rsidRPr="007C1D74" w:rsidRDefault="0071509C" w:rsidP="00A23FE6">
      <w:pPr>
        <w:numPr>
          <w:ilvl w:val="0"/>
          <w:numId w:val="5"/>
        </w:numPr>
        <w:tabs>
          <w:tab w:val="clear" w:pos="360"/>
        </w:tabs>
        <w:ind w:left="567" w:hanging="567"/>
        <w:rPr>
          <w:szCs w:val="22"/>
          <w:lang w:val="es-ES_tradnl"/>
        </w:rPr>
      </w:pPr>
      <w:r>
        <w:rPr>
          <w:szCs w:val="22"/>
          <w:lang w:val="es-ES_tradnl"/>
        </w:rPr>
        <w:t>m</w:t>
      </w:r>
      <w:r w:rsidR="00DA2BEA" w:rsidRPr="007C1D74">
        <w:rPr>
          <w:szCs w:val="22"/>
          <w:lang w:val="es-ES_tradnl"/>
        </w:rPr>
        <w:t>idazolam oral (tomado por la boca), triazolam (usados para aliviar la ansiedad y/o los problemas del sueño);</w:t>
      </w:r>
    </w:p>
    <w:p w14:paraId="07012345" w14:textId="77777777" w:rsidR="00DA2BEA" w:rsidRPr="007C1D74" w:rsidRDefault="0071509C" w:rsidP="00A23FE6">
      <w:pPr>
        <w:numPr>
          <w:ilvl w:val="0"/>
          <w:numId w:val="5"/>
        </w:numPr>
        <w:tabs>
          <w:tab w:val="clear" w:pos="360"/>
        </w:tabs>
        <w:ind w:left="567" w:hanging="567"/>
        <w:rPr>
          <w:szCs w:val="22"/>
          <w:lang w:val="es-ES_tradnl"/>
        </w:rPr>
      </w:pPr>
      <w:r>
        <w:rPr>
          <w:szCs w:val="22"/>
          <w:lang w:val="es-ES_tradnl"/>
        </w:rPr>
        <w:t>p</w:t>
      </w:r>
      <w:r w:rsidR="00DA2BEA" w:rsidRPr="007C1D74">
        <w:rPr>
          <w:szCs w:val="22"/>
          <w:lang w:val="es-ES_tradnl"/>
        </w:rPr>
        <w:t>imozida (usado para tratar la esquizofrenia);</w:t>
      </w:r>
    </w:p>
    <w:p w14:paraId="51B2C763" w14:textId="77777777" w:rsidR="002E1AC4" w:rsidRDefault="0071509C" w:rsidP="00A23FE6">
      <w:pPr>
        <w:numPr>
          <w:ilvl w:val="0"/>
          <w:numId w:val="5"/>
        </w:numPr>
        <w:tabs>
          <w:tab w:val="clear" w:pos="360"/>
        </w:tabs>
        <w:ind w:left="567" w:hanging="567"/>
        <w:rPr>
          <w:szCs w:val="22"/>
          <w:lang w:val="es-ES_tradnl"/>
        </w:rPr>
      </w:pPr>
      <w:r>
        <w:rPr>
          <w:szCs w:val="22"/>
          <w:lang w:val="es-ES_tradnl"/>
        </w:rPr>
        <w:t>q</w:t>
      </w:r>
      <w:r w:rsidR="00F16D79" w:rsidRPr="007C1D74">
        <w:rPr>
          <w:szCs w:val="22"/>
          <w:lang w:val="es-ES_tradnl"/>
        </w:rPr>
        <w:t>uetiapina (utilizado para tratar la esquizofrenia, el trastorno bipolar y el trastorno depresivo mayor);</w:t>
      </w:r>
    </w:p>
    <w:p w14:paraId="5297F914" w14:textId="77777777" w:rsidR="006D7C46" w:rsidRPr="006D7C46" w:rsidRDefault="006D7C46" w:rsidP="00986AF7">
      <w:pPr>
        <w:numPr>
          <w:ilvl w:val="0"/>
          <w:numId w:val="5"/>
        </w:numPr>
        <w:tabs>
          <w:tab w:val="clear" w:pos="360"/>
          <w:tab w:val="num" w:pos="567"/>
        </w:tabs>
        <w:ind w:left="567" w:hanging="567"/>
        <w:rPr>
          <w:szCs w:val="22"/>
          <w:lang w:val="es-ES_tradnl"/>
        </w:rPr>
      </w:pPr>
      <w:r w:rsidRPr="006D7C46">
        <w:rPr>
          <w:szCs w:val="22"/>
          <w:lang w:val="es-ES_tradnl"/>
        </w:rPr>
        <w:t>lurasidona (utilizado para tratar la depresión)</w:t>
      </w:r>
      <w:r>
        <w:rPr>
          <w:szCs w:val="22"/>
          <w:lang w:val="es-ES_tradnl"/>
        </w:rPr>
        <w:t>;</w:t>
      </w:r>
    </w:p>
    <w:p w14:paraId="2B3B657C" w14:textId="77777777" w:rsidR="006D7C46" w:rsidRPr="007C1D74" w:rsidRDefault="006D7C46" w:rsidP="00986AF7">
      <w:pPr>
        <w:numPr>
          <w:ilvl w:val="0"/>
          <w:numId w:val="5"/>
        </w:numPr>
        <w:tabs>
          <w:tab w:val="clear" w:pos="360"/>
          <w:tab w:val="num" w:pos="567"/>
        </w:tabs>
        <w:ind w:left="567" w:hanging="567"/>
        <w:rPr>
          <w:szCs w:val="22"/>
          <w:lang w:val="es-ES_tradnl"/>
        </w:rPr>
      </w:pPr>
      <w:r w:rsidRPr="006D7C46">
        <w:rPr>
          <w:szCs w:val="22"/>
          <w:lang w:val="es-ES_tradnl"/>
        </w:rPr>
        <w:t>ranolazina (utilizado para tratar el dolor crónico en el pecho [angina de pecho]);</w:t>
      </w:r>
    </w:p>
    <w:p w14:paraId="20B10B22" w14:textId="77777777" w:rsidR="00DA2BEA" w:rsidRPr="007C1D74" w:rsidRDefault="0071509C" w:rsidP="00A23FE6">
      <w:pPr>
        <w:numPr>
          <w:ilvl w:val="0"/>
          <w:numId w:val="5"/>
        </w:numPr>
        <w:tabs>
          <w:tab w:val="clear" w:pos="360"/>
        </w:tabs>
        <w:ind w:left="567" w:hanging="567"/>
        <w:rPr>
          <w:szCs w:val="22"/>
          <w:lang w:val="es-ES_tradnl"/>
        </w:rPr>
      </w:pPr>
      <w:r>
        <w:rPr>
          <w:szCs w:val="22"/>
          <w:lang w:val="es-ES_tradnl"/>
        </w:rPr>
        <w:t>c</w:t>
      </w:r>
      <w:r w:rsidR="00DA2BEA" w:rsidRPr="007C1D74">
        <w:rPr>
          <w:szCs w:val="22"/>
          <w:lang w:val="es-ES_tradnl"/>
        </w:rPr>
        <w:t>isaprida (usado para aliviar ciertos problemas de estómago);</w:t>
      </w:r>
    </w:p>
    <w:p w14:paraId="4304DCF6" w14:textId="77548BF1" w:rsidR="002E1AC4" w:rsidRPr="007C1D74" w:rsidRDefault="0071509C" w:rsidP="00A23FE6">
      <w:pPr>
        <w:numPr>
          <w:ilvl w:val="0"/>
          <w:numId w:val="5"/>
        </w:numPr>
        <w:tabs>
          <w:tab w:val="clear" w:pos="360"/>
        </w:tabs>
        <w:ind w:left="567" w:hanging="567"/>
        <w:rPr>
          <w:szCs w:val="22"/>
          <w:lang w:val="es-ES_tradnl"/>
        </w:rPr>
      </w:pPr>
      <w:r>
        <w:rPr>
          <w:szCs w:val="22"/>
          <w:lang w:val="es-ES_tradnl"/>
        </w:rPr>
        <w:t>e</w:t>
      </w:r>
      <w:r w:rsidR="00DA2BEA" w:rsidRPr="007C1D74">
        <w:rPr>
          <w:szCs w:val="22"/>
          <w:lang w:val="es-ES_tradnl"/>
        </w:rPr>
        <w:t>rgotamina, dihidroergotamina, ergonovina y metilergonovina (usados para tratar los dolores de cabeza);</w:t>
      </w:r>
    </w:p>
    <w:p w14:paraId="2C9D9964" w14:textId="77777777" w:rsidR="00DA2BEA" w:rsidRPr="007C1D74" w:rsidRDefault="0071509C" w:rsidP="00A23FE6">
      <w:pPr>
        <w:numPr>
          <w:ilvl w:val="0"/>
          <w:numId w:val="5"/>
        </w:numPr>
        <w:tabs>
          <w:tab w:val="clear" w:pos="360"/>
        </w:tabs>
        <w:ind w:left="567" w:hanging="567"/>
        <w:rPr>
          <w:szCs w:val="22"/>
          <w:lang w:val="es-ES_tradnl"/>
        </w:rPr>
      </w:pPr>
      <w:r>
        <w:rPr>
          <w:szCs w:val="22"/>
          <w:lang w:val="es-ES_tradnl"/>
        </w:rPr>
        <w:t>a</w:t>
      </w:r>
      <w:r w:rsidR="00DA2BEA" w:rsidRPr="007C1D74">
        <w:rPr>
          <w:szCs w:val="22"/>
          <w:lang w:val="es-ES_tradnl"/>
        </w:rPr>
        <w:t>miodarona</w:t>
      </w:r>
      <w:r w:rsidR="00C56670">
        <w:rPr>
          <w:lang w:val="es-ES_tradnl"/>
        </w:rPr>
        <w:t>, dronedarona</w:t>
      </w:r>
      <w:r w:rsidR="00DA2BEA" w:rsidRPr="007C1D74">
        <w:rPr>
          <w:szCs w:val="22"/>
          <w:lang w:val="es-ES_tradnl"/>
        </w:rPr>
        <w:t xml:space="preserve"> (usad</w:t>
      </w:r>
      <w:r w:rsidR="00C56670">
        <w:rPr>
          <w:szCs w:val="22"/>
          <w:lang w:val="es-ES_tradnl"/>
        </w:rPr>
        <w:t>os</w:t>
      </w:r>
      <w:r w:rsidR="00DA2BEA" w:rsidRPr="007C1D74">
        <w:rPr>
          <w:szCs w:val="22"/>
          <w:lang w:val="es-ES_tradnl"/>
        </w:rPr>
        <w:t xml:space="preserve"> para tratar alteraciones del ritmo cardiaco);</w:t>
      </w:r>
    </w:p>
    <w:p w14:paraId="35126ADE" w14:textId="77777777" w:rsidR="00841453" w:rsidRDefault="0071509C" w:rsidP="00A23FE6">
      <w:pPr>
        <w:numPr>
          <w:ilvl w:val="0"/>
          <w:numId w:val="5"/>
        </w:numPr>
        <w:tabs>
          <w:tab w:val="clear" w:pos="360"/>
        </w:tabs>
        <w:ind w:left="567" w:hanging="567"/>
        <w:rPr>
          <w:szCs w:val="22"/>
          <w:lang w:val="es-ES_tradnl"/>
        </w:rPr>
      </w:pPr>
      <w:r>
        <w:rPr>
          <w:szCs w:val="22"/>
          <w:lang w:val="es-ES_tradnl"/>
        </w:rPr>
        <w:t>l</w:t>
      </w:r>
      <w:r w:rsidR="00841453" w:rsidRPr="007C1D74">
        <w:rPr>
          <w:szCs w:val="22"/>
          <w:lang w:val="es-ES_tradnl"/>
        </w:rPr>
        <w:t>ovastatina, simvastatina (usadas para disminuir el colesterol en sangre)</w:t>
      </w:r>
      <w:r w:rsidR="00747869" w:rsidRPr="007C1D74">
        <w:rPr>
          <w:szCs w:val="22"/>
          <w:lang w:val="es-ES_tradnl"/>
        </w:rPr>
        <w:t>;</w:t>
      </w:r>
    </w:p>
    <w:p w14:paraId="1E9AA2D0" w14:textId="77777777" w:rsidR="00895423" w:rsidRPr="007C1D74" w:rsidRDefault="00895423" w:rsidP="00A23FE6">
      <w:pPr>
        <w:numPr>
          <w:ilvl w:val="0"/>
          <w:numId w:val="5"/>
        </w:numPr>
        <w:tabs>
          <w:tab w:val="clear" w:pos="360"/>
        </w:tabs>
        <w:ind w:left="567" w:hanging="567"/>
        <w:rPr>
          <w:szCs w:val="22"/>
          <w:lang w:val="es-ES_tradnl"/>
        </w:rPr>
      </w:pPr>
      <w:r>
        <w:rPr>
          <w:szCs w:val="22"/>
          <w:lang w:val="es-ES_tradnl"/>
        </w:rPr>
        <w:t xml:space="preserve">lomitapida </w:t>
      </w:r>
      <w:r w:rsidRPr="00895423">
        <w:rPr>
          <w:szCs w:val="22"/>
          <w:lang w:val="es-ES_tradnl"/>
        </w:rPr>
        <w:t>(usado para disminuir el colesterol en sangre);</w:t>
      </w:r>
    </w:p>
    <w:p w14:paraId="2D64C913" w14:textId="77777777" w:rsidR="00262C73" w:rsidRPr="007C1D74" w:rsidRDefault="0071509C" w:rsidP="00A23FE6">
      <w:pPr>
        <w:numPr>
          <w:ilvl w:val="0"/>
          <w:numId w:val="5"/>
        </w:numPr>
        <w:tabs>
          <w:tab w:val="clear" w:pos="360"/>
        </w:tabs>
        <w:ind w:left="567" w:hanging="567"/>
        <w:rPr>
          <w:szCs w:val="22"/>
          <w:lang w:val="es-ES_tradnl"/>
        </w:rPr>
      </w:pPr>
      <w:r>
        <w:rPr>
          <w:szCs w:val="22"/>
          <w:lang w:val="es-ES_tradnl"/>
        </w:rPr>
        <w:t>a</w:t>
      </w:r>
      <w:r w:rsidR="00262C73" w:rsidRPr="007C1D74">
        <w:rPr>
          <w:szCs w:val="22"/>
          <w:lang w:val="es-ES_tradnl"/>
        </w:rPr>
        <w:t>lfuzosina (usada en hombres para tratar los síntomas del agrandamiento de próstata</w:t>
      </w:r>
      <w:r w:rsidR="002E1AC4" w:rsidRPr="007C1D74">
        <w:rPr>
          <w:szCs w:val="22"/>
          <w:lang w:val="es-ES_tradnl"/>
        </w:rPr>
        <w:t xml:space="preserve"> (</w:t>
      </w:r>
      <w:r w:rsidR="00262C73" w:rsidRPr="007C1D74">
        <w:rPr>
          <w:szCs w:val="22"/>
          <w:lang w:val="es-ES_tradnl"/>
        </w:rPr>
        <w:t>hiperplasia prostática benigna (HPB));</w:t>
      </w:r>
    </w:p>
    <w:p w14:paraId="0E82AAA2" w14:textId="62771566" w:rsidR="00262C73" w:rsidRPr="007C1D74" w:rsidRDefault="0071509C" w:rsidP="00A23FE6">
      <w:pPr>
        <w:numPr>
          <w:ilvl w:val="0"/>
          <w:numId w:val="5"/>
        </w:numPr>
        <w:tabs>
          <w:tab w:val="clear" w:pos="360"/>
        </w:tabs>
        <w:ind w:left="567" w:hanging="567"/>
        <w:rPr>
          <w:szCs w:val="22"/>
          <w:lang w:val="es-ES_tradnl"/>
        </w:rPr>
      </w:pPr>
      <w:r w:rsidRPr="0071509C">
        <w:rPr>
          <w:szCs w:val="22"/>
          <w:lang w:val="es-ES_tradnl"/>
        </w:rPr>
        <w:t>á</w:t>
      </w:r>
      <w:r w:rsidR="00262C73" w:rsidRPr="007C1D74">
        <w:rPr>
          <w:szCs w:val="22"/>
          <w:lang w:val="es-ES_tradnl"/>
        </w:rPr>
        <w:t xml:space="preserve">cido fusídico (usado para tratar infecciones de la piel causadas por la bacteria </w:t>
      </w:r>
      <w:r w:rsidR="00262C73" w:rsidRPr="009B7F6C">
        <w:rPr>
          <w:i/>
          <w:szCs w:val="22"/>
          <w:lang w:val="es-ES_tradnl"/>
        </w:rPr>
        <w:t>Staphylococcus</w:t>
      </w:r>
      <w:r w:rsidR="00262C73" w:rsidRPr="007C1D74">
        <w:rPr>
          <w:szCs w:val="22"/>
          <w:lang w:val="es-ES_tradnl"/>
        </w:rPr>
        <w:t xml:space="preserve"> como impétigo y dermatitis infectada. </w:t>
      </w:r>
      <w:r w:rsidR="00747869" w:rsidRPr="007C1D74">
        <w:rPr>
          <w:szCs w:val="22"/>
          <w:lang w:val="es-ES_tradnl"/>
        </w:rPr>
        <w:t>El á</w:t>
      </w:r>
      <w:r w:rsidR="00262C73" w:rsidRPr="007C1D74">
        <w:rPr>
          <w:szCs w:val="22"/>
          <w:lang w:val="es-ES_tradnl"/>
        </w:rPr>
        <w:t xml:space="preserve">cido fusídico se usa </w:t>
      </w:r>
      <w:r w:rsidR="00747869" w:rsidRPr="007C1D74">
        <w:rPr>
          <w:szCs w:val="22"/>
          <w:lang w:val="es-ES_tradnl"/>
        </w:rPr>
        <w:t xml:space="preserve">también </w:t>
      </w:r>
      <w:r w:rsidR="00262C73" w:rsidRPr="007C1D74">
        <w:rPr>
          <w:szCs w:val="22"/>
          <w:lang w:val="es-ES_tradnl"/>
        </w:rPr>
        <w:t xml:space="preserve">para tratar infecciones a largo plazo de los huesos y las articulaciones llevadas bajo supervisión médica (ver </w:t>
      </w:r>
      <w:r w:rsidR="00262C73" w:rsidRPr="00141C0E">
        <w:rPr>
          <w:b/>
          <w:szCs w:val="22"/>
          <w:lang w:val="es-ES_tradnl"/>
        </w:rPr>
        <w:t xml:space="preserve">Uso </w:t>
      </w:r>
      <w:r w:rsidR="00877243" w:rsidRPr="00141C0E">
        <w:rPr>
          <w:b/>
          <w:szCs w:val="22"/>
          <w:lang w:val="es-ES_tradnl"/>
        </w:rPr>
        <w:t xml:space="preserve">de </w:t>
      </w:r>
      <w:r w:rsidR="00BC1996" w:rsidRPr="00141C0E">
        <w:rPr>
          <w:b/>
          <w:noProof/>
          <w:szCs w:val="22"/>
          <w:lang w:val="es-ES"/>
        </w:rPr>
        <w:t xml:space="preserve">Lopinavir/Ritonavir </w:t>
      </w:r>
      <w:r w:rsidR="002267B9">
        <w:rPr>
          <w:b/>
          <w:noProof/>
          <w:szCs w:val="22"/>
          <w:lang w:val="es-ES"/>
        </w:rPr>
        <w:t>Viatris</w:t>
      </w:r>
      <w:r w:rsidR="00BC1996" w:rsidRPr="00141C0E" w:rsidDel="00BC1996">
        <w:rPr>
          <w:b/>
          <w:szCs w:val="22"/>
          <w:lang w:val="es-ES_tradnl"/>
        </w:rPr>
        <w:t xml:space="preserve"> </w:t>
      </w:r>
      <w:r w:rsidR="00F16D79" w:rsidRPr="00141C0E">
        <w:rPr>
          <w:b/>
          <w:szCs w:val="22"/>
          <w:lang w:val="es-ES_tradnl"/>
        </w:rPr>
        <w:t xml:space="preserve">con </w:t>
      </w:r>
      <w:r w:rsidR="00877243" w:rsidRPr="00141C0E">
        <w:rPr>
          <w:b/>
          <w:szCs w:val="22"/>
          <w:lang w:val="es-ES_tradnl"/>
        </w:rPr>
        <w:t>otros medicamentos</w:t>
      </w:r>
      <w:r w:rsidR="00877243" w:rsidRPr="007C1D74">
        <w:rPr>
          <w:szCs w:val="22"/>
          <w:lang w:val="es-ES_tradnl"/>
        </w:rPr>
        <w:t>)</w:t>
      </w:r>
      <w:r w:rsidR="00262C73" w:rsidRPr="007C1D74">
        <w:rPr>
          <w:szCs w:val="22"/>
          <w:lang w:val="es-ES_tradnl"/>
        </w:rPr>
        <w:t>;</w:t>
      </w:r>
    </w:p>
    <w:p w14:paraId="45D8BC54" w14:textId="09FA9142" w:rsidR="00262C73" w:rsidRDefault="0071509C" w:rsidP="00A23FE6">
      <w:pPr>
        <w:numPr>
          <w:ilvl w:val="0"/>
          <w:numId w:val="5"/>
        </w:numPr>
        <w:tabs>
          <w:tab w:val="clear" w:pos="360"/>
        </w:tabs>
        <w:ind w:left="567" w:hanging="567"/>
        <w:rPr>
          <w:szCs w:val="22"/>
          <w:lang w:val="es-ES_tradnl"/>
        </w:rPr>
      </w:pPr>
      <w:r>
        <w:rPr>
          <w:szCs w:val="22"/>
          <w:lang w:val="es-ES_tradnl"/>
        </w:rPr>
        <w:t>c</w:t>
      </w:r>
      <w:r w:rsidR="00262C73" w:rsidRPr="007C1D74">
        <w:rPr>
          <w:szCs w:val="22"/>
          <w:lang w:val="es-ES_tradnl"/>
        </w:rPr>
        <w:t xml:space="preserve">olchicina (medicamento </w:t>
      </w:r>
      <w:r w:rsidR="00C56670">
        <w:rPr>
          <w:lang w:val="es-ES_tradnl"/>
        </w:rPr>
        <w:t xml:space="preserve">utilizado para tratar </w:t>
      </w:r>
      <w:r w:rsidR="00262C73" w:rsidRPr="007C1D74">
        <w:rPr>
          <w:szCs w:val="22"/>
          <w:lang w:val="es-ES_tradnl"/>
        </w:rPr>
        <w:t>la gota)</w:t>
      </w:r>
      <w:r w:rsidR="00C56670">
        <w:rPr>
          <w:szCs w:val="22"/>
          <w:lang w:val="es-ES_tradnl"/>
        </w:rPr>
        <w:t>.</w:t>
      </w:r>
      <w:r w:rsidR="00747869" w:rsidRPr="007C1D74">
        <w:rPr>
          <w:szCs w:val="22"/>
          <w:lang w:val="es-ES_tradnl"/>
        </w:rPr>
        <w:t xml:space="preserve"> </w:t>
      </w:r>
      <w:r w:rsidR="00C56670">
        <w:rPr>
          <w:lang w:val="es-ES_tradnl"/>
        </w:rPr>
        <w:t xml:space="preserve">Si usted tiene problemas de hígado o riñón (ver sección </w:t>
      </w:r>
      <w:r w:rsidR="00C56670" w:rsidRPr="00346709">
        <w:rPr>
          <w:b/>
          <w:lang w:val="es-ES_tradnl"/>
        </w:rPr>
        <w:t xml:space="preserve">Uso de </w:t>
      </w:r>
      <w:r w:rsidR="00C56670" w:rsidRPr="007C1D74">
        <w:rPr>
          <w:b/>
          <w:noProof/>
          <w:szCs w:val="22"/>
          <w:lang w:val="es-ES"/>
        </w:rPr>
        <w:t xml:space="preserve">Lopinavir/Ritonavir </w:t>
      </w:r>
      <w:r w:rsidR="002267B9">
        <w:rPr>
          <w:b/>
          <w:noProof/>
          <w:szCs w:val="22"/>
          <w:lang w:val="es-ES"/>
        </w:rPr>
        <w:t>Viatris</w:t>
      </w:r>
      <w:r w:rsidR="00C56670" w:rsidRPr="00346709">
        <w:rPr>
          <w:b/>
          <w:lang w:val="es-ES_tradnl"/>
        </w:rPr>
        <w:t xml:space="preserve"> con otros medicamentos</w:t>
      </w:r>
      <w:r w:rsidR="00C56670">
        <w:rPr>
          <w:lang w:val="es-ES_tradnl"/>
        </w:rPr>
        <w:t>)</w:t>
      </w:r>
      <w:r w:rsidR="00262C73" w:rsidRPr="007C1D74">
        <w:rPr>
          <w:szCs w:val="22"/>
          <w:lang w:val="es-ES_tradnl"/>
        </w:rPr>
        <w:t>;</w:t>
      </w:r>
    </w:p>
    <w:p w14:paraId="26BDB430" w14:textId="77777777" w:rsidR="008A6AC0" w:rsidRPr="00895423" w:rsidRDefault="008A6AC0" w:rsidP="00FC43AD">
      <w:pPr>
        <w:pStyle w:val="Prrafodelista"/>
        <w:numPr>
          <w:ilvl w:val="0"/>
          <w:numId w:val="5"/>
        </w:numPr>
        <w:tabs>
          <w:tab w:val="clear" w:pos="360"/>
        </w:tabs>
        <w:ind w:left="567" w:hanging="567"/>
        <w:rPr>
          <w:szCs w:val="22"/>
          <w:lang w:val="es-ES_tradnl"/>
        </w:rPr>
      </w:pPr>
      <w:r w:rsidRPr="00895423">
        <w:rPr>
          <w:szCs w:val="22"/>
          <w:lang w:val="es-ES_tradnl"/>
        </w:rPr>
        <w:t>elbasvir/grazoprevir (usado para tratar el virus de la hepatitis C [VHC] crónica);</w:t>
      </w:r>
    </w:p>
    <w:p w14:paraId="56B66ED3" w14:textId="77777777" w:rsidR="008A6AC0" w:rsidRDefault="008A6AC0" w:rsidP="00895423">
      <w:pPr>
        <w:ind w:left="567"/>
        <w:rPr>
          <w:szCs w:val="22"/>
          <w:lang w:val="es-ES_tradnl"/>
        </w:rPr>
      </w:pPr>
      <w:r w:rsidRPr="008A6AC0">
        <w:rPr>
          <w:szCs w:val="22"/>
          <w:lang w:val="es-ES_tradnl"/>
        </w:rPr>
        <w:t>ombitasvir/paritaprevir/ritonavir con o sin dasabuvir (usado para tratar el virus de la hepatitis C [VHC] crónica);</w:t>
      </w:r>
    </w:p>
    <w:p w14:paraId="2FC6893E" w14:textId="77777777" w:rsidR="00895423" w:rsidRPr="00895423" w:rsidRDefault="007D4C07" w:rsidP="00FC43AD">
      <w:pPr>
        <w:pStyle w:val="Prrafodelista"/>
        <w:numPr>
          <w:ilvl w:val="0"/>
          <w:numId w:val="5"/>
        </w:numPr>
        <w:tabs>
          <w:tab w:val="clear" w:pos="360"/>
          <w:tab w:val="num" w:pos="574"/>
        </w:tabs>
        <w:ind w:left="574" w:hanging="574"/>
        <w:rPr>
          <w:szCs w:val="22"/>
          <w:lang w:val="es-ES_tradnl"/>
        </w:rPr>
      </w:pPr>
      <w:r w:rsidRPr="007D4C07">
        <w:rPr>
          <w:szCs w:val="22"/>
          <w:lang w:val="es-ES_tradnl"/>
        </w:rPr>
        <w:t>neratinib (utilizado para tratar el cáncer de mama);</w:t>
      </w:r>
    </w:p>
    <w:p w14:paraId="6E8BDB46" w14:textId="77777777" w:rsidR="00DA2BEA" w:rsidRPr="007C1D74" w:rsidRDefault="0071509C" w:rsidP="00A23FE6">
      <w:pPr>
        <w:numPr>
          <w:ilvl w:val="0"/>
          <w:numId w:val="5"/>
        </w:numPr>
        <w:tabs>
          <w:tab w:val="clear" w:pos="360"/>
        </w:tabs>
        <w:ind w:left="567" w:hanging="567"/>
        <w:rPr>
          <w:szCs w:val="22"/>
          <w:lang w:val="es-ES_tradnl"/>
        </w:rPr>
      </w:pPr>
      <w:r>
        <w:rPr>
          <w:szCs w:val="22"/>
          <w:lang w:val="es-ES_tradnl"/>
        </w:rPr>
        <w:t>a</w:t>
      </w:r>
      <w:r w:rsidR="005F7220" w:rsidRPr="007C1D74">
        <w:rPr>
          <w:szCs w:val="22"/>
          <w:lang w:val="es-ES_tradnl"/>
        </w:rPr>
        <w:t>vanafilo</w:t>
      </w:r>
      <w:r w:rsidR="00F16D79" w:rsidRPr="007C1D74">
        <w:rPr>
          <w:szCs w:val="22"/>
          <w:lang w:val="es-ES_tradnl"/>
        </w:rPr>
        <w:t xml:space="preserve"> o v</w:t>
      </w:r>
      <w:r w:rsidR="00DA2BEA" w:rsidRPr="007C1D74">
        <w:rPr>
          <w:szCs w:val="22"/>
          <w:lang w:val="es-ES_tradnl"/>
        </w:rPr>
        <w:t>ardenafilo (utilizado para tratar la impotencia</w:t>
      </w:r>
      <w:r w:rsidR="00747869" w:rsidRPr="007C1D74">
        <w:rPr>
          <w:szCs w:val="22"/>
          <w:lang w:val="es-ES_tradnl"/>
        </w:rPr>
        <w:t>);</w:t>
      </w:r>
    </w:p>
    <w:p w14:paraId="0667FEC6" w14:textId="6CA34E57" w:rsidR="00EA6DAD" w:rsidRPr="007C1D74" w:rsidRDefault="0071509C" w:rsidP="00A23FE6">
      <w:pPr>
        <w:numPr>
          <w:ilvl w:val="0"/>
          <w:numId w:val="5"/>
        </w:numPr>
        <w:tabs>
          <w:tab w:val="clear" w:pos="360"/>
        </w:tabs>
        <w:ind w:left="540" w:hanging="540"/>
        <w:rPr>
          <w:szCs w:val="22"/>
          <w:lang w:val="es-ES_tradnl"/>
        </w:rPr>
      </w:pPr>
      <w:r>
        <w:rPr>
          <w:szCs w:val="22"/>
          <w:lang w:val="es-ES_tradnl"/>
        </w:rPr>
        <w:t>s</w:t>
      </w:r>
      <w:r w:rsidR="00EA6DAD" w:rsidRPr="007C1D74">
        <w:rPr>
          <w:szCs w:val="22"/>
          <w:lang w:val="es-ES_tradnl"/>
        </w:rPr>
        <w:t>ildenafilo usado para el tratamiento de la hipertensión pulmonar</w:t>
      </w:r>
      <w:r w:rsidR="00262C73" w:rsidRPr="007C1D74">
        <w:rPr>
          <w:szCs w:val="22"/>
          <w:lang w:val="es-ES_tradnl"/>
        </w:rPr>
        <w:t xml:space="preserve"> (presión arterial elevada en la arteria pulmonar)</w:t>
      </w:r>
      <w:r w:rsidR="00EA6DAD" w:rsidRPr="007C1D74">
        <w:rPr>
          <w:szCs w:val="22"/>
          <w:lang w:val="es-ES_tradnl"/>
        </w:rPr>
        <w:t>. Se puede usar sildenafilo para el tratamiento de la disfunción eréctil bajo supervisión médica (ver</w:t>
      </w:r>
      <w:r w:rsidR="00C64D84">
        <w:rPr>
          <w:b/>
          <w:noProof/>
          <w:szCs w:val="22"/>
          <w:lang w:val="es-ES"/>
        </w:rPr>
        <w:t xml:space="preserve"> </w:t>
      </w:r>
      <w:r w:rsidR="00A804E8" w:rsidRPr="00440B26">
        <w:rPr>
          <w:noProof/>
          <w:szCs w:val="22"/>
          <w:lang w:val="es-ES"/>
        </w:rPr>
        <w:t>sección</w:t>
      </w:r>
      <w:r w:rsidR="00A804E8">
        <w:rPr>
          <w:b/>
          <w:noProof/>
          <w:szCs w:val="22"/>
          <w:lang w:val="es-ES"/>
        </w:rPr>
        <w:t xml:space="preserve"> </w:t>
      </w:r>
      <w:r w:rsidR="00A804E8">
        <w:rPr>
          <w:b/>
          <w:lang w:val="es-ES_tradnl"/>
        </w:rPr>
        <w:t xml:space="preserve">Toma de Lopinavir/Ritonavir </w:t>
      </w:r>
      <w:r w:rsidR="002267B9">
        <w:rPr>
          <w:b/>
          <w:lang w:val="es-ES_tradnl"/>
        </w:rPr>
        <w:t>Viatris</w:t>
      </w:r>
      <w:r w:rsidR="00A804E8">
        <w:rPr>
          <w:b/>
          <w:lang w:val="es-ES_tradnl"/>
        </w:rPr>
        <w:t xml:space="preserve"> con otros medicamentos</w:t>
      </w:r>
      <w:r w:rsidR="00EA6DAD" w:rsidRPr="007C1D74">
        <w:rPr>
          <w:szCs w:val="22"/>
          <w:lang w:val="es-ES_tradnl"/>
        </w:rPr>
        <w:t>)</w:t>
      </w:r>
      <w:r w:rsidR="00747869" w:rsidRPr="007C1D74">
        <w:rPr>
          <w:szCs w:val="22"/>
          <w:lang w:val="es-ES_tradnl"/>
        </w:rPr>
        <w:t>;</w:t>
      </w:r>
    </w:p>
    <w:p w14:paraId="5EA5AC99" w14:textId="77777777" w:rsidR="00DA2BEA" w:rsidRPr="007C1D74" w:rsidRDefault="0071509C" w:rsidP="00A23FE6">
      <w:pPr>
        <w:numPr>
          <w:ilvl w:val="0"/>
          <w:numId w:val="5"/>
        </w:numPr>
        <w:tabs>
          <w:tab w:val="clear" w:pos="360"/>
        </w:tabs>
        <w:ind w:left="567" w:hanging="567"/>
        <w:rPr>
          <w:szCs w:val="22"/>
          <w:lang w:val="es-ES_tradnl"/>
        </w:rPr>
      </w:pPr>
      <w:r>
        <w:rPr>
          <w:szCs w:val="22"/>
          <w:lang w:val="es-ES_tradnl"/>
        </w:rPr>
        <w:t>p</w:t>
      </w:r>
      <w:r w:rsidR="00DA2BEA" w:rsidRPr="007C1D74">
        <w:rPr>
          <w:szCs w:val="22"/>
          <w:lang w:val="es-ES_tradnl"/>
        </w:rPr>
        <w:t>roductos que contienen hierba de San Juan (</w:t>
      </w:r>
      <w:r w:rsidR="00DA2BEA" w:rsidRPr="007C1D74">
        <w:rPr>
          <w:i/>
          <w:szCs w:val="22"/>
          <w:lang w:val="es-ES_tradnl"/>
        </w:rPr>
        <w:t>Hypericum perforatum</w:t>
      </w:r>
      <w:r w:rsidR="00DA2BEA" w:rsidRPr="007C1D74">
        <w:rPr>
          <w:szCs w:val="22"/>
          <w:lang w:val="es-ES_tradnl"/>
        </w:rPr>
        <w:t>)</w:t>
      </w:r>
      <w:r w:rsidR="00747869" w:rsidRPr="007C1D74">
        <w:rPr>
          <w:szCs w:val="22"/>
          <w:lang w:val="es-ES_tradnl"/>
        </w:rPr>
        <w:t>.</w:t>
      </w:r>
    </w:p>
    <w:p w14:paraId="14DB4C0A" w14:textId="77777777" w:rsidR="00DA2BEA" w:rsidRPr="007C1D74" w:rsidRDefault="00DA2BEA" w:rsidP="00A23FE6">
      <w:pPr>
        <w:rPr>
          <w:szCs w:val="22"/>
          <w:lang w:val="es-ES_tradnl"/>
        </w:rPr>
      </w:pPr>
    </w:p>
    <w:p w14:paraId="3C00E909" w14:textId="500156BE" w:rsidR="00DA2BEA" w:rsidRPr="007C1D74" w:rsidRDefault="00DA2BEA" w:rsidP="00A23FE6">
      <w:pPr>
        <w:rPr>
          <w:szCs w:val="22"/>
          <w:lang w:val="es-ES_tradnl"/>
        </w:rPr>
      </w:pPr>
      <w:r w:rsidRPr="007C1D74">
        <w:rPr>
          <w:szCs w:val="22"/>
          <w:lang w:val="es-ES_tradnl"/>
        </w:rPr>
        <w:t xml:space="preserve">Para más información sobre otros medicamentos que requieren precauciones especiales </w:t>
      </w:r>
      <w:r w:rsidRPr="007C1D74">
        <w:rPr>
          <w:b/>
          <w:bCs/>
          <w:szCs w:val="22"/>
          <w:lang w:val="es-ES_tradnl"/>
        </w:rPr>
        <w:t>consulte</w:t>
      </w:r>
      <w:r w:rsidR="00A804E8">
        <w:rPr>
          <w:b/>
          <w:bCs/>
          <w:szCs w:val="22"/>
          <w:lang w:val="es-ES_tradnl"/>
        </w:rPr>
        <w:t xml:space="preserve"> a continuación</w:t>
      </w:r>
      <w:r w:rsidRPr="007C1D74">
        <w:rPr>
          <w:b/>
          <w:bCs/>
          <w:szCs w:val="22"/>
          <w:lang w:val="es-ES_tradnl"/>
        </w:rPr>
        <w:t xml:space="preserve"> la lista de medicamentos incluida en “</w:t>
      </w:r>
      <w:r w:rsidRPr="007C1D74">
        <w:rPr>
          <w:b/>
          <w:bCs/>
          <w:szCs w:val="22"/>
          <w:lang w:val="es-ES_tradnl" w:eastAsia="es-ES"/>
        </w:rPr>
        <w:t xml:space="preserve">Uso de </w:t>
      </w:r>
      <w:r w:rsidR="00BC1996" w:rsidRPr="007C1D74">
        <w:rPr>
          <w:b/>
          <w:noProof/>
          <w:szCs w:val="22"/>
          <w:lang w:val="es-ES"/>
        </w:rPr>
        <w:t xml:space="preserve">Lopinavir/Ritonavir </w:t>
      </w:r>
      <w:r w:rsidR="002267B9">
        <w:rPr>
          <w:b/>
          <w:noProof/>
          <w:szCs w:val="22"/>
          <w:lang w:val="es-ES"/>
        </w:rPr>
        <w:t>Viatris</w:t>
      </w:r>
      <w:r w:rsidR="00BC1996" w:rsidRPr="007C1D74" w:rsidDel="00BC1996">
        <w:rPr>
          <w:b/>
          <w:bCs/>
          <w:szCs w:val="22"/>
          <w:lang w:val="es-ES_tradnl" w:eastAsia="es-ES"/>
        </w:rPr>
        <w:t xml:space="preserve"> </w:t>
      </w:r>
      <w:r w:rsidR="00F16D79" w:rsidRPr="007C1D74">
        <w:rPr>
          <w:b/>
          <w:bCs/>
          <w:szCs w:val="22"/>
          <w:lang w:val="es-ES_tradnl" w:eastAsia="es-ES"/>
        </w:rPr>
        <w:t xml:space="preserve">con </w:t>
      </w:r>
      <w:r w:rsidRPr="007C1D74">
        <w:rPr>
          <w:b/>
          <w:bCs/>
          <w:szCs w:val="22"/>
          <w:lang w:val="es-ES_tradnl" w:eastAsia="es-ES"/>
        </w:rPr>
        <w:t>otros medicamentos</w:t>
      </w:r>
      <w:r w:rsidRPr="007C1D74">
        <w:rPr>
          <w:b/>
          <w:bCs/>
          <w:szCs w:val="22"/>
          <w:lang w:val="es-ES_tradnl"/>
        </w:rPr>
        <w:t>”</w:t>
      </w:r>
      <w:r w:rsidR="00747869" w:rsidRPr="007C1D74">
        <w:rPr>
          <w:bCs/>
          <w:szCs w:val="22"/>
          <w:lang w:val="es-ES_tradnl"/>
        </w:rPr>
        <w:t>.</w:t>
      </w:r>
    </w:p>
    <w:p w14:paraId="09F8CA1A" w14:textId="77777777" w:rsidR="00DA2BEA" w:rsidRPr="007C1D74" w:rsidRDefault="00DA2BEA" w:rsidP="009B7F6C">
      <w:pPr>
        <w:rPr>
          <w:lang w:val="es-ES_tradnl"/>
        </w:rPr>
      </w:pPr>
    </w:p>
    <w:p w14:paraId="286DF408" w14:textId="77777777" w:rsidR="00DA2BEA" w:rsidRPr="007C1D74" w:rsidRDefault="00DA2BEA" w:rsidP="009B7F6C">
      <w:pPr>
        <w:rPr>
          <w:lang w:val="es-ES_tradnl"/>
        </w:rPr>
      </w:pPr>
      <w:r w:rsidRPr="007C1D74">
        <w:rPr>
          <w:lang w:val="es-ES_tradnl"/>
        </w:rPr>
        <w:t xml:space="preserve">Si actualmente está tomando cualquiera de estos medicamentos, </w:t>
      </w:r>
      <w:r w:rsidR="00FC1F99" w:rsidRPr="007C1D74">
        <w:rPr>
          <w:lang w:val="es-ES_tradnl"/>
        </w:rPr>
        <w:t>consulte a su médico por si es necesario cambiar su tratamiento de las otras patologías o su tratamiento antirretroviral.</w:t>
      </w:r>
    </w:p>
    <w:p w14:paraId="1D378D4F" w14:textId="77777777" w:rsidR="00747869" w:rsidRPr="0071509C" w:rsidRDefault="00747869" w:rsidP="00A23FE6">
      <w:pPr>
        <w:rPr>
          <w:szCs w:val="22"/>
          <w:lang w:val="es-ES_tradnl"/>
        </w:rPr>
      </w:pPr>
    </w:p>
    <w:p w14:paraId="7734BE3A" w14:textId="77777777" w:rsidR="00DA2BEA" w:rsidRDefault="0071509C" w:rsidP="00AD5B93">
      <w:pPr>
        <w:keepNext/>
        <w:rPr>
          <w:b/>
          <w:lang w:val="es-ES_tradnl"/>
        </w:rPr>
      </w:pPr>
      <w:r w:rsidRPr="0071509C">
        <w:rPr>
          <w:b/>
          <w:lang w:val="es-ES_tradnl"/>
        </w:rPr>
        <w:t>Advertencias y precauciones</w:t>
      </w:r>
    </w:p>
    <w:p w14:paraId="3D72AF8E" w14:textId="77777777" w:rsidR="0071509C" w:rsidRPr="0071509C" w:rsidRDefault="0071509C" w:rsidP="00AD5B93">
      <w:pPr>
        <w:keepNext/>
        <w:rPr>
          <w:lang w:val="es-ES_tradnl"/>
        </w:rPr>
      </w:pPr>
    </w:p>
    <w:p w14:paraId="73C5B76B" w14:textId="5E6989AB" w:rsidR="0071509C" w:rsidRPr="0071509C" w:rsidRDefault="0071509C" w:rsidP="0071509C">
      <w:pPr>
        <w:rPr>
          <w:lang w:val="es-ES_tradnl"/>
        </w:rPr>
      </w:pPr>
      <w:r w:rsidRPr="0071509C">
        <w:rPr>
          <w:lang w:val="es-ES_tradnl"/>
        </w:rPr>
        <w:t xml:space="preserve">Consulte a su médico </w:t>
      </w:r>
      <w:r w:rsidR="00A804E8">
        <w:rPr>
          <w:lang w:val="es-ES_tradnl"/>
        </w:rPr>
        <w:t xml:space="preserve">o farmacéutico </w:t>
      </w:r>
      <w:r w:rsidRPr="0071509C">
        <w:rPr>
          <w:lang w:val="es-ES_tradnl"/>
        </w:rPr>
        <w:t xml:space="preserve">antes de empezar a tomar Lopinavir/Ritonavir </w:t>
      </w:r>
      <w:r w:rsidR="002267B9">
        <w:rPr>
          <w:lang w:val="es-ES_tradnl"/>
        </w:rPr>
        <w:t>Viatris</w:t>
      </w:r>
      <w:r w:rsidRPr="0071509C">
        <w:rPr>
          <w:lang w:val="es-ES_tradnl"/>
        </w:rPr>
        <w:t>.</w:t>
      </w:r>
    </w:p>
    <w:p w14:paraId="031A861A" w14:textId="77777777" w:rsidR="00DA2BEA" w:rsidRPr="0071509C" w:rsidRDefault="00DA2BEA" w:rsidP="00A23FE6">
      <w:pPr>
        <w:keepNext/>
        <w:rPr>
          <w:szCs w:val="22"/>
          <w:lang w:val="es-ES_tradnl"/>
        </w:rPr>
      </w:pPr>
    </w:p>
    <w:p w14:paraId="2B973B3C" w14:textId="77777777" w:rsidR="00DA2BEA" w:rsidRDefault="00DA2BEA" w:rsidP="00AD5B93">
      <w:pPr>
        <w:keepNext/>
        <w:rPr>
          <w:b/>
          <w:lang w:val="es-ES_tradnl"/>
        </w:rPr>
      </w:pPr>
      <w:r w:rsidRPr="009B7F6C">
        <w:rPr>
          <w:b/>
          <w:lang w:val="es-ES_tradnl"/>
        </w:rPr>
        <w:t>Información importante</w:t>
      </w:r>
    </w:p>
    <w:p w14:paraId="63C83195" w14:textId="77777777" w:rsidR="00C56670" w:rsidRPr="009B7F6C" w:rsidRDefault="00C56670" w:rsidP="00AD5B93">
      <w:pPr>
        <w:keepNext/>
        <w:rPr>
          <w:b/>
          <w:lang w:val="es-ES_tradnl"/>
        </w:rPr>
      </w:pPr>
    </w:p>
    <w:p w14:paraId="1223083C" w14:textId="77777777" w:rsidR="00DA2BEA" w:rsidRPr="001C60E6" w:rsidRDefault="00DA2BEA" w:rsidP="009B7F6C">
      <w:pPr>
        <w:pStyle w:val="Prrafodelista"/>
        <w:numPr>
          <w:ilvl w:val="0"/>
          <w:numId w:val="79"/>
        </w:numPr>
        <w:ind w:left="567" w:hanging="567"/>
        <w:rPr>
          <w:lang w:val="es-ES_tradnl"/>
        </w:rPr>
      </w:pPr>
      <w:r w:rsidRPr="001C60E6">
        <w:rPr>
          <w:lang w:val="es-ES_tradnl"/>
        </w:rPr>
        <w:t xml:space="preserve">Las personas que toman </w:t>
      </w:r>
      <w:r w:rsidR="00BC1996" w:rsidRPr="001C60E6">
        <w:rPr>
          <w:noProof/>
          <w:lang w:val="es-ES"/>
        </w:rPr>
        <w:t xml:space="preserve">lopinavir/ritonavir </w:t>
      </w:r>
      <w:r w:rsidRPr="001C60E6">
        <w:rPr>
          <w:lang w:val="es-ES_tradnl"/>
        </w:rPr>
        <w:t xml:space="preserve">pueden aún desarrollar infecciones u otras enfermedades asociadas con el VIH y el SIDA. Por lo tanto, es importante que permanezca bajo la supervisión de su médico mientras está tomando </w:t>
      </w:r>
      <w:r w:rsidR="00BC1996" w:rsidRPr="001C60E6">
        <w:rPr>
          <w:noProof/>
          <w:lang w:val="es-ES"/>
        </w:rPr>
        <w:t>lopinavir/ritonavir</w:t>
      </w:r>
      <w:r w:rsidRPr="001C60E6">
        <w:rPr>
          <w:lang w:val="es-ES_tradnl"/>
        </w:rPr>
        <w:t>.</w:t>
      </w:r>
    </w:p>
    <w:p w14:paraId="3C4BE83E" w14:textId="77777777" w:rsidR="00DA2BEA" w:rsidRPr="007C1D74" w:rsidRDefault="00DA2BEA" w:rsidP="00A23FE6">
      <w:pPr>
        <w:rPr>
          <w:szCs w:val="22"/>
          <w:lang w:val="es-ES_tradnl"/>
        </w:rPr>
      </w:pPr>
    </w:p>
    <w:p w14:paraId="47195655" w14:textId="77777777" w:rsidR="00DA2BEA" w:rsidRDefault="00DA2BEA" w:rsidP="00AD5B93">
      <w:pPr>
        <w:keepNext/>
        <w:rPr>
          <w:b/>
          <w:lang w:val="es-ES_tradnl"/>
        </w:rPr>
      </w:pPr>
      <w:r w:rsidRPr="009B7F6C">
        <w:rPr>
          <w:b/>
          <w:lang w:val="es-ES_tradnl"/>
        </w:rPr>
        <w:t xml:space="preserve">Informe a su médico si </w:t>
      </w:r>
      <w:r w:rsidR="00A804E8">
        <w:rPr>
          <w:b/>
          <w:lang w:val="es-ES_tradnl"/>
        </w:rPr>
        <w:t xml:space="preserve">usted o su hijo </w:t>
      </w:r>
      <w:r w:rsidRPr="009B7F6C">
        <w:rPr>
          <w:b/>
          <w:lang w:val="es-ES_tradnl"/>
        </w:rPr>
        <w:t>padece o ha padecido</w:t>
      </w:r>
    </w:p>
    <w:p w14:paraId="3211E37B" w14:textId="77777777" w:rsidR="00C56670" w:rsidRPr="009B7F6C" w:rsidRDefault="00C56670" w:rsidP="00AD5B93">
      <w:pPr>
        <w:keepNext/>
        <w:rPr>
          <w:b/>
          <w:lang w:val="es-ES_tradnl"/>
        </w:rPr>
      </w:pPr>
    </w:p>
    <w:p w14:paraId="7350AF09" w14:textId="77777777" w:rsidR="00DA2BEA" w:rsidRPr="001C60E6" w:rsidRDefault="00DA2BEA" w:rsidP="009B7F6C">
      <w:pPr>
        <w:pStyle w:val="Prrafodelista"/>
        <w:numPr>
          <w:ilvl w:val="0"/>
          <w:numId w:val="80"/>
        </w:numPr>
        <w:ind w:left="567" w:hanging="567"/>
        <w:rPr>
          <w:lang w:val="es-ES_tradnl"/>
        </w:rPr>
      </w:pPr>
      <w:r w:rsidRPr="001C60E6">
        <w:rPr>
          <w:b/>
          <w:bCs/>
          <w:lang w:val="es-ES_tradnl"/>
        </w:rPr>
        <w:t>Hemofilia</w:t>
      </w:r>
      <w:r w:rsidRPr="001C60E6">
        <w:rPr>
          <w:lang w:val="es-ES_tradnl"/>
        </w:rPr>
        <w:t xml:space="preserve"> tipo A y B, ya que </w:t>
      </w:r>
      <w:r w:rsidR="00BC1996" w:rsidRPr="001C60E6">
        <w:rPr>
          <w:noProof/>
          <w:lang w:val="es-ES"/>
        </w:rPr>
        <w:t xml:space="preserve">lopinavir/ritonavir </w:t>
      </w:r>
      <w:r w:rsidRPr="001C60E6">
        <w:rPr>
          <w:lang w:val="es-ES_tradnl"/>
        </w:rPr>
        <w:t>puede incrementar el riesgo de hemorragia.</w:t>
      </w:r>
    </w:p>
    <w:p w14:paraId="7957E5CD" w14:textId="77777777" w:rsidR="00DA2BEA" w:rsidRPr="001C60E6" w:rsidRDefault="00DA2BEA" w:rsidP="009B7F6C">
      <w:pPr>
        <w:pStyle w:val="Prrafodelista"/>
        <w:numPr>
          <w:ilvl w:val="0"/>
          <w:numId w:val="80"/>
        </w:numPr>
        <w:ind w:left="567" w:hanging="567"/>
        <w:rPr>
          <w:lang w:val="es-ES_tradnl"/>
        </w:rPr>
      </w:pPr>
      <w:r w:rsidRPr="001C60E6">
        <w:rPr>
          <w:b/>
          <w:bCs/>
          <w:lang w:val="es-ES_tradnl"/>
        </w:rPr>
        <w:t>Diabetes</w:t>
      </w:r>
      <w:r w:rsidRPr="001C60E6">
        <w:rPr>
          <w:lang w:val="es-ES_tradnl"/>
        </w:rPr>
        <w:t xml:space="preserve"> ya que se han notificado aumentos de azúcar en sangre en pacientes que estaban tomando </w:t>
      </w:r>
      <w:r w:rsidR="00BC1996" w:rsidRPr="001C60E6">
        <w:rPr>
          <w:noProof/>
          <w:lang w:val="es-ES"/>
        </w:rPr>
        <w:t>lopinavir/ritonavir</w:t>
      </w:r>
      <w:r w:rsidRPr="001C60E6">
        <w:rPr>
          <w:lang w:val="es-ES_tradnl"/>
        </w:rPr>
        <w:t>.</w:t>
      </w:r>
    </w:p>
    <w:p w14:paraId="3C17DB4A" w14:textId="77777777" w:rsidR="00DA2BEA" w:rsidRPr="009B7F6C" w:rsidRDefault="00DA2BEA" w:rsidP="009B7F6C">
      <w:pPr>
        <w:pStyle w:val="Prrafodelista"/>
        <w:numPr>
          <w:ilvl w:val="0"/>
          <w:numId w:val="80"/>
        </w:numPr>
        <w:ind w:left="567" w:hanging="567"/>
        <w:rPr>
          <w:lang w:val="es-ES_tradnl"/>
        </w:rPr>
      </w:pPr>
      <w:r w:rsidRPr="001C60E6">
        <w:rPr>
          <w:lang w:val="es-ES_tradnl"/>
        </w:rPr>
        <w:t xml:space="preserve">Antecedentes de </w:t>
      </w:r>
      <w:r w:rsidRPr="001C60E6">
        <w:rPr>
          <w:b/>
          <w:bCs/>
          <w:lang w:val="es-ES_tradnl"/>
        </w:rPr>
        <w:t>problemas de hígado</w:t>
      </w:r>
      <w:r w:rsidRPr="001C60E6">
        <w:rPr>
          <w:lang w:val="es-ES_tradnl"/>
        </w:rPr>
        <w:t>, ya que los pacientes con antecedentes de enfermedad de hígado, incluyendo hepatitis B o C crónica, tienen un riesgo mayor de sufrir efectos adversos hepáticos grave</w:t>
      </w:r>
      <w:r w:rsidRPr="009B7F6C">
        <w:rPr>
          <w:lang w:val="es-ES_tradnl"/>
        </w:rPr>
        <w:t>s y potencialmente mortales.</w:t>
      </w:r>
    </w:p>
    <w:p w14:paraId="7A447C6C" w14:textId="77777777" w:rsidR="00DA2BEA" w:rsidRPr="007C1D74" w:rsidRDefault="00DA2BEA" w:rsidP="00A23FE6">
      <w:pPr>
        <w:rPr>
          <w:szCs w:val="22"/>
          <w:lang w:val="es-ES_tradnl"/>
        </w:rPr>
      </w:pPr>
    </w:p>
    <w:p w14:paraId="30663392" w14:textId="77777777" w:rsidR="00DA2BEA" w:rsidRDefault="00DA2BEA" w:rsidP="009B7F6C">
      <w:pPr>
        <w:keepNext/>
        <w:keepLines/>
        <w:rPr>
          <w:b/>
          <w:lang w:val="es-ES_tradnl"/>
        </w:rPr>
      </w:pPr>
      <w:r w:rsidRPr="00141C0E">
        <w:rPr>
          <w:b/>
          <w:lang w:val="es-ES_tradnl"/>
        </w:rPr>
        <w:t>Informe a su médico si</w:t>
      </w:r>
      <w:r w:rsidR="00C845F0">
        <w:rPr>
          <w:b/>
          <w:lang w:val="es-ES_tradnl"/>
        </w:rPr>
        <w:t xml:space="preserve"> usted o su hijo</w:t>
      </w:r>
      <w:r w:rsidRPr="00141C0E">
        <w:rPr>
          <w:b/>
          <w:lang w:val="es-ES_tradnl"/>
        </w:rPr>
        <w:t xml:space="preserve"> sufre</w:t>
      </w:r>
    </w:p>
    <w:p w14:paraId="5BD53716" w14:textId="77777777" w:rsidR="00C56670" w:rsidRPr="00141C0E" w:rsidRDefault="00C56670" w:rsidP="009B7F6C">
      <w:pPr>
        <w:keepNext/>
        <w:keepLines/>
        <w:rPr>
          <w:b/>
          <w:lang w:val="es-ES_tradnl"/>
        </w:rPr>
      </w:pPr>
    </w:p>
    <w:p w14:paraId="1DAF3909" w14:textId="77777777" w:rsidR="002E1AC4" w:rsidRPr="001C60E6" w:rsidRDefault="00DA2BEA" w:rsidP="00AD5B93">
      <w:pPr>
        <w:pStyle w:val="Prrafodelista"/>
        <w:numPr>
          <w:ilvl w:val="0"/>
          <w:numId w:val="81"/>
        </w:numPr>
        <w:ind w:left="567" w:hanging="567"/>
        <w:rPr>
          <w:lang w:val="es-ES_tradnl"/>
        </w:rPr>
      </w:pPr>
      <w:r w:rsidRPr="001C60E6">
        <w:rPr>
          <w:lang w:val="es-ES_tradnl"/>
        </w:rPr>
        <w:t>N</w:t>
      </w:r>
      <w:r w:rsidR="0071509C" w:rsidRPr="001C60E6">
        <w:rPr>
          <w:lang w:val="es-ES_tradnl"/>
        </w:rPr>
        <w:t>á</w:t>
      </w:r>
      <w:r w:rsidRPr="001C60E6">
        <w:rPr>
          <w:lang w:val="es-ES_tradnl"/>
        </w:rPr>
        <w:t>useas, vómitos, dolor abdominal, dificultad para respirar y debilidad grave de los músculos en las piernas y en los brazos, ya que estos pueden ser síntomas de niveles de ácido láctico incrementado.</w:t>
      </w:r>
    </w:p>
    <w:p w14:paraId="662BD347" w14:textId="77777777" w:rsidR="00DA2BEA" w:rsidRPr="001C60E6" w:rsidRDefault="00DA2BEA" w:rsidP="009B7F6C">
      <w:pPr>
        <w:pStyle w:val="Prrafodelista"/>
        <w:numPr>
          <w:ilvl w:val="0"/>
          <w:numId w:val="81"/>
        </w:numPr>
        <w:ind w:left="567" w:hanging="567"/>
        <w:rPr>
          <w:lang w:val="es-ES_tradnl"/>
        </w:rPr>
      </w:pPr>
      <w:r w:rsidRPr="001C60E6">
        <w:rPr>
          <w:lang w:val="es-ES_tradnl"/>
        </w:rPr>
        <w:t>Sed, orina frecuente, visión borrosa o pérdida de peso, ya que esto puede ser indicativo de elevados niveles de azúcar en sangre.</w:t>
      </w:r>
    </w:p>
    <w:p w14:paraId="3A552FCC" w14:textId="2C4D0D3C" w:rsidR="00DA2BEA" w:rsidRPr="009B7F6C" w:rsidRDefault="00DA2BEA" w:rsidP="009B7F6C">
      <w:pPr>
        <w:pStyle w:val="Prrafodelista"/>
        <w:numPr>
          <w:ilvl w:val="0"/>
          <w:numId w:val="81"/>
        </w:numPr>
        <w:ind w:left="567" w:hanging="567"/>
        <w:rPr>
          <w:lang w:val="es-ES_tradnl"/>
        </w:rPr>
      </w:pPr>
      <w:r w:rsidRPr="001C60E6">
        <w:rPr>
          <w:lang w:val="es-ES_tradnl"/>
        </w:rPr>
        <w:t>N</w:t>
      </w:r>
      <w:r w:rsidR="0071509C" w:rsidRPr="001C60E6">
        <w:rPr>
          <w:lang w:val="es-ES_tradnl"/>
        </w:rPr>
        <w:t>á</w:t>
      </w:r>
      <w:r w:rsidRPr="001C60E6">
        <w:rPr>
          <w:lang w:val="es-ES_tradnl"/>
        </w:rPr>
        <w:t>useas, vómitos, dolor abdominal ya que grandes aumentos en la cantidad de triglic</w:t>
      </w:r>
      <w:r w:rsidR="00A27F64">
        <w:rPr>
          <w:lang w:val="es-ES_tradnl"/>
        </w:rPr>
        <w:t>é</w:t>
      </w:r>
      <w:r w:rsidRPr="001C60E6">
        <w:rPr>
          <w:lang w:val="es-ES_tradnl"/>
        </w:rPr>
        <w:t>ridos (grasas en sangre) se consideran un factor de riesgo para la pancreatitis (inflamación del p</w:t>
      </w:r>
      <w:r w:rsidR="00A27F64">
        <w:rPr>
          <w:lang w:val="es-ES_tradnl"/>
        </w:rPr>
        <w:t>á</w:t>
      </w:r>
      <w:r w:rsidRPr="001C60E6">
        <w:rPr>
          <w:lang w:val="es-ES_tradnl"/>
        </w:rPr>
        <w:t>ncreas) y los síntomas descritos pueden sugerir esta condición.</w:t>
      </w:r>
    </w:p>
    <w:p w14:paraId="71177940" w14:textId="77777777" w:rsidR="002E1AC4" w:rsidRPr="001C60E6" w:rsidRDefault="003E63CF" w:rsidP="009B7F6C">
      <w:pPr>
        <w:pStyle w:val="Prrafodelista"/>
        <w:numPr>
          <w:ilvl w:val="0"/>
          <w:numId w:val="81"/>
        </w:numPr>
        <w:ind w:left="567" w:hanging="567"/>
        <w:rPr>
          <w:lang w:val="es-ES_tradnl"/>
        </w:rPr>
      </w:pPr>
      <w:r w:rsidRPr="001C60E6">
        <w:rPr>
          <w:lang w:val="es-ES_tradnl"/>
        </w:rPr>
        <w:t>En algunos pacientes con infección por VIH avanzada y antecedentes de infecciones oportunistas, se puede</w:t>
      </w:r>
      <w:r w:rsidR="00D52280" w:rsidRPr="001C60E6">
        <w:rPr>
          <w:lang w:val="es-ES_tradnl"/>
        </w:rPr>
        <w:t>n</w:t>
      </w:r>
      <w:r w:rsidRPr="001C60E6">
        <w:rPr>
          <w:lang w:val="es-ES_tradnl"/>
        </w:rPr>
        <w:t xml:space="preserve"> presentar </w:t>
      </w:r>
      <w:r w:rsidRPr="001C60E6">
        <w:rPr>
          <w:bCs/>
          <w:lang w:val="es-ES_tradnl"/>
        </w:rPr>
        <w:t xml:space="preserve">signos y síntomas de inflamación </w:t>
      </w:r>
      <w:r w:rsidRPr="001C60E6">
        <w:rPr>
          <w:lang w:val="es-ES_tradnl"/>
        </w:rPr>
        <w:t>de infecciones previas poco después de iniciar el tratamiento anti-VIH. Se cree que estos síntomas son debidos a una mejoría en la respuesta inmune del organismo, permitiéndole combatir infecciones que estaban p</w:t>
      </w:r>
      <w:r w:rsidR="00E1663A" w:rsidRPr="001C60E6">
        <w:rPr>
          <w:lang w:val="es-ES_tradnl"/>
        </w:rPr>
        <w:t>resentes sin síntomas aparentes</w:t>
      </w:r>
      <w:r w:rsidRPr="001C60E6">
        <w:rPr>
          <w:lang w:val="es-ES_tradnl"/>
        </w:rPr>
        <w:t>.</w:t>
      </w:r>
    </w:p>
    <w:p w14:paraId="2C938BC8" w14:textId="23018A0B" w:rsidR="003E63CF" w:rsidRPr="001C60E6" w:rsidRDefault="00E1663A" w:rsidP="009B7F6C">
      <w:pPr>
        <w:ind w:left="567"/>
        <w:rPr>
          <w:lang w:val="es-ES_tradnl"/>
        </w:rPr>
      </w:pPr>
      <w:r w:rsidRPr="001C60E6">
        <w:rPr>
          <w:lang w:val="es-ES_tradnl"/>
        </w:rPr>
        <w:t xml:space="preserve">Además de las infecciones oportunistas, puede sufrir también trastornos autoinmunes (un problema que ocurre cuando el sistema inmune ataca el tejido de un cuerpo sano) después de que empiece a tomar medicamentos para el tratamiento de su infección por VIH. Los trastornos autoinmunes pueden aparecer varios meses después del comienzo del tratamiento. </w:t>
      </w:r>
      <w:r w:rsidR="003E63CF" w:rsidRPr="001C60E6">
        <w:rPr>
          <w:lang w:val="es-ES_tradnl"/>
        </w:rPr>
        <w:t>Si usted observa cualquier síntoma de infección</w:t>
      </w:r>
      <w:r w:rsidRPr="001C60E6">
        <w:rPr>
          <w:lang w:val="es-ES_tradnl"/>
        </w:rPr>
        <w:t xml:space="preserve"> u otros síntomas como debilidad muscular, debilidad que empieza por las manos y los pies y que va subiendo por el tronco, palpitaciones, temblor o hiperactividad</w:t>
      </w:r>
      <w:r w:rsidR="003E63CF" w:rsidRPr="001C60E6">
        <w:rPr>
          <w:lang w:val="es-ES_tradnl"/>
        </w:rPr>
        <w:t>, por favor informe a su médico de inmediato para buscar el tratamiento necesario.</w:t>
      </w:r>
    </w:p>
    <w:p w14:paraId="33663121" w14:textId="0D199A45" w:rsidR="00DA2BEA" w:rsidRPr="001C60E6" w:rsidRDefault="00DA2BEA" w:rsidP="009B7F6C">
      <w:pPr>
        <w:pStyle w:val="Prrafodelista"/>
        <w:numPr>
          <w:ilvl w:val="0"/>
          <w:numId w:val="81"/>
        </w:numPr>
        <w:ind w:left="567" w:hanging="567"/>
        <w:rPr>
          <w:lang w:val="es-ES_tradnl"/>
        </w:rPr>
      </w:pPr>
      <w:r w:rsidRPr="001C60E6">
        <w:rPr>
          <w:b/>
          <w:lang w:val="es-ES_tradnl"/>
        </w:rPr>
        <w:t>Rigidez en las articulaciones</w:t>
      </w:r>
      <w:r w:rsidRPr="009B7F6C">
        <w:rPr>
          <w:b/>
          <w:lang w:val="es-ES_tradnl"/>
        </w:rPr>
        <w:t>, dolor y molestias</w:t>
      </w:r>
      <w:r w:rsidRPr="001C60E6">
        <w:rPr>
          <w:lang w:val="es-ES_tradnl"/>
        </w:rPr>
        <w:t xml:space="preserve"> (especialmente en cadera, rodilla y hombro) y dificultad de movimiento, ya que algunos pacientes que toman estos medicamentos pueden desarrollar una enfermedad de los huesos llamada osteonecrosis (muerte del tejido </w:t>
      </w:r>
      <w:r w:rsidR="00A27F64">
        <w:rPr>
          <w:lang w:val="es-ES_tradnl"/>
        </w:rPr>
        <w:t>ó</w:t>
      </w:r>
      <w:r w:rsidRPr="001C60E6">
        <w:rPr>
          <w:lang w:val="es-ES_tradnl"/>
        </w:rPr>
        <w:t>seo provocada</w:t>
      </w:r>
      <w:r w:rsidR="002E1AC4" w:rsidRPr="001C60E6">
        <w:rPr>
          <w:lang w:val="es-ES_tradnl"/>
        </w:rPr>
        <w:t xml:space="preserve"> p</w:t>
      </w:r>
      <w:r w:rsidRPr="001C60E6">
        <w:rPr>
          <w:lang w:val="es-ES_tradnl"/>
        </w:rPr>
        <w:t>or la pérdida de aporte de sangre al hueso). Entre los numerosos factores de riesgo para desarrollar esta enfermedad se encuentran la duración del tratamiento antirretroviral combinado, el uso de corticosteroides, el consumo de alcohol, la inmunodepresión grave (disminución en la actividad del sistema inmune) y el índice de masa corporal elevado.</w:t>
      </w:r>
    </w:p>
    <w:p w14:paraId="72777EAD" w14:textId="77777777" w:rsidR="00DA2BEA" w:rsidRPr="001C60E6" w:rsidRDefault="00DA2BEA" w:rsidP="009B7F6C">
      <w:pPr>
        <w:pStyle w:val="Prrafodelista"/>
        <w:numPr>
          <w:ilvl w:val="0"/>
          <w:numId w:val="81"/>
        </w:numPr>
        <w:ind w:left="567" w:hanging="567"/>
        <w:rPr>
          <w:lang w:val="es-ES_tradnl"/>
        </w:rPr>
      </w:pPr>
      <w:r w:rsidRPr="001C60E6">
        <w:rPr>
          <w:b/>
          <w:lang w:val="es-ES_tradnl"/>
        </w:rPr>
        <w:t>Dolor muscular</w:t>
      </w:r>
      <w:r w:rsidRPr="001C60E6">
        <w:rPr>
          <w:lang w:val="es-ES_tradnl"/>
        </w:rPr>
        <w:t>, molestias o debilidad, particularmente en combinación con estos medicamentos. En raras ocasiones estas alteraciones musculares han sido graves.</w:t>
      </w:r>
    </w:p>
    <w:p w14:paraId="6D439BD2" w14:textId="2A400D7A" w:rsidR="00E219DA" w:rsidRPr="009B7F6C" w:rsidRDefault="00E219DA" w:rsidP="009B7F6C">
      <w:pPr>
        <w:pStyle w:val="Prrafodelista"/>
        <w:numPr>
          <w:ilvl w:val="0"/>
          <w:numId w:val="81"/>
        </w:numPr>
        <w:ind w:left="567" w:hanging="567"/>
        <w:rPr>
          <w:lang w:val="es-ES_tradnl"/>
        </w:rPr>
      </w:pPr>
      <w:r w:rsidRPr="009B7F6C">
        <w:rPr>
          <w:lang w:val="es-ES_tradnl"/>
        </w:rPr>
        <w:t xml:space="preserve">Síntomas de mareo, sensación de mareo, desmayos o sensación de latidos anormales del corazón. </w:t>
      </w:r>
      <w:r w:rsidR="00A27F64">
        <w:rPr>
          <w:noProof/>
          <w:lang w:val="es-ES"/>
        </w:rPr>
        <w:t>L</w:t>
      </w:r>
      <w:r w:rsidR="00BC1996" w:rsidRPr="009B7F6C">
        <w:rPr>
          <w:noProof/>
          <w:lang w:val="es-ES"/>
        </w:rPr>
        <w:t xml:space="preserve">opinavir/ritonavir </w:t>
      </w:r>
      <w:r w:rsidRPr="009B7F6C">
        <w:rPr>
          <w:lang w:val="es-ES_tradnl"/>
        </w:rPr>
        <w:t>puede provocar cambios en el ritmo cardíaco y la actividad eléctrica de su corazón. Estos cambios pueden verse en un ECG (electrocardiograma)</w:t>
      </w:r>
      <w:r w:rsidR="00BB73DE" w:rsidRPr="009B7F6C">
        <w:rPr>
          <w:lang w:val="es-ES_tradnl"/>
        </w:rPr>
        <w:t>.</w:t>
      </w:r>
    </w:p>
    <w:p w14:paraId="55BDB38F" w14:textId="77777777" w:rsidR="00DA2BEA" w:rsidRPr="007C1D74" w:rsidRDefault="00DA2BEA" w:rsidP="00A23FE6">
      <w:pPr>
        <w:rPr>
          <w:szCs w:val="22"/>
          <w:lang w:val="es-ES_tradnl"/>
        </w:rPr>
      </w:pPr>
    </w:p>
    <w:p w14:paraId="699E60EB" w14:textId="11D34C60" w:rsidR="00DA2BEA" w:rsidRPr="007C1D74" w:rsidRDefault="00DA2BEA" w:rsidP="00A23FE6">
      <w:pPr>
        <w:keepNext/>
        <w:suppressAutoHyphens/>
        <w:rPr>
          <w:szCs w:val="22"/>
          <w:lang w:val="es-ES_tradnl"/>
        </w:rPr>
      </w:pPr>
      <w:r w:rsidRPr="007C1D74">
        <w:rPr>
          <w:b/>
          <w:szCs w:val="22"/>
          <w:lang w:val="es-ES_tradnl"/>
        </w:rPr>
        <w:t xml:space="preserve">Uso de </w:t>
      </w:r>
      <w:r w:rsidR="00C845F0">
        <w:rPr>
          <w:b/>
          <w:noProof/>
          <w:szCs w:val="22"/>
          <w:lang w:val="es-ES"/>
        </w:rPr>
        <w:t>L</w:t>
      </w:r>
      <w:r w:rsidR="00C845F0" w:rsidRPr="007C1D74">
        <w:rPr>
          <w:b/>
          <w:noProof/>
          <w:szCs w:val="22"/>
          <w:lang w:val="es-ES"/>
        </w:rPr>
        <w:t>opinavir</w:t>
      </w:r>
      <w:r w:rsidR="00BC1996" w:rsidRPr="007C1D74">
        <w:rPr>
          <w:b/>
          <w:noProof/>
          <w:szCs w:val="22"/>
          <w:lang w:val="es-ES"/>
        </w:rPr>
        <w:t>/</w:t>
      </w:r>
      <w:r w:rsidR="00C845F0">
        <w:rPr>
          <w:b/>
          <w:noProof/>
          <w:szCs w:val="22"/>
          <w:lang w:val="es-ES"/>
        </w:rPr>
        <w:t>R</w:t>
      </w:r>
      <w:r w:rsidR="00C845F0" w:rsidRPr="007C1D74">
        <w:rPr>
          <w:b/>
          <w:noProof/>
          <w:szCs w:val="22"/>
          <w:lang w:val="es-ES"/>
        </w:rPr>
        <w:t>itonavir</w:t>
      </w:r>
      <w:r w:rsidR="00C845F0" w:rsidRPr="007C1D74">
        <w:rPr>
          <w:noProof/>
          <w:szCs w:val="22"/>
          <w:lang w:val="es-ES"/>
        </w:rPr>
        <w:t xml:space="preserve"> </w:t>
      </w:r>
      <w:r w:rsidR="002267B9">
        <w:rPr>
          <w:b/>
          <w:noProof/>
          <w:szCs w:val="22"/>
          <w:lang w:val="es-ES"/>
        </w:rPr>
        <w:t>Viatris</w:t>
      </w:r>
      <w:r w:rsidR="00C845F0">
        <w:rPr>
          <w:noProof/>
          <w:szCs w:val="22"/>
          <w:lang w:val="es-ES"/>
        </w:rPr>
        <w:t xml:space="preserve"> </w:t>
      </w:r>
      <w:r w:rsidR="00056418" w:rsidRPr="007C1D74">
        <w:rPr>
          <w:b/>
          <w:szCs w:val="22"/>
          <w:lang w:val="es-ES_tradnl"/>
        </w:rPr>
        <w:t xml:space="preserve">con </w:t>
      </w:r>
      <w:r w:rsidRPr="007C1D74">
        <w:rPr>
          <w:b/>
          <w:szCs w:val="22"/>
          <w:lang w:val="es-ES_tradnl"/>
        </w:rPr>
        <w:t>otros medicamentos</w:t>
      </w:r>
    </w:p>
    <w:p w14:paraId="7BF90DC1" w14:textId="77777777" w:rsidR="00DA2BEA" w:rsidRPr="007C1D74" w:rsidRDefault="00DA2BEA" w:rsidP="00A23FE6">
      <w:pPr>
        <w:keepNext/>
        <w:rPr>
          <w:szCs w:val="22"/>
          <w:lang w:val="es-ES_tradnl"/>
        </w:rPr>
      </w:pPr>
    </w:p>
    <w:p w14:paraId="1C91A505" w14:textId="77777777" w:rsidR="002E1AC4" w:rsidRPr="009B7F6C" w:rsidRDefault="00056418" w:rsidP="00AD5B93">
      <w:pPr>
        <w:keepNext/>
        <w:rPr>
          <w:b/>
          <w:noProof/>
          <w:lang w:val="es-ES_tradnl"/>
        </w:rPr>
      </w:pPr>
      <w:r w:rsidRPr="00141C0E">
        <w:rPr>
          <w:b/>
          <w:noProof/>
          <w:lang w:val="es-ES_tradnl"/>
        </w:rPr>
        <w:t>Informe a su</w:t>
      </w:r>
      <w:r w:rsidR="002E1AC4" w:rsidRPr="00141C0E">
        <w:rPr>
          <w:b/>
          <w:noProof/>
          <w:lang w:val="es-ES_tradnl"/>
        </w:rPr>
        <w:t xml:space="preserve"> m</w:t>
      </w:r>
      <w:r w:rsidRPr="00141C0E">
        <w:rPr>
          <w:b/>
          <w:noProof/>
          <w:lang w:val="es-ES_tradnl"/>
        </w:rPr>
        <w:t xml:space="preserve">édico o farmacéutico si </w:t>
      </w:r>
      <w:r w:rsidR="00C845F0">
        <w:rPr>
          <w:b/>
          <w:noProof/>
          <w:lang w:val="es-ES_tradnl"/>
        </w:rPr>
        <w:t xml:space="preserve">usted o su hijo </w:t>
      </w:r>
      <w:r w:rsidRPr="00141C0E">
        <w:rPr>
          <w:b/>
          <w:noProof/>
          <w:lang w:val="es-ES_tradnl"/>
        </w:rPr>
        <w:t>está tomando</w:t>
      </w:r>
      <w:r w:rsidRPr="009B7F6C">
        <w:rPr>
          <w:b/>
          <w:noProof/>
          <w:lang w:val="es-ES_tradnl"/>
        </w:rPr>
        <w:t>,</w:t>
      </w:r>
      <w:r w:rsidRPr="009B7F6C">
        <w:rPr>
          <w:b/>
          <w:lang w:val="es-ES_tradnl"/>
        </w:rPr>
        <w:t xml:space="preserve"> ha tomado recientemente </w:t>
      </w:r>
      <w:r w:rsidRPr="009B7F6C">
        <w:rPr>
          <w:b/>
          <w:noProof/>
          <w:lang w:val="es-ES_tradnl"/>
        </w:rPr>
        <w:t>o podría</w:t>
      </w:r>
      <w:r w:rsidR="002E1AC4" w:rsidRPr="009B7F6C">
        <w:rPr>
          <w:b/>
          <w:noProof/>
          <w:lang w:val="es-ES_tradnl"/>
        </w:rPr>
        <w:t xml:space="preserve"> t</w:t>
      </w:r>
      <w:r w:rsidRPr="009B7F6C">
        <w:rPr>
          <w:b/>
          <w:noProof/>
          <w:lang w:val="es-ES_tradnl"/>
        </w:rPr>
        <w:t>ener que</w:t>
      </w:r>
      <w:r w:rsidR="002E1AC4" w:rsidRPr="009B7F6C">
        <w:rPr>
          <w:b/>
          <w:noProof/>
          <w:lang w:val="es-ES_tradnl"/>
        </w:rPr>
        <w:t xml:space="preserve"> t</w:t>
      </w:r>
      <w:r w:rsidRPr="009B7F6C">
        <w:rPr>
          <w:b/>
          <w:noProof/>
          <w:lang w:val="es-ES_tradnl"/>
        </w:rPr>
        <w:t>omar cualquier otro medicamento</w:t>
      </w:r>
      <w:r w:rsidR="00FB5C65" w:rsidRPr="009B7F6C">
        <w:rPr>
          <w:b/>
          <w:noProof/>
          <w:lang w:val="es-ES_tradnl"/>
        </w:rPr>
        <w:t>.</w:t>
      </w:r>
    </w:p>
    <w:p w14:paraId="1A7466B1" w14:textId="77777777" w:rsidR="00DA2BEA" w:rsidRPr="001C60E6" w:rsidRDefault="0003791A" w:rsidP="00AD5B93">
      <w:pPr>
        <w:pStyle w:val="Prrafodelista"/>
        <w:keepNext/>
        <w:numPr>
          <w:ilvl w:val="0"/>
          <w:numId w:val="82"/>
        </w:numPr>
        <w:ind w:left="567" w:hanging="720"/>
        <w:rPr>
          <w:lang w:val="it-IT"/>
        </w:rPr>
      </w:pPr>
      <w:r w:rsidRPr="001C60E6">
        <w:rPr>
          <w:lang w:val="it-IT"/>
        </w:rPr>
        <w:t>a</w:t>
      </w:r>
      <w:r w:rsidR="00DA2BEA" w:rsidRPr="001C60E6">
        <w:rPr>
          <w:lang w:val="it-IT"/>
        </w:rPr>
        <w:t>ntibióticos (ej. rifampicina, rifabutina, claritromicina);</w:t>
      </w:r>
    </w:p>
    <w:p w14:paraId="7E945EC7" w14:textId="7651D4F0" w:rsidR="00DA2BEA" w:rsidRPr="00DA0623" w:rsidRDefault="0003791A" w:rsidP="009B7F6C">
      <w:pPr>
        <w:pStyle w:val="Prrafodelista"/>
        <w:numPr>
          <w:ilvl w:val="0"/>
          <w:numId w:val="82"/>
        </w:numPr>
        <w:ind w:left="567" w:hanging="720"/>
        <w:rPr>
          <w:lang w:val="it-IT"/>
        </w:rPr>
      </w:pPr>
      <w:r w:rsidRPr="00DA0623">
        <w:rPr>
          <w:lang w:val="it-IT"/>
        </w:rPr>
        <w:t>m</w:t>
      </w:r>
      <w:r w:rsidR="00D52280" w:rsidRPr="00DA0623">
        <w:rPr>
          <w:lang w:val="it-IT"/>
        </w:rPr>
        <w:t>edicamentos anticancerígenos (e</w:t>
      </w:r>
      <w:r w:rsidR="00DA2BEA" w:rsidRPr="00DA0623">
        <w:rPr>
          <w:lang w:val="it-IT"/>
        </w:rPr>
        <w:t xml:space="preserve">j. </w:t>
      </w:r>
      <w:r w:rsidR="00A27F64" w:rsidRPr="00DA0623">
        <w:rPr>
          <w:lang w:val="it-IT"/>
        </w:rPr>
        <w:t>a</w:t>
      </w:r>
      <w:r w:rsidR="007D4C07" w:rsidRPr="00DA0623">
        <w:rPr>
          <w:lang w:val="it-IT"/>
        </w:rPr>
        <w:t xml:space="preserve">bemaciclib, </w:t>
      </w:r>
      <w:r w:rsidR="00574636" w:rsidRPr="00DA0623">
        <w:rPr>
          <w:lang w:val="it-IT"/>
        </w:rPr>
        <w:t xml:space="preserve">afatinib, </w:t>
      </w:r>
      <w:r w:rsidR="007D4C07" w:rsidRPr="00DA0623">
        <w:rPr>
          <w:lang w:val="it-IT"/>
        </w:rPr>
        <w:t xml:space="preserve">apalutamida, </w:t>
      </w:r>
      <w:r w:rsidR="00574636" w:rsidRPr="00DA0623">
        <w:rPr>
          <w:lang w:val="it-IT"/>
        </w:rPr>
        <w:t xml:space="preserve">ceritinib, </w:t>
      </w:r>
      <w:r w:rsidR="007D4C07" w:rsidRPr="00DA0623">
        <w:rPr>
          <w:lang w:val="it-IT"/>
        </w:rPr>
        <w:t xml:space="preserve">encorafenib, </w:t>
      </w:r>
      <w:r w:rsidR="009E16F7" w:rsidRPr="00DA0623">
        <w:rPr>
          <w:lang w:val="it-IT"/>
        </w:rPr>
        <w:t xml:space="preserve">ibrutinib, </w:t>
      </w:r>
      <w:r w:rsidR="00C845F0" w:rsidRPr="00DA0623">
        <w:rPr>
          <w:lang w:val="it-IT"/>
        </w:rPr>
        <w:t xml:space="preserve">venetoclax, </w:t>
      </w:r>
      <w:r w:rsidR="009C3FCD" w:rsidRPr="00DA0623">
        <w:rPr>
          <w:bCs/>
          <w:lang w:val="it-IT"/>
        </w:rPr>
        <w:t>la mayoría de los inhibidores de la tirosin</w:t>
      </w:r>
      <w:r w:rsidR="00B511EA" w:rsidRPr="00DA0623">
        <w:rPr>
          <w:bCs/>
          <w:lang w:val="it-IT"/>
        </w:rPr>
        <w:t>a</w:t>
      </w:r>
      <w:r w:rsidR="009C3FCD" w:rsidRPr="00DA0623">
        <w:rPr>
          <w:bCs/>
          <w:lang w:val="it-IT"/>
        </w:rPr>
        <w:t xml:space="preserve"> quinasa como </w:t>
      </w:r>
      <w:r w:rsidR="009C3FCD" w:rsidRPr="00DA0623">
        <w:rPr>
          <w:lang w:val="it-IT"/>
        </w:rPr>
        <w:t>dasatinib y nilotinib,</w:t>
      </w:r>
      <w:r w:rsidR="009C3FCD" w:rsidRPr="00DA0623">
        <w:rPr>
          <w:bCs/>
          <w:lang w:val="it-IT"/>
        </w:rPr>
        <w:t xml:space="preserve"> y también la</w:t>
      </w:r>
      <w:r w:rsidR="009C3FCD" w:rsidRPr="00DA0623">
        <w:rPr>
          <w:lang w:val="it-IT"/>
        </w:rPr>
        <w:t xml:space="preserve"> </w:t>
      </w:r>
      <w:r w:rsidR="00DA2BEA" w:rsidRPr="00DA0623">
        <w:rPr>
          <w:lang w:val="it-IT"/>
        </w:rPr>
        <w:t>vincristina</w:t>
      </w:r>
      <w:r w:rsidR="009C3FCD" w:rsidRPr="00DA0623">
        <w:rPr>
          <w:lang w:val="it-IT"/>
        </w:rPr>
        <w:t xml:space="preserve"> y la </w:t>
      </w:r>
      <w:r w:rsidR="00DA2BEA" w:rsidRPr="00DA0623">
        <w:rPr>
          <w:lang w:val="it-IT"/>
        </w:rPr>
        <w:t>vinblastina);</w:t>
      </w:r>
    </w:p>
    <w:p w14:paraId="1D04E744" w14:textId="53EBAA07" w:rsidR="00A479A4" w:rsidRPr="00DA0623" w:rsidRDefault="0003791A" w:rsidP="009B7F6C">
      <w:pPr>
        <w:pStyle w:val="Prrafodelista"/>
        <w:numPr>
          <w:ilvl w:val="0"/>
          <w:numId w:val="82"/>
        </w:numPr>
        <w:ind w:left="567" w:hanging="720"/>
        <w:rPr>
          <w:lang w:val="it-IT"/>
        </w:rPr>
      </w:pPr>
      <w:r w:rsidRPr="00DA0623">
        <w:rPr>
          <w:lang w:val="it-IT"/>
        </w:rPr>
        <w:t>a</w:t>
      </w:r>
      <w:r w:rsidR="00A479A4" w:rsidRPr="00DA0623">
        <w:rPr>
          <w:lang w:val="it-IT"/>
        </w:rPr>
        <w:t xml:space="preserve">nticoagulante (ej. </w:t>
      </w:r>
      <w:r w:rsidR="00FE3D76">
        <w:rPr>
          <w:lang w:val="it-IT"/>
        </w:rPr>
        <w:t>dabigatrán etexilato, edoxabán</w:t>
      </w:r>
      <w:r w:rsidR="00A479A4" w:rsidRPr="00DA0623">
        <w:rPr>
          <w:lang w:val="it-IT"/>
        </w:rPr>
        <w:t>, rivaroxab</w:t>
      </w:r>
      <w:r w:rsidR="00AA7735">
        <w:rPr>
          <w:lang w:val="it-IT"/>
        </w:rPr>
        <w:t>á</w:t>
      </w:r>
      <w:r w:rsidR="00A479A4" w:rsidRPr="00DA0623">
        <w:rPr>
          <w:lang w:val="it-IT"/>
        </w:rPr>
        <w:t>n</w:t>
      </w:r>
      <w:r w:rsidR="00574636" w:rsidRPr="00DA0623">
        <w:rPr>
          <w:lang w:val="it-IT"/>
        </w:rPr>
        <w:t>, vorapaxar</w:t>
      </w:r>
      <w:r w:rsidR="00FE3D76">
        <w:rPr>
          <w:lang w:val="it-IT"/>
        </w:rPr>
        <w:t xml:space="preserve"> y warfarina</w:t>
      </w:r>
      <w:r w:rsidR="00A479A4" w:rsidRPr="00DA0623">
        <w:rPr>
          <w:lang w:val="it-IT"/>
        </w:rPr>
        <w:t>)</w:t>
      </w:r>
      <w:r w:rsidR="00A27F64" w:rsidRPr="00DA0623">
        <w:rPr>
          <w:lang w:val="it-IT"/>
        </w:rPr>
        <w:t>;</w:t>
      </w:r>
    </w:p>
    <w:p w14:paraId="6028CFA0" w14:textId="3C62F04D" w:rsidR="00DA2BEA" w:rsidRPr="009B7F6C" w:rsidRDefault="0003791A" w:rsidP="009B7F6C">
      <w:pPr>
        <w:pStyle w:val="Prrafodelista"/>
        <w:numPr>
          <w:ilvl w:val="0"/>
          <w:numId w:val="82"/>
        </w:numPr>
        <w:ind w:left="567" w:hanging="720"/>
        <w:rPr>
          <w:lang w:val="es-ES_tradnl"/>
        </w:rPr>
      </w:pPr>
      <w:r w:rsidRPr="009B7F6C">
        <w:rPr>
          <w:lang w:val="es-ES_tradnl"/>
        </w:rPr>
        <w:t>a</w:t>
      </w:r>
      <w:r w:rsidR="00DA2BEA" w:rsidRPr="009B7F6C">
        <w:rPr>
          <w:lang w:val="es-ES_tradnl"/>
        </w:rPr>
        <w:t xml:space="preserve">ntidepresivos (ej. </w:t>
      </w:r>
      <w:r w:rsidR="00A27F64">
        <w:rPr>
          <w:lang w:val="es-ES_tradnl"/>
        </w:rPr>
        <w:t>t</w:t>
      </w:r>
      <w:r w:rsidR="00DA2BEA" w:rsidRPr="009B7F6C">
        <w:rPr>
          <w:lang w:val="es-ES_tradnl"/>
        </w:rPr>
        <w:t>razodona, bupropión);</w:t>
      </w:r>
    </w:p>
    <w:p w14:paraId="18B2289C" w14:textId="77777777" w:rsidR="00DA2BEA" w:rsidRPr="009B7F6C" w:rsidRDefault="0003791A" w:rsidP="009B7F6C">
      <w:pPr>
        <w:pStyle w:val="Prrafodelista"/>
        <w:numPr>
          <w:ilvl w:val="0"/>
          <w:numId w:val="82"/>
        </w:numPr>
        <w:ind w:left="567" w:hanging="720"/>
        <w:rPr>
          <w:lang w:val="es-ES_tradnl"/>
        </w:rPr>
      </w:pPr>
      <w:r w:rsidRPr="009B7F6C">
        <w:rPr>
          <w:lang w:val="es-ES_tradnl"/>
        </w:rPr>
        <w:t>m</w:t>
      </w:r>
      <w:r w:rsidR="00DA2BEA" w:rsidRPr="009B7F6C">
        <w:rPr>
          <w:lang w:val="es-ES_tradnl"/>
        </w:rPr>
        <w:t>edicamentos antiepilépticos (ej. carbamazepina, fenítoina, fenobarbital</w:t>
      </w:r>
      <w:r w:rsidR="00A479A4" w:rsidRPr="009B7F6C">
        <w:rPr>
          <w:lang w:val="es-ES_tradnl"/>
        </w:rPr>
        <w:t>, lamotrigina y valproato</w:t>
      </w:r>
      <w:r w:rsidR="00DA2BEA" w:rsidRPr="009B7F6C">
        <w:rPr>
          <w:lang w:val="es-ES_tradnl"/>
        </w:rPr>
        <w:t>);</w:t>
      </w:r>
    </w:p>
    <w:p w14:paraId="05CCA957" w14:textId="77777777" w:rsidR="00DA2BEA" w:rsidRPr="009B7F6C" w:rsidRDefault="0003791A" w:rsidP="009B7F6C">
      <w:pPr>
        <w:pStyle w:val="Prrafodelista"/>
        <w:numPr>
          <w:ilvl w:val="0"/>
          <w:numId w:val="82"/>
        </w:numPr>
        <w:ind w:left="567" w:hanging="720"/>
        <w:rPr>
          <w:lang w:val="es-ES_tradnl"/>
        </w:rPr>
      </w:pPr>
      <w:r w:rsidRPr="009B7F6C">
        <w:rPr>
          <w:lang w:val="es-ES_tradnl"/>
        </w:rPr>
        <w:t>m</w:t>
      </w:r>
      <w:r w:rsidR="00DA2BEA" w:rsidRPr="009B7F6C">
        <w:rPr>
          <w:lang w:val="es-ES_tradnl"/>
        </w:rPr>
        <w:t>edicamentos para tratar infecciones por hongos (ej. ketoconazol, itraconazol, voriconazol);</w:t>
      </w:r>
    </w:p>
    <w:p w14:paraId="178918B8" w14:textId="739BBAB2" w:rsidR="006B5322" w:rsidRPr="009B7F6C" w:rsidRDefault="0003791A" w:rsidP="007D4C07">
      <w:pPr>
        <w:pStyle w:val="Prrafodelista"/>
        <w:numPr>
          <w:ilvl w:val="0"/>
          <w:numId w:val="82"/>
        </w:numPr>
        <w:ind w:left="567" w:hanging="721"/>
        <w:rPr>
          <w:lang w:val="es-ES_tradnl"/>
        </w:rPr>
      </w:pPr>
      <w:r w:rsidRPr="009B7F6C">
        <w:rPr>
          <w:lang w:val="es-ES_tradnl"/>
        </w:rPr>
        <w:t>m</w:t>
      </w:r>
      <w:r w:rsidR="006B5322" w:rsidRPr="009B7F6C">
        <w:rPr>
          <w:lang w:val="es-ES_tradnl"/>
        </w:rPr>
        <w:t>edicamentos contra la gota (ej. colchicina)</w:t>
      </w:r>
      <w:r w:rsidR="00C56670">
        <w:rPr>
          <w:lang w:val="es-ES_tradnl"/>
        </w:rPr>
        <w:t xml:space="preserve">. Usted no debe tomar </w:t>
      </w:r>
      <w:r w:rsidR="00574636" w:rsidRPr="00574636">
        <w:rPr>
          <w:lang w:val="es-ES_tradnl"/>
        </w:rPr>
        <w:t xml:space="preserve">Lopinavir/Ritonavir </w:t>
      </w:r>
      <w:r w:rsidR="002267B9">
        <w:rPr>
          <w:lang w:val="es-ES_tradnl"/>
        </w:rPr>
        <w:t>Viatris</w:t>
      </w:r>
      <w:r w:rsidR="00C56670">
        <w:rPr>
          <w:lang w:val="es-ES_tradnl"/>
        </w:rPr>
        <w:t xml:space="preserve"> con colchicina si tiene problemas de hígado o riñón (ver también “</w:t>
      </w:r>
      <w:r w:rsidR="00C56670" w:rsidRPr="00346709">
        <w:rPr>
          <w:b/>
          <w:lang w:val="es-ES_tradnl"/>
        </w:rPr>
        <w:t xml:space="preserve">No tome </w:t>
      </w:r>
      <w:r w:rsidR="00C56670" w:rsidRPr="007C1D74">
        <w:rPr>
          <w:b/>
          <w:noProof/>
          <w:szCs w:val="22"/>
          <w:lang w:val="es-ES"/>
        </w:rPr>
        <w:t xml:space="preserve">Lopinavir/Ritonavir </w:t>
      </w:r>
      <w:r w:rsidR="002267B9">
        <w:rPr>
          <w:b/>
          <w:noProof/>
          <w:szCs w:val="22"/>
          <w:lang w:val="es-ES"/>
        </w:rPr>
        <w:t>Viatris</w:t>
      </w:r>
      <w:r w:rsidR="00C56670">
        <w:rPr>
          <w:lang w:val="es-ES_tradnl"/>
        </w:rPr>
        <w:t>” más arriba)</w:t>
      </w:r>
      <w:r w:rsidR="00747869" w:rsidRPr="009B7F6C">
        <w:rPr>
          <w:lang w:val="es-ES_tradnl"/>
        </w:rPr>
        <w:t>;</w:t>
      </w:r>
    </w:p>
    <w:p w14:paraId="01860178" w14:textId="3AA99037" w:rsidR="0044302B" w:rsidRPr="009B7F6C" w:rsidRDefault="0003791A" w:rsidP="009B7F6C">
      <w:pPr>
        <w:pStyle w:val="Prrafodelista"/>
        <w:numPr>
          <w:ilvl w:val="0"/>
          <w:numId w:val="82"/>
        </w:numPr>
        <w:ind w:left="567" w:hanging="720"/>
        <w:rPr>
          <w:lang w:val="es-ES_tradnl"/>
        </w:rPr>
      </w:pPr>
      <w:r w:rsidRPr="009B7F6C">
        <w:rPr>
          <w:lang w:val="es-ES_tradnl"/>
        </w:rPr>
        <w:t>m</w:t>
      </w:r>
      <w:r w:rsidR="0044302B" w:rsidRPr="009B7F6C">
        <w:rPr>
          <w:lang w:val="es-ES_tradnl"/>
        </w:rPr>
        <w:t>edicamentos para tratar la tube</w:t>
      </w:r>
      <w:r w:rsidR="00A27F64">
        <w:rPr>
          <w:lang w:val="es-ES_tradnl"/>
        </w:rPr>
        <w:t>r</w:t>
      </w:r>
      <w:r w:rsidR="0044302B" w:rsidRPr="009B7F6C">
        <w:rPr>
          <w:lang w:val="es-ES_tradnl"/>
        </w:rPr>
        <w:t xml:space="preserve">culosis (ej. </w:t>
      </w:r>
      <w:r w:rsidR="00C64D84" w:rsidRPr="009B7F6C">
        <w:rPr>
          <w:lang w:val="es-ES_tradnl"/>
        </w:rPr>
        <w:t>b</w:t>
      </w:r>
      <w:r w:rsidR="0044302B" w:rsidRPr="009B7F6C">
        <w:rPr>
          <w:lang w:val="es-ES_tradnl"/>
        </w:rPr>
        <w:t>edaquilina</w:t>
      </w:r>
      <w:r w:rsidRPr="009B7F6C">
        <w:rPr>
          <w:lang w:val="es-ES_tradnl"/>
        </w:rPr>
        <w:t>, delamanida</w:t>
      </w:r>
      <w:r w:rsidR="0044302B" w:rsidRPr="009B7F6C">
        <w:rPr>
          <w:lang w:val="es-ES_tradnl"/>
        </w:rPr>
        <w:t>);</w:t>
      </w:r>
    </w:p>
    <w:p w14:paraId="0CF31C08" w14:textId="631649CC" w:rsidR="00A479A4" w:rsidRPr="009B7F6C" w:rsidRDefault="0003791A" w:rsidP="009B7F6C">
      <w:pPr>
        <w:pStyle w:val="Prrafodelista"/>
        <w:numPr>
          <w:ilvl w:val="0"/>
          <w:numId w:val="82"/>
        </w:numPr>
        <w:ind w:left="567" w:hanging="720"/>
        <w:rPr>
          <w:lang w:val="es-ES_tradnl"/>
        </w:rPr>
      </w:pPr>
      <w:r w:rsidRPr="009B7F6C">
        <w:rPr>
          <w:lang w:val="es-ES_tradnl"/>
        </w:rPr>
        <w:t>m</w:t>
      </w:r>
      <w:r w:rsidR="00A479A4" w:rsidRPr="009B7F6C">
        <w:rPr>
          <w:lang w:val="es-ES_tradnl"/>
        </w:rPr>
        <w:t>edicamentos anti</w:t>
      </w:r>
      <w:r w:rsidR="0006146B" w:rsidRPr="009B7F6C">
        <w:rPr>
          <w:lang w:val="es-ES_tradnl"/>
        </w:rPr>
        <w:t>virales</w:t>
      </w:r>
      <w:r w:rsidR="002E1AC4" w:rsidRPr="009B7F6C">
        <w:rPr>
          <w:lang w:val="es-ES_tradnl"/>
        </w:rPr>
        <w:t xml:space="preserve"> u</w:t>
      </w:r>
      <w:r w:rsidR="00A479A4" w:rsidRPr="009B7F6C">
        <w:rPr>
          <w:lang w:val="es-ES_tradnl"/>
        </w:rPr>
        <w:t xml:space="preserve">sados en el tratamiento de </w:t>
      </w:r>
      <w:r w:rsidR="0006146B" w:rsidRPr="009B7F6C">
        <w:rPr>
          <w:lang w:val="es-ES_tradnl"/>
        </w:rPr>
        <w:t>la infección</w:t>
      </w:r>
      <w:r w:rsidR="003155D2" w:rsidRPr="009B7F6C">
        <w:rPr>
          <w:lang w:val="es-ES_tradnl"/>
        </w:rPr>
        <w:t xml:space="preserve"> crónica</w:t>
      </w:r>
      <w:r w:rsidR="0006146B" w:rsidRPr="009B7F6C">
        <w:rPr>
          <w:lang w:val="es-ES_tradnl"/>
        </w:rPr>
        <w:t xml:space="preserve"> por el virus de </w:t>
      </w:r>
      <w:r w:rsidR="00A479A4" w:rsidRPr="009B7F6C">
        <w:rPr>
          <w:lang w:val="es-ES_tradnl"/>
        </w:rPr>
        <w:t>la hepatitis C</w:t>
      </w:r>
      <w:r w:rsidR="0006146B" w:rsidRPr="009B7F6C">
        <w:rPr>
          <w:lang w:val="es-ES_tradnl"/>
        </w:rPr>
        <w:t xml:space="preserve"> (VHC)</w:t>
      </w:r>
      <w:r w:rsidR="00A479A4" w:rsidRPr="009B7F6C">
        <w:rPr>
          <w:lang w:val="es-ES_tradnl"/>
        </w:rPr>
        <w:t xml:space="preserve"> en adultos (ej.</w:t>
      </w:r>
      <w:r w:rsidR="00B547C7" w:rsidRPr="00FC43AD">
        <w:rPr>
          <w:lang w:val="es-ES"/>
        </w:rPr>
        <w:t xml:space="preserve"> </w:t>
      </w:r>
      <w:r w:rsidR="00B547C7" w:rsidRPr="00B547C7">
        <w:rPr>
          <w:lang w:val="es-ES_tradnl"/>
        </w:rPr>
        <w:t>glecaprevir/pibrentasvir</w:t>
      </w:r>
      <w:r w:rsidR="0006146B" w:rsidRPr="009B7F6C">
        <w:rPr>
          <w:lang w:val="es-ES_tradnl"/>
        </w:rPr>
        <w:t xml:space="preserve">, </w:t>
      </w:r>
      <w:r w:rsidR="002E1AC4" w:rsidRPr="009B7F6C">
        <w:rPr>
          <w:lang w:val="es-ES_tradnl"/>
        </w:rPr>
        <w:t>y</w:t>
      </w:r>
      <w:r w:rsidR="00B547C7" w:rsidRPr="00DA0623">
        <w:rPr>
          <w:lang w:val="es-ES"/>
        </w:rPr>
        <w:t xml:space="preserve"> </w:t>
      </w:r>
      <w:r w:rsidR="00B547C7" w:rsidRPr="00B547C7">
        <w:rPr>
          <w:lang w:val="es-ES_tradnl"/>
        </w:rPr>
        <w:t>sofosbuvir/velpatasvir/voxilaprevir</w:t>
      </w:r>
      <w:r w:rsidR="00A479A4" w:rsidRPr="009B7F6C">
        <w:rPr>
          <w:lang w:val="es-ES_tradnl"/>
        </w:rPr>
        <w:t>);</w:t>
      </w:r>
    </w:p>
    <w:p w14:paraId="658724AA" w14:textId="77777777" w:rsidR="00DA2BEA" w:rsidRPr="009B7F6C" w:rsidRDefault="0003791A" w:rsidP="009B7F6C">
      <w:pPr>
        <w:pStyle w:val="Prrafodelista"/>
        <w:numPr>
          <w:ilvl w:val="0"/>
          <w:numId w:val="82"/>
        </w:numPr>
        <w:ind w:left="567" w:hanging="720"/>
        <w:rPr>
          <w:lang w:val="es-ES_tradnl"/>
        </w:rPr>
      </w:pPr>
      <w:r w:rsidRPr="009B7F6C">
        <w:rPr>
          <w:lang w:val="es-ES_tradnl"/>
        </w:rPr>
        <w:t>m</w:t>
      </w:r>
      <w:r w:rsidR="00DA2BEA" w:rsidRPr="009B7F6C">
        <w:rPr>
          <w:lang w:val="es-ES_tradnl"/>
        </w:rPr>
        <w:t>edicamentos para la disfunción eréctil (ej. sildenafilo y tadalafilo);</w:t>
      </w:r>
    </w:p>
    <w:p w14:paraId="0C967739" w14:textId="77777777" w:rsidR="006B5322" w:rsidRPr="009B7F6C" w:rsidRDefault="0003791A" w:rsidP="007D4C07">
      <w:pPr>
        <w:pStyle w:val="Prrafodelista"/>
        <w:numPr>
          <w:ilvl w:val="0"/>
          <w:numId w:val="82"/>
        </w:numPr>
        <w:ind w:left="567" w:hanging="721"/>
        <w:rPr>
          <w:lang w:val="es-ES_tradnl"/>
        </w:rPr>
      </w:pPr>
      <w:r w:rsidRPr="009B7F6C">
        <w:rPr>
          <w:lang w:val="es-ES_tradnl"/>
        </w:rPr>
        <w:t>á</w:t>
      </w:r>
      <w:r w:rsidR="006B5322" w:rsidRPr="009B7F6C">
        <w:rPr>
          <w:lang w:val="es-ES_tradnl"/>
        </w:rPr>
        <w:t>cido fusídico usado en el tratamiento a largo plazo de infecciones de los huesos y las articulaciones (ej. osteomielitis)</w:t>
      </w:r>
      <w:r w:rsidR="00747869" w:rsidRPr="009B7F6C">
        <w:rPr>
          <w:lang w:val="es-ES_tradnl"/>
        </w:rPr>
        <w:t>;</w:t>
      </w:r>
    </w:p>
    <w:p w14:paraId="03687F42" w14:textId="77777777" w:rsidR="002E1AC4" w:rsidRPr="009B7F6C" w:rsidRDefault="0003791A" w:rsidP="00AD5B93">
      <w:pPr>
        <w:pStyle w:val="Prrafodelista"/>
        <w:keepNext/>
        <w:numPr>
          <w:ilvl w:val="0"/>
          <w:numId w:val="82"/>
        </w:numPr>
        <w:ind w:left="567" w:hanging="721"/>
        <w:rPr>
          <w:lang w:val="es-ES_tradnl"/>
        </w:rPr>
      </w:pPr>
      <w:r w:rsidRPr="009B7F6C">
        <w:rPr>
          <w:lang w:val="es-ES_tradnl"/>
        </w:rPr>
        <w:t>m</w:t>
      </w:r>
      <w:r w:rsidR="00DA2BEA" w:rsidRPr="009B7F6C">
        <w:rPr>
          <w:lang w:val="es-ES_tradnl"/>
        </w:rPr>
        <w:t>edicamentos para el corazón incluyendo:</w:t>
      </w:r>
    </w:p>
    <w:p w14:paraId="5AE6A745" w14:textId="77777777" w:rsidR="00DA2BEA" w:rsidRPr="009B7F6C" w:rsidRDefault="0003791A" w:rsidP="009B7F6C">
      <w:pPr>
        <w:pStyle w:val="Prrafodelista"/>
        <w:numPr>
          <w:ilvl w:val="0"/>
          <w:numId w:val="82"/>
        </w:numPr>
        <w:ind w:left="1134" w:hanging="567"/>
        <w:rPr>
          <w:lang w:val="es-ES_tradnl"/>
        </w:rPr>
      </w:pPr>
      <w:r w:rsidRPr="009B7F6C">
        <w:rPr>
          <w:lang w:val="es-ES_tradnl"/>
        </w:rPr>
        <w:t>d</w:t>
      </w:r>
      <w:r w:rsidR="00DA2BEA" w:rsidRPr="009B7F6C">
        <w:rPr>
          <w:lang w:val="es-ES_tradnl"/>
        </w:rPr>
        <w:t>igoxina;</w:t>
      </w:r>
    </w:p>
    <w:p w14:paraId="5DABE6EB" w14:textId="77777777" w:rsidR="00DA2BEA" w:rsidRPr="009B7F6C" w:rsidRDefault="0003791A" w:rsidP="009B7F6C">
      <w:pPr>
        <w:pStyle w:val="Prrafodelista"/>
        <w:numPr>
          <w:ilvl w:val="0"/>
          <w:numId w:val="82"/>
        </w:numPr>
        <w:ind w:left="1134" w:hanging="567"/>
        <w:rPr>
          <w:lang w:val="es-ES_tradnl"/>
        </w:rPr>
      </w:pPr>
      <w:r w:rsidRPr="009B7F6C">
        <w:rPr>
          <w:lang w:val="es-ES_tradnl"/>
        </w:rPr>
        <w:t>a</w:t>
      </w:r>
      <w:r w:rsidR="00DA2BEA" w:rsidRPr="009B7F6C">
        <w:rPr>
          <w:lang w:val="es-ES_tradnl"/>
        </w:rPr>
        <w:t>ntagonistas de los canales del calcio (ej. felodipino, nifedipino, nicardapino);</w:t>
      </w:r>
    </w:p>
    <w:p w14:paraId="26C6B1F2" w14:textId="77777777" w:rsidR="00DA2BEA" w:rsidRPr="009B7F6C" w:rsidRDefault="0003791A" w:rsidP="009B7F6C">
      <w:pPr>
        <w:pStyle w:val="Prrafodelista"/>
        <w:numPr>
          <w:ilvl w:val="0"/>
          <w:numId w:val="82"/>
        </w:numPr>
        <w:ind w:left="1134" w:hanging="567"/>
        <w:rPr>
          <w:lang w:val="es-ES_tradnl"/>
        </w:rPr>
      </w:pPr>
      <w:r w:rsidRPr="009B7F6C">
        <w:rPr>
          <w:lang w:val="es-ES_tradnl"/>
        </w:rPr>
        <w:t>m</w:t>
      </w:r>
      <w:r w:rsidR="00DA2BEA" w:rsidRPr="009B7F6C">
        <w:rPr>
          <w:lang w:val="es-ES_tradnl"/>
        </w:rPr>
        <w:t>edicamentos usa</w:t>
      </w:r>
      <w:r w:rsidR="00D52280" w:rsidRPr="009B7F6C">
        <w:rPr>
          <w:lang w:val="es-ES_tradnl"/>
        </w:rPr>
        <w:t>dos para corregir el ritmo cardí</w:t>
      </w:r>
      <w:r w:rsidR="00DA2BEA" w:rsidRPr="009B7F6C">
        <w:rPr>
          <w:lang w:val="es-ES_tradnl"/>
        </w:rPr>
        <w:t>aco (ej. bepridil, lídocaina sistémica, quinidina);</w:t>
      </w:r>
    </w:p>
    <w:p w14:paraId="2FA54BF5" w14:textId="77777777" w:rsidR="00A479A4" w:rsidRPr="009B7F6C" w:rsidRDefault="0003791A" w:rsidP="009B7F6C">
      <w:pPr>
        <w:pStyle w:val="Prrafodelista"/>
        <w:numPr>
          <w:ilvl w:val="0"/>
          <w:numId w:val="82"/>
        </w:numPr>
        <w:ind w:left="567" w:hanging="567"/>
        <w:rPr>
          <w:lang w:val="it-IT"/>
        </w:rPr>
      </w:pPr>
      <w:r w:rsidRPr="009B7F6C">
        <w:rPr>
          <w:lang w:val="it-IT"/>
        </w:rPr>
        <w:t>a</w:t>
      </w:r>
      <w:r w:rsidR="00A479A4" w:rsidRPr="009B7F6C">
        <w:rPr>
          <w:lang w:val="it-IT"/>
        </w:rPr>
        <w:t>ntagonista HIV CCR5 (ej. maraviroc)</w:t>
      </w:r>
      <w:r w:rsidR="009E16F7">
        <w:rPr>
          <w:lang w:val="it-IT"/>
        </w:rPr>
        <w:t>;</w:t>
      </w:r>
    </w:p>
    <w:p w14:paraId="182CC00B" w14:textId="77777777" w:rsidR="007744AB" w:rsidRPr="00DA0623" w:rsidRDefault="00C4256D" w:rsidP="00CD370E">
      <w:pPr>
        <w:ind w:left="567" w:hanging="567"/>
        <w:rPr>
          <w:lang w:val="sv-SE"/>
        </w:rPr>
      </w:pPr>
      <w:r w:rsidRPr="00DA0623">
        <w:rPr>
          <w:lang w:val="sv-SE"/>
        </w:rPr>
        <w:t>-</w:t>
      </w:r>
      <w:r w:rsidRPr="00DA0623">
        <w:rPr>
          <w:lang w:val="sv-SE"/>
        </w:rPr>
        <w:tab/>
      </w:r>
      <w:r w:rsidR="0003791A" w:rsidRPr="00DA0623">
        <w:rPr>
          <w:lang w:val="sv-SE"/>
        </w:rPr>
        <w:t>i</w:t>
      </w:r>
      <w:r w:rsidR="00A479A4" w:rsidRPr="00DA0623">
        <w:rPr>
          <w:lang w:val="sv-SE"/>
        </w:rPr>
        <w:t>nhibidor integrasa HIV-1 (ej. raltegravir)</w:t>
      </w:r>
      <w:r w:rsidR="00CC4DC6" w:rsidRPr="00DA0623">
        <w:rPr>
          <w:lang w:val="sv-SE"/>
        </w:rPr>
        <w:t>;</w:t>
      </w:r>
      <w:r w:rsidR="005B1DEB" w:rsidRPr="00DA0623">
        <w:rPr>
          <w:lang w:val="sv-SE"/>
        </w:rPr>
        <w:t xml:space="preserve"> </w:t>
      </w:r>
    </w:p>
    <w:p w14:paraId="07D012E2" w14:textId="19F64D69" w:rsidR="007744AB" w:rsidRDefault="007744AB" w:rsidP="00B905F7">
      <w:pPr>
        <w:pStyle w:val="Prrafodelista"/>
        <w:numPr>
          <w:ilvl w:val="0"/>
          <w:numId w:val="82"/>
        </w:numPr>
        <w:ind w:left="567" w:hanging="567"/>
        <w:rPr>
          <w:lang w:val="es-ES_tradnl"/>
        </w:rPr>
      </w:pPr>
      <w:r w:rsidRPr="00C4256D">
        <w:rPr>
          <w:lang w:val="es-ES_tradnl"/>
        </w:rPr>
        <w:t>medicamentos usados para tratar un recuento bajo de plaquetas en sangre (ej. fostamatinib);</w:t>
      </w:r>
    </w:p>
    <w:p w14:paraId="3E78DA59" w14:textId="0904B37A" w:rsidR="009E16F7" w:rsidRPr="007744AB" w:rsidRDefault="007744AB" w:rsidP="007744AB">
      <w:pPr>
        <w:rPr>
          <w:lang w:val="es-ES_tradnl"/>
        </w:rPr>
      </w:pPr>
      <w:r w:rsidRPr="007744AB">
        <w:rPr>
          <w:lang w:val="es-ES_tradnl"/>
        </w:rPr>
        <w:t>-</w:t>
      </w:r>
      <w:r>
        <w:rPr>
          <w:lang w:val="es-ES_tradnl"/>
        </w:rPr>
        <w:tab/>
      </w:r>
      <w:r w:rsidR="009E16F7" w:rsidRPr="007744AB">
        <w:rPr>
          <w:lang w:val="es-ES_tradnl"/>
        </w:rPr>
        <w:t>levotiroxina (utilizada para tratar problemas de tiroides)</w:t>
      </w:r>
      <w:r w:rsidR="00A27F64" w:rsidRPr="007744AB">
        <w:rPr>
          <w:lang w:val="es-ES_tradnl"/>
        </w:rPr>
        <w:t>;</w:t>
      </w:r>
    </w:p>
    <w:p w14:paraId="3D5D562F" w14:textId="77777777" w:rsidR="00DA2BEA" w:rsidRPr="009B7F6C" w:rsidRDefault="0003791A" w:rsidP="009B7F6C">
      <w:pPr>
        <w:pStyle w:val="Prrafodelista"/>
        <w:numPr>
          <w:ilvl w:val="0"/>
          <w:numId w:val="82"/>
        </w:numPr>
        <w:ind w:left="567" w:hanging="567"/>
        <w:rPr>
          <w:lang w:val="es-ES_tradnl"/>
        </w:rPr>
      </w:pPr>
      <w:r w:rsidRPr="009B7F6C">
        <w:rPr>
          <w:lang w:val="es-ES_tradnl"/>
        </w:rPr>
        <w:t>m</w:t>
      </w:r>
      <w:r w:rsidR="00DA2BEA" w:rsidRPr="009B7F6C">
        <w:rPr>
          <w:lang w:val="es-ES_tradnl"/>
        </w:rPr>
        <w:t>edicamentos utilizados para disminuir el colesterol en sangre (ej. atorvastatina, lovastatina, rosuvastatina o simvastatina);</w:t>
      </w:r>
    </w:p>
    <w:p w14:paraId="40C01859" w14:textId="77777777" w:rsidR="006B5322" w:rsidRPr="009B7F6C" w:rsidRDefault="0003791A" w:rsidP="009B7F6C">
      <w:pPr>
        <w:pStyle w:val="Prrafodelista"/>
        <w:numPr>
          <w:ilvl w:val="0"/>
          <w:numId w:val="82"/>
        </w:numPr>
        <w:ind w:left="567" w:hanging="567"/>
        <w:rPr>
          <w:lang w:val="es-ES_tradnl"/>
        </w:rPr>
      </w:pPr>
      <w:r w:rsidRPr="009B7F6C">
        <w:rPr>
          <w:lang w:val="es-ES_tradnl"/>
        </w:rPr>
        <w:t>m</w:t>
      </w:r>
      <w:r w:rsidR="006B5322" w:rsidRPr="009B7F6C">
        <w:rPr>
          <w:lang w:val="es-ES_tradnl"/>
        </w:rPr>
        <w:t>edicamentos usados para tratar el asma y otros problemas relacionados con los pulmones, como la enfermedad pulmonar obstructiva crónica (EPOC) (ej. salmeterol);</w:t>
      </w:r>
    </w:p>
    <w:p w14:paraId="2472EEEB" w14:textId="77777777" w:rsidR="006B5322" w:rsidRPr="009B7F6C" w:rsidRDefault="0003791A" w:rsidP="009B7F6C">
      <w:pPr>
        <w:pStyle w:val="Prrafodelista"/>
        <w:numPr>
          <w:ilvl w:val="0"/>
          <w:numId w:val="82"/>
        </w:numPr>
        <w:ind w:left="567" w:hanging="567"/>
        <w:rPr>
          <w:lang w:val="es-ES_tradnl"/>
        </w:rPr>
      </w:pPr>
      <w:r w:rsidRPr="009B7F6C">
        <w:rPr>
          <w:lang w:val="es-ES_tradnl"/>
        </w:rPr>
        <w:t>m</w:t>
      </w:r>
      <w:r w:rsidR="006B5322" w:rsidRPr="009B7F6C">
        <w:rPr>
          <w:lang w:val="es-ES_tradnl"/>
        </w:rPr>
        <w:t>edicamentos usados para tratar la hipertensión pulmonar arterial (alta presión sanguínea en la arteria pulmonar) (ej</w:t>
      </w:r>
      <w:r w:rsidRPr="009B7F6C">
        <w:rPr>
          <w:lang w:val="es-ES_tradnl"/>
        </w:rPr>
        <w:t>.</w:t>
      </w:r>
      <w:r w:rsidR="006B5322" w:rsidRPr="009B7F6C">
        <w:rPr>
          <w:lang w:val="es-ES_tradnl"/>
        </w:rPr>
        <w:t xml:space="preserve"> bosentan,</w:t>
      </w:r>
      <w:r w:rsidR="00574636">
        <w:rPr>
          <w:lang w:val="es-ES_tradnl"/>
        </w:rPr>
        <w:t xml:space="preserve"> riociguat,</w:t>
      </w:r>
      <w:r w:rsidR="006B5322" w:rsidRPr="009B7F6C">
        <w:rPr>
          <w:lang w:val="es-ES_tradnl"/>
        </w:rPr>
        <w:t xml:space="preserve"> sildenafil</w:t>
      </w:r>
      <w:r w:rsidR="00747869" w:rsidRPr="009B7F6C">
        <w:rPr>
          <w:lang w:val="es-ES_tradnl"/>
        </w:rPr>
        <w:t>o</w:t>
      </w:r>
      <w:r w:rsidR="006B5322" w:rsidRPr="009B7F6C">
        <w:rPr>
          <w:lang w:val="es-ES_tradnl"/>
        </w:rPr>
        <w:t>, tadalafilo);</w:t>
      </w:r>
    </w:p>
    <w:p w14:paraId="68446604" w14:textId="691A0121" w:rsidR="00DA2BEA" w:rsidRPr="009B7F6C" w:rsidRDefault="0003791A" w:rsidP="009B7F6C">
      <w:pPr>
        <w:pStyle w:val="Prrafodelista"/>
        <w:numPr>
          <w:ilvl w:val="0"/>
          <w:numId w:val="82"/>
        </w:numPr>
        <w:ind w:left="567" w:hanging="567"/>
        <w:rPr>
          <w:lang w:val="es-ES_tradnl"/>
        </w:rPr>
      </w:pPr>
      <w:r w:rsidRPr="009B7F6C">
        <w:rPr>
          <w:lang w:val="es-ES_tradnl"/>
        </w:rPr>
        <w:t>m</w:t>
      </w:r>
      <w:r w:rsidR="00DA2BEA" w:rsidRPr="009B7F6C">
        <w:rPr>
          <w:lang w:val="es-ES_tradnl"/>
        </w:rPr>
        <w:t>edicamentos que afectan al sistema i</w:t>
      </w:r>
      <w:r w:rsidR="00A27F64">
        <w:rPr>
          <w:lang w:val="es-ES_tradnl"/>
        </w:rPr>
        <w:t>n</w:t>
      </w:r>
      <w:r w:rsidR="00DA2BEA" w:rsidRPr="009B7F6C">
        <w:rPr>
          <w:lang w:val="es-ES_tradnl"/>
        </w:rPr>
        <w:t>munológico</w:t>
      </w:r>
      <w:r w:rsidR="002E1AC4" w:rsidRPr="009B7F6C">
        <w:rPr>
          <w:lang w:val="es-ES_tradnl"/>
        </w:rPr>
        <w:t xml:space="preserve"> (</w:t>
      </w:r>
      <w:r w:rsidR="00DA2BEA" w:rsidRPr="009B7F6C">
        <w:rPr>
          <w:lang w:val="es-ES_tradnl"/>
        </w:rPr>
        <w:t>ej. ciclosporina, sirolimus (rapamicina), tacrolimus);</w:t>
      </w:r>
    </w:p>
    <w:p w14:paraId="230A8D95" w14:textId="77777777" w:rsidR="00DA2BEA" w:rsidRPr="009B7F6C" w:rsidRDefault="0003791A" w:rsidP="009B7F6C">
      <w:pPr>
        <w:pStyle w:val="Prrafodelista"/>
        <w:numPr>
          <w:ilvl w:val="0"/>
          <w:numId w:val="82"/>
        </w:numPr>
        <w:ind w:left="567" w:hanging="567"/>
        <w:rPr>
          <w:lang w:val="es-ES_tradnl"/>
        </w:rPr>
      </w:pPr>
      <w:r w:rsidRPr="009B7F6C">
        <w:rPr>
          <w:lang w:val="es-ES_tradnl"/>
        </w:rPr>
        <w:t>m</w:t>
      </w:r>
      <w:r w:rsidR="00DA2BEA" w:rsidRPr="009B7F6C">
        <w:rPr>
          <w:lang w:val="es-ES_tradnl"/>
        </w:rPr>
        <w:t>edicamento</w:t>
      </w:r>
      <w:r w:rsidR="00D52280" w:rsidRPr="009B7F6C">
        <w:rPr>
          <w:lang w:val="es-ES_tradnl"/>
        </w:rPr>
        <w:t>s usados para dejar de fumar (e</w:t>
      </w:r>
      <w:r w:rsidR="00DA2BEA" w:rsidRPr="009B7F6C">
        <w:rPr>
          <w:lang w:val="es-ES_tradnl"/>
        </w:rPr>
        <w:t>j. bupropión</w:t>
      </w:r>
      <w:r w:rsidR="00747869" w:rsidRPr="009B7F6C">
        <w:rPr>
          <w:lang w:val="es-ES_tradnl"/>
        </w:rPr>
        <w:t>);</w:t>
      </w:r>
    </w:p>
    <w:p w14:paraId="66E656B5" w14:textId="77777777" w:rsidR="00F46BA5" w:rsidRPr="009B7F6C" w:rsidRDefault="0003791A" w:rsidP="009B7F6C">
      <w:pPr>
        <w:pStyle w:val="Prrafodelista"/>
        <w:numPr>
          <w:ilvl w:val="0"/>
          <w:numId w:val="82"/>
        </w:numPr>
        <w:ind w:left="567" w:hanging="567"/>
        <w:rPr>
          <w:lang w:val="es-ES_tradnl"/>
        </w:rPr>
      </w:pPr>
      <w:r w:rsidRPr="009B7F6C">
        <w:rPr>
          <w:lang w:val="es-ES_tradnl"/>
        </w:rPr>
        <w:t>a</w:t>
      </w:r>
      <w:r w:rsidR="00F46BA5" w:rsidRPr="009B7F6C">
        <w:rPr>
          <w:lang w:val="es-ES_tradnl"/>
        </w:rPr>
        <w:t>nalgésicos (ej. fentanilo);</w:t>
      </w:r>
    </w:p>
    <w:p w14:paraId="2D9945D5" w14:textId="77777777" w:rsidR="00DA2BEA" w:rsidRPr="009B7F6C" w:rsidRDefault="0003791A" w:rsidP="009B7F6C">
      <w:pPr>
        <w:pStyle w:val="Prrafodelista"/>
        <w:numPr>
          <w:ilvl w:val="0"/>
          <w:numId w:val="82"/>
        </w:numPr>
        <w:ind w:left="567" w:hanging="567"/>
        <w:rPr>
          <w:lang w:val="es-ES_tradnl"/>
        </w:rPr>
      </w:pPr>
      <w:r w:rsidRPr="009B7F6C">
        <w:rPr>
          <w:lang w:val="es-ES_tradnl"/>
        </w:rPr>
        <w:t>m</w:t>
      </w:r>
      <w:r w:rsidR="00DA2BEA" w:rsidRPr="009B7F6C">
        <w:rPr>
          <w:lang w:val="es-ES_tradnl"/>
        </w:rPr>
        <w:t>edicamentos similares a la morfina (ej. metadona);</w:t>
      </w:r>
    </w:p>
    <w:p w14:paraId="6C18BB51" w14:textId="77777777" w:rsidR="00DA2BEA" w:rsidRPr="009B7F6C" w:rsidRDefault="0003791A" w:rsidP="009B7F6C">
      <w:pPr>
        <w:pStyle w:val="Prrafodelista"/>
        <w:numPr>
          <w:ilvl w:val="0"/>
          <w:numId w:val="82"/>
        </w:numPr>
        <w:ind w:left="567" w:hanging="567"/>
        <w:rPr>
          <w:lang w:val="es-ES_tradnl"/>
        </w:rPr>
      </w:pPr>
      <w:r w:rsidRPr="009B7F6C">
        <w:rPr>
          <w:lang w:val="es-ES_tradnl"/>
        </w:rPr>
        <w:t>i</w:t>
      </w:r>
      <w:r w:rsidR="00DA2BEA" w:rsidRPr="009B7F6C">
        <w:rPr>
          <w:lang w:val="es-ES_tradnl"/>
        </w:rPr>
        <w:t>nhibidores no nucleosídicos de la transcriptasa inversa (INNTIs) (ej. efavirenz, nevirapina)</w:t>
      </w:r>
      <w:r w:rsidR="00747869" w:rsidRPr="009B7F6C">
        <w:rPr>
          <w:lang w:val="es-ES_tradnl"/>
        </w:rPr>
        <w:t>;</w:t>
      </w:r>
    </w:p>
    <w:p w14:paraId="0BD70272" w14:textId="77777777" w:rsidR="00DA2BEA" w:rsidRPr="009B7F6C" w:rsidRDefault="0003791A" w:rsidP="009B7F6C">
      <w:pPr>
        <w:pStyle w:val="Prrafodelista"/>
        <w:numPr>
          <w:ilvl w:val="0"/>
          <w:numId w:val="82"/>
        </w:numPr>
        <w:ind w:left="567" w:hanging="567"/>
        <w:rPr>
          <w:lang w:val="es-ES_tradnl"/>
        </w:rPr>
      </w:pPr>
      <w:r w:rsidRPr="009B7F6C">
        <w:rPr>
          <w:lang w:val="es-ES_tradnl"/>
        </w:rPr>
        <w:t>a</w:t>
      </w:r>
      <w:r w:rsidR="00DA2BEA" w:rsidRPr="009B7F6C">
        <w:rPr>
          <w:lang w:val="es-ES_tradnl"/>
        </w:rPr>
        <w:t xml:space="preserve">nticonceptivos orales o uso de parches anticonceptivos para evitar el embarazo (ver </w:t>
      </w:r>
      <w:r w:rsidR="002E1AC4" w:rsidRPr="009B7F6C">
        <w:rPr>
          <w:lang w:val="es-ES_tradnl"/>
        </w:rPr>
        <w:t>sección </w:t>
      </w:r>
      <w:r w:rsidR="00DA2BEA" w:rsidRPr="009B7F6C">
        <w:rPr>
          <w:b/>
          <w:bCs/>
          <w:lang w:val="es-ES_tradnl"/>
        </w:rPr>
        <w:t>“Anticonceptivos”</w:t>
      </w:r>
      <w:r w:rsidR="00DA2BEA" w:rsidRPr="009B7F6C">
        <w:rPr>
          <w:lang w:val="es-ES_tradnl"/>
        </w:rPr>
        <w:t xml:space="preserve"> más abajo);</w:t>
      </w:r>
    </w:p>
    <w:p w14:paraId="5285982B" w14:textId="77777777" w:rsidR="00DA2BEA" w:rsidRPr="009B7F6C" w:rsidRDefault="0003791A" w:rsidP="009B7F6C">
      <w:pPr>
        <w:pStyle w:val="Prrafodelista"/>
        <w:numPr>
          <w:ilvl w:val="0"/>
          <w:numId w:val="82"/>
        </w:numPr>
        <w:ind w:left="567" w:hanging="567"/>
        <w:rPr>
          <w:lang w:val="es-ES_tradnl"/>
        </w:rPr>
      </w:pPr>
      <w:r w:rsidRPr="009B7F6C">
        <w:rPr>
          <w:lang w:val="es-ES_tradnl"/>
        </w:rPr>
        <w:t>i</w:t>
      </w:r>
      <w:r w:rsidR="00DA2BEA" w:rsidRPr="009B7F6C">
        <w:rPr>
          <w:lang w:val="es-ES_tradnl"/>
        </w:rPr>
        <w:t>nhibidores de la p</w:t>
      </w:r>
      <w:r w:rsidR="00D52280" w:rsidRPr="009B7F6C">
        <w:rPr>
          <w:lang w:val="es-ES_tradnl"/>
        </w:rPr>
        <w:t>roteasa (</w:t>
      </w:r>
      <w:r w:rsidR="00DA2BEA" w:rsidRPr="009B7F6C">
        <w:rPr>
          <w:lang w:val="es-ES_tradnl"/>
        </w:rPr>
        <w:t>ej. fosamprenavir, indinavir, ritonavir, saquinavir</w:t>
      </w:r>
      <w:r w:rsidR="00BF3905" w:rsidRPr="009B7F6C">
        <w:rPr>
          <w:lang w:val="es-ES_tradnl"/>
        </w:rPr>
        <w:t>, tripanavir</w:t>
      </w:r>
      <w:r w:rsidR="00DA2BEA" w:rsidRPr="009B7F6C">
        <w:rPr>
          <w:lang w:val="es-ES_tradnl"/>
        </w:rPr>
        <w:t>);</w:t>
      </w:r>
    </w:p>
    <w:p w14:paraId="6A2B91C5" w14:textId="77777777" w:rsidR="00DA2BEA" w:rsidRPr="009B7F6C" w:rsidRDefault="0003791A" w:rsidP="009B7F6C">
      <w:pPr>
        <w:pStyle w:val="Prrafodelista"/>
        <w:numPr>
          <w:ilvl w:val="0"/>
          <w:numId w:val="82"/>
        </w:numPr>
        <w:ind w:left="567" w:hanging="567"/>
        <w:rPr>
          <w:lang w:val="es-ES_tradnl"/>
        </w:rPr>
      </w:pPr>
      <w:r w:rsidRPr="009B7F6C">
        <w:rPr>
          <w:lang w:val="es-ES_tradnl"/>
        </w:rPr>
        <w:t>s</w:t>
      </w:r>
      <w:r w:rsidR="00DA2BEA" w:rsidRPr="009B7F6C">
        <w:rPr>
          <w:lang w:val="es-ES_tradnl"/>
        </w:rPr>
        <w:t>edantes (ej. midazolam inyectable)</w:t>
      </w:r>
      <w:r w:rsidR="00747869" w:rsidRPr="009B7F6C">
        <w:rPr>
          <w:lang w:val="es-ES_tradnl"/>
        </w:rPr>
        <w:t>;</w:t>
      </w:r>
    </w:p>
    <w:p w14:paraId="24841ED7" w14:textId="77777777" w:rsidR="00DA2BEA" w:rsidRDefault="0003791A" w:rsidP="009B7F6C">
      <w:pPr>
        <w:pStyle w:val="Prrafodelista"/>
        <w:numPr>
          <w:ilvl w:val="0"/>
          <w:numId w:val="82"/>
        </w:numPr>
        <w:ind w:left="567" w:hanging="567"/>
        <w:rPr>
          <w:lang w:val="es-ES_tradnl"/>
        </w:rPr>
      </w:pPr>
      <w:r w:rsidRPr="009B7F6C">
        <w:rPr>
          <w:lang w:val="es-ES_tradnl"/>
        </w:rPr>
        <w:t>e</w:t>
      </w:r>
      <w:r w:rsidR="00DA2BEA" w:rsidRPr="009B7F6C">
        <w:rPr>
          <w:lang w:val="es-ES_tradnl"/>
        </w:rPr>
        <w:t xml:space="preserve">steroides (ej. </w:t>
      </w:r>
      <w:r w:rsidR="00A479A4" w:rsidRPr="009B7F6C">
        <w:rPr>
          <w:lang w:val="es-ES_tradnl"/>
        </w:rPr>
        <w:t xml:space="preserve">budesonida, </w:t>
      </w:r>
      <w:r w:rsidR="00DA2BEA" w:rsidRPr="009B7F6C">
        <w:rPr>
          <w:lang w:val="es-ES_tradnl"/>
        </w:rPr>
        <w:t>dexametasona, propionato de fluticasona, etinilestradiol</w:t>
      </w:r>
      <w:r w:rsidR="006D7C46">
        <w:rPr>
          <w:lang w:val="es-ES_tradnl"/>
        </w:rPr>
        <w:t xml:space="preserve">, </w:t>
      </w:r>
      <w:r w:rsidR="006D7C46" w:rsidRPr="0012153C">
        <w:rPr>
          <w:szCs w:val="22"/>
          <w:lang w:val="es-ES_tradnl"/>
        </w:rPr>
        <w:t>triamcinolona</w:t>
      </w:r>
      <w:r w:rsidR="00DA2BEA" w:rsidRPr="009B7F6C">
        <w:rPr>
          <w:lang w:val="es-ES_tradnl"/>
        </w:rPr>
        <w:t>)</w:t>
      </w:r>
      <w:r w:rsidR="00CC4DC6">
        <w:rPr>
          <w:lang w:val="es-ES_tradnl"/>
        </w:rPr>
        <w:t>.</w:t>
      </w:r>
    </w:p>
    <w:p w14:paraId="7B9FE3A3" w14:textId="77777777" w:rsidR="00DA2BEA" w:rsidRPr="007C1D74" w:rsidRDefault="00DA2BEA" w:rsidP="00A23FE6">
      <w:pPr>
        <w:rPr>
          <w:szCs w:val="22"/>
          <w:lang w:val="es-ES_tradnl"/>
        </w:rPr>
      </w:pPr>
    </w:p>
    <w:p w14:paraId="3FECD3A2" w14:textId="38564696" w:rsidR="00DA2BEA" w:rsidRPr="007C1D74" w:rsidRDefault="00DA2BEA" w:rsidP="009B7F6C">
      <w:pPr>
        <w:rPr>
          <w:lang w:val="es-ES_tradnl"/>
        </w:rPr>
      </w:pPr>
      <w:r w:rsidRPr="007C1D74">
        <w:rPr>
          <w:lang w:val="es-ES_tradnl"/>
        </w:rPr>
        <w:t xml:space="preserve">Para más información sobre otros medicamentos que no debe tomar si está tomando </w:t>
      </w:r>
      <w:r w:rsidR="003E4C03" w:rsidRPr="007C1D74">
        <w:rPr>
          <w:noProof/>
          <w:lang w:val="es-ES"/>
        </w:rPr>
        <w:t xml:space="preserve">lopinavir/ritonavir </w:t>
      </w:r>
      <w:r w:rsidRPr="009B7F6C">
        <w:rPr>
          <w:b/>
          <w:bCs/>
          <w:lang w:val="es-ES_tradnl"/>
        </w:rPr>
        <w:t xml:space="preserve">consulte la lista de medicamentos </w:t>
      </w:r>
      <w:r w:rsidR="00C845F0">
        <w:rPr>
          <w:b/>
          <w:bCs/>
          <w:lang w:val="es-ES_tradnl"/>
        </w:rPr>
        <w:t xml:space="preserve">anterior </w:t>
      </w:r>
      <w:r w:rsidRPr="009B7F6C">
        <w:rPr>
          <w:b/>
          <w:bCs/>
          <w:lang w:val="es-ES_tradnl"/>
        </w:rPr>
        <w:t xml:space="preserve">incluida en “No tome </w:t>
      </w:r>
      <w:r w:rsidR="00C845F0">
        <w:rPr>
          <w:b/>
          <w:noProof/>
          <w:lang w:val="es-ES"/>
        </w:rPr>
        <w:t>L</w:t>
      </w:r>
      <w:r w:rsidR="00C845F0" w:rsidRPr="009B7F6C">
        <w:rPr>
          <w:b/>
          <w:noProof/>
          <w:lang w:val="es-ES"/>
        </w:rPr>
        <w:t>opinavir</w:t>
      </w:r>
      <w:r w:rsidR="003E4C03" w:rsidRPr="009B7F6C">
        <w:rPr>
          <w:b/>
          <w:noProof/>
          <w:lang w:val="es-ES"/>
        </w:rPr>
        <w:t>/</w:t>
      </w:r>
      <w:r w:rsidR="00C845F0">
        <w:rPr>
          <w:b/>
          <w:noProof/>
          <w:lang w:val="es-ES"/>
        </w:rPr>
        <w:t>R</w:t>
      </w:r>
      <w:r w:rsidR="00C845F0" w:rsidRPr="009B7F6C">
        <w:rPr>
          <w:b/>
          <w:noProof/>
          <w:lang w:val="es-ES"/>
        </w:rPr>
        <w:t>itonavir</w:t>
      </w:r>
      <w:r w:rsidR="00C845F0">
        <w:rPr>
          <w:b/>
          <w:noProof/>
          <w:lang w:val="es-ES"/>
        </w:rPr>
        <w:t xml:space="preserve"> </w:t>
      </w:r>
      <w:r w:rsidR="002267B9">
        <w:rPr>
          <w:b/>
          <w:noProof/>
          <w:lang w:val="es-ES"/>
        </w:rPr>
        <w:t>Viatris</w:t>
      </w:r>
      <w:r w:rsidR="00C845F0" w:rsidRPr="009B7F6C">
        <w:rPr>
          <w:b/>
          <w:noProof/>
          <w:lang w:val="es-ES"/>
        </w:rPr>
        <w:t xml:space="preserve"> </w:t>
      </w:r>
      <w:r w:rsidRPr="009B7F6C">
        <w:rPr>
          <w:b/>
          <w:bCs/>
          <w:lang w:val="es-ES_tradnl"/>
        </w:rPr>
        <w:t>con ninguno de los siguientes medicamentos”</w:t>
      </w:r>
      <w:r w:rsidRPr="009B7F6C">
        <w:rPr>
          <w:b/>
          <w:lang w:val="es-ES_tradnl"/>
        </w:rPr>
        <w:t>.</w:t>
      </w:r>
    </w:p>
    <w:p w14:paraId="7B7FCB95" w14:textId="77777777" w:rsidR="00DA2BEA" w:rsidRPr="007C1D74" w:rsidRDefault="00DA2BEA" w:rsidP="00A23FE6">
      <w:pPr>
        <w:ind w:left="567" w:hanging="567"/>
        <w:rPr>
          <w:szCs w:val="22"/>
          <w:lang w:val="es-ES_tradnl"/>
        </w:rPr>
      </w:pPr>
    </w:p>
    <w:p w14:paraId="70B21C3F" w14:textId="77777777" w:rsidR="00DA2BEA" w:rsidRPr="007C1D74" w:rsidRDefault="00DA2BEA" w:rsidP="00A23FE6">
      <w:pPr>
        <w:rPr>
          <w:bCs/>
          <w:szCs w:val="22"/>
          <w:lang w:val="es-ES_tradnl"/>
        </w:rPr>
      </w:pPr>
      <w:r w:rsidRPr="007C1D74">
        <w:rPr>
          <w:bCs/>
          <w:szCs w:val="22"/>
          <w:lang w:val="es-ES_tradnl"/>
        </w:rPr>
        <w:t xml:space="preserve">Informe a su médico o farmacéutico si </w:t>
      </w:r>
      <w:r w:rsidR="00C845F0">
        <w:rPr>
          <w:bCs/>
          <w:szCs w:val="22"/>
          <w:lang w:val="es-ES_tradnl"/>
        </w:rPr>
        <w:t xml:space="preserve">usted o su hijo </w:t>
      </w:r>
      <w:r w:rsidRPr="007C1D74">
        <w:rPr>
          <w:bCs/>
          <w:szCs w:val="22"/>
          <w:lang w:val="es-ES_tradnl"/>
        </w:rPr>
        <w:t>está tomando</w:t>
      </w:r>
      <w:r w:rsidR="006E7183" w:rsidRPr="007C1D74">
        <w:rPr>
          <w:bCs/>
          <w:szCs w:val="22"/>
          <w:lang w:val="es-ES_tradnl"/>
        </w:rPr>
        <w:t>,</w:t>
      </w:r>
      <w:r w:rsidR="002766A5" w:rsidRPr="007C1D74">
        <w:rPr>
          <w:bCs/>
          <w:szCs w:val="22"/>
          <w:lang w:val="es-ES_tradnl"/>
        </w:rPr>
        <w:t xml:space="preserve"> </w:t>
      </w:r>
      <w:r w:rsidRPr="007C1D74">
        <w:rPr>
          <w:bCs/>
          <w:szCs w:val="22"/>
          <w:lang w:val="es-ES_tradnl"/>
        </w:rPr>
        <w:t xml:space="preserve">ha tomado recientemente </w:t>
      </w:r>
      <w:r w:rsidR="006E7183" w:rsidRPr="007C1D74">
        <w:rPr>
          <w:bCs/>
          <w:szCs w:val="22"/>
          <w:lang w:val="es-ES_tradnl"/>
        </w:rPr>
        <w:t>o podría tener que tomar</w:t>
      </w:r>
      <w:r w:rsidR="002E1AC4" w:rsidRPr="007C1D74">
        <w:rPr>
          <w:bCs/>
          <w:szCs w:val="22"/>
          <w:lang w:val="es-ES_tradnl"/>
        </w:rPr>
        <w:t xml:space="preserve"> o</w:t>
      </w:r>
      <w:r w:rsidRPr="007C1D74">
        <w:rPr>
          <w:bCs/>
          <w:szCs w:val="22"/>
          <w:lang w:val="es-ES_tradnl"/>
        </w:rPr>
        <w:t>tros medicamentos, incluso los adquiridos sin receta.</w:t>
      </w:r>
    </w:p>
    <w:p w14:paraId="7BF2864F" w14:textId="77777777" w:rsidR="00DA2BEA" w:rsidRPr="007C1D74" w:rsidRDefault="00DA2BEA" w:rsidP="00A23FE6">
      <w:pPr>
        <w:rPr>
          <w:szCs w:val="22"/>
          <w:lang w:val="es-ES_tradnl"/>
        </w:rPr>
      </w:pPr>
    </w:p>
    <w:p w14:paraId="2217746B" w14:textId="77777777" w:rsidR="00DA2BEA" w:rsidRPr="007C1D74" w:rsidRDefault="00DA2BEA" w:rsidP="00A23FE6">
      <w:pPr>
        <w:keepNext/>
        <w:ind w:left="567" w:hanging="567"/>
        <w:rPr>
          <w:b/>
          <w:bCs/>
          <w:szCs w:val="22"/>
          <w:lang w:val="es-ES_tradnl"/>
        </w:rPr>
      </w:pPr>
      <w:r w:rsidRPr="007C1D74">
        <w:rPr>
          <w:b/>
          <w:bCs/>
          <w:szCs w:val="22"/>
          <w:lang w:val="es-ES_tradnl"/>
        </w:rPr>
        <w:t xml:space="preserve">Medicamentos para la disfunción eréctil (ej. </w:t>
      </w:r>
      <w:r w:rsidR="005F7220" w:rsidRPr="007C1D74">
        <w:rPr>
          <w:b/>
          <w:bCs/>
          <w:szCs w:val="22"/>
          <w:lang w:val="es-ES_tradnl"/>
        </w:rPr>
        <w:t>avanafilo</w:t>
      </w:r>
      <w:r w:rsidR="00115B18" w:rsidRPr="007C1D74">
        <w:rPr>
          <w:b/>
          <w:bCs/>
          <w:szCs w:val="22"/>
          <w:lang w:val="es-ES_tradnl"/>
        </w:rPr>
        <w:t xml:space="preserve">, </w:t>
      </w:r>
      <w:r w:rsidRPr="007C1D74">
        <w:rPr>
          <w:b/>
          <w:bCs/>
          <w:szCs w:val="22"/>
          <w:lang w:val="es-ES_tradnl"/>
        </w:rPr>
        <w:t>vardenafilo, sildenafilo y tadalafilo)</w:t>
      </w:r>
    </w:p>
    <w:p w14:paraId="78DA001D" w14:textId="77777777" w:rsidR="00DA2BEA" w:rsidRPr="007C1D74" w:rsidRDefault="00DA2BEA" w:rsidP="00A23FE6">
      <w:pPr>
        <w:numPr>
          <w:ilvl w:val="0"/>
          <w:numId w:val="6"/>
        </w:numPr>
        <w:tabs>
          <w:tab w:val="clear" w:pos="360"/>
        </w:tabs>
        <w:ind w:left="540" w:hanging="540"/>
        <w:rPr>
          <w:szCs w:val="22"/>
          <w:lang w:val="es-ES_tradnl"/>
        </w:rPr>
      </w:pPr>
      <w:r w:rsidRPr="007C1D74">
        <w:rPr>
          <w:b/>
          <w:bCs/>
          <w:szCs w:val="22"/>
          <w:lang w:val="es-ES_tradnl"/>
        </w:rPr>
        <w:t xml:space="preserve">No tome </w:t>
      </w:r>
      <w:r w:rsidR="003E4C03" w:rsidRPr="007C1D74">
        <w:rPr>
          <w:b/>
          <w:noProof/>
          <w:szCs w:val="22"/>
          <w:lang w:val="es-ES"/>
        </w:rPr>
        <w:t>lopinavir/ritonavir</w:t>
      </w:r>
      <w:r w:rsidR="003E4C03" w:rsidRPr="007C1D74">
        <w:rPr>
          <w:noProof/>
          <w:szCs w:val="22"/>
          <w:lang w:val="es-ES"/>
        </w:rPr>
        <w:t xml:space="preserve"> </w:t>
      </w:r>
      <w:r w:rsidRPr="007C1D74">
        <w:rPr>
          <w:szCs w:val="22"/>
          <w:lang w:val="es-ES_tradnl"/>
        </w:rPr>
        <w:t xml:space="preserve">si está tomando actualmente </w:t>
      </w:r>
      <w:r w:rsidR="005F7220" w:rsidRPr="007C1D74">
        <w:rPr>
          <w:szCs w:val="22"/>
          <w:lang w:val="es-ES_tradnl"/>
        </w:rPr>
        <w:t>avanafilo</w:t>
      </w:r>
      <w:r w:rsidR="00115B18" w:rsidRPr="007C1D74">
        <w:rPr>
          <w:szCs w:val="22"/>
          <w:lang w:val="es-ES_tradnl"/>
        </w:rPr>
        <w:t xml:space="preserve"> o </w:t>
      </w:r>
      <w:r w:rsidRPr="007C1D74">
        <w:rPr>
          <w:szCs w:val="22"/>
          <w:lang w:val="es-ES_tradnl"/>
        </w:rPr>
        <w:t>vardenafilo.</w:t>
      </w:r>
    </w:p>
    <w:p w14:paraId="5E43512B" w14:textId="60DEAF26" w:rsidR="00B74A8D" w:rsidRPr="007C1D74" w:rsidRDefault="00B74A8D" w:rsidP="00A23FE6">
      <w:pPr>
        <w:numPr>
          <w:ilvl w:val="0"/>
          <w:numId w:val="6"/>
        </w:numPr>
        <w:tabs>
          <w:tab w:val="clear" w:pos="360"/>
        </w:tabs>
        <w:ind w:left="567" w:hanging="567"/>
        <w:rPr>
          <w:szCs w:val="22"/>
          <w:lang w:val="es-ES_tradnl"/>
        </w:rPr>
      </w:pPr>
      <w:r w:rsidRPr="007C1D74">
        <w:rPr>
          <w:szCs w:val="22"/>
          <w:lang w:val="es-ES_tradnl"/>
        </w:rPr>
        <w:t xml:space="preserve">No debe tomar </w:t>
      </w:r>
      <w:r w:rsidR="003E4C03" w:rsidRPr="007C1D74">
        <w:rPr>
          <w:noProof/>
          <w:szCs w:val="22"/>
          <w:lang w:val="es-ES"/>
        </w:rPr>
        <w:t xml:space="preserve">lopinavir/ritonavir </w:t>
      </w:r>
      <w:r w:rsidRPr="007C1D74">
        <w:rPr>
          <w:szCs w:val="22"/>
          <w:lang w:val="es-ES_tradnl"/>
        </w:rPr>
        <w:t xml:space="preserve">junto con sildenafilo cuando se usa para el tratamiento de la hipertensión pulmonar </w:t>
      </w:r>
      <w:r w:rsidR="00395999" w:rsidRPr="007C1D74">
        <w:rPr>
          <w:szCs w:val="22"/>
          <w:lang w:val="es-ES_tradnl"/>
        </w:rPr>
        <w:t xml:space="preserve">(alta presión sanguínea en la arteria pulmonar) </w:t>
      </w:r>
      <w:r w:rsidRPr="007C1D74">
        <w:rPr>
          <w:szCs w:val="22"/>
          <w:lang w:val="es-ES_tradnl"/>
        </w:rPr>
        <w:t xml:space="preserve">(ver también la </w:t>
      </w:r>
      <w:r w:rsidR="002E1AC4" w:rsidRPr="007C1D74">
        <w:rPr>
          <w:szCs w:val="22"/>
          <w:lang w:val="es-ES_tradnl"/>
        </w:rPr>
        <w:t>sección</w:t>
      </w:r>
      <w:r w:rsidR="00C845F0">
        <w:rPr>
          <w:szCs w:val="22"/>
          <w:lang w:val="es-ES_tradnl"/>
        </w:rPr>
        <w:t xml:space="preserve"> anterior</w:t>
      </w:r>
      <w:r w:rsidR="002E1AC4" w:rsidRPr="007C1D74">
        <w:rPr>
          <w:szCs w:val="22"/>
          <w:lang w:val="es-ES_tradnl"/>
        </w:rPr>
        <w:t> </w:t>
      </w:r>
      <w:r w:rsidRPr="007C1D74">
        <w:rPr>
          <w:b/>
          <w:szCs w:val="22"/>
          <w:lang w:val="es-ES_tradnl"/>
        </w:rPr>
        <w:t xml:space="preserve">No tome </w:t>
      </w:r>
      <w:r w:rsidR="003E4C03" w:rsidRPr="007C1D74">
        <w:rPr>
          <w:b/>
          <w:bCs/>
          <w:szCs w:val="22"/>
          <w:lang w:val="es-ES"/>
        </w:rPr>
        <w:t xml:space="preserve">Lopinavir/Ritonavir </w:t>
      </w:r>
      <w:r w:rsidR="002267B9">
        <w:rPr>
          <w:b/>
          <w:bCs/>
          <w:szCs w:val="22"/>
          <w:lang w:val="es-ES"/>
        </w:rPr>
        <w:t>Viatris</w:t>
      </w:r>
      <w:r w:rsidRPr="007C1D74">
        <w:rPr>
          <w:szCs w:val="22"/>
          <w:lang w:val="es-ES_tradnl"/>
        </w:rPr>
        <w:t>)</w:t>
      </w:r>
      <w:r w:rsidR="00094516" w:rsidRPr="007C1D74">
        <w:rPr>
          <w:szCs w:val="22"/>
          <w:lang w:val="es-ES_tradnl"/>
        </w:rPr>
        <w:t>.</w:t>
      </w:r>
    </w:p>
    <w:p w14:paraId="578DC98B" w14:textId="77777777" w:rsidR="00DA2BEA" w:rsidRPr="007C1D74" w:rsidRDefault="00DA2BEA" w:rsidP="00A23FE6">
      <w:pPr>
        <w:numPr>
          <w:ilvl w:val="0"/>
          <w:numId w:val="6"/>
        </w:numPr>
        <w:tabs>
          <w:tab w:val="clear" w:pos="360"/>
        </w:tabs>
        <w:ind w:left="540" w:hanging="540"/>
        <w:rPr>
          <w:szCs w:val="22"/>
          <w:lang w:val="es-ES_tradnl"/>
        </w:rPr>
      </w:pPr>
      <w:r w:rsidRPr="007C1D74">
        <w:rPr>
          <w:szCs w:val="22"/>
          <w:lang w:val="es-ES_tradnl"/>
        </w:rPr>
        <w:t xml:space="preserve">Si está tomando sildenafilo o tadalafilo y </w:t>
      </w:r>
      <w:r w:rsidR="003E4C03" w:rsidRPr="007C1D74">
        <w:rPr>
          <w:noProof/>
          <w:szCs w:val="22"/>
          <w:lang w:val="es-ES"/>
        </w:rPr>
        <w:t xml:space="preserve">lopinavir/ritonavir </w:t>
      </w:r>
      <w:r w:rsidRPr="007C1D74">
        <w:rPr>
          <w:szCs w:val="22"/>
          <w:lang w:val="es-ES_tradnl"/>
        </w:rPr>
        <w:t xml:space="preserve">juntos, podría tener el riesgo de reacciones adversas como una disminución de la presión sanguínea, desmayos, cambios de la visión y una erección del pene que dure más de 4 horas. Si la erección del pene durase más de 4 horas, debe acudir </w:t>
      </w:r>
      <w:r w:rsidRPr="007C1D74">
        <w:rPr>
          <w:b/>
          <w:bCs/>
          <w:szCs w:val="22"/>
          <w:lang w:val="es-ES_tradnl"/>
        </w:rPr>
        <w:t>inmediatamente</w:t>
      </w:r>
      <w:r w:rsidRPr="007C1D74">
        <w:rPr>
          <w:szCs w:val="22"/>
          <w:lang w:val="es-ES_tradnl"/>
        </w:rPr>
        <w:t xml:space="preserve"> al médico para evitar un daño permanente del pene. Su médico puede explicarle estos síntomas.</w:t>
      </w:r>
    </w:p>
    <w:p w14:paraId="7579BB0D" w14:textId="77777777" w:rsidR="00DA2BEA" w:rsidRPr="007C1D74" w:rsidRDefault="00DA2BEA" w:rsidP="00A23FE6">
      <w:pPr>
        <w:rPr>
          <w:szCs w:val="22"/>
          <w:lang w:val="es-ES_tradnl"/>
        </w:rPr>
      </w:pPr>
    </w:p>
    <w:p w14:paraId="5A09CE98" w14:textId="77777777" w:rsidR="00DA2BEA" w:rsidRPr="009B7F6C" w:rsidRDefault="00DA2BEA" w:rsidP="00141C0E">
      <w:pPr>
        <w:keepNext/>
        <w:keepLines/>
        <w:rPr>
          <w:caps/>
          <w:lang w:val="es-ES_tradnl"/>
        </w:rPr>
      </w:pPr>
      <w:r w:rsidRPr="009B7F6C">
        <w:rPr>
          <w:b/>
          <w:lang w:val="es-ES_tradnl"/>
        </w:rPr>
        <w:t>Anticonceptivos</w:t>
      </w:r>
    </w:p>
    <w:p w14:paraId="45477436" w14:textId="77777777" w:rsidR="0003791A" w:rsidRPr="001C60E6" w:rsidRDefault="0003791A" w:rsidP="00141C0E">
      <w:pPr>
        <w:keepNext/>
        <w:keepLines/>
        <w:rPr>
          <w:lang w:val="es-ES_tradnl"/>
        </w:rPr>
      </w:pPr>
    </w:p>
    <w:p w14:paraId="61421109" w14:textId="77777777" w:rsidR="00DA2BEA" w:rsidRPr="007C1D74" w:rsidRDefault="00DA2BEA" w:rsidP="00AD5B93">
      <w:pPr>
        <w:numPr>
          <w:ilvl w:val="0"/>
          <w:numId w:val="6"/>
        </w:numPr>
        <w:tabs>
          <w:tab w:val="clear" w:pos="360"/>
        </w:tabs>
        <w:ind w:left="567" w:hanging="567"/>
        <w:rPr>
          <w:szCs w:val="22"/>
          <w:lang w:val="es-ES_tradnl"/>
        </w:rPr>
      </w:pPr>
      <w:r w:rsidRPr="007C1D74">
        <w:rPr>
          <w:szCs w:val="22"/>
          <w:lang w:val="es-ES_tradnl"/>
        </w:rPr>
        <w:t xml:space="preserve">Si está tomando anticonceptivos orales o un parche anticonceptivo para evitar un embarazo, debe utilizar un tipo de contracepción adicional o diferente (p. ej. preservativo), ya que </w:t>
      </w:r>
      <w:r w:rsidR="003E4C03" w:rsidRPr="007C1D74">
        <w:rPr>
          <w:noProof/>
          <w:szCs w:val="22"/>
          <w:lang w:val="es-ES"/>
        </w:rPr>
        <w:t xml:space="preserve">lopinavir/ritonavir </w:t>
      </w:r>
      <w:r w:rsidRPr="007C1D74">
        <w:rPr>
          <w:szCs w:val="22"/>
          <w:lang w:val="es-ES_tradnl"/>
        </w:rPr>
        <w:t>puede reducir la eficacia de los anticonceptivos orales y los parches.</w:t>
      </w:r>
    </w:p>
    <w:p w14:paraId="5D9F5F30" w14:textId="77777777" w:rsidR="00DA2BEA" w:rsidRPr="007C1D74" w:rsidRDefault="00DA2BEA" w:rsidP="00A23FE6">
      <w:pPr>
        <w:rPr>
          <w:szCs w:val="22"/>
          <w:lang w:val="es-ES_tradnl"/>
        </w:rPr>
      </w:pPr>
    </w:p>
    <w:p w14:paraId="461392EC" w14:textId="77777777" w:rsidR="00DA2BEA" w:rsidRDefault="00DA2BEA" w:rsidP="00A23FE6">
      <w:pPr>
        <w:keepNext/>
        <w:suppressAutoHyphens/>
        <w:rPr>
          <w:b/>
          <w:szCs w:val="22"/>
          <w:lang w:val="es-ES_tradnl"/>
        </w:rPr>
      </w:pPr>
      <w:r w:rsidRPr="007C1D74">
        <w:rPr>
          <w:b/>
          <w:szCs w:val="22"/>
          <w:lang w:val="es-ES_tradnl"/>
        </w:rPr>
        <w:t>Embarazo y lactancia</w:t>
      </w:r>
    </w:p>
    <w:p w14:paraId="77F84372" w14:textId="77777777" w:rsidR="0003791A" w:rsidRPr="007C1D74" w:rsidRDefault="0003791A" w:rsidP="00A23FE6">
      <w:pPr>
        <w:keepNext/>
        <w:suppressAutoHyphens/>
        <w:rPr>
          <w:szCs w:val="22"/>
          <w:lang w:val="es-ES_tradnl"/>
        </w:rPr>
      </w:pPr>
    </w:p>
    <w:p w14:paraId="0A4052D8" w14:textId="77777777" w:rsidR="00DA2BEA" w:rsidRPr="007C1D74" w:rsidRDefault="00DA2BEA" w:rsidP="00A23FE6">
      <w:pPr>
        <w:numPr>
          <w:ilvl w:val="0"/>
          <w:numId w:val="6"/>
        </w:numPr>
        <w:tabs>
          <w:tab w:val="clear" w:pos="360"/>
        </w:tabs>
        <w:ind w:left="567" w:hanging="567"/>
        <w:rPr>
          <w:szCs w:val="22"/>
          <w:lang w:val="es-ES_tradnl"/>
        </w:rPr>
      </w:pPr>
      <w:r w:rsidRPr="007C1D74">
        <w:rPr>
          <w:szCs w:val="22"/>
          <w:lang w:val="es-ES_tradnl"/>
        </w:rPr>
        <w:t xml:space="preserve">Informe a su médico </w:t>
      </w:r>
      <w:r w:rsidRPr="007C1D74">
        <w:rPr>
          <w:b/>
          <w:bCs/>
          <w:szCs w:val="22"/>
          <w:lang w:val="es-ES_tradnl"/>
        </w:rPr>
        <w:t>inmediatamente</w:t>
      </w:r>
      <w:r w:rsidRPr="007C1D74">
        <w:rPr>
          <w:szCs w:val="22"/>
          <w:lang w:val="es-ES_tradnl"/>
        </w:rPr>
        <w:t xml:space="preserve"> si </w:t>
      </w:r>
      <w:r w:rsidR="003B773B" w:rsidRPr="007C1D74">
        <w:rPr>
          <w:szCs w:val="22"/>
          <w:lang w:val="es-ES_tradnl"/>
        </w:rPr>
        <w:t xml:space="preserve">tiene intención de quedarse embarazada, </w:t>
      </w:r>
      <w:r w:rsidRPr="007C1D74">
        <w:rPr>
          <w:szCs w:val="22"/>
          <w:lang w:val="es-ES_tradnl"/>
        </w:rPr>
        <w:t>está embarazada, piensa que puede estarlo o está dando el pecho</w:t>
      </w:r>
      <w:r w:rsidR="00BB73DE" w:rsidRPr="007C1D74">
        <w:rPr>
          <w:szCs w:val="22"/>
          <w:lang w:val="es-ES_tradnl"/>
        </w:rPr>
        <w:t>.</w:t>
      </w:r>
    </w:p>
    <w:p w14:paraId="60B6E7A2" w14:textId="5F310278" w:rsidR="002E1AC4" w:rsidRPr="007C1D74" w:rsidRDefault="00595328" w:rsidP="00A23FE6">
      <w:pPr>
        <w:numPr>
          <w:ilvl w:val="0"/>
          <w:numId w:val="6"/>
        </w:numPr>
        <w:tabs>
          <w:tab w:val="clear" w:pos="360"/>
        </w:tabs>
        <w:ind w:left="567" w:hanging="567"/>
        <w:rPr>
          <w:szCs w:val="22"/>
          <w:lang w:val="es-ES_tradnl"/>
        </w:rPr>
      </w:pPr>
      <w:r>
        <w:rPr>
          <w:szCs w:val="22"/>
          <w:lang w:val="es-ES_tradnl"/>
        </w:rPr>
        <w:t>Si está dando el pecho o piensa en dar el pecho, debe consultar con su médico lo antes posible.</w:t>
      </w:r>
    </w:p>
    <w:p w14:paraId="63E11069" w14:textId="26BFCF0D" w:rsidR="00DA2BEA" w:rsidRPr="007C1D74" w:rsidRDefault="00C73F92" w:rsidP="00A23FE6">
      <w:pPr>
        <w:numPr>
          <w:ilvl w:val="0"/>
          <w:numId w:val="6"/>
        </w:numPr>
        <w:tabs>
          <w:tab w:val="clear" w:pos="360"/>
        </w:tabs>
        <w:ind w:left="567" w:hanging="567"/>
        <w:rPr>
          <w:szCs w:val="22"/>
          <w:lang w:val="es-ES_tradnl"/>
        </w:rPr>
      </w:pPr>
      <w:r>
        <w:rPr>
          <w:szCs w:val="22"/>
          <w:lang w:val="es-ES_tradnl"/>
        </w:rPr>
        <w:t>No se recomienda que las mujeres que conviven</w:t>
      </w:r>
      <w:r w:rsidR="00DA2BEA" w:rsidRPr="007C1D74">
        <w:rPr>
          <w:szCs w:val="22"/>
          <w:lang w:val="es-ES_tradnl"/>
        </w:rPr>
        <w:t xml:space="preserve"> </w:t>
      </w:r>
      <w:r>
        <w:rPr>
          <w:szCs w:val="22"/>
          <w:lang w:val="es-ES_tradnl"/>
        </w:rPr>
        <w:t xml:space="preserve">con el </w:t>
      </w:r>
      <w:r w:rsidR="00DA2BEA" w:rsidRPr="007C1D74">
        <w:rPr>
          <w:szCs w:val="22"/>
          <w:lang w:val="es-ES_tradnl"/>
        </w:rPr>
        <w:t xml:space="preserve">VIH den el pecho </w:t>
      </w:r>
      <w:r>
        <w:rPr>
          <w:szCs w:val="22"/>
          <w:lang w:val="es-ES_tradnl"/>
        </w:rPr>
        <w:t>porque la infección por VIH puede transmitirse al bebé</w:t>
      </w:r>
      <w:r w:rsidR="005B2DF8">
        <w:rPr>
          <w:szCs w:val="22"/>
          <w:lang w:val="es-ES_tradnl"/>
        </w:rPr>
        <w:t xml:space="preserve"> </w:t>
      </w:r>
      <w:r w:rsidR="00DA2BEA" w:rsidRPr="007C1D74">
        <w:rPr>
          <w:szCs w:val="22"/>
          <w:lang w:val="es-ES_tradnl"/>
        </w:rPr>
        <w:t xml:space="preserve">a </w:t>
      </w:r>
      <w:r w:rsidR="005B2DF8">
        <w:rPr>
          <w:szCs w:val="22"/>
          <w:lang w:val="es-ES_tradnl"/>
        </w:rPr>
        <w:t xml:space="preserve">través de </w:t>
      </w:r>
      <w:r w:rsidR="00DA2BEA" w:rsidRPr="007C1D74">
        <w:rPr>
          <w:szCs w:val="22"/>
          <w:lang w:val="es-ES_tradnl"/>
        </w:rPr>
        <w:t>la leche materna.</w:t>
      </w:r>
    </w:p>
    <w:p w14:paraId="4C3F6ED3" w14:textId="77777777" w:rsidR="00DA2BEA" w:rsidRPr="007C1D74" w:rsidRDefault="00DA2BEA" w:rsidP="00A23FE6">
      <w:pPr>
        <w:suppressAutoHyphens/>
        <w:rPr>
          <w:szCs w:val="22"/>
          <w:lang w:val="es-ES_tradnl"/>
        </w:rPr>
      </w:pPr>
    </w:p>
    <w:p w14:paraId="388B76F6" w14:textId="77777777" w:rsidR="00DA2BEA" w:rsidRDefault="00DA2BEA" w:rsidP="00A23FE6">
      <w:pPr>
        <w:keepNext/>
        <w:suppressAutoHyphens/>
        <w:rPr>
          <w:b/>
          <w:szCs w:val="22"/>
          <w:lang w:val="es-ES_tradnl"/>
        </w:rPr>
      </w:pPr>
      <w:r w:rsidRPr="007C1D74">
        <w:rPr>
          <w:b/>
          <w:szCs w:val="22"/>
          <w:lang w:val="es-ES_tradnl"/>
        </w:rPr>
        <w:t>Conducción y uso de máquinas</w:t>
      </w:r>
    </w:p>
    <w:p w14:paraId="595F7AD5" w14:textId="77777777" w:rsidR="0003791A" w:rsidRPr="007C1D74" w:rsidRDefault="0003791A" w:rsidP="00A23FE6">
      <w:pPr>
        <w:keepNext/>
        <w:suppressAutoHyphens/>
        <w:rPr>
          <w:szCs w:val="22"/>
          <w:lang w:val="es-ES_tradnl"/>
        </w:rPr>
      </w:pPr>
    </w:p>
    <w:p w14:paraId="3EF81173" w14:textId="77777777" w:rsidR="00DA2BEA" w:rsidRDefault="00DA2BEA" w:rsidP="00A23FE6">
      <w:pPr>
        <w:rPr>
          <w:noProof/>
          <w:szCs w:val="22"/>
          <w:lang w:val="es-ES_tradnl"/>
        </w:rPr>
      </w:pPr>
      <w:r w:rsidRPr="007C1D74">
        <w:rPr>
          <w:noProof/>
          <w:szCs w:val="22"/>
          <w:lang w:val="es-ES_tradnl"/>
        </w:rPr>
        <w:t xml:space="preserve">No se han realizado estudios específicos de los posibles efectos de </w:t>
      </w:r>
      <w:r w:rsidR="003E4C03" w:rsidRPr="007C1D74">
        <w:rPr>
          <w:noProof/>
          <w:szCs w:val="22"/>
          <w:lang w:val="es-ES"/>
        </w:rPr>
        <w:t xml:space="preserve">lopinavir/ritonavir </w:t>
      </w:r>
      <w:r w:rsidRPr="007C1D74">
        <w:rPr>
          <w:noProof/>
          <w:szCs w:val="22"/>
          <w:lang w:val="es-ES_tradnl"/>
        </w:rPr>
        <w:t>sobre la capacidad para conducir y utilizar máquinas. No conduzca ni utilice máquinas si experimenta algún efecto adverso (p. ej. n</w:t>
      </w:r>
      <w:r w:rsidR="0003791A" w:rsidRPr="0003791A">
        <w:rPr>
          <w:noProof/>
          <w:szCs w:val="22"/>
          <w:lang w:val="es-ES_tradnl"/>
        </w:rPr>
        <w:t>á</w:t>
      </w:r>
      <w:r w:rsidRPr="007C1D74">
        <w:rPr>
          <w:noProof/>
          <w:szCs w:val="22"/>
          <w:lang w:val="es-ES_tradnl"/>
        </w:rPr>
        <w:t>useas) que pueda afectar a su capacidad para hacerlo de forma segura. Consulte a su médico</w:t>
      </w:r>
      <w:r w:rsidR="00BB73DE" w:rsidRPr="007C1D74">
        <w:rPr>
          <w:noProof/>
          <w:szCs w:val="22"/>
          <w:lang w:val="es-ES_tradnl"/>
        </w:rPr>
        <w:t>.</w:t>
      </w:r>
    </w:p>
    <w:p w14:paraId="4DC23AF9" w14:textId="77777777" w:rsidR="00DF73F3" w:rsidRDefault="00DF73F3" w:rsidP="00A23FE6">
      <w:pPr>
        <w:rPr>
          <w:noProof/>
          <w:szCs w:val="22"/>
          <w:lang w:val="es-ES_tradnl"/>
        </w:rPr>
      </w:pPr>
    </w:p>
    <w:p w14:paraId="2F5D4643" w14:textId="59F229A8" w:rsidR="00DF73F3" w:rsidRPr="00F24A88" w:rsidRDefault="000514A5" w:rsidP="00A23FE6">
      <w:pPr>
        <w:rPr>
          <w:b/>
          <w:noProof/>
          <w:szCs w:val="22"/>
          <w:lang w:val="es-ES_tradnl"/>
        </w:rPr>
      </w:pPr>
      <w:r w:rsidRPr="00F24A88">
        <w:rPr>
          <w:b/>
          <w:noProof/>
          <w:szCs w:val="22"/>
          <w:lang w:val="es-ES_tradnl"/>
        </w:rPr>
        <w:t xml:space="preserve">Lopinavir/Ritonavir </w:t>
      </w:r>
      <w:r w:rsidR="002267B9">
        <w:rPr>
          <w:b/>
          <w:noProof/>
          <w:szCs w:val="22"/>
          <w:lang w:val="es-ES_tradnl"/>
        </w:rPr>
        <w:t>Viatris</w:t>
      </w:r>
      <w:r w:rsidRPr="00F24A88">
        <w:rPr>
          <w:b/>
          <w:noProof/>
          <w:szCs w:val="22"/>
          <w:lang w:val="es-ES_tradnl"/>
        </w:rPr>
        <w:t xml:space="preserve"> contiene sodio</w:t>
      </w:r>
    </w:p>
    <w:p w14:paraId="285D5015" w14:textId="77777777" w:rsidR="000514A5" w:rsidRDefault="000514A5" w:rsidP="00A23FE6">
      <w:pPr>
        <w:rPr>
          <w:noProof/>
          <w:szCs w:val="22"/>
          <w:lang w:val="es-ES_tradnl"/>
        </w:rPr>
      </w:pPr>
    </w:p>
    <w:p w14:paraId="1ED60402" w14:textId="77777777" w:rsidR="000514A5" w:rsidRPr="00F24A88" w:rsidRDefault="000514A5" w:rsidP="00A23FE6">
      <w:pPr>
        <w:rPr>
          <w:noProof/>
          <w:szCs w:val="22"/>
          <w:lang w:val="es-ES"/>
        </w:rPr>
      </w:pPr>
      <w:r w:rsidRPr="000514A5">
        <w:rPr>
          <w:noProof/>
          <w:szCs w:val="22"/>
          <w:lang w:val="es-ES"/>
        </w:rPr>
        <w:t xml:space="preserve">Este medicamento contiene menos de 23 mg de sodio (1mmol) por </w:t>
      </w:r>
      <w:r>
        <w:rPr>
          <w:noProof/>
          <w:szCs w:val="22"/>
          <w:lang w:val="es-ES"/>
        </w:rPr>
        <w:t>comprimido</w:t>
      </w:r>
      <w:r w:rsidRPr="000514A5">
        <w:rPr>
          <w:noProof/>
          <w:szCs w:val="22"/>
          <w:lang w:val="es-ES"/>
        </w:rPr>
        <w:t>; esto es, esencialmente “exento de sodio”.</w:t>
      </w:r>
    </w:p>
    <w:p w14:paraId="1364740E" w14:textId="77777777" w:rsidR="00DA2BEA" w:rsidRPr="007C1D74" w:rsidRDefault="00DA2BEA" w:rsidP="00A23FE6">
      <w:pPr>
        <w:suppressAutoHyphens/>
        <w:rPr>
          <w:b/>
          <w:szCs w:val="22"/>
          <w:lang w:val="es-ES_tradnl"/>
        </w:rPr>
      </w:pPr>
    </w:p>
    <w:p w14:paraId="0FC500D3" w14:textId="77777777" w:rsidR="007F084F" w:rsidRPr="007C1D74" w:rsidRDefault="007F084F" w:rsidP="00A23FE6">
      <w:pPr>
        <w:suppressAutoHyphens/>
        <w:rPr>
          <w:b/>
          <w:szCs w:val="22"/>
          <w:lang w:val="es-ES_tradnl"/>
        </w:rPr>
      </w:pPr>
    </w:p>
    <w:p w14:paraId="13BD59EC" w14:textId="3A34FE9A" w:rsidR="00DA2BEA" w:rsidRPr="007C1D74" w:rsidRDefault="00DA2BEA" w:rsidP="00A23FE6">
      <w:pPr>
        <w:keepNext/>
        <w:suppressAutoHyphens/>
        <w:rPr>
          <w:b/>
          <w:szCs w:val="22"/>
          <w:lang w:val="es-ES_tradnl"/>
        </w:rPr>
      </w:pPr>
      <w:r w:rsidRPr="007C1D74">
        <w:rPr>
          <w:b/>
          <w:szCs w:val="22"/>
          <w:lang w:val="es-ES_tradnl"/>
        </w:rPr>
        <w:t>3.</w:t>
      </w:r>
      <w:r w:rsidRPr="007C1D74">
        <w:rPr>
          <w:b/>
          <w:szCs w:val="22"/>
          <w:lang w:val="es-ES_tradnl"/>
        </w:rPr>
        <w:tab/>
        <w:t>C</w:t>
      </w:r>
      <w:r w:rsidR="00C24A83" w:rsidRPr="007C1D74">
        <w:rPr>
          <w:b/>
          <w:szCs w:val="22"/>
          <w:lang w:val="es-ES_tradnl"/>
        </w:rPr>
        <w:t xml:space="preserve">ómo tomar </w:t>
      </w:r>
      <w:r w:rsidR="003E4C03" w:rsidRPr="0003791A">
        <w:rPr>
          <w:b/>
          <w:noProof/>
          <w:szCs w:val="22"/>
          <w:lang w:val="fr-FR"/>
        </w:rPr>
        <w:t xml:space="preserve">Lopinavir/Ritonavir </w:t>
      </w:r>
      <w:r w:rsidR="002267B9">
        <w:rPr>
          <w:b/>
          <w:noProof/>
          <w:szCs w:val="22"/>
          <w:lang w:val="fr-FR"/>
        </w:rPr>
        <w:t>Viatris</w:t>
      </w:r>
    </w:p>
    <w:p w14:paraId="622F8035" w14:textId="77777777" w:rsidR="00DA2BEA" w:rsidRPr="007C1D74" w:rsidRDefault="00DA2BEA" w:rsidP="00AD5B93">
      <w:pPr>
        <w:keepNext/>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A2BEA" w:rsidRPr="003B2505" w14:paraId="353D3355" w14:textId="77777777">
        <w:tc>
          <w:tcPr>
            <w:tcW w:w="8856" w:type="dxa"/>
          </w:tcPr>
          <w:p w14:paraId="53566A69" w14:textId="1E183B5B" w:rsidR="00DA2BEA" w:rsidRPr="007C1D74" w:rsidRDefault="00DA2BEA" w:rsidP="00AD5B93">
            <w:pPr>
              <w:keepNext/>
              <w:rPr>
                <w:szCs w:val="22"/>
                <w:lang w:val="es-ES_tradnl"/>
              </w:rPr>
            </w:pPr>
            <w:r w:rsidRPr="007C1D74">
              <w:rPr>
                <w:szCs w:val="22"/>
                <w:lang w:val="es-ES_tradnl"/>
              </w:rPr>
              <w:t xml:space="preserve">Es importante que los comprimidos de </w:t>
            </w:r>
            <w:r w:rsidR="003E4C03" w:rsidRPr="007C1D74">
              <w:rPr>
                <w:szCs w:val="22"/>
                <w:lang w:val="es-ES_tradnl"/>
              </w:rPr>
              <w:t xml:space="preserve">Lopinavir/Ritonavir </w:t>
            </w:r>
            <w:r w:rsidR="002267B9">
              <w:rPr>
                <w:szCs w:val="22"/>
                <w:lang w:val="es-ES_tradnl"/>
              </w:rPr>
              <w:t>Viatris</w:t>
            </w:r>
            <w:r w:rsidR="003E4C03" w:rsidRPr="007C1D74" w:rsidDel="003E4C03">
              <w:rPr>
                <w:szCs w:val="22"/>
                <w:lang w:val="es-ES_tradnl"/>
              </w:rPr>
              <w:t xml:space="preserve"> </w:t>
            </w:r>
            <w:r w:rsidRPr="007C1D74">
              <w:rPr>
                <w:szCs w:val="22"/>
                <w:lang w:val="es-ES_tradnl"/>
              </w:rPr>
              <w:t xml:space="preserve">se traguen enteros y no se mastiquen, rompan o </w:t>
            </w:r>
            <w:r w:rsidR="00307CA3">
              <w:rPr>
                <w:szCs w:val="22"/>
                <w:lang w:val="es-ES_tradnl"/>
              </w:rPr>
              <w:t>trituren</w:t>
            </w:r>
            <w:r w:rsidRPr="007C1D74">
              <w:rPr>
                <w:szCs w:val="22"/>
                <w:lang w:val="es-ES_tradnl"/>
              </w:rPr>
              <w:t>.</w:t>
            </w:r>
            <w:r w:rsidR="00DB0C21">
              <w:rPr>
                <w:szCs w:val="22"/>
                <w:lang w:val="es-ES_tradnl"/>
              </w:rPr>
              <w:t xml:space="preserve"> Para los pacientes con dificultad para tragar los comprimidos, consultar si hay disponibilad de fórmulas más adecauadas.</w:t>
            </w:r>
          </w:p>
        </w:tc>
      </w:tr>
    </w:tbl>
    <w:p w14:paraId="07E72105" w14:textId="77777777" w:rsidR="00DA2BEA" w:rsidRPr="007C1D74" w:rsidRDefault="00DA2BEA" w:rsidP="00AD5B93">
      <w:pPr>
        <w:keepNext/>
        <w:rPr>
          <w:szCs w:val="22"/>
          <w:lang w:val="es-ES_tradnl"/>
        </w:rPr>
      </w:pPr>
    </w:p>
    <w:p w14:paraId="48EA67D3" w14:textId="77777777" w:rsidR="00DA2BEA" w:rsidRPr="007C1D74" w:rsidRDefault="00DA2BEA" w:rsidP="00A23FE6">
      <w:pPr>
        <w:jc w:val="both"/>
        <w:rPr>
          <w:szCs w:val="22"/>
          <w:lang w:val="es-ES_tradnl"/>
        </w:rPr>
      </w:pPr>
      <w:r w:rsidRPr="007C1D74">
        <w:rPr>
          <w:szCs w:val="22"/>
          <w:lang w:val="es-ES_tradnl"/>
        </w:rPr>
        <w:t xml:space="preserve">Tome siempre </w:t>
      </w:r>
      <w:r w:rsidR="00621585" w:rsidRPr="007C1D74">
        <w:rPr>
          <w:szCs w:val="22"/>
          <w:lang w:val="es-ES_tradnl"/>
        </w:rPr>
        <w:t>lopinavir/ritonavir</w:t>
      </w:r>
      <w:r w:rsidRPr="007C1D74">
        <w:rPr>
          <w:szCs w:val="22"/>
          <w:lang w:val="es-ES_tradnl"/>
        </w:rPr>
        <w:t xml:space="preserve"> tal y como le ha recetado su médico.</w:t>
      </w:r>
      <w:r w:rsidR="00AB0A7C" w:rsidRPr="007C1D74">
        <w:rPr>
          <w:szCs w:val="22"/>
          <w:lang w:val="es-ES_tradnl"/>
        </w:rPr>
        <w:t xml:space="preserve"> </w:t>
      </w:r>
      <w:r w:rsidRPr="007C1D74">
        <w:rPr>
          <w:szCs w:val="22"/>
          <w:lang w:val="es-ES_tradnl"/>
        </w:rPr>
        <w:t>Consulte con su médico o farmacéutico si tiene dudas.</w:t>
      </w:r>
    </w:p>
    <w:p w14:paraId="639DED88" w14:textId="77777777" w:rsidR="00DA2BEA" w:rsidRDefault="00DA2BEA" w:rsidP="00A23FE6">
      <w:pPr>
        <w:suppressAutoHyphens/>
        <w:rPr>
          <w:szCs w:val="22"/>
          <w:lang w:val="es-ES_tradnl"/>
        </w:rPr>
      </w:pPr>
    </w:p>
    <w:p w14:paraId="3CAE591E" w14:textId="22A9CAA2" w:rsidR="00574636" w:rsidRDefault="00574636" w:rsidP="00AD5B93">
      <w:pPr>
        <w:pStyle w:val="Textoindependiente"/>
        <w:keepNext/>
        <w:rPr>
          <w:b/>
          <w:color w:val="auto"/>
          <w:sz w:val="22"/>
          <w:lang w:val="es-ES_tradnl"/>
        </w:rPr>
      </w:pPr>
      <w:r>
        <w:rPr>
          <w:b/>
          <w:color w:val="auto"/>
          <w:sz w:val="22"/>
          <w:lang w:val="es-ES_tradnl"/>
        </w:rPr>
        <w:t xml:space="preserve">Cómo y cuándo tomar </w:t>
      </w:r>
      <w:r w:rsidRPr="00574636">
        <w:rPr>
          <w:b/>
          <w:color w:val="auto"/>
          <w:sz w:val="22"/>
          <w:lang w:val="es-ES_tradnl"/>
        </w:rPr>
        <w:t xml:space="preserve">Lopinavir/Ritonavir </w:t>
      </w:r>
      <w:r w:rsidR="002267B9">
        <w:rPr>
          <w:b/>
          <w:color w:val="auto"/>
          <w:sz w:val="22"/>
          <w:lang w:val="es-ES_tradnl"/>
        </w:rPr>
        <w:t>Viatris</w:t>
      </w:r>
    </w:p>
    <w:p w14:paraId="079D9E28" w14:textId="77777777" w:rsidR="00574636" w:rsidRPr="007C1D74" w:rsidRDefault="00574636" w:rsidP="00AD5B93">
      <w:pPr>
        <w:keepNext/>
        <w:suppressAutoHyphens/>
        <w:rPr>
          <w:szCs w:val="22"/>
          <w:lang w:val="es-ES_tradnl"/>
        </w:rPr>
      </w:pPr>
    </w:p>
    <w:p w14:paraId="44C9183B" w14:textId="77777777" w:rsidR="006E6B6A" w:rsidRPr="009B7F6C" w:rsidRDefault="006E6B6A" w:rsidP="00AD5B93">
      <w:pPr>
        <w:keepNext/>
        <w:rPr>
          <w:b/>
          <w:lang w:val="es-ES_tradnl"/>
        </w:rPr>
      </w:pPr>
      <w:r w:rsidRPr="009B7F6C">
        <w:rPr>
          <w:b/>
          <w:lang w:val="es-ES_tradnl"/>
        </w:rPr>
        <w:t>Uso en adultos</w:t>
      </w:r>
    </w:p>
    <w:p w14:paraId="71B37602" w14:textId="77777777" w:rsidR="00DA2BEA" w:rsidRPr="007C1D74" w:rsidRDefault="00DA2BEA" w:rsidP="00AD5B93">
      <w:pPr>
        <w:keepNext/>
        <w:rPr>
          <w:lang w:val="es-ES_tradnl"/>
        </w:rPr>
      </w:pPr>
    </w:p>
    <w:p w14:paraId="0CC31E1F" w14:textId="560981C9" w:rsidR="00DA2BEA" w:rsidRPr="009B7F6C" w:rsidRDefault="00DA2BEA" w:rsidP="009B7F6C">
      <w:pPr>
        <w:pStyle w:val="Prrafodelista"/>
        <w:numPr>
          <w:ilvl w:val="0"/>
          <w:numId w:val="83"/>
        </w:numPr>
        <w:ind w:left="567" w:hanging="567"/>
        <w:rPr>
          <w:lang w:val="es-ES_tradnl"/>
        </w:rPr>
      </w:pPr>
      <w:r w:rsidRPr="001C60E6">
        <w:rPr>
          <w:lang w:val="es-ES_tradnl"/>
        </w:rPr>
        <w:t>La dosis habitual en adultos es de 40</w:t>
      </w:r>
      <w:r w:rsidR="002E1AC4" w:rsidRPr="001C60E6">
        <w:rPr>
          <w:lang w:val="es-ES_tradnl"/>
        </w:rPr>
        <w:t>0 mg</w:t>
      </w:r>
      <w:r w:rsidRPr="001C60E6">
        <w:rPr>
          <w:lang w:val="es-ES_tradnl"/>
        </w:rPr>
        <w:t>/10</w:t>
      </w:r>
      <w:r w:rsidR="002E1AC4" w:rsidRPr="001C60E6">
        <w:rPr>
          <w:lang w:val="es-ES_tradnl"/>
        </w:rPr>
        <w:t>0 mg</w:t>
      </w:r>
      <w:r w:rsidRPr="001C60E6">
        <w:rPr>
          <w:lang w:val="es-ES_tradnl"/>
        </w:rPr>
        <w:t xml:space="preserve"> dos veces al día ej. cada 12 horas, en combinación con otros medicamentos contra el VIH. </w:t>
      </w:r>
      <w:r w:rsidR="004025A7" w:rsidRPr="001C60E6">
        <w:rPr>
          <w:lang w:val="es-ES_tradnl"/>
        </w:rPr>
        <w:t xml:space="preserve">Los pacientes adultos que no han estado en tratamiento previo con otro medicamento antiviral pueden también tomar </w:t>
      </w:r>
      <w:r w:rsidR="00B36B36" w:rsidRPr="001C60E6">
        <w:rPr>
          <w:noProof/>
          <w:lang w:val="es-ES"/>
        </w:rPr>
        <w:t xml:space="preserve">lopinavir/ritonavir </w:t>
      </w:r>
      <w:r w:rsidR="004025A7" w:rsidRPr="001C60E6">
        <w:rPr>
          <w:lang w:val="es-ES_tradnl"/>
        </w:rPr>
        <w:t>una vez al día en una dosis de 80</w:t>
      </w:r>
      <w:r w:rsidR="002E1AC4" w:rsidRPr="001C60E6">
        <w:rPr>
          <w:lang w:val="es-ES_tradnl"/>
        </w:rPr>
        <w:t>0 mg</w:t>
      </w:r>
      <w:r w:rsidR="004025A7" w:rsidRPr="001C60E6">
        <w:rPr>
          <w:lang w:val="es-ES_tradnl"/>
        </w:rPr>
        <w:t>/20</w:t>
      </w:r>
      <w:r w:rsidR="002E1AC4" w:rsidRPr="001C60E6">
        <w:rPr>
          <w:lang w:val="es-ES_tradnl"/>
        </w:rPr>
        <w:t>0 mg</w:t>
      </w:r>
      <w:r w:rsidR="004025A7" w:rsidRPr="001C60E6">
        <w:rPr>
          <w:lang w:val="es-ES_tradnl"/>
        </w:rPr>
        <w:t xml:space="preserve">. </w:t>
      </w:r>
      <w:r w:rsidRPr="009B7F6C">
        <w:rPr>
          <w:lang w:val="es-ES_tradnl"/>
        </w:rPr>
        <w:t>Su médico le dirá cu</w:t>
      </w:r>
      <w:r w:rsidR="00A27F64">
        <w:rPr>
          <w:lang w:val="es-ES_tradnl"/>
        </w:rPr>
        <w:t>á</w:t>
      </w:r>
      <w:r w:rsidRPr="009B7F6C">
        <w:rPr>
          <w:lang w:val="es-ES_tradnl"/>
        </w:rPr>
        <w:t>ntos comprimidos debe tomar.</w:t>
      </w:r>
      <w:r w:rsidR="00AA711A" w:rsidRPr="009B7F6C">
        <w:rPr>
          <w:lang w:val="es-ES_tradnl"/>
        </w:rPr>
        <w:t xml:space="preserve"> Si su médico decide que es apropiado, los pacientes adultos que hayan sido tratados previamente con otros medicamentos antivirales pueden tomar </w:t>
      </w:r>
      <w:r w:rsidR="00B36B36" w:rsidRPr="009B7F6C">
        <w:rPr>
          <w:noProof/>
          <w:lang w:val="es-ES"/>
        </w:rPr>
        <w:t xml:space="preserve">lopinavir/ritonavir </w:t>
      </w:r>
      <w:r w:rsidR="00AA711A" w:rsidRPr="009B7F6C">
        <w:rPr>
          <w:lang w:val="es-ES_tradnl"/>
        </w:rPr>
        <w:t>comprimidos una vez al día en dosis de 80</w:t>
      </w:r>
      <w:r w:rsidR="002E1AC4" w:rsidRPr="009B7F6C">
        <w:rPr>
          <w:lang w:val="es-ES_tradnl"/>
        </w:rPr>
        <w:t>0 mg</w:t>
      </w:r>
      <w:r w:rsidR="00AA711A" w:rsidRPr="009B7F6C">
        <w:rPr>
          <w:lang w:val="es-ES_tradnl"/>
        </w:rPr>
        <w:t>/20</w:t>
      </w:r>
      <w:r w:rsidR="002E1AC4" w:rsidRPr="009B7F6C">
        <w:rPr>
          <w:lang w:val="es-ES_tradnl"/>
        </w:rPr>
        <w:t>0 mg</w:t>
      </w:r>
      <w:r w:rsidR="00AA711A" w:rsidRPr="009B7F6C">
        <w:rPr>
          <w:lang w:val="es-ES_tradnl"/>
        </w:rPr>
        <w:t>.</w:t>
      </w:r>
    </w:p>
    <w:p w14:paraId="34673440" w14:textId="77777777" w:rsidR="004025A7" w:rsidRPr="00133AF5" w:rsidRDefault="00B36B36" w:rsidP="009B7F6C">
      <w:pPr>
        <w:pStyle w:val="Prrafodelista"/>
        <w:numPr>
          <w:ilvl w:val="0"/>
          <w:numId w:val="83"/>
        </w:numPr>
        <w:ind w:left="567" w:hanging="567"/>
        <w:rPr>
          <w:lang w:val="es-ES_tradnl"/>
        </w:rPr>
      </w:pPr>
      <w:r w:rsidRPr="00133AF5">
        <w:rPr>
          <w:noProof/>
          <w:lang w:val="es-ES"/>
        </w:rPr>
        <w:t xml:space="preserve">Lopinavir/ritonavir </w:t>
      </w:r>
      <w:r w:rsidR="004025A7" w:rsidRPr="00133AF5">
        <w:rPr>
          <w:lang w:val="es-ES_tradnl"/>
        </w:rPr>
        <w:t>no se debe tomar una vez al día con</w:t>
      </w:r>
      <w:r w:rsidR="00AA711A" w:rsidRPr="00133AF5">
        <w:rPr>
          <w:lang w:val="es-ES_tradnl"/>
        </w:rPr>
        <w:t xml:space="preserve">, </w:t>
      </w:r>
      <w:r w:rsidR="004025A7" w:rsidRPr="00133AF5">
        <w:rPr>
          <w:lang w:val="es-ES_tradnl"/>
        </w:rPr>
        <w:t>efavirenz, nevirapina, , carbamazepina, fenobarbital y fenitoína.</w:t>
      </w:r>
    </w:p>
    <w:p w14:paraId="764C3C6F" w14:textId="77777777" w:rsidR="004C3163" w:rsidRPr="009B7F6C" w:rsidRDefault="00B36B36" w:rsidP="009B7F6C">
      <w:pPr>
        <w:pStyle w:val="Prrafodelista"/>
        <w:numPr>
          <w:ilvl w:val="0"/>
          <w:numId w:val="83"/>
        </w:numPr>
        <w:ind w:left="567" w:hanging="567"/>
        <w:rPr>
          <w:lang w:val="es-ES_tradnl"/>
        </w:rPr>
      </w:pPr>
      <w:r w:rsidRPr="009B7F6C">
        <w:rPr>
          <w:noProof/>
          <w:lang w:val="es-ES"/>
        </w:rPr>
        <w:t xml:space="preserve">Lopinavir/ritonavir </w:t>
      </w:r>
      <w:r w:rsidR="004C3163" w:rsidRPr="009B7F6C">
        <w:rPr>
          <w:lang w:val="es-ES_tradnl"/>
        </w:rPr>
        <w:t>comprimidos puede tomarse con o sin alimentos.</w:t>
      </w:r>
    </w:p>
    <w:p w14:paraId="65B76F93" w14:textId="77777777" w:rsidR="004C3163" w:rsidRPr="007C1D74" w:rsidRDefault="004C3163" w:rsidP="009B7F6C">
      <w:pPr>
        <w:rPr>
          <w:lang w:val="es-ES_tradnl"/>
        </w:rPr>
      </w:pPr>
    </w:p>
    <w:p w14:paraId="494040FB" w14:textId="77777777" w:rsidR="004C3163" w:rsidRPr="009B7F6C" w:rsidRDefault="004C3163" w:rsidP="00141C0E">
      <w:pPr>
        <w:keepNext/>
        <w:keepLines/>
        <w:rPr>
          <w:b/>
          <w:lang w:val="es-ES_tradnl"/>
        </w:rPr>
      </w:pPr>
      <w:r w:rsidRPr="009B7F6C">
        <w:rPr>
          <w:b/>
          <w:lang w:val="es-ES_tradnl"/>
        </w:rPr>
        <w:t>Uso en niños</w:t>
      </w:r>
    </w:p>
    <w:p w14:paraId="4109AA36" w14:textId="77777777" w:rsidR="004C3163" w:rsidRPr="007C1D74" w:rsidRDefault="004C3163" w:rsidP="00141C0E">
      <w:pPr>
        <w:keepNext/>
        <w:keepLines/>
        <w:rPr>
          <w:szCs w:val="22"/>
          <w:lang w:val="es-ES_tradnl"/>
        </w:rPr>
      </w:pPr>
    </w:p>
    <w:p w14:paraId="2AD3A8F8" w14:textId="45C4EDD6" w:rsidR="00DA2BEA" w:rsidRPr="001C60E6" w:rsidRDefault="00DA2BEA" w:rsidP="00141C0E">
      <w:pPr>
        <w:pStyle w:val="Prrafodelista"/>
        <w:keepNext/>
        <w:keepLines/>
        <w:numPr>
          <w:ilvl w:val="0"/>
          <w:numId w:val="84"/>
        </w:numPr>
        <w:ind w:left="567" w:hanging="567"/>
        <w:rPr>
          <w:lang w:val="es-ES_tradnl"/>
        </w:rPr>
      </w:pPr>
      <w:r w:rsidRPr="001C60E6">
        <w:rPr>
          <w:lang w:val="es-ES_tradnl"/>
        </w:rPr>
        <w:t>Para niños, su médico decidirá la dosis correcta (número de comprimidos) s</w:t>
      </w:r>
      <w:r w:rsidR="00A27F64">
        <w:rPr>
          <w:lang w:val="es-ES_tradnl"/>
        </w:rPr>
        <w:t>e</w:t>
      </w:r>
      <w:r w:rsidRPr="001C60E6">
        <w:rPr>
          <w:lang w:val="es-ES_tradnl"/>
        </w:rPr>
        <w:t>gún el peso y la altura del niño.</w:t>
      </w:r>
    </w:p>
    <w:p w14:paraId="1505F349" w14:textId="77777777" w:rsidR="00B36B36" w:rsidRPr="001C60E6" w:rsidRDefault="00B36B36" w:rsidP="009B7F6C">
      <w:pPr>
        <w:pStyle w:val="Prrafodelista"/>
        <w:numPr>
          <w:ilvl w:val="0"/>
          <w:numId w:val="84"/>
        </w:numPr>
        <w:ind w:left="567" w:hanging="567"/>
        <w:rPr>
          <w:lang w:val="es-ES_tradnl"/>
        </w:rPr>
      </w:pPr>
      <w:r w:rsidRPr="001C60E6">
        <w:rPr>
          <w:noProof/>
          <w:lang w:val="es-ES"/>
        </w:rPr>
        <w:t xml:space="preserve">Lopinavir/ritonavir </w:t>
      </w:r>
      <w:r w:rsidR="004C3163" w:rsidRPr="001C60E6">
        <w:rPr>
          <w:lang w:val="es-ES_tradnl"/>
        </w:rPr>
        <w:t>comprimidos puede tomarse con o sin alimentos.</w:t>
      </w:r>
      <w:r w:rsidR="003B448A" w:rsidRPr="001C60E6">
        <w:rPr>
          <w:lang w:val="es-ES_tradnl"/>
        </w:rPr>
        <w:t xml:space="preserve"> </w:t>
      </w:r>
    </w:p>
    <w:p w14:paraId="2052EC0C" w14:textId="77777777" w:rsidR="00B36B36" w:rsidRPr="007C1D74" w:rsidRDefault="00B36B36" w:rsidP="009B7F6C">
      <w:pPr>
        <w:rPr>
          <w:noProof/>
          <w:lang w:val="es-ES"/>
        </w:rPr>
      </w:pPr>
    </w:p>
    <w:p w14:paraId="28364880" w14:textId="77777777" w:rsidR="002766A5" w:rsidRPr="007C1D74" w:rsidRDefault="00B36B36" w:rsidP="009B7F6C">
      <w:pPr>
        <w:rPr>
          <w:lang w:val="es-ES_tradnl"/>
        </w:rPr>
      </w:pPr>
      <w:r w:rsidRPr="007C1D74">
        <w:rPr>
          <w:noProof/>
          <w:lang w:val="es-ES"/>
        </w:rPr>
        <w:t xml:space="preserve">Lopinavir/ritonavir </w:t>
      </w:r>
      <w:r w:rsidR="002766A5" w:rsidRPr="007C1D74">
        <w:rPr>
          <w:lang w:val="es-ES_tradnl"/>
        </w:rPr>
        <w:t>también está disponible en comprimidos recubiertos con película 10</w:t>
      </w:r>
      <w:r w:rsidR="002E1AC4" w:rsidRPr="007C1D74">
        <w:rPr>
          <w:lang w:val="es-ES_tradnl"/>
        </w:rPr>
        <w:t>0 mg</w:t>
      </w:r>
      <w:r w:rsidR="002766A5" w:rsidRPr="007C1D74">
        <w:rPr>
          <w:lang w:val="es-ES_tradnl"/>
        </w:rPr>
        <w:t>/2</w:t>
      </w:r>
      <w:r w:rsidR="002E1AC4" w:rsidRPr="007C1D74">
        <w:rPr>
          <w:lang w:val="es-ES_tradnl"/>
        </w:rPr>
        <w:t>5 mg</w:t>
      </w:r>
      <w:r w:rsidR="002766A5" w:rsidRPr="007C1D74">
        <w:rPr>
          <w:lang w:val="es-ES_tradnl"/>
        </w:rPr>
        <w:t xml:space="preserve">. </w:t>
      </w:r>
    </w:p>
    <w:p w14:paraId="45881C8F" w14:textId="77777777" w:rsidR="00DA2BEA" w:rsidRPr="007C1D74" w:rsidRDefault="00DA2BEA" w:rsidP="009B7F6C">
      <w:pPr>
        <w:rPr>
          <w:lang w:val="es-ES_tradnl"/>
        </w:rPr>
      </w:pPr>
    </w:p>
    <w:p w14:paraId="11BC6D6C" w14:textId="66CF61A5" w:rsidR="00DA2BEA" w:rsidRDefault="00DA2BEA" w:rsidP="00A23FE6">
      <w:pPr>
        <w:keepNext/>
        <w:suppressAutoHyphens/>
        <w:rPr>
          <w:b/>
          <w:szCs w:val="22"/>
          <w:lang w:val="es-ES_tradnl"/>
        </w:rPr>
      </w:pPr>
      <w:r w:rsidRPr="007C1D74">
        <w:rPr>
          <w:b/>
          <w:szCs w:val="22"/>
          <w:lang w:val="es-ES_tradnl"/>
        </w:rPr>
        <w:t xml:space="preserve">Si </w:t>
      </w:r>
      <w:r w:rsidR="00C845F0">
        <w:rPr>
          <w:b/>
          <w:szCs w:val="22"/>
          <w:lang w:val="es-ES_tradnl"/>
        </w:rPr>
        <w:t xml:space="preserve">usted o su hijo </w:t>
      </w:r>
      <w:r w:rsidRPr="007C1D74">
        <w:rPr>
          <w:b/>
          <w:szCs w:val="22"/>
          <w:lang w:val="es-ES_tradnl"/>
        </w:rPr>
        <w:t xml:space="preserve">toma más </w:t>
      </w:r>
      <w:r w:rsidR="00B36B36" w:rsidRPr="007C1D74">
        <w:rPr>
          <w:b/>
          <w:noProof/>
          <w:szCs w:val="22"/>
          <w:lang w:val="es-ES"/>
        </w:rPr>
        <w:t xml:space="preserve">Lopinavir/Ritonavir </w:t>
      </w:r>
      <w:r w:rsidR="002267B9">
        <w:rPr>
          <w:b/>
          <w:noProof/>
          <w:szCs w:val="22"/>
          <w:lang w:val="es-ES"/>
        </w:rPr>
        <w:t>Viatris</w:t>
      </w:r>
      <w:r w:rsidR="00B36B36" w:rsidRPr="007C1D74">
        <w:rPr>
          <w:b/>
          <w:noProof/>
          <w:szCs w:val="22"/>
          <w:lang w:val="es-ES"/>
        </w:rPr>
        <w:t xml:space="preserve"> </w:t>
      </w:r>
      <w:r w:rsidRPr="007C1D74">
        <w:rPr>
          <w:b/>
          <w:szCs w:val="22"/>
          <w:lang w:val="es-ES_tradnl"/>
        </w:rPr>
        <w:t>del que deb</w:t>
      </w:r>
      <w:r w:rsidR="00F7571B">
        <w:rPr>
          <w:b/>
          <w:szCs w:val="22"/>
          <w:lang w:val="es-ES_tradnl"/>
        </w:rPr>
        <w:t>e</w:t>
      </w:r>
    </w:p>
    <w:p w14:paraId="04BE890D" w14:textId="77777777" w:rsidR="00C56670" w:rsidRPr="007C1D74" w:rsidRDefault="00C56670" w:rsidP="00A23FE6">
      <w:pPr>
        <w:keepNext/>
        <w:suppressAutoHyphens/>
        <w:rPr>
          <w:b/>
          <w:szCs w:val="22"/>
          <w:lang w:val="es-ES_tradnl"/>
        </w:rPr>
      </w:pPr>
    </w:p>
    <w:p w14:paraId="1C9C6FC6" w14:textId="77777777" w:rsidR="002E1AC4" w:rsidRPr="001C60E6" w:rsidRDefault="00DA2BEA" w:rsidP="009B7F6C">
      <w:pPr>
        <w:pStyle w:val="Prrafodelista"/>
        <w:numPr>
          <w:ilvl w:val="0"/>
          <w:numId w:val="85"/>
        </w:numPr>
        <w:ind w:left="567" w:hanging="567"/>
        <w:rPr>
          <w:lang w:val="es-ES_tradnl"/>
        </w:rPr>
      </w:pPr>
      <w:r w:rsidRPr="001C60E6">
        <w:rPr>
          <w:lang w:val="es-ES_tradnl"/>
        </w:rPr>
        <w:t xml:space="preserve">Si se da cuenta que ha tomado más </w:t>
      </w:r>
      <w:r w:rsidR="00B36B36" w:rsidRPr="001C60E6">
        <w:rPr>
          <w:lang w:val="es-ES_tradnl"/>
        </w:rPr>
        <w:t>lopinavir/ritonavir</w:t>
      </w:r>
      <w:r w:rsidR="00B36B36" w:rsidRPr="001C60E6">
        <w:rPr>
          <w:i/>
          <w:lang w:val="es-ES_tradnl"/>
        </w:rPr>
        <w:t xml:space="preserve"> </w:t>
      </w:r>
      <w:r w:rsidRPr="001C60E6">
        <w:rPr>
          <w:lang w:val="es-ES_tradnl"/>
        </w:rPr>
        <w:t>de lo indicado, informe a su médico inmediatamente.</w:t>
      </w:r>
    </w:p>
    <w:p w14:paraId="3878AD50" w14:textId="77777777" w:rsidR="00DA2BEA" w:rsidRPr="001C60E6" w:rsidRDefault="00DA2BEA" w:rsidP="009B7F6C">
      <w:pPr>
        <w:pStyle w:val="Prrafodelista"/>
        <w:numPr>
          <w:ilvl w:val="0"/>
          <w:numId w:val="85"/>
        </w:numPr>
        <w:ind w:left="567" w:hanging="567"/>
        <w:rPr>
          <w:lang w:val="es-ES_tradnl"/>
        </w:rPr>
      </w:pPr>
      <w:r w:rsidRPr="001C60E6">
        <w:rPr>
          <w:lang w:val="es-ES_tradnl"/>
        </w:rPr>
        <w:t>Si no puede encontrar a su médico, acuda al hospital.</w:t>
      </w:r>
    </w:p>
    <w:p w14:paraId="089D9A40" w14:textId="77777777" w:rsidR="00DA2BEA" w:rsidRPr="007C1D74" w:rsidRDefault="00DA2BEA" w:rsidP="00A23FE6">
      <w:pPr>
        <w:suppressAutoHyphens/>
        <w:rPr>
          <w:szCs w:val="22"/>
          <w:lang w:val="es-ES_tradnl"/>
        </w:rPr>
      </w:pPr>
    </w:p>
    <w:p w14:paraId="213347F8" w14:textId="3CE1EB01" w:rsidR="00DA2BEA" w:rsidRPr="009B7F6C" w:rsidRDefault="00DA2BEA" w:rsidP="00AD5B93">
      <w:pPr>
        <w:keepNext/>
        <w:rPr>
          <w:b/>
          <w:lang w:val="es-ES_tradnl"/>
        </w:rPr>
      </w:pPr>
      <w:r w:rsidRPr="009B7F6C">
        <w:rPr>
          <w:b/>
          <w:lang w:val="es-ES_tradnl"/>
        </w:rPr>
        <w:t xml:space="preserve">Si </w:t>
      </w:r>
      <w:r w:rsidR="00C845F0">
        <w:rPr>
          <w:b/>
          <w:lang w:val="es-ES_tradnl"/>
        </w:rPr>
        <w:t xml:space="preserve">usted o su hijo </w:t>
      </w:r>
      <w:r w:rsidRPr="009B7F6C">
        <w:rPr>
          <w:b/>
          <w:lang w:val="es-ES_tradnl"/>
        </w:rPr>
        <w:t xml:space="preserve">olvidó tomar </w:t>
      </w:r>
      <w:r w:rsidR="00B36B36" w:rsidRPr="009B7F6C">
        <w:rPr>
          <w:b/>
          <w:lang w:val="es-ES_tradnl"/>
        </w:rPr>
        <w:t xml:space="preserve">Lopinavir/Ritonavir </w:t>
      </w:r>
      <w:r w:rsidR="002267B9">
        <w:rPr>
          <w:b/>
          <w:lang w:val="es-ES_tradnl"/>
        </w:rPr>
        <w:t>Viatris</w:t>
      </w:r>
    </w:p>
    <w:p w14:paraId="475CA9D8" w14:textId="77777777" w:rsidR="00AB0A7C" w:rsidRPr="007C1D74" w:rsidRDefault="00AB0A7C" w:rsidP="00A23FE6">
      <w:pPr>
        <w:keepNext/>
        <w:rPr>
          <w:iCs/>
          <w:szCs w:val="22"/>
          <w:lang w:val="es-ES_tradnl"/>
        </w:rPr>
      </w:pPr>
    </w:p>
    <w:p w14:paraId="48EC9883" w14:textId="77777777" w:rsidR="00DA2BEA" w:rsidRPr="009B7F6C" w:rsidRDefault="005C4BFA" w:rsidP="00A23FE6">
      <w:pPr>
        <w:keepNext/>
        <w:rPr>
          <w:i/>
          <w:szCs w:val="22"/>
          <w:u w:val="single"/>
          <w:lang w:val="es-ES_tradnl"/>
        </w:rPr>
      </w:pPr>
      <w:r w:rsidRPr="009B7F6C">
        <w:rPr>
          <w:i/>
          <w:szCs w:val="22"/>
          <w:u w:val="single"/>
          <w:lang w:val="es-ES_tradnl"/>
        </w:rPr>
        <w:t xml:space="preserve">Si está tomando </w:t>
      </w:r>
      <w:r w:rsidR="00B36B36" w:rsidRPr="009B7F6C">
        <w:rPr>
          <w:i/>
          <w:szCs w:val="22"/>
          <w:u w:val="single"/>
          <w:lang w:val="es-ES_tradnl"/>
        </w:rPr>
        <w:t xml:space="preserve">lopinavir/ritonavir </w:t>
      </w:r>
      <w:r w:rsidRPr="009B7F6C">
        <w:rPr>
          <w:i/>
          <w:szCs w:val="22"/>
          <w:u w:val="single"/>
          <w:lang w:val="es-ES_tradnl"/>
        </w:rPr>
        <w:t>dos veces al día</w:t>
      </w:r>
    </w:p>
    <w:p w14:paraId="37A3B9A6" w14:textId="77777777" w:rsidR="0003791A" w:rsidRPr="007C1D74" w:rsidRDefault="0003791A" w:rsidP="00A23FE6">
      <w:pPr>
        <w:keepNext/>
        <w:rPr>
          <w:i/>
          <w:szCs w:val="22"/>
          <w:lang w:val="es-ES_tradnl"/>
        </w:rPr>
      </w:pPr>
    </w:p>
    <w:p w14:paraId="1F15E9E7" w14:textId="77777777" w:rsidR="002E1AC4" w:rsidRPr="009B7F6C" w:rsidRDefault="00BF2C0A" w:rsidP="005F4DF4">
      <w:pPr>
        <w:pStyle w:val="Prrafodelista"/>
        <w:numPr>
          <w:ilvl w:val="0"/>
          <w:numId w:val="86"/>
        </w:numPr>
        <w:ind w:left="1134" w:hanging="567"/>
        <w:rPr>
          <w:lang w:val="es-ES_tradnl"/>
        </w:rPr>
      </w:pPr>
      <w:r w:rsidRPr="001C60E6">
        <w:rPr>
          <w:lang w:val="es-ES_tradnl"/>
        </w:rPr>
        <w:t xml:space="preserve">Si se da cuenta de que ha olvidado tomar una dosis </w:t>
      </w:r>
      <w:r w:rsidR="003155D2" w:rsidRPr="001C60E6">
        <w:rPr>
          <w:lang w:val="es-ES_tradnl"/>
        </w:rPr>
        <w:t>dentro</w:t>
      </w:r>
      <w:r w:rsidRPr="001C60E6">
        <w:rPr>
          <w:lang w:val="es-ES_tradnl"/>
        </w:rPr>
        <w:t xml:space="preserve"> de </w:t>
      </w:r>
      <w:r w:rsidR="003155D2" w:rsidRPr="001C60E6">
        <w:rPr>
          <w:lang w:val="es-ES_tradnl"/>
        </w:rPr>
        <w:t xml:space="preserve">las </w:t>
      </w:r>
      <w:r w:rsidRPr="001C60E6">
        <w:rPr>
          <w:lang w:val="es-ES_tradnl"/>
        </w:rPr>
        <w:t>6 horas desde la hora habitual de su toma, tómela tan pronto como le sea posible y después continúe con la dosificación normal</w:t>
      </w:r>
      <w:r w:rsidR="003155D2" w:rsidRPr="001C60E6">
        <w:rPr>
          <w:lang w:val="es-ES_tradnl"/>
        </w:rPr>
        <w:t xml:space="preserve">, tomando la siguiente dosis a la hora que le corresponda, </w:t>
      </w:r>
      <w:r w:rsidRPr="001C60E6">
        <w:rPr>
          <w:lang w:val="es-ES_tradnl"/>
        </w:rPr>
        <w:t xml:space="preserve">tal y como le ha </w:t>
      </w:r>
      <w:r w:rsidR="003D24EB" w:rsidRPr="001C60E6">
        <w:rPr>
          <w:lang w:val="es-ES_tradnl"/>
        </w:rPr>
        <w:t>recetado</w:t>
      </w:r>
      <w:r w:rsidRPr="001C60E6">
        <w:rPr>
          <w:lang w:val="es-ES_tradnl"/>
        </w:rPr>
        <w:t xml:space="preserve"> su médico.</w:t>
      </w:r>
    </w:p>
    <w:p w14:paraId="26BAF92B" w14:textId="77777777" w:rsidR="0003791A" w:rsidRPr="007C1D74" w:rsidRDefault="0003791A" w:rsidP="009B7F6C">
      <w:pPr>
        <w:rPr>
          <w:lang w:val="es-ES_tradnl"/>
        </w:rPr>
      </w:pPr>
    </w:p>
    <w:p w14:paraId="6DF5AD93" w14:textId="2EE50136" w:rsidR="00BF2C0A" w:rsidRPr="001C60E6" w:rsidRDefault="00BF2C0A" w:rsidP="005F4DF4">
      <w:pPr>
        <w:pStyle w:val="Prrafodelista"/>
        <w:numPr>
          <w:ilvl w:val="0"/>
          <w:numId w:val="86"/>
        </w:numPr>
        <w:ind w:left="1134" w:hanging="567"/>
        <w:rPr>
          <w:lang w:val="es-ES_tradnl"/>
        </w:rPr>
      </w:pPr>
      <w:r w:rsidRPr="001C60E6">
        <w:rPr>
          <w:lang w:val="es-ES_tradnl"/>
        </w:rPr>
        <w:t xml:space="preserve">Si han pasado más de 6 horas desde la hora </w:t>
      </w:r>
      <w:r w:rsidR="00A27F64">
        <w:rPr>
          <w:lang w:val="es-ES_tradnl"/>
        </w:rPr>
        <w:t>h</w:t>
      </w:r>
      <w:r w:rsidRPr="001C60E6">
        <w:rPr>
          <w:lang w:val="es-ES_tradnl"/>
        </w:rPr>
        <w:t>abitual de su toma de dosis, no tome la dosis olvidada. Tome la siguiente dosis a su hora habitual. No tome una dosis doble para compensar las dosis olvidadas.</w:t>
      </w:r>
    </w:p>
    <w:p w14:paraId="0510E122" w14:textId="77777777" w:rsidR="00BF2C0A" w:rsidRPr="007C1D74" w:rsidRDefault="00BF2C0A" w:rsidP="00A23FE6">
      <w:pPr>
        <w:rPr>
          <w:i/>
          <w:szCs w:val="22"/>
          <w:lang w:val="es-ES_tradnl"/>
        </w:rPr>
      </w:pPr>
    </w:p>
    <w:p w14:paraId="73998B39" w14:textId="77777777" w:rsidR="00BF2C0A" w:rsidRPr="009B7F6C" w:rsidRDefault="00BF2C0A" w:rsidP="00A23FE6">
      <w:pPr>
        <w:keepNext/>
        <w:rPr>
          <w:i/>
          <w:szCs w:val="22"/>
          <w:u w:val="single"/>
          <w:lang w:val="es-ES_tradnl"/>
        </w:rPr>
      </w:pPr>
      <w:r w:rsidRPr="009B7F6C">
        <w:rPr>
          <w:i/>
          <w:szCs w:val="22"/>
          <w:u w:val="single"/>
          <w:lang w:val="es-ES_tradnl"/>
        </w:rPr>
        <w:t xml:space="preserve">Si está tomando </w:t>
      </w:r>
      <w:r w:rsidR="00B36B36" w:rsidRPr="009B7F6C">
        <w:rPr>
          <w:i/>
          <w:szCs w:val="22"/>
          <w:u w:val="single"/>
          <w:lang w:val="es-ES_tradnl"/>
        </w:rPr>
        <w:t xml:space="preserve">lopinavir/ritonavir </w:t>
      </w:r>
      <w:r w:rsidRPr="009B7F6C">
        <w:rPr>
          <w:i/>
          <w:szCs w:val="22"/>
          <w:u w:val="single"/>
          <w:lang w:val="es-ES_tradnl"/>
        </w:rPr>
        <w:t>una vez</w:t>
      </w:r>
      <w:r w:rsidR="008D16C7" w:rsidRPr="009B7F6C">
        <w:rPr>
          <w:i/>
          <w:szCs w:val="22"/>
          <w:u w:val="single"/>
          <w:lang w:val="es-ES_tradnl"/>
        </w:rPr>
        <w:t xml:space="preserve"> </w:t>
      </w:r>
      <w:r w:rsidRPr="009B7F6C">
        <w:rPr>
          <w:i/>
          <w:szCs w:val="22"/>
          <w:u w:val="single"/>
          <w:lang w:val="es-ES_tradnl"/>
        </w:rPr>
        <w:t>al día</w:t>
      </w:r>
    </w:p>
    <w:p w14:paraId="647EFA8C" w14:textId="77777777" w:rsidR="0003791A" w:rsidRPr="007C1D74" w:rsidRDefault="0003791A" w:rsidP="00A23FE6">
      <w:pPr>
        <w:keepNext/>
        <w:rPr>
          <w:i/>
          <w:szCs w:val="22"/>
          <w:lang w:val="es-ES_tradnl"/>
        </w:rPr>
      </w:pPr>
    </w:p>
    <w:p w14:paraId="765EBBFA" w14:textId="77777777" w:rsidR="002E1AC4" w:rsidRPr="009B7F6C" w:rsidRDefault="00BF2C0A" w:rsidP="005F4DF4">
      <w:pPr>
        <w:pStyle w:val="Prrafodelista"/>
        <w:numPr>
          <w:ilvl w:val="0"/>
          <w:numId w:val="86"/>
        </w:numPr>
        <w:ind w:left="1134" w:hanging="567"/>
        <w:rPr>
          <w:lang w:val="es-ES_tradnl"/>
        </w:rPr>
      </w:pPr>
      <w:r w:rsidRPr="001C60E6">
        <w:rPr>
          <w:lang w:val="es-ES_tradnl"/>
        </w:rPr>
        <w:t xml:space="preserve">Si se da cuenta de que ha olvidado tomar una dosis </w:t>
      </w:r>
      <w:r w:rsidR="003155D2" w:rsidRPr="001C60E6">
        <w:rPr>
          <w:lang w:val="es-ES_tradnl"/>
        </w:rPr>
        <w:t>dentro</w:t>
      </w:r>
      <w:r w:rsidRPr="001C60E6">
        <w:rPr>
          <w:lang w:val="es-ES_tradnl"/>
        </w:rPr>
        <w:t xml:space="preserve"> de </w:t>
      </w:r>
      <w:r w:rsidR="003155D2" w:rsidRPr="001C60E6">
        <w:rPr>
          <w:lang w:val="es-ES_tradnl"/>
        </w:rPr>
        <w:t xml:space="preserve">las </w:t>
      </w:r>
      <w:r w:rsidRPr="001C60E6">
        <w:rPr>
          <w:lang w:val="es-ES_tradnl"/>
        </w:rPr>
        <w:t xml:space="preserve">12 horas desde la hora habitual de su toma, tómela tan pronto como le sea posible y después continúe con la dosificación normal </w:t>
      </w:r>
      <w:r w:rsidR="003155D2" w:rsidRPr="001C60E6">
        <w:rPr>
          <w:lang w:val="es-ES_tradnl"/>
        </w:rPr>
        <w:t xml:space="preserve">a la hora que corresponda </w:t>
      </w:r>
      <w:r w:rsidRPr="001C60E6">
        <w:rPr>
          <w:lang w:val="es-ES_tradnl"/>
        </w:rPr>
        <w:t xml:space="preserve">tal y como le ha </w:t>
      </w:r>
      <w:r w:rsidR="003D24EB" w:rsidRPr="001C60E6">
        <w:rPr>
          <w:lang w:val="es-ES_tradnl"/>
        </w:rPr>
        <w:t>recetado</w:t>
      </w:r>
      <w:r w:rsidRPr="001C60E6">
        <w:rPr>
          <w:lang w:val="es-ES_tradnl"/>
        </w:rPr>
        <w:t xml:space="preserve"> su médico.</w:t>
      </w:r>
    </w:p>
    <w:p w14:paraId="2B5E4DF9" w14:textId="77777777" w:rsidR="0003791A" w:rsidRPr="007C1D74" w:rsidRDefault="0003791A" w:rsidP="009B7F6C">
      <w:pPr>
        <w:rPr>
          <w:lang w:val="es-ES_tradnl"/>
        </w:rPr>
      </w:pPr>
    </w:p>
    <w:p w14:paraId="5BE20F83" w14:textId="226C3F9F" w:rsidR="00BF2C0A" w:rsidRPr="001C60E6" w:rsidRDefault="00BF2C0A" w:rsidP="005F4DF4">
      <w:pPr>
        <w:pStyle w:val="Prrafodelista"/>
        <w:numPr>
          <w:ilvl w:val="0"/>
          <w:numId w:val="86"/>
        </w:numPr>
        <w:ind w:left="1134" w:hanging="567"/>
        <w:rPr>
          <w:lang w:val="es-ES_tradnl"/>
        </w:rPr>
      </w:pPr>
      <w:r w:rsidRPr="001C60E6">
        <w:rPr>
          <w:lang w:val="es-ES_tradnl"/>
        </w:rPr>
        <w:t xml:space="preserve">Si han pasado más de </w:t>
      </w:r>
      <w:r w:rsidR="00C37735" w:rsidRPr="001C60E6">
        <w:rPr>
          <w:lang w:val="es-ES_tradnl"/>
        </w:rPr>
        <w:t xml:space="preserve">12 </w:t>
      </w:r>
      <w:r w:rsidRPr="001C60E6">
        <w:rPr>
          <w:lang w:val="es-ES_tradnl"/>
        </w:rPr>
        <w:t xml:space="preserve">horas desde la hora </w:t>
      </w:r>
      <w:r w:rsidR="00A27F64">
        <w:rPr>
          <w:lang w:val="es-ES_tradnl"/>
        </w:rPr>
        <w:t>h</w:t>
      </w:r>
      <w:r w:rsidRPr="001C60E6">
        <w:rPr>
          <w:lang w:val="es-ES_tradnl"/>
        </w:rPr>
        <w:t>abitual de su toma de dosis, no tome la dosis olvidada. Tome la siguiente dosis a su hora habitual. No tome una dosis doble para compensar las dosis olvidadas.</w:t>
      </w:r>
    </w:p>
    <w:p w14:paraId="0A7A0E6D" w14:textId="77777777" w:rsidR="00BF2C0A" w:rsidRPr="007C1D74" w:rsidRDefault="00BF2C0A" w:rsidP="00A23FE6">
      <w:pPr>
        <w:rPr>
          <w:szCs w:val="22"/>
          <w:lang w:val="es-ES_tradnl"/>
        </w:rPr>
      </w:pPr>
    </w:p>
    <w:p w14:paraId="07882C6A" w14:textId="42016D10" w:rsidR="004C3163" w:rsidRPr="009B7F6C" w:rsidRDefault="004C3163" w:rsidP="00AD5B93">
      <w:pPr>
        <w:keepNext/>
        <w:rPr>
          <w:b/>
          <w:lang w:val="es-ES_tradnl"/>
        </w:rPr>
      </w:pPr>
      <w:r w:rsidRPr="009B7F6C">
        <w:rPr>
          <w:b/>
          <w:lang w:val="es-ES_tradnl"/>
        </w:rPr>
        <w:t xml:space="preserve">Si </w:t>
      </w:r>
      <w:r w:rsidR="00C845F0">
        <w:rPr>
          <w:b/>
          <w:lang w:val="es-ES_tradnl"/>
        </w:rPr>
        <w:t xml:space="preserve">usted o su hijo </w:t>
      </w:r>
      <w:r w:rsidRPr="009B7F6C">
        <w:rPr>
          <w:b/>
          <w:lang w:val="es-ES_tradnl"/>
        </w:rPr>
        <w:t xml:space="preserve">deja de tomar </w:t>
      </w:r>
      <w:r w:rsidR="00B36B36" w:rsidRPr="009B7F6C">
        <w:rPr>
          <w:b/>
          <w:noProof/>
          <w:lang w:val="es-ES"/>
        </w:rPr>
        <w:t xml:space="preserve">Lopinavir/Ritonavir </w:t>
      </w:r>
      <w:r w:rsidR="002267B9">
        <w:rPr>
          <w:b/>
          <w:noProof/>
          <w:lang w:val="es-ES"/>
        </w:rPr>
        <w:t>Viatris</w:t>
      </w:r>
    </w:p>
    <w:p w14:paraId="0E1C968F" w14:textId="77777777" w:rsidR="008D16C7" w:rsidRPr="007C1D74" w:rsidRDefault="008D16C7" w:rsidP="00AD5B93">
      <w:pPr>
        <w:keepNext/>
        <w:rPr>
          <w:lang w:val="es-ES_tradnl"/>
        </w:rPr>
      </w:pPr>
    </w:p>
    <w:p w14:paraId="79C89A54" w14:textId="77777777" w:rsidR="004C3163" w:rsidRPr="001C60E6" w:rsidRDefault="004C3163" w:rsidP="009B7F6C">
      <w:pPr>
        <w:pStyle w:val="Prrafodelista"/>
        <w:numPr>
          <w:ilvl w:val="0"/>
          <w:numId w:val="87"/>
        </w:numPr>
        <w:ind w:left="567" w:hanging="567"/>
        <w:rPr>
          <w:lang w:val="es-ES_tradnl"/>
        </w:rPr>
      </w:pPr>
      <w:r w:rsidRPr="001C60E6">
        <w:rPr>
          <w:lang w:val="es-ES_tradnl"/>
        </w:rPr>
        <w:t xml:space="preserve">No deje de tomar o cambie su dosis diaria de </w:t>
      </w:r>
      <w:r w:rsidR="00B36B36" w:rsidRPr="001C60E6">
        <w:rPr>
          <w:lang w:val="es-ES_tradnl"/>
        </w:rPr>
        <w:t>lopinavir/ritonavir</w:t>
      </w:r>
      <w:r w:rsidR="00B36B36" w:rsidRPr="001C60E6">
        <w:rPr>
          <w:i/>
          <w:lang w:val="es-ES_tradnl"/>
        </w:rPr>
        <w:t xml:space="preserve"> </w:t>
      </w:r>
      <w:r w:rsidRPr="001C60E6">
        <w:rPr>
          <w:lang w:val="es-ES_tradnl"/>
        </w:rPr>
        <w:t>sin consultar primero con su médico.</w:t>
      </w:r>
    </w:p>
    <w:p w14:paraId="1FD57311" w14:textId="77777777" w:rsidR="004C3163" w:rsidRPr="009B7F6C" w:rsidRDefault="00B36B36" w:rsidP="009B7F6C">
      <w:pPr>
        <w:pStyle w:val="Prrafodelista"/>
        <w:numPr>
          <w:ilvl w:val="0"/>
          <w:numId w:val="87"/>
        </w:numPr>
        <w:ind w:left="567" w:hanging="567"/>
        <w:rPr>
          <w:lang w:val="es-ES_tradnl"/>
        </w:rPr>
      </w:pPr>
      <w:r w:rsidRPr="009B7F6C">
        <w:rPr>
          <w:lang w:val="es-ES_tradnl"/>
        </w:rPr>
        <w:t>Lopinavir/ritonavir</w:t>
      </w:r>
      <w:r w:rsidRPr="009B7F6C">
        <w:rPr>
          <w:i/>
          <w:lang w:val="es-ES_tradnl"/>
        </w:rPr>
        <w:t xml:space="preserve"> </w:t>
      </w:r>
      <w:r w:rsidR="004C3163" w:rsidRPr="009B7F6C">
        <w:rPr>
          <w:lang w:val="es-ES_tradnl"/>
        </w:rPr>
        <w:t xml:space="preserve">debe tomarse todos los días para ayudar a controlar el VIH, </w:t>
      </w:r>
      <w:r w:rsidR="004A5266" w:rsidRPr="009B7F6C">
        <w:rPr>
          <w:lang w:val="es-ES_tradnl"/>
        </w:rPr>
        <w:t>independientemente de</w:t>
      </w:r>
      <w:r w:rsidR="004C3163" w:rsidRPr="009B7F6C">
        <w:rPr>
          <w:lang w:val="es-ES_tradnl"/>
        </w:rPr>
        <w:t xml:space="preserve"> la mejoría que sienta</w:t>
      </w:r>
      <w:r w:rsidR="00747869" w:rsidRPr="009B7F6C">
        <w:rPr>
          <w:lang w:val="es-ES_tradnl"/>
        </w:rPr>
        <w:t>.</w:t>
      </w:r>
    </w:p>
    <w:p w14:paraId="5AAC120A" w14:textId="77777777" w:rsidR="004C3163" w:rsidRPr="009B7F6C" w:rsidRDefault="00C845F0" w:rsidP="009B7F6C">
      <w:pPr>
        <w:pStyle w:val="Prrafodelista"/>
        <w:numPr>
          <w:ilvl w:val="0"/>
          <w:numId w:val="87"/>
        </w:numPr>
        <w:ind w:left="567" w:hanging="567"/>
        <w:rPr>
          <w:lang w:val="es-ES_tradnl"/>
        </w:rPr>
      </w:pPr>
      <w:r>
        <w:rPr>
          <w:lang w:val="es-ES_tradnl"/>
        </w:rPr>
        <w:t>Tomar</w:t>
      </w:r>
      <w:r w:rsidR="004C3163" w:rsidRPr="009B7F6C">
        <w:rPr>
          <w:lang w:val="es-ES_tradnl"/>
        </w:rPr>
        <w:t xml:space="preserve"> </w:t>
      </w:r>
      <w:r w:rsidR="00B36B36" w:rsidRPr="009B7F6C">
        <w:rPr>
          <w:lang w:val="es-ES_tradnl"/>
        </w:rPr>
        <w:t>lopinavir/ritonavir</w:t>
      </w:r>
      <w:r w:rsidR="00B36B36" w:rsidRPr="009B7F6C">
        <w:rPr>
          <w:i/>
          <w:lang w:val="es-ES_tradnl"/>
        </w:rPr>
        <w:t xml:space="preserve"> </w:t>
      </w:r>
      <w:r w:rsidR="004C3163" w:rsidRPr="009B7F6C">
        <w:rPr>
          <w:lang w:val="es-ES_tradnl"/>
        </w:rPr>
        <w:t>como le han recomendado es la mejor manera de retrasar el desarrollo de resistencias</w:t>
      </w:r>
      <w:r w:rsidR="00F910D7" w:rsidRPr="009B7F6C">
        <w:rPr>
          <w:lang w:val="es-ES_tradnl"/>
        </w:rPr>
        <w:t xml:space="preserve"> al medicamento.</w:t>
      </w:r>
    </w:p>
    <w:p w14:paraId="163CF2AF" w14:textId="77777777" w:rsidR="004C3163" w:rsidRPr="009B7F6C" w:rsidRDefault="004C3163" w:rsidP="009B7F6C">
      <w:pPr>
        <w:pStyle w:val="Prrafodelista"/>
        <w:numPr>
          <w:ilvl w:val="0"/>
          <w:numId w:val="87"/>
        </w:numPr>
        <w:ind w:left="567" w:hanging="567"/>
        <w:rPr>
          <w:lang w:val="es-ES_tradnl"/>
        </w:rPr>
      </w:pPr>
      <w:r w:rsidRPr="009B7F6C">
        <w:rPr>
          <w:lang w:val="es-ES_tradnl"/>
        </w:rPr>
        <w:t xml:space="preserve">Si una reacción adversa le impidiese tomar </w:t>
      </w:r>
      <w:r w:rsidR="00B36B36" w:rsidRPr="009B7F6C">
        <w:rPr>
          <w:lang w:val="es-ES_tradnl"/>
        </w:rPr>
        <w:t>lopinavir/ritonavir</w:t>
      </w:r>
      <w:r w:rsidR="00B36B36" w:rsidRPr="009B7F6C">
        <w:rPr>
          <w:i/>
          <w:lang w:val="es-ES_tradnl"/>
        </w:rPr>
        <w:t xml:space="preserve"> </w:t>
      </w:r>
      <w:r w:rsidRPr="009B7F6C">
        <w:rPr>
          <w:lang w:val="es-ES_tradnl"/>
        </w:rPr>
        <w:t>como le han indicado dígaselo a su médico rápidamente.</w:t>
      </w:r>
    </w:p>
    <w:p w14:paraId="3B36F060" w14:textId="77777777" w:rsidR="004C3163" w:rsidRPr="009B7F6C" w:rsidRDefault="004C3163" w:rsidP="009B7F6C">
      <w:pPr>
        <w:pStyle w:val="Prrafodelista"/>
        <w:numPr>
          <w:ilvl w:val="0"/>
          <w:numId w:val="87"/>
        </w:numPr>
        <w:ind w:left="567" w:hanging="567"/>
        <w:rPr>
          <w:lang w:val="es-ES_tradnl"/>
        </w:rPr>
      </w:pPr>
      <w:r w:rsidRPr="009B7F6C">
        <w:rPr>
          <w:lang w:val="es-ES_tradnl"/>
        </w:rPr>
        <w:t xml:space="preserve">Tenga siempre una cantidad suficiente de </w:t>
      </w:r>
      <w:r w:rsidR="00B36B36" w:rsidRPr="009B7F6C">
        <w:rPr>
          <w:lang w:val="es-ES_tradnl"/>
        </w:rPr>
        <w:t>lopinavir/ritonavir</w:t>
      </w:r>
      <w:r w:rsidR="00B36B36" w:rsidRPr="009B7F6C">
        <w:rPr>
          <w:i/>
          <w:lang w:val="es-ES_tradnl"/>
        </w:rPr>
        <w:t xml:space="preserve"> </w:t>
      </w:r>
      <w:r w:rsidRPr="009B7F6C">
        <w:rPr>
          <w:lang w:val="es-ES_tradnl"/>
        </w:rPr>
        <w:t>para no quedarse sin medicamento. Cuando viaje o necesite estar en el hospital asegúrese de que tiene la cantidad suficiente hasta que lo pueda obtener de nuevo.</w:t>
      </w:r>
    </w:p>
    <w:p w14:paraId="45B073AF" w14:textId="77777777" w:rsidR="004C3163" w:rsidRPr="009B7F6C" w:rsidRDefault="004C3163" w:rsidP="009B7F6C">
      <w:pPr>
        <w:pStyle w:val="Prrafodelista"/>
        <w:numPr>
          <w:ilvl w:val="0"/>
          <w:numId w:val="87"/>
        </w:numPr>
        <w:ind w:left="567" w:hanging="567"/>
        <w:rPr>
          <w:lang w:val="es-ES_tradnl"/>
        </w:rPr>
      </w:pPr>
      <w:r w:rsidRPr="009B7F6C">
        <w:rPr>
          <w:lang w:val="es-ES_tradnl"/>
        </w:rPr>
        <w:t>Contin</w:t>
      </w:r>
      <w:r w:rsidR="0003791A" w:rsidRPr="009B7F6C">
        <w:rPr>
          <w:lang w:val="es-ES_tradnl"/>
        </w:rPr>
        <w:t>úe</w:t>
      </w:r>
      <w:r w:rsidRPr="009B7F6C">
        <w:rPr>
          <w:lang w:val="es-ES_tradnl"/>
        </w:rPr>
        <w:t xml:space="preserve"> tomando este medicamento hasta que su médico se lo indique.</w:t>
      </w:r>
    </w:p>
    <w:p w14:paraId="1D52CE21" w14:textId="77777777" w:rsidR="00DA2BEA" w:rsidRPr="007C1D74" w:rsidRDefault="00DA2BEA" w:rsidP="00A23FE6">
      <w:pPr>
        <w:suppressAutoHyphens/>
        <w:rPr>
          <w:szCs w:val="22"/>
          <w:lang w:val="es-ES_tradnl"/>
        </w:rPr>
      </w:pPr>
    </w:p>
    <w:p w14:paraId="0CBA7B64" w14:textId="77777777" w:rsidR="004C3163" w:rsidRPr="007C1D74" w:rsidRDefault="00B36B36" w:rsidP="00A23FE6">
      <w:pPr>
        <w:suppressAutoHyphens/>
        <w:rPr>
          <w:szCs w:val="22"/>
          <w:lang w:val="es-ES_tradnl"/>
        </w:rPr>
      </w:pPr>
      <w:r w:rsidRPr="007C1D74">
        <w:rPr>
          <w:szCs w:val="22"/>
          <w:lang w:val="es-ES_tradnl"/>
        </w:rPr>
        <w:t>Si tiene cualquier otra duda sobre el uso de este medicamento, pregunte a su médico o farmacéutico.</w:t>
      </w:r>
    </w:p>
    <w:p w14:paraId="691C7608" w14:textId="77777777" w:rsidR="00B36B36" w:rsidRPr="007C1D74" w:rsidRDefault="00B36B36" w:rsidP="00A23FE6">
      <w:pPr>
        <w:suppressAutoHyphens/>
        <w:rPr>
          <w:szCs w:val="22"/>
          <w:lang w:val="es-ES_tradnl"/>
        </w:rPr>
      </w:pPr>
    </w:p>
    <w:p w14:paraId="03E8EE6C" w14:textId="77777777" w:rsidR="00AB0A7C" w:rsidRPr="007C1D74" w:rsidRDefault="00AB0A7C" w:rsidP="00A23FE6">
      <w:pPr>
        <w:suppressAutoHyphens/>
        <w:rPr>
          <w:szCs w:val="22"/>
          <w:lang w:val="es-ES_tradnl"/>
        </w:rPr>
      </w:pPr>
    </w:p>
    <w:p w14:paraId="1A0F4CB9" w14:textId="77777777" w:rsidR="00DA2BEA" w:rsidRPr="007C1D74" w:rsidRDefault="00DA2BEA" w:rsidP="005F4DF4">
      <w:pPr>
        <w:keepNext/>
        <w:numPr>
          <w:ilvl w:val="0"/>
          <w:numId w:val="30"/>
        </w:numPr>
        <w:tabs>
          <w:tab w:val="clear" w:pos="360"/>
        </w:tabs>
        <w:suppressAutoHyphens/>
        <w:ind w:left="0" w:firstLine="0"/>
        <w:rPr>
          <w:szCs w:val="22"/>
          <w:lang w:val="es-ES_tradnl"/>
        </w:rPr>
      </w:pPr>
      <w:r w:rsidRPr="007C1D74">
        <w:rPr>
          <w:b/>
          <w:szCs w:val="22"/>
          <w:lang w:val="es-ES_tradnl"/>
        </w:rPr>
        <w:t>P</w:t>
      </w:r>
      <w:r w:rsidR="00C24A83" w:rsidRPr="007C1D74">
        <w:rPr>
          <w:b/>
          <w:szCs w:val="22"/>
          <w:lang w:val="es-ES_tradnl"/>
        </w:rPr>
        <w:t>osibles efectos adversos</w:t>
      </w:r>
    </w:p>
    <w:p w14:paraId="57FF247B" w14:textId="77777777" w:rsidR="00DA2BEA" w:rsidRPr="007C1D74" w:rsidRDefault="00DA2BEA" w:rsidP="00A23FE6">
      <w:pPr>
        <w:keepNext/>
        <w:rPr>
          <w:szCs w:val="22"/>
          <w:lang w:val="es-ES_tradnl"/>
        </w:rPr>
      </w:pPr>
    </w:p>
    <w:p w14:paraId="72276343" w14:textId="77777777" w:rsidR="002E1AC4" w:rsidRPr="007C1D74" w:rsidRDefault="00DA2BEA" w:rsidP="00A23FE6">
      <w:pPr>
        <w:rPr>
          <w:szCs w:val="22"/>
          <w:lang w:val="es-ES_tradnl"/>
        </w:rPr>
      </w:pPr>
      <w:r w:rsidRPr="007C1D74">
        <w:rPr>
          <w:szCs w:val="22"/>
          <w:lang w:val="es-ES_tradnl"/>
        </w:rPr>
        <w:t xml:space="preserve">Al igual que todos los medicamentos, </w:t>
      </w:r>
      <w:r w:rsidR="00B36B36" w:rsidRPr="007C1D74">
        <w:rPr>
          <w:szCs w:val="22"/>
          <w:lang w:val="es-ES_tradnl"/>
        </w:rPr>
        <w:t xml:space="preserve">lopinavir/ritonavir </w:t>
      </w:r>
      <w:r w:rsidRPr="007C1D74">
        <w:rPr>
          <w:szCs w:val="22"/>
          <w:lang w:val="es-ES_tradnl"/>
        </w:rPr>
        <w:t xml:space="preserve">puede tener efectos adversos, aunque no todas las personas los sufran. Es difícil distinguir entre los efectos adversos producidos por </w:t>
      </w:r>
      <w:r w:rsidR="00B36B36" w:rsidRPr="007C1D74">
        <w:rPr>
          <w:szCs w:val="22"/>
          <w:lang w:val="es-ES_tradnl"/>
        </w:rPr>
        <w:t xml:space="preserve">lopinavir/ritonavir </w:t>
      </w:r>
      <w:r w:rsidRPr="007C1D74">
        <w:rPr>
          <w:szCs w:val="22"/>
          <w:lang w:val="es-ES_tradnl"/>
        </w:rPr>
        <w:t>y los de otros medicamentos que esté tomando al mismo tiempo o los derivados de las complicaciones de la infección por VIH.</w:t>
      </w:r>
    </w:p>
    <w:p w14:paraId="6C1806B6" w14:textId="77777777" w:rsidR="00AB0A7C" w:rsidRPr="007C1D74" w:rsidRDefault="00AB0A7C" w:rsidP="0003791A">
      <w:pPr>
        <w:rPr>
          <w:szCs w:val="22"/>
          <w:lang w:val="es-ES_tradnl"/>
        </w:rPr>
      </w:pPr>
    </w:p>
    <w:p w14:paraId="70C65A3E" w14:textId="77777777" w:rsidR="0003791A" w:rsidRPr="0003791A" w:rsidRDefault="0003791A" w:rsidP="0003791A">
      <w:pPr>
        <w:rPr>
          <w:lang w:val="es-ES_tradnl"/>
        </w:rPr>
      </w:pPr>
      <w:r w:rsidRPr="0003791A">
        <w:rPr>
          <w:lang w:val="es-ES_tradnl"/>
        </w:rPr>
        <w:t>Durante el tratamiento del VIH puede haber un aumento en el peso y en los niveles de glucosa y lípidos en la sangre. Esto puede estar en parte relacionado con la recuperación de la salud y con el estilo de vida y en el caso de los lípidos en la sangre, algunas veces a los medicamentos para el VIH por sí mismos. Su médico le controlará estos cambios.</w:t>
      </w:r>
    </w:p>
    <w:p w14:paraId="0480EC8C" w14:textId="77777777" w:rsidR="0003791A" w:rsidRPr="0003791A" w:rsidRDefault="0003791A" w:rsidP="0003791A">
      <w:pPr>
        <w:rPr>
          <w:lang w:val="es-ES_tradnl"/>
        </w:rPr>
      </w:pPr>
    </w:p>
    <w:p w14:paraId="60FF5940" w14:textId="77777777" w:rsidR="00DA2BEA" w:rsidRPr="007C1D74" w:rsidRDefault="0003791A" w:rsidP="0003791A">
      <w:pPr>
        <w:rPr>
          <w:szCs w:val="22"/>
          <w:lang w:val="es-ES_tradnl"/>
        </w:rPr>
      </w:pPr>
      <w:r w:rsidRPr="0003791A">
        <w:rPr>
          <w:b/>
          <w:lang w:val="es-ES_tradnl"/>
        </w:rPr>
        <w:t xml:space="preserve">Los siguientes efectos adversos han sido notificados por pacientes que tomaron este medicamento. </w:t>
      </w:r>
      <w:r w:rsidR="00DA4F7A" w:rsidRPr="0003791A">
        <w:rPr>
          <w:szCs w:val="22"/>
          <w:lang w:val="es-ES_tradnl"/>
        </w:rPr>
        <w:t>Debe informar a su médico rápidamente sobre estos o cualquier otro síntoma.</w:t>
      </w:r>
      <w:r w:rsidR="00747869" w:rsidRPr="0003791A">
        <w:rPr>
          <w:szCs w:val="22"/>
          <w:lang w:val="es-ES_tradnl"/>
        </w:rPr>
        <w:t xml:space="preserve"> </w:t>
      </w:r>
      <w:r w:rsidR="00DA2BEA" w:rsidRPr="0003791A">
        <w:rPr>
          <w:szCs w:val="22"/>
          <w:lang w:val="es-ES_tradnl"/>
        </w:rPr>
        <w:t>Acuda al médico si</w:t>
      </w:r>
      <w:r w:rsidR="00BB73DE" w:rsidRPr="0003791A">
        <w:rPr>
          <w:szCs w:val="22"/>
          <w:lang w:val="es-ES_tradnl"/>
        </w:rPr>
        <w:t xml:space="preserve"> </w:t>
      </w:r>
      <w:r w:rsidR="00DA2BEA" w:rsidRPr="0003791A">
        <w:rPr>
          <w:szCs w:val="22"/>
          <w:lang w:val="es-ES_tradnl"/>
        </w:rPr>
        <w:t>persisten o empeoran.</w:t>
      </w:r>
    </w:p>
    <w:p w14:paraId="3F0FD467" w14:textId="77777777" w:rsidR="00DA2BEA" w:rsidRPr="007C1D74" w:rsidRDefault="00DA2BEA" w:rsidP="00A23FE6">
      <w:pPr>
        <w:rPr>
          <w:szCs w:val="22"/>
          <w:u w:val="single"/>
          <w:lang w:val="es-ES_tradnl"/>
        </w:rPr>
      </w:pPr>
    </w:p>
    <w:p w14:paraId="5D543953" w14:textId="77777777" w:rsidR="00DA2BEA" w:rsidRPr="007C1D74" w:rsidRDefault="00DA2BEA" w:rsidP="00A23FE6">
      <w:pPr>
        <w:keepNext/>
        <w:rPr>
          <w:szCs w:val="22"/>
          <w:lang w:val="es-ES_tradnl"/>
        </w:rPr>
      </w:pPr>
      <w:r w:rsidRPr="00141C0E">
        <w:rPr>
          <w:b/>
          <w:szCs w:val="22"/>
          <w:lang w:val="es-ES_tradnl"/>
        </w:rPr>
        <w:t>M</w:t>
      </w:r>
      <w:r w:rsidR="00C56670" w:rsidRPr="00141C0E">
        <w:rPr>
          <w:b/>
          <w:szCs w:val="22"/>
          <w:lang w:val="es-ES_tradnl"/>
        </w:rPr>
        <w:t>uy frecuentes:</w:t>
      </w:r>
      <w:r w:rsidR="00C56670" w:rsidRPr="00141C0E">
        <w:rPr>
          <w:szCs w:val="22"/>
          <w:lang w:val="es-ES_tradnl"/>
        </w:rPr>
        <w:t xml:space="preserve"> </w:t>
      </w:r>
      <w:r w:rsidR="00C56670">
        <w:rPr>
          <w:lang w:val="es-ES_tradnl"/>
        </w:rPr>
        <w:t xml:space="preserve">pueden </w:t>
      </w:r>
      <w:r w:rsidRPr="007C1D74">
        <w:rPr>
          <w:szCs w:val="22"/>
          <w:lang w:val="es-ES_tradnl"/>
        </w:rPr>
        <w:t>afecta</w:t>
      </w:r>
      <w:r w:rsidR="00C56670">
        <w:rPr>
          <w:szCs w:val="22"/>
          <w:lang w:val="es-ES_tradnl"/>
        </w:rPr>
        <w:t>r</w:t>
      </w:r>
      <w:r w:rsidRPr="007C1D74">
        <w:rPr>
          <w:szCs w:val="22"/>
          <w:lang w:val="es-ES_tradnl"/>
        </w:rPr>
        <w:t xml:space="preserve"> a más de 1 de cada 10</w:t>
      </w:r>
      <w:r w:rsidR="00C44844">
        <w:rPr>
          <w:szCs w:val="22"/>
          <w:lang w:val="es-ES_tradnl"/>
        </w:rPr>
        <w:t> </w:t>
      </w:r>
      <w:r w:rsidR="00574636">
        <w:rPr>
          <w:szCs w:val="22"/>
          <w:lang w:val="es-ES_tradnl"/>
        </w:rPr>
        <w:t>personas</w:t>
      </w:r>
    </w:p>
    <w:p w14:paraId="0328110E" w14:textId="77777777" w:rsidR="00DA2BEA" w:rsidRPr="007C1D74" w:rsidRDefault="0003791A" w:rsidP="00A23FE6">
      <w:pPr>
        <w:numPr>
          <w:ilvl w:val="0"/>
          <w:numId w:val="62"/>
        </w:numPr>
        <w:ind w:left="567" w:hanging="567"/>
        <w:rPr>
          <w:szCs w:val="22"/>
          <w:lang w:val="es-ES_tradnl"/>
        </w:rPr>
      </w:pPr>
      <w:r>
        <w:rPr>
          <w:szCs w:val="22"/>
          <w:lang w:val="es-ES_tradnl"/>
        </w:rPr>
        <w:t>d</w:t>
      </w:r>
      <w:r w:rsidR="00DA2BEA" w:rsidRPr="007C1D74">
        <w:rPr>
          <w:szCs w:val="22"/>
          <w:lang w:val="es-ES_tradnl"/>
        </w:rPr>
        <w:t>iarrea;</w:t>
      </w:r>
    </w:p>
    <w:p w14:paraId="3322E8C7" w14:textId="77777777" w:rsidR="00C62FD6" w:rsidRPr="007C1D74" w:rsidRDefault="0003791A" w:rsidP="009E0CF0">
      <w:pPr>
        <w:keepNext/>
        <w:numPr>
          <w:ilvl w:val="0"/>
          <w:numId w:val="62"/>
        </w:numPr>
        <w:ind w:left="567" w:hanging="567"/>
        <w:rPr>
          <w:szCs w:val="22"/>
          <w:lang w:val="es-ES_tradnl"/>
        </w:rPr>
      </w:pPr>
      <w:r>
        <w:rPr>
          <w:szCs w:val="22"/>
          <w:lang w:val="es-ES_tradnl"/>
        </w:rPr>
        <w:t>n</w:t>
      </w:r>
      <w:r w:rsidR="00C62FD6" w:rsidRPr="007C1D74">
        <w:rPr>
          <w:szCs w:val="22"/>
          <w:lang w:val="es-ES_tradnl"/>
        </w:rPr>
        <w:t>áuseas</w:t>
      </w:r>
      <w:r w:rsidR="00C44844">
        <w:rPr>
          <w:szCs w:val="22"/>
          <w:lang w:val="es-ES_tradnl"/>
        </w:rPr>
        <w:t>;</w:t>
      </w:r>
    </w:p>
    <w:p w14:paraId="5D48F7F4" w14:textId="77777777" w:rsidR="00C62FD6" w:rsidRPr="007C1D74" w:rsidRDefault="0003791A" w:rsidP="00A23FE6">
      <w:pPr>
        <w:numPr>
          <w:ilvl w:val="0"/>
          <w:numId w:val="62"/>
        </w:numPr>
        <w:ind w:left="567" w:hanging="567"/>
        <w:rPr>
          <w:szCs w:val="22"/>
          <w:lang w:val="es-ES_tradnl"/>
        </w:rPr>
      </w:pPr>
      <w:r>
        <w:rPr>
          <w:szCs w:val="22"/>
          <w:lang w:val="es-ES_tradnl"/>
        </w:rPr>
        <w:t>i</w:t>
      </w:r>
      <w:r w:rsidR="00C62FD6" w:rsidRPr="007C1D74">
        <w:rPr>
          <w:szCs w:val="22"/>
          <w:lang w:val="es-ES_tradnl"/>
        </w:rPr>
        <w:t>nfección del tracto respiratorio superior</w:t>
      </w:r>
      <w:r w:rsidR="00C44844">
        <w:rPr>
          <w:szCs w:val="22"/>
          <w:lang w:val="es-ES_tradnl"/>
        </w:rPr>
        <w:t>.</w:t>
      </w:r>
    </w:p>
    <w:p w14:paraId="535D3E6E" w14:textId="77777777" w:rsidR="00DA2BEA" w:rsidRPr="007C1D74" w:rsidRDefault="00DA2BEA" w:rsidP="00A23FE6">
      <w:pPr>
        <w:rPr>
          <w:szCs w:val="22"/>
          <w:lang w:val="es-ES_tradnl"/>
        </w:rPr>
      </w:pPr>
    </w:p>
    <w:p w14:paraId="3B30E64A" w14:textId="77777777" w:rsidR="00DA2BEA" w:rsidRPr="007C1D74" w:rsidRDefault="00DA2BEA" w:rsidP="00A23FE6">
      <w:pPr>
        <w:keepNext/>
        <w:rPr>
          <w:szCs w:val="22"/>
          <w:lang w:val="es-ES_tradnl"/>
        </w:rPr>
      </w:pPr>
      <w:r w:rsidRPr="00141C0E">
        <w:rPr>
          <w:b/>
          <w:szCs w:val="22"/>
          <w:lang w:val="es-ES_tradnl"/>
        </w:rPr>
        <w:t>F</w:t>
      </w:r>
      <w:r w:rsidR="00C44844" w:rsidRPr="00141C0E">
        <w:rPr>
          <w:b/>
          <w:szCs w:val="22"/>
          <w:lang w:val="es-ES_tradnl"/>
        </w:rPr>
        <w:t>recuentes</w:t>
      </w:r>
      <w:r w:rsidR="00C56670" w:rsidRPr="00141C0E">
        <w:rPr>
          <w:b/>
          <w:szCs w:val="22"/>
          <w:lang w:val="es-ES_tradnl"/>
        </w:rPr>
        <w:t>:</w:t>
      </w:r>
      <w:r w:rsidRPr="00141C0E">
        <w:rPr>
          <w:szCs w:val="22"/>
          <w:lang w:val="es-ES_tradnl"/>
        </w:rPr>
        <w:t xml:space="preserve"> </w:t>
      </w:r>
      <w:r w:rsidR="00C44844">
        <w:rPr>
          <w:szCs w:val="22"/>
          <w:lang w:val="es-ES_tradnl"/>
        </w:rPr>
        <w:t xml:space="preserve">pueden </w:t>
      </w:r>
      <w:r w:rsidRPr="007C1D74">
        <w:rPr>
          <w:szCs w:val="22"/>
          <w:lang w:val="es-ES_tradnl"/>
        </w:rPr>
        <w:t>afecta</w:t>
      </w:r>
      <w:r w:rsidR="00C44844">
        <w:rPr>
          <w:szCs w:val="22"/>
          <w:lang w:val="es-ES_tradnl"/>
        </w:rPr>
        <w:t>r</w:t>
      </w:r>
      <w:r w:rsidRPr="007C1D74">
        <w:rPr>
          <w:szCs w:val="22"/>
          <w:lang w:val="es-ES_tradnl"/>
        </w:rPr>
        <w:t xml:space="preserve"> </w:t>
      </w:r>
      <w:r w:rsidR="00574636">
        <w:rPr>
          <w:szCs w:val="22"/>
          <w:lang w:val="es-ES_tradnl"/>
        </w:rPr>
        <w:t xml:space="preserve">hasta </w:t>
      </w:r>
      <w:r w:rsidRPr="007C1D74">
        <w:rPr>
          <w:szCs w:val="22"/>
          <w:lang w:val="es-ES_tradnl"/>
        </w:rPr>
        <w:t>1 de cada 10</w:t>
      </w:r>
      <w:r w:rsidR="00574636">
        <w:rPr>
          <w:szCs w:val="22"/>
          <w:lang w:val="es-ES_tradnl"/>
        </w:rPr>
        <w:t> personas</w:t>
      </w:r>
    </w:p>
    <w:p w14:paraId="5DFF870A" w14:textId="77777777" w:rsidR="00C62FD6" w:rsidRPr="007C1D74" w:rsidRDefault="0003791A" w:rsidP="00A23FE6">
      <w:pPr>
        <w:numPr>
          <w:ilvl w:val="0"/>
          <w:numId w:val="63"/>
        </w:numPr>
        <w:ind w:left="567" w:hanging="567"/>
        <w:rPr>
          <w:szCs w:val="22"/>
          <w:lang w:val="es-ES_tradnl"/>
        </w:rPr>
      </w:pPr>
      <w:r>
        <w:rPr>
          <w:szCs w:val="22"/>
          <w:lang w:val="es-ES_tradnl"/>
        </w:rPr>
        <w:t>i</w:t>
      </w:r>
      <w:r w:rsidR="00C62FD6" w:rsidRPr="007C1D74">
        <w:rPr>
          <w:szCs w:val="22"/>
          <w:lang w:val="es-ES_tradnl"/>
        </w:rPr>
        <w:t>nflamación del páncreas</w:t>
      </w:r>
      <w:r w:rsidR="00C44844">
        <w:rPr>
          <w:szCs w:val="22"/>
          <w:lang w:val="es-ES_tradnl"/>
        </w:rPr>
        <w:t>;</w:t>
      </w:r>
    </w:p>
    <w:p w14:paraId="2EEC6286" w14:textId="77777777" w:rsidR="00C62FD6" w:rsidRDefault="0003791A" w:rsidP="00A23FE6">
      <w:pPr>
        <w:numPr>
          <w:ilvl w:val="0"/>
          <w:numId w:val="63"/>
        </w:numPr>
        <w:ind w:left="567" w:hanging="567"/>
        <w:rPr>
          <w:szCs w:val="22"/>
          <w:lang w:val="es-ES_tradnl"/>
        </w:rPr>
      </w:pPr>
      <w:r>
        <w:rPr>
          <w:szCs w:val="22"/>
          <w:lang w:val="es-ES_tradnl"/>
        </w:rPr>
        <w:t>v</w:t>
      </w:r>
      <w:r w:rsidR="00C62FD6" w:rsidRPr="007C1D74">
        <w:rPr>
          <w:szCs w:val="22"/>
          <w:lang w:val="es-ES_tradnl"/>
        </w:rPr>
        <w:t>ómitos, aumento de tamaño del abdomen, dolor en la zona superior e inferior del estómago, flatulencias pasajeras, indigestión, disminución de</w:t>
      </w:r>
      <w:r w:rsidR="00F977AD" w:rsidRPr="007C1D74">
        <w:rPr>
          <w:szCs w:val="22"/>
          <w:lang w:val="es-ES_tradnl"/>
        </w:rPr>
        <w:t>l</w:t>
      </w:r>
      <w:r w:rsidR="00C62FD6" w:rsidRPr="007C1D74">
        <w:rPr>
          <w:szCs w:val="22"/>
          <w:lang w:val="es-ES_tradnl"/>
        </w:rPr>
        <w:t xml:space="preserve"> apetito, reflujo desde su estómago a su esófago que puede causar dolor;</w:t>
      </w:r>
    </w:p>
    <w:p w14:paraId="3D8C8AFE" w14:textId="77777777" w:rsidR="00085A81" w:rsidRPr="007C1D74" w:rsidRDefault="00085A81" w:rsidP="005F4DF4">
      <w:pPr>
        <w:numPr>
          <w:ilvl w:val="0"/>
          <w:numId w:val="63"/>
        </w:numPr>
        <w:ind w:left="1134" w:hanging="567"/>
        <w:rPr>
          <w:szCs w:val="22"/>
          <w:lang w:val="es-ES_tradnl"/>
        </w:rPr>
      </w:pPr>
      <w:r w:rsidRPr="00440B26">
        <w:rPr>
          <w:b/>
          <w:szCs w:val="22"/>
          <w:lang w:val="es-ES_tradnl"/>
        </w:rPr>
        <w:t>informe a su médico</w:t>
      </w:r>
      <w:r w:rsidRPr="00085A81">
        <w:rPr>
          <w:szCs w:val="22"/>
          <w:lang w:val="es-ES_tradnl"/>
        </w:rPr>
        <w:t xml:space="preserve"> si experimenta náuseas, vómitos o dolor abdominal, ya que estos pueden ser síntomas de pancreatitis (inflamación del páncreas).</w:t>
      </w:r>
    </w:p>
    <w:p w14:paraId="53BD03B8" w14:textId="77777777" w:rsidR="00C62FD6" w:rsidRPr="007C1D74" w:rsidRDefault="0003791A" w:rsidP="00A23FE6">
      <w:pPr>
        <w:numPr>
          <w:ilvl w:val="0"/>
          <w:numId w:val="63"/>
        </w:numPr>
        <w:ind w:left="567" w:hanging="567"/>
        <w:rPr>
          <w:szCs w:val="22"/>
          <w:lang w:val="es-ES_tradnl"/>
        </w:rPr>
      </w:pPr>
      <w:r>
        <w:rPr>
          <w:szCs w:val="22"/>
          <w:lang w:val="es-ES_tradnl"/>
        </w:rPr>
        <w:t>h</w:t>
      </w:r>
      <w:r w:rsidR="00C62FD6" w:rsidRPr="007C1D74">
        <w:rPr>
          <w:szCs w:val="22"/>
          <w:lang w:val="es-ES_tradnl"/>
        </w:rPr>
        <w:t>inchazón o inflamación del estómago, intestino y colon;</w:t>
      </w:r>
    </w:p>
    <w:p w14:paraId="154494B2" w14:textId="77777777" w:rsidR="00C62FD6" w:rsidRPr="007C1D74" w:rsidRDefault="0003791A" w:rsidP="00A23FE6">
      <w:pPr>
        <w:numPr>
          <w:ilvl w:val="0"/>
          <w:numId w:val="63"/>
        </w:numPr>
        <w:ind w:left="567" w:hanging="567"/>
        <w:rPr>
          <w:szCs w:val="22"/>
          <w:lang w:val="es-ES_tradnl"/>
        </w:rPr>
      </w:pPr>
      <w:r>
        <w:rPr>
          <w:szCs w:val="22"/>
          <w:lang w:val="es-ES_tradnl"/>
        </w:rPr>
        <w:t>a</w:t>
      </w:r>
      <w:r w:rsidR="00C62FD6" w:rsidRPr="007C1D74">
        <w:rPr>
          <w:szCs w:val="22"/>
          <w:lang w:val="es-ES_tradnl"/>
        </w:rPr>
        <w:t>umento de sus niveles de colesterol en sangre, aumento de sus niveles de triglicéridos (un tipo de grasa) en sangre, tensión alta;</w:t>
      </w:r>
    </w:p>
    <w:p w14:paraId="030924E5" w14:textId="77777777" w:rsidR="00C62FD6" w:rsidRPr="007C1D74" w:rsidRDefault="0003791A" w:rsidP="00A23FE6">
      <w:pPr>
        <w:numPr>
          <w:ilvl w:val="0"/>
          <w:numId w:val="63"/>
        </w:numPr>
        <w:ind w:left="567" w:hanging="567"/>
        <w:rPr>
          <w:szCs w:val="22"/>
          <w:lang w:val="es-ES_tradnl"/>
        </w:rPr>
      </w:pPr>
      <w:r>
        <w:rPr>
          <w:szCs w:val="22"/>
          <w:lang w:val="es-ES_tradnl"/>
        </w:rPr>
        <w:t>d</w:t>
      </w:r>
      <w:r w:rsidR="00C62FD6" w:rsidRPr="007C1D74">
        <w:rPr>
          <w:szCs w:val="22"/>
          <w:lang w:val="es-ES_tradnl"/>
        </w:rPr>
        <w:t>escenso de la capacidad</w:t>
      </w:r>
      <w:r w:rsidR="00F977AD" w:rsidRPr="007C1D74">
        <w:rPr>
          <w:szCs w:val="22"/>
          <w:lang w:val="es-ES_tradnl"/>
        </w:rPr>
        <w:t xml:space="preserve"> del cuerpo para metabolizar azú</w:t>
      </w:r>
      <w:r w:rsidR="00C62FD6" w:rsidRPr="007C1D74">
        <w:rPr>
          <w:szCs w:val="22"/>
          <w:lang w:val="es-ES_tradnl"/>
        </w:rPr>
        <w:t>car como la diabetes mellitus, pérdida de peso;</w:t>
      </w:r>
    </w:p>
    <w:p w14:paraId="10D90976" w14:textId="77777777" w:rsidR="00C62FD6" w:rsidRPr="007C1D74" w:rsidRDefault="0003791A" w:rsidP="00A23FE6">
      <w:pPr>
        <w:numPr>
          <w:ilvl w:val="0"/>
          <w:numId w:val="63"/>
        </w:numPr>
        <w:ind w:left="567" w:hanging="567"/>
        <w:rPr>
          <w:szCs w:val="22"/>
          <w:lang w:val="es-ES_tradnl"/>
        </w:rPr>
      </w:pPr>
      <w:r>
        <w:rPr>
          <w:szCs w:val="22"/>
          <w:lang w:val="es-ES_tradnl"/>
        </w:rPr>
        <w:t>n</w:t>
      </w:r>
      <w:r w:rsidR="00C62FD6" w:rsidRPr="007C1D74">
        <w:rPr>
          <w:szCs w:val="22"/>
          <w:lang w:val="es-ES_tradnl"/>
        </w:rPr>
        <w:t>úmero bajo de g</w:t>
      </w:r>
      <w:r w:rsidR="00A27F64">
        <w:rPr>
          <w:szCs w:val="22"/>
          <w:lang w:val="es-ES_tradnl"/>
        </w:rPr>
        <w:t>l</w:t>
      </w:r>
      <w:r w:rsidR="00C62FD6" w:rsidRPr="007C1D74">
        <w:rPr>
          <w:szCs w:val="22"/>
          <w:lang w:val="es-ES_tradnl"/>
        </w:rPr>
        <w:t xml:space="preserve">óbulos rojos, número bajo de glóbulos blancos que suelen </w:t>
      </w:r>
      <w:r w:rsidR="00F977AD" w:rsidRPr="007C1D74">
        <w:rPr>
          <w:szCs w:val="22"/>
          <w:lang w:val="es-ES_tradnl"/>
        </w:rPr>
        <w:t>emplearse</w:t>
      </w:r>
      <w:r w:rsidR="00C62FD6" w:rsidRPr="007C1D74">
        <w:rPr>
          <w:szCs w:val="22"/>
          <w:lang w:val="es-ES_tradnl"/>
        </w:rPr>
        <w:t xml:space="preserve"> para combatir las infecciones;</w:t>
      </w:r>
    </w:p>
    <w:p w14:paraId="714CA40C" w14:textId="77777777" w:rsidR="00C62FD6" w:rsidRPr="007C1D74" w:rsidRDefault="0003791A" w:rsidP="00A23FE6">
      <w:pPr>
        <w:numPr>
          <w:ilvl w:val="0"/>
          <w:numId w:val="63"/>
        </w:numPr>
        <w:ind w:left="567" w:hanging="567"/>
        <w:rPr>
          <w:szCs w:val="22"/>
          <w:lang w:val="es-ES_tradnl"/>
        </w:rPr>
      </w:pPr>
      <w:r>
        <w:rPr>
          <w:szCs w:val="22"/>
          <w:lang w:val="es-ES_tradnl"/>
        </w:rPr>
        <w:t>e</w:t>
      </w:r>
      <w:r w:rsidR="00C62FD6" w:rsidRPr="007C1D74">
        <w:rPr>
          <w:szCs w:val="22"/>
          <w:lang w:val="es-ES_tradnl"/>
        </w:rPr>
        <w:t>rupción, eczema, acumulación de escamas de piel grasa;</w:t>
      </w:r>
    </w:p>
    <w:p w14:paraId="243E4956" w14:textId="77777777" w:rsidR="00C62FD6" w:rsidRPr="007C1D74" w:rsidRDefault="0003791A" w:rsidP="00A23FE6">
      <w:pPr>
        <w:numPr>
          <w:ilvl w:val="0"/>
          <w:numId w:val="63"/>
        </w:numPr>
        <w:ind w:left="567" w:hanging="567"/>
        <w:rPr>
          <w:szCs w:val="22"/>
          <w:lang w:val="es-ES_tradnl"/>
        </w:rPr>
      </w:pPr>
      <w:r>
        <w:rPr>
          <w:szCs w:val="22"/>
          <w:lang w:val="es-ES_tradnl"/>
        </w:rPr>
        <w:t>m</w:t>
      </w:r>
      <w:r w:rsidR="00C62FD6" w:rsidRPr="007C1D74">
        <w:rPr>
          <w:szCs w:val="22"/>
          <w:lang w:val="es-ES_tradnl"/>
        </w:rPr>
        <w:t>areo, ansiedad, dificultad para dormir;</w:t>
      </w:r>
    </w:p>
    <w:p w14:paraId="04902E27" w14:textId="77777777" w:rsidR="00C62FD6" w:rsidRPr="007C1D74" w:rsidRDefault="0003791A" w:rsidP="00A23FE6">
      <w:pPr>
        <w:numPr>
          <w:ilvl w:val="0"/>
          <w:numId w:val="63"/>
        </w:numPr>
        <w:ind w:left="567" w:hanging="567"/>
        <w:rPr>
          <w:szCs w:val="22"/>
          <w:lang w:val="es-ES_tradnl"/>
        </w:rPr>
      </w:pPr>
      <w:r>
        <w:rPr>
          <w:szCs w:val="22"/>
          <w:lang w:val="es-ES_tradnl"/>
        </w:rPr>
        <w:t>s</w:t>
      </w:r>
      <w:r w:rsidR="00C62FD6" w:rsidRPr="007C1D74">
        <w:rPr>
          <w:szCs w:val="22"/>
          <w:lang w:val="es-ES_tradnl"/>
        </w:rPr>
        <w:t>ensación de cansancio, pérdida de fuerzas y energía, dolor de cabeza incluyendo migraña;</w:t>
      </w:r>
    </w:p>
    <w:p w14:paraId="2A4753B4" w14:textId="77777777" w:rsidR="00C62FD6" w:rsidRPr="007C1D74" w:rsidRDefault="0003791A" w:rsidP="00A23FE6">
      <w:pPr>
        <w:numPr>
          <w:ilvl w:val="0"/>
          <w:numId w:val="63"/>
        </w:numPr>
        <w:ind w:left="567" w:hanging="567"/>
        <w:rPr>
          <w:szCs w:val="22"/>
          <w:lang w:val="es-ES_tradnl"/>
        </w:rPr>
      </w:pPr>
      <w:r>
        <w:rPr>
          <w:szCs w:val="22"/>
          <w:lang w:val="es-ES_tradnl"/>
        </w:rPr>
        <w:t>h</w:t>
      </w:r>
      <w:r w:rsidR="00C62FD6" w:rsidRPr="007C1D74">
        <w:rPr>
          <w:szCs w:val="22"/>
          <w:lang w:val="es-ES_tradnl"/>
        </w:rPr>
        <w:t>emorroides;</w:t>
      </w:r>
    </w:p>
    <w:p w14:paraId="0D62E973" w14:textId="77777777" w:rsidR="00C62FD6" w:rsidRPr="007C1D74" w:rsidRDefault="0003791A" w:rsidP="00A23FE6">
      <w:pPr>
        <w:numPr>
          <w:ilvl w:val="0"/>
          <w:numId w:val="63"/>
        </w:numPr>
        <w:ind w:left="567" w:hanging="567"/>
        <w:rPr>
          <w:szCs w:val="22"/>
          <w:lang w:val="es-ES_tradnl"/>
        </w:rPr>
      </w:pPr>
      <w:r>
        <w:rPr>
          <w:szCs w:val="22"/>
          <w:lang w:val="es-ES_tradnl"/>
        </w:rPr>
        <w:t>i</w:t>
      </w:r>
      <w:r w:rsidR="00C62FD6" w:rsidRPr="007C1D74">
        <w:rPr>
          <w:szCs w:val="22"/>
          <w:lang w:val="es-ES_tradnl"/>
        </w:rPr>
        <w:t>nflamación del hígado y aumento de las enzimas hepáticas;</w:t>
      </w:r>
    </w:p>
    <w:p w14:paraId="26A29814" w14:textId="77777777" w:rsidR="00C62FD6" w:rsidRPr="007C1D74" w:rsidRDefault="0003791A" w:rsidP="00A23FE6">
      <w:pPr>
        <w:numPr>
          <w:ilvl w:val="0"/>
          <w:numId w:val="63"/>
        </w:numPr>
        <w:ind w:left="567" w:hanging="567"/>
        <w:rPr>
          <w:szCs w:val="22"/>
          <w:lang w:val="es-ES_tradnl"/>
        </w:rPr>
      </w:pPr>
      <w:r>
        <w:rPr>
          <w:szCs w:val="22"/>
          <w:lang w:val="es-ES_tradnl"/>
        </w:rPr>
        <w:t>r</w:t>
      </w:r>
      <w:r w:rsidR="00C62FD6" w:rsidRPr="007C1D74">
        <w:rPr>
          <w:szCs w:val="22"/>
          <w:lang w:val="es-ES_tradnl"/>
        </w:rPr>
        <w:t>ea</w:t>
      </w:r>
      <w:r w:rsidR="00F977AD" w:rsidRPr="007C1D74">
        <w:rPr>
          <w:szCs w:val="22"/>
          <w:lang w:val="es-ES_tradnl"/>
        </w:rPr>
        <w:t>c</w:t>
      </w:r>
      <w:r w:rsidR="00C62FD6" w:rsidRPr="007C1D74">
        <w:rPr>
          <w:szCs w:val="22"/>
          <w:lang w:val="es-ES_tradnl"/>
        </w:rPr>
        <w:t xml:space="preserve">ciones alérgicas incluyendo urticaria </w:t>
      </w:r>
      <w:r w:rsidR="00F977AD" w:rsidRPr="007C1D74">
        <w:rPr>
          <w:szCs w:val="22"/>
          <w:lang w:val="es-ES_tradnl"/>
        </w:rPr>
        <w:t>e</w:t>
      </w:r>
      <w:r w:rsidR="00C62FD6" w:rsidRPr="007C1D74">
        <w:rPr>
          <w:szCs w:val="22"/>
          <w:lang w:val="es-ES_tradnl"/>
        </w:rPr>
        <w:t xml:space="preserve"> inflamación </w:t>
      </w:r>
      <w:r w:rsidR="00F977AD" w:rsidRPr="007C1D74">
        <w:rPr>
          <w:szCs w:val="22"/>
          <w:lang w:val="es-ES_tradnl"/>
        </w:rPr>
        <w:t>en</w:t>
      </w:r>
      <w:r w:rsidR="00C62FD6" w:rsidRPr="007C1D74">
        <w:rPr>
          <w:szCs w:val="22"/>
          <w:lang w:val="es-ES_tradnl"/>
        </w:rPr>
        <w:t xml:space="preserve"> la boca;</w:t>
      </w:r>
    </w:p>
    <w:p w14:paraId="46B0ECB0" w14:textId="77777777" w:rsidR="00C62FD6" w:rsidRPr="007C1D74" w:rsidRDefault="0003791A" w:rsidP="00A23FE6">
      <w:pPr>
        <w:numPr>
          <w:ilvl w:val="0"/>
          <w:numId w:val="63"/>
        </w:numPr>
        <w:ind w:left="567" w:hanging="567"/>
        <w:rPr>
          <w:szCs w:val="22"/>
          <w:lang w:val="es-ES_tradnl"/>
        </w:rPr>
      </w:pPr>
      <w:r>
        <w:rPr>
          <w:szCs w:val="22"/>
          <w:lang w:val="es-ES_tradnl"/>
        </w:rPr>
        <w:t>i</w:t>
      </w:r>
      <w:r w:rsidR="00C62FD6" w:rsidRPr="007C1D74">
        <w:rPr>
          <w:szCs w:val="22"/>
          <w:lang w:val="es-ES_tradnl"/>
        </w:rPr>
        <w:t>nfección del tracto respiratorio inferior;</w:t>
      </w:r>
    </w:p>
    <w:p w14:paraId="0C750956" w14:textId="77777777" w:rsidR="00C62FD6" w:rsidRPr="007C1D74" w:rsidRDefault="0003791A" w:rsidP="00A23FE6">
      <w:pPr>
        <w:numPr>
          <w:ilvl w:val="0"/>
          <w:numId w:val="63"/>
        </w:numPr>
        <w:ind w:left="567" w:hanging="567"/>
        <w:rPr>
          <w:szCs w:val="22"/>
          <w:lang w:val="es-ES_tradnl"/>
        </w:rPr>
      </w:pPr>
      <w:r>
        <w:rPr>
          <w:szCs w:val="22"/>
          <w:lang w:val="es-ES_tradnl"/>
        </w:rPr>
        <w:t>a</w:t>
      </w:r>
      <w:r w:rsidR="00C62FD6" w:rsidRPr="007C1D74">
        <w:rPr>
          <w:szCs w:val="22"/>
          <w:lang w:val="es-ES_tradnl"/>
        </w:rPr>
        <w:t>umento de los nódulos linfáticos;</w:t>
      </w:r>
    </w:p>
    <w:p w14:paraId="00F3E337" w14:textId="77777777" w:rsidR="00C62FD6" w:rsidRPr="007C1D74" w:rsidRDefault="0003791A" w:rsidP="00A23FE6">
      <w:pPr>
        <w:numPr>
          <w:ilvl w:val="0"/>
          <w:numId w:val="63"/>
        </w:numPr>
        <w:ind w:left="567" w:hanging="567"/>
        <w:rPr>
          <w:szCs w:val="22"/>
          <w:lang w:val="es-ES_tradnl"/>
        </w:rPr>
      </w:pPr>
      <w:r>
        <w:rPr>
          <w:szCs w:val="22"/>
          <w:lang w:val="es-ES_tradnl"/>
        </w:rPr>
        <w:t>i</w:t>
      </w:r>
      <w:r w:rsidR="00C62FD6" w:rsidRPr="007C1D74">
        <w:rPr>
          <w:szCs w:val="22"/>
          <w:lang w:val="es-ES_tradnl"/>
        </w:rPr>
        <w:t>mpotencia, flujo menstrual anormalmente fuerte o prolongado o falta de menstruación,</w:t>
      </w:r>
    </w:p>
    <w:p w14:paraId="27606696" w14:textId="77777777" w:rsidR="00C62FD6" w:rsidRPr="007C1D74" w:rsidRDefault="0003791A" w:rsidP="00A23FE6">
      <w:pPr>
        <w:numPr>
          <w:ilvl w:val="0"/>
          <w:numId w:val="63"/>
        </w:numPr>
        <w:ind w:left="567" w:hanging="567"/>
        <w:rPr>
          <w:szCs w:val="22"/>
          <w:lang w:val="es-ES_tradnl"/>
        </w:rPr>
      </w:pPr>
      <w:r>
        <w:rPr>
          <w:szCs w:val="22"/>
          <w:lang w:val="es-ES_tradnl"/>
        </w:rPr>
        <w:t>p</w:t>
      </w:r>
      <w:r w:rsidR="00C62FD6" w:rsidRPr="007C1D74">
        <w:rPr>
          <w:szCs w:val="22"/>
          <w:lang w:val="es-ES_tradnl"/>
        </w:rPr>
        <w:t>roblemas musculares como debilidad muscular y espasmos,</w:t>
      </w:r>
      <w:r w:rsidR="00F977AD" w:rsidRPr="007C1D74">
        <w:rPr>
          <w:szCs w:val="22"/>
          <w:lang w:val="es-ES_tradnl"/>
        </w:rPr>
        <w:t xml:space="preserve"> dolor en las articulaciones, mú</w:t>
      </w:r>
      <w:r w:rsidR="00C62FD6" w:rsidRPr="007C1D74">
        <w:rPr>
          <w:szCs w:val="22"/>
          <w:lang w:val="es-ES_tradnl"/>
        </w:rPr>
        <w:t>sculos y espalda;</w:t>
      </w:r>
    </w:p>
    <w:p w14:paraId="384C4569" w14:textId="77777777" w:rsidR="00C62FD6" w:rsidRPr="007C1D74" w:rsidRDefault="0003791A" w:rsidP="009E0CF0">
      <w:pPr>
        <w:keepNext/>
        <w:numPr>
          <w:ilvl w:val="0"/>
          <w:numId w:val="63"/>
        </w:numPr>
        <w:ind w:left="567" w:hanging="567"/>
        <w:rPr>
          <w:szCs w:val="22"/>
          <w:lang w:val="es-ES_tradnl"/>
        </w:rPr>
      </w:pPr>
      <w:r>
        <w:rPr>
          <w:szCs w:val="22"/>
          <w:lang w:val="es-ES_tradnl"/>
        </w:rPr>
        <w:t>d</w:t>
      </w:r>
      <w:r w:rsidR="00C62FD6" w:rsidRPr="007C1D74">
        <w:rPr>
          <w:szCs w:val="22"/>
          <w:lang w:val="es-ES_tradnl"/>
        </w:rPr>
        <w:t>año en los nervios del sistema nervioso periférico;</w:t>
      </w:r>
    </w:p>
    <w:p w14:paraId="610FA5F8" w14:textId="77777777" w:rsidR="00C62FD6" w:rsidRPr="007C1D74" w:rsidRDefault="0003791A" w:rsidP="00A23FE6">
      <w:pPr>
        <w:numPr>
          <w:ilvl w:val="0"/>
          <w:numId w:val="63"/>
        </w:numPr>
        <w:ind w:left="567" w:hanging="567"/>
        <w:rPr>
          <w:szCs w:val="22"/>
          <w:lang w:val="es-ES_tradnl"/>
        </w:rPr>
      </w:pPr>
      <w:r>
        <w:rPr>
          <w:szCs w:val="22"/>
          <w:lang w:val="es-ES_tradnl"/>
        </w:rPr>
        <w:t>s</w:t>
      </w:r>
      <w:r w:rsidR="00C62FD6" w:rsidRPr="007C1D74">
        <w:rPr>
          <w:szCs w:val="22"/>
          <w:lang w:val="es-ES_tradnl"/>
        </w:rPr>
        <w:t>udores nocturnos, picores, sarpullido incluyendo bultos elevados en la piel, infección de la piel, inflamación de la piel o de los poros capilares, acumulación de fluido en las células y tejidos.</w:t>
      </w:r>
    </w:p>
    <w:p w14:paraId="305F14EE" w14:textId="77777777" w:rsidR="001A5B2B" w:rsidRPr="007C1D74" w:rsidRDefault="001A5B2B" w:rsidP="00A23FE6">
      <w:pPr>
        <w:rPr>
          <w:szCs w:val="22"/>
          <w:lang w:val="es-ES"/>
        </w:rPr>
      </w:pPr>
    </w:p>
    <w:p w14:paraId="4AB2AF46" w14:textId="77777777" w:rsidR="002E1AC4" w:rsidRPr="007C1D74" w:rsidRDefault="00DA2BEA" w:rsidP="00A23FE6">
      <w:pPr>
        <w:keepNext/>
        <w:rPr>
          <w:szCs w:val="22"/>
          <w:lang w:val="es-ES_tradnl"/>
        </w:rPr>
      </w:pPr>
      <w:r w:rsidRPr="00141C0E">
        <w:rPr>
          <w:b/>
          <w:szCs w:val="22"/>
          <w:lang w:val="es-ES_tradnl"/>
        </w:rPr>
        <w:t>P</w:t>
      </w:r>
      <w:r w:rsidR="00C44844" w:rsidRPr="00141C0E">
        <w:rPr>
          <w:b/>
          <w:szCs w:val="22"/>
          <w:lang w:val="es-ES_tradnl"/>
        </w:rPr>
        <w:t>oco frecuentes:</w:t>
      </w:r>
      <w:r w:rsidR="00C44844" w:rsidRPr="00141C0E">
        <w:rPr>
          <w:szCs w:val="22"/>
          <w:lang w:val="es-ES_tradnl"/>
        </w:rPr>
        <w:t xml:space="preserve"> </w:t>
      </w:r>
      <w:r w:rsidR="00C44844">
        <w:rPr>
          <w:szCs w:val="22"/>
          <w:lang w:val="es-ES_tradnl"/>
        </w:rPr>
        <w:t xml:space="preserve">pueden </w:t>
      </w:r>
      <w:r w:rsidRPr="007C1D74">
        <w:rPr>
          <w:szCs w:val="22"/>
          <w:lang w:val="es-ES_tradnl"/>
        </w:rPr>
        <w:t>afecta</w:t>
      </w:r>
      <w:r w:rsidR="00C44844">
        <w:rPr>
          <w:szCs w:val="22"/>
          <w:lang w:val="es-ES_tradnl"/>
        </w:rPr>
        <w:t>r</w:t>
      </w:r>
      <w:r w:rsidRPr="007C1D74">
        <w:rPr>
          <w:szCs w:val="22"/>
          <w:lang w:val="es-ES_tradnl"/>
        </w:rPr>
        <w:t xml:space="preserve"> </w:t>
      </w:r>
      <w:r w:rsidR="00574636">
        <w:rPr>
          <w:szCs w:val="22"/>
          <w:lang w:val="es-ES_tradnl"/>
        </w:rPr>
        <w:t xml:space="preserve">hasta </w:t>
      </w:r>
      <w:r w:rsidRPr="007C1D74">
        <w:rPr>
          <w:szCs w:val="22"/>
          <w:lang w:val="es-ES_tradnl"/>
        </w:rPr>
        <w:t>1 de cada 100</w:t>
      </w:r>
      <w:r w:rsidR="00574636">
        <w:rPr>
          <w:szCs w:val="22"/>
          <w:lang w:val="es-ES_tradnl"/>
        </w:rPr>
        <w:t> personas</w:t>
      </w:r>
    </w:p>
    <w:p w14:paraId="43FAEED7"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s</w:t>
      </w:r>
      <w:r w:rsidR="00B71DA4" w:rsidRPr="007C1D74">
        <w:rPr>
          <w:szCs w:val="22"/>
          <w:lang w:val="es-ES_tradnl"/>
        </w:rPr>
        <w:t>ueños anormales;</w:t>
      </w:r>
    </w:p>
    <w:p w14:paraId="0CA982DA"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p</w:t>
      </w:r>
      <w:r w:rsidR="00B71DA4" w:rsidRPr="007C1D74">
        <w:rPr>
          <w:szCs w:val="22"/>
          <w:lang w:val="es-ES_tradnl"/>
        </w:rPr>
        <w:t>érdida o cambio del sentido del gusto;</w:t>
      </w:r>
    </w:p>
    <w:p w14:paraId="5E0DA961"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p</w:t>
      </w:r>
      <w:r w:rsidR="00B71DA4" w:rsidRPr="007C1D74">
        <w:rPr>
          <w:szCs w:val="22"/>
          <w:lang w:val="es-ES_tradnl"/>
        </w:rPr>
        <w:t>érdida de pelo</w:t>
      </w:r>
      <w:r w:rsidR="00C64D84">
        <w:rPr>
          <w:szCs w:val="22"/>
          <w:lang w:val="es-ES_tradnl"/>
        </w:rPr>
        <w:t>;</w:t>
      </w:r>
    </w:p>
    <w:p w14:paraId="4D27D351"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u</w:t>
      </w:r>
      <w:r w:rsidR="00B71DA4" w:rsidRPr="007C1D74">
        <w:rPr>
          <w:szCs w:val="22"/>
          <w:lang w:val="es-ES_tradnl"/>
        </w:rPr>
        <w:t>na alteración de su electrocardiograma</w:t>
      </w:r>
      <w:r w:rsidR="00085A81">
        <w:rPr>
          <w:szCs w:val="22"/>
          <w:lang w:val="es-ES_tradnl"/>
        </w:rPr>
        <w:t xml:space="preserve"> (ECG)</w:t>
      </w:r>
      <w:r w:rsidR="00B71DA4" w:rsidRPr="007C1D74">
        <w:rPr>
          <w:szCs w:val="22"/>
          <w:lang w:val="es-ES_tradnl"/>
        </w:rPr>
        <w:t xml:space="preserve"> llamada bloqueo </w:t>
      </w:r>
      <w:r w:rsidR="00427AF0" w:rsidRPr="007C1D74">
        <w:rPr>
          <w:szCs w:val="22"/>
          <w:lang w:val="es-ES_tradnl"/>
        </w:rPr>
        <w:t>auriculoventricular</w:t>
      </w:r>
      <w:r w:rsidR="00C64D84">
        <w:rPr>
          <w:szCs w:val="22"/>
          <w:lang w:val="es-ES_tradnl"/>
        </w:rPr>
        <w:t>;</w:t>
      </w:r>
    </w:p>
    <w:p w14:paraId="0BE2A58B" w14:textId="77777777" w:rsidR="00B71DA4" w:rsidRPr="007C1D74" w:rsidRDefault="0003791A" w:rsidP="00A23FE6">
      <w:pPr>
        <w:numPr>
          <w:ilvl w:val="0"/>
          <w:numId w:val="6"/>
        </w:numPr>
        <w:tabs>
          <w:tab w:val="clear" w:pos="360"/>
        </w:tabs>
        <w:ind w:left="567" w:hanging="567"/>
        <w:rPr>
          <w:rStyle w:val="mediumtext1"/>
          <w:sz w:val="22"/>
          <w:szCs w:val="22"/>
          <w:lang w:val="es-ES_tradnl"/>
        </w:rPr>
      </w:pPr>
      <w:r>
        <w:rPr>
          <w:szCs w:val="22"/>
          <w:lang w:val="es-ES_tradnl"/>
        </w:rPr>
        <w:t>a</w:t>
      </w:r>
      <w:r w:rsidR="00B71DA4" w:rsidRPr="007C1D74">
        <w:rPr>
          <w:szCs w:val="22"/>
          <w:lang w:val="es-ES_tradnl"/>
        </w:rPr>
        <w:t>cumulación de plaquetas en las arterias que puede llevar a un ataque cardíaco y accidente cerebrovascular</w:t>
      </w:r>
      <w:r w:rsidR="00B71DA4" w:rsidRPr="007C1D74">
        <w:rPr>
          <w:rStyle w:val="mediumtext1"/>
          <w:sz w:val="22"/>
          <w:szCs w:val="22"/>
          <w:shd w:val="clear" w:color="auto" w:fill="EBEFF9"/>
          <w:lang w:val="es-ES"/>
        </w:rPr>
        <w:t>;</w:t>
      </w:r>
    </w:p>
    <w:p w14:paraId="10F5742E"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i</w:t>
      </w:r>
      <w:r w:rsidR="00B71DA4" w:rsidRPr="007C1D74">
        <w:rPr>
          <w:szCs w:val="22"/>
          <w:lang w:val="es-ES_tradnl"/>
        </w:rPr>
        <w:t>nflamación de los vasos y capilares sanguíneos;</w:t>
      </w:r>
    </w:p>
    <w:p w14:paraId="3376C268"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i</w:t>
      </w:r>
      <w:r w:rsidR="00B71DA4" w:rsidRPr="007C1D74">
        <w:rPr>
          <w:szCs w:val="22"/>
          <w:lang w:val="es-ES_tradnl"/>
        </w:rPr>
        <w:t>nflamación del conducto biliar;</w:t>
      </w:r>
    </w:p>
    <w:p w14:paraId="6E0CE45F"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s</w:t>
      </w:r>
      <w:r w:rsidR="00B71DA4" w:rsidRPr="007C1D74">
        <w:rPr>
          <w:szCs w:val="22"/>
          <w:lang w:val="es-ES_tradnl"/>
        </w:rPr>
        <w:t>acudidas incontrolables del cuerpo;</w:t>
      </w:r>
    </w:p>
    <w:p w14:paraId="7FA2137C"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e</w:t>
      </w:r>
      <w:r w:rsidR="00B71DA4" w:rsidRPr="007C1D74">
        <w:rPr>
          <w:szCs w:val="22"/>
          <w:lang w:val="es-ES_tradnl"/>
        </w:rPr>
        <w:t>streñimiento;</w:t>
      </w:r>
    </w:p>
    <w:p w14:paraId="07D2695F"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i</w:t>
      </w:r>
      <w:r w:rsidR="00B71DA4" w:rsidRPr="007C1D74">
        <w:rPr>
          <w:szCs w:val="22"/>
          <w:lang w:val="es-ES_tradnl"/>
        </w:rPr>
        <w:t>nflamación de las venas relacionada con un coágulo en la sangre;</w:t>
      </w:r>
    </w:p>
    <w:p w14:paraId="2E211597"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s</w:t>
      </w:r>
      <w:r w:rsidR="00B71DA4" w:rsidRPr="007C1D74">
        <w:rPr>
          <w:szCs w:val="22"/>
          <w:lang w:val="es-ES_tradnl"/>
        </w:rPr>
        <w:t>equedad de boca</w:t>
      </w:r>
      <w:r w:rsidR="00C64D84">
        <w:rPr>
          <w:szCs w:val="22"/>
          <w:lang w:val="es-ES_tradnl"/>
        </w:rPr>
        <w:t>;</w:t>
      </w:r>
    </w:p>
    <w:p w14:paraId="4645FE8C"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i</w:t>
      </w:r>
      <w:r w:rsidR="00B71DA4" w:rsidRPr="007C1D74">
        <w:rPr>
          <w:szCs w:val="22"/>
          <w:lang w:val="es-ES_tradnl"/>
        </w:rPr>
        <w:t>ncapacidad para controlar los esfínteres;</w:t>
      </w:r>
    </w:p>
    <w:p w14:paraId="06431FA6"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i</w:t>
      </w:r>
      <w:r w:rsidR="00B71DA4" w:rsidRPr="007C1D74">
        <w:rPr>
          <w:szCs w:val="22"/>
          <w:lang w:val="es-ES_tradnl"/>
        </w:rPr>
        <w:t xml:space="preserve">nflamación de la primera </w:t>
      </w:r>
      <w:r w:rsidR="002E1AC4" w:rsidRPr="007C1D74">
        <w:rPr>
          <w:szCs w:val="22"/>
          <w:lang w:val="es-ES_tradnl"/>
        </w:rPr>
        <w:t>sección </w:t>
      </w:r>
      <w:r w:rsidR="00B71DA4" w:rsidRPr="007C1D74">
        <w:rPr>
          <w:szCs w:val="22"/>
          <w:lang w:val="es-ES_tradnl"/>
        </w:rPr>
        <w:t>del intestino delgado justo después del estómago, herida o úlcera en el tracto digestivo, sangrado del tracto intestinal o recto;</w:t>
      </w:r>
    </w:p>
    <w:p w14:paraId="5821CE2A" w14:textId="77777777" w:rsidR="00B71DA4" w:rsidRDefault="0003791A" w:rsidP="00A23FE6">
      <w:pPr>
        <w:numPr>
          <w:ilvl w:val="0"/>
          <w:numId w:val="6"/>
        </w:numPr>
        <w:tabs>
          <w:tab w:val="clear" w:pos="360"/>
        </w:tabs>
        <w:ind w:left="567" w:hanging="567"/>
        <w:rPr>
          <w:szCs w:val="22"/>
          <w:lang w:val="es-ES_tradnl"/>
        </w:rPr>
      </w:pPr>
      <w:r>
        <w:rPr>
          <w:szCs w:val="22"/>
          <w:lang w:val="es-ES_tradnl"/>
        </w:rPr>
        <w:t>g</w:t>
      </w:r>
      <w:r w:rsidR="00B71DA4" w:rsidRPr="007C1D74">
        <w:rPr>
          <w:szCs w:val="22"/>
          <w:lang w:val="es-ES_tradnl"/>
        </w:rPr>
        <w:t>lóbulos rojos en la orina;</w:t>
      </w:r>
    </w:p>
    <w:p w14:paraId="23EEF734" w14:textId="77777777" w:rsidR="00D56397" w:rsidRPr="007C1D74" w:rsidRDefault="00D56397" w:rsidP="00A23FE6">
      <w:pPr>
        <w:numPr>
          <w:ilvl w:val="0"/>
          <w:numId w:val="6"/>
        </w:numPr>
        <w:tabs>
          <w:tab w:val="clear" w:pos="360"/>
        </w:tabs>
        <w:ind w:left="567" w:hanging="567"/>
        <w:rPr>
          <w:szCs w:val="22"/>
          <w:lang w:val="es-ES_tradnl"/>
        </w:rPr>
      </w:pPr>
      <w:r w:rsidRPr="00D56397">
        <w:rPr>
          <w:szCs w:val="22"/>
          <w:lang w:val="es-ES_tradnl"/>
        </w:rPr>
        <w:t>amarilleamiento de la piel o del blanco de los ojos (ictericia);</w:t>
      </w:r>
    </w:p>
    <w:p w14:paraId="218E467B"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d</w:t>
      </w:r>
      <w:r w:rsidR="00B71DA4" w:rsidRPr="007C1D74">
        <w:rPr>
          <w:szCs w:val="22"/>
          <w:lang w:val="es-ES_tradnl"/>
        </w:rPr>
        <w:t>epósitos de grasa en el hígado, aumento del tamaño del hígado;</w:t>
      </w:r>
    </w:p>
    <w:p w14:paraId="6A32A630"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f</w:t>
      </w:r>
      <w:r w:rsidR="00F977AD" w:rsidRPr="007C1D74">
        <w:rPr>
          <w:szCs w:val="22"/>
          <w:lang w:val="es-ES_tradnl"/>
        </w:rPr>
        <w:t>alta de funcionalidad testicular</w:t>
      </w:r>
      <w:r w:rsidR="00B71DA4" w:rsidRPr="007C1D74">
        <w:rPr>
          <w:szCs w:val="22"/>
          <w:lang w:val="es-ES_tradnl"/>
        </w:rPr>
        <w:t>;</w:t>
      </w:r>
    </w:p>
    <w:p w14:paraId="341E608C"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a</w:t>
      </w:r>
      <w:r w:rsidR="00F977AD" w:rsidRPr="007C1D74">
        <w:rPr>
          <w:szCs w:val="22"/>
          <w:lang w:val="es-ES_tradnl"/>
        </w:rPr>
        <w:t>floramiento repentino</w:t>
      </w:r>
      <w:r w:rsidR="00B71DA4" w:rsidRPr="007C1D74">
        <w:rPr>
          <w:szCs w:val="22"/>
          <w:lang w:val="es-ES_tradnl"/>
        </w:rPr>
        <w:t xml:space="preserve"> de los síntomas relacionados con una infección inact</w:t>
      </w:r>
      <w:r w:rsidR="00E1663A" w:rsidRPr="007C1D74">
        <w:rPr>
          <w:szCs w:val="22"/>
          <w:lang w:val="es-ES_tradnl"/>
        </w:rPr>
        <w:t>iva en su cuerpo (</w:t>
      </w:r>
      <w:r w:rsidR="00C44844">
        <w:rPr>
          <w:lang w:val="es-ES_tradnl"/>
        </w:rPr>
        <w:t xml:space="preserve">reconstitución </w:t>
      </w:r>
      <w:r w:rsidR="00B71DA4" w:rsidRPr="007C1D74">
        <w:rPr>
          <w:szCs w:val="22"/>
          <w:lang w:val="es-ES_tradnl"/>
        </w:rPr>
        <w:t>inmune);</w:t>
      </w:r>
    </w:p>
    <w:p w14:paraId="0C6A9DEC"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a</w:t>
      </w:r>
      <w:r w:rsidR="00B71DA4" w:rsidRPr="007C1D74">
        <w:rPr>
          <w:szCs w:val="22"/>
          <w:lang w:val="es-ES_tradnl"/>
        </w:rPr>
        <w:t>umento del apetito;</w:t>
      </w:r>
    </w:p>
    <w:p w14:paraId="71393003"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a</w:t>
      </w:r>
      <w:r w:rsidR="00B71DA4" w:rsidRPr="007C1D74">
        <w:rPr>
          <w:szCs w:val="22"/>
          <w:lang w:val="es-ES_tradnl"/>
        </w:rPr>
        <w:t>umento anormal del nivel de bilirrubina (un pigmento producido por la rotura de glóbulos rojos)</w:t>
      </w:r>
      <w:r w:rsidR="005E4B4A" w:rsidRPr="007C1D74">
        <w:rPr>
          <w:szCs w:val="22"/>
          <w:lang w:val="es-ES_tradnl"/>
        </w:rPr>
        <w:t xml:space="preserve"> </w:t>
      </w:r>
      <w:r w:rsidR="00B71DA4" w:rsidRPr="007C1D74">
        <w:rPr>
          <w:szCs w:val="22"/>
          <w:lang w:val="es-ES_tradnl"/>
        </w:rPr>
        <w:t>en sangre;</w:t>
      </w:r>
    </w:p>
    <w:p w14:paraId="39F3D5A8"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d</w:t>
      </w:r>
      <w:r w:rsidR="00B71DA4" w:rsidRPr="007C1D74">
        <w:rPr>
          <w:szCs w:val="22"/>
          <w:lang w:val="es-ES_tradnl"/>
        </w:rPr>
        <w:t>escenso del deseo sexual;</w:t>
      </w:r>
    </w:p>
    <w:p w14:paraId="5A585D87"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i</w:t>
      </w:r>
      <w:r w:rsidR="00B71DA4" w:rsidRPr="007C1D74">
        <w:rPr>
          <w:szCs w:val="22"/>
          <w:lang w:val="es-ES_tradnl"/>
        </w:rPr>
        <w:t>nflamación del riñón;</w:t>
      </w:r>
    </w:p>
    <w:p w14:paraId="0B08F989"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m</w:t>
      </w:r>
      <w:r w:rsidR="00B71DA4" w:rsidRPr="007C1D74">
        <w:rPr>
          <w:szCs w:val="22"/>
          <w:lang w:val="es-ES_tradnl"/>
        </w:rPr>
        <w:t>uerte de los huesos causad</w:t>
      </w:r>
      <w:r w:rsidR="00EB40BF" w:rsidRPr="007C1D74">
        <w:rPr>
          <w:szCs w:val="22"/>
          <w:lang w:val="es-ES_tradnl"/>
        </w:rPr>
        <w:t>a</w:t>
      </w:r>
      <w:r w:rsidR="00B71DA4" w:rsidRPr="007C1D74">
        <w:rPr>
          <w:szCs w:val="22"/>
          <w:lang w:val="es-ES_tradnl"/>
        </w:rPr>
        <w:t xml:space="preserve"> por un pobre suministro sanguíneo en la zona;</w:t>
      </w:r>
    </w:p>
    <w:p w14:paraId="7259A90D"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l</w:t>
      </w:r>
      <w:r w:rsidR="00B71DA4" w:rsidRPr="007C1D74">
        <w:rPr>
          <w:szCs w:val="22"/>
          <w:lang w:val="es-ES_tradnl"/>
        </w:rPr>
        <w:t>lagas o úlceras bucales, inflamación del estómago y del intestino;</w:t>
      </w:r>
    </w:p>
    <w:p w14:paraId="74B73EF9"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f</w:t>
      </w:r>
      <w:r w:rsidR="00B71DA4" w:rsidRPr="007C1D74">
        <w:rPr>
          <w:szCs w:val="22"/>
          <w:lang w:val="es-ES_tradnl"/>
        </w:rPr>
        <w:t>allo renal;</w:t>
      </w:r>
    </w:p>
    <w:p w14:paraId="34F7BBFC"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r</w:t>
      </w:r>
      <w:r w:rsidR="00B71DA4" w:rsidRPr="007C1D74">
        <w:rPr>
          <w:szCs w:val="22"/>
          <w:lang w:val="es-ES_tradnl"/>
        </w:rPr>
        <w:t>otura de las fibras musculares que ocasiona la liberación de los contenidos de dichas fibras (mioglobina) en el torrente sanguíneo;</w:t>
      </w:r>
    </w:p>
    <w:p w14:paraId="1EF3912F"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u</w:t>
      </w:r>
      <w:r w:rsidR="00B71DA4" w:rsidRPr="007C1D74">
        <w:rPr>
          <w:szCs w:val="22"/>
          <w:lang w:val="es-ES_tradnl"/>
        </w:rPr>
        <w:t>n sonido en un oído o en ambos oídos, como zumbidos, pitidos o silbidos;</w:t>
      </w:r>
    </w:p>
    <w:p w14:paraId="01157B5D"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t</w:t>
      </w:r>
      <w:r w:rsidR="00B71DA4" w:rsidRPr="007C1D74">
        <w:rPr>
          <w:szCs w:val="22"/>
          <w:lang w:val="es-ES_tradnl"/>
        </w:rPr>
        <w:t>emblor;</w:t>
      </w:r>
    </w:p>
    <w:p w14:paraId="302A569C"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c</w:t>
      </w:r>
      <w:r w:rsidR="00B71DA4" w:rsidRPr="007C1D74">
        <w:rPr>
          <w:szCs w:val="22"/>
          <w:lang w:val="es-ES_tradnl"/>
        </w:rPr>
        <w:t>ierre anormal de una de las válvulas (válvula tricúspide del corazón);</w:t>
      </w:r>
    </w:p>
    <w:p w14:paraId="63495E83"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v</w:t>
      </w:r>
      <w:r w:rsidR="00B71DA4" w:rsidRPr="007C1D74">
        <w:rPr>
          <w:szCs w:val="22"/>
          <w:lang w:val="es-ES_tradnl"/>
        </w:rPr>
        <w:t>értigo (sensación de girar);</w:t>
      </w:r>
    </w:p>
    <w:p w14:paraId="10BBA3A4" w14:textId="77777777" w:rsidR="00B71DA4" w:rsidRPr="007C1D74" w:rsidRDefault="0003791A" w:rsidP="009E0CF0">
      <w:pPr>
        <w:keepNext/>
        <w:numPr>
          <w:ilvl w:val="0"/>
          <w:numId w:val="6"/>
        </w:numPr>
        <w:tabs>
          <w:tab w:val="clear" w:pos="360"/>
        </w:tabs>
        <w:ind w:left="567" w:hanging="567"/>
        <w:rPr>
          <w:szCs w:val="22"/>
          <w:lang w:val="es-ES_tradnl"/>
        </w:rPr>
      </w:pPr>
      <w:r>
        <w:rPr>
          <w:szCs w:val="22"/>
          <w:lang w:val="es-ES_tradnl"/>
        </w:rPr>
        <w:t>t</w:t>
      </w:r>
      <w:r w:rsidR="00B71DA4" w:rsidRPr="007C1D74">
        <w:rPr>
          <w:szCs w:val="22"/>
          <w:lang w:val="es-ES_tradnl"/>
        </w:rPr>
        <w:t>rastorno ocular, visión anormal;</w:t>
      </w:r>
    </w:p>
    <w:p w14:paraId="098196DC" w14:textId="77777777" w:rsidR="00B71DA4" w:rsidRPr="007C1D74" w:rsidRDefault="0003791A" w:rsidP="00A23FE6">
      <w:pPr>
        <w:numPr>
          <w:ilvl w:val="0"/>
          <w:numId w:val="6"/>
        </w:numPr>
        <w:tabs>
          <w:tab w:val="clear" w:pos="360"/>
        </w:tabs>
        <w:ind w:left="567" w:hanging="567"/>
        <w:rPr>
          <w:szCs w:val="22"/>
          <w:lang w:val="es-ES_tradnl"/>
        </w:rPr>
      </w:pPr>
      <w:r>
        <w:rPr>
          <w:szCs w:val="22"/>
          <w:lang w:val="es-ES_tradnl"/>
        </w:rPr>
        <w:t>a</w:t>
      </w:r>
      <w:r w:rsidR="00B71DA4" w:rsidRPr="007C1D74">
        <w:rPr>
          <w:szCs w:val="22"/>
          <w:lang w:val="es-ES_tradnl"/>
        </w:rPr>
        <w:t>umento de peso</w:t>
      </w:r>
      <w:r w:rsidR="00C64D84">
        <w:rPr>
          <w:szCs w:val="22"/>
          <w:lang w:val="es-ES_tradnl"/>
        </w:rPr>
        <w:t>.</w:t>
      </w:r>
    </w:p>
    <w:p w14:paraId="4B8525F3" w14:textId="77777777" w:rsidR="00DD712F" w:rsidRPr="007C1D74" w:rsidRDefault="00DD712F" w:rsidP="00A23FE6">
      <w:pPr>
        <w:suppressAutoHyphens/>
        <w:rPr>
          <w:szCs w:val="22"/>
          <w:lang w:val="es-ES_tradnl"/>
        </w:rPr>
      </w:pPr>
    </w:p>
    <w:p w14:paraId="4E0DC5AD" w14:textId="5A9FA162" w:rsidR="00085A81" w:rsidRDefault="00D56397" w:rsidP="00AD5B93">
      <w:pPr>
        <w:keepNext/>
        <w:rPr>
          <w:szCs w:val="22"/>
          <w:lang w:val="es-ES_tradnl"/>
        </w:rPr>
      </w:pPr>
      <w:r>
        <w:rPr>
          <w:b/>
          <w:szCs w:val="22"/>
          <w:lang w:val="es-ES_tradnl"/>
        </w:rPr>
        <w:t>Raros</w:t>
      </w:r>
      <w:r w:rsidR="00085A81" w:rsidRPr="00085A81">
        <w:rPr>
          <w:b/>
          <w:szCs w:val="22"/>
          <w:lang w:val="es-ES_tradnl"/>
        </w:rPr>
        <w:t>:</w:t>
      </w:r>
      <w:r>
        <w:rPr>
          <w:b/>
          <w:szCs w:val="22"/>
          <w:lang w:val="es-ES_tradnl"/>
        </w:rPr>
        <w:t xml:space="preserve"> </w:t>
      </w:r>
      <w:r>
        <w:rPr>
          <w:szCs w:val="22"/>
          <w:lang w:val="es-ES_tradnl"/>
        </w:rPr>
        <w:t xml:space="preserve">pueden </w:t>
      </w:r>
      <w:r w:rsidRPr="007C1D74">
        <w:rPr>
          <w:szCs w:val="22"/>
          <w:lang w:val="es-ES_tradnl"/>
        </w:rPr>
        <w:t>afecta</w:t>
      </w:r>
      <w:r>
        <w:rPr>
          <w:szCs w:val="22"/>
          <w:lang w:val="es-ES_tradnl"/>
        </w:rPr>
        <w:t>r</w:t>
      </w:r>
      <w:r w:rsidRPr="007C1D74">
        <w:rPr>
          <w:szCs w:val="22"/>
          <w:lang w:val="es-ES_tradnl"/>
        </w:rPr>
        <w:t xml:space="preserve"> </w:t>
      </w:r>
      <w:r>
        <w:rPr>
          <w:szCs w:val="22"/>
          <w:lang w:val="es-ES_tradnl"/>
        </w:rPr>
        <w:t xml:space="preserve">hasta </w:t>
      </w:r>
      <w:r w:rsidRPr="007C1D74">
        <w:rPr>
          <w:szCs w:val="22"/>
          <w:lang w:val="es-ES_tradnl"/>
        </w:rPr>
        <w:t xml:space="preserve">1 de cada </w:t>
      </w:r>
      <w:r w:rsidR="007C0D47">
        <w:rPr>
          <w:szCs w:val="22"/>
          <w:lang w:val="es-ES_tradnl"/>
        </w:rPr>
        <w:t>1.000</w:t>
      </w:r>
      <w:r>
        <w:rPr>
          <w:szCs w:val="22"/>
          <w:lang w:val="es-ES_tradnl"/>
        </w:rPr>
        <w:t> personas</w:t>
      </w:r>
    </w:p>
    <w:p w14:paraId="472CA015" w14:textId="320C293C" w:rsidR="009D0E94" w:rsidRPr="00385F05" w:rsidRDefault="00385F05" w:rsidP="00CD370E">
      <w:pPr>
        <w:ind w:left="567" w:hanging="567"/>
        <w:rPr>
          <w:szCs w:val="22"/>
          <w:lang w:val="es-ES_tradnl"/>
        </w:rPr>
      </w:pPr>
      <w:r w:rsidRPr="00385F05">
        <w:rPr>
          <w:szCs w:val="22"/>
          <w:lang w:val="es-ES_tradnl"/>
        </w:rPr>
        <w:t>-</w:t>
      </w:r>
      <w:r>
        <w:rPr>
          <w:szCs w:val="22"/>
          <w:lang w:val="es-ES_tradnl"/>
        </w:rPr>
        <w:tab/>
      </w:r>
      <w:r w:rsidR="00D56397" w:rsidRPr="00385F05">
        <w:rPr>
          <w:szCs w:val="22"/>
          <w:lang w:val="es-ES_tradnl"/>
        </w:rPr>
        <w:t>erupciones en la piel y ampollas graves o potencialmente mortales (síndrome de Stevens-Johnson y eritema multiforme).</w:t>
      </w:r>
    </w:p>
    <w:p w14:paraId="16061C66" w14:textId="77777777" w:rsidR="009D0E94" w:rsidRDefault="009D0E94" w:rsidP="009D0E94">
      <w:pPr>
        <w:suppressAutoHyphens/>
        <w:rPr>
          <w:szCs w:val="22"/>
          <w:lang w:val="es-ES_tradnl"/>
        </w:rPr>
      </w:pPr>
    </w:p>
    <w:p w14:paraId="037C3592" w14:textId="77777777" w:rsidR="009D0E94" w:rsidRDefault="009D0E94" w:rsidP="00AD5B93">
      <w:pPr>
        <w:keepNext/>
        <w:suppressAutoHyphens/>
        <w:rPr>
          <w:lang w:val="es-ES_tradnl"/>
        </w:rPr>
      </w:pPr>
      <w:r>
        <w:rPr>
          <w:b/>
          <w:lang w:val="es-ES_tradnl"/>
        </w:rPr>
        <w:t xml:space="preserve">Frecuencia no conocida: </w:t>
      </w:r>
      <w:r>
        <w:rPr>
          <w:lang w:val="es-ES_tradnl"/>
        </w:rPr>
        <w:t>no puede estimarse a partir de los datos disponibles</w:t>
      </w:r>
    </w:p>
    <w:p w14:paraId="4F1FE493" w14:textId="77777777" w:rsidR="009D0E94" w:rsidRDefault="009D0E94" w:rsidP="00CD370E">
      <w:pPr>
        <w:suppressAutoHyphens/>
        <w:ind w:left="567" w:hanging="567"/>
        <w:rPr>
          <w:szCs w:val="22"/>
          <w:lang w:val="es-ES"/>
        </w:rPr>
      </w:pPr>
      <w:r>
        <w:rPr>
          <w:szCs w:val="22"/>
          <w:lang w:val="es-ES"/>
        </w:rPr>
        <w:t>-</w:t>
      </w:r>
      <w:r w:rsidRPr="00DA0623">
        <w:rPr>
          <w:szCs w:val="22"/>
          <w:lang w:val="es-ES"/>
        </w:rPr>
        <w:tab/>
      </w:r>
      <w:r>
        <w:rPr>
          <w:szCs w:val="22"/>
          <w:lang w:val="es-ES"/>
        </w:rPr>
        <w:t>cálculos renales.</w:t>
      </w:r>
    </w:p>
    <w:p w14:paraId="4FCBB995" w14:textId="77777777" w:rsidR="00385F05" w:rsidRDefault="00385F05" w:rsidP="00385F05">
      <w:pPr>
        <w:suppressAutoHyphens/>
        <w:rPr>
          <w:szCs w:val="22"/>
          <w:lang w:val="es-ES"/>
        </w:rPr>
      </w:pPr>
    </w:p>
    <w:p w14:paraId="18FE363E" w14:textId="31343862" w:rsidR="002E1AC4" w:rsidRPr="007C1D74" w:rsidRDefault="00DA2BEA" w:rsidP="00385F05">
      <w:pPr>
        <w:suppressAutoHyphens/>
        <w:rPr>
          <w:szCs w:val="22"/>
          <w:lang w:val="es-ES_tradnl"/>
        </w:rPr>
      </w:pPr>
      <w:r w:rsidRPr="007C1D74">
        <w:rPr>
          <w:szCs w:val="22"/>
          <w:lang w:val="es-ES_tradnl"/>
        </w:rPr>
        <w:t>Si considera que alguno de los efectos adversos que sufre es grave o si aprecia cualquier efecto adverso no mencionado en este prospecto, informe a su médico o farmacéutico.</w:t>
      </w:r>
    </w:p>
    <w:p w14:paraId="6B73A83F" w14:textId="77777777" w:rsidR="00DA2BEA" w:rsidRPr="007C1D74" w:rsidRDefault="00DA2BEA" w:rsidP="00A23FE6">
      <w:pPr>
        <w:rPr>
          <w:szCs w:val="22"/>
          <w:lang w:val="es-ES_tradnl"/>
        </w:rPr>
      </w:pPr>
    </w:p>
    <w:p w14:paraId="4F0A7887" w14:textId="77777777" w:rsidR="002E1AC4" w:rsidRDefault="00E86980" w:rsidP="00AD5B93">
      <w:pPr>
        <w:keepNext/>
        <w:rPr>
          <w:b/>
          <w:lang w:val="es-ES_tradnl"/>
        </w:rPr>
      </w:pPr>
      <w:r w:rsidRPr="009B7F6C">
        <w:rPr>
          <w:b/>
          <w:lang w:val="es-ES_tradnl"/>
        </w:rPr>
        <w:t>Comunicación de efectos adversos</w:t>
      </w:r>
    </w:p>
    <w:p w14:paraId="5FBEAA08" w14:textId="77777777" w:rsidR="00574636" w:rsidRPr="009B7F6C" w:rsidRDefault="00574636" w:rsidP="00AD5B93">
      <w:pPr>
        <w:keepNext/>
        <w:rPr>
          <w:b/>
          <w:lang w:val="es-ES_tradnl"/>
        </w:rPr>
      </w:pPr>
    </w:p>
    <w:p w14:paraId="308DF0B0" w14:textId="752FCFC7" w:rsidR="00E86980" w:rsidRPr="007C1D74" w:rsidRDefault="00E86980" w:rsidP="00A23FE6">
      <w:pPr>
        <w:rPr>
          <w:szCs w:val="22"/>
          <w:lang w:val="es-ES_tradnl"/>
        </w:rPr>
      </w:pPr>
      <w:r w:rsidRPr="007C1D74">
        <w:rPr>
          <w:szCs w:val="22"/>
          <w:lang w:val="es-ES_tradnl"/>
        </w:rPr>
        <w:t xml:space="preserve">Si experimenta cualquier tipo de efecto adverso, consulte a su médico o farmacéutico, incluso si se trata de posibles efectos adversos que no aparecen en este prospecto. También puede comunicarlos directamente a través </w:t>
      </w:r>
      <w:r w:rsidR="005E4B4A" w:rsidRPr="007C1D74">
        <w:rPr>
          <w:bCs/>
          <w:szCs w:val="22"/>
          <w:lang w:val="es-ES"/>
        </w:rPr>
        <w:t xml:space="preserve">del </w:t>
      </w:r>
      <w:r w:rsidR="00F7571B" w:rsidRPr="0059734A">
        <w:rPr>
          <w:bCs/>
          <w:szCs w:val="22"/>
          <w:highlight w:val="lightGray"/>
          <w:lang w:val="es-ES"/>
        </w:rPr>
        <w:t>s</w:t>
      </w:r>
      <w:r w:rsidR="005E4B4A" w:rsidRPr="0059734A">
        <w:rPr>
          <w:bCs/>
          <w:szCs w:val="22"/>
          <w:highlight w:val="lightGray"/>
          <w:lang w:val="es-ES"/>
        </w:rPr>
        <w:t xml:space="preserve">istema </w:t>
      </w:r>
      <w:r w:rsidR="00F7571B" w:rsidRPr="0059734A">
        <w:rPr>
          <w:bCs/>
          <w:szCs w:val="22"/>
          <w:highlight w:val="lightGray"/>
          <w:lang w:val="es-ES"/>
        </w:rPr>
        <w:t xml:space="preserve">nacional de notificación incluido en el </w:t>
      </w:r>
      <w:hyperlink r:id="rId10" w:history="1">
        <w:r w:rsidR="00F7571B" w:rsidRPr="0059734A">
          <w:rPr>
            <w:rStyle w:val="Hipervnculo"/>
            <w:bCs/>
            <w:szCs w:val="22"/>
            <w:highlight w:val="lightGray"/>
            <w:lang w:val="es-ES"/>
          </w:rPr>
          <w:t>Apéndice V</w:t>
        </w:r>
      </w:hyperlink>
      <w:r w:rsidR="005E4B4A" w:rsidRPr="007C1D74">
        <w:rPr>
          <w:szCs w:val="22"/>
          <w:lang w:val="es-ES_tradnl"/>
        </w:rPr>
        <w:t xml:space="preserve">. </w:t>
      </w:r>
      <w:r w:rsidRPr="007C1D74">
        <w:rPr>
          <w:szCs w:val="22"/>
          <w:lang w:val="es-ES_tradnl"/>
        </w:rPr>
        <w:t>Mediante la comunicación de efectos adversos usted puede contribuir a proporcionar más información sobre la seguridad de este medicamento.</w:t>
      </w:r>
    </w:p>
    <w:p w14:paraId="50576C79" w14:textId="77777777" w:rsidR="00DA2BEA" w:rsidRPr="007C1D74" w:rsidRDefault="00DA2BEA" w:rsidP="00A23FE6">
      <w:pPr>
        <w:rPr>
          <w:szCs w:val="22"/>
          <w:lang w:val="es-ES_tradnl"/>
        </w:rPr>
      </w:pPr>
    </w:p>
    <w:p w14:paraId="44E9444F" w14:textId="77777777" w:rsidR="00E86980" w:rsidRPr="007C1D74" w:rsidRDefault="00E86980" w:rsidP="00A23FE6">
      <w:pPr>
        <w:rPr>
          <w:szCs w:val="22"/>
          <w:lang w:val="es-ES_tradnl"/>
        </w:rPr>
      </w:pPr>
    </w:p>
    <w:p w14:paraId="43EE692F" w14:textId="4BC1E7A3" w:rsidR="00DA2BEA" w:rsidRPr="007C1D74" w:rsidRDefault="00DA2BEA" w:rsidP="00771189">
      <w:pPr>
        <w:keepNext/>
        <w:numPr>
          <w:ilvl w:val="0"/>
          <w:numId w:val="30"/>
        </w:numPr>
        <w:tabs>
          <w:tab w:val="clear" w:pos="360"/>
        </w:tabs>
        <w:suppressAutoHyphens/>
        <w:ind w:left="0" w:firstLine="0"/>
        <w:rPr>
          <w:szCs w:val="22"/>
          <w:lang w:val="es-ES_tradnl"/>
        </w:rPr>
      </w:pPr>
      <w:r w:rsidRPr="007C1D74">
        <w:rPr>
          <w:b/>
          <w:szCs w:val="22"/>
          <w:lang w:val="es-ES_tradnl"/>
        </w:rPr>
        <w:t>C</w:t>
      </w:r>
      <w:r w:rsidR="00C24A83" w:rsidRPr="007C1D74">
        <w:rPr>
          <w:b/>
          <w:szCs w:val="22"/>
          <w:lang w:val="es-ES_tradnl"/>
        </w:rPr>
        <w:t xml:space="preserve">onservación de </w:t>
      </w:r>
      <w:r w:rsidR="00B36B36" w:rsidRPr="007C1D74">
        <w:rPr>
          <w:b/>
          <w:szCs w:val="22"/>
          <w:lang w:val="es-ES_tradnl"/>
        </w:rPr>
        <w:t xml:space="preserve">Lopinavir/Ritonavir </w:t>
      </w:r>
      <w:r w:rsidR="002267B9">
        <w:rPr>
          <w:b/>
          <w:szCs w:val="22"/>
          <w:lang w:val="es-ES_tradnl"/>
        </w:rPr>
        <w:t>Viatris</w:t>
      </w:r>
    </w:p>
    <w:p w14:paraId="2C460BCA" w14:textId="77777777" w:rsidR="00DA2BEA" w:rsidRPr="007C1D74" w:rsidRDefault="00DA2BEA" w:rsidP="00A23FE6">
      <w:pPr>
        <w:keepNext/>
        <w:rPr>
          <w:b/>
          <w:szCs w:val="22"/>
          <w:lang w:val="es-ES_tradnl"/>
        </w:rPr>
      </w:pPr>
    </w:p>
    <w:p w14:paraId="163F0473" w14:textId="77777777" w:rsidR="00DA2BEA" w:rsidRDefault="00DA2BEA" w:rsidP="00141C0E">
      <w:pPr>
        <w:rPr>
          <w:lang w:val="es-ES_tradnl"/>
        </w:rPr>
      </w:pPr>
      <w:r w:rsidRPr="007C1D74">
        <w:rPr>
          <w:lang w:val="es-ES_tradnl"/>
        </w:rPr>
        <w:t xml:space="preserve">Mantener </w:t>
      </w:r>
      <w:r w:rsidR="00DF7357" w:rsidRPr="007C1D74">
        <w:rPr>
          <w:lang w:val="es-ES_tradnl"/>
        </w:rPr>
        <w:t xml:space="preserve">este medicamento </w:t>
      </w:r>
      <w:r w:rsidRPr="007C1D74">
        <w:rPr>
          <w:lang w:val="es-ES_tradnl"/>
        </w:rPr>
        <w:t xml:space="preserve">fuera de la vista </w:t>
      </w:r>
      <w:r w:rsidR="00DF7357" w:rsidRPr="007C1D74">
        <w:rPr>
          <w:lang w:val="es-ES_tradnl"/>
        </w:rPr>
        <w:t xml:space="preserve">y del alcance </w:t>
      </w:r>
      <w:r w:rsidRPr="007C1D74">
        <w:rPr>
          <w:lang w:val="es-ES_tradnl"/>
        </w:rPr>
        <w:t>de los niños.</w:t>
      </w:r>
    </w:p>
    <w:p w14:paraId="0A9A6EDF" w14:textId="77777777" w:rsidR="005734B7" w:rsidRPr="007C1D74" w:rsidRDefault="005734B7" w:rsidP="00141C0E">
      <w:pPr>
        <w:rPr>
          <w:lang w:val="es-ES_tradnl"/>
        </w:rPr>
      </w:pPr>
    </w:p>
    <w:p w14:paraId="619C123D" w14:textId="77777777" w:rsidR="00DA2BEA" w:rsidRDefault="00DA2BEA" w:rsidP="00141C0E">
      <w:pPr>
        <w:rPr>
          <w:lang w:val="es-ES_tradnl"/>
        </w:rPr>
      </w:pPr>
      <w:r w:rsidRPr="007C1D74">
        <w:rPr>
          <w:lang w:val="es-ES_tradnl"/>
        </w:rPr>
        <w:t>Este medicamento no requiere condiciones especiales de conservación.</w:t>
      </w:r>
    </w:p>
    <w:p w14:paraId="3B7494F6" w14:textId="77777777" w:rsidR="005734B7" w:rsidRPr="007C1D74" w:rsidRDefault="005734B7" w:rsidP="00141C0E">
      <w:pPr>
        <w:rPr>
          <w:lang w:val="es-ES_tradnl"/>
        </w:rPr>
      </w:pPr>
    </w:p>
    <w:p w14:paraId="0283834D" w14:textId="77777777" w:rsidR="00B36B36" w:rsidRDefault="00B36B36" w:rsidP="00141C0E">
      <w:pPr>
        <w:rPr>
          <w:lang w:val="es-ES_tradnl"/>
        </w:rPr>
      </w:pPr>
      <w:r w:rsidRPr="007C1D74">
        <w:rPr>
          <w:lang w:val="es-ES_tradnl"/>
        </w:rPr>
        <w:t>No utilice este medicamento después de la fecha de caducidad que aparece en la caja después de CAD.</w:t>
      </w:r>
      <w:r w:rsidRPr="007C1D74">
        <w:rPr>
          <w:lang w:val="es-ES"/>
        </w:rPr>
        <w:t xml:space="preserve"> </w:t>
      </w:r>
      <w:r w:rsidRPr="007C1D74">
        <w:rPr>
          <w:lang w:val="es-ES_tradnl"/>
        </w:rPr>
        <w:t>La fecha de caducidad es el último día del mes que se indica.</w:t>
      </w:r>
    </w:p>
    <w:p w14:paraId="0A50E3F6" w14:textId="77777777" w:rsidR="005734B7" w:rsidRPr="007C1D74" w:rsidRDefault="005734B7" w:rsidP="00141C0E">
      <w:pPr>
        <w:rPr>
          <w:lang w:val="es-ES_tradnl"/>
        </w:rPr>
      </w:pPr>
    </w:p>
    <w:p w14:paraId="5C4616AE" w14:textId="77777777" w:rsidR="00B36B36" w:rsidRDefault="00B36B36" w:rsidP="00141C0E">
      <w:pPr>
        <w:rPr>
          <w:lang w:val="es-ES_tradnl"/>
        </w:rPr>
      </w:pPr>
      <w:r w:rsidRPr="007C1D74">
        <w:rPr>
          <w:lang w:val="es-ES_tradnl"/>
        </w:rPr>
        <w:t>En el caso de los envases de plástico, utilice el medicamento en un plazo de 120 días tras la apertura inicial.</w:t>
      </w:r>
    </w:p>
    <w:p w14:paraId="07E0F888" w14:textId="77777777" w:rsidR="005734B7" w:rsidRPr="007C1D74" w:rsidRDefault="005734B7" w:rsidP="00141C0E">
      <w:pPr>
        <w:rPr>
          <w:lang w:val="es-ES_tradnl"/>
        </w:rPr>
      </w:pPr>
    </w:p>
    <w:p w14:paraId="5CAB301A" w14:textId="77777777" w:rsidR="00B36B36" w:rsidRPr="007C1D74" w:rsidRDefault="00B36B36" w:rsidP="00141C0E">
      <w:pPr>
        <w:rPr>
          <w:lang w:val="es-ES_tradnl"/>
        </w:rPr>
      </w:pPr>
      <w:r w:rsidRPr="007C1D74">
        <w:rPr>
          <w:lang w:val="es-ES_tradnl"/>
        </w:rPr>
        <w:t>Los medicamentos no se deben tirar por los desagües ni a la basura. Pregunte a su farmacéutico cómo deshacerse de los envases y de los medicamentos que ya no necesita.</w:t>
      </w:r>
      <w:r w:rsidRPr="007C1D74">
        <w:rPr>
          <w:lang w:val="es-ES"/>
        </w:rPr>
        <w:t xml:space="preserve"> </w:t>
      </w:r>
      <w:r w:rsidRPr="007C1D74">
        <w:rPr>
          <w:lang w:val="es-ES_tradnl"/>
        </w:rPr>
        <w:t>De esta forma, ayudará a proteger el medio ambiente.</w:t>
      </w:r>
    </w:p>
    <w:p w14:paraId="2E614637" w14:textId="77777777" w:rsidR="00DA2BEA" w:rsidRPr="007C1D74" w:rsidRDefault="00DA2BEA" w:rsidP="00A23FE6">
      <w:pPr>
        <w:rPr>
          <w:szCs w:val="22"/>
          <w:lang w:val="es-ES_tradnl"/>
        </w:rPr>
      </w:pPr>
    </w:p>
    <w:p w14:paraId="64CF6D9E" w14:textId="77777777" w:rsidR="001E7A3A" w:rsidRPr="00141C0E" w:rsidRDefault="001E7A3A" w:rsidP="00A23FE6">
      <w:pPr>
        <w:rPr>
          <w:szCs w:val="22"/>
          <w:lang w:val="es-ES_tradnl"/>
        </w:rPr>
      </w:pPr>
    </w:p>
    <w:p w14:paraId="04AD24BD" w14:textId="77777777" w:rsidR="00DA2BEA" w:rsidRPr="007C1D74" w:rsidRDefault="00DF7357" w:rsidP="00771189">
      <w:pPr>
        <w:keepNext/>
        <w:numPr>
          <w:ilvl w:val="0"/>
          <w:numId w:val="29"/>
        </w:numPr>
        <w:tabs>
          <w:tab w:val="clear" w:pos="360"/>
        </w:tabs>
        <w:ind w:left="0" w:firstLine="0"/>
        <w:rPr>
          <w:b/>
          <w:szCs w:val="22"/>
          <w:lang w:val="es-ES_tradnl"/>
        </w:rPr>
      </w:pPr>
      <w:r w:rsidRPr="007C1D74">
        <w:rPr>
          <w:b/>
          <w:szCs w:val="22"/>
          <w:lang w:val="es-ES_tradnl"/>
        </w:rPr>
        <w:t>C</w:t>
      </w:r>
      <w:r w:rsidR="00C24A83" w:rsidRPr="007C1D74">
        <w:rPr>
          <w:b/>
          <w:szCs w:val="22"/>
          <w:lang w:val="es-ES_tradnl"/>
        </w:rPr>
        <w:t>ontenido del envase e información adicional</w:t>
      </w:r>
    </w:p>
    <w:p w14:paraId="01670E14" w14:textId="77777777" w:rsidR="00DA2BEA" w:rsidRPr="007C1D74" w:rsidRDefault="00DA2BEA" w:rsidP="00A23FE6">
      <w:pPr>
        <w:keepNext/>
        <w:rPr>
          <w:b/>
          <w:szCs w:val="22"/>
          <w:lang w:val="es-ES_tradnl"/>
        </w:rPr>
      </w:pPr>
    </w:p>
    <w:p w14:paraId="6993B735" w14:textId="68E03679" w:rsidR="00DA2BEA" w:rsidRDefault="00DA2BEA" w:rsidP="00A23FE6">
      <w:pPr>
        <w:keepNext/>
        <w:rPr>
          <w:b/>
          <w:szCs w:val="22"/>
          <w:lang w:val="es-ES_tradnl"/>
        </w:rPr>
      </w:pPr>
      <w:r w:rsidRPr="007C1D74">
        <w:rPr>
          <w:b/>
          <w:bCs/>
          <w:szCs w:val="22"/>
          <w:lang w:val="es-ES_tradnl"/>
        </w:rPr>
        <w:t xml:space="preserve">Composición de </w:t>
      </w:r>
      <w:r w:rsidR="00B36B36" w:rsidRPr="007C1D74">
        <w:rPr>
          <w:b/>
          <w:szCs w:val="22"/>
          <w:lang w:val="es-ES_tradnl"/>
        </w:rPr>
        <w:t xml:space="preserve">Lopinavir/Ritonavir </w:t>
      </w:r>
      <w:r w:rsidR="002267B9">
        <w:rPr>
          <w:b/>
          <w:szCs w:val="22"/>
          <w:lang w:val="es-ES_tradnl"/>
        </w:rPr>
        <w:t>Viatris</w:t>
      </w:r>
    </w:p>
    <w:p w14:paraId="62E850F5" w14:textId="77777777" w:rsidR="00C44844" w:rsidRPr="007C1D74" w:rsidRDefault="00C44844" w:rsidP="00A23FE6">
      <w:pPr>
        <w:keepNext/>
        <w:rPr>
          <w:b/>
          <w:bCs/>
          <w:szCs w:val="22"/>
          <w:lang w:val="es-ES_tradnl"/>
        </w:rPr>
      </w:pPr>
    </w:p>
    <w:p w14:paraId="0576B11B" w14:textId="77777777" w:rsidR="00DA2BEA" w:rsidRPr="007C1D74" w:rsidRDefault="00DA2BEA" w:rsidP="00141C0E">
      <w:pPr>
        <w:numPr>
          <w:ilvl w:val="0"/>
          <w:numId w:val="6"/>
        </w:numPr>
        <w:tabs>
          <w:tab w:val="clear" w:pos="360"/>
          <w:tab w:val="num" w:pos="567"/>
        </w:tabs>
        <w:ind w:left="567" w:hanging="567"/>
        <w:rPr>
          <w:szCs w:val="22"/>
          <w:lang w:val="es-ES_tradnl"/>
        </w:rPr>
      </w:pPr>
      <w:r w:rsidRPr="007C1D74">
        <w:rPr>
          <w:szCs w:val="22"/>
          <w:lang w:val="es-ES_tradnl"/>
        </w:rPr>
        <w:t>Los principios activos son lopinavir y ritonavir.</w:t>
      </w:r>
    </w:p>
    <w:p w14:paraId="35751414" w14:textId="77777777" w:rsidR="00B66F78" w:rsidRPr="007D34D1" w:rsidRDefault="00B66F78" w:rsidP="00141C0E">
      <w:pPr>
        <w:pStyle w:val="Prrafodelista"/>
        <w:numPr>
          <w:ilvl w:val="0"/>
          <w:numId w:val="101"/>
        </w:numPr>
        <w:ind w:left="567" w:hanging="567"/>
        <w:rPr>
          <w:szCs w:val="22"/>
          <w:lang w:val="es-ES_tradnl"/>
        </w:rPr>
      </w:pPr>
      <w:r w:rsidRPr="005734B7">
        <w:rPr>
          <w:szCs w:val="22"/>
          <w:lang w:val="es-ES_tradnl"/>
        </w:rPr>
        <w:t>Los demás componentes son laurato de sorbitán, sílice coloidal anhidra, copovidona, fumarato estearil de sodio, hipromelosa, dióxido de titanio (E171), macrogol, hidroxipropilcelulosa, talco, polisorbato 80.</w:t>
      </w:r>
    </w:p>
    <w:p w14:paraId="679010BD" w14:textId="77777777" w:rsidR="00DA2BEA" w:rsidRPr="007C1D74" w:rsidRDefault="00DA2BEA" w:rsidP="00A23FE6">
      <w:pPr>
        <w:rPr>
          <w:szCs w:val="22"/>
          <w:lang w:val="es-ES_tradnl"/>
        </w:rPr>
      </w:pPr>
    </w:p>
    <w:p w14:paraId="1CDF1BD2" w14:textId="7C96AD20" w:rsidR="00DA2BEA" w:rsidRDefault="00DA2BEA" w:rsidP="00A23FE6">
      <w:pPr>
        <w:keepNext/>
        <w:rPr>
          <w:b/>
          <w:bCs/>
          <w:szCs w:val="22"/>
          <w:lang w:val="es-ES_tradnl"/>
        </w:rPr>
      </w:pPr>
      <w:r w:rsidRPr="007C1D74">
        <w:rPr>
          <w:b/>
          <w:bCs/>
          <w:szCs w:val="22"/>
          <w:lang w:val="es-ES_tradnl"/>
        </w:rPr>
        <w:t>Aspecto de</w:t>
      </w:r>
      <w:r w:rsidR="00B36B36" w:rsidRPr="007C1D74">
        <w:rPr>
          <w:b/>
          <w:bCs/>
          <w:szCs w:val="22"/>
          <w:lang w:val="es-ES_tradnl"/>
        </w:rPr>
        <w:t xml:space="preserve"> </w:t>
      </w:r>
      <w:r w:rsidR="00B36B36" w:rsidRPr="007C1D74">
        <w:rPr>
          <w:b/>
          <w:szCs w:val="22"/>
          <w:lang w:val="es-ES_tradnl"/>
        </w:rPr>
        <w:t xml:space="preserve">Lopinavir/Ritonavir </w:t>
      </w:r>
      <w:r w:rsidR="002267B9">
        <w:rPr>
          <w:b/>
          <w:szCs w:val="22"/>
          <w:lang w:val="es-ES_tradnl"/>
        </w:rPr>
        <w:t>Viatris</w:t>
      </w:r>
      <w:r w:rsidR="00B36B36" w:rsidRPr="007C1D74">
        <w:rPr>
          <w:b/>
          <w:szCs w:val="22"/>
          <w:lang w:val="es-ES_tradnl"/>
        </w:rPr>
        <w:t xml:space="preserve"> </w:t>
      </w:r>
      <w:r w:rsidRPr="007C1D74">
        <w:rPr>
          <w:b/>
          <w:bCs/>
          <w:szCs w:val="22"/>
          <w:lang w:val="es-ES_tradnl"/>
        </w:rPr>
        <w:t>y contenido del envase</w:t>
      </w:r>
    </w:p>
    <w:p w14:paraId="363B161D" w14:textId="77777777" w:rsidR="00C44844" w:rsidRPr="007C1D74" w:rsidRDefault="00C44844" w:rsidP="00A23FE6">
      <w:pPr>
        <w:keepNext/>
        <w:rPr>
          <w:b/>
          <w:bCs/>
          <w:szCs w:val="22"/>
          <w:lang w:val="es-ES_tradnl"/>
        </w:rPr>
      </w:pPr>
    </w:p>
    <w:p w14:paraId="13CC33AD" w14:textId="3B7C976A" w:rsidR="00C2770C" w:rsidRPr="007C1D74" w:rsidRDefault="00C2770C" w:rsidP="00A23FE6">
      <w:pPr>
        <w:rPr>
          <w:szCs w:val="22"/>
          <w:lang w:val="es-ES_tradnl"/>
        </w:rPr>
      </w:pPr>
      <w:r w:rsidRPr="007C1D74">
        <w:rPr>
          <w:szCs w:val="22"/>
          <w:lang w:val="es-ES_tradnl"/>
        </w:rPr>
        <w:t xml:space="preserve">Lopinavir/Ritonavir </w:t>
      </w:r>
      <w:r w:rsidR="002267B9">
        <w:rPr>
          <w:szCs w:val="22"/>
          <w:lang w:val="es-ES_tradnl"/>
        </w:rPr>
        <w:t>Viatris</w:t>
      </w:r>
      <w:r w:rsidRPr="007C1D74">
        <w:rPr>
          <w:szCs w:val="22"/>
          <w:lang w:val="es-ES_tradnl"/>
        </w:rPr>
        <w:t xml:space="preserve"> 200 mg/50 mg comprimidos recubiertos con película son comprimidos de color blanco, recubiertos con película, ovalados, biconvexos, con borde biselado y marcados con "MLR3" en una cara y lisos por la otra.</w:t>
      </w:r>
    </w:p>
    <w:p w14:paraId="1BE71EDC" w14:textId="77777777" w:rsidR="00C2770C" w:rsidRPr="007C1D74" w:rsidRDefault="00C2770C" w:rsidP="00A23FE6">
      <w:pPr>
        <w:rPr>
          <w:szCs w:val="22"/>
          <w:lang w:val="es-ES_tradnl"/>
        </w:rPr>
      </w:pPr>
    </w:p>
    <w:p w14:paraId="0C979B71" w14:textId="77777777" w:rsidR="00C2770C" w:rsidRPr="007C1D74" w:rsidRDefault="00C2770C" w:rsidP="00A23FE6">
      <w:pPr>
        <w:rPr>
          <w:szCs w:val="22"/>
          <w:lang w:val="es-ES_tradnl"/>
        </w:rPr>
      </w:pPr>
      <w:r w:rsidRPr="007C1D74">
        <w:rPr>
          <w:szCs w:val="22"/>
          <w:lang w:val="es-ES_tradnl"/>
        </w:rPr>
        <w:t>Están disponibles en envases</w:t>
      </w:r>
      <w:r w:rsidR="00C5657C">
        <w:rPr>
          <w:szCs w:val="22"/>
          <w:lang w:val="es-ES_tradnl"/>
        </w:rPr>
        <w:t xml:space="preserve"> </w:t>
      </w:r>
      <w:r w:rsidR="00C5657C" w:rsidRPr="00C57164">
        <w:rPr>
          <w:szCs w:val="22"/>
          <w:lang w:val="es-ES_tradnl"/>
        </w:rPr>
        <w:t>múltiple</w:t>
      </w:r>
      <w:r w:rsidR="003D6A62">
        <w:rPr>
          <w:szCs w:val="22"/>
          <w:lang w:val="es-ES_tradnl"/>
        </w:rPr>
        <w:t>s</w:t>
      </w:r>
      <w:r w:rsidRPr="007C1D74">
        <w:rPr>
          <w:szCs w:val="22"/>
          <w:lang w:val="es-ES_tradnl"/>
        </w:rPr>
        <w:t xml:space="preserve"> de blísteres de 120, 120x1 (4 cajas de 30 o 30x1) o 360 (12 cajas de 30) comprimidos recubiertos con película y en frascos de plástico (que contienen secante que no debe ingerirse) de 120 comprimidos recubiertos con película y en un envase</w:t>
      </w:r>
      <w:r w:rsidR="00460075">
        <w:rPr>
          <w:szCs w:val="22"/>
          <w:lang w:val="es-ES_tradnl"/>
        </w:rPr>
        <w:t xml:space="preserve"> </w:t>
      </w:r>
      <w:r w:rsidR="00460075" w:rsidRPr="00C57164">
        <w:rPr>
          <w:szCs w:val="22"/>
          <w:lang w:val="es-ES_tradnl"/>
        </w:rPr>
        <w:t>múltiple</w:t>
      </w:r>
      <w:r w:rsidRPr="007C1D74">
        <w:rPr>
          <w:szCs w:val="22"/>
          <w:lang w:val="es-ES_tradnl"/>
        </w:rPr>
        <w:t xml:space="preserve"> que contiene 360 (3 frascos de 120) comprimidos recubiertos con película.</w:t>
      </w:r>
    </w:p>
    <w:p w14:paraId="2F32F666" w14:textId="77777777" w:rsidR="00C2770C" w:rsidRPr="007C1D74" w:rsidRDefault="00C2770C" w:rsidP="00A23FE6">
      <w:pPr>
        <w:rPr>
          <w:szCs w:val="22"/>
          <w:lang w:val="es-ES_tradnl"/>
        </w:rPr>
      </w:pPr>
    </w:p>
    <w:p w14:paraId="5123714F" w14:textId="77777777" w:rsidR="00C2770C" w:rsidRPr="007C1D74" w:rsidRDefault="00C2770C" w:rsidP="00A23FE6">
      <w:pPr>
        <w:rPr>
          <w:szCs w:val="22"/>
          <w:lang w:val="es-ES_tradnl"/>
        </w:rPr>
      </w:pPr>
      <w:r w:rsidRPr="007C1D74">
        <w:rPr>
          <w:szCs w:val="22"/>
          <w:lang w:val="es-ES_tradnl"/>
        </w:rPr>
        <w:t>Puede que solamente estén comercializados algunos tamaños de envases.</w:t>
      </w:r>
    </w:p>
    <w:p w14:paraId="57BEBDC3" w14:textId="77777777" w:rsidR="00600BCD" w:rsidRPr="007C1D74" w:rsidRDefault="00600BCD" w:rsidP="00A23FE6">
      <w:pPr>
        <w:rPr>
          <w:szCs w:val="22"/>
          <w:lang w:val="es-ES_tradnl"/>
        </w:rPr>
      </w:pPr>
    </w:p>
    <w:p w14:paraId="4B82C86B" w14:textId="77777777" w:rsidR="0087024D" w:rsidRPr="007C1D74" w:rsidRDefault="0087024D" w:rsidP="00A23FE6">
      <w:pPr>
        <w:keepNext/>
        <w:autoSpaceDE w:val="0"/>
        <w:autoSpaceDN w:val="0"/>
        <w:adjustRightInd w:val="0"/>
        <w:rPr>
          <w:b/>
          <w:bCs/>
          <w:szCs w:val="22"/>
          <w:lang w:val="es-ES_tradnl"/>
        </w:rPr>
      </w:pPr>
      <w:r w:rsidRPr="007C1D74">
        <w:rPr>
          <w:b/>
          <w:bCs/>
          <w:szCs w:val="22"/>
          <w:lang w:val="es-ES_tradnl"/>
        </w:rPr>
        <w:t>Titular de la a</w:t>
      </w:r>
      <w:r w:rsidR="00A10572" w:rsidRPr="007C1D74">
        <w:rPr>
          <w:b/>
          <w:bCs/>
          <w:szCs w:val="22"/>
          <w:lang w:val="es-ES_tradnl"/>
        </w:rPr>
        <w:t>utorización de comercialización</w:t>
      </w:r>
    </w:p>
    <w:p w14:paraId="734F7DE5" w14:textId="77777777" w:rsidR="00B66F78" w:rsidRPr="007C1D74" w:rsidRDefault="00B66F78" w:rsidP="00771189">
      <w:pPr>
        <w:keepNext/>
        <w:autoSpaceDE w:val="0"/>
        <w:autoSpaceDN w:val="0"/>
        <w:adjustRightInd w:val="0"/>
        <w:rPr>
          <w:b/>
          <w:bCs/>
          <w:szCs w:val="22"/>
          <w:lang w:val="es-ES_tradnl"/>
        </w:rPr>
      </w:pPr>
    </w:p>
    <w:p w14:paraId="354C792E" w14:textId="59A54350" w:rsidR="00B138C1" w:rsidRDefault="001B3978" w:rsidP="00771189">
      <w:pPr>
        <w:keepNext/>
        <w:autoSpaceDE w:val="0"/>
        <w:autoSpaceDN w:val="0"/>
        <w:rPr>
          <w:szCs w:val="22"/>
        </w:rPr>
      </w:pPr>
      <w:r>
        <w:rPr>
          <w:color w:val="000000"/>
        </w:rPr>
        <w:t>Viatris</w:t>
      </w:r>
      <w:r w:rsidR="00B138C1">
        <w:rPr>
          <w:color w:val="000000"/>
        </w:rPr>
        <w:t xml:space="preserve"> Limited</w:t>
      </w:r>
    </w:p>
    <w:p w14:paraId="51D1A3F7" w14:textId="77777777" w:rsidR="00B138C1" w:rsidRDefault="00B138C1" w:rsidP="00771189">
      <w:pPr>
        <w:keepNext/>
        <w:autoSpaceDE w:val="0"/>
        <w:autoSpaceDN w:val="0"/>
      </w:pPr>
      <w:r>
        <w:rPr>
          <w:color w:val="000000"/>
        </w:rPr>
        <w:t xml:space="preserve">Damastown Industrial Park, </w:t>
      </w:r>
    </w:p>
    <w:p w14:paraId="728C14CB" w14:textId="77777777" w:rsidR="00B138C1" w:rsidRPr="00806267" w:rsidRDefault="00B138C1" w:rsidP="00771189">
      <w:pPr>
        <w:keepNext/>
        <w:autoSpaceDE w:val="0"/>
        <w:autoSpaceDN w:val="0"/>
        <w:rPr>
          <w:lang w:val="es-ES"/>
        </w:rPr>
      </w:pPr>
      <w:r w:rsidRPr="00806267">
        <w:rPr>
          <w:color w:val="000000"/>
          <w:lang w:val="es-ES"/>
        </w:rPr>
        <w:t xml:space="preserve">Mulhuddart, Dublin 15, </w:t>
      </w:r>
    </w:p>
    <w:p w14:paraId="03069654" w14:textId="77777777" w:rsidR="00B138C1" w:rsidRPr="00806267" w:rsidRDefault="00B138C1" w:rsidP="00771189">
      <w:pPr>
        <w:keepNext/>
        <w:autoSpaceDE w:val="0"/>
        <w:autoSpaceDN w:val="0"/>
        <w:rPr>
          <w:lang w:val="es-ES"/>
        </w:rPr>
      </w:pPr>
      <w:r w:rsidRPr="00806267">
        <w:rPr>
          <w:color w:val="000000"/>
          <w:lang w:val="es-ES"/>
        </w:rPr>
        <w:t>DUBLIN</w:t>
      </w:r>
    </w:p>
    <w:p w14:paraId="2EC1BB41" w14:textId="77777777" w:rsidR="00B138C1" w:rsidRPr="00806267" w:rsidRDefault="00B138C1" w:rsidP="00771189">
      <w:pPr>
        <w:autoSpaceDE w:val="0"/>
        <w:autoSpaceDN w:val="0"/>
        <w:jc w:val="both"/>
        <w:rPr>
          <w:color w:val="000000"/>
          <w:lang w:val="es-ES"/>
        </w:rPr>
      </w:pPr>
      <w:r w:rsidRPr="00806267">
        <w:rPr>
          <w:color w:val="000000"/>
          <w:lang w:val="es-ES"/>
        </w:rPr>
        <w:t>Irlanda</w:t>
      </w:r>
    </w:p>
    <w:p w14:paraId="2C946671" w14:textId="77777777" w:rsidR="00C2770C" w:rsidRPr="00806267" w:rsidRDefault="00C2770C" w:rsidP="00771189">
      <w:pPr>
        <w:rPr>
          <w:szCs w:val="22"/>
          <w:lang w:val="es-ES"/>
        </w:rPr>
      </w:pPr>
    </w:p>
    <w:p w14:paraId="542AC4C2" w14:textId="197B9CBE" w:rsidR="002E1AC4" w:rsidRPr="00806267" w:rsidRDefault="0087024D" w:rsidP="00A23FE6">
      <w:pPr>
        <w:keepNext/>
        <w:keepLines/>
        <w:autoSpaceDE w:val="0"/>
        <w:autoSpaceDN w:val="0"/>
        <w:adjustRightInd w:val="0"/>
        <w:rPr>
          <w:szCs w:val="22"/>
          <w:lang w:val="es-ES" w:eastAsia="es-ES"/>
        </w:rPr>
      </w:pPr>
      <w:r w:rsidRPr="00806267">
        <w:rPr>
          <w:b/>
          <w:bCs/>
          <w:szCs w:val="22"/>
          <w:lang w:val="es-ES"/>
        </w:rPr>
        <w:t>Responsable de la fabricación</w:t>
      </w:r>
    </w:p>
    <w:p w14:paraId="07CB19CD" w14:textId="77777777" w:rsidR="00C2770C" w:rsidRPr="00806267" w:rsidRDefault="00C2770C" w:rsidP="00AD5B93">
      <w:pPr>
        <w:keepNext/>
        <w:rPr>
          <w:lang w:val="es-ES"/>
        </w:rPr>
      </w:pPr>
    </w:p>
    <w:p w14:paraId="15A9805A" w14:textId="77777777" w:rsidR="00C2770C" w:rsidRPr="00726ABB" w:rsidRDefault="00C2770C" w:rsidP="00AD5B93">
      <w:pPr>
        <w:keepNext/>
        <w:rPr>
          <w:lang w:val="es-ES"/>
        </w:rPr>
      </w:pPr>
      <w:r w:rsidRPr="00726ABB">
        <w:rPr>
          <w:lang w:val="es-ES"/>
        </w:rPr>
        <w:t>Mylan Hungary Kft</w:t>
      </w:r>
    </w:p>
    <w:p w14:paraId="22ADBCFC" w14:textId="77777777" w:rsidR="00C2770C" w:rsidRPr="00726ABB" w:rsidRDefault="00C2770C" w:rsidP="00AD5B93">
      <w:pPr>
        <w:keepNext/>
        <w:rPr>
          <w:lang w:val="es-ES"/>
        </w:rPr>
      </w:pPr>
      <w:r w:rsidRPr="00726ABB">
        <w:rPr>
          <w:lang w:val="es-ES"/>
        </w:rPr>
        <w:t>H-2900 Komárom, Mylan utca 1</w:t>
      </w:r>
    </w:p>
    <w:p w14:paraId="7E37E38A" w14:textId="77777777" w:rsidR="00C2770C" w:rsidRPr="007C1D74" w:rsidRDefault="00C2770C" w:rsidP="009B7F6C">
      <w:pPr>
        <w:rPr>
          <w:lang w:val="es-ES_tradnl"/>
        </w:rPr>
      </w:pPr>
      <w:r w:rsidRPr="007C1D74">
        <w:rPr>
          <w:lang w:val="es-ES_tradnl"/>
        </w:rPr>
        <w:t>Hungría</w:t>
      </w:r>
    </w:p>
    <w:p w14:paraId="412116B9" w14:textId="77777777" w:rsidR="00C2770C" w:rsidRPr="007C1D74" w:rsidRDefault="00C2770C" w:rsidP="009B7F6C">
      <w:pPr>
        <w:rPr>
          <w:lang w:val="es-ES_tradnl"/>
        </w:rPr>
      </w:pPr>
    </w:p>
    <w:p w14:paraId="2D719F22" w14:textId="5837B731" w:rsidR="00C2770C" w:rsidRPr="0044302B" w:rsidDel="009F3BF1" w:rsidRDefault="00C2770C" w:rsidP="00AD5B93">
      <w:pPr>
        <w:keepNext/>
        <w:rPr>
          <w:del w:id="48" w:author="IG" w:date="2025-07-28T13:38:00Z"/>
          <w:highlight w:val="lightGray"/>
          <w:lang w:val="es-ES_tradnl"/>
        </w:rPr>
      </w:pPr>
      <w:del w:id="49" w:author="IG" w:date="2025-07-28T13:38:00Z">
        <w:r w:rsidRPr="0044302B" w:rsidDel="009F3BF1">
          <w:rPr>
            <w:highlight w:val="lightGray"/>
            <w:lang w:val="es-ES_tradnl"/>
          </w:rPr>
          <w:delText>McDermott Laboratories Limited bajo el nombre comercial de Gerard Laboratories</w:delText>
        </w:r>
      </w:del>
    </w:p>
    <w:p w14:paraId="7AF2B2B7" w14:textId="61472DFB" w:rsidR="00C2770C" w:rsidRPr="00986AF7" w:rsidDel="009F3BF1" w:rsidRDefault="00C2770C" w:rsidP="00AD5B93">
      <w:pPr>
        <w:keepNext/>
        <w:rPr>
          <w:del w:id="50" w:author="IG" w:date="2025-07-28T13:38:00Z"/>
          <w:highlight w:val="lightGray"/>
        </w:rPr>
      </w:pPr>
      <w:del w:id="51" w:author="IG" w:date="2025-07-28T13:38:00Z">
        <w:r w:rsidRPr="00986AF7" w:rsidDel="009F3BF1">
          <w:rPr>
            <w:highlight w:val="lightGray"/>
          </w:rPr>
          <w:delText>35/36 Baldoyle Industrial Estate, Grange Road, Dublín 13</w:delText>
        </w:r>
      </w:del>
    </w:p>
    <w:p w14:paraId="4BBF0EBD" w14:textId="7A1148E2" w:rsidR="00C2770C" w:rsidRPr="00DA0623" w:rsidDel="009F3BF1" w:rsidRDefault="00C2770C" w:rsidP="009B7F6C">
      <w:pPr>
        <w:rPr>
          <w:del w:id="52" w:author="IG" w:date="2025-07-28T13:38:00Z"/>
          <w:highlight w:val="lightGray"/>
          <w:lang w:val="de-DE"/>
        </w:rPr>
      </w:pPr>
      <w:del w:id="53" w:author="IG" w:date="2025-07-28T13:38:00Z">
        <w:r w:rsidRPr="00DA0623" w:rsidDel="009F3BF1">
          <w:rPr>
            <w:highlight w:val="lightGray"/>
            <w:lang w:val="de-DE"/>
          </w:rPr>
          <w:delText>Irlanda</w:delText>
        </w:r>
      </w:del>
    </w:p>
    <w:p w14:paraId="7BA55707" w14:textId="77777777" w:rsidR="00C2770C" w:rsidRPr="00DA0623" w:rsidRDefault="00C2770C" w:rsidP="009B7F6C">
      <w:pPr>
        <w:rPr>
          <w:highlight w:val="lightGray"/>
          <w:lang w:val="de-DE"/>
        </w:rPr>
      </w:pPr>
    </w:p>
    <w:p w14:paraId="62A421DE" w14:textId="77777777" w:rsidR="00DA2BEA" w:rsidRPr="007C1D74" w:rsidRDefault="00DA2BEA" w:rsidP="00AD5B93">
      <w:pPr>
        <w:keepNext/>
        <w:rPr>
          <w:lang w:val="es-ES_tradnl"/>
        </w:rPr>
      </w:pPr>
      <w:r w:rsidRPr="007C1D74">
        <w:rPr>
          <w:lang w:val="es-ES_tradnl"/>
        </w:rPr>
        <w:t>Pueden solicitar más información respecto a este medicamento dirigiéndose al representante local del titular de la autorización de comercialización.</w:t>
      </w:r>
    </w:p>
    <w:p w14:paraId="4DB43111" w14:textId="77777777" w:rsidR="007E4EEF" w:rsidRPr="007C1D74" w:rsidRDefault="007E4EEF" w:rsidP="00AD5B93">
      <w:pPr>
        <w:keepNext/>
        <w:suppressAutoHyphens/>
        <w:rPr>
          <w:szCs w:val="22"/>
          <w:lang w:val="es-ES"/>
        </w:rPr>
      </w:pPr>
    </w:p>
    <w:tbl>
      <w:tblPr>
        <w:tblW w:w="9356" w:type="dxa"/>
        <w:tblInd w:w="-34" w:type="dxa"/>
        <w:tblLayout w:type="fixed"/>
        <w:tblLook w:val="0000" w:firstRow="0" w:lastRow="0" w:firstColumn="0" w:lastColumn="0" w:noHBand="0" w:noVBand="0"/>
      </w:tblPr>
      <w:tblGrid>
        <w:gridCol w:w="4678"/>
        <w:gridCol w:w="4678"/>
      </w:tblGrid>
      <w:tr w:rsidR="00C2770C" w:rsidRPr="00FB7B48" w14:paraId="5D7BEBC2" w14:textId="77777777" w:rsidTr="00306D47">
        <w:tc>
          <w:tcPr>
            <w:tcW w:w="4644" w:type="dxa"/>
          </w:tcPr>
          <w:p w14:paraId="14CB36D7" w14:textId="77777777" w:rsidR="00C2770C" w:rsidRPr="00FB7B48" w:rsidRDefault="00C2770C" w:rsidP="00771189">
            <w:pPr>
              <w:pStyle w:val="MGGTextLeft"/>
              <w:keepNext/>
              <w:keepLines/>
              <w:tabs>
                <w:tab w:val="left" w:pos="567"/>
              </w:tabs>
              <w:rPr>
                <w:b/>
                <w:bCs/>
                <w:sz w:val="22"/>
                <w:szCs w:val="22"/>
                <w:lang w:val="fr-FR"/>
              </w:rPr>
            </w:pPr>
            <w:r w:rsidRPr="00FB7B48">
              <w:rPr>
                <w:b/>
                <w:bCs/>
                <w:sz w:val="22"/>
                <w:szCs w:val="22"/>
                <w:lang w:val="fr-FR"/>
              </w:rPr>
              <w:t>België/Belgique/Belgien</w:t>
            </w:r>
          </w:p>
          <w:p w14:paraId="53038B87" w14:textId="12E6B978" w:rsidR="00C2770C" w:rsidRPr="00FB7B48" w:rsidRDefault="00FE3D76" w:rsidP="00771189">
            <w:pPr>
              <w:pStyle w:val="MGGTextLeft"/>
              <w:keepNext/>
              <w:keepLines/>
              <w:tabs>
                <w:tab w:val="left" w:pos="567"/>
              </w:tabs>
              <w:rPr>
                <w:b/>
                <w:bCs/>
                <w:sz w:val="22"/>
                <w:szCs w:val="22"/>
                <w:lang w:val="fr-FR"/>
              </w:rPr>
            </w:pPr>
            <w:r>
              <w:rPr>
                <w:sz w:val="22"/>
                <w:szCs w:val="22"/>
                <w:lang w:val="fr-FR"/>
              </w:rPr>
              <w:t>Viatris</w:t>
            </w:r>
          </w:p>
          <w:p w14:paraId="4A0CA770" w14:textId="77777777" w:rsidR="00C2770C" w:rsidRPr="00726ABB" w:rsidRDefault="00C2770C" w:rsidP="00771189">
            <w:pPr>
              <w:pStyle w:val="MGGTextLeft"/>
              <w:keepNext/>
              <w:keepLines/>
              <w:tabs>
                <w:tab w:val="left" w:pos="567"/>
              </w:tabs>
              <w:rPr>
                <w:sz w:val="22"/>
                <w:szCs w:val="22"/>
                <w:lang w:val="fr-FR"/>
              </w:rPr>
            </w:pPr>
            <w:r w:rsidRPr="00726ABB">
              <w:rPr>
                <w:sz w:val="22"/>
                <w:szCs w:val="22"/>
                <w:lang w:val="fr-FR"/>
              </w:rPr>
              <w:t xml:space="preserve">Tél/Tel: + 32 </w:t>
            </w:r>
            <w:r w:rsidR="003B0737" w:rsidRPr="00726ABB">
              <w:rPr>
                <w:sz w:val="22"/>
                <w:szCs w:val="22"/>
                <w:lang w:val="fr-FR"/>
              </w:rPr>
              <w:t>(</w:t>
            </w:r>
            <w:r w:rsidRPr="00726ABB">
              <w:rPr>
                <w:sz w:val="22"/>
                <w:szCs w:val="22"/>
                <w:lang w:val="fr-FR"/>
              </w:rPr>
              <w:t>0</w:t>
            </w:r>
            <w:r w:rsidR="003B0737" w:rsidRPr="00726ABB">
              <w:rPr>
                <w:sz w:val="22"/>
                <w:szCs w:val="22"/>
                <w:lang w:val="fr-FR"/>
              </w:rPr>
              <w:t>)</w:t>
            </w:r>
            <w:r w:rsidRPr="00726ABB">
              <w:rPr>
                <w:sz w:val="22"/>
                <w:szCs w:val="22"/>
                <w:lang w:val="fr-FR"/>
              </w:rPr>
              <w:t>2 658 61 00</w:t>
            </w:r>
          </w:p>
          <w:p w14:paraId="62805504" w14:textId="77777777" w:rsidR="00C2770C" w:rsidRPr="00FB7B48" w:rsidRDefault="00C2770C" w:rsidP="00771189">
            <w:pPr>
              <w:rPr>
                <w:bCs/>
                <w:szCs w:val="22"/>
                <w:lang w:val="fr-FR"/>
              </w:rPr>
            </w:pPr>
          </w:p>
        </w:tc>
        <w:tc>
          <w:tcPr>
            <w:tcW w:w="4678" w:type="dxa"/>
          </w:tcPr>
          <w:p w14:paraId="704A78C8" w14:textId="77777777" w:rsidR="00C2770C" w:rsidRPr="00DA0623" w:rsidRDefault="00C2770C" w:rsidP="00771189">
            <w:pPr>
              <w:pStyle w:val="MGGTextLeft"/>
              <w:keepNext/>
              <w:keepLines/>
              <w:tabs>
                <w:tab w:val="left" w:pos="567"/>
              </w:tabs>
              <w:rPr>
                <w:b/>
                <w:bCs/>
                <w:sz w:val="22"/>
                <w:szCs w:val="22"/>
              </w:rPr>
            </w:pPr>
            <w:r w:rsidRPr="00DA0623">
              <w:rPr>
                <w:b/>
                <w:bCs/>
                <w:sz w:val="22"/>
                <w:szCs w:val="22"/>
              </w:rPr>
              <w:t>Lietuva</w:t>
            </w:r>
          </w:p>
          <w:p w14:paraId="740873EF" w14:textId="3865EBCA" w:rsidR="002C5470" w:rsidRPr="00DA0623" w:rsidRDefault="00FE3D76" w:rsidP="00771189">
            <w:pPr>
              <w:keepNext/>
              <w:keepLines/>
              <w:rPr>
                <w:szCs w:val="22"/>
              </w:rPr>
            </w:pPr>
            <w:r>
              <w:rPr>
                <w:szCs w:val="22"/>
              </w:rPr>
              <w:t>Viatris</w:t>
            </w:r>
            <w:r w:rsidR="002A29C4" w:rsidRPr="00DA0623">
              <w:rPr>
                <w:szCs w:val="22"/>
              </w:rPr>
              <w:t xml:space="preserve"> UAB</w:t>
            </w:r>
          </w:p>
          <w:p w14:paraId="03548B98" w14:textId="77777777" w:rsidR="00C2770C" w:rsidRPr="00DA0623" w:rsidRDefault="00C2770C" w:rsidP="00771189">
            <w:pPr>
              <w:pStyle w:val="MGGTextLeft"/>
              <w:keepNext/>
              <w:keepLines/>
              <w:tabs>
                <w:tab w:val="left" w:pos="567"/>
              </w:tabs>
              <w:rPr>
                <w:bCs/>
                <w:sz w:val="22"/>
                <w:szCs w:val="22"/>
                <w:lang w:val="en-US"/>
              </w:rPr>
            </w:pPr>
            <w:r w:rsidRPr="00DA0623">
              <w:rPr>
                <w:sz w:val="22"/>
                <w:szCs w:val="22"/>
              </w:rPr>
              <w:t xml:space="preserve">Tel: </w:t>
            </w:r>
            <w:r w:rsidR="002C5470" w:rsidRPr="00DA0623">
              <w:rPr>
                <w:sz w:val="22"/>
                <w:szCs w:val="22"/>
                <w:lang w:val="en-US"/>
              </w:rPr>
              <w:t>370 5 205 1288</w:t>
            </w:r>
            <w:r w:rsidR="002C5470" w:rsidRPr="00DA0623" w:rsidDel="002C5470">
              <w:rPr>
                <w:sz w:val="22"/>
                <w:szCs w:val="22"/>
              </w:rPr>
              <w:t xml:space="preserve"> </w:t>
            </w:r>
          </w:p>
        </w:tc>
      </w:tr>
      <w:tr w:rsidR="00C2770C" w:rsidRPr="00FB7B48" w14:paraId="6EAC748A" w14:textId="77777777" w:rsidTr="00306D47">
        <w:tc>
          <w:tcPr>
            <w:tcW w:w="4644" w:type="dxa"/>
          </w:tcPr>
          <w:p w14:paraId="76104B64" w14:textId="77777777" w:rsidR="00C2770C" w:rsidRPr="00FB7B48" w:rsidRDefault="00C2770C" w:rsidP="00771189">
            <w:pPr>
              <w:pStyle w:val="MGGTextLeft"/>
              <w:tabs>
                <w:tab w:val="left" w:pos="567"/>
              </w:tabs>
              <w:rPr>
                <w:b/>
                <w:bCs/>
                <w:sz w:val="22"/>
                <w:szCs w:val="22"/>
              </w:rPr>
            </w:pPr>
            <w:r w:rsidRPr="00FB7B48">
              <w:rPr>
                <w:b/>
                <w:bCs/>
                <w:sz w:val="22"/>
                <w:szCs w:val="22"/>
              </w:rPr>
              <w:t>България</w:t>
            </w:r>
          </w:p>
          <w:p w14:paraId="6A292AF8" w14:textId="77777777" w:rsidR="00C44844" w:rsidRPr="00FB7B48" w:rsidRDefault="00C44844" w:rsidP="00771189">
            <w:pPr>
              <w:rPr>
                <w:bCs/>
                <w:szCs w:val="22"/>
                <w:lang w:val="da-DK"/>
              </w:rPr>
            </w:pPr>
            <w:r w:rsidRPr="00FB7B48">
              <w:rPr>
                <w:bCs/>
                <w:szCs w:val="22"/>
                <w:lang w:val="da-DK"/>
              </w:rPr>
              <w:t>Майлан ЕООД</w:t>
            </w:r>
          </w:p>
          <w:p w14:paraId="48625ECF" w14:textId="2C3CC31D" w:rsidR="00C2770C" w:rsidRPr="00FB7B48" w:rsidRDefault="00C44844" w:rsidP="00771189">
            <w:pPr>
              <w:rPr>
                <w:bCs/>
                <w:szCs w:val="22"/>
                <w:lang w:val="da-DK"/>
              </w:rPr>
            </w:pPr>
            <w:r w:rsidRPr="00FB7B48">
              <w:rPr>
                <w:bCs/>
                <w:szCs w:val="22"/>
                <w:lang w:val="da-DK"/>
              </w:rPr>
              <w:t>Тел</w:t>
            </w:r>
            <w:r w:rsidR="002C1334">
              <w:rPr>
                <w:bCs/>
                <w:szCs w:val="22"/>
                <w:lang w:val="da-DK"/>
              </w:rPr>
              <w:t>.</w:t>
            </w:r>
            <w:r w:rsidRPr="00FB7B48">
              <w:rPr>
                <w:bCs/>
                <w:szCs w:val="22"/>
                <w:lang w:val="da-DK"/>
              </w:rPr>
              <w:t>: +359 2 44 55 400</w:t>
            </w:r>
          </w:p>
          <w:p w14:paraId="00DC0890" w14:textId="77777777" w:rsidR="00C44844" w:rsidRPr="00FB7B48" w:rsidRDefault="00C44844" w:rsidP="00771189">
            <w:pPr>
              <w:rPr>
                <w:bCs/>
                <w:szCs w:val="22"/>
                <w:lang w:val="da-DK"/>
              </w:rPr>
            </w:pPr>
          </w:p>
        </w:tc>
        <w:tc>
          <w:tcPr>
            <w:tcW w:w="4678" w:type="dxa"/>
          </w:tcPr>
          <w:p w14:paraId="14413C3B" w14:textId="77777777" w:rsidR="00C2770C" w:rsidRPr="00FB7B48" w:rsidRDefault="00C2770C" w:rsidP="00771189">
            <w:pPr>
              <w:pStyle w:val="MGGTextLeft"/>
              <w:tabs>
                <w:tab w:val="left" w:pos="567"/>
              </w:tabs>
              <w:rPr>
                <w:b/>
                <w:bCs/>
                <w:sz w:val="22"/>
                <w:szCs w:val="22"/>
                <w:lang w:val="de-DE"/>
              </w:rPr>
            </w:pPr>
            <w:r w:rsidRPr="00FB7B48">
              <w:rPr>
                <w:b/>
                <w:bCs/>
                <w:sz w:val="22"/>
                <w:szCs w:val="22"/>
                <w:lang w:val="de-DE"/>
              </w:rPr>
              <w:t>Luxembourg/Luxemburg</w:t>
            </w:r>
          </w:p>
          <w:p w14:paraId="25B05497" w14:textId="38F883BF" w:rsidR="00C2770C" w:rsidRPr="00FB7B48" w:rsidRDefault="00FE3D76" w:rsidP="00771189">
            <w:pPr>
              <w:pStyle w:val="MGGTextLeft"/>
              <w:tabs>
                <w:tab w:val="left" w:pos="567"/>
              </w:tabs>
              <w:rPr>
                <w:sz w:val="22"/>
                <w:szCs w:val="22"/>
                <w:lang w:val="de-DE"/>
              </w:rPr>
            </w:pPr>
            <w:r>
              <w:rPr>
                <w:noProof/>
                <w:sz w:val="22"/>
                <w:szCs w:val="22"/>
                <w:lang w:val="de-DE"/>
              </w:rPr>
              <w:t>Viatris</w:t>
            </w:r>
            <w:r w:rsidRPr="00FB7B48" w:rsidDel="00FE3D76">
              <w:rPr>
                <w:noProof/>
                <w:sz w:val="22"/>
                <w:szCs w:val="22"/>
                <w:lang w:val="de-DE"/>
              </w:rPr>
              <w:t xml:space="preserve"> </w:t>
            </w:r>
          </w:p>
          <w:p w14:paraId="78A9E9D3" w14:textId="609866C5" w:rsidR="00C2770C" w:rsidRPr="00FB7B48" w:rsidRDefault="00806267" w:rsidP="00771189">
            <w:pPr>
              <w:pStyle w:val="MGGTextLeft"/>
              <w:tabs>
                <w:tab w:val="left" w:pos="567"/>
              </w:tabs>
              <w:rPr>
                <w:sz w:val="22"/>
                <w:szCs w:val="22"/>
                <w:lang w:val="de-DE"/>
              </w:rPr>
            </w:pPr>
            <w:r>
              <w:rPr>
                <w:noProof/>
                <w:sz w:val="22"/>
                <w:szCs w:val="22"/>
                <w:lang w:val="de-DE"/>
              </w:rPr>
              <w:t>Tél</w:t>
            </w:r>
            <w:r w:rsidR="002C1334">
              <w:rPr>
                <w:noProof/>
                <w:sz w:val="22"/>
                <w:szCs w:val="22"/>
                <w:lang w:val="de-DE"/>
              </w:rPr>
              <w:t>/Tel</w:t>
            </w:r>
            <w:r w:rsidR="00C2770C" w:rsidRPr="00FB7B48">
              <w:rPr>
                <w:noProof/>
                <w:sz w:val="22"/>
                <w:szCs w:val="22"/>
                <w:lang w:val="de-DE"/>
              </w:rPr>
              <w:t>: + 32 02 658 61 00</w:t>
            </w:r>
          </w:p>
          <w:p w14:paraId="297C385B" w14:textId="77777777" w:rsidR="00C2770C" w:rsidRPr="00FB7B48" w:rsidRDefault="00C2770C" w:rsidP="00771189">
            <w:pPr>
              <w:pStyle w:val="MGGTextLeft"/>
              <w:tabs>
                <w:tab w:val="left" w:pos="567"/>
              </w:tabs>
              <w:rPr>
                <w:sz w:val="22"/>
                <w:szCs w:val="22"/>
                <w:lang w:val="fr-FR"/>
              </w:rPr>
            </w:pPr>
            <w:r w:rsidRPr="00FB7B48">
              <w:rPr>
                <w:sz w:val="22"/>
                <w:szCs w:val="22"/>
                <w:lang w:val="fr-FR"/>
              </w:rPr>
              <w:t>(</w:t>
            </w:r>
            <w:r w:rsidRPr="00FB7B48">
              <w:rPr>
                <w:noProof/>
                <w:sz w:val="22"/>
                <w:szCs w:val="22"/>
                <w:lang w:val="fr-FR"/>
              </w:rPr>
              <w:t>Belgique/Belgien</w:t>
            </w:r>
            <w:r w:rsidRPr="00FB7B48">
              <w:rPr>
                <w:sz w:val="22"/>
                <w:szCs w:val="22"/>
                <w:lang w:val="fr-FR"/>
              </w:rPr>
              <w:t>)</w:t>
            </w:r>
          </w:p>
          <w:p w14:paraId="1D8ABE1F" w14:textId="77777777" w:rsidR="00C2770C" w:rsidRPr="00FB7B48" w:rsidRDefault="00C2770C" w:rsidP="00771189">
            <w:pPr>
              <w:suppressAutoHyphens/>
              <w:rPr>
                <w:bCs/>
                <w:szCs w:val="22"/>
                <w:lang w:val="hu-HU"/>
              </w:rPr>
            </w:pPr>
          </w:p>
        </w:tc>
      </w:tr>
      <w:tr w:rsidR="00C2770C" w:rsidRPr="006C5813" w14:paraId="5350EA3A" w14:textId="77777777" w:rsidTr="00306D47">
        <w:tc>
          <w:tcPr>
            <w:tcW w:w="4644" w:type="dxa"/>
          </w:tcPr>
          <w:p w14:paraId="68FFC4B2" w14:textId="0BBB42A6" w:rsidR="00C2770C" w:rsidRPr="00A85409" w:rsidRDefault="00C2770C" w:rsidP="00771189">
            <w:pPr>
              <w:pStyle w:val="MGGTextLeft"/>
              <w:tabs>
                <w:tab w:val="left" w:pos="567"/>
              </w:tabs>
              <w:rPr>
                <w:b/>
                <w:bCs/>
                <w:sz w:val="22"/>
                <w:szCs w:val="22"/>
                <w:lang w:val="pt-PT"/>
              </w:rPr>
            </w:pPr>
            <w:r w:rsidRPr="00A85409">
              <w:rPr>
                <w:b/>
                <w:sz w:val="22"/>
                <w:szCs w:val="22"/>
                <w:lang w:val="pt-PT"/>
              </w:rPr>
              <w:t>Č</w:t>
            </w:r>
            <w:r w:rsidRPr="00A85409">
              <w:rPr>
                <w:b/>
                <w:bCs/>
                <w:sz w:val="22"/>
                <w:szCs w:val="22"/>
                <w:lang w:val="pt-PT"/>
              </w:rPr>
              <w:t>eská republika</w:t>
            </w:r>
          </w:p>
          <w:p w14:paraId="3729D687" w14:textId="7D956367" w:rsidR="00C2770C" w:rsidRPr="00A85409" w:rsidRDefault="00581CA9" w:rsidP="00771189">
            <w:pPr>
              <w:pStyle w:val="MGGTextLeft"/>
              <w:tabs>
                <w:tab w:val="left" w:pos="567"/>
              </w:tabs>
              <w:rPr>
                <w:sz w:val="22"/>
                <w:szCs w:val="22"/>
                <w:lang w:val="pt-PT"/>
              </w:rPr>
            </w:pPr>
            <w:r w:rsidRPr="00A85409">
              <w:rPr>
                <w:sz w:val="22"/>
                <w:szCs w:val="22"/>
                <w:lang w:val="pt-PT"/>
              </w:rPr>
              <w:t>Viatris</w:t>
            </w:r>
            <w:r w:rsidR="000514A5" w:rsidRPr="00A85409">
              <w:rPr>
                <w:sz w:val="22"/>
                <w:szCs w:val="22"/>
                <w:lang w:val="pt-PT"/>
              </w:rPr>
              <w:t xml:space="preserve"> CZ</w:t>
            </w:r>
            <w:r w:rsidRPr="00A85409">
              <w:rPr>
                <w:sz w:val="22"/>
                <w:szCs w:val="22"/>
                <w:lang w:val="pt-PT"/>
              </w:rPr>
              <w:t xml:space="preserve"> s.r.o.</w:t>
            </w:r>
          </w:p>
          <w:p w14:paraId="5B17C82A" w14:textId="77777777" w:rsidR="00C2770C" w:rsidRPr="00FB7B48" w:rsidRDefault="00C2770C" w:rsidP="00771189">
            <w:pPr>
              <w:pStyle w:val="MGGTextLeft"/>
              <w:tabs>
                <w:tab w:val="left" w:pos="567"/>
              </w:tabs>
              <w:rPr>
                <w:sz w:val="22"/>
                <w:szCs w:val="22"/>
              </w:rPr>
            </w:pPr>
            <w:r w:rsidRPr="00FB7B48">
              <w:rPr>
                <w:sz w:val="22"/>
                <w:szCs w:val="22"/>
              </w:rPr>
              <w:t>Tel: +420 </w:t>
            </w:r>
            <w:r w:rsidR="002C5470" w:rsidRPr="00FB7B48">
              <w:rPr>
                <w:sz w:val="22"/>
                <w:szCs w:val="22"/>
              </w:rPr>
              <w:t>222 004 400</w:t>
            </w:r>
          </w:p>
          <w:p w14:paraId="3A66EC45" w14:textId="77777777" w:rsidR="00C2770C" w:rsidRPr="00DA0623" w:rsidRDefault="00C2770C" w:rsidP="00771189">
            <w:pPr>
              <w:rPr>
                <w:bCs/>
                <w:szCs w:val="22"/>
              </w:rPr>
            </w:pPr>
          </w:p>
        </w:tc>
        <w:tc>
          <w:tcPr>
            <w:tcW w:w="4678" w:type="dxa"/>
          </w:tcPr>
          <w:p w14:paraId="1982D3F5" w14:textId="3D925848" w:rsidR="00C2770C" w:rsidRPr="00DA0623" w:rsidRDefault="00C2770C" w:rsidP="00771189">
            <w:pPr>
              <w:pStyle w:val="MGGTextLeft"/>
              <w:tabs>
                <w:tab w:val="left" w:pos="567"/>
              </w:tabs>
              <w:rPr>
                <w:b/>
                <w:bCs/>
                <w:sz w:val="22"/>
                <w:szCs w:val="22"/>
                <w:lang w:val="en-US"/>
              </w:rPr>
            </w:pPr>
            <w:r w:rsidRPr="00DA0623">
              <w:rPr>
                <w:b/>
                <w:bCs/>
                <w:sz w:val="22"/>
                <w:szCs w:val="22"/>
                <w:lang w:val="en-US"/>
              </w:rPr>
              <w:t>Magyarország</w:t>
            </w:r>
          </w:p>
          <w:p w14:paraId="4B0A1D05" w14:textId="30E304D6" w:rsidR="0003791A" w:rsidRPr="00DA0623" w:rsidRDefault="00FE3D76" w:rsidP="00771189">
            <w:pPr>
              <w:pStyle w:val="MGGTextLeft"/>
              <w:rPr>
                <w:noProof/>
                <w:sz w:val="22"/>
                <w:szCs w:val="22"/>
                <w:lang w:val="en-US"/>
              </w:rPr>
            </w:pPr>
            <w:r>
              <w:rPr>
                <w:noProof/>
                <w:sz w:val="22"/>
                <w:szCs w:val="22"/>
                <w:lang w:val="en-US"/>
              </w:rPr>
              <w:t>Viatris Healthcare</w:t>
            </w:r>
            <w:r w:rsidR="0003791A" w:rsidRPr="00DA0623">
              <w:rPr>
                <w:noProof/>
                <w:sz w:val="22"/>
                <w:szCs w:val="22"/>
                <w:lang w:val="en-US"/>
              </w:rPr>
              <w:t xml:space="preserve"> Kft</w:t>
            </w:r>
            <w:r w:rsidR="00806267">
              <w:rPr>
                <w:noProof/>
                <w:sz w:val="22"/>
                <w:szCs w:val="22"/>
                <w:lang w:val="en-US"/>
              </w:rPr>
              <w:t>.</w:t>
            </w:r>
          </w:p>
          <w:p w14:paraId="5E081970" w14:textId="5F65C8EB" w:rsidR="00C2770C" w:rsidRPr="00DA0623" w:rsidRDefault="0003791A" w:rsidP="00771189">
            <w:pPr>
              <w:pStyle w:val="MGGTextLeft"/>
              <w:tabs>
                <w:tab w:val="left" w:pos="567"/>
              </w:tabs>
              <w:rPr>
                <w:noProof/>
                <w:sz w:val="22"/>
                <w:szCs w:val="22"/>
                <w:lang w:val="en-US"/>
              </w:rPr>
            </w:pPr>
            <w:r w:rsidRPr="00DA0623">
              <w:rPr>
                <w:noProof/>
                <w:sz w:val="22"/>
                <w:szCs w:val="22"/>
                <w:lang w:val="en-US"/>
              </w:rPr>
              <w:t>Tel</w:t>
            </w:r>
            <w:r w:rsidR="00BD544B">
              <w:rPr>
                <w:noProof/>
                <w:sz w:val="22"/>
                <w:szCs w:val="22"/>
                <w:lang w:val="en-US"/>
              </w:rPr>
              <w:t>.</w:t>
            </w:r>
            <w:r w:rsidRPr="00DA0623">
              <w:rPr>
                <w:noProof/>
                <w:sz w:val="22"/>
                <w:szCs w:val="22"/>
                <w:lang w:val="en-US"/>
              </w:rPr>
              <w:t>: + 36 1 465 2100</w:t>
            </w:r>
          </w:p>
          <w:p w14:paraId="77C4C89B" w14:textId="77777777" w:rsidR="0003791A" w:rsidRPr="00DA0623" w:rsidRDefault="0003791A" w:rsidP="00771189">
            <w:pPr>
              <w:pStyle w:val="MGGTextLeft"/>
              <w:tabs>
                <w:tab w:val="left" w:pos="567"/>
              </w:tabs>
              <w:rPr>
                <w:bCs/>
                <w:sz w:val="22"/>
                <w:szCs w:val="22"/>
                <w:lang w:val="en-US"/>
              </w:rPr>
            </w:pPr>
          </w:p>
        </w:tc>
      </w:tr>
      <w:tr w:rsidR="00C2770C" w:rsidRPr="00FB7B48" w14:paraId="4A24C734" w14:textId="77777777" w:rsidTr="00306D47">
        <w:trPr>
          <w:trHeight w:val="1015"/>
        </w:trPr>
        <w:tc>
          <w:tcPr>
            <w:tcW w:w="4644" w:type="dxa"/>
          </w:tcPr>
          <w:p w14:paraId="6236A017" w14:textId="77777777" w:rsidR="00C2770C" w:rsidRPr="00FB7B48" w:rsidRDefault="00C2770C" w:rsidP="00771189">
            <w:pPr>
              <w:pStyle w:val="MGGTextLeft"/>
              <w:tabs>
                <w:tab w:val="left" w:pos="567"/>
              </w:tabs>
              <w:rPr>
                <w:b/>
                <w:bCs/>
                <w:sz w:val="22"/>
                <w:szCs w:val="22"/>
              </w:rPr>
            </w:pPr>
            <w:r w:rsidRPr="00FB7B48">
              <w:rPr>
                <w:b/>
                <w:bCs/>
                <w:sz w:val="22"/>
                <w:szCs w:val="22"/>
              </w:rPr>
              <w:t>Danmark</w:t>
            </w:r>
          </w:p>
          <w:p w14:paraId="4FDDD41C" w14:textId="2776FEF7" w:rsidR="00B138C1" w:rsidRPr="00435652" w:rsidRDefault="00B138C1" w:rsidP="00771189">
            <w:pPr>
              <w:pStyle w:val="MGGTextLeft"/>
              <w:tabs>
                <w:tab w:val="left" w:pos="567"/>
              </w:tabs>
              <w:rPr>
                <w:sz w:val="22"/>
                <w:szCs w:val="22"/>
              </w:rPr>
            </w:pPr>
            <w:r w:rsidRPr="00435652">
              <w:rPr>
                <w:sz w:val="22"/>
                <w:szCs w:val="22"/>
              </w:rPr>
              <w:t>Viatris ApS</w:t>
            </w:r>
          </w:p>
          <w:p w14:paraId="0C1F1E1A" w14:textId="77777777" w:rsidR="00B138C1" w:rsidRPr="00435652" w:rsidRDefault="00B138C1" w:rsidP="00771189">
            <w:pPr>
              <w:pStyle w:val="MGGTextLeft"/>
              <w:tabs>
                <w:tab w:val="left" w:pos="567"/>
              </w:tabs>
              <w:rPr>
                <w:sz w:val="22"/>
                <w:szCs w:val="22"/>
              </w:rPr>
            </w:pPr>
            <w:r w:rsidRPr="00435652">
              <w:rPr>
                <w:sz w:val="22"/>
                <w:szCs w:val="22"/>
              </w:rPr>
              <w:t>Tlf: +45 28 11 69 32</w:t>
            </w:r>
          </w:p>
          <w:p w14:paraId="3BAF380F" w14:textId="77777777" w:rsidR="00C2770C" w:rsidRPr="00FB7B48" w:rsidRDefault="00C2770C" w:rsidP="00771189">
            <w:pPr>
              <w:rPr>
                <w:bCs/>
                <w:szCs w:val="22"/>
              </w:rPr>
            </w:pPr>
          </w:p>
        </w:tc>
        <w:tc>
          <w:tcPr>
            <w:tcW w:w="4678" w:type="dxa"/>
          </w:tcPr>
          <w:p w14:paraId="4C067662" w14:textId="77777777" w:rsidR="00C2770C" w:rsidRPr="00DA0623" w:rsidRDefault="00C2770C" w:rsidP="00771189">
            <w:pPr>
              <w:pStyle w:val="MGGTextLeft"/>
              <w:tabs>
                <w:tab w:val="left" w:pos="567"/>
              </w:tabs>
              <w:rPr>
                <w:b/>
                <w:bCs/>
                <w:sz w:val="22"/>
                <w:szCs w:val="22"/>
                <w:lang w:val="fi-FI"/>
              </w:rPr>
            </w:pPr>
            <w:r w:rsidRPr="00DA0623">
              <w:rPr>
                <w:b/>
                <w:bCs/>
                <w:sz w:val="22"/>
                <w:szCs w:val="22"/>
                <w:lang w:val="fi-FI"/>
              </w:rPr>
              <w:t>Malta</w:t>
            </w:r>
          </w:p>
          <w:p w14:paraId="2EF86CC3" w14:textId="77777777" w:rsidR="002C5470" w:rsidRPr="00DA0623" w:rsidRDefault="002C5470" w:rsidP="00771189">
            <w:pPr>
              <w:rPr>
                <w:noProof/>
                <w:szCs w:val="22"/>
                <w:lang w:val="fi-FI"/>
              </w:rPr>
            </w:pPr>
            <w:r w:rsidRPr="00DA0623">
              <w:rPr>
                <w:noProof/>
                <w:szCs w:val="22"/>
                <w:lang w:val="fi-FI"/>
              </w:rPr>
              <w:t>V.J. Salomone Pharma Ltd</w:t>
            </w:r>
          </w:p>
          <w:p w14:paraId="0B71428B" w14:textId="77777777" w:rsidR="002C5470" w:rsidRPr="00FB7B48" w:rsidRDefault="00C2770C" w:rsidP="00771189">
            <w:pPr>
              <w:rPr>
                <w:szCs w:val="22"/>
              </w:rPr>
            </w:pPr>
            <w:r w:rsidRPr="00FB7B48">
              <w:rPr>
                <w:noProof/>
                <w:szCs w:val="22"/>
              </w:rPr>
              <w:t xml:space="preserve">Tel: + </w:t>
            </w:r>
            <w:r w:rsidR="002C5470" w:rsidRPr="00FB7B48">
              <w:rPr>
                <w:noProof/>
                <w:szCs w:val="22"/>
              </w:rPr>
              <w:t>356 21 22 01 74</w:t>
            </w:r>
          </w:p>
          <w:p w14:paraId="13128FD6" w14:textId="77777777" w:rsidR="00C2770C" w:rsidRPr="00FB7B48" w:rsidRDefault="00C2770C" w:rsidP="00771189">
            <w:pPr>
              <w:rPr>
                <w:bCs/>
                <w:szCs w:val="22"/>
              </w:rPr>
            </w:pPr>
          </w:p>
        </w:tc>
      </w:tr>
      <w:tr w:rsidR="00C2770C" w:rsidRPr="00FB7B48" w14:paraId="6D74A68C" w14:textId="77777777" w:rsidTr="00306D47">
        <w:tc>
          <w:tcPr>
            <w:tcW w:w="4644" w:type="dxa"/>
          </w:tcPr>
          <w:p w14:paraId="7FFAF426" w14:textId="77777777" w:rsidR="00C2770C" w:rsidRPr="00FB7B48" w:rsidRDefault="00C2770C" w:rsidP="00771189">
            <w:pPr>
              <w:pStyle w:val="MGGTextLeft"/>
              <w:tabs>
                <w:tab w:val="left" w:pos="567"/>
              </w:tabs>
              <w:rPr>
                <w:b/>
                <w:bCs/>
                <w:sz w:val="22"/>
                <w:szCs w:val="22"/>
                <w:lang w:val="de-DE"/>
              </w:rPr>
            </w:pPr>
            <w:r w:rsidRPr="00FB7B48">
              <w:rPr>
                <w:b/>
                <w:bCs/>
                <w:sz w:val="22"/>
                <w:szCs w:val="22"/>
                <w:lang w:val="de-DE"/>
              </w:rPr>
              <w:t>Deutschland</w:t>
            </w:r>
          </w:p>
          <w:p w14:paraId="597542F9" w14:textId="1B200A06" w:rsidR="000514A5" w:rsidRPr="00FB7B48" w:rsidRDefault="00581CA9" w:rsidP="00771189">
            <w:pPr>
              <w:pStyle w:val="MGGTextLeft"/>
              <w:tabs>
                <w:tab w:val="left" w:pos="567"/>
              </w:tabs>
              <w:rPr>
                <w:sz w:val="22"/>
                <w:szCs w:val="22"/>
                <w:lang w:val="de-DE"/>
              </w:rPr>
            </w:pPr>
            <w:r>
              <w:rPr>
                <w:sz w:val="22"/>
                <w:szCs w:val="22"/>
                <w:lang w:val="de-DE"/>
              </w:rPr>
              <w:t>Viatris</w:t>
            </w:r>
            <w:r w:rsidR="000514A5" w:rsidRPr="00FB7B48">
              <w:rPr>
                <w:sz w:val="22"/>
                <w:szCs w:val="22"/>
                <w:lang w:val="de-DE"/>
              </w:rPr>
              <w:t xml:space="preserve"> Healthcare GmbH</w:t>
            </w:r>
          </w:p>
          <w:p w14:paraId="02973D54" w14:textId="77777777" w:rsidR="00C2770C" w:rsidRPr="00FB7B48" w:rsidRDefault="000514A5" w:rsidP="00771189">
            <w:pPr>
              <w:pStyle w:val="MGGTextLeft"/>
              <w:tabs>
                <w:tab w:val="left" w:pos="567"/>
              </w:tabs>
              <w:rPr>
                <w:sz w:val="22"/>
                <w:szCs w:val="22"/>
                <w:lang w:val="de-DE"/>
              </w:rPr>
            </w:pPr>
            <w:r w:rsidRPr="00FB7B48">
              <w:rPr>
                <w:sz w:val="22"/>
                <w:szCs w:val="22"/>
                <w:lang w:val="de-DE"/>
              </w:rPr>
              <w:t>Tel: +49 800 0700 800</w:t>
            </w:r>
          </w:p>
          <w:p w14:paraId="7F185E15" w14:textId="77777777" w:rsidR="00C2770C" w:rsidRPr="00FB7B48" w:rsidRDefault="00C2770C" w:rsidP="00771189">
            <w:pPr>
              <w:rPr>
                <w:bCs/>
                <w:szCs w:val="22"/>
                <w:lang w:val="et-EE"/>
              </w:rPr>
            </w:pPr>
          </w:p>
        </w:tc>
        <w:tc>
          <w:tcPr>
            <w:tcW w:w="4678" w:type="dxa"/>
          </w:tcPr>
          <w:p w14:paraId="64DE5007" w14:textId="77777777" w:rsidR="00C2770C" w:rsidRPr="00FB7B48" w:rsidRDefault="00C2770C" w:rsidP="00771189">
            <w:pPr>
              <w:pStyle w:val="MGGTextLeft"/>
              <w:tabs>
                <w:tab w:val="left" w:pos="567"/>
              </w:tabs>
              <w:rPr>
                <w:b/>
                <w:bCs/>
                <w:sz w:val="22"/>
                <w:szCs w:val="22"/>
              </w:rPr>
            </w:pPr>
            <w:r w:rsidRPr="00FB7B48">
              <w:rPr>
                <w:b/>
                <w:bCs/>
                <w:sz w:val="22"/>
                <w:szCs w:val="22"/>
              </w:rPr>
              <w:t>Nederland</w:t>
            </w:r>
          </w:p>
          <w:p w14:paraId="3FB10BD0" w14:textId="77777777" w:rsidR="00C2770C" w:rsidRPr="00FB7B48" w:rsidRDefault="00C2770C" w:rsidP="00771189">
            <w:pPr>
              <w:pStyle w:val="MGGTextLeft"/>
              <w:tabs>
                <w:tab w:val="left" w:pos="567"/>
              </w:tabs>
              <w:rPr>
                <w:sz w:val="22"/>
                <w:szCs w:val="22"/>
              </w:rPr>
            </w:pPr>
            <w:r w:rsidRPr="00FB7B48">
              <w:rPr>
                <w:sz w:val="22"/>
                <w:szCs w:val="22"/>
              </w:rPr>
              <w:t>Mylan BV</w:t>
            </w:r>
          </w:p>
          <w:p w14:paraId="061EFA4A" w14:textId="77777777" w:rsidR="00C2770C" w:rsidRPr="00FB7B48" w:rsidRDefault="00C2770C" w:rsidP="00771189">
            <w:pPr>
              <w:rPr>
                <w:bCs/>
                <w:szCs w:val="22"/>
                <w:lang w:val="de-DE"/>
              </w:rPr>
            </w:pPr>
            <w:r w:rsidRPr="00FB7B48">
              <w:rPr>
                <w:noProof/>
                <w:szCs w:val="22"/>
              </w:rPr>
              <w:t xml:space="preserve">Tel: </w:t>
            </w:r>
            <w:r w:rsidR="003B0737" w:rsidRPr="00FB7B48">
              <w:rPr>
                <w:noProof/>
                <w:szCs w:val="22"/>
              </w:rPr>
              <w:t>+31 (0)20 426 3300</w:t>
            </w:r>
          </w:p>
        </w:tc>
      </w:tr>
      <w:tr w:rsidR="00C2770C" w:rsidRPr="00FB7B48" w14:paraId="6703B1FD" w14:textId="77777777" w:rsidTr="00306D47">
        <w:tc>
          <w:tcPr>
            <w:tcW w:w="4644" w:type="dxa"/>
          </w:tcPr>
          <w:p w14:paraId="2F263582" w14:textId="77777777" w:rsidR="00C2770C" w:rsidRPr="00FB7B48" w:rsidRDefault="00C2770C" w:rsidP="00D40898">
            <w:pPr>
              <w:pStyle w:val="MGGTextLeft"/>
              <w:keepNext/>
              <w:tabs>
                <w:tab w:val="left" w:pos="567"/>
              </w:tabs>
              <w:rPr>
                <w:b/>
                <w:bCs/>
                <w:sz w:val="22"/>
                <w:szCs w:val="22"/>
                <w:lang w:val="nl-NL"/>
              </w:rPr>
            </w:pPr>
            <w:r w:rsidRPr="00FB7B48">
              <w:rPr>
                <w:b/>
                <w:bCs/>
                <w:sz w:val="22"/>
                <w:szCs w:val="22"/>
                <w:lang w:val="nl-NL"/>
              </w:rPr>
              <w:t>Eesti</w:t>
            </w:r>
          </w:p>
          <w:p w14:paraId="67DF7E63" w14:textId="09FC03F7" w:rsidR="002C5470" w:rsidRPr="00DA0623" w:rsidRDefault="00FE3D76" w:rsidP="00D40898">
            <w:pPr>
              <w:keepNext/>
              <w:rPr>
                <w:szCs w:val="22"/>
              </w:rPr>
            </w:pPr>
            <w:r>
              <w:rPr>
                <w:szCs w:val="22"/>
              </w:rPr>
              <w:t>Viatris OÜ</w:t>
            </w:r>
          </w:p>
          <w:p w14:paraId="040084B8" w14:textId="163D3E8A" w:rsidR="00C2770C" w:rsidRPr="00FB7B48" w:rsidRDefault="00C2770C" w:rsidP="00D40898">
            <w:pPr>
              <w:pStyle w:val="MGGTextLeft"/>
              <w:keepNext/>
              <w:tabs>
                <w:tab w:val="left" w:pos="567"/>
              </w:tabs>
              <w:rPr>
                <w:sz w:val="22"/>
                <w:szCs w:val="22"/>
                <w:lang w:val="nl-NL"/>
              </w:rPr>
            </w:pPr>
            <w:r w:rsidRPr="00FB7B48">
              <w:rPr>
                <w:sz w:val="22"/>
                <w:szCs w:val="22"/>
                <w:lang w:val="nl-NL"/>
              </w:rPr>
              <w:t xml:space="preserve">Tel: </w:t>
            </w:r>
            <w:r w:rsidR="00581CA9">
              <w:rPr>
                <w:sz w:val="22"/>
                <w:szCs w:val="22"/>
                <w:lang w:val="nl-NL"/>
              </w:rPr>
              <w:t xml:space="preserve">+ </w:t>
            </w:r>
            <w:r w:rsidR="002C5470" w:rsidRPr="00FB7B48">
              <w:rPr>
                <w:sz w:val="22"/>
                <w:szCs w:val="22"/>
                <w:lang w:val="sv-SE"/>
              </w:rPr>
              <w:t>372 6363 052</w:t>
            </w:r>
          </w:p>
          <w:p w14:paraId="22F037C6" w14:textId="77777777" w:rsidR="00C2770C" w:rsidRPr="00FB7B48" w:rsidRDefault="00C2770C" w:rsidP="00D40898">
            <w:pPr>
              <w:pStyle w:val="MGGTextLeft"/>
              <w:keepNext/>
              <w:tabs>
                <w:tab w:val="left" w:pos="567"/>
              </w:tabs>
              <w:rPr>
                <w:bCs/>
                <w:sz w:val="22"/>
                <w:szCs w:val="22"/>
                <w:lang w:val="el-GR"/>
              </w:rPr>
            </w:pPr>
          </w:p>
        </w:tc>
        <w:tc>
          <w:tcPr>
            <w:tcW w:w="4678" w:type="dxa"/>
          </w:tcPr>
          <w:p w14:paraId="749871DB" w14:textId="77777777" w:rsidR="00C2770C" w:rsidRPr="00FB7B48" w:rsidRDefault="00C2770C" w:rsidP="00D40898">
            <w:pPr>
              <w:pStyle w:val="MGGTextLeft"/>
              <w:keepNext/>
              <w:tabs>
                <w:tab w:val="left" w:pos="567"/>
              </w:tabs>
              <w:rPr>
                <w:b/>
                <w:bCs/>
                <w:sz w:val="22"/>
                <w:szCs w:val="22"/>
                <w:lang w:val="de-DE"/>
              </w:rPr>
            </w:pPr>
            <w:r w:rsidRPr="00FB7B48">
              <w:rPr>
                <w:b/>
                <w:bCs/>
                <w:sz w:val="22"/>
                <w:szCs w:val="22"/>
                <w:lang w:val="de-DE"/>
              </w:rPr>
              <w:t>Norge</w:t>
            </w:r>
          </w:p>
          <w:p w14:paraId="1754D0FA" w14:textId="1094A4B1" w:rsidR="00100817" w:rsidRPr="00FB7B48" w:rsidRDefault="00581CA9" w:rsidP="00D40898">
            <w:pPr>
              <w:pStyle w:val="MGGTextLeft"/>
              <w:keepNext/>
              <w:tabs>
                <w:tab w:val="left" w:pos="567"/>
              </w:tabs>
              <w:rPr>
                <w:sz w:val="22"/>
                <w:szCs w:val="22"/>
                <w:lang w:val="en-US" w:eastAsia="da-DK"/>
              </w:rPr>
            </w:pPr>
            <w:r>
              <w:rPr>
                <w:sz w:val="22"/>
                <w:szCs w:val="22"/>
                <w:lang w:val="en-US" w:eastAsia="da-DK"/>
              </w:rPr>
              <w:t>Viatris</w:t>
            </w:r>
            <w:r w:rsidR="00100817" w:rsidRPr="00FB7B48">
              <w:rPr>
                <w:sz w:val="22"/>
                <w:szCs w:val="22"/>
                <w:lang w:val="en-US" w:eastAsia="da-DK"/>
              </w:rPr>
              <w:t xml:space="preserve"> AS</w:t>
            </w:r>
          </w:p>
          <w:p w14:paraId="2BE1C862" w14:textId="372D35D0" w:rsidR="00C2770C" w:rsidRPr="00FB7B48" w:rsidRDefault="002C1334" w:rsidP="00D40898">
            <w:pPr>
              <w:pStyle w:val="MGGTextLeft"/>
              <w:keepNext/>
              <w:tabs>
                <w:tab w:val="left" w:pos="567"/>
              </w:tabs>
              <w:rPr>
                <w:sz w:val="22"/>
                <w:szCs w:val="22"/>
                <w:lang w:val="de-DE"/>
              </w:rPr>
            </w:pPr>
            <w:r>
              <w:rPr>
                <w:sz w:val="22"/>
                <w:szCs w:val="22"/>
                <w:lang w:val="en-US" w:eastAsia="da-DK"/>
              </w:rPr>
              <w:t>Tlf</w:t>
            </w:r>
            <w:r w:rsidR="00100817" w:rsidRPr="00FB7B48">
              <w:rPr>
                <w:sz w:val="22"/>
                <w:szCs w:val="22"/>
                <w:lang w:val="en-US" w:eastAsia="da-DK"/>
              </w:rPr>
              <w:t>: + 47 66 75 33 00</w:t>
            </w:r>
          </w:p>
          <w:p w14:paraId="0FD12EF9" w14:textId="77777777" w:rsidR="00C2770C" w:rsidRPr="00FB7B48" w:rsidRDefault="00C2770C" w:rsidP="00D40898">
            <w:pPr>
              <w:keepNext/>
              <w:rPr>
                <w:bCs/>
                <w:szCs w:val="22"/>
                <w:lang w:val="el-GR"/>
              </w:rPr>
            </w:pPr>
          </w:p>
        </w:tc>
      </w:tr>
      <w:tr w:rsidR="00C2770C" w:rsidRPr="00DA0623" w14:paraId="7FD85BFA" w14:textId="77777777" w:rsidTr="00141C0E">
        <w:trPr>
          <w:trHeight w:val="1028"/>
        </w:trPr>
        <w:tc>
          <w:tcPr>
            <w:tcW w:w="4644" w:type="dxa"/>
          </w:tcPr>
          <w:p w14:paraId="13D02535" w14:textId="77777777" w:rsidR="00C2770C" w:rsidRPr="00DA0623" w:rsidRDefault="00C2770C" w:rsidP="00771189">
            <w:pPr>
              <w:pStyle w:val="MGGTextLeft"/>
              <w:tabs>
                <w:tab w:val="left" w:pos="567"/>
              </w:tabs>
              <w:rPr>
                <w:sz w:val="22"/>
                <w:szCs w:val="22"/>
                <w:lang w:val="en-US"/>
              </w:rPr>
            </w:pPr>
            <w:r w:rsidRPr="00FB7B48">
              <w:rPr>
                <w:b/>
                <w:bCs/>
                <w:sz w:val="22"/>
                <w:szCs w:val="22"/>
              </w:rPr>
              <w:t>Ελλάδα</w:t>
            </w:r>
            <w:r w:rsidRPr="00DA0623">
              <w:rPr>
                <w:b/>
                <w:bCs/>
                <w:sz w:val="22"/>
                <w:szCs w:val="22"/>
                <w:lang w:val="en-US"/>
              </w:rPr>
              <w:t xml:space="preserve"> </w:t>
            </w:r>
          </w:p>
          <w:p w14:paraId="3330241E" w14:textId="4443BBDA" w:rsidR="00C2770C" w:rsidRPr="00DA0623" w:rsidRDefault="00FE3D76" w:rsidP="00771189">
            <w:pPr>
              <w:pStyle w:val="MGGTextLeft"/>
              <w:tabs>
                <w:tab w:val="left" w:pos="567"/>
              </w:tabs>
              <w:rPr>
                <w:sz w:val="22"/>
                <w:szCs w:val="22"/>
                <w:lang w:val="en-US"/>
              </w:rPr>
            </w:pPr>
            <w:r>
              <w:rPr>
                <w:sz w:val="22"/>
                <w:szCs w:val="22"/>
                <w:lang w:val="en-US"/>
              </w:rPr>
              <w:t xml:space="preserve">Viatris </w:t>
            </w:r>
            <w:r w:rsidR="00C2770C" w:rsidRPr="00DA0623">
              <w:rPr>
                <w:sz w:val="22"/>
                <w:szCs w:val="22"/>
                <w:lang w:val="en-US"/>
              </w:rPr>
              <w:t xml:space="preserve">Hellas </w:t>
            </w:r>
            <w:r>
              <w:rPr>
                <w:sz w:val="22"/>
                <w:szCs w:val="22"/>
                <w:lang w:val="en-US"/>
              </w:rPr>
              <w:t>Ldt</w:t>
            </w:r>
          </w:p>
          <w:p w14:paraId="58E65FC6" w14:textId="758A77A1" w:rsidR="00C2770C" w:rsidRPr="00DA0623" w:rsidRDefault="00C2770C" w:rsidP="00771189">
            <w:pPr>
              <w:pStyle w:val="MGGTextLeft"/>
              <w:tabs>
                <w:tab w:val="left" w:pos="567"/>
              </w:tabs>
              <w:rPr>
                <w:sz w:val="22"/>
                <w:szCs w:val="22"/>
                <w:lang w:val="en-US"/>
              </w:rPr>
            </w:pPr>
            <w:r w:rsidRPr="00FB7B48">
              <w:rPr>
                <w:sz w:val="22"/>
                <w:szCs w:val="22"/>
              </w:rPr>
              <w:t>Τηλ</w:t>
            </w:r>
            <w:r w:rsidRPr="00DA0623">
              <w:rPr>
                <w:sz w:val="22"/>
                <w:szCs w:val="22"/>
                <w:lang w:val="en-US"/>
              </w:rPr>
              <w:t>: +30 210</w:t>
            </w:r>
            <w:r w:rsidR="00FE3D76">
              <w:rPr>
                <w:sz w:val="22"/>
                <w:szCs w:val="22"/>
                <w:lang w:val="en-US"/>
              </w:rPr>
              <w:t>0 100 002</w:t>
            </w:r>
          </w:p>
          <w:p w14:paraId="18F516B5" w14:textId="77777777" w:rsidR="00C2770C" w:rsidRPr="00FB7B48" w:rsidRDefault="00C2770C" w:rsidP="00771189">
            <w:pPr>
              <w:rPr>
                <w:bCs/>
                <w:szCs w:val="22"/>
              </w:rPr>
            </w:pPr>
          </w:p>
        </w:tc>
        <w:tc>
          <w:tcPr>
            <w:tcW w:w="4678" w:type="dxa"/>
          </w:tcPr>
          <w:p w14:paraId="0D74E730" w14:textId="77777777" w:rsidR="00C2770C" w:rsidRPr="00FB7B48" w:rsidRDefault="00C2770C" w:rsidP="00771189">
            <w:pPr>
              <w:pStyle w:val="MGGTextLeft"/>
              <w:tabs>
                <w:tab w:val="left" w:pos="567"/>
              </w:tabs>
              <w:rPr>
                <w:b/>
                <w:bCs/>
                <w:sz w:val="22"/>
                <w:szCs w:val="22"/>
                <w:lang w:val="de-DE"/>
              </w:rPr>
            </w:pPr>
            <w:r w:rsidRPr="00FB7B48">
              <w:rPr>
                <w:b/>
                <w:bCs/>
                <w:sz w:val="22"/>
                <w:szCs w:val="22"/>
                <w:lang w:val="de-DE"/>
              </w:rPr>
              <w:t>Österreich</w:t>
            </w:r>
          </w:p>
          <w:p w14:paraId="58D5D036" w14:textId="77777777" w:rsidR="00C2770C" w:rsidRPr="00FB7B48" w:rsidRDefault="00C2770C" w:rsidP="00771189">
            <w:pPr>
              <w:pStyle w:val="MGGTextLeft"/>
              <w:tabs>
                <w:tab w:val="left" w:pos="567"/>
              </w:tabs>
              <w:rPr>
                <w:bCs/>
                <w:iCs/>
                <w:sz w:val="22"/>
                <w:szCs w:val="22"/>
                <w:lang w:val="de-DE"/>
              </w:rPr>
            </w:pPr>
            <w:r w:rsidRPr="00FB7B48">
              <w:rPr>
                <w:bCs/>
                <w:iCs/>
                <w:sz w:val="22"/>
                <w:szCs w:val="22"/>
                <w:lang w:val="de-DE"/>
              </w:rPr>
              <w:t>Arcana Arzneimittel GmbH</w:t>
            </w:r>
          </w:p>
          <w:p w14:paraId="1DA1952A" w14:textId="77777777" w:rsidR="00C2770C" w:rsidRPr="00FB7B48" w:rsidRDefault="00C2770C" w:rsidP="00771189">
            <w:pPr>
              <w:pStyle w:val="MGGTextLeft"/>
              <w:tabs>
                <w:tab w:val="left" w:pos="567"/>
              </w:tabs>
              <w:rPr>
                <w:sz w:val="22"/>
                <w:szCs w:val="22"/>
                <w:lang w:val="de-DE"/>
              </w:rPr>
            </w:pPr>
            <w:r w:rsidRPr="00FB7B48">
              <w:rPr>
                <w:noProof/>
                <w:sz w:val="22"/>
                <w:szCs w:val="22"/>
                <w:lang w:val="de-DE"/>
              </w:rPr>
              <w:t xml:space="preserve">Tel: </w:t>
            </w:r>
            <w:r w:rsidRPr="00FB7B48">
              <w:rPr>
                <w:bCs/>
                <w:iCs/>
                <w:sz w:val="22"/>
                <w:szCs w:val="22"/>
                <w:lang w:val="de-DE"/>
              </w:rPr>
              <w:t>+43 1 416 2418</w:t>
            </w:r>
          </w:p>
          <w:p w14:paraId="5AE43529" w14:textId="77777777" w:rsidR="00C2770C" w:rsidRPr="00FB7B48" w:rsidRDefault="00C2770C" w:rsidP="00771189">
            <w:pPr>
              <w:rPr>
                <w:bCs/>
                <w:szCs w:val="22"/>
                <w:lang w:val="pl-PL"/>
              </w:rPr>
            </w:pPr>
          </w:p>
        </w:tc>
      </w:tr>
      <w:tr w:rsidR="00C2770C" w:rsidRPr="00DA0623" w14:paraId="17D11CAE" w14:textId="77777777" w:rsidTr="00306D47">
        <w:tc>
          <w:tcPr>
            <w:tcW w:w="4644" w:type="dxa"/>
          </w:tcPr>
          <w:p w14:paraId="2A4D9037" w14:textId="77777777" w:rsidR="00C2770C" w:rsidRPr="00FB7B48" w:rsidRDefault="00C2770C" w:rsidP="00771189">
            <w:pPr>
              <w:pStyle w:val="MGGTextLeft"/>
              <w:tabs>
                <w:tab w:val="left" w:pos="567"/>
              </w:tabs>
              <w:rPr>
                <w:b/>
                <w:bCs/>
                <w:sz w:val="22"/>
                <w:szCs w:val="22"/>
                <w:lang w:val="es-ES"/>
              </w:rPr>
            </w:pPr>
            <w:r w:rsidRPr="00FB7B48">
              <w:rPr>
                <w:b/>
                <w:bCs/>
                <w:sz w:val="22"/>
                <w:szCs w:val="22"/>
                <w:lang w:val="es-ES"/>
              </w:rPr>
              <w:t>España</w:t>
            </w:r>
          </w:p>
          <w:p w14:paraId="7CA25456" w14:textId="34143D1D" w:rsidR="00C2770C" w:rsidRPr="00FB7B48" w:rsidRDefault="00581CA9" w:rsidP="00771189">
            <w:pPr>
              <w:pStyle w:val="MGGTextLeft"/>
              <w:tabs>
                <w:tab w:val="left" w:pos="567"/>
              </w:tabs>
              <w:rPr>
                <w:sz w:val="22"/>
                <w:szCs w:val="22"/>
                <w:lang w:val="es-ES"/>
              </w:rPr>
            </w:pPr>
            <w:r>
              <w:rPr>
                <w:sz w:val="22"/>
                <w:szCs w:val="22"/>
                <w:lang w:val="es-ES"/>
              </w:rPr>
              <w:t>Viatris</w:t>
            </w:r>
            <w:r w:rsidR="00C2770C" w:rsidRPr="00FB7B48">
              <w:rPr>
                <w:sz w:val="22"/>
                <w:szCs w:val="22"/>
                <w:lang w:val="es-ES"/>
              </w:rPr>
              <w:t xml:space="preserve"> Pharmaceuticals, S.L</w:t>
            </w:r>
            <w:r>
              <w:rPr>
                <w:sz w:val="22"/>
                <w:szCs w:val="22"/>
                <w:lang w:val="es-ES"/>
              </w:rPr>
              <w:t>.</w:t>
            </w:r>
          </w:p>
          <w:p w14:paraId="7A8A5695" w14:textId="77777777" w:rsidR="00C2770C" w:rsidRPr="00FB7B48" w:rsidRDefault="00C2770C" w:rsidP="00771189">
            <w:pPr>
              <w:pStyle w:val="MGGTextLeft"/>
              <w:tabs>
                <w:tab w:val="left" w:pos="567"/>
              </w:tabs>
              <w:rPr>
                <w:sz w:val="22"/>
                <w:szCs w:val="22"/>
                <w:lang w:val="es-ES"/>
              </w:rPr>
            </w:pPr>
            <w:r w:rsidRPr="00FB7B48">
              <w:rPr>
                <w:noProof/>
                <w:sz w:val="22"/>
                <w:szCs w:val="22"/>
                <w:lang w:val="es-ES"/>
              </w:rPr>
              <w:t xml:space="preserve">Tel: </w:t>
            </w:r>
            <w:r w:rsidR="00C44844" w:rsidRPr="00FB7B48">
              <w:rPr>
                <w:color w:val="000000"/>
                <w:sz w:val="22"/>
                <w:szCs w:val="22"/>
                <w:lang w:val="es-ES"/>
              </w:rPr>
              <w:t>+ 34 900 102 712</w:t>
            </w:r>
          </w:p>
          <w:p w14:paraId="28288F56" w14:textId="77777777" w:rsidR="00C2770C" w:rsidRPr="00FB7B48" w:rsidRDefault="00C2770C" w:rsidP="00771189">
            <w:pPr>
              <w:rPr>
                <w:bCs/>
                <w:szCs w:val="22"/>
                <w:lang w:val="pl-PL"/>
              </w:rPr>
            </w:pPr>
          </w:p>
        </w:tc>
        <w:tc>
          <w:tcPr>
            <w:tcW w:w="4678" w:type="dxa"/>
          </w:tcPr>
          <w:p w14:paraId="370F9DCD" w14:textId="77777777" w:rsidR="00C2770C" w:rsidRPr="00DA0623" w:rsidRDefault="00C2770C" w:rsidP="00771189">
            <w:pPr>
              <w:pStyle w:val="MGGTextLeft"/>
              <w:tabs>
                <w:tab w:val="left" w:pos="567"/>
              </w:tabs>
              <w:rPr>
                <w:sz w:val="22"/>
                <w:szCs w:val="22"/>
                <w:lang w:val="pl-PL"/>
              </w:rPr>
            </w:pPr>
            <w:r w:rsidRPr="00DA0623">
              <w:rPr>
                <w:b/>
                <w:bCs/>
                <w:sz w:val="22"/>
                <w:szCs w:val="22"/>
                <w:lang w:val="pl-PL"/>
              </w:rPr>
              <w:t>Polska</w:t>
            </w:r>
          </w:p>
          <w:p w14:paraId="6D2586DB" w14:textId="07794E57" w:rsidR="00C2770C" w:rsidRPr="00DA0623" w:rsidRDefault="001B3978" w:rsidP="00771189">
            <w:pPr>
              <w:pStyle w:val="MGGTextLeft"/>
              <w:tabs>
                <w:tab w:val="left" w:pos="567"/>
              </w:tabs>
              <w:rPr>
                <w:sz w:val="22"/>
                <w:szCs w:val="22"/>
                <w:lang w:val="pl-PL"/>
              </w:rPr>
            </w:pPr>
            <w:r>
              <w:rPr>
                <w:sz w:val="22"/>
                <w:szCs w:val="22"/>
                <w:lang w:val="pl-PL"/>
              </w:rPr>
              <w:t xml:space="preserve">Viatris </w:t>
            </w:r>
            <w:r w:rsidR="003B0737" w:rsidRPr="00DA0623">
              <w:rPr>
                <w:sz w:val="22"/>
                <w:szCs w:val="22"/>
                <w:lang w:val="pl-PL"/>
              </w:rPr>
              <w:t xml:space="preserve">Healthcare </w:t>
            </w:r>
            <w:r w:rsidR="00C2770C" w:rsidRPr="00DA0623">
              <w:rPr>
                <w:sz w:val="22"/>
                <w:szCs w:val="22"/>
                <w:lang w:val="pl-PL"/>
              </w:rPr>
              <w:t>Sp. z</w:t>
            </w:r>
            <w:r w:rsidR="00581CA9">
              <w:rPr>
                <w:sz w:val="22"/>
                <w:szCs w:val="22"/>
                <w:lang w:val="pl-PL"/>
              </w:rPr>
              <w:t xml:space="preserve"> </w:t>
            </w:r>
            <w:r w:rsidR="00C2770C" w:rsidRPr="00DA0623">
              <w:rPr>
                <w:sz w:val="22"/>
                <w:szCs w:val="22"/>
                <w:lang w:val="pl-PL"/>
              </w:rPr>
              <w:t>o.o.</w:t>
            </w:r>
          </w:p>
          <w:p w14:paraId="53B3610A" w14:textId="4FFC8344" w:rsidR="00C2770C" w:rsidRPr="00DA0623" w:rsidRDefault="00C2770C" w:rsidP="00771189">
            <w:pPr>
              <w:pStyle w:val="MGGTextLeft"/>
              <w:tabs>
                <w:tab w:val="left" w:pos="567"/>
              </w:tabs>
              <w:rPr>
                <w:sz w:val="22"/>
                <w:szCs w:val="22"/>
                <w:lang w:val="pl-PL"/>
              </w:rPr>
            </w:pPr>
            <w:r w:rsidRPr="00DA0623">
              <w:rPr>
                <w:bCs/>
                <w:iCs/>
                <w:noProof/>
                <w:sz w:val="22"/>
                <w:szCs w:val="22"/>
                <w:lang w:val="pl-PL"/>
              </w:rPr>
              <w:t>Tel</w:t>
            </w:r>
            <w:r w:rsidR="002C1334">
              <w:rPr>
                <w:bCs/>
                <w:iCs/>
                <w:noProof/>
                <w:sz w:val="22"/>
                <w:szCs w:val="22"/>
                <w:lang w:val="pl-PL"/>
              </w:rPr>
              <w:t>.</w:t>
            </w:r>
            <w:r w:rsidRPr="00DA0623">
              <w:rPr>
                <w:bCs/>
                <w:iCs/>
                <w:noProof/>
                <w:sz w:val="22"/>
                <w:szCs w:val="22"/>
                <w:lang w:val="pl-PL"/>
              </w:rPr>
              <w:t>: + 48 22 546 64 00</w:t>
            </w:r>
          </w:p>
          <w:p w14:paraId="239EA29D" w14:textId="77777777" w:rsidR="00C2770C" w:rsidRPr="00FB7B48" w:rsidRDefault="00C2770C" w:rsidP="00771189">
            <w:pPr>
              <w:rPr>
                <w:szCs w:val="22"/>
                <w:lang w:val="pl-PL"/>
              </w:rPr>
            </w:pPr>
          </w:p>
        </w:tc>
      </w:tr>
      <w:tr w:rsidR="00C2770C" w:rsidRPr="00FB7B48" w14:paraId="0367043F" w14:textId="77777777" w:rsidTr="00306D47">
        <w:trPr>
          <w:trHeight w:val="989"/>
        </w:trPr>
        <w:tc>
          <w:tcPr>
            <w:tcW w:w="4678" w:type="dxa"/>
          </w:tcPr>
          <w:p w14:paraId="4C46092A" w14:textId="77777777" w:rsidR="00C2770C" w:rsidRPr="00FB7B48" w:rsidRDefault="00C2770C" w:rsidP="00771189">
            <w:pPr>
              <w:pStyle w:val="MGGTextLeft"/>
              <w:tabs>
                <w:tab w:val="left" w:pos="567"/>
              </w:tabs>
              <w:rPr>
                <w:b/>
                <w:bCs/>
                <w:sz w:val="22"/>
                <w:szCs w:val="22"/>
                <w:lang w:val="fr-FR"/>
              </w:rPr>
            </w:pPr>
            <w:r w:rsidRPr="00FB7B48">
              <w:rPr>
                <w:b/>
                <w:bCs/>
                <w:sz w:val="22"/>
                <w:szCs w:val="22"/>
                <w:lang w:val="fr-FR"/>
              </w:rPr>
              <w:t>France</w:t>
            </w:r>
          </w:p>
          <w:p w14:paraId="35DA74D0" w14:textId="6C04AEBD" w:rsidR="00C2770C" w:rsidRPr="00FB7B48" w:rsidRDefault="00806267" w:rsidP="00771189">
            <w:pPr>
              <w:pStyle w:val="MGGTextLeft"/>
              <w:tabs>
                <w:tab w:val="left" w:pos="567"/>
              </w:tabs>
              <w:rPr>
                <w:sz w:val="22"/>
                <w:szCs w:val="22"/>
                <w:lang w:val="fr-FR"/>
              </w:rPr>
            </w:pPr>
            <w:r>
              <w:rPr>
                <w:sz w:val="22"/>
                <w:szCs w:val="22"/>
                <w:lang w:val="fr-FR"/>
              </w:rPr>
              <w:t>Viatris Santé</w:t>
            </w:r>
          </w:p>
          <w:p w14:paraId="18C02043" w14:textId="0AB086C5" w:rsidR="00C2770C" w:rsidRPr="00FB7B48" w:rsidRDefault="00C2770C" w:rsidP="00771189">
            <w:pPr>
              <w:pStyle w:val="MGGTextLeft"/>
              <w:tabs>
                <w:tab w:val="left" w:pos="567"/>
              </w:tabs>
              <w:rPr>
                <w:sz w:val="22"/>
                <w:szCs w:val="22"/>
                <w:lang w:val="fr-FR"/>
              </w:rPr>
            </w:pPr>
            <w:r w:rsidRPr="00FB7B48">
              <w:rPr>
                <w:noProof/>
                <w:sz w:val="22"/>
                <w:szCs w:val="22"/>
                <w:lang w:val="fr-FR"/>
              </w:rPr>
              <w:t>T</w:t>
            </w:r>
            <w:r w:rsidR="00806267">
              <w:rPr>
                <w:noProof/>
                <w:sz w:val="22"/>
                <w:szCs w:val="22"/>
                <w:lang w:val="fr-FR"/>
              </w:rPr>
              <w:t>é</w:t>
            </w:r>
            <w:r w:rsidRPr="00FB7B48">
              <w:rPr>
                <w:noProof/>
                <w:sz w:val="22"/>
                <w:szCs w:val="22"/>
                <w:lang w:val="fr-FR"/>
              </w:rPr>
              <w:t xml:space="preserve">l: </w:t>
            </w:r>
            <w:r w:rsidRPr="00FB7B48">
              <w:rPr>
                <w:bCs/>
                <w:sz w:val="22"/>
                <w:szCs w:val="22"/>
                <w:lang w:val="fr-FR"/>
              </w:rPr>
              <w:t>+33 4 37 25 75 00</w:t>
            </w:r>
          </w:p>
          <w:p w14:paraId="1DA275DF" w14:textId="77777777" w:rsidR="00C2770C" w:rsidRPr="00DA0623" w:rsidRDefault="00C2770C" w:rsidP="00771189">
            <w:pPr>
              <w:rPr>
                <w:bCs/>
                <w:szCs w:val="22"/>
                <w:lang w:val="fr-FR"/>
              </w:rPr>
            </w:pPr>
          </w:p>
        </w:tc>
        <w:tc>
          <w:tcPr>
            <w:tcW w:w="4678" w:type="dxa"/>
          </w:tcPr>
          <w:p w14:paraId="7C90A315" w14:textId="77777777" w:rsidR="00C2770C" w:rsidRPr="00FB7B48" w:rsidRDefault="00C2770C" w:rsidP="00771189">
            <w:pPr>
              <w:pStyle w:val="MGGTextLeft"/>
              <w:tabs>
                <w:tab w:val="left" w:pos="567"/>
              </w:tabs>
              <w:rPr>
                <w:b/>
                <w:bCs/>
                <w:sz w:val="22"/>
                <w:szCs w:val="22"/>
              </w:rPr>
            </w:pPr>
            <w:r w:rsidRPr="00FB7B48">
              <w:rPr>
                <w:b/>
                <w:bCs/>
                <w:sz w:val="22"/>
                <w:szCs w:val="22"/>
              </w:rPr>
              <w:t>Portugal</w:t>
            </w:r>
          </w:p>
          <w:p w14:paraId="53CD49E0" w14:textId="77777777" w:rsidR="00C2770C" w:rsidRPr="00FB7B48" w:rsidRDefault="00C2770C" w:rsidP="00771189">
            <w:pPr>
              <w:pStyle w:val="MGGTextLeft"/>
              <w:tabs>
                <w:tab w:val="left" w:pos="567"/>
              </w:tabs>
              <w:rPr>
                <w:sz w:val="22"/>
                <w:szCs w:val="22"/>
              </w:rPr>
            </w:pPr>
            <w:r w:rsidRPr="00FB7B48">
              <w:rPr>
                <w:sz w:val="22"/>
                <w:szCs w:val="22"/>
              </w:rPr>
              <w:t>Mylan, Lda.</w:t>
            </w:r>
          </w:p>
          <w:p w14:paraId="0597E9ED" w14:textId="4F132CD5" w:rsidR="00C2770C" w:rsidRPr="00FB7B48" w:rsidRDefault="00C2770C" w:rsidP="00771189">
            <w:pPr>
              <w:pStyle w:val="MGGTextLeft"/>
              <w:tabs>
                <w:tab w:val="left" w:pos="567"/>
              </w:tabs>
              <w:rPr>
                <w:sz w:val="22"/>
                <w:szCs w:val="22"/>
              </w:rPr>
            </w:pPr>
            <w:r w:rsidRPr="00FB7B48">
              <w:rPr>
                <w:noProof/>
                <w:sz w:val="22"/>
                <w:szCs w:val="22"/>
              </w:rPr>
              <w:t>Tel: + 351 214</w:t>
            </w:r>
            <w:r w:rsidR="00B76235">
              <w:rPr>
                <w:noProof/>
                <w:sz w:val="22"/>
                <w:szCs w:val="22"/>
              </w:rPr>
              <w:t xml:space="preserve"> </w:t>
            </w:r>
            <w:r w:rsidRPr="00FB7B48">
              <w:rPr>
                <w:noProof/>
                <w:sz w:val="22"/>
                <w:szCs w:val="22"/>
              </w:rPr>
              <w:t>127</w:t>
            </w:r>
            <w:r w:rsidR="00B76235">
              <w:rPr>
                <w:noProof/>
                <w:sz w:val="22"/>
                <w:szCs w:val="22"/>
              </w:rPr>
              <w:t xml:space="preserve"> </w:t>
            </w:r>
            <w:r w:rsidRPr="00FB7B48">
              <w:rPr>
                <w:noProof/>
                <w:sz w:val="22"/>
                <w:szCs w:val="22"/>
              </w:rPr>
              <w:t>2</w:t>
            </w:r>
            <w:r w:rsidR="00B76235">
              <w:rPr>
                <w:noProof/>
                <w:sz w:val="22"/>
                <w:szCs w:val="22"/>
              </w:rPr>
              <w:t>00</w:t>
            </w:r>
          </w:p>
          <w:p w14:paraId="2FF5CA84" w14:textId="77777777" w:rsidR="00C2770C" w:rsidRPr="00FB7B48" w:rsidRDefault="00C2770C" w:rsidP="00771189">
            <w:pPr>
              <w:rPr>
                <w:szCs w:val="22"/>
                <w:lang w:val="pl-PL"/>
              </w:rPr>
            </w:pPr>
          </w:p>
        </w:tc>
      </w:tr>
      <w:tr w:rsidR="00C2770C" w:rsidRPr="00FB7B48" w14:paraId="0CDE715B" w14:textId="77777777" w:rsidTr="00306D47">
        <w:trPr>
          <w:trHeight w:val="989"/>
        </w:trPr>
        <w:tc>
          <w:tcPr>
            <w:tcW w:w="4678" w:type="dxa"/>
          </w:tcPr>
          <w:p w14:paraId="221A93A5" w14:textId="77777777" w:rsidR="00C2770C" w:rsidRPr="00DA0623" w:rsidRDefault="00C2770C" w:rsidP="00771189">
            <w:pPr>
              <w:pStyle w:val="MGGTextLeft"/>
              <w:tabs>
                <w:tab w:val="left" w:pos="567"/>
              </w:tabs>
              <w:rPr>
                <w:b/>
                <w:bCs/>
                <w:sz w:val="22"/>
                <w:szCs w:val="22"/>
                <w:lang w:val="sv-SE"/>
              </w:rPr>
            </w:pPr>
            <w:r w:rsidRPr="00DA0623">
              <w:rPr>
                <w:b/>
                <w:bCs/>
                <w:sz w:val="22"/>
                <w:szCs w:val="22"/>
                <w:lang w:val="sv-SE"/>
              </w:rPr>
              <w:t>Hrvatska</w:t>
            </w:r>
          </w:p>
          <w:p w14:paraId="44AA9322" w14:textId="2DABCF9B" w:rsidR="00B138C1" w:rsidRPr="00DA0623" w:rsidRDefault="00B76235" w:rsidP="00771189">
            <w:pPr>
              <w:pStyle w:val="MGGTextLeft"/>
              <w:tabs>
                <w:tab w:val="left" w:pos="567"/>
              </w:tabs>
              <w:rPr>
                <w:bCs/>
                <w:sz w:val="22"/>
                <w:szCs w:val="22"/>
                <w:lang w:val="sv-SE"/>
              </w:rPr>
            </w:pPr>
            <w:r>
              <w:rPr>
                <w:bCs/>
                <w:sz w:val="22"/>
                <w:szCs w:val="22"/>
                <w:lang w:val="sv-SE"/>
              </w:rPr>
              <w:t>Viatris</w:t>
            </w:r>
            <w:r w:rsidR="00B138C1" w:rsidRPr="00DA0623">
              <w:rPr>
                <w:bCs/>
                <w:sz w:val="22"/>
                <w:szCs w:val="22"/>
                <w:lang w:val="sv-SE"/>
              </w:rPr>
              <w:t xml:space="preserve"> Hrvatska d.o.o.</w:t>
            </w:r>
          </w:p>
          <w:p w14:paraId="1A41C7C9" w14:textId="77777777" w:rsidR="00C2770C" w:rsidRPr="00FB7B48" w:rsidRDefault="00C44844" w:rsidP="00771189">
            <w:pPr>
              <w:pStyle w:val="MGGTextLeft"/>
              <w:tabs>
                <w:tab w:val="left" w:pos="567"/>
              </w:tabs>
              <w:rPr>
                <w:bCs/>
                <w:sz w:val="22"/>
                <w:szCs w:val="22"/>
                <w:lang w:val="sv-SE"/>
              </w:rPr>
            </w:pPr>
            <w:r w:rsidRPr="00FB7B48">
              <w:rPr>
                <w:bCs/>
                <w:sz w:val="22"/>
                <w:szCs w:val="22"/>
                <w:lang w:val="sv-SE"/>
              </w:rPr>
              <w:t>Tel: +385 1 23 50 599</w:t>
            </w:r>
          </w:p>
          <w:p w14:paraId="689A20CA" w14:textId="77777777" w:rsidR="00C44844" w:rsidRPr="00FB7B48" w:rsidRDefault="00C44844" w:rsidP="00771189">
            <w:pPr>
              <w:pStyle w:val="MGGTextLeft"/>
              <w:tabs>
                <w:tab w:val="left" w:pos="567"/>
              </w:tabs>
              <w:rPr>
                <w:sz w:val="22"/>
                <w:szCs w:val="22"/>
              </w:rPr>
            </w:pPr>
          </w:p>
        </w:tc>
        <w:tc>
          <w:tcPr>
            <w:tcW w:w="4678" w:type="dxa"/>
          </w:tcPr>
          <w:p w14:paraId="7BE8DD1D" w14:textId="77777777" w:rsidR="00C2770C" w:rsidRPr="00FB7B48" w:rsidRDefault="00C2770C" w:rsidP="00771189">
            <w:pPr>
              <w:pStyle w:val="MGGTextLeft"/>
              <w:tabs>
                <w:tab w:val="left" w:pos="567"/>
              </w:tabs>
              <w:rPr>
                <w:b/>
                <w:bCs/>
                <w:sz w:val="22"/>
                <w:szCs w:val="22"/>
              </w:rPr>
            </w:pPr>
            <w:r w:rsidRPr="00FB7B48">
              <w:rPr>
                <w:b/>
                <w:bCs/>
                <w:sz w:val="22"/>
                <w:szCs w:val="22"/>
              </w:rPr>
              <w:t>România</w:t>
            </w:r>
          </w:p>
          <w:p w14:paraId="2F77ABC7" w14:textId="77777777" w:rsidR="00C2770C" w:rsidRPr="00FB7B48" w:rsidRDefault="003B0737" w:rsidP="00771189">
            <w:pPr>
              <w:pStyle w:val="MGGTextLeft"/>
              <w:tabs>
                <w:tab w:val="left" w:pos="567"/>
              </w:tabs>
              <w:rPr>
                <w:sz w:val="22"/>
                <w:szCs w:val="22"/>
              </w:rPr>
            </w:pPr>
            <w:r w:rsidRPr="00FB7B48">
              <w:rPr>
                <w:noProof/>
                <w:sz w:val="22"/>
                <w:szCs w:val="22"/>
              </w:rPr>
              <w:t xml:space="preserve">BGP Products </w:t>
            </w:r>
            <w:r w:rsidR="00C2770C" w:rsidRPr="00FB7B48">
              <w:rPr>
                <w:noProof/>
                <w:sz w:val="22"/>
                <w:szCs w:val="22"/>
              </w:rPr>
              <w:t>SRL</w:t>
            </w:r>
          </w:p>
          <w:p w14:paraId="1D05D014" w14:textId="77777777" w:rsidR="00C2770C" w:rsidRPr="00FB7B48" w:rsidRDefault="00C2770C" w:rsidP="00771189">
            <w:pPr>
              <w:pStyle w:val="MGGTextLeft"/>
              <w:tabs>
                <w:tab w:val="left" w:pos="567"/>
              </w:tabs>
              <w:rPr>
                <w:sz w:val="22"/>
                <w:szCs w:val="22"/>
              </w:rPr>
            </w:pPr>
            <w:r w:rsidRPr="00FB7B48">
              <w:rPr>
                <w:noProof/>
                <w:sz w:val="22"/>
                <w:szCs w:val="22"/>
              </w:rPr>
              <w:t>Tel:</w:t>
            </w:r>
            <w:r w:rsidR="003B0737" w:rsidRPr="00FB7B48">
              <w:rPr>
                <w:noProof/>
                <w:sz w:val="22"/>
                <w:szCs w:val="22"/>
              </w:rPr>
              <w:t xml:space="preserve"> +40 372 579 000</w:t>
            </w:r>
          </w:p>
          <w:p w14:paraId="030C607E" w14:textId="77777777" w:rsidR="00C2770C" w:rsidRPr="00FB7B48" w:rsidRDefault="00C2770C" w:rsidP="00771189">
            <w:pPr>
              <w:suppressAutoHyphens/>
              <w:rPr>
                <w:b/>
                <w:bCs/>
                <w:szCs w:val="22"/>
              </w:rPr>
            </w:pPr>
          </w:p>
        </w:tc>
      </w:tr>
      <w:tr w:rsidR="00C2770C" w:rsidRPr="00FB7B48" w14:paraId="11374186" w14:textId="77777777" w:rsidTr="00306D47">
        <w:tc>
          <w:tcPr>
            <w:tcW w:w="4644" w:type="dxa"/>
          </w:tcPr>
          <w:p w14:paraId="4CAF70A6" w14:textId="77777777" w:rsidR="00C2770C" w:rsidRPr="00DA0623" w:rsidRDefault="00C2770C" w:rsidP="00771189">
            <w:pPr>
              <w:pStyle w:val="MGGTextLeft"/>
              <w:tabs>
                <w:tab w:val="left" w:pos="567"/>
              </w:tabs>
              <w:rPr>
                <w:b/>
                <w:bCs/>
                <w:sz w:val="22"/>
                <w:szCs w:val="22"/>
              </w:rPr>
            </w:pPr>
            <w:r w:rsidRPr="00DA0623">
              <w:rPr>
                <w:b/>
                <w:bCs/>
                <w:sz w:val="22"/>
                <w:szCs w:val="22"/>
              </w:rPr>
              <w:t>Ireland</w:t>
            </w:r>
          </w:p>
          <w:p w14:paraId="018170CF" w14:textId="53BF1A0C" w:rsidR="00C2770C" w:rsidRPr="00DA0623" w:rsidRDefault="001B3978" w:rsidP="00771189">
            <w:pPr>
              <w:pStyle w:val="MGGTextLeft"/>
              <w:tabs>
                <w:tab w:val="left" w:pos="567"/>
              </w:tabs>
              <w:rPr>
                <w:sz w:val="22"/>
                <w:szCs w:val="22"/>
              </w:rPr>
            </w:pPr>
            <w:r>
              <w:rPr>
                <w:sz w:val="22"/>
                <w:szCs w:val="22"/>
              </w:rPr>
              <w:t>Viatris</w:t>
            </w:r>
            <w:r w:rsidR="003B0737" w:rsidRPr="00DA0623">
              <w:rPr>
                <w:sz w:val="22"/>
                <w:szCs w:val="22"/>
              </w:rPr>
              <w:t xml:space="preserve"> </w:t>
            </w:r>
            <w:r w:rsidR="000514A5" w:rsidRPr="00DA0623">
              <w:rPr>
                <w:sz w:val="22"/>
                <w:szCs w:val="22"/>
              </w:rPr>
              <w:t>Limited</w:t>
            </w:r>
          </w:p>
          <w:p w14:paraId="404A4C65" w14:textId="2DEF58C3" w:rsidR="00B138C1" w:rsidRPr="00435652" w:rsidRDefault="00DA0623" w:rsidP="00771189">
            <w:pPr>
              <w:pStyle w:val="MGGTextLeft"/>
              <w:tabs>
                <w:tab w:val="left" w:pos="567"/>
              </w:tabs>
              <w:rPr>
                <w:sz w:val="22"/>
                <w:szCs w:val="22"/>
              </w:rPr>
            </w:pPr>
            <w:r>
              <w:rPr>
                <w:sz w:val="22"/>
                <w:szCs w:val="22"/>
              </w:rPr>
              <w:t>Tel:</w:t>
            </w:r>
            <w:r w:rsidR="00B138C1" w:rsidRPr="00435652">
              <w:rPr>
                <w:sz w:val="22"/>
                <w:szCs w:val="22"/>
              </w:rPr>
              <w:t xml:space="preserve"> +353 1 8711600</w:t>
            </w:r>
          </w:p>
          <w:p w14:paraId="5DD15797" w14:textId="0CA49ADA" w:rsidR="00C2770C" w:rsidRPr="00DA0623" w:rsidRDefault="00C2770C" w:rsidP="00771189">
            <w:pPr>
              <w:pStyle w:val="MGGTextLeft"/>
              <w:tabs>
                <w:tab w:val="left" w:pos="567"/>
              </w:tabs>
              <w:rPr>
                <w:bCs/>
                <w:sz w:val="22"/>
                <w:szCs w:val="22"/>
                <w:lang w:val="en-US"/>
              </w:rPr>
            </w:pPr>
          </w:p>
        </w:tc>
        <w:tc>
          <w:tcPr>
            <w:tcW w:w="4678" w:type="dxa"/>
          </w:tcPr>
          <w:p w14:paraId="431A2402" w14:textId="77777777" w:rsidR="00C2770C" w:rsidRPr="00A85409" w:rsidRDefault="00C2770C" w:rsidP="00771189">
            <w:pPr>
              <w:pStyle w:val="MGGTextLeft"/>
              <w:tabs>
                <w:tab w:val="left" w:pos="567"/>
              </w:tabs>
              <w:rPr>
                <w:b/>
                <w:bCs/>
                <w:sz w:val="22"/>
                <w:szCs w:val="22"/>
                <w:lang w:val="pt-PT"/>
              </w:rPr>
            </w:pPr>
            <w:r w:rsidRPr="00A85409">
              <w:rPr>
                <w:b/>
                <w:bCs/>
                <w:sz w:val="22"/>
                <w:szCs w:val="22"/>
                <w:lang w:val="pt-PT"/>
              </w:rPr>
              <w:t>Slovenija</w:t>
            </w:r>
          </w:p>
          <w:p w14:paraId="5CE43219" w14:textId="312EDBA7" w:rsidR="000514A5" w:rsidRPr="00A85409" w:rsidRDefault="00806267" w:rsidP="00771189">
            <w:pPr>
              <w:rPr>
                <w:color w:val="000000"/>
                <w:szCs w:val="22"/>
                <w:lang w:val="pt-PT"/>
              </w:rPr>
            </w:pPr>
            <w:r w:rsidRPr="00A85409">
              <w:rPr>
                <w:color w:val="000000"/>
                <w:szCs w:val="22"/>
                <w:lang w:val="pt-PT"/>
              </w:rPr>
              <w:t>Viatris d.o.o.</w:t>
            </w:r>
          </w:p>
          <w:p w14:paraId="3962CCF6" w14:textId="77777777" w:rsidR="00C2770C" w:rsidRPr="00FB7B48" w:rsidRDefault="000514A5" w:rsidP="00771189">
            <w:pPr>
              <w:pStyle w:val="MGGTextLeft"/>
              <w:tabs>
                <w:tab w:val="left" w:pos="567"/>
              </w:tabs>
              <w:rPr>
                <w:bCs/>
                <w:sz w:val="22"/>
                <w:szCs w:val="22"/>
                <w:lang w:val="sk-SK"/>
              </w:rPr>
            </w:pPr>
            <w:r w:rsidRPr="00FB7B48">
              <w:rPr>
                <w:color w:val="000000"/>
                <w:sz w:val="22"/>
                <w:szCs w:val="22"/>
              </w:rPr>
              <w:t>Tel: + 386 1 23 63 180</w:t>
            </w:r>
          </w:p>
          <w:p w14:paraId="1E5DD814" w14:textId="77777777" w:rsidR="0003791A" w:rsidRPr="00FB7B48" w:rsidRDefault="0003791A" w:rsidP="00771189">
            <w:pPr>
              <w:pStyle w:val="MGGTextLeft"/>
              <w:tabs>
                <w:tab w:val="left" w:pos="567"/>
              </w:tabs>
              <w:rPr>
                <w:bCs/>
                <w:sz w:val="22"/>
                <w:szCs w:val="22"/>
                <w:lang w:val="sk-SK"/>
              </w:rPr>
            </w:pPr>
          </w:p>
        </w:tc>
      </w:tr>
      <w:tr w:rsidR="00C2770C" w:rsidRPr="00FB7B48" w14:paraId="1A2BD876" w14:textId="77777777" w:rsidTr="00306D47">
        <w:tc>
          <w:tcPr>
            <w:tcW w:w="4644" w:type="dxa"/>
          </w:tcPr>
          <w:p w14:paraId="0FD96562" w14:textId="77777777" w:rsidR="00C2770C" w:rsidRPr="00FB7B48" w:rsidRDefault="00C2770C" w:rsidP="00771189">
            <w:pPr>
              <w:pStyle w:val="MGGTextLeft"/>
              <w:tabs>
                <w:tab w:val="left" w:pos="567"/>
              </w:tabs>
              <w:rPr>
                <w:b/>
                <w:bCs/>
                <w:sz w:val="22"/>
                <w:szCs w:val="22"/>
                <w:lang w:val="de-DE"/>
              </w:rPr>
            </w:pPr>
            <w:r w:rsidRPr="00FB7B48">
              <w:rPr>
                <w:b/>
                <w:bCs/>
                <w:sz w:val="22"/>
                <w:szCs w:val="22"/>
                <w:lang w:val="de-DE"/>
              </w:rPr>
              <w:t>Ísland</w:t>
            </w:r>
          </w:p>
          <w:p w14:paraId="221320D1" w14:textId="77777777" w:rsidR="000514A5" w:rsidRPr="00FB7B48" w:rsidRDefault="000514A5" w:rsidP="00771189">
            <w:pPr>
              <w:pStyle w:val="MGGTextLeft"/>
              <w:tabs>
                <w:tab w:val="left" w:pos="567"/>
              </w:tabs>
              <w:rPr>
                <w:sz w:val="22"/>
                <w:szCs w:val="22"/>
                <w:lang w:val="de-DE"/>
              </w:rPr>
            </w:pPr>
            <w:r w:rsidRPr="00FB7B48">
              <w:rPr>
                <w:sz w:val="22"/>
                <w:szCs w:val="22"/>
                <w:lang w:val="de-DE"/>
              </w:rPr>
              <w:t>Icepharma hf</w:t>
            </w:r>
          </w:p>
          <w:p w14:paraId="52DEBEF4" w14:textId="21D55DDC" w:rsidR="00C2770C" w:rsidRPr="00FB7B48" w:rsidRDefault="002A29C4" w:rsidP="00771189">
            <w:pPr>
              <w:pStyle w:val="MGGTextLeft"/>
              <w:tabs>
                <w:tab w:val="left" w:pos="567"/>
              </w:tabs>
              <w:rPr>
                <w:sz w:val="22"/>
                <w:szCs w:val="22"/>
                <w:lang w:val="de-DE"/>
              </w:rPr>
            </w:pPr>
            <w:r w:rsidRPr="002A29C4">
              <w:rPr>
                <w:sz w:val="22"/>
                <w:szCs w:val="22"/>
                <w:lang w:val="de-DE"/>
              </w:rPr>
              <w:t>Sími</w:t>
            </w:r>
            <w:r w:rsidR="000514A5" w:rsidRPr="00FB7B48">
              <w:rPr>
                <w:sz w:val="22"/>
                <w:szCs w:val="22"/>
                <w:lang w:val="de-DE"/>
              </w:rPr>
              <w:t>: +354 540 8000</w:t>
            </w:r>
          </w:p>
          <w:p w14:paraId="465065FD" w14:textId="77777777" w:rsidR="00C2770C" w:rsidRPr="00FB7B48" w:rsidRDefault="00C2770C" w:rsidP="00771189">
            <w:pPr>
              <w:rPr>
                <w:bCs/>
                <w:szCs w:val="22"/>
              </w:rPr>
            </w:pPr>
          </w:p>
        </w:tc>
        <w:tc>
          <w:tcPr>
            <w:tcW w:w="4678" w:type="dxa"/>
          </w:tcPr>
          <w:p w14:paraId="15658277" w14:textId="77777777" w:rsidR="00C2770C" w:rsidRPr="00DA0623" w:rsidRDefault="00C2770C" w:rsidP="00771189">
            <w:pPr>
              <w:pStyle w:val="MGGTextLeft"/>
              <w:tabs>
                <w:tab w:val="left" w:pos="567"/>
              </w:tabs>
              <w:rPr>
                <w:bCs/>
                <w:sz w:val="22"/>
                <w:szCs w:val="22"/>
                <w:lang w:val="sv-SE"/>
              </w:rPr>
            </w:pPr>
            <w:r w:rsidRPr="00DA0623">
              <w:rPr>
                <w:b/>
                <w:bCs/>
                <w:sz w:val="22"/>
                <w:szCs w:val="22"/>
                <w:lang w:val="sv-SE"/>
              </w:rPr>
              <w:t>Slovenská republik</w:t>
            </w:r>
            <w:r w:rsidRPr="00DA0623">
              <w:rPr>
                <w:bCs/>
                <w:sz w:val="22"/>
                <w:szCs w:val="22"/>
                <w:lang w:val="sv-SE"/>
              </w:rPr>
              <w:t>a</w:t>
            </w:r>
          </w:p>
          <w:p w14:paraId="724AC3C1" w14:textId="0706B66F" w:rsidR="00C2770C" w:rsidRPr="00DA0623" w:rsidRDefault="00581CA9" w:rsidP="00771189">
            <w:pPr>
              <w:pStyle w:val="MGGTextLeft"/>
              <w:tabs>
                <w:tab w:val="left" w:pos="567"/>
              </w:tabs>
              <w:rPr>
                <w:sz w:val="22"/>
                <w:szCs w:val="22"/>
                <w:lang w:val="sv-SE"/>
              </w:rPr>
            </w:pPr>
            <w:r>
              <w:rPr>
                <w:sz w:val="22"/>
                <w:szCs w:val="22"/>
                <w:lang w:val="sv-SE"/>
              </w:rPr>
              <w:t>Viatris Slovakia</w:t>
            </w:r>
            <w:r w:rsidR="00C2770C" w:rsidRPr="00DA0623">
              <w:rPr>
                <w:sz w:val="22"/>
                <w:szCs w:val="22"/>
                <w:lang w:val="sv-SE"/>
              </w:rPr>
              <w:t xml:space="preserve"> s.r.o.</w:t>
            </w:r>
          </w:p>
          <w:p w14:paraId="3944A99E" w14:textId="77777777" w:rsidR="00C2770C" w:rsidRPr="00FB7B48" w:rsidRDefault="00C2770C" w:rsidP="00771189">
            <w:pPr>
              <w:rPr>
                <w:bCs/>
                <w:szCs w:val="22"/>
                <w:lang w:val="it-IT"/>
              </w:rPr>
            </w:pPr>
            <w:r w:rsidRPr="00FB7B48">
              <w:rPr>
                <w:noProof/>
                <w:szCs w:val="22"/>
              </w:rPr>
              <w:t xml:space="preserve">Tel: </w:t>
            </w:r>
            <w:r w:rsidR="003B0737" w:rsidRPr="00FB7B48">
              <w:rPr>
                <w:szCs w:val="22"/>
                <w:lang w:val="sk-SK"/>
              </w:rPr>
              <w:t xml:space="preserve">+421 2 32 199 100 </w:t>
            </w:r>
          </w:p>
        </w:tc>
      </w:tr>
      <w:tr w:rsidR="00C2770C" w:rsidRPr="00DA0623" w14:paraId="788908F3" w14:textId="77777777" w:rsidTr="00306D47">
        <w:tc>
          <w:tcPr>
            <w:tcW w:w="4644" w:type="dxa"/>
          </w:tcPr>
          <w:p w14:paraId="1F1BD3FA" w14:textId="77777777" w:rsidR="00C2770C" w:rsidRPr="00FB7B48" w:rsidRDefault="00C2770C" w:rsidP="00771189">
            <w:pPr>
              <w:pStyle w:val="MGGTextLeft"/>
              <w:keepNext/>
              <w:tabs>
                <w:tab w:val="left" w:pos="567"/>
              </w:tabs>
              <w:rPr>
                <w:b/>
                <w:bCs/>
                <w:sz w:val="22"/>
                <w:szCs w:val="22"/>
                <w:lang w:val="fi-FI"/>
              </w:rPr>
            </w:pPr>
            <w:r w:rsidRPr="00FB7B48">
              <w:rPr>
                <w:b/>
                <w:bCs/>
                <w:sz w:val="22"/>
                <w:szCs w:val="22"/>
                <w:lang w:val="fi-FI"/>
              </w:rPr>
              <w:t>Italia</w:t>
            </w:r>
          </w:p>
          <w:p w14:paraId="099FDEA3" w14:textId="5C1C5432" w:rsidR="00C2770C" w:rsidRPr="00FB7B48" w:rsidRDefault="00FE3D76" w:rsidP="00771189">
            <w:pPr>
              <w:pStyle w:val="MGGTextLeft"/>
              <w:keepNext/>
              <w:tabs>
                <w:tab w:val="left" w:pos="567"/>
              </w:tabs>
              <w:rPr>
                <w:sz w:val="22"/>
                <w:szCs w:val="22"/>
                <w:lang w:val="fi-FI"/>
              </w:rPr>
            </w:pPr>
            <w:r>
              <w:rPr>
                <w:sz w:val="22"/>
                <w:szCs w:val="22"/>
                <w:lang w:val="fi-FI"/>
              </w:rPr>
              <w:t>Viatris</w:t>
            </w:r>
            <w:r w:rsidRPr="00FB7B48">
              <w:rPr>
                <w:sz w:val="22"/>
                <w:szCs w:val="22"/>
                <w:lang w:val="fi-FI"/>
              </w:rPr>
              <w:t xml:space="preserve"> </w:t>
            </w:r>
            <w:r w:rsidR="000514A5" w:rsidRPr="00FB7B48">
              <w:rPr>
                <w:sz w:val="22"/>
                <w:szCs w:val="22"/>
                <w:lang w:val="fi-FI"/>
              </w:rPr>
              <w:t>Italia S.r.l.</w:t>
            </w:r>
          </w:p>
          <w:p w14:paraId="552CCB43" w14:textId="5AE90246" w:rsidR="00C2770C" w:rsidRPr="00FB7B48" w:rsidRDefault="00C2770C" w:rsidP="00771189">
            <w:pPr>
              <w:pStyle w:val="MGGTextLeft"/>
              <w:keepNext/>
              <w:tabs>
                <w:tab w:val="left" w:pos="567"/>
              </w:tabs>
              <w:rPr>
                <w:sz w:val="22"/>
                <w:szCs w:val="22"/>
                <w:lang w:val="fi-FI"/>
              </w:rPr>
            </w:pPr>
            <w:r w:rsidRPr="00FB7B48">
              <w:rPr>
                <w:sz w:val="22"/>
                <w:szCs w:val="22"/>
                <w:lang w:val="fi-FI"/>
              </w:rPr>
              <w:t xml:space="preserve">Tel: </w:t>
            </w:r>
            <w:r w:rsidR="000514A5" w:rsidRPr="00FB7B48">
              <w:rPr>
                <w:sz w:val="22"/>
                <w:szCs w:val="22"/>
                <w:lang w:val="fi-FI"/>
              </w:rPr>
              <w:t xml:space="preserve">+ 39 </w:t>
            </w:r>
            <w:r w:rsidR="00FE3D76">
              <w:rPr>
                <w:sz w:val="22"/>
                <w:szCs w:val="22"/>
                <w:lang w:val="fi-FI"/>
              </w:rPr>
              <w:t>(</w:t>
            </w:r>
            <w:r w:rsidR="000514A5" w:rsidRPr="00FB7B48">
              <w:rPr>
                <w:sz w:val="22"/>
                <w:szCs w:val="22"/>
                <w:lang w:val="fi-FI"/>
              </w:rPr>
              <w:t>0</w:t>
            </w:r>
            <w:r w:rsidR="00FE3D76">
              <w:rPr>
                <w:sz w:val="22"/>
                <w:szCs w:val="22"/>
                <w:lang w:val="fi-FI"/>
              </w:rPr>
              <w:t>)</w:t>
            </w:r>
            <w:r w:rsidR="00853A67">
              <w:rPr>
                <w:sz w:val="22"/>
                <w:szCs w:val="22"/>
                <w:lang w:val="fi-FI"/>
              </w:rPr>
              <w:t xml:space="preserve"> </w:t>
            </w:r>
            <w:r w:rsidR="000514A5" w:rsidRPr="00FB7B48">
              <w:rPr>
                <w:sz w:val="22"/>
                <w:szCs w:val="22"/>
                <w:lang w:val="fi-FI"/>
              </w:rPr>
              <w:t>2 612 46921</w:t>
            </w:r>
          </w:p>
          <w:p w14:paraId="327E9E16" w14:textId="77777777" w:rsidR="00C2770C" w:rsidRPr="00FB7B48" w:rsidRDefault="00C2770C" w:rsidP="00771189">
            <w:pPr>
              <w:keepNext/>
              <w:rPr>
                <w:bCs/>
                <w:szCs w:val="22"/>
                <w:lang w:val="es-ES"/>
              </w:rPr>
            </w:pPr>
          </w:p>
        </w:tc>
        <w:tc>
          <w:tcPr>
            <w:tcW w:w="4678" w:type="dxa"/>
          </w:tcPr>
          <w:p w14:paraId="3E83762D" w14:textId="77777777" w:rsidR="00C2770C" w:rsidRPr="00DA0623" w:rsidRDefault="00C2770C" w:rsidP="00771189">
            <w:pPr>
              <w:pStyle w:val="MGGTextLeft"/>
              <w:keepNext/>
              <w:tabs>
                <w:tab w:val="left" w:pos="567"/>
              </w:tabs>
              <w:rPr>
                <w:b/>
                <w:bCs/>
                <w:sz w:val="22"/>
                <w:szCs w:val="22"/>
                <w:lang w:val="sv-SE"/>
              </w:rPr>
            </w:pPr>
            <w:r w:rsidRPr="00DA0623">
              <w:rPr>
                <w:b/>
                <w:bCs/>
                <w:sz w:val="22"/>
                <w:szCs w:val="22"/>
                <w:lang w:val="sv-SE"/>
              </w:rPr>
              <w:t>Suomi/Finland</w:t>
            </w:r>
          </w:p>
          <w:p w14:paraId="5459816D" w14:textId="4290BF43" w:rsidR="00C2770C" w:rsidRPr="00DA0623" w:rsidRDefault="00581CA9" w:rsidP="00771189">
            <w:pPr>
              <w:pStyle w:val="MGGTextLeft"/>
              <w:keepNext/>
              <w:tabs>
                <w:tab w:val="left" w:pos="567"/>
              </w:tabs>
              <w:rPr>
                <w:rStyle w:val="Textoennegrita"/>
                <w:b w:val="0"/>
                <w:sz w:val="22"/>
                <w:szCs w:val="22"/>
                <w:bdr w:val="none" w:sz="0" w:space="0" w:color="auto" w:frame="1"/>
                <w:shd w:val="clear" w:color="auto" w:fill="FFFFFF"/>
                <w:lang w:val="sv-SE"/>
              </w:rPr>
            </w:pPr>
            <w:r>
              <w:rPr>
                <w:rStyle w:val="Textoennegrita"/>
                <w:b w:val="0"/>
                <w:sz w:val="22"/>
                <w:szCs w:val="22"/>
                <w:bdr w:val="none" w:sz="0" w:space="0" w:color="auto" w:frame="1"/>
                <w:shd w:val="clear" w:color="auto" w:fill="FFFFFF"/>
                <w:lang w:val="sv-SE"/>
              </w:rPr>
              <w:t>Viatris</w:t>
            </w:r>
            <w:r w:rsidR="000514A5" w:rsidRPr="00DA0623">
              <w:rPr>
                <w:rStyle w:val="Textoennegrita"/>
                <w:b w:val="0"/>
                <w:sz w:val="22"/>
                <w:szCs w:val="22"/>
                <w:bdr w:val="none" w:sz="0" w:space="0" w:color="auto" w:frame="1"/>
                <w:shd w:val="clear" w:color="auto" w:fill="FFFFFF"/>
                <w:lang w:val="sv-SE"/>
              </w:rPr>
              <w:t xml:space="preserve"> </w:t>
            </w:r>
            <w:r w:rsidR="00C2770C" w:rsidRPr="00DA0623">
              <w:rPr>
                <w:rStyle w:val="Textoennegrita"/>
                <w:b w:val="0"/>
                <w:sz w:val="22"/>
                <w:szCs w:val="22"/>
                <w:bdr w:val="none" w:sz="0" w:space="0" w:color="auto" w:frame="1"/>
                <w:shd w:val="clear" w:color="auto" w:fill="FFFFFF"/>
                <w:lang w:val="sv-SE"/>
              </w:rPr>
              <w:t>O</w:t>
            </w:r>
            <w:r>
              <w:rPr>
                <w:rStyle w:val="Textoennegrita"/>
                <w:b w:val="0"/>
                <w:sz w:val="22"/>
                <w:szCs w:val="22"/>
                <w:bdr w:val="none" w:sz="0" w:space="0" w:color="auto" w:frame="1"/>
                <w:shd w:val="clear" w:color="auto" w:fill="FFFFFF"/>
                <w:lang w:val="sv-SE"/>
              </w:rPr>
              <w:t>y</w:t>
            </w:r>
          </w:p>
          <w:p w14:paraId="08C70DB7" w14:textId="77777777" w:rsidR="00C2770C" w:rsidRPr="00DA0623" w:rsidRDefault="00C2770C" w:rsidP="00771189">
            <w:pPr>
              <w:pStyle w:val="MGGTextLeft"/>
              <w:keepNext/>
              <w:tabs>
                <w:tab w:val="left" w:pos="567"/>
              </w:tabs>
              <w:rPr>
                <w:rStyle w:val="Textoennegrita"/>
                <w:b w:val="0"/>
                <w:sz w:val="22"/>
                <w:szCs w:val="22"/>
                <w:bdr w:val="none" w:sz="0" w:space="0" w:color="auto" w:frame="1"/>
                <w:shd w:val="clear" w:color="auto" w:fill="FFFFFF"/>
                <w:lang w:val="sv-SE"/>
              </w:rPr>
            </w:pPr>
            <w:r w:rsidRPr="00DA0623">
              <w:rPr>
                <w:sz w:val="22"/>
                <w:szCs w:val="22"/>
                <w:lang w:val="sv-SE"/>
              </w:rPr>
              <w:t xml:space="preserve">Puh/Tel: </w:t>
            </w:r>
            <w:r w:rsidR="003B0737" w:rsidRPr="00DA0623">
              <w:rPr>
                <w:sz w:val="22"/>
                <w:szCs w:val="22"/>
                <w:lang w:val="sv-SE"/>
              </w:rPr>
              <w:t>+358 20 720 9555</w:t>
            </w:r>
          </w:p>
          <w:p w14:paraId="5765D429" w14:textId="77777777" w:rsidR="00C2770C" w:rsidRPr="00DA0623" w:rsidRDefault="00C2770C" w:rsidP="00771189">
            <w:pPr>
              <w:keepNext/>
              <w:rPr>
                <w:bCs/>
                <w:szCs w:val="22"/>
                <w:lang w:val="sv-SE"/>
              </w:rPr>
            </w:pPr>
          </w:p>
        </w:tc>
      </w:tr>
      <w:tr w:rsidR="00C2770C" w:rsidRPr="00FB7B48" w14:paraId="6F135E08" w14:textId="77777777" w:rsidTr="00306D47">
        <w:tc>
          <w:tcPr>
            <w:tcW w:w="4644" w:type="dxa"/>
          </w:tcPr>
          <w:p w14:paraId="3C294D3C" w14:textId="7C597FA8" w:rsidR="00C2770C" w:rsidRPr="00DA0623" w:rsidRDefault="00C2770C" w:rsidP="00771189">
            <w:pPr>
              <w:pStyle w:val="MGGTextLeft"/>
              <w:tabs>
                <w:tab w:val="left" w:pos="567"/>
              </w:tabs>
              <w:rPr>
                <w:b/>
                <w:bCs/>
                <w:sz w:val="22"/>
                <w:szCs w:val="22"/>
                <w:lang w:val="sv-SE"/>
              </w:rPr>
            </w:pPr>
            <w:r w:rsidRPr="00FB7B48">
              <w:rPr>
                <w:b/>
                <w:bCs/>
                <w:sz w:val="22"/>
                <w:szCs w:val="22"/>
              </w:rPr>
              <w:t>Κύπρος</w:t>
            </w:r>
          </w:p>
          <w:p w14:paraId="1784D37C" w14:textId="2355646F" w:rsidR="00992E56" w:rsidRPr="00DA0623" w:rsidDel="009F3BF1" w:rsidRDefault="009F3BF1" w:rsidP="00771189">
            <w:pPr>
              <w:pStyle w:val="MGGTextLeft"/>
              <w:tabs>
                <w:tab w:val="left" w:pos="567"/>
              </w:tabs>
              <w:rPr>
                <w:del w:id="54" w:author="IG" w:date="2025-07-28T13:38:00Z"/>
                <w:sz w:val="22"/>
                <w:szCs w:val="22"/>
                <w:lang w:val="sv-SE"/>
              </w:rPr>
            </w:pPr>
            <w:ins w:id="55" w:author="IG" w:date="2025-07-28T13:38:00Z">
              <w:r w:rsidRPr="002A70B2">
                <w:rPr>
                  <w:szCs w:val="22"/>
                </w:rPr>
                <w:t>CPO Pharmaceuticals Limited</w:t>
              </w:r>
            </w:ins>
            <w:del w:id="56" w:author="IG" w:date="2025-07-28T13:38:00Z">
              <w:r w:rsidR="001A25FC" w:rsidDel="009F3BF1">
                <w:rPr>
                  <w:sz w:val="22"/>
                  <w:szCs w:val="22"/>
                </w:rPr>
                <w:delText xml:space="preserve">GPA Pharmaceuticals </w:delText>
              </w:r>
              <w:r w:rsidR="00992E56" w:rsidRPr="00DA0623" w:rsidDel="009F3BF1">
                <w:rPr>
                  <w:sz w:val="22"/>
                  <w:szCs w:val="22"/>
                  <w:lang w:val="sv-SE"/>
                </w:rPr>
                <w:delText>Ltd</w:delText>
              </w:r>
            </w:del>
          </w:p>
          <w:p w14:paraId="7721CAF6" w14:textId="77777777" w:rsidR="00C2770C" w:rsidRDefault="00992E56" w:rsidP="00771189">
            <w:pPr>
              <w:rPr>
                <w:ins w:id="57" w:author="IG" w:date="2025-07-28T13:38:00Z"/>
                <w:szCs w:val="22"/>
              </w:rPr>
            </w:pPr>
            <w:r w:rsidRPr="00FB7B48">
              <w:rPr>
                <w:szCs w:val="22"/>
              </w:rPr>
              <w:t>Τηλ</w:t>
            </w:r>
            <w:r w:rsidRPr="00DA0623">
              <w:rPr>
                <w:szCs w:val="22"/>
                <w:lang w:val="sv-SE"/>
              </w:rPr>
              <w:t xml:space="preserve">: </w:t>
            </w:r>
            <w:r w:rsidR="001A25FC">
              <w:rPr>
                <w:szCs w:val="22"/>
              </w:rPr>
              <w:t>+357 22863100</w:t>
            </w:r>
          </w:p>
          <w:p w14:paraId="5DB209F9" w14:textId="728B43ED" w:rsidR="009F3BF1" w:rsidRPr="00DA0623" w:rsidRDefault="009F3BF1" w:rsidP="00771189">
            <w:pPr>
              <w:rPr>
                <w:bCs/>
                <w:szCs w:val="22"/>
                <w:lang w:val="sv-SE"/>
              </w:rPr>
            </w:pPr>
          </w:p>
        </w:tc>
        <w:tc>
          <w:tcPr>
            <w:tcW w:w="4678" w:type="dxa"/>
          </w:tcPr>
          <w:p w14:paraId="12356BB4" w14:textId="15CFC065" w:rsidR="00C2770C" w:rsidRPr="00FB7B48" w:rsidRDefault="00C2770C" w:rsidP="00771189">
            <w:pPr>
              <w:pStyle w:val="MGGTextLeft"/>
              <w:tabs>
                <w:tab w:val="left" w:pos="567"/>
              </w:tabs>
              <w:rPr>
                <w:b/>
                <w:bCs/>
                <w:sz w:val="22"/>
                <w:szCs w:val="22"/>
              </w:rPr>
            </w:pPr>
            <w:r w:rsidRPr="00FB7B48">
              <w:rPr>
                <w:b/>
                <w:bCs/>
                <w:sz w:val="22"/>
                <w:szCs w:val="22"/>
              </w:rPr>
              <w:t>Sverige</w:t>
            </w:r>
          </w:p>
          <w:p w14:paraId="26718E7E" w14:textId="46063EDD" w:rsidR="00C2770C" w:rsidRPr="00FB7B48" w:rsidRDefault="00581CA9" w:rsidP="00771189">
            <w:pPr>
              <w:pStyle w:val="MGGTextLeft"/>
              <w:tabs>
                <w:tab w:val="left" w:pos="567"/>
              </w:tabs>
              <w:rPr>
                <w:sz w:val="22"/>
                <w:szCs w:val="22"/>
              </w:rPr>
            </w:pPr>
            <w:r>
              <w:rPr>
                <w:sz w:val="22"/>
                <w:szCs w:val="22"/>
              </w:rPr>
              <w:t>Viatris</w:t>
            </w:r>
            <w:r w:rsidR="00C2770C" w:rsidRPr="00FB7B48">
              <w:rPr>
                <w:sz w:val="22"/>
                <w:szCs w:val="22"/>
              </w:rPr>
              <w:t xml:space="preserve"> AB </w:t>
            </w:r>
          </w:p>
          <w:p w14:paraId="6D7430CB" w14:textId="78A66FBC" w:rsidR="00C2770C" w:rsidRPr="00FB7B48" w:rsidRDefault="00C2770C" w:rsidP="00771189">
            <w:pPr>
              <w:pStyle w:val="MGGTextLeft"/>
              <w:tabs>
                <w:tab w:val="left" w:pos="567"/>
              </w:tabs>
              <w:rPr>
                <w:sz w:val="22"/>
                <w:szCs w:val="22"/>
              </w:rPr>
            </w:pPr>
            <w:r w:rsidRPr="00FB7B48">
              <w:rPr>
                <w:sz w:val="22"/>
                <w:szCs w:val="22"/>
              </w:rPr>
              <w:t xml:space="preserve">Tel: + 46 </w:t>
            </w:r>
            <w:r w:rsidR="00581CA9">
              <w:rPr>
                <w:sz w:val="22"/>
                <w:szCs w:val="22"/>
              </w:rPr>
              <w:t>(0)</w:t>
            </w:r>
            <w:r w:rsidRPr="00FB7B48">
              <w:rPr>
                <w:sz w:val="22"/>
                <w:szCs w:val="22"/>
              </w:rPr>
              <w:t>8</w:t>
            </w:r>
            <w:r w:rsidR="00581CA9">
              <w:rPr>
                <w:sz w:val="22"/>
                <w:szCs w:val="22"/>
              </w:rPr>
              <w:t xml:space="preserve"> 630 19 00</w:t>
            </w:r>
          </w:p>
          <w:p w14:paraId="1D80BE5B" w14:textId="77777777" w:rsidR="00C2770C" w:rsidRPr="00FB7B48" w:rsidRDefault="00C2770C" w:rsidP="00771189">
            <w:pPr>
              <w:rPr>
                <w:bCs/>
                <w:szCs w:val="22"/>
                <w:lang w:val="sv-SE"/>
              </w:rPr>
            </w:pPr>
          </w:p>
        </w:tc>
      </w:tr>
      <w:tr w:rsidR="00C2770C" w:rsidRPr="00FB7B48" w14:paraId="3F5802DA" w14:textId="77777777" w:rsidTr="00306D47">
        <w:trPr>
          <w:cantSplit/>
          <w:trHeight w:val="1002"/>
        </w:trPr>
        <w:tc>
          <w:tcPr>
            <w:tcW w:w="4644" w:type="dxa"/>
          </w:tcPr>
          <w:p w14:paraId="550B42DB" w14:textId="77777777" w:rsidR="00C2770C" w:rsidRPr="00DA0623" w:rsidRDefault="00C2770C" w:rsidP="00771189">
            <w:pPr>
              <w:pStyle w:val="MGGTextLeft"/>
              <w:tabs>
                <w:tab w:val="left" w:pos="567"/>
              </w:tabs>
              <w:rPr>
                <w:b/>
                <w:bCs/>
                <w:sz w:val="22"/>
                <w:szCs w:val="22"/>
              </w:rPr>
            </w:pPr>
            <w:r w:rsidRPr="00DA0623">
              <w:rPr>
                <w:b/>
                <w:bCs/>
                <w:sz w:val="22"/>
                <w:szCs w:val="22"/>
              </w:rPr>
              <w:t>Latvija</w:t>
            </w:r>
          </w:p>
          <w:p w14:paraId="2C109F68" w14:textId="45D6F3FB" w:rsidR="002C5470" w:rsidRPr="00DA0623" w:rsidRDefault="00FE3D76" w:rsidP="00771189">
            <w:pPr>
              <w:tabs>
                <w:tab w:val="left" w:pos="567"/>
              </w:tabs>
              <w:rPr>
                <w:szCs w:val="22"/>
                <w:lang w:val="en-GB"/>
              </w:rPr>
            </w:pPr>
            <w:r>
              <w:rPr>
                <w:szCs w:val="22"/>
                <w:lang w:val="en-GB"/>
              </w:rPr>
              <w:t>Viatris</w:t>
            </w:r>
            <w:r w:rsidR="000514A5" w:rsidRPr="00DA0623">
              <w:rPr>
                <w:szCs w:val="22"/>
                <w:lang w:val="en-GB"/>
              </w:rPr>
              <w:t xml:space="preserve"> SIA</w:t>
            </w:r>
          </w:p>
          <w:p w14:paraId="14C01613" w14:textId="77777777" w:rsidR="00C2770C" w:rsidRPr="00DA0623" w:rsidRDefault="00C2770C" w:rsidP="00771189">
            <w:pPr>
              <w:pStyle w:val="MGGTextLeft"/>
              <w:tabs>
                <w:tab w:val="left" w:pos="567"/>
              </w:tabs>
              <w:rPr>
                <w:sz w:val="22"/>
                <w:szCs w:val="22"/>
              </w:rPr>
            </w:pPr>
            <w:r w:rsidRPr="00DA0623">
              <w:rPr>
                <w:sz w:val="22"/>
                <w:szCs w:val="22"/>
              </w:rPr>
              <w:t xml:space="preserve">Tel: </w:t>
            </w:r>
            <w:r w:rsidR="002C5470" w:rsidRPr="00DA0623">
              <w:rPr>
                <w:sz w:val="22"/>
                <w:szCs w:val="22"/>
              </w:rPr>
              <w:t>371 676 055 80</w:t>
            </w:r>
          </w:p>
          <w:p w14:paraId="281BA0B5" w14:textId="77777777" w:rsidR="00C2770C" w:rsidRPr="00FB7B48" w:rsidRDefault="00C2770C" w:rsidP="00771189">
            <w:pPr>
              <w:pStyle w:val="MGGTextLeft"/>
              <w:tabs>
                <w:tab w:val="left" w:pos="567"/>
              </w:tabs>
              <w:rPr>
                <w:bCs/>
                <w:sz w:val="22"/>
                <w:szCs w:val="22"/>
                <w:lang w:val="lv-LV"/>
              </w:rPr>
            </w:pPr>
          </w:p>
        </w:tc>
        <w:tc>
          <w:tcPr>
            <w:tcW w:w="4678" w:type="dxa"/>
          </w:tcPr>
          <w:p w14:paraId="61804CF7" w14:textId="7BA4F915" w:rsidR="00B138C1" w:rsidRPr="00435652" w:rsidRDefault="00B138C1" w:rsidP="00771189">
            <w:pPr>
              <w:pStyle w:val="MGGTextLeft"/>
              <w:tabs>
                <w:tab w:val="left" w:pos="567"/>
              </w:tabs>
              <w:rPr>
                <w:sz w:val="22"/>
                <w:szCs w:val="22"/>
              </w:rPr>
            </w:pPr>
          </w:p>
          <w:p w14:paraId="139B13EC" w14:textId="2D047010" w:rsidR="00C2770C" w:rsidRPr="00FB7B48" w:rsidRDefault="00C2770C" w:rsidP="00771189">
            <w:pPr>
              <w:rPr>
                <w:bCs/>
                <w:szCs w:val="22"/>
                <w:lang w:val="lv-LV"/>
              </w:rPr>
            </w:pPr>
          </w:p>
        </w:tc>
      </w:tr>
    </w:tbl>
    <w:p w14:paraId="2E722EED" w14:textId="77777777" w:rsidR="00A37B29" w:rsidRPr="007C1D74" w:rsidRDefault="00A37B29" w:rsidP="00A23FE6">
      <w:pPr>
        <w:rPr>
          <w:b/>
          <w:szCs w:val="22"/>
          <w:lang w:val="en-GB"/>
        </w:rPr>
      </w:pPr>
    </w:p>
    <w:p w14:paraId="6D7F09BE" w14:textId="77777777" w:rsidR="00DA2BEA" w:rsidRPr="007C1D74" w:rsidRDefault="003B773B" w:rsidP="00AD5B93">
      <w:pPr>
        <w:keepNext/>
        <w:rPr>
          <w:b/>
          <w:szCs w:val="22"/>
          <w:lang w:val="es-ES"/>
        </w:rPr>
      </w:pPr>
      <w:r w:rsidRPr="007C1D74">
        <w:rPr>
          <w:b/>
          <w:szCs w:val="22"/>
          <w:lang w:val="es-ES_tradnl"/>
        </w:rPr>
        <w:t>Fecha de la úl</w:t>
      </w:r>
      <w:r w:rsidR="00A10572" w:rsidRPr="007C1D74">
        <w:rPr>
          <w:b/>
          <w:szCs w:val="22"/>
          <w:lang w:val="es-ES_tradnl"/>
        </w:rPr>
        <w:t>tima revisión de este prospecto</w:t>
      </w:r>
    </w:p>
    <w:p w14:paraId="3DA5C173" w14:textId="77777777" w:rsidR="004B7C98" w:rsidRPr="007C1D74" w:rsidRDefault="004B7C98" w:rsidP="00AD5B93">
      <w:pPr>
        <w:keepNext/>
        <w:suppressAutoHyphens/>
        <w:jc w:val="center"/>
        <w:rPr>
          <w:b/>
          <w:szCs w:val="22"/>
          <w:lang w:val="es-ES_tradnl"/>
        </w:rPr>
      </w:pPr>
    </w:p>
    <w:p w14:paraId="1AFB2355" w14:textId="717975FE" w:rsidR="00587D0C" w:rsidRDefault="004B7C98" w:rsidP="00AD5B93">
      <w:pPr>
        <w:keepNext/>
        <w:rPr>
          <w:b/>
          <w:szCs w:val="22"/>
          <w:lang w:val="es-ES_tradnl"/>
        </w:rPr>
      </w:pPr>
      <w:r w:rsidRPr="007C1D74">
        <w:rPr>
          <w:bCs/>
          <w:szCs w:val="22"/>
          <w:lang w:val="lv-LV"/>
        </w:rPr>
        <w:t xml:space="preserve">La información detallada de este medicamento está disponible en la página web de la Agencia Europea de Medicamentos </w:t>
      </w:r>
      <w:hyperlink r:id="rId11" w:history="1">
        <w:r w:rsidR="00B53DBD" w:rsidRPr="00B53DBD">
          <w:rPr>
            <w:rStyle w:val="Hipervnculo"/>
            <w:bCs/>
            <w:szCs w:val="22"/>
            <w:lang w:val="lv-LV"/>
          </w:rPr>
          <w:t>http://www.ema.europa.eu/</w:t>
        </w:r>
      </w:hyperlink>
    </w:p>
    <w:p w14:paraId="2F874374" w14:textId="77777777" w:rsidR="00587D0C" w:rsidRDefault="00587D0C" w:rsidP="00141C0E">
      <w:pPr>
        <w:rPr>
          <w:b/>
          <w:szCs w:val="22"/>
          <w:lang w:val="es-ES_tradnl"/>
        </w:rPr>
      </w:pPr>
    </w:p>
    <w:p w14:paraId="00775CC3" w14:textId="77777777" w:rsidR="00D568D5" w:rsidRDefault="00D568D5" w:rsidP="00D568D5">
      <w:pPr>
        <w:keepNext/>
        <w:rPr>
          <w:b/>
          <w:szCs w:val="22"/>
          <w:lang w:val="es-ES_tradnl"/>
        </w:rPr>
      </w:pPr>
      <w:r>
        <w:rPr>
          <w:b/>
          <w:szCs w:val="22"/>
          <w:lang w:val="es-ES_tradnl"/>
        </w:rPr>
        <w:br w:type="page"/>
      </w:r>
    </w:p>
    <w:p w14:paraId="73338F3B" w14:textId="461DCE12" w:rsidR="00DA2BEA" w:rsidRPr="007C1D74" w:rsidRDefault="003B773B" w:rsidP="00AD5B93">
      <w:pPr>
        <w:keepNext/>
        <w:jc w:val="center"/>
        <w:rPr>
          <w:b/>
          <w:szCs w:val="22"/>
          <w:lang w:val="es-ES_tradnl"/>
        </w:rPr>
      </w:pPr>
      <w:r w:rsidRPr="007C1D74">
        <w:rPr>
          <w:b/>
          <w:szCs w:val="22"/>
          <w:lang w:val="es-ES_tradnl"/>
        </w:rPr>
        <w:t>Prospecto: información para el usuario</w:t>
      </w:r>
    </w:p>
    <w:p w14:paraId="1C0ABF53" w14:textId="77777777" w:rsidR="00DA2BEA" w:rsidRPr="007C1D74" w:rsidRDefault="00DA2BEA" w:rsidP="00771189">
      <w:pPr>
        <w:keepNext/>
        <w:suppressAutoHyphens/>
        <w:jc w:val="center"/>
        <w:rPr>
          <w:b/>
          <w:szCs w:val="22"/>
          <w:lang w:val="es-ES_tradnl"/>
        </w:rPr>
      </w:pPr>
    </w:p>
    <w:p w14:paraId="635A946A" w14:textId="35C9A1D6" w:rsidR="001D7C8F" w:rsidRPr="001D7C8F" w:rsidRDefault="001D7C8F" w:rsidP="00AD5B93">
      <w:pPr>
        <w:keepNext/>
        <w:suppressAutoHyphens/>
        <w:jc w:val="center"/>
        <w:rPr>
          <w:b/>
          <w:szCs w:val="22"/>
          <w:lang w:val="es-ES_tradnl"/>
        </w:rPr>
      </w:pPr>
      <w:r w:rsidRPr="001D7C8F">
        <w:rPr>
          <w:b/>
          <w:szCs w:val="22"/>
          <w:lang w:val="es-ES_tradnl"/>
        </w:rPr>
        <w:t xml:space="preserve">Lopinavir/Ritonavir </w:t>
      </w:r>
      <w:r w:rsidR="002267B9">
        <w:rPr>
          <w:b/>
          <w:szCs w:val="22"/>
          <w:lang w:val="es-ES_tradnl"/>
        </w:rPr>
        <w:t>Viatris</w:t>
      </w:r>
      <w:r w:rsidRPr="001D7C8F">
        <w:rPr>
          <w:b/>
          <w:szCs w:val="22"/>
          <w:lang w:val="es-ES_tradnl"/>
        </w:rPr>
        <w:t xml:space="preserve"> 100 mg/25 mg comprimidos recubiertos con película EFG</w:t>
      </w:r>
    </w:p>
    <w:p w14:paraId="24FC885E" w14:textId="77777777" w:rsidR="00A37B29" w:rsidRDefault="001D7C8F" w:rsidP="00AD5B93">
      <w:pPr>
        <w:keepNext/>
        <w:suppressAutoHyphens/>
        <w:jc w:val="center"/>
        <w:rPr>
          <w:szCs w:val="22"/>
          <w:lang w:val="es-ES_tradnl"/>
        </w:rPr>
      </w:pPr>
      <w:r w:rsidRPr="001D7C8F">
        <w:rPr>
          <w:szCs w:val="22"/>
          <w:lang w:val="es-ES_tradnl"/>
        </w:rPr>
        <w:t>lopinavir/ritonavir</w:t>
      </w:r>
    </w:p>
    <w:p w14:paraId="07083A2B" w14:textId="77777777" w:rsidR="001D7C8F" w:rsidRDefault="001D7C8F" w:rsidP="00AD5B93">
      <w:pPr>
        <w:keepNext/>
        <w:suppressAutoHyphens/>
        <w:rPr>
          <w:szCs w:val="22"/>
          <w:lang w:val="es-ES_tradnl"/>
        </w:rPr>
      </w:pPr>
    </w:p>
    <w:p w14:paraId="61AC4A0D" w14:textId="77777777" w:rsidR="00574636" w:rsidRPr="007C1D74" w:rsidRDefault="00574636" w:rsidP="00AD5B93">
      <w:pPr>
        <w:keepNext/>
        <w:suppressAutoHyphens/>
        <w:rPr>
          <w:szCs w:val="22"/>
          <w:lang w:val="es-ES_tradnl"/>
        </w:rPr>
      </w:pPr>
    </w:p>
    <w:p w14:paraId="29A1CB09" w14:textId="77777777" w:rsidR="00DA2BEA" w:rsidRPr="007C1D74" w:rsidRDefault="00DA2BEA" w:rsidP="00AD5B93">
      <w:pPr>
        <w:keepNext/>
        <w:suppressAutoHyphens/>
        <w:rPr>
          <w:szCs w:val="22"/>
          <w:lang w:val="es-ES_tradnl"/>
        </w:rPr>
      </w:pPr>
      <w:r w:rsidRPr="007C1D74">
        <w:rPr>
          <w:b/>
          <w:szCs w:val="22"/>
          <w:lang w:val="es-ES_tradnl"/>
        </w:rPr>
        <w:t>Lea todo el prospecto detenidamente antes de empezar a tomar el medicamento</w:t>
      </w:r>
      <w:r w:rsidR="007B324D" w:rsidRPr="007C1D74">
        <w:rPr>
          <w:b/>
          <w:szCs w:val="22"/>
          <w:lang w:val="es-ES_tradnl"/>
        </w:rPr>
        <w:t xml:space="preserve"> porque contiene información importante para usted</w:t>
      </w:r>
      <w:r w:rsidR="0003791A">
        <w:rPr>
          <w:b/>
          <w:szCs w:val="22"/>
          <w:lang w:val="es-ES_tradnl"/>
        </w:rPr>
        <w:t xml:space="preserve"> o para su hijo</w:t>
      </w:r>
      <w:r w:rsidRPr="007C1D74">
        <w:rPr>
          <w:b/>
          <w:szCs w:val="22"/>
          <w:lang w:val="es-ES_tradnl"/>
        </w:rPr>
        <w:t>.</w:t>
      </w:r>
    </w:p>
    <w:p w14:paraId="3EF6EAD7" w14:textId="77777777" w:rsidR="00DA2BEA" w:rsidRPr="007C1D74" w:rsidRDefault="00DA2BEA" w:rsidP="00A23FE6">
      <w:pPr>
        <w:numPr>
          <w:ilvl w:val="0"/>
          <w:numId w:val="9"/>
        </w:numPr>
        <w:suppressAutoHyphens/>
        <w:ind w:left="567" w:hanging="567"/>
        <w:rPr>
          <w:szCs w:val="22"/>
          <w:lang w:val="es-ES_tradnl"/>
        </w:rPr>
      </w:pPr>
      <w:r w:rsidRPr="007C1D74">
        <w:rPr>
          <w:szCs w:val="22"/>
          <w:lang w:val="es-ES_tradnl"/>
        </w:rPr>
        <w:t>Conserve este prospecto, ya que puede tener que volver a leerlo.</w:t>
      </w:r>
    </w:p>
    <w:p w14:paraId="219C1A64" w14:textId="77777777" w:rsidR="00DA2BEA" w:rsidRPr="007C1D74" w:rsidRDefault="00DA2BEA" w:rsidP="00A23FE6">
      <w:pPr>
        <w:numPr>
          <w:ilvl w:val="0"/>
          <w:numId w:val="64"/>
        </w:numPr>
        <w:suppressAutoHyphens/>
        <w:ind w:left="567" w:hanging="567"/>
        <w:rPr>
          <w:szCs w:val="22"/>
          <w:lang w:val="es-ES_tradnl"/>
        </w:rPr>
      </w:pPr>
      <w:r w:rsidRPr="007C1D74">
        <w:rPr>
          <w:szCs w:val="22"/>
          <w:lang w:val="es-ES_tradnl"/>
        </w:rPr>
        <w:t>Si tiene alguna duda, consulte a su médico o farmacéutico.</w:t>
      </w:r>
    </w:p>
    <w:p w14:paraId="7CAD3176" w14:textId="77777777" w:rsidR="00DA2BEA" w:rsidRPr="007C1D74" w:rsidRDefault="00DA2BEA" w:rsidP="00A23FE6">
      <w:pPr>
        <w:numPr>
          <w:ilvl w:val="0"/>
          <w:numId w:val="64"/>
        </w:numPr>
        <w:suppressAutoHyphens/>
        <w:ind w:left="567" w:hanging="567"/>
        <w:rPr>
          <w:szCs w:val="22"/>
          <w:lang w:val="es-ES_tradnl"/>
        </w:rPr>
      </w:pPr>
      <w:r w:rsidRPr="007C1D74">
        <w:rPr>
          <w:szCs w:val="22"/>
          <w:lang w:val="es-ES_tradnl"/>
        </w:rPr>
        <w:t xml:space="preserve">Este medicamento se le ha recetado </w:t>
      </w:r>
      <w:r w:rsidR="007B324D" w:rsidRPr="007C1D74">
        <w:rPr>
          <w:szCs w:val="22"/>
          <w:lang w:val="es-ES_tradnl"/>
        </w:rPr>
        <w:t xml:space="preserve">solamente </w:t>
      </w:r>
      <w:r w:rsidRPr="007C1D74">
        <w:rPr>
          <w:szCs w:val="22"/>
          <w:lang w:val="es-ES_tradnl"/>
        </w:rPr>
        <w:t>a usted</w:t>
      </w:r>
      <w:r w:rsidR="00085A81">
        <w:rPr>
          <w:szCs w:val="22"/>
          <w:lang w:val="es-ES_tradnl"/>
        </w:rPr>
        <w:t xml:space="preserve"> o a su hijo</w:t>
      </w:r>
      <w:r w:rsidR="002E1AC4" w:rsidRPr="007C1D74">
        <w:rPr>
          <w:szCs w:val="22"/>
          <w:lang w:val="es-ES_tradnl"/>
        </w:rPr>
        <w:t xml:space="preserve"> y</w:t>
      </w:r>
      <w:r w:rsidRPr="007C1D74">
        <w:rPr>
          <w:szCs w:val="22"/>
          <w:lang w:val="es-ES_tradnl"/>
        </w:rPr>
        <w:t xml:space="preserve"> no debe dárselo a otras personas aunque tengan los mismos síntomas</w:t>
      </w:r>
      <w:r w:rsidR="00BC5ECA" w:rsidRPr="007C1D74">
        <w:rPr>
          <w:szCs w:val="22"/>
          <w:lang w:val="es-ES_tradnl"/>
        </w:rPr>
        <w:t xml:space="preserve"> que usted</w:t>
      </w:r>
      <w:r w:rsidRPr="007C1D74">
        <w:rPr>
          <w:szCs w:val="22"/>
          <w:lang w:val="es-ES_tradnl"/>
        </w:rPr>
        <w:t>, ya que puede perjudicarles.</w:t>
      </w:r>
    </w:p>
    <w:p w14:paraId="1B4F727B" w14:textId="77777777" w:rsidR="002E1AC4" w:rsidRPr="007C1D74" w:rsidRDefault="007B324D" w:rsidP="00A23FE6">
      <w:pPr>
        <w:numPr>
          <w:ilvl w:val="0"/>
          <w:numId w:val="64"/>
        </w:numPr>
        <w:suppressAutoHyphens/>
        <w:ind w:left="567" w:hanging="567"/>
        <w:rPr>
          <w:szCs w:val="22"/>
          <w:lang w:val="es-ES_tradnl"/>
        </w:rPr>
      </w:pPr>
      <w:r w:rsidRPr="007C1D74">
        <w:rPr>
          <w:szCs w:val="22"/>
          <w:lang w:val="es-ES_tradnl"/>
        </w:rPr>
        <w:t xml:space="preserve">Si experimenta efectos adversos, consulte a su médico o farmacéutico incluso si se trata de efectos adversos que no aparecen en este prospecto.Ver </w:t>
      </w:r>
      <w:r w:rsidR="002E1AC4" w:rsidRPr="007C1D74">
        <w:rPr>
          <w:szCs w:val="22"/>
          <w:lang w:val="es-ES_tradnl"/>
        </w:rPr>
        <w:t>sección </w:t>
      </w:r>
      <w:r w:rsidRPr="007C1D74">
        <w:rPr>
          <w:szCs w:val="22"/>
          <w:lang w:val="es-ES_tradnl"/>
        </w:rPr>
        <w:t>4.</w:t>
      </w:r>
    </w:p>
    <w:p w14:paraId="51E7A0D7" w14:textId="77777777" w:rsidR="00DA2BEA" w:rsidRPr="007C1D74" w:rsidRDefault="00DA2BEA" w:rsidP="00A23FE6">
      <w:pPr>
        <w:numPr>
          <w:ilvl w:val="12"/>
          <w:numId w:val="0"/>
        </w:numPr>
        <w:suppressAutoHyphens/>
        <w:ind w:hanging="426"/>
        <w:rPr>
          <w:szCs w:val="22"/>
          <w:lang w:val="es-ES_tradnl"/>
        </w:rPr>
      </w:pPr>
    </w:p>
    <w:p w14:paraId="3E122EDF" w14:textId="77777777" w:rsidR="00DA2BEA" w:rsidRPr="00141C0E" w:rsidRDefault="00DA2BEA" w:rsidP="00A23FE6">
      <w:pPr>
        <w:keepNext/>
        <w:suppressAutoHyphens/>
        <w:rPr>
          <w:szCs w:val="22"/>
          <w:lang w:val="es-ES_tradnl"/>
        </w:rPr>
      </w:pPr>
      <w:r w:rsidRPr="00141C0E">
        <w:rPr>
          <w:b/>
          <w:szCs w:val="22"/>
          <w:lang w:val="es-ES_tradnl"/>
        </w:rPr>
        <w:t>Contenido del prospecto</w:t>
      </w:r>
    </w:p>
    <w:p w14:paraId="5B3C55B6" w14:textId="135270E7" w:rsidR="00A85409" w:rsidRPr="00A85409" w:rsidRDefault="00DA2BEA" w:rsidP="00771189">
      <w:pPr>
        <w:numPr>
          <w:ilvl w:val="0"/>
          <w:numId w:val="35"/>
        </w:numPr>
        <w:tabs>
          <w:tab w:val="clear" w:pos="1137"/>
        </w:tabs>
        <w:suppressAutoHyphens/>
        <w:ind w:left="567" w:hanging="567"/>
        <w:rPr>
          <w:szCs w:val="22"/>
          <w:lang w:val="es-ES_tradnl"/>
        </w:rPr>
      </w:pPr>
      <w:r w:rsidRPr="007C1D74">
        <w:rPr>
          <w:szCs w:val="22"/>
          <w:lang w:val="es-ES_tradnl"/>
        </w:rPr>
        <w:t xml:space="preserve">Qué es </w:t>
      </w:r>
      <w:r w:rsidR="00C2770C" w:rsidRPr="007C1D74">
        <w:rPr>
          <w:noProof/>
          <w:szCs w:val="22"/>
          <w:lang w:val="es-ES"/>
        </w:rPr>
        <w:t xml:space="preserve">Lopinavir/Ritonavir </w:t>
      </w:r>
    </w:p>
    <w:p w14:paraId="5A9D07E3" w14:textId="27D2C0D4" w:rsidR="00DA2BEA" w:rsidRPr="007C1D74" w:rsidRDefault="002267B9" w:rsidP="00771189">
      <w:pPr>
        <w:numPr>
          <w:ilvl w:val="0"/>
          <w:numId w:val="35"/>
        </w:numPr>
        <w:tabs>
          <w:tab w:val="clear" w:pos="1137"/>
        </w:tabs>
        <w:suppressAutoHyphens/>
        <w:ind w:left="567" w:hanging="567"/>
        <w:rPr>
          <w:szCs w:val="22"/>
          <w:lang w:val="es-ES_tradnl"/>
        </w:rPr>
      </w:pPr>
      <w:r>
        <w:rPr>
          <w:noProof/>
          <w:szCs w:val="22"/>
          <w:lang w:val="es-ES"/>
        </w:rPr>
        <w:t>Viatris</w:t>
      </w:r>
      <w:r w:rsidR="00C2770C" w:rsidRPr="007C1D74">
        <w:rPr>
          <w:noProof/>
          <w:szCs w:val="22"/>
          <w:lang w:val="es-ES"/>
        </w:rPr>
        <w:t xml:space="preserve"> </w:t>
      </w:r>
      <w:r w:rsidR="00DA2BEA" w:rsidRPr="007C1D74">
        <w:rPr>
          <w:szCs w:val="22"/>
          <w:lang w:val="es-ES_tradnl"/>
        </w:rPr>
        <w:t>y para qué se utiliza</w:t>
      </w:r>
    </w:p>
    <w:p w14:paraId="5544785D" w14:textId="5CC1FF72" w:rsidR="002E1AC4" w:rsidRPr="007C1D74" w:rsidRDefault="007B324D" w:rsidP="00771189">
      <w:pPr>
        <w:numPr>
          <w:ilvl w:val="0"/>
          <w:numId w:val="35"/>
        </w:numPr>
        <w:tabs>
          <w:tab w:val="clear" w:pos="1137"/>
        </w:tabs>
        <w:suppressAutoHyphens/>
        <w:ind w:left="567" w:hanging="567"/>
        <w:rPr>
          <w:szCs w:val="22"/>
          <w:lang w:val="es-ES_tradnl"/>
        </w:rPr>
      </w:pPr>
      <w:r w:rsidRPr="007C1D74">
        <w:rPr>
          <w:szCs w:val="22"/>
          <w:lang w:val="es-ES_tradnl"/>
        </w:rPr>
        <w:t>Qué necesita saber a</w:t>
      </w:r>
      <w:r w:rsidR="00DA2BEA" w:rsidRPr="007C1D74">
        <w:rPr>
          <w:szCs w:val="22"/>
          <w:lang w:val="es-ES_tradnl"/>
        </w:rPr>
        <w:t xml:space="preserve">ntes de </w:t>
      </w:r>
      <w:r w:rsidR="0003791A" w:rsidRPr="0003791A">
        <w:rPr>
          <w:lang w:val="es-ES_tradnl"/>
        </w:rPr>
        <w:t>que usted o su hijo tomen</w:t>
      </w:r>
      <w:r w:rsidR="0003791A">
        <w:rPr>
          <w:lang w:val="es-ES_tradnl"/>
        </w:rPr>
        <w:t xml:space="preserve"> </w:t>
      </w:r>
      <w:r w:rsidR="00C2770C" w:rsidRPr="007C1D74">
        <w:rPr>
          <w:noProof/>
          <w:szCs w:val="22"/>
          <w:lang w:val="es-ES"/>
        </w:rPr>
        <w:t xml:space="preserve">Lopinavir/Ritonavir </w:t>
      </w:r>
      <w:r w:rsidR="002267B9">
        <w:rPr>
          <w:noProof/>
          <w:szCs w:val="22"/>
          <w:lang w:val="es-ES"/>
        </w:rPr>
        <w:t>Viatris</w:t>
      </w:r>
    </w:p>
    <w:p w14:paraId="3ECA6D04" w14:textId="197194BA" w:rsidR="002E1AC4" w:rsidRPr="007C1D74" w:rsidRDefault="00DA2BEA" w:rsidP="00771189">
      <w:pPr>
        <w:numPr>
          <w:ilvl w:val="0"/>
          <w:numId w:val="35"/>
        </w:numPr>
        <w:tabs>
          <w:tab w:val="clear" w:pos="1137"/>
        </w:tabs>
        <w:suppressAutoHyphens/>
        <w:ind w:left="567" w:hanging="567"/>
        <w:rPr>
          <w:szCs w:val="22"/>
          <w:lang w:val="es-ES_tradnl"/>
        </w:rPr>
      </w:pPr>
      <w:r w:rsidRPr="007C1D74">
        <w:rPr>
          <w:szCs w:val="22"/>
          <w:lang w:val="es-ES_tradnl"/>
        </w:rPr>
        <w:t xml:space="preserve">Cómo tomar </w:t>
      </w:r>
      <w:r w:rsidR="00C2770C" w:rsidRPr="007C1D74">
        <w:rPr>
          <w:noProof/>
          <w:szCs w:val="22"/>
          <w:lang w:val="es-ES"/>
        </w:rPr>
        <w:t xml:space="preserve">Lopinavir/Ritonavir </w:t>
      </w:r>
      <w:r w:rsidR="002267B9">
        <w:rPr>
          <w:noProof/>
          <w:szCs w:val="22"/>
          <w:lang w:val="es-ES"/>
        </w:rPr>
        <w:t>Viatris</w:t>
      </w:r>
    </w:p>
    <w:p w14:paraId="76C4F523" w14:textId="77777777" w:rsidR="00DA2BEA" w:rsidRPr="007C1D74" w:rsidRDefault="00DA2BEA" w:rsidP="00771189">
      <w:pPr>
        <w:numPr>
          <w:ilvl w:val="0"/>
          <w:numId w:val="35"/>
        </w:numPr>
        <w:tabs>
          <w:tab w:val="clear" w:pos="1137"/>
        </w:tabs>
        <w:suppressAutoHyphens/>
        <w:ind w:left="567" w:hanging="567"/>
        <w:rPr>
          <w:szCs w:val="22"/>
          <w:lang w:val="es-ES_tradnl"/>
        </w:rPr>
      </w:pPr>
      <w:r w:rsidRPr="007C1D74">
        <w:rPr>
          <w:szCs w:val="22"/>
          <w:lang w:val="es-ES_tradnl"/>
        </w:rPr>
        <w:t>Posibles efectos adversos</w:t>
      </w:r>
    </w:p>
    <w:p w14:paraId="7CFD32E0" w14:textId="35637505" w:rsidR="00DA2BEA" w:rsidRPr="007C1D74" w:rsidRDefault="00DA2BEA" w:rsidP="00771189">
      <w:pPr>
        <w:numPr>
          <w:ilvl w:val="0"/>
          <w:numId w:val="35"/>
        </w:numPr>
        <w:tabs>
          <w:tab w:val="clear" w:pos="1137"/>
        </w:tabs>
        <w:suppressAutoHyphens/>
        <w:ind w:left="567" w:hanging="567"/>
        <w:rPr>
          <w:szCs w:val="22"/>
          <w:lang w:val="es-ES_tradnl"/>
        </w:rPr>
      </w:pPr>
      <w:r w:rsidRPr="007C1D74">
        <w:rPr>
          <w:szCs w:val="22"/>
          <w:lang w:val="es-ES_tradnl"/>
        </w:rPr>
        <w:t xml:space="preserve">Conservación de </w:t>
      </w:r>
      <w:r w:rsidR="00C2770C" w:rsidRPr="007C1D74">
        <w:rPr>
          <w:noProof/>
          <w:szCs w:val="22"/>
          <w:lang w:val="es-ES"/>
        </w:rPr>
        <w:t xml:space="preserve">Lopinavir/Ritonavir </w:t>
      </w:r>
      <w:r w:rsidR="002267B9">
        <w:rPr>
          <w:noProof/>
          <w:szCs w:val="22"/>
          <w:lang w:val="es-ES"/>
        </w:rPr>
        <w:t>Viatris</w:t>
      </w:r>
    </w:p>
    <w:p w14:paraId="1895C2A0" w14:textId="77777777" w:rsidR="00DA2BEA" w:rsidRPr="007C1D74" w:rsidRDefault="00623461" w:rsidP="00771189">
      <w:pPr>
        <w:numPr>
          <w:ilvl w:val="0"/>
          <w:numId w:val="35"/>
        </w:numPr>
        <w:tabs>
          <w:tab w:val="clear" w:pos="1137"/>
        </w:tabs>
        <w:suppressAutoHyphens/>
        <w:ind w:left="567" w:hanging="567"/>
        <w:rPr>
          <w:szCs w:val="22"/>
          <w:lang w:val="es-ES_tradnl"/>
        </w:rPr>
      </w:pPr>
      <w:r w:rsidRPr="007C1D74">
        <w:rPr>
          <w:szCs w:val="22"/>
          <w:lang w:val="es-ES_tradnl"/>
        </w:rPr>
        <w:t>Contenido del envase e i</w:t>
      </w:r>
      <w:r w:rsidR="00DA2BEA" w:rsidRPr="007C1D74">
        <w:rPr>
          <w:szCs w:val="22"/>
          <w:lang w:val="es-ES_tradnl"/>
        </w:rPr>
        <w:t>nformación adicional</w:t>
      </w:r>
    </w:p>
    <w:p w14:paraId="4458225B" w14:textId="77777777" w:rsidR="00DA2BEA" w:rsidRPr="007C1D74" w:rsidRDefault="00DA2BEA" w:rsidP="00A23FE6">
      <w:pPr>
        <w:rPr>
          <w:szCs w:val="22"/>
          <w:lang w:val="es-ES_tradnl"/>
        </w:rPr>
      </w:pPr>
    </w:p>
    <w:p w14:paraId="042AD9AD" w14:textId="77777777" w:rsidR="00DA2BEA" w:rsidRPr="007C1D74" w:rsidRDefault="00DA2BEA" w:rsidP="00A23FE6">
      <w:pPr>
        <w:rPr>
          <w:szCs w:val="22"/>
          <w:lang w:val="es-ES_tradnl"/>
        </w:rPr>
      </w:pPr>
    </w:p>
    <w:p w14:paraId="7AED6270" w14:textId="438D054D" w:rsidR="00DA2BEA" w:rsidRPr="007C1D74" w:rsidRDefault="00DA2BEA" w:rsidP="00AD5B93">
      <w:pPr>
        <w:keepNext/>
        <w:suppressAutoHyphens/>
        <w:rPr>
          <w:b/>
          <w:szCs w:val="22"/>
          <w:lang w:val="es-ES_tradnl"/>
        </w:rPr>
      </w:pPr>
      <w:r w:rsidRPr="007C1D74">
        <w:rPr>
          <w:b/>
          <w:szCs w:val="22"/>
          <w:lang w:val="es-ES_tradnl"/>
        </w:rPr>
        <w:t>1</w:t>
      </w:r>
      <w:r w:rsidR="00FD67C6" w:rsidRPr="007C1D74">
        <w:rPr>
          <w:b/>
          <w:szCs w:val="22"/>
          <w:lang w:val="es-ES_tradnl"/>
        </w:rPr>
        <w:t>.</w:t>
      </w:r>
      <w:r w:rsidRPr="007C1D74">
        <w:rPr>
          <w:b/>
          <w:szCs w:val="22"/>
          <w:lang w:val="es-ES_tradnl"/>
        </w:rPr>
        <w:tab/>
        <w:t>Q</w:t>
      </w:r>
      <w:r w:rsidR="00C24A83" w:rsidRPr="007C1D74">
        <w:rPr>
          <w:b/>
          <w:szCs w:val="22"/>
          <w:lang w:val="es-ES_tradnl"/>
        </w:rPr>
        <w:t xml:space="preserve">ué es </w:t>
      </w:r>
      <w:r w:rsidR="00C2770C" w:rsidRPr="007C1D74">
        <w:rPr>
          <w:b/>
          <w:szCs w:val="22"/>
          <w:lang w:val="es-ES_tradnl"/>
        </w:rPr>
        <w:t xml:space="preserve">Lopinavir/Ritonavir </w:t>
      </w:r>
      <w:r w:rsidR="002267B9">
        <w:rPr>
          <w:b/>
          <w:szCs w:val="22"/>
          <w:lang w:val="es-ES_tradnl"/>
        </w:rPr>
        <w:t>Viatris</w:t>
      </w:r>
      <w:r w:rsidR="00C2770C" w:rsidRPr="007C1D74">
        <w:rPr>
          <w:b/>
          <w:szCs w:val="22"/>
          <w:lang w:val="es-ES_tradnl"/>
        </w:rPr>
        <w:t xml:space="preserve"> </w:t>
      </w:r>
      <w:r w:rsidR="00C24A83" w:rsidRPr="007C1D74">
        <w:rPr>
          <w:b/>
          <w:szCs w:val="22"/>
          <w:lang w:val="es-ES_tradnl"/>
        </w:rPr>
        <w:t>y para qué se utiliza</w:t>
      </w:r>
    </w:p>
    <w:p w14:paraId="7FE66369" w14:textId="77777777" w:rsidR="00DA2BEA" w:rsidRPr="007C1D74" w:rsidRDefault="00DA2BEA" w:rsidP="00AD5B93">
      <w:pPr>
        <w:keepNext/>
        <w:rPr>
          <w:lang w:val="es-ES_tradnl"/>
        </w:rPr>
      </w:pPr>
    </w:p>
    <w:p w14:paraId="4480B5BF" w14:textId="77777777" w:rsidR="00DA2BEA" w:rsidRDefault="00DA2BEA" w:rsidP="00A23FE6">
      <w:pPr>
        <w:numPr>
          <w:ilvl w:val="0"/>
          <w:numId w:val="32"/>
        </w:numPr>
        <w:rPr>
          <w:szCs w:val="22"/>
          <w:lang w:val="es-ES_tradnl"/>
        </w:rPr>
      </w:pPr>
      <w:r w:rsidRPr="007C1D74">
        <w:rPr>
          <w:szCs w:val="22"/>
          <w:lang w:val="es-ES_tradnl"/>
        </w:rPr>
        <w:t>Su m</w:t>
      </w:r>
      <w:r w:rsidR="00747869" w:rsidRPr="007C1D74">
        <w:rPr>
          <w:szCs w:val="22"/>
          <w:lang w:val="es-ES_tradnl"/>
        </w:rPr>
        <w:t>é</w:t>
      </w:r>
      <w:r w:rsidRPr="007C1D74">
        <w:rPr>
          <w:szCs w:val="22"/>
          <w:lang w:val="es-ES_tradnl"/>
        </w:rPr>
        <w:t xml:space="preserve">dico le ha recetado </w:t>
      </w:r>
      <w:r w:rsidR="00C2770C" w:rsidRPr="007C1D74">
        <w:rPr>
          <w:szCs w:val="22"/>
          <w:lang w:val="es-ES_tradnl"/>
        </w:rPr>
        <w:t xml:space="preserve">lopinavir/ritonavir </w:t>
      </w:r>
      <w:r w:rsidRPr="007C1D74">
        <w:rPr>
          <w:szCs w:val="22"/>
          <w:lang w:val="es-ES_tradnl"/>
        </w:rPr>
        <w:t xml:space="preserve">para ayudar a controlar su infección por el virus de la inmunodeficiencia humana (VIH). Esto es posible ya que </w:t>
      </w:r>
      <w:r w:rsidR="00C2770C" w:rsidRPr="007C1D74">
        <w:rPr>
          <w:szCs w:val="22"/>
          <w:lang w:val="es-ES_tradnl"/>
        </w:rPr>
        <w:t xml:space="preserve">lopinavir/ritonavir </w:t>
      </w:r>
      <w:r w:rsidRPr="007C1D74">
        <w:rPr>
          <w:szCs w:val="22"/>
          <w:lang w:val="es-ES_tradnl"/>
        </w:rPr>
        <w:t>actúa impidiendo que la infección se extienda rápidamente.</w:t>
      </w:r>
    </w:p>
    <w:p w14:paraId="18C92AF1" w14:textId="14113590" w:rsidR="00085A81" w:rsidRPr="007C1D74" w:rsidRDefault="00085A81" w:rsidP="00A23FE6">
      <w:pPr>
        <w:numPr>
          <w:ilvl w:val="0"/>
          <w:numId w:val="32"/>
        </w:numPr>
        <w:rPr>
          <w:szCs w:val="22"/>
          <w:lang w:val="es-ES_tradnl"/>
        </w:rPr>
      </w:pPr>
      <w:r w:rsidRPr="00085A81">
        <w:rPr>
          <w:szCs w:val="22"/>
          <w:lang w:val="es-ES_tradnl"/>
        </w:rPr>
        <w:t xml:space="preserve">Lopinavir/Ritonavir </w:t>
      </w:r>
      <w:r w:rsidR="002267B9">
        <w:rPr>
          <w:szCs w:val="22"/>
          <w:lang w:val="es-ES_tradnl"/>
        </w:rPr>
        <w:t>Viatris</w:t>
      </w:r>
      <w:r w:rsidRPr="00085A81">
        <w:rPr>
          <w:szCs w:val="22"/>
          <w:lang w:val="es-ES_tradnl"/>
        </w:rPr>
        <w:t xml:space="preserve"> no cura la infección por VIH ni el SIDA</w:t>
      </w:r>
    </w:p>
    <w:p w14:paraId="78812F1F" w14:textId="77777777" w:rsidR="002E1AC4" w:rsidRPr="007C1D74" w:rsidRDefault="00C2770C" w:rsidP="00A23FE6">
      <w:pPr>
        <w:numPr>
          <w:ilvl w:val="0"/>
          <w:numId w:val="32"/>
        </w:numPr>
        <w:tabs>
          <w:tab w:val="clear" w:pos="567"/>
        </w:tabs>
        <w:rPr>
          <w:szCs w:val="22"/>
          <w:lang w:val="es-ES_tradnl"/>
        </w:rPr>
      </w:pPr>
      <w:r w:rsidRPr="007C1D74">
        <w:rPr>
          <w:szCs w:val="22"/>
          <w:lang w:val="es-ES_tradnl"/>
        </w:rPr>
        <w:t xml:space="preserve">Lopinavir/ritonavir </w:t>
      </w:r>
      <w:r w:rsidR="00DA2BEA" w:rsidRPr="007C1D74">
        <w:rPr>
          <w:szCs w:val="22"/>
          <w:lang w:val="es-ES_tradnl"/>
        </w:rPr>
        <w:t>se utiliza en niños de 2 años o mayores</w:t>
      </w:r>
      <w:r w:rsidR="002E1AC4" w:rsidRPr="007C1D74">
        <w:rPr>
          <w:szCs w:val="22"/>
          <w:lang w:val="es-ES_tradnl"/>
        </w:rPr>
        <w:t xml:space="preserve"> e</w:t>
      </w:r>
      <w:r w:rsidR="00DA2BEA" w:rsidRPr="007C1D74">
        <w:rPr>
          <w:szCs w:val="22"/>
          <w:lang w:val="es-ES_tradnl"/>
        </w:rPr>
        <w:t xml:space="preserve">n </w:t>
      </w:r>
      <w:r w:rsidR="007B324D" w:rsidRPr="007C1D74">
        <w:rPr>
          <w:szCs w:val="22"/>
          <w:lang w:val="es-ES_tradnl"/>
        </w:rPr>
        <w:t xml:space="preserve">adolescentes </w:t>
      </w:r>
      <w:r w:rsidR="0063751A" w:rsidRPr="007C1D74">
        <w:rPr>
          <w:szCs w:val="22"/>
          <w:lang w:val="es-ES_tradnl"/>
        </w:rPr>
        <w:t>y</w:t>
      </w:r>
      <w:r w:rsidR="007B324D" w:rsidRPr="007C1D74">
        <w:rPr>
          <w:szCs w:val="22"/>
          <w:lang w:val="es-ES_tradnl"/>
        </w:rPr>
        <w:t xml:space="preserve"> </w:t>
      </w:r>
      <w:r w:rsidR="00DA2BEA" w:rsidRPr="007C1D74">
        <w:rPr>
          <w:szCs w:val="22"/>
          <w:lang w:val="es-ES_tradnl"/>
        </w:rPr>
        <w:t>adultos infectados con el VIH, el virus causante del SIDA.</w:t>
      </w:r>
    </w:p>
    <w:p w14:paraId="0EF9B4B9" w14:textId="77777777" w:rsidR="00DA2BEA" w:rsidRPr="007C1D74" w:rsidRDefault="00C2770C" w:rsidP="00D97855">
      <w:pPr>
        <w:keepNext/>
        <w:numPr>
          <w:ilvl w:val="0"/>
          <w:numId w:val="32"/>
        </w:numPr>
        <w:tabs>
          <w:tab w:val="clear" w:pos="567"/>
        </w:tabs>
        <w:rPr>
          <w:szCs w:val="22"/>
          <w:lang w:val="es-ES_tradnl"/>
        </w:rPr>
      </w:pPr>
      <w:r w:rsidRPr="007C1D74">
        <w:rPr>
          <w:szCs w:val="22"/>
          <w:lang w:val="es-ES_tradnl"/>
        </w:rPr>
        <w:t xml:space="preserve">Lopinavir/ritonavir </w:t>
      </w:r>
      <w:r w:rsidR="007B324D" w:rsidRPr="007C1D74">
        <w:rPr>
          <w:szCs w:val="22"/>
          <w:lang w:val="es-ES_tradnl"/>
        </w:rPr>
        <w:t xml:space="preserve">contiene los principios activos lopinavir y ritonavir. </w:t>
      </w:r>
      <w:r w:rsidRPr="007C1D74">
        <w:rPr>
          <w:szCs w:val="22"/>
          <w:lang w:val="es-ES_tradnl"/>
        </w:rPr>
        <w:t xml:space="preserve">Lopinavir/ritonavir </w:t>
      </w:r>
      <w:r w:rsidR="00DA2BEA" w:rsidRPr="007C1D74">
        <w:rPr>
          <w:szCs w:val="22"/>
          <w:lang w:val="es-ES_tradnl"/>
        </w:rPr>
        <w:t>es un medicamento antirretroviral que pertenece al grupo de los llamados inhibidores de la proteasa.</w:t>
      </w:r>
    </w:p>
    <w:p w14:paraId="1C96C572" w14:textId="77777777" w:rsidR="00DA2BEA" w:rsidRPr="007C1D74" w:rsidRDefault="00C2770C" w:rsidP="00A23FE6">
      <w:pPr>
        <w:numPr>
          <w:ilvl w:val="0"/>
          <w:numId w:val="32"/>
        </w:numPr>
        <w:tabs>
          <w:tab w:val="clear" w:pos="567"/>
        </w:tabs>
        <w:rPr>
          <w:szCs w:val="22"/>
          <w:lang w:val="es-ES_tradnl"/>
        </w:rPr>
      </w:pPr>
      <w:r w:rsidRPr="007C1D74">
        <w:rPr>
          <w:szCs w:val="22"/>
          <w:lang w:val="es-ES_tradnl"/>
        </w:rPr>
        <w:t xml:space="preserve">Lopinavir/ritonavir </w:t>
      </w:r>
      <w:r w:rsidR="00DA2BEA" w:rsidRPr="007C1D74">
        <w:rPr>
          <w:szCs w:val="22"/>
          <w:lang w:val="es-ES_tradnl"/>
        </w:rPr>
        <w:t xml:space="preserve">se receta para el uso en combinación con otros medicamentos antivirales. Su médico </w:t>
      </w:r>
      <w:r w:rsidR="001A723C" w:rsidRPr="007C1D74">
        <w:rPr>
          <w:szCs w:val="22"/>
          <w:lang w:val="es-ES_tradnl"/>
        </w:rPr>
        <w:t>le informará</w:t>
      </w:r>
      <w:r w:rsidR="002E1AC4" w:rsidRPr="007C1D74">
        <w:rPr>
          <w:szCs w:val="22"/>
          <w:lang w:val="es-ES_tradnl"/>
        </w:rPr>
        <w:t xml:space="preserve"> y</w:t>
      </w:r>
      <w:r w:rsidR="00171797" w:rsidRPr="007C1D74">
        <w:rPr>
          <w:szCs w:val="22"/>
          <w:lang w:val="es-ES_tradnl"/>
        </w:rPr>
        <w:t xml:space="preserve"> </w:t>
      </w:r>
      <w:r w:rsidR="00DA2BEA" w:rsidRPr="007C1D74">
        <w:rPr>
          <w:szCs w:val="22"/>
          <w:lang w:val="es-ES_tradnl"/>
        </w:rPr>
        <w:t>decidirá qué medicamentos son mejores en su caso.</w:t>
      </w:r>
    </w:p>
    <w:p w14:paraId="5F216EA5" w14:textId="77777777" w:rsidR="00DA2BEA" w:rsidRPr="007C1D74" w:rsidRDefault="00DA2BEA" w:rsidP="00A23FE6">
      <w:pPr>
        <w:numPr>
          <w:ilvl w:val="12"/>
          <w:numId w:val="0"/>
        </w:numPr>
        <w:suppressAutoHyphens/>
        <w:rPr>
          <w:szCs w:val="22"/>
          <w:lang w:val="es-ES_tradnl"/>
        </w:rPr>
      </w:pPr>
    </w:p>
    <w:p w14:paraId="209E8DAE" w14:textId="77777777" w:rsidR="00A37B29" w:rsidRPr="007C1D74" w:rsidRDefault="00A37B29" w:rsidP="00A23FE6">
      <w:pPr>
        <w:numPr>
          <w:ilvl w:val="12"/>
          <w:numId w:val="0"/>
        </w:numPr>
        <w:suppressAutoHyphens/>
        <w:rPr>
          <w:szCs w:val="22"/>
          <w:lang w:val="es-ES_tradnl"/>
        </w:rPr>
      </w:pPr>
    </w:p>
    <w:p w14:paraId="7DAE089A" w14:textId="73409FF0" w:rsidR="00DA2BEA" w:rsidRPr="007C1D74" w:rsidRDefault="00DA2BEA" w:rsidP="00A23FE6">
      <w:pPr>
        <w:keepNext/>
        <w:suppressAutoHyphens/>
        <w:rPr>
          <w:szCs w:val="22"/>
          <w:lang w:val="es-ES_tradnl"/>
        </w:rPr>
      </w:pPr>
      <w:r w:rsidRPr="007C1D74">
        <w:rPr>
          <w:b/>
          <w:szCs w:val="22"/>
          <w:lang w:val="es-ES_tradnl"/>
        </w:rPr>
        <w:t>2.</w:t>
      </w:r>
      <w:r w:rsidRPr="007C1D74">
        <w:rPr>
          <w:b/>
          <w:szCs w:val="22"/>
          <w:lang w:val="es-ES_tradnl"/>
        </w:rPr>
        <w:tab/>
      </w:r>
      <w:r w:rsidR="007B324D" w:rsidRPr="007C1D74">
        <w:rPr>
          <w:b/>
          <w:szCs w:val="22"/>
          <w:lang w:val="es-ES_tradnl"/>
        </w:rPr>
        <w:t>Q</w:t>
      </w:r>
      <w:r w:rsidR="00C24A83" w:rsidRPr="007C1D74">
        <w:rPr>
          <w:b/>
          <w:szCs w:val="22"/>
          <w:lang w:val="es-ES_tradnl"/>
        </w:rPr>
        <w:t xml:space="preserve">ué necesita saber antes de </w:t>
      </w:r>
      <w:r w:rsidR="005B5F61" w:rsidRPr="005B5F61">
        <w:rPr>
          <w:b/>
          <w:szCs w:val="22"/>
          <w:lang w:val="es-ES_tradnl"/>
        </w:rPr>
        <w:t xml:space="preserve">que usted o su hijo tomen </w:t>
      </w:r>
      <w:r w:rsidR="00C2770C" w:rsidRPr="007C1D74">
        <w:rPr>
          <w:b/>
          <w:noProof/>
          <w:szCs w:val="22"/>
          <w:lang w:val="es-ES"/>
        </w:rPr>
        <w:t xml:space="preserve">Lopinavir/Ritonavir </w:t>
      </w:r>
      <w:r w:rsidR="002267B9">
        <w:rPr>
          <w:b/>
          <w:noProof/>
          <w:szCs w:val="22"/>
          <w:lang w:val="es-ES"/>
        </w:rPr>
        <w:t>Viatris</w:t>
      </w:r>
    </w:p>
    <w:p w14:paraId="188CE539" w14:textId="77777777" w:rsidR="00DA2BEA" w:rsidRPr="007C1D74" w:rsidRDefault="00DA2BEA" w:rsidP="00A23FE6">
      <w:pPr>
        <w:keepNext/>
        <w:rPr>
          <w:b/>
          <w:szCs w:val="22"/>
          <w:lang w:val="es-ES_tradnl"/>
        </w:rPr>
      </w:pPr>
    </w:p>
    <w:p w14:paraId="7042771F" w14:textId="1144B719" w:rsidR="00DA2BEA" w:rsidRPr="007C1D74" w:rsidRDefault="00DA2BEA" w:rsidP="00A23FE6">
      <w:pPr>
        <w:keepNext/>
        <w:suppressAutoHyphens/>
        <w:rPr>
          <w:b/>
          <w:szCs w:val="22"/>
          <w:lang w:val="es-ES_tradnl"/>
        </w:rPr>
      </w:pPr>
      <w:r w:rsidRPr="007C1D74">
        <w:rPr>
          <w:b/>
          <w:szCs w:val="22"/>
          <w:lang w:val="es-ES_tradnl"/>
        </w:rPr>
        <w:t xml:space="preserve">No tome </w:t>
      </w:r>
      <w:r w:rsidR="00C2770C" w:rsidRPr="007C1D74">
        <w:rPr>
          <w:b/>
          <w:noProof/>
          <w:szCs w:val="22"/>
          <w:lang w:val="es-ES"/>
        </w:rPr>
        <w:t xml:space="preserve">Lopinavir/Ritonavir </w:t>
      </w:r>
      <w:r w:rsidR="002267B9">
        <w:rPr>
          <w:b/>
          <w:noProof/>
          <w:szCs w:val="22"/>
          <w:lang w:val="es-ES"/>
        </w:rPr>
        <w:t>Viatris</w:t>
      </w:r>
      <w:r w:rsidR="00C44844" w:rsidRPr="00141C0E">
        <w:rPr>
          <w:b/>
          <w:szCs w:val="22"/>
          <w:lang w:val="es-ES_tradnl"/>
        </w:rPr>
        <w:t xml:space="preserve"> si</w:t>
      </w:r>
      <w:r w:rsidR="00C2770C" w:rsidRPr="007C1D74">
        <w:rPr>
          <w:b/>
          <w:noProof/>
          <w:szCs w:val="22"/>
          <w:lang w:val="es-ES"/>
        </w:rPr>
        <w:t>:</w:t>
      </w:r>
    </w:p>
    <w:p w14:paraId="40E0E20A" w14:textId="3E6351D6" w:rsidR="002E1AC4" w:rsidRPr="007C1D74" w:rsidRDefault="00574636" w:rsidP="00D97855">
      <w:pPr>
        <w:keepNext/>
        <w:numPr>
          <w:ilvl w:val="0"/>
          <w:numId w:val="5"/>
        </w:numPr>
        <w:tabs>
          <w:tab w:val="clear" w:pos="360"/>
        </w:tabs>
        <w:ind w:left="561" w:hanging="561"/>
        <w:rPr>
          <w:szCs w:val="22"/>
          <w:lang w:val="es-ES_tradnl"/>
        </w:rPr>
      </w:pPr>
      <w:r>
        <w:rPr>
          <w:szCs w:val="22"/>
          <w:lang w:val="es-ES_tradnl"/>
        </w:rPr>
        <w:t>E</w:t>
      </w:r>
      <w:r w:rsidR="00C2770C" w:rsidRPr="007C1D74">
        <w:rPr>
          <w:szCs w:val="22"/>
          <w:lang w:val="es-ES_tradnl"/>
        </w:rPr>
        <w:t>s alérgico a lopinavir, a ritonavir o a alguno de los demás componentes de este medicamento (incluidos en la sección 6).</w:t>
      </w:r>
    </w:p>
    <w:p w14:paraId="0E4C6431" w14:textId="77777777" w:rsidR="00DA2BEA" w:rsidRPr="007C1D74" w:rsidRDefault="00574636" w:rsidP="00A23FE6">
      <w:pPr>
        <w:numPr>
          <w:ilvl w:val="0"/>
          <w:numId w:val="5"/>
        </w:numPr>
        <w:tabs>
          <w:tab w:val="clear" w:pos="360"/>
        </w:tabs>
        <w:ind w:left="567" w:hanging="567"/>
        <w:rPr>
          <w:szCs w:val="22"/>
          <w:lang w:val="es-ES_tradnl"/>
        </w:rPr>
      </w:pPr>
      <w:r>
        <w:rPr>
          <w:szCs w:val="22"/>
          <w:lang w:val="es-ES_tradnl"/>
        </w:rPr>
        <w:t>T</w:t>
      </w:r>
      <w:r w:rsidR="00DA2BEA" w:rsidRPr="007C1D74">
        <w:rPr>
          <w:szCs w:val="22"/>
          <w:lang w:val="es-ES_tradnl"/>
        </w:rPr>
        <w:t>iene problemas graves de hígado.</w:t>
      </w:r>
    </w:p>
    <w:p w14:paraId="23AC5503" w14:textId="77777777" w:rsidR="00DA2BEA" w:rsidRPr="007C1D74" w:rsidRDefault="00DA2BEA" w:rsidP="00A23FE6">
      <w:pPr>
        <w:ind w:left="567" w:hanging="567"/>
        <w:rPr>
          <w:szCs w:val="22"/>
          <w:lang w:val="es-ES_tradnl"/>
        </w:rPr>
      </w:pPr>
    </w:p>
    <w:p w14:paraId="25462A2F" w14:textId="1430E5C5" w:rsidR="00DA2BEA" w:rsidRPr="007C1D74" w:rsidRDefault="00DA2BEA" w:rsidP="00A23FE6">
      <w:pPr>
        <w:keepNext/>
        <w:suppressAutoHyphens/>
        <w:rPr>
          <w:b/>
          <w:szCs w:val="22"/>
          <w:lang w:val="es-ES_tradnl"/>
        </w:rPr>
      </w:pPr>
      <w:r w:rsidRPr="007C1D74">
        <w:rPr>
          <w:b/>
          <w:szCs w:val="22"/>
          <w:lang w:val="es-ES_tradnl"/>
        </w:rPr>
        <w:t xml:space="preserve">No tome </w:t>
      </w:r>
      <w:r w:rsidR="00C2770C" w:rsidRPr="007C1D74">
        <w:rPr>
          <w:b/>
          <w:noProof/>
          <w:szCs w:val="22"/>
          <w:lang w:val="es-ES"/>
        </w:rPr>
        <w:t xml:space="preserve">Lopinavir/Ritonavir </w:t>
      </w:r>
      <w:r w:rsidR="002267B9">
        <w:rPr>
          <w:b/>
          <w:noProof/>
          <w:szCs w:val="22"/>
          <w:lang w:val="es-ES"/>
        </w:rPr>
        <w:t>Viatris</w:t>
      </w:r>
      <w:r w:rsidR="007925A5">
        <w:rPr>
          <w:b/>
          <w:noProof/>
          <w:szCs w:val="22"/>
          <w:lang w:val="es-ES"/>
        </w:rPr>
        <w:t xml:space="preserve"> </w:t>
      </w:r>
      <w:r w:rsidR="005E4B4A" w:rsidRPr="007C1D74">
        <w:rPr>
          <w:b/>
          <w:szCs w:val="22"/>
          <w:lang w:val="es-ES_tradnl"/>
        </w:rPr>
        <w:t xml:space="preserve">con </w:t>
      </w:r>
      <w:r w:rsidRPr="007C1D74">
        <w:rPr>
          <w:b/>
          <w:szCs w:val="22"/>
          <w:lang w:val="es-ES_tradnl"/>
        </w:rPr>
        <w:t>ninguno de los siguientes medicamentos:</w:t>
      </w:r>
    </w:p>
    <w:p w14:paraId="0FCD1B9A" w14:textId="77777777" w:rsidR="00DA2BEA" w:rsidRPr="007C1D74" w:rsidRDefault="005B5F61" w:rsidP="00A23FE6">
      <w:pPr>
        <w:numPr>
          <w:ilvl w:val="0"/>
          <w:numId w:val="6"/>
        </w:numPr>
        <w:tabs>
          <w:tab w:val="clear" w:pos="360"/>
        </w:tabs>
        <w:ind w:left="567" w:hanging="567"/>
        <w:rPr>
          <w:szCs w:val="22"/>
          <w:lang w:val="es-ES_tradnl"/>
        </w:rPr>
      </w:pPr>
      <w:r>
        <w:rPr>
          <w:szCs w:val="22"/>
          <w:lang w:val="es-ES_tradnl"/>
        </w:rPr>
        <w:t>a</w:t>
      </w:r>
      <w:r w:rsidR="00DA2BEA" w:rsidRPr="007C1D74">
        <w:rPr>
          <w:szCs w:val="22"/>
          <w:lang w:val="es-ES_tradnl"/>
        </w:rPr>
        <w:t>stemizol o terfenadina (normalmente utilizados para tratar los síntomas de la alergia – estos medicamentos pueden no requerir receta médica);</w:t>
      </w:r>
    </w:p>
    <w:p w14:paraId="4AA8A435" w14:textId="77777777" w:rsidR="00DA2BEA" w:rsidRPr="007C1D74" w:rsidRDefault="005B5F61" w:rsidP="00A23FE6">
      <w:pPr>
        <w:numPr>
          <w:ilvl w:val="0"/>
          <w:numId w:val="6"/>
        </w:numPr>
        <w:tabs>
          <w:tab w:val="clear" w:pos="360"/>
        </w:tabs>
        <w:ind w:left="567" w:hanging="567"/>
        <w:rPr>
          <w:szCs w:val="22"/>
          <w:lang w:val="es-ES_tradnl"/>
        </w:rPr>
      </w:pPr>
      <w:r>
        <w:rPr>
          <w:szCs w:val="22"/>
          <w:lang w:val="es-ES_tradnl"/>
        </w:rPr>
        <w:t>m</w:t>
      </w:r>
      <w:r w:rsidR="00DA2BEA" w:rsidRPr="007C1D74">
        <w:rPr>
          <w:szCs w:val="22"/>
          <w:lang w:val="es-ES_tradnl"/>
        </w:rPr>
        <w:t>idazolam oral</w:t>
      </w:r>
      <w:r w:rsidR="00B10CB7" w:rsidRPr="007C1D74">
        <w:rPr>
          <w:szCs w:val="22"/>
          <w:lang w:val="es-ES_tradnl"/>
        </w:rPr>
        <w:t xml:space="preserve"> (tomado por la boca)</w:t>
      </w:r>
      <w:r w:rsidR="00DA2BEA" w:rsidRPr="007C1D74">
        <w:rPr>
          <w:szCs w:val="22"/>
          <w:lang w:val="es-ES_tradnl"/>
        </w:rPr>
        <w:t>, triazolam (usados para aliviar la ansiedad y/o los problemas del sueño);</w:t>
      </w:r>
    </w:p>
    <w:p w14:paraId="42B0671C" w14:textId="77777777" w:rsidR="00DA2BEA" w:rsidRPr="007C1D74" w:rsidRDefault="005B5F61" w:rsidP="00A23FE6">
      <w:pPr>
        <w:numPr>
          <w:ilvl w:val="0"/>
          <w:numId w:val="6"/>
        </w:numPr>
        <w:tabs>
          <w:tab w:val="clear" w:pos="360"/>
        </w:tabs>
        <w:ind w:left="567" w:hanging="567"/>
        <w:rPr>
          <w:szCs w:val="22"/>
          <w:lang w:val="es-ES_tradnl"/>
        </w:rPr>
      </w:pPr>
      <w:r>
        <w:rPr>
          <w:szCs w:val="22"/>
          <w:lang w:val="es-ES_tradnl"/>
        </w:rPr>
        <w:t>p</w:t>
      </w:r>
      <w:r w:rsidR="00DA2BEA" w:rsidRPr="007C1D74">
        <w:rPr>
          <w:szCs w:val="22"/>
          <w:lang w:val="es-ES_tradnl"/>
        </w:rPr>
        <w:t>imozida (usado para tratar la esquizofrenia);</w:t>
      </w:r>
    </w:p>
    <w:p w14:paraId="04707F8F" w14:textId="77777777" w:rsidR="002E1AC4" w:rsidRDefault="005B5F61" w:rsidP="00A23FE6">
      <w:pPr>
        <w:numPr>
          <w:ilvl w:val="0"/>
          <w:numId w:val="6"/>
        </w:numPr>
        <w:tabs>
          <w:tab w:val="clear" w:pos="360"/>
        </w:tabs>
        <w:ind w:left="567" w:hanging="567"/>
        <w:rPr>
          <w:szCs w:val="22"/>
          <w:lang w:val="es-ES_tradnl"/>
        </w:rPr>
      </w:pPr>
      <w:r>
        <w:rPr>
          <w:szCs w:val="22"/>
          <w:lang w:val="es-ES_tradnl"/>
        </w:rPr>
        <w:t>q</w:t>
      </w:r>
      <w:r w:rsidR="00D94133" w:rsidRPr="007C1D74">
        <w:rPr>
          <w:szCs w:val="22"/>
          <w:lang w:val="es-ES_tradnl"/>
        </w:rPr>
        <w:t>uetiapina (utilizado para tratar la esquizofrenia, el trastorno bipolar y el trastorno depresivo mayor);</w:t>
      </w:r>
    </w:p>
    <w:p w14:paraId="6ADA3104" w14:textId="77777777" w:rsidR="006D7C46" w:rsidRPr="006D7C46" w:rsidRDefault="006D7C46" w:rsidP="00986AF7">
      <w:pPr>
        <w:numPr>
          <w:ilvl w:val="0"/>
          <w:numId w:val="6"/>
        </w:numPr>
        <w:tabs>
          <w:tab w:val="clear" w:pos="360"/>
          <w:tab w:val="num" w:pos="567"/>
        </w:tabs>
        <w:ind w:left="567" w:hanging="567"/>
        <w:rPr>
          <w:szCs w:val="22"/>
          <w:lang w:val="es-ES_tradnl"/>
        </w:rPr>
      </w:pPr>
      <w:r w:rsidRPr="006D7C46">
        <w:rPr>
          <w:szCs w:val="22"/>
          <w:lang w:val="es-ES_tradnl"/>
        </w:rPr>
        <w:t>lurasidona (util</w:t>
      </w:r>
      <w:r>
        <w:rPr>
          <w:szCs w:val="22"/>
          <w:lang w:val="es-ES_tradnl"/>
        </w:rPr>
        <w:t>izado para tratar la depresión);</w:t>
      </w:r>
    </w:p>
    <w:p w14:paraId="4F975CC4" w14:textId="77777777" w:rsidR="006D7C46" w:rsidRPr="007C1D74" w:rsidRDefault="006D7C46" w:rsidP="00986AF7">
      <w:pPr>
        <w:numPr>
          <w:ilvl w:val="0"/>
          <w:numId w:val="6"/>
        </w:numPr>
        <w:tabs>
          <w:tab w:val="clear" w:pos="360"/>
          <w:tab w:val="num" w:pos="709"/>
        </w:tabs>
        <w:ind w:left="567" w:hanging="567"/>
        <w:rPr>
          <w:szCs w:val="22"/>
          <w:lang w:val="es-ES_tradnl"/>
        </w:rPr>
      </w:pPr>
      <w:r w:rsidRPr="006D7C46">
        <w:rPr>
          <w:szCs w:val="22"/>
          <w:lang w:val="es-ES_tradnl"/>
        </w:rPr>
        <w:t>ranolazina (utilizado para tratar el dolor crónico en el pecho [angina de pecho]);</w:t>
      </w:r>
    </w:p>
    <w:p w14:paraId="7CCE9DD8" w14:textId="77777777" w:rsidR="00DA2BEA" w:rsidRPr="007C1D74" w:rsidRDefault="005B5F61" w:rsidP="00A23FE6">
      <w:pPr>
        <w:numPr>
          <w:ilvl w:val="0"/>
          <w:numId w:val="6"/>
        </w:numPr>
        <w:tabs>
          <w:tab w:val="clear" w:pos="360"/>
        </w:tabs>
        <w:ind w:left="567" w:hanging="567"/>
        <w:rPr>
          <w:szCs w:val="22"/>
          <w:lang w:val="es-ES_tradnl"/>
        </w:rPr>
      </w:pPr>
      <w:r>
        <w:rPr>
          <w:szCs w:val="22"/>
          <w:lang w:val="es-ES_tradnl"/>
        </w:rPr>
        <w:t>c</w:t>
      </w:r>
      <w:r w:rsidR="00DA2BEA" w:rsidRPr="007C1D74">
        <w:rPr>
          <w:szCs w:val="22"/>
          <w:lang w:val="es-ES_tradnl"/>
        </w:rPr>
        <w:t>isaprida (usado para aliviar ciertos problemas de estómago);</w:t>
      </w:r>
    </w:p>
    <w:p w14:paraId="1D8A7516" w14:textId="77777777" w:rsidR="002E1AC4" w:rsidRPr="007C1D74" w:rsidRDefault="005B5F61" w:rsidP="00A23FE6">
      <w:pPr>
        <w:numPr>
          <w:ilvl w:val="0"/>
          <w:numId w:val="6"/>
        </w:numPr>
        <w:tabs>
          <w:tab w:val="clear" w:pos="360"/>
        </w:tabs>
        <w:ind w:left="567" w:hanging="567"/>
        <w:rPr>
          <w:szCs w:val="22"/>
          <w:lang w:val="es-ES_tradnl"/>
        </w:rPr>
      </w:pPr>
      <w:r>
        <w:rPr>
          <w:szCs w:val="22"/>
          <w:lang w:val="es-ES_tradnl"/>
        </w:rPr>
        <w:t>e</w:t>
      </w:r>
      <w:r w:rsidR="00DA2BEA" w:rsidRPr="007C1D74">
        <w:rPr>
          <w:szCs w:val="22"/>
          <w:lang w:val="es-ES_tradnl"/>
        </w:rPr>
        <w:t>rgotamina</w:t>
      </w:r>
      <w:r w:rsidR="00B10CB7" w:rsidRPr="007C1D74">
        <w:rPr>
          <w:szCs w:val="22"/>
          <w:lang w:val="es-ES_tradnl"/>
        </w:rPr>
        <w:t>, dihidroergotamina</w:t>
      </w:r>
      <w:r w:rsidR="00DA2BEA" w:rsidRPr="007C1D74">
        <w:rPr>
          <w:szCs w:val="22"/>
          <w:lang w:val="es-ES_tradnl"/>
        </w:rPr>
        <w:t>, ergonovina y metilergonovina (usados para tratar los dolores de cabeza );</w:t>
      </w:r>
    </w:p>
    <w:p w14:paraId="63BA8C28" w14:textId="77777777" w:rsidR="00DA2BEA" w:rsidRPr="007C1D74" w:rsidRDefault="005B5F61" w:rsidP="00A23FE6">
      <w:pPr>
        <w:numPr>
          <w:ilvl w:val="0"/>
          <w:numId w:val="6"/>
        </w:numPr>
        <w:tabs>
          <w:tab w:val="clear" w:pos="360"/>
        </w:tabs>
        <w:ind w:left="567" w:hanging="567"/>
        <w:rPr>
          <w:szCs w:val="22"/>
          <w:lang w:val="es-ES_tradnl"/>
        </w:rPr>
      </w:pPr>
      <w:r>
        <w:rPr>
          <w:szCs w:val="22"/>
          <w:lang w:val="es-ES_tradnl"/>
        </w:rPr>
        <w:t>a</w:t>
      </w:r>
      <w:r w:rsidR="00DA2BEA" w:rsidRPr="007C1D74">
        <w:rPr>
          <w:szCs w:val="22"/>
          <w:lang w:val="es-ES_tradnl"/>
        </w:rPr>
        <w:t>miodarona</w:t>
      </w:r>
      <w:r w:rsidR="00C44844">
        <w:rPr>
          <w:szCs w:val="22"/>
          <w:lang w:val="es-ES_tradnl"/>
        </w:rPr>
        <w:t xml:space="preserve">, </w:t>
      </w:r>
      <w:r w:rsidR="00C44844">
        <w:rPr>
          <w:lang w:val="es-ES_tradnl"/>
        </w:rPr>
        <w:t>dronedarona</w:t>
      </w:r>
      <w:r w:rsidR="00DA2BEA" w:rsidRPr="007C1D74">
        <w:rPr>
          <w:szCs w:val="22"/>
          <w:lang w:val="es-ES_tradnl"/>
        </w:rPr>
        <w:t xml:space="preserve"> (usad</w:t>
      </w:r>
      <w:r w:rsidR="00C44844">
        <w:rPr>
          <w:szCs w:val="22"/>
          <w:lang w:val="es-ES_tradnl"/>
        </w:rPr>
        <w:t>os</w:t>
      </w:r>
      <w:r w:rsidR="00DA2BEA" w:rsidRPr="007C1D74">
        <w:rPr>
          <w:szCs w:val="22"/>
          <w:lang w:val="es-ES_tradnl"/>
        </w:rPr>
        <w:t xml:space="preserve"> para tratar alteraciones del ritmo cardiaco);</w:t>
      </w:r>
    </w:p>
    <w:p w14:paraId="069FB918" w14:textId="77777777" w:rsidR="00841453" w:rsidRDefault="005B5F61" w:rsidP="00A23FE6">
      <w:pPr>
        <w:numPr>
          <w:ilvl w:val="0"/>
          <w:numId w:val="6"/>
        </w:numPr>
        <w:tabs>
          <w:tab w:val="clear" w:pos="360"/>
        </w:tabs>
        <w:ind w:left="567" w:hanging="567"/>
        <w:rPr>
          <w:szCs w:val="22"/>
          <w:lang w:val="es-ES_tradnl"/>
        </w:rPr>
      </w:pPr>
      <w:r>
        <w:rPr>
          <w:szCs w:val="22"/>
          <w:lang w:val="es-ES_tradnl"/>
        </w:rPr>
        <w:t>l</w:t>
      </w:r>
      <w:r w:rsidR="00841453" w:rsidRPr="007C1D74">
        <w:rPr>
          <w:szCs w:val="22"/>
          <w:lang w:val="es-ES_tradnl"/>
        </w:rPr>
        <w:t>ovastatina, simvastatina (usadas para disminuir el colesterol en sangre)</w:t>
      </w:r>
      <w:r w:rsidR="00747869" w:rsidRPr="007C1D74">
        <w:rPr>
          <w:szCs w:val="22"/>
          <w:lang w:val="es-ES_tradnl"/>
        </w:rPr>
        <w:t>;</w:t>
      </w:r>
    </w:p>
    <w:p w14:paraId="388C8A09" w14:textId="77777777" w:rsidR="004633B7" w:rsidRPr="007C1D74" w:rsidRDefault="004633B7" w:rsidP="00A23FE6">
      <w:pPr>
        <w:numPr>
          <w:ilvl w:val="0"/>
          <w:numId w:val="6"/>
        </w:numPr>
        <w:tabs>
          <w:tab w:val="clear" w:pos="360"/>
        </w:tabs>
        <w:ind w:left="567" w:hanging="567"/>
        <w:rPr>
          <w:szCs w:val="22"/>
          <w:lang w:val="es-ES_tradnl"/>
        </w:rPr>
      </w:pPr>
      <w:r w:rsidRPr="004633B7">
        <w:rPr>
          <w:szCs w:val="22"/>
          <w:lang w:val="es-ES_tradnl"/>
        </w:rPr>
        <w:t>lomitapida (usado para disminuir el colesterol en sangre);</w:t>
      </w:r>
    </w:p>
    <w:p w14:paraId="02985D94" w14:textId="77777777" w:rsidR="00395999" w:rsidRPr="007C1D74" w:rsidRDefault="005B5F61" w:rsidP="00A23FE6">
      <w:pPr>
        <w:numPr>
          <w:ilvl w:val="0"/>
          <w:numId w:val="6"/>
        </w:numPr>
        <w:tabs>
          <w:tab w:val="clear" w:pos="360"/>
        </w:tabs>
        <w:ind w:left="567" w:hanging="567"/>
        <w:rPr>
          <w:szCs w:val="22"/>
          <w:lang w:val="es-ES_tradnl"/>
        </w:rPr>
      </w:pPr>
      <w:r>
        <w:rPr>
          <w:szCs w:val="22"/>
          <w:lang w:val="es-ES_tradnl"/>
        </w:rPr>
        <w:t>a</w:t>
      </w:r>
      <w:r w:rsidR="00395999" w:rsidRPr="007C1D74">
        <w:rPr>
          <w:szCs w:val="22"/>
          <w:lang w:val="es-ES_tradnl"/>
        </w:rPr>
        <w:t>lfuzosina (usada en hombres para tratar los síntomas del agrandamiento de próstata</w:t>
      </w:r>
      <w:r w:rsidR="002E1AC4" w:rsidRPr="007C1D74">
        <w:rPr>
          <w:szCs w:val="22"/>
          <w:lang w:val="es-ES_tradnl"/>
        </w:rPr>
        <w:t xml:space="preserve"> (</w:t>
      </w:r>
      <w:r w:rsidR="00395999" w:rsidRPr="007C1D74">
        <w:rPr>
          <w:szCs w:val="22"/>
          <w:lang w:val="es-ES_tradnl"/>
        </w:rPr>
        <w:t>hiperplasia prostática benigna (HPB));</w:t>
      </w:r>
    </w:p>
    <w:p w14:paraId="2A4AB63B" w14:textId="32EB6612" w:rsidR="00395999" w:rsidRPr="007C1D74" w:rsidRDefault="005B5F61" w:rsidP="00A23FE6">
      <w:pPr>
        <w:numPr>
          <w:ilvl w:val="0"/>
          <w:numId w:val="6"/>
        </w:numPr>
        <w:tabs>
          <w:tab w:val="clear" w:pos="360"/>
        </w:tabs>
        <w:ind w:left="562" w:hanging="562"/>
        <w:rPr>
          <w:szCs w:val="22"/>
          <w:lang w:val="es-ES_tradnl"/>
        </w:rPr>
      </w:pPr>
      <w:r w:rsidRPr="005B5F61">
        <w:rPr>
          <w:szCs w:val="22"/>
          <w:lang w:val="es-ES_tradnl"/>
        </w:rPr>
        <w:t>á</w:t>
      </w:r>
      <w:r w:rsidR="00395999" w:rsidRPr="007C1D74">
        <w:rPr>
          <w:szCs w:val="22"/>
          <w:lang w:val="es-ES_tradnl"/>
        </w:rPr>
        <w:t xml:space="preserve">cido fusídico (usado para tratar infecciones de la piel causadas por la bacteria </w:t>
      </w:r>
      <w:r w:rsidR="00395999" w:rsidRPr="009B7F6C">
        <w:rPr>
          <w:i/>
          <w:szCs w:val="22"/>
          <w:lang w:val="es-ES_tradnl"/>
        </w:rPr>
        <w:t>Staphylococcus</w:t>
      </w:r>
      <w:r w:rsidR="00395999" w:rsidRPr="007C1D74">
        <w:rPr>
          <w:szCs w:val="22"/>
          <w:lang w:val="es-ES_tradnl"/>
        </w:rPr>
        <w:t xml:space="preserve"> como impétigo y dermatitis infectada. </w:t>
      </w:r>
      <w:r w:rsidR="00010453" w:rsidRPr="007C1D74">
        <w:rPr>
          <w:szCs w:val="22"/>
          <w:lang w:val="es-ES_tradnl"/>
        </w:rPr>
        <w:t>El á</w:t>
      </w:r>
      <w:r w:rsidR="00395999" w:rsidRPr="007C1D74">
        <w:rPr>
          <w:szCs w:val="22"/>
          <w:lang w:val="es-ES_tradnl"/>
        </w:rPr>
        <w:t xml:space="preserve">cido fusídico se usa </w:t>
      </w:r>
      <w:r w:rsidR="00010453" w:rsidRPr="007C1D74">
        <w:rPr>
          <w:szCs w:val="22"/>
          <w:lang w:val="es-ES_tradnl"/>
        </w:rPr>
        <w:t xml:space="preserve">también </w:t>
      </w:r>
      <w:r w:rsidR="00395999" w:rsidRPr="007C1D74">
        <w:rPr>
          <w:szCs w:val="22"/>
          <w:lang w:val="es-ES_tradnl"/>
        </w:rPr>
        <w:t xml:space="preserve">para tratar infecciones a largo plazo de los huesos y las articulaciones llevadas bajo supervisión médica (ver </w:t>
      </w:r>
      <w:r w:rsidR="00395999" w:rsidRPr="00141C0E">
        <w:rPr>
          <w:b/>
          <w:szCs w:val="22"/>
          <w:lang w:val="es-ES_tradnl"/>
        </w:rPr>
        <w:t xml:space="preserve">Uso </w:t>
      </w:r>
      <w:r w:rsidR="00877243" w:rsidRPr="00141C0E">
        <w:rPr>
          <w:b/>
          <w:szCs w:val="22"/>
          <w:lang w:val="es-ES_tradnl"/>
        </w:rPr>
        <w:t xml:space="preserve">de </w:t>
      </w:r>
      <w:r w:rsidR="00C2770C" w:rsidRPr="00141C0E">
        <w:rPr>
          <w:b/>
          <w:szCs w:val="22"/>
          <w:lang w:val="es-ES_tradnl"/>
        </w:rPr>
        <w:t xml:space="preserve">Lopinavir/Ritonavir </w:t>
      </w:r>
      <w:r w:rsidR="002267B9">
        <w:rPr>
          <w:b/>
          <w:szCs w:val="22"/>
          <w:lang w:val="es-ES_tradnl"/>
        </w:rPr>
        <w:t>Viatris</w:t>
      </w:r>
      <w:r w:rsidR="00C2770C" w:rsidRPr="00141C0E">
        <w:rPr>
          <w:b/>
          <w:szCs w:val="22"/>
          <w:lang w:val="es-ES_tradnl"/>
        </w:rPr>
        <w:t xml:space="preserve"> </w:t>
      </w:r>
      <w:r w:rsidR="00D94133" w:rsidRPr="00141C0E">
        <w:rPr>
          <w:b/>
          <w:szCs w:val="22"/>
          <w:lang w:val="es-ES_tradnl"/>
        </w:rPr>
        <w:t xml:space="preserve">con </w:t>
      </w:r>
      <w:r w:rsidR="00877243" w:rsidRPr="00141C0E">
        <w:rPr>
          <w:b/>
          <w:szCs w:val="22"/>
          <w:lang w:val="es-ES_tradnl"/>
        </w:rPr>
        <w:t>otros medicamentos</w:t>
      </w:r>
      <w:r w:rsidR="00877243" w:rsidRPr="007C1D74">
        <w:rPr>
          <w:szCs w:val="22"/>
          <w:lang w:val="es-ES_tradnl"/>
        </w:rPr>
        <w:t>)</w:t>
      </w:r>
      <w:r w:rsidR="00395999" w:rsidRPr="007C1D74">
        <w:rPr>
          <w:szCs w:val="22"/>
          <w:lang w:val="es-ES_tradnl"/>
        </w:rPr>
        <w:t>;</w:t>
      </w:r>
    </w:p>
    <w:p w14:paraId="0F3DC982" w14:textId="0BB7A087" w:rsidR="00395999" w:rsidRDefault="005B5F61" w:rsidP="00A23FE6">
      <w:pPr>
        <w:numPr>
          <w:ilvl w:val="0"/>
          <w:numId w:val="6"/>
        </w:numPr>
        <w:tabs>
          <w:tab w:val="clear" w:pos="360"/>
        </w:tabs>
        <w:ind w:left="567" w:hanging="567"/>
        <w:rPr>
          <w:szCs w:val="22"/>
          <w:lang w:val="es-ES_tradnl"/>
        </w:rPr>
      </w:pPr>
      <w:r>
        <w:rPr>
          <w:szCs w:val="22"/>
          <w:lang w:val="es-ES_tradnl"/>
        </w:rPr>
        <w:t>c</w:t>
      </w:r>
      <w:r w:rsidR="00395999" w:rsidRPr="007C1D74">
        <w:rPr>
          <w:szCs w:val="22"/>
          <w:lang w:val="es-ES_tradnl"/>
        </w:rPr>
        <w:t xml:space="preserve">olchicina (medicamento </w:t>
      </w:r>
      <w:r w:rsidR="00C44844">
        <w:rPr>
          <w:lang w:val="es-ES_tradnl"/>
        </w:rPr>
        <w:t>utilizado para tratar</w:t>
      </w:r>
      <w:r w:rsidR="00C44844" w:rsidRPr="007C1D74">
        <w:rPr>
          <w:szCs w:val="22"/>
          <w:lang w:val="es-ES_tradnl"/>
        </w:rPr>
        <w:t xml:space="preserve"> </w:t>
      </w:r>
      <w:r w:rsidR="00395999" w:rsidRPr="007C1D74">
        <w:rPr>
          <w:szCs w:val="22"/>
          <w:lang w:val="es-ES_tradnl"/>
        </w:rPr>
        <w:t>la gota)</w:t>
      </w:r>
      <w:r w:rsidR="00C44844">
        <w:rPr>
          <w:szCs w:val="22"/>
          <w:lang w:val="es-ES_tradnl"/>
        </w:rPr>
        <w:t xml:space="preserve">. </w:t>
      </w:r>
      <w:r w:rsidR="00C44844">
        <w:rPr>
          <w:lang w:val="es-ES_tradnl"/>
        </w:rPr>
        <w:t xml:space="preserve">Si usted tiene problemas de hígado o riñón (ver sección </w:t>
      </w:r>
      <w:r w:rsidR="00C44844" w:rsidRPr="00346709">
        <w:rPr>
          <w:b/>
          <w:lang w:val="es-ES_tradnl"/>
        </w:rPr>
        <w:t xml:space="preserve">Uso de </w:t>
      </w:r>
      <w:r w:rsidR="00C44844" w:rsidRPr="00346709">
        <w:rPr>
          <w:b/>
          <w:szCs w:val="22"/>
          <w:lang w:val="es-ES_tradnl"/>
        </w:rPr>
        <w:t xml:space="preserve">Lopinavir/Ritonavir </w:t>
      </w:r>
      <w:r w:rsidR="002267B9">
        <w:rPr>
          <w:b/>
          <w:szCs w:val="22"/>
          <w:lang w:val="es-ES_tradnl"/>
        </w:rPr>
        <w:t>Viatris</w:t>
      </w:r>
      <w:r w:rsidR="00C44844" w:rsidRPr="00346709">
        <w:rPr>
          <w:b/>
          <w:szCs w:val="22"/>
          <w:lang w:val="es-ES_tradnl"/>
        </w:rPr>
        <w:t xml:space="preserve"> </w:t>
      </w:r>
      <w:r w:rsidR="00C44844" w:rsidRPr="00346709">
        <w:rPr>
          <w:b/>
          <w:lang w:val="es-ES_tradnl"/>
        </w:rPr>
        <w:t>con otros medicamentos</w:t>
      </w:r>
      <w:r w:rsidR="00C44844">
        <w:rPr>
          <w:lang w:val="es-ES_tradnl"/>
        </w:rPr>
        <w:t>)</w:t>
      </w:r>
      <w:r w:rsidR="00395999" w:rsidRPr="007C1D74">
        <w:rPr>
          <w:szCs w:val="22"/>
          <w:lang w:val="es-ES_tradnl"/>
        </w:rPr>
        <w:t>;</w:t>
      </w:r>
    </w:p>
    <w:p w14:paraId="50684310" w14:textId="01DAF67B" w:rsidR="00085A81" w:rsidRPr="00440B26" w:rsidRDefault="00085A81" w:rsidP="00771189">
      <w:pPr>
        <w:numPr>
          <w:ilvl w:val="0"/>
          <w:numId w:val="6"/>
        </w:numPr>
        <w:tabs>
          <w:tab w:val="clear" w:pos="360"/>
        </w:tabs>
        <w:ind w:left="567" w:hanging="567"/>
        <w:rPr>
          <w:szCs w:val="22"/>
          <w:lang w:val="es-ES_tradnl"/>
        </w:rPr>
      </w:pPr>
      <w:r w:rsidRPr="00440B26">
        <w:rPr>
          <w:szCs w:val="22"/>
          <w:lang w:val="es-ES_tradnl"/>
        </w:rPr>
        <w:t>elbasvir/grazoprevir (usado para tratar el virus de la hepatitis C [VHC] crónica);</w:t>
      </w:r>
    </w:p>
    <w:p w14:paraId="4AE1978D" w14:textId="77777777" w:rsidR="00085A81" w:rsidRDefault="00085A81" w:rsidP="00085A81">
      <w:pPr>
        <w:numPr>
          <w:ilvl w:val="0"/>
          <w:numId w:val="6"/>
        </w:numPr>
        <w:tabs>
          <w:tab w:val="clear" w:pos="360"/>
        </w:tabs>
        <w:ind w:left="567" w:hanging="567"/>
        <w:rPr>
          <w:szCs w:val="22"/>
          <w:lang w:val="es-ES_tradnl"/>
        </w:rPr>
      </w:pPr>
      <w:r w:rsidRPr="008A6AC0">
        <w:rPr>
          <w:szCs w:val="22"/>
          <w:lang w:val="es-ES_tradnl"/>
        </w:rPr>
        <w:t>ombitasvir/paritaprevir/ritonavir con o sin dasabuvir (usado para tratar el virus de la hepatitis C [VHC] crónica);</w:t>
      </w:r>
    </w:p>
    <w:p w14:paraId="4B7FD4CA" w14:textId="77777777" w:rsidR="004633B7" w:rsidRPr="007C1D74" w:rsidRDefault="004633B7" w:rsidP="00085A81">
      <w:pPr>
        <w:numPr>
          <w:ilvl w:val="0"/>
          <w:numId w:val="6"/>
        </w:numPr>
        <w:tabs>
          <w:tab w:val="clear" w:pos="360"/>
        </w:tabs>
        <w:ind w:left="567" w:hanging="567"/>
        <w:rPr>
          <w:szCs w:val="22"/>
          <w:lang w:val="es-ES_tradnl"/>
        </w:rPr>
      </w:pPr>
      <w:r w:rsidRPr="004633B7">
        <w:rPr>
          <w:szCs w:val="22"/>
          <w:lang w:val="es-ES_tradnl"/>
        </w:rPr>
        <w:t>neratinib (utilizado para tratar el cáncer de mama);</w:t>
      </w:r>
    </w:p>
    <w:p w14:paraId="021317B0" w14:textId="77777777" w:rsidR="00DA2BEA" w:rsidRPr="007C1D74" w:rsidRDefault="005B5F61" w:rsidP="00A23FE6">
      <w:pPr>
        <w:numPr>
          <w:ilvl w:val="0"/>
          <w:numId w:val="6"/>
        </w:numPr>
        <w:tabs>
          <w:tab w:val="clear" w:pos="360"/>
        </w:tabs>
        <w:ind w:left="567" w:hanging="567"/>
        <w:rPr>
          <w:szCs w:val="22"/>
          <w:lang w:val="es-ES_tradnl"/>
        </w:rPr>
      </w:pPr>
      <w:r>
        <w:rPr>
          <w:szCs w:val="22"/>
          <w:lang w:val="es-ES_tradnl"/>
        </w:rPr>
        <w:t>a</w:t>
      </w:r>
      <w:r w:rsidR="005F7220" w:rsidRPr="007C1D74">
        <w:rPr>
          <w:szCs w:val="22"/>
          <w:lang w:val="es-ES_tradnl"/>
        </w:rPr>
        <w:t>vanafilo</w:t>
      </w:r>
      <w:r w:rsidR="00D94133" w:rsidRPr="007C1D74">
        <w:rPr>
          <w:szCs w:val="22"/>
          <w:lang w:val="es-ES_tradnl"/>
        </w:rPr>
        <w:t xml:space="preserve"> o v</w:t>
      </w:r>
      <w:r w:rsidR="00DA2BEA" w:rsidRPr="007C1D74">
        <w:rPr>
          <w:szCs w:val="22"/>
          <w:lang w:val="es-ES_tradnl"/>
        </w:rPr>
        <w:t>ardenafilo (utilizado para tratar la impotencia)</w:t>
      </w:r>
      <w:r w:rsidR="00010453" w:rsidRPr="007C1D74">
        <w:rPr>
          <w:szCs w:val="22"/>
          <w:lang w:val="es-ES_tradnl"/>
        </w:rPr>
        <w:t>;</w:t>
      </w:r>
    </w:p>
    <w:p w14:paraId="3180674C" w14:textId="1E96024F" w:rsidR="00FE67E2" w:rsidRPr="007C1D74" w:rsidRDefault="005B5F61" w:rsidP="00D97855">
      <w:pPr>
        <w:keepNext/>
        <w:numPr>
          <w:ilvl w:val="0"/>
          <w:numId w:val="6"/>
        </w:numPr>
        <w:tabs>
          <w:tab w:val="clear" w:pos="360"/>
        </w:tabs>
        <w:ind w:left="567" w:hanging="567"/>
        <w:rPr>
          <w:szCs w:val="22"/>
          <w:lang w:val="es-ES_tradnl"/>
        </w:rPr>
      </w:pPr>
      <w:r>
        <w:rPr>
          <w:szCs w:val="22"/>
          <w:lang w:val="es-ES_tradnl"/>
        </w:rPr>
        <w:t>s</w:t>
      </w:r>
      <w:r w:rsidR="00FE67E2" w:rsidRPr="007C1D74">
        <w:rPr>
          <w:szCs w:val="22"/>
          <w:lang w:val="es-ES_tradnl"/>
        </w:rPr>
        <w:t>ildenafilo usado para el tratamiento de la hipertensión pulmonar</w:t>
      </w:r>
      <w:r w:rsidR="00B90CD6" w:rsidRPr="007C1D74">
        <w:rPr>
          <w:szCs w:val="22"/>
          <w:lang w:val="es-ES_tradnl"/>
        </w:rPr>
        <w:t xml:space="preserve"> (presión arterial elevada en la arteria pulmonar)</w:t>
      </w:r>
      <w:r w:rsidR="00FE67E2" w:rsidRPr="007C1D74">
        <w:rPr>
          <w:szCs w:val="22"/>
          <w:lang w:val="es-ES_tradnl"/>
        </w:rPr>
        <w:t>. Se puede usar el sildenafilo para el tratamiento de la disfunción eréctil bajo supervisión médica (ver</w:t>
      </w:r>
      <w:r w:rsidR="00C64D84">
        <w:rPr>
          <w:b/>
          <w:szCs w:val="22"/>
          <w:lang w:val="es-ES_tradnl"/>
        </w:rPr>
        <w:t xml:space="preserve"> </w:t>
      </w:r>
      <w:r w:rsidR="00085A81">
        <w:rPr>
          <w:b/>
          <w:lang w:val="es-ES_tradnl"/>
        </w:rPr>
        <w:t xml:space="preserve">Toma de Lopinavir/Ritonavir </w:t>
      </w:r>
      <w:r w:rsidR="002267B9">
        <w:rPr>
          <w:b/>
          <w:lang w:val="es-ES_tradnl"/>
        </w:rPr>
        <w:t>Viatris</w:t>
      </w:r>
      <w:r w:rsidR="00085A81">
        <w:rPr>
          <w:b/>
          <w:lang w:val="es-ES_tradnl"/>
        </w:rPr>
        <w:t xml:space="preserve"> con otros medicamentos</w:t>
      </w:r>
      <w:r w:rsidR="00FE67E2" w:rsidRPr="007C1D74">
        <w:rPr>
          <w:szCs w:val="22"/>
          <w:lang w:val="es-ES_tradnl"/>
        </w:rPr>
        <w:t>)</w:t>
      </w:r>
      <w:r w:rsidR="00010453" w:rsidRPr="007C1D74">
        <w:rPr>
          <w:szCs w:val="22"/>
          <w:lang w:val="es-ES_tradnl"/>
        </w:rPr>
        <w:t>;</w:t>
      </w:r>
    </w:p>
    <w:p w14:paraId="26079678" w14:textId="77777777" w:rsidR="00DA2BEA" w:rsidRPr="007C1D74" w:rsidRDefault="005B5F61" w:rsidP="00A23FE6">
      <w:pPr>
        <w:numPr>
          <w:ilvl w:val="0"/>
          <w:numId w:val="6"/>
        </w:numPr>
        <w:tabs>
          <w:tab w:val="clear" w:pos="360"/>
        </w:tabs>
        <w:ind w:left="567" w:hanging="567"/>
        <w:rPr>
          <w:szCs w:val="22"/>
          <w:lang w:val="es-ES_tradnl"/>
        </w:rPr>
      </w:pPr>
      <w:r>
        <w:rPr>
          <w:szCs w:val="22"/>
          <w:lang w:val="es-ES_tradnl"/>
        </w:rPr>
        <w:t>p</w:t>
      </w:r>
      <w:r w:rsidR="00DA2BEA" w:rsidRPr="007C1D74">
        <w:rPr>
          <w:szCs w:val="22"/>
          <w:lang w:val="es-ES_tradnl"/>
        </w:rPr>
        <w:t>roductos que contienen hierba de San Juan (</w:t>
      </w:r>
      <w:r w:rsidR="00DA2BEA" w:rsidRPr="007C1D74">
        <w:rPr>
          <w:i/>
          <w:iCs/>
          <w:szCs w:val="22"/>
          <w:lang w:val="es-ES_tradnl"/>
        </w:rPr>
        <w:t>Hypericum perforatum</w:t>
      </w:r>
      <w:r w:rsidR="00DA2BEA" w:rsidRPr="007C1D74">
        <w:rPr>
          <w:szCs w:val="22"/>
          <w:lang w:val="es-ES_tradnl"/>
        </w:rPr>
        <w:t>)</w:t>
      </w:r>
      <w:r w:rsidR="00010453" w:rsidRPr="007C1D74">
        <w:rPr>
          <w:szCs w:val="22"/>
          <w:lang w:val="es-ES_tradnl"/>
        </w:rPr>
        <w:t>.</w:t>
      </w:r>
    </w:p>
    <w:p w14:paraId="0C244B7E" w14:textId="77777777" w:rsidR="00DA2BEA" w:rsidRPr="007C1D74" w:rsidRDefault="00DA2BEA" w:rsidP="00A23FE6">
      <w:pPr>
        <w:rPr>
          <w:szCs w:val="22"/>
          <w:lang w:val="es-ES_tradnl"/>
        </w:rPr>
      </w:pPr>
    </w:p>
    <w:p w14:paraId="6770E8B4" w14:textId="7BE34B11" w:rsidR="00DA2BEA" w:rsidRPr="007C1D74" w:rsidRDefault="00DA2BEA" w:rsidP="00A23FE6">
      <w:pPr>
        <w:rPr>
          <w:szCs w:val="22"/>
          <w:lang w:val="es-ES_tradnl"/>
        </w:rPr>
      </w:pPr>
      <w:r w:rsidRPr="007C1D74">
        <w:rPr>
          <w:szCs w:val="22"/>
          <w:lang w:val="es-ES_tradnl"/>
        </w:rPr>
        <w:t xml:space="preserve">Para más información sobre otros medicamentos que requieren precauciones especiales </w:t>
      </w:r>
      <w:r w:rsidRPr="007C1D74">
        <w:rPr>
          <w:b/>
          <w:bCs/>
          <w:szCs w:val="22"/>
          <w:lang w:val="es-ES_tradnl"/>
        </w:rPr>
        <w:t>consulte</w:t>
      </w:r>
      <w:r w:rsidR="00085A81">
        <w:rPr>
          <w:b/>
          <w:bCs/>
          <w:szCs w:val="22"/>
          <w:lang w:val="es-ES_tradnl"/>
        </w:rPr>
        <w:t xml:space="preserve"> a continuación</w:t>
      </w:r>
      <w:r w:rsidRPr="007C1D74">
        <w:rPr>
          <w:b/>
          <w:bCs/>
          <w:szCs w:val="22"/>
          <w:lang w:val="es-ES_tradnl"/>
        </w:rPr>
        <w:t xml:space="preserve"> la lista de medicamentos incluida en “</w:t>
      </w:r>
      <w:r w:rsidRPr="007C1D74">
        <w:rPr>
          <w:b/>
          <w:bCs/>
          <w:szCs w:val="22"/>
          <w:lang w:val="es-ES_tradnl" w:eastAsia="es-ES"/>
        </w:rPr>
        <w:t xml:space="preserve">Uso de </w:t>
      </w:r>
      <w:r w:rsidR="00C2770C" w:rsidRPr="007C1D74">
        <w:rPr>
          <w:b/>
          <w:szCs w:val="22"/>
          <w:lang w:val="es-ES_tradnl"/>
        </w:rPr>
        <w:t xml:space="preserve">Lopinavir/Ritonavir </w:t>
      </w:r>
      <w:r w:rsidR="002267B9">
        <w:rPr>
          <w:b/>
          <w:szCs w:val="22"/>
          <w:lang w:val="es-ES_tradnl"/>
        </w:rPr>
        <w:t>Viatris</w:t>
      </w:r>
      <w:r w:rsidR="00C2770C" w:rsidRPr="007C1D74" w:rsidDel="00C2770C">
        <w:rPr>
          <w:b/>
          <w:bCs/>
          <w:szCs w:val="22"/>
          <w:lang w:val="es-ES_tradnl" w:eastAsia="es-ES"/>
        </w:rPr>
        <w:t xml:space="preserve"> </w:t>
      </w:r>
      <w:r w:rsidR="00D94133" w:rsidRPr="007C1D74">
        <w:rPr>
          <w:b/>
          <w:bCs/>
          <w:szCs w:val="22"/>
          <w:lang w:val="es-ES_tradnl" w:eastAsia="es-ES"/>
        </w:rPr>
        <w:t xml:space="preserve">con </w:t>
      </w:r>
      <w:r w:rsidRPr="007C1D74">
        <w:rPr>
          <w:b/>
          <w:bCs/>
          <w:szCs w:val="22"/>
          <w:lang w:val="es-ES_tradnl" w:eastAsia="es-ES"/>
        </w:rPr>
        <w:t>otros medicamentos</w:t>
      </w:r>
      <w:r w:rsidRPr="007C1D74">
        <w:rPr>
          <w:b/>
          <w:bCs/>
          <w:szCs w:val="22"/>
          <w:lang w:val="es-ES_tradnl"/>
        </w:rPr>
        <w:t>”</w:t>
      </w:r>
      <w:r w:rsidR="00010453" w:rsidRPr="007C1D74">
        <w:rPr>
          <w:bCs/>
          <w:szCs w:val="22"/>
          <w:lang w:val="es-ES_tradnl"/>
        </w:rPr>
        <w:t>.</w:t>
      </w:r>
    </w:p>
    <w:p w14:paraId="719C299D" w14:textId="77777777" w:rsidR="00DA2BEA" w:rsidRPr="007C1D74" w:rsidRDefault="00DA2BEA" w:rsidP="009B7F6C">
      <w:pPr>
        <w:rPr>
          <w:lang w:val="es-ES_tradnl"/>
        </w:rPr>
      </w:pPr>
    </w:p>
    <w:p w14:paraId="0EF55F47" w14:textId="77777777" w:rsidR="00DA2BEA" w:rsidRPr="007C1D74" w:rsidRDefault="00DA2BEA" w:rsidP="009B7F6C">
      <w:pPr>
        <w:rPr>
          <w:lang w:val="es-ES_tradnl"/>
        </w:rPr>
      </w:pPr>
      <w:r w:rsidRPr="007C1D74">
        <w:rPr>
          <w:lang w:val="es-ES_tradnl"/>
        </w:rPr>
        <w:t xml:space="preserve">Si actualmente está tomando cualquiera de estos medicamentos, </w:t>
      </w:r>
      <w:r w:rsidR="008D0CCE" w:rsidRPr="007C1D74">
        <w:rPr>
          <w:lang w:val="es-ES_tradnl"/>
        </w:rPr>
        <w:t>consulte a su médico por si es necesario cambiar su tratamiento de las otras patologías o su tratamiento antirretroviral.</w:t>
      </w:r>
    </w:p>
    <w:p w14:paraId="7654E85A" w14:textId="77777777" w:rsidR="00B66F78" w:rsidRPr="007C1D74" w:rsidRDefault="00B66F78" w:rsidP="009B7F6C">
      <w:pPr>
        <w:rPr>
          <w:lang w:val="es-ES_tradnl"/>
        </w:rPr>
      </w:pPr>
    </w:p>
    <w:p w14:paraId="3262C26D" w14:textId="77777777" w:rsidR="00DA2BEA" w:rsidRPr="005B5F61" w:rsidRDefault="005B5F61" w:rsidP="00AD5B93">
      <w:pPr>
        <w:keepNext/>
        <w:rPr>
          <w:b/>
          <w:szCs w:val="22"/>
          <w:lang w:val="es-ES_tradnl"/>
        </w:rPr>
      </w:pPr>
      <w:r w:rsidRPr="005B5F61">
        <w:rPr>
          <w:b/>
          <w:lang w:val="es-ES_tradnl"/>
        </w:rPr>
        <w:t>Advertencias y precauciones</w:t>
      </w:r>
    </w:p>
    <w:p w14:paraId="11C9A1A6" w14:textId="77777777" w:rsidR="00DA2BEA" w:rsidRPr="005B5F61" w:rsidRDefault="00DA2BEA" w:rsidP="00AD5B93">
      <w:pPr>
        <w:keepNext/>
        <w:rPr>
          <w:szCs w:val="22"/>
          <w:lang w:val="es-ES_tradnl"/>
        </w:rPr>
      </w:pPr>
    </w:p>
    <w:p w14:paraId="7F4B0CCE" w14:textId="59C3B81F" w:rsidR="005B5F61" w:rsidRDefault="005B5F61" w:rsidP="00A23FE6">
      <w:pPr>
        <w:rPr>
          <w:szCs w:val="22"/>
          <w:lang w:val="es-ES_tradnl"/>
        </w:rPr>
      </w:pPr>
      <w:r w:rsidRPr="005B5F61">
        <w:rPr>
          <w:lang w:val="es-ES_tradnl"/>
        </w:rPr>
        <w:t xml:space="preserve">Consulte a su médico </w:t>
      </w:r>
      <w:r w:rsidR="002F61F0">
        <w:rPr>
          <w:lang w:val="es-ES_tradnl"/>
        </w:rPr>
        <w:t xml:space="preserve">o farmacéutico </w:t>
      </w:r>
      <w:r w:rsidRPr="005B5F61">
        <w:rPr>
          <w:lang w:val="es-ES_tradnl"/>
        </w:rPr>
        <w:t>antes de empezar a tomar</w:t>
      </w:r>
      <w:r w:rsidRPr="00DA0623">
        <w:rPr>
          <w:lang w:val="es-ES"/>
        </w:rPr>
        <w:t xml:space="preserve"> </w:t>
      </w:r>
      <w:r w:rsidRPr="005B5F61">
        <w:rPr>
          <w:lang w:val="es-ES_tradnl"/>
        </w:rPr>
        <w:t xml:space="preserve">Lopinavir/Ritonavir </w:t>
      </w:r>
      <w:r w:rsidR="002267B9">
        <w:rPr>
          <w:lang w:val="es-ES_tradnl"/>
        </w:rPr>
        <w:t>Viatris</w:t>
      </w:r>
      <w:r w:rsidRPr="005B5F61">
        <w:rPr>
          <w:lang w:val="es-ES_tradnl"/>
        </w:rPr>
        <w:t>.</w:t>
      </w:r>
    </w:p>
    <w:p w14:paraId="7D37412E" w14:textId="77777777" w:rsidR="005B5F61" w:rsidRPr="007C1D74" w:rsidRDefault="005B5F61" w:rsidP="00A23FE6">
      <w:pPr>
        <w:rPr>
          <w:szCs w:val="22"/>
          <w:lang w:val="es-ES_tradnl"/>
        </w:rPr>
      </w:pPr>
    </w:p>
    <w:p w14:paraId="4BCC75C6" w14:textId="77777777" w:rsidR="00DA2BEA" w:rsidRDefault="00DA2BEA" w:rsidP="00AD5B93">
      <w:pPr>
        <w:keepNext/>
        <w:rPr>
          <w:b/>
          <w:lang w:val="es-ES_tradnl"/>
        </w:rPr>
      </w:pPr>
      <w:r w:rsidRPr="009B7F6C">
        <w:rPr>
          <w:b/>
          <w:lang w:val="es-ES_tradnl"/>
        </w:rPr>
        <w:t>Información importante</w:t>
      </w:r>
    </w:p>
    <w:p w14:paraId="7DCF14B4" w14:textId="77777777" w:rsidR="00C44844" w:rsidRPr="009B7F6C" w:rsidRDefault="00C44844" w:rsidP="00AD5B93">
      <w:pPr>
        <w:keepNext/>
        <w:rPr>
          <w:b/>
          <w:lang w:val="es-ES_tradnl"/>
        </w:rPr>
      </w:pPr>
    </w:p>
    <w:p w14:paraId="0C5A2D30" w14:textId="77777777" w:rsidR="00DA2BEA" w:rsidRPr="009B7F6C" w:rsidRDefault="00DA2BEA" w:rsidP="00771189">
      <w:pPr>
        <w:pStyle w:val="Prrafodelista"/>
        <w:numPr>
          <w:ilvl w:val="0"/>
          <w:numId w:val="88"/>
        </w:numPr>
        <w:ind w:left="567" w:hanging="567"/>
        <w:rPr>
          <w:lang w:val="es-ES_tradnl"/>
        </w:rPr>
      </w:pPr>
      <w:r w:rsidRPr="001C60E6">
        <w:rPr>
          <w:lang w:val="es-ES_tradnl"/>
        </w:rPr>
        <w:t xml:space="preserve">Las personas que toman </w:t>
      </w:r>
      <w:r w:rsidR="00C2770C" w:rsidRPr="001C60E6">
        <w:rPr>
          <w:noProof/>
          <w:lang w:val="es-ES"/>
        </w:rPr>
        <w:t xml:space="preserve">lopinavir/ritonavir </w:t>
      </w:r>
      <w:r w:rsidRPr="001C60E6">
        <w:rPr>
          <w:lang w:val="es-ES_tradnl"/>
        </w:rPr>
        <w:t xml:space="preserve">pueden aún desarrollar infecciones u otras enfermedades asociadas con el VIH y el SIDA. Por lo tanto, es importante que permanezca bajo la supervisión de su médico mientras está tomando </w:t>
      </w:r>
      <w:r w:rsidR="00C2770C" w:rsidRPr="009B7F6C">
        <w:rPr>
          <w:noProof/>
          <w:lang w:val="es-ES"/>
        </w:rPr>
        <w:t>lopinavir/ritonavir</w:t>
      </w:r>
      <w:r w:rsidRPr="009B7F6C">
        <w:rPr>
          <w:lang w:val="es-ES_tradnl"/>
        </w:rPr>
        <w:t>.</w:t>
      </w:r>
    </w:p>
    <w:p w14:paraId="3E538B2A" w14:textId="77777777" w:rsidR="00DA2BEA" w:rsidRPr="007C1D74" w:rsidRDefault="00DA2BEA" w:rsidP="009B7F6C">
      <w:pPr>
        <w:rPr>
          <w:lang w:val="es-ES_tradnl"/>
        </w:rPr>
      </w:pPr>
    </w:p>
    <w:p w14:paraId="260E9351" w14:textId="77777777" w:rsidR="00DA2BEA" w:rsidRDefault="00DA2BEA" w:rsidP="00AD5B93">
      <w:pPr>
        <w:keepNext/>
        <w:rPr>
          <w:b/>
          <w:lang w:val="es-ES_tradnl"/>
        </w:rPr>
      </w:pPr>
      <w:r w:rsidRPr="009B7F6C">
        <w:rPr>
          <w:b/>
          <w:lang w:val="es-ES_tradnl"/>
        </w:rPr>
        <w:t xml:space="preserve">Informe a su médico si </w:t>
      </w:r>
      <w:r w:rsidR="002F61F0">
        <w:rPr>
          <w:b/>
          <w:lang w:val="es-ES_tradnl"/>
        </w:rPr>
        <w:t xml:space="preserve">usted o su hijo </w:t>
      </w:r>
      <w:r w:rsidRPr="009B7F6C">
        <w:rPr>
          <w:b/>
          <w:lang w:val="es-ES_tradnl"/>
        </w:rPr>
        <w:t>padece o ha padecido</w:t>
      </w:r>
    </w:p>
    <w:p w14:paraId="183641BA" w14:textId="77777777" w:rsidR="00C44844" w:rsidRPr="009B7F6C" w:rsidRDefault="00C44844" w:rsidP="00AD5B93">
      <w:pPr>
        <w:keepNext/>
        <w:rPr>
          <w:b/>
          <w:lang w:val="es-ES_tradnl"/>
        </w:rPr>
      </w:pPr>
    </w:p>
    <w:p w14:paraId="748431FE" w14:textId="77777777" w:rsidR="00DA2BEA" w:rsidRPr="001C60E6" w:rsidRDefault="00DA2BEA" w:rsidP="00771189">
      <w:pPr>
        <w:pStyle w:val="Prrafodelista"/>
        <w:numPr>
          <w:ilvl w:val="0"/>
          <w:numId w:val="88"/>
        </w:numPr>
        <w:ind w:left="567" w:hanging="567"/>
        <w:rPr>
          <w:lang w:val="es-ES_tradnl"/>
        </w:rPr>
      </w:pPr>
      <w:r w:rsidRPr="00771189">
        <w:rPr>
          <w:lang w:val="es-ES_tradnl"/>
        </w:rPr>
        <w:t>Hemofilia</w:t>
      </w:r>
      <w:r w:rsidRPr="001C60E6">
        <w:rPr>
          <w:lang w:val="es-ES_tradnl"/>
        </w:rPr>
        <w:t xml:space="preserve"> tipo A y B, ya que </w:t>
      </w:r>
      <w:r w:rsidR="00C2770C" w:rsidRPr="00771189">
        <w:rPr>
          <w:lang w:val="es-ES_tradnl"/>
        </w:rPr>
        <w:t xml:space="preserve">lopinavir/ritonavir </w:t>
      </w:r>
      <w:r w:rsidRPr="001C60E6">
        <w:rPr>
          <w:lang w:val="es-ES_tradnl"/>
        </w:rPr>
        <w:t>puede incrementar el riesgo de hemorragia.</w:t>
      </w:r>
    </w:p>
    <w:p w14:paraId="0E7ECAAC" w14:textId="77777777" w:rsidR="00DA2BEA" w:rsidRPr="009B7F6C" w:rsidRDefault="00DA2BEA" w:rsidP="00771189">
      <w:pPr>
        <w:pStyle w:val="Prrafodelista"/>
        <w:numPr>
          <w:ilvl w:val="0"/>
          <w:numId w:val="88"/>
        </w:numPr>
        <w:ind w:left="567" w:hanging="567"/>
        <w:rPr>
          <w:lang w:val="es-ES_tradnl"/>
        </w:rPr>
      </w:pPr>
      <w:r w:rsidRPr="00771189">
        <w:rPr>
          <w:lang w:val="es-ES_tradnl"/>
        </w:rPr>
        <w:t>Diabetes</w:t>
      </w:r>
      <w:r w:rsidRPr="001C60E6">
        <w:rPr>
          <w:lang w:val="es-ES_tradnl"/>
        </w:rPr>
        <w:t xml:space="preserve"> ya que se han notificado aumentos de azúcar en sangre en pacientes que estaban tomando </w:t>
      </w:r>
      <w:r w:rsidR="00C2770C" w:rsidRPr="00771189">
        <w:rPr>
          <w:lang w:val="es-ES_tradnl"/>
        </w:rPr>
        <w:t>lopinavir/ritonavir</w:t>
      </w:r>
      <w:r w:rsidRPr="001C60E6">
        <w:rPr>
          <w:lang w:val="es-ES_tradnl"/>
        </w:rPr>
        <w:t>.</w:t>
      </w:r>
    </w:p>
    <w:p w14:paraId="3131E374" w14:textId="77777777" w:rsidR="00DA2BEA" w:rsidRPr="009B7F6C" w:rsidRDefault="00DA2BEA" w:rsidP="00771189">
      <w:pPr>
        <w:pStyle w:val="Prrafodelista"/>
        <w:numPr>
          <w:ilvl w:val="0"/>
          <w:numId w:val="88"/>
        </w:numPr>
        <w:ind w:left="567" w:hanging="567"/>
        <w:rPr>
          <w:lang w:val="es-ES_tradnl"/>
        </w:rPr>
      </w:pPr>
      <w:r w:rsidRPr="009B7F6C">
        <w:rPr>
          <w:lang w:val="es-ES_tradnl"/>
        </w:rPr>
        <w:t xml:space="preserve">Antecedentes de </w:t>
      </w:r>
      <w:r w:rsidRPr="00771189">
        <w:rPr>
          <w:lang w:val="es-ES_tradnl"/>
        </w:rPr>
        <w:t>problemas de hígado</w:t>
      </w:r>
      <w:r w:rsidRPr="009B7F6C">
        <w:rPr>
          <w:lang w:val="es-ES_tradnl"/>
        </w:rPr>
        <w:t>, ya que los pacientes con antecedentes de enfermedad de hígado, incluyendo hepatitis B o C crónica, tienen un riesgo mayor de sufrir efectos adversos hepáticos graves y potencialmente mortales.</w:t>
      </w:r>
    </w:p>
    <w:p w14:paraId="61EFB11B" w14:textId="77777777" w:rsidR="00DA2BEA" w:rsidRPr="007C1D74" w:rsidRDefault="00DA2BEA" w:rsidP="009B7F6C">
      <w:pPr>
        <w:rPr>
          <w:lang w:val="es-ES_tradnl"/>
        </w:rPr>
      </w:pPr>
    </w:p>
    <w:p w14:paraId="436A3C17" w14:textId="77777777" w:rsidR="00DA2BEA" w:rsidRPr="00141C0E" w:rsidRDefault="00DA2BEA" w:rsidP="009B7F6C">
      <w:pPr>
        <w:keepNext/>
        <w:keepLines/>
        <w:rPr>
          <w:b/>
          <w:lang w:val="es-ES_tradnl"/>
        </w:rPr>
      </w:pPr>
      <w:r w:rsidRPr="00141C0E">
        <w:rPr>
          <w:b/>
          <w:lang w:val="es-ES_tradnl"/>
        </w:rPr>
        <w:t xml:space="preserve">Informe a su médico si </w:t>
      </w:r>
      <w:r w:rsidR="002F61F0">
        <w:rPr>
          <w:b/>
          <w:lang w:val="es-ES_tradnl"/>
        </w:rPr>
        <w:t xml:space="preserve">usted o su hijo </w:t>
      </w:r>
      <w:r w:rsidRPr="00141C0E">
        <w:rPr>
          <w:b/>
          <w:lang w:val="es-ES_tradnl"/>
        </w:rPr>
        <w:t>sufre</w:t>
      </w:r>
    </w:p>
    <w:p w14:paraId="5D900BAE" w14:textId="77777777" w:rsidR="00C44844" w:rsidRPr="009B7F6C" w:rsidRDefault="00C44844" w:rsidP="009B7F6C">
      <w:pPr>
        <w:keepNext/>
        <w:keepLines/>
        <w:rPr>
          <w:b/>
          <w:u w:val="single"/>
          <w:lang w:val="es-ES_tradnl"/>
        </w:rPr>
      </w:pPr>
    </w:p>
    <w:p w14:paraId="7A1CFD6E" w14:textId="77777777" w:rsidR="002E1AC4" w:rsidRPr="001C60E6" w:rsidRDefault="005B5F61" w:rsidP="009B7F6C">
      <w:pPr>
        <w:pStyle w:val="Prrafodelista"/>
        <w:keepNext/>
        <w:keepLines/>
        <w:numPr>
          <w:ilvl w:val="0"/>
          <w:numId w:val="90"/>
        </w:numPr>
        <w:ind w:left="567" w:hanging="567"/>
        <w:rPr>
          <w:lang w:val="es-ES_tradnl"/>
        </w:rPr>
      </w:pPr>
      <w:r w:rsidRPr="001C60E6">
        <w:rPr>
          <w:lang w:val="es-ES_tradnl"/>
        </w:rPr>
        <w:t>ná</w:t>
      </w:r>
      <w:r w:rsidR="00DA2BEA" w:rsidRPr="001C60E6">
        <w:rPr>
          <w:lang w:val="es-ES_tradnl"/>
        </w:rPr>
        <w:t>useas, vómitos, dolor abdominal, dificultad para respirar y debilidad grave de los músculos en las piernas y en los brazos, ya que estos pueden ser síntomas de niveles de ácido láctico incrementado.</w:t>
      </w:r>
    </w:p>
    <w:p w14:paraId="45336264" w14:textId="77777777" w:rsidR="00B10CB7" w:rsidRPr="009B7F6C" w:rsidRDefault="00B10CB7" w:rsidP="009B7F6C">
      <w:pPr>
        <w:pStyle w:val="Prrafodelista"/>
        <w:numPr>
          <w:ilvl w:val="0"/>
          <w:numId w:val="90"/>
        </w:numPr>
        <w:ind w:left="567" w:hanging="567"/>
        <w:rPr>
          <w:lang w:val="es-ES_tradnl"/>
        </w:rPr>
      </w:pPr>
      <w:r w:rsidRPr="001C60E6">
        <w:rPr>
          <w:lang w:val="es-ES_tradnl"/>
        </w:rPr>
        <w:t>Sed, orina frecuente, visión borrosa o pérdida de peso, ya que esto puede ser indicativo de elevados niveles de azúcar en sangre.</w:t>
      </w:r>
    </w:p>
    <w:p w14:paraId="5F5272DD" w14:textId="518D48EC" w:rsidR="00DA2BEA" w:rsidRPr="009B7F6C" w:rsidRDefault="00DA2BEA" w:rsidP="009B7F6C">
      <w:pPr>
        <w:pStyle w:val="Prrafodelista"/>
        <w:numPr>
          <w:ilvl w:val="0"/>
          <w:numId w:val="90"/>
        </w:numPr>
        <w:ind w:left="567" w:hanging="567"/>
        <w:rPr>
          <w:lang w:val="es-ES_tradnl"/>
        </w:rPr>
      </w:pPr>
      <w:r w:rsidRPr="009B7F6C">
        <w:rPr>
          <w:lang w:val="es-ES_tradnl"/>
        </w:rPr>
        <w:t>N</w:t>
      </w:r>
      <w:r w:rsidR="005B5F61" w:rsidRPr="009B7F6C">
        <w:rPr>
          <w:lang w:val="es-ES_tradnl"/>
        </w:rPr>
        <w:t>á</w:t>
      </w:r>
      <w:r w:rsidRPr="009B7F6C">
        <w:rPr>
          <w:lang w:val="es-ES_tradnl"/>
        </w:rPr>
        <w:t>useas, vómitos, dolor abdominal ya que grandes aumentos en la cantidad de triglic</w:t>
      </w:r>
      <w:r w:rsidR="007925A5">
        <w:rPr>
          <w:lang w:val="es-ES_tradnl"/>
        </w:rPr>
        <w:t>é</w:t>
      </w:r>
      <w:r w:rsidRPr="009B7F6C">
        <w:rPr>
          <w:lang w:val="es-ES_tradnl"/>
        </w:rPr>
        <w:t>ridos (grasas en sangre) se consideran un factor de riesgo para la pancreatitis (inflamación del p</w:t>
      </w:r>
      <w:r w:rsidR="007925A5">
        <w:rPr>
          <w:lang w:val="es-ES_tradnl"/>
        </w:rPr>
        <w:t>á</w:t>
      </w:r>
      <w:r w:rsidRPr="009B7F6C">
        <w:rPr>
          <w:lang w:val="es-ES_tradnl"/>
        </w:rPr>
        <w:t>ncreas) y los síntomas descritos pueden sugerir esta condición.</w:t>
      </w:r>
    </w:p>
    <w:p w14:paraId="790D6EA2" w14:textId="77777777" w:rsidR="00DB58A3" w:rsidRPr="001C60E6" w:rsidRDefault="00040CBD" w:rsidP="009B7F6C">
      <w:pPr>
        <w:pStyle w:val="Prrafodelista"/>
        <w:numPr>
          <w:ilvl w:val="0"/>
          <w:numId w:val="90"/>
        </w:numPr>
        <w:ind w:left="567" w:hanging="567"/>
        <w:rPr>
          <w:lang w:val="es-ES_tradnl"/>
        </w:rPr>
      </w:pPr>
      <w:r w:rsidRPr="001C60E6">
        <w:rPr>
          <w:lang w:val="es-ES_tradnl"/>
        </w:rPr>
        <w:t>En algunos pacientes con infección por VIH avanzada y antecedentes de infecciones oportunistas, se puede</w:t>
      </w:r>
      <w:r w:rsidR="005E4B4A" w:rsidRPr="001C60E6">
        <w:rPr>
          <w:lang w:val="es-ES_tradnl"/>
        </w:rPr>
        <w:t>n</w:t>
      </w:r>
      <w:r w:rsidRPr="001C60E6">
        <w:rPr>
          <w:lang w:val="es-ES_tradnl"/>
        </w:rPr>
        <w:t xml:space="preserve"> presentar </w:t>
      </w:r>
      <w:r w:rsidRPr="001C60E6">
        <w:rPr>
          <w:bCs/>
          <w:lang w:val="es-ES_tradnl"/>
        </w:rPr>
        <w:t xml:space="preserve">signos y síntomas de inflamación </w:t>
      </w:r>
      <w:r w:rsidRPr="001C60E6">
        <w:rPr>
          <w:lang w:val="es-ES_tradnl"/>
        </w:rPr>
        <w:t>de infecciones previas poco después de iniciar el tratamiento anti-VIH. Se cree que estos síntomas son debidos a una mejoría en la respuesta inmune del organismo, permitiéndole combatir infecciones que estaban presentes sin síntomas aparentes.</w:t>
      </w:r>
    </w:p>
    <w:p w14:paraId="135A41B4" w14:textId="34336C9D" w:rsidR="00040CBD" w:rsidRPr="007C1D74" w:rsidRDefault="00DB58A3" w:rsidP="009B7F6C">
      <w:pPr>
        <w:ind w:left="567"/>
        <w:rPr>
          <w:lang w:val="es-ES_tradnl"/>
        </w:rPr>
      </w:pPr>
      <w:r w:rsidRPr="007C1D74">
        <w:rPr>
          <w:lang w:val="es-ES_tradnl"/>
        </w:rPr>
        <w:t>Además de las infecciones oportunistas, puede sufrir también trastornos autoinmunes (un problema que ocurre cuando el sistema inmune ataca el tejido de un cuerpo sano) después de que empiece a tomar medicamentos para el tratamiento de su infección por VIH. Los trastornos autoinmunes pueden aparecer varios meses después del comienzo del tratamiento.</w:t>
      </w:r>
      <w:r w:rsidR="00040CBD" w:rsidRPr="007C1D74">
        <w:rPr>
          <w:lang w:val="es-ES_tradnl"/>
        </w:rPr>
        <w:t>Si usted observa cualquier síntoma de infección</w:t>
      </w:r>
      <w:r w:rsidRPr="007C1D74">
        <w:rPr>
          <w:lang w:val="es-ES_tradnl"/>
        </w:rPr>
        <w:t xml:space="preserve"> u otros síntomas como debilidad muscular, debilidad que empieza por las manos y los pies y que va subiendo por el tronco, palpitaciones, temblor o hiperactividad</w:t>
      </w:r>
      <w:r w:rsidR="00040CBD" w:rsidRPr="007C1D74">
        <w:rPr>
          <w:lang w:val="es-ES_tradnl"/>
        </w:rPr>
        <w:t>, por favor informe a su médico de inmediato para buscar el tratamiento necesario.</w:t>
      </w:r>
    </w:p>
    <w:p w14:paraId="08974BD1" w14:textId="33DA8593" w:rsidR="00DA2BEA" w:rsidRPr="009B7F6C" w:rsidRDefault="00DA2BEA" w:rsidP="009B7F6C">
      <w:pPr>
        <w:pStyle w:val="Prrafodelista"/>
        <w:numPr>
          <w:ilvl w:val="0"/>
          <w:numId w:val="91"/>
        </w:numPr>
        <w:ind w:left="567" w:hanging="567"/>
        <w:rPr>
          <w:lang w:val="es-ES_tradnl"/>
        </w:rPr>
      </w:pPr>
      <w:r w:rsidRPr="001C60E6">
        <w:rPr>
          <w:b/>
          <w:lang w:val="es-ES_tradnl"/>
        </w:rPr>
        <w:t>Rigidez en las articulaciones, dolor y molestias</w:t>
      </w:r>
      <w:r w:rsidRPr="001C60E6">
        <w:rPr>
          <w:lang w:val="es-ES_tradnl"/>
        </w:rPr>
        <w:t xml:space="preserve"> (especialmente en cadera, rodilla y hombro) y dificultad de movimiento, ya que algunos pacientes que toman estos medicamentos pueden desarrollar una enfermedad de los huesos llamada osteonecrosis (muerte del tejido </w:t>
      </w:r>
      <w:r w:rsidR="007925A5">
        <w:rPr>
          <w:lang w:val="es-ES_tradnl"/>
        </w:rPr>
        <w:t>ó</w:t>
      </w:r>
      <w:r w:rsidRPr="001C60E6">
        <w:rPr>
          <w:lang w:val="es-ES_tradnl"/>
        </w:rPr>
        <w:t>seo provocada</w:t>
      </w:r>
      <w:r w:rsidR="002E1AC4" w:rsidRPr="001C60E6">
        <w:rPr>
          <w:lang w:val="es-ES_tradnl"/>
        </w:rPr>
        <w:t xml:space="preserve"> p</w:t>
      </w:r>
      <w:r w:rsidRPr="001C60E6">
        <w:rPr>
          <w:lang w:val="es-ES_tradnl"/>
        </w:rPr>
        <w:t>or la pérdida de aporte de sangre al hueso). Entre los numerosos factores de riesgo para desarrollar esta enfermedad se encuentran la duración del tratamien</w:t>
      </w:r>
      <w:r w:rsidRPr="009B7F6C">
        <w:rPr>
          <w:lang w:val="es-ES_tradnl"/>
        </w:rPr>
        <w:t>to antirretroviral combinado, el uso de corticosteroides, el consumo de etanol, la inmunodepresión grave (disminución en la actividad del sistema inmune) y el índice de masa corporal elevado.</w:t>
      </w:r>
    </w:p>
    <w:p w14:paraId="2F4457F6" w14:textId="77777777" w:rsidR="00DA2BEA" w:rsidRPr="009B7F6C" w:rsidRDefault="00DA2BEA" w:rsidP="009B7F6C">
      <w:pPr>
        <w:pStyle w:val="Prrafodelista"/>
        <w:numPr>
          <w:ilvl w:val="0"/>
          <w:numId w:val="91"/>
        </w:numPr>
        <w:ind w:left="567" w:hanging="567"/>
        <w:rPr>
          <w:b/>
          <w:bCs/>
          <w:lang w:val="es-ES_tradnl"/>
        </w:rPr>
      </w:pPr>
      <w:r w:rsidRPr="009B7F6C">
        <w:rPr>
          <w:b/>
          <w:bCs/>
          <w:lang w:val="es-ES_tradnl"/>
        </w:rPr>
        <w:t xml:space="preserve">Dolor muscular, </w:t>
      </w:r>
      <w:r w:rsidRPr="009B7F6C">
        <w:rPr>
          <w:lang w:val="es-ES_tradnl"/>
        </w:rPr>
        <w:t>molestias o dolor, particularmente en combinación con estos medicamentos. En raras ocasiones estas alteraciones musculares han sido graves.</w:t>
      </w:r>
    </w:p>
    <w:p w14:paraId="6BEF3355" w14:textId="77777777" w:rsidR="00241134" w:rsidRPr="009B7F6C" w:rsidRDefault="00241134" w:rsidP="009B7F6C">
      <w:pPr>
        <w:pStyle w:val="Prrafodelista"/>
        <w:numPr>
          <w:ilvl w:val="0"/>
          <w:numId w:val="91"/>
        </w:numPr>
        <w:ind w:left="567" w:hanging="567"/>
        <w:rPr>
          <w:lang w:val="es-ES_tradnl"/>
        </w:rPr>
      </w:pPr>
      <w:r w:rsidRPr="009B7F6C">
        <w:rPr>
          <w:lang w:val="es-ES_tradnl"/>
        </w:rPr>
        <w:t xml:space="preserve">Síntomas de mareo, sensación de mareo, desmayos o sensación de latidos anormales del corazón. </w:t>
      </w:r>
      <w:r w:rsidR="00C2770C" w:rsidRPr="009B7F6C">
        <w:rPr>
          <w:noProof/>
          <w:lang w:val="es-ES"/>
        </w:rPr>
        <w:t xml:space="preserve">Lopinavir/ritonavir </w:t>
      </w:r>
      <w:r w:rsidRPr="009B7F6C">
        <w:rPr>
          <w:lang w:val="es-ES_tradnl"/>
        </w:rPr>
        <w:t>puede provocar cambios en el ritmo cardíaco y la actividad eléctrica de su corazón. Estos cambios pueden verse en un ECG (electrocardiograma)</w:t>
      </w:r>
      <w:r w:rsidR="00010453" w:rsidRPr="009B7F6C">
        <w:rPr>
          <w:lang w:val="es-ES_tradnl"/>
        </w:rPr>
        <w:t>.</w:t>
      </w:r>
    </w:p>
    <w:p w14:paraId="52914235" w14:textId="77777777" w:rsidR="00DA2BEA" w:rsidRPr="007C1D74" w:rsidRDefault="00DA2BEA" w:rsidP="00A23FE6">
      <w:pPr>
        <w:rPr>
          <w:szCs w:val="22"/>
          <w:lang w:val="es-ES_tradnl"/>
        </w:rPr>
      </w:pPr>
    </w:p>
    <w:p w14:paraId="29A5CEAF" w14:textId="447B5B4C" w:rsidR="00DA2BEA" w:rsidRPr="009B7F6C" w:rsidRDefault="00DA2BEA" w:rsidP="00AD5B93">
      <w:pPr>
        <w:keepNext/>
        <w:rPr>
          <w:caps/>
          <w:lang w:val="es-ES_tradnl" w:eastAsia="es-ES"/>
        </w:rPr>
      </w:pPr>
      <w:r w:rsidRPr="009B7F6C">
        <w:rPr>
          <w:b/>
          <w:lang w:val="es-ES_tradnl" w:eastAsia="es-ES"/>
        </w:rPr>
        <w:t xml:space="preserve">Uso de </w:t>
      </w:r>
      <w:r w:rsidR="00C2770C" w:rsidRPr="009B7F6C">
        <w:rPr>
          <w:b/>
          <w:lang w:val="es-ES_tradnl" w:eastAsia="es-ES"/>
        </w:rPr>
        <w:t xml:space="preserve">Lopinavir/Ritonavir </w:t>
      </w:r>
      <w:r w:rsidR="002267B9">
        <w:rPr>
          <w:b/>
          <w:lang w:val="es-ES_tradnl" w:eastAsia="es-ES"/>
        </w:rPr>
        <w:t>Viatris</w:t>
      </w:r>
      <w:r w:rsidR="00C2770C" w:rsidRPr="009B7F6C" w:rsidDel="00C2770C">
        <w:rPr>
          <w:b/>
          <w:lang w:val="es-ES_tradnl" w:eastAsia="es-ES"/>
        </w:rPr>
        <w:t xml:space="preserve"> </w:t>
      </w:r>
      <w:r w:rsidR="00D94133" w:rsidRPr="009B7F6C">
        <w:rPr>
          <w:b/>
          <w:lang w:val="es-ES_tradnl" w:eastAsia="es-ES"/>
        </w:rPr>
        <w:t xml:space="preserve">con </w:t>
      </w:r>
      <w:r w:rsidRPr="009B7F6C">
        <w:rPr>
          <w:b/>
          <w:lang w:val="es-ES_tradnl" w:eastAsia="es-ES"/>
        </w:rPr>
        <w:t>otros medicamentos</w:t>
      </w:r>
    </w:p>
    <w:p w14:paraId="58F6EAD6" w14:textId="77777777" w:rsidR="00DA2BEA" w:rsidRPr="007C1D74" w:rsidRDefault="00DA2BEA" w:rsidP="00AD5B93">
      <w:pPr>
        <w:keepNext/>
        <w:rPr>
          <w:lang w:val="es-ES_tradnl"/>
        </w:rPr>
      </w:pPr>
    </w:p>
    <w:p w14:paraId="139BF6BA" w14:textId="77777777" w:rsidR="00DA2BEA" w:rsidRPr="009B7F6C" w:rsidRDefault="00D94133" w:rsidP="00AD5B93">
      <w:pPr>
        <w:keepNext/>
        <w:rPr>
          <w:b/>
          <w:lang w:val="es-ES_tradnl"/>
        </w:rPr>
      </w:pPr>
      <w:r w:rsidRPr="00141C0E">
        <w:rPr>
          <w:b/>
          <w:noProof/>
          <w:lang w:val="es-ES_tradnl"/>
        </w:rPr>
        <w:t>Informe a su</w:t>
      </w:r>
      <w:r w:rsidR="002E1AC4" w:rsidRPr="00141C0E">
        <w:rPr>
          <w:b/>
          <w:noProof/>
          <w:lang w:val="es-ES_tradnl"/>
        </w:rPr>
        <w:t xml:space="preserve"> m</w:t>
      </w:r>
      <w:r w:rsidRPr="00141C0E">
        <w:rPr>
          <w:b/>
          <w:noProof/>
          <w:lang w:val="es-ES_tradnl"/>
        </w:rPr>
        <w:t>édico o farmacéutico</w:t>
      </w:r>
      <w:r w:rsidRPr="009B7F6C">
        <w:rPr>
          <w:b/>
          <w:noProof/>
          <w:lang w:val="es-ES_tradnl"/>
        </w:rPr>
        <w:t xml:space="preserve"> si </w:t>
      </w:r>
      <w:r w:rsidR="002F61F0">
        <w:rPr>
          <w:b/>
          <w:noProof/>
          <w:lang w:val="es-ES_tradnl"/>
        </w:rPr>
        <w:t xml:space="preserve">usted o su hijo </w:t>
      </w:r>
      <w:r w:rsidRPr="009B7F6C">
        <w:rPr>
          <w:b/>
          <w:noProof/>
          <w:lang w:val="es-ES_tradnl"/>
        </w:rPr>
        <w:t>está tomando,</w:t>
      </w:r>
      <w:r w:rsidRPr="009B7F6C">
        <w:rPr>
          <w:b/>
          <w:lang w:val="es-ES_tradnl"/>
        </w:rPr>
        <w:t xml:space="preserve"> ha tomado recientemente </w:t>
      </w:r>
      <w:r w:rsidRPr="009B7F6C">
        <w:rPr>
          <w:b/>
          <w:noProof/>
          <w:lang w:val="es-ES_tradnl"/>
        </w:rPr>
        <w:t>o podría</w:t>
      </w:r>
      <w:r w:rsidR="002E1AC4" w:rsidRPr="009B7F6C">
        <w:rPr>
          <w:b/>
          <w:noProof/>
          <w:lang w:val="es-ES_tradnl"/>
        </w:rPr>
        <w:t xml:space="preserve"> t</w:t>
      </w:r>
      <w:r w:rsidRPr="009B7F6C">
        <w:rPr>
          <w:b/>
          <w:noProof/>
          <w:lang w:val="es-ES_tradnl"/>
        </w:rPr>
        <w:t>ener que</w:t>
      </w:r>
      <w:r w:rsidR="002E1AC4" w:rsidRPr="009B7F6C">
        <w:rPr>
          <w:b/>
          <w:noProof/>
          <w:lang w:val="es-ES_tradnl"/>
        </w:rPr>
        <w:t xml:space="preserve"> t</w:t>
      </w:r>
      <w:r w:rsidRPr="009B7F6C">
        <w:rPr>
          <w:b/>
          <w:noProof/>
          <w:lang w:val="es-ES_tradnl"/>
        </w:rPr>
        <w:t>omar cualquier otro medicamento</w:t>
      </w:r>
      <w:r w:rsidR="00147635" w:rsidRPr="009B7F6C">
        <w:rPr>
          <w:b/>
          <w:noProof/>
          <w:lang w:val="es-ES_tradnl"/>
        </w:rPr>
        <w:t>.</w:t>
      </w:r>
    </w:p>
    <w:p w14:paraId="6154EF05" w14:textId="77777777" w:rsidR="00DA2BEA" w:rsidRPr="001C60E6" w:rsidRDefault="005B5F61" w:rsidP="00AD5B93">
      <w:pPr>
        <w:pStyle w:val="Prrafodelista"/>
        <w:keepNext/>
        <w:numPr>
          <w:ilvl w:val="0"/>
          <w:numId w:val="92"/>
        </w:numPr>
        <w:ind w:left="574" w:hanging="588"/>
        <w:rPr>
          <w:lang w:val="it-IT"/>
        </w:rPr>
      </w:pPr>
      <w:r w:rsidRPr="001C60E6">
        <w:rPr>
          <w:lang w:val="it-IT"/>
        </w:rPr>
        <w:t>a</w:t>
      </w:r>
      <w:r w:rsidR="00DA2BEA" w:rsidRPr="001C60E6">
        <w:rPr>
          <w:lang w:val="it-IT"/>
        </w:rPr>
        <w:t>ntibióticos (ej. rifampicina, rifabutina, claritromicina);</w:t>
      </w:r>
    </w:p>
    <w:p w14:paraId="12628E87" w14:textId="77777777" w:rsidR="00DA2BEA" w:rsidRPr="00DA0623" w:rsidRDefault="005B5F61" w:rsidP="00FC43AD">
      <w:pPr>
        <w:pStyle w:val="Prrafodelista"/>
        <w:numPr>
          <w:ilvl w:val="0"/>
          <w:numId w:val="92"/>
        </w:numPr>
        <w:ind w:left="574" w:hanging="588"/>
        <w:rPr>
          <w:lang w:val="it-IT"/>
        </w:rPr>
      </w:pPr>
      <w:r w:rsidRPr="00DA0623">
        <w:rPr>
          <w:lang w:val="it-IT"/>
        </w:rPr>
        <w:t>m</w:t>
      </w:r>
      <w:r w:rsidR="005E4B4A" w:rsidRPr="00DA0623">
        <w:rPr>
          <w:lang w:val="it-IT"/>
        </w:rPr>
        <w:t>edicamentos anticancerígenos (e</w:t>
      </w:r>
      <w:r w:rsidR="00DA2BEA" w:rsidRPr="00DA0623">
        <w:rPr>
          <w:lang w:val="it-IT"/>
        </w:rPr>
        <w:t xml:space="preserve">j. </w:t>
      </w:r>
      <w:r w:rsidR="00A30BA1" w:rsidRPr="00DA0623">
        <w:rPr>
          <w:lang w:val="it-IT"/>
        </w:rPr>
        <w:t xml:space="preserve">abemaciclib, </w:t>
      </w:r>
      <w:r w:rsidR="00574636" w:rsidRPr="00DA0623">
        <w:rPr>
          <w:lang w:val="it-IT"/>
        </w:rPr>
        <w:t xml:space="preserve">afatinib, </w:t>
      </w:r>
      <w:r w:rsidR="00A30BA1" w:rsidRPr="00DA0623">
        <w:rPr>
          <w:lang w:val="it-IT"/>
        </w:rPr>
        <w:t xml:space="preserve">apalutamida, </w:t>
      </w:r>
      <w:r w:rsidR="00574636" w:rsidRPr="00DA0623">
        <w:rPr>
          <w:lang w:val="it-IT"/>
        </w:rPr>
        <w:t>ceritinib,</w:t>
      </w:r>
      <w:r w:rsidR="00A30BA1" w:rsidRPr="00DA0623">
        <w:rPr>
          <w:lang w:val="it-IT"/>
        </w:rPr>
        <w:t xml:space="preserve"> encorafenib,</w:t>
      </w:r>
      <w:r w:rsidR="00CC4DC6" w:rsidRPr="00DA0623">
        <w:rPr>
          <w:lang w:val="it-IT"/>
        </w:rPr>
        <w:t xml:space="preserve"> ibrutinib,</w:t>
      </w:r>
      <w:r w:rsidR="00574636" w:rsidRPr="00DA0623">
        <w:rPr>
          <w:lang w:val="it-IT"/>
        </w:rPr>
        <w:t xml:space="preserve"> </w:t>
      </w:r>
      <w:r w:rsidR="002F61F0" w:rsidRPr="00DA0623">
        <w:rPr>
          <w:lang w:val="it-IT"/>
        </w:rPr>
        <w:t xml:space="preserve">venetoclax, </w:t>
      </w:r>
      <w:r w:rsidR="009C3FCD" w:rsidRPr="00DA0623">
        <w:rPr>
          <w:bCs/>
          <w:lang w:val="it-IT"/>
        </w:rPr>
        <w:t>la mayoría de los inhibidores de la tirosin</w:t>
      </w:r>
      <w:r w:rsidR="00B511EA" w:rsidRPr="00DA0623">
        <w:rPr>
          <w:bCs/>
          <w:lang w:val="it-IT"/>
        </w:rPr>
        <w:t>a</w:t>
      </w:r>
      <w:r w:rsidR="009C3FCD" w:rsidRPr="00DA0623">
        <w:rPr>
          <w:bCs/>
          <w:lang w:val="it-IT"/>
        </w:rPr>
        <w:t xml:space="preserve"> quinasa como </w:t>
      </w:r>
      <w:r w:rsidR="009C3FCD" w:rsidRPr="00DA0623">
        <w:rPr>
          <w:lang w:val="it-IT"/>
        </w:rPr>
        <w:t>dasatinib y nilotinib,</w:t>
      </w:r>
      <w:r w:rsidR="009C3FCD" w:rsidRPr="00DA0623">
        <w:rPr>
          <w:bCs/>
          <w:lang w:val="it-IT"/>
        </w:rPr>
        <w:t xml:space="preserve"> y también la</w:t>
      </w:r>
      <w:r w:rsidR="009C3FCD" w:rsidRPr="00DA0623">
        <w:rPr>
          <w:lang w:val="it-IT"/>
        </w:rPr>
        <w:t xml:space="preserve"> </w:t>
      </w:r>
      <w:r w:rsidR="00DA2BEA" w:rsidRPr="00DA0623">
        <w:rPr>
          <w:lang w:val="it-IT"/>
        </w:rPr>
        <w:t>vincristina</w:t>
      </w:r>
      <w:r w:rsidR="009C3FCD" w:rsidRPr="00DA0623">
        <w:rPr>
          <w:lang w:val="it-IT"/>
        </w:rPr>
        <w:t xml:space="preserve"> y la</w:t>
      </w:r>
      <w:r w:rsidR="00DA2BEA" w:rsidRPr="00DA0623">
        <w:rPr>
          <w:lang w:val="it-IT"/>
        </w:rPr>
        <w:t xml:space="preserve"> vinblastina);</w:t>
      </w:r>
    </w:p>
    <w:p w14:paraId="6A02803F" w14:textId="4DB763AC" w:rsidR="00B9121F" w:rsidRPr="009B7F6C" w:rsidRDefault="005B5F61" w:rsidP="00FC43AD">
      <w:pPr>
        <w:pStyle w:val="Prrafodelista"/>
        <w:numPr>
          <w:ilvl w:val="0"/>
          <w:numId w:val="92"/>
        </w:numPr>
        <w:ind w:left="574" w:hanging="588"/>
        <w:rPr>
          <w:lang w:val="es-ES_tradnl"/>
        </w:rPr>
      </w:pPr>
      <w:r w:rsidRPr="009B7F6C">
        <w:rPr>
          <w:lang w:val="es-ES_tradnl"/>
        </w:rPr>
        <w:t>a</w:t>
      </w:r>
      <w:r w:rsidR="00B9121F" w:rsidRPr="009B7F6C">
        <w:rPr>
          <w:lang w:val="es-ES_tradnl"/>
        </w:rPr>
        <w:t xml:space="preserve">nticoagulantes (ej. </w:t>
      </w:r>
      <w:r w:rsidR="00004B77">
        <w:rPr>
          <w:lang w:val="es-ES_tradnl"/>
        </w:rPr>
        <w:t>dabigatrán etexilato, edoxobán</w:t>
      </w:r>
      <w:r w:rsidR="00B9121F" w:rsidRPr="009B7F6C">
        <w:rPr>
          <w:lang w:val="es-ES_tradnl"/>
        </w:rPr>
        <w:t>, rivaroxab</w:t>
      </w:r>
      <w:r w:rsidR="00AA7735">
        <w:rPr>
          <w:lang w:val="es-ES_tradnl"/>
        </w:rPr>
        <w:t>á</w:t>
      </w:r>
      <w:r w:rsidR="00B9121F" w:rsidRPr="009B7F6C">
        <w:rPr>
          <w:lang w:val="es-ES_tradnl"/>
        </w:rPr>
        <w:t>n</w:t>
      </w:r>
      <w:r w:rsidR="00574636">
        <w:rPr>
          <w:lang w:val="es-ES_tradnl"/>
        </w:rPr>
        <w:t>, vorapaxar</w:t>
      </w:r>
      <w:r w:rsidR="00004B77">
        <w:rPr>
          <w:lang w:val="es-ES_tradnl"/>
        </w:rPr>
        <w:t xml:space="preserve"> y warfarina</w:t>
      </w:r>
      <w:r w:rsidR="00B9121F" w:rsidRPr="009B7F6C">
        <w:rPr>
          <w:lang w:val="es-ES_tradnl"/>
        </w:rPr>
        <w:t>);</w:t>
      </w:r>
    </w:p>
    <w:p w14:paraId="7CFEDB5B" w14:textId="77777777" w:rsidR="00DA2BEA" w:rsidRPr="009B7F6C" w:rsidRDefault="005B5F61" w:rsidP="00FC43AD">
      <w:pPr>
        <w:pStyle w:val="Prrafodelista"/>
        <w:numPr>
          <w:ilvl w:val="0"/>
          <w:numId w:val="92"/>
        </w:numPr>
        <w:ind w:left="574" w:hanging="588"/>
        <w:rPr>
          <w:lang w:val="es-ES_tradnl"/>
        </w:rPr>
      </w:pPr>
      <w:r w:rsidRPr="009B7F6C">
        <w:rPr>
          <w:lang w:val="es-ES_tradnl"/>
        </w:rPr>
        <w:t>a</w:t>
      </w:r>
      <w:r w:rsidR="00DA2BEA" w:rsidRPr="009B7F6C">
        <w:rPr>
          <w:lang w:val="es-ES_tradnl"/>
        </w:rPr>
        <w:t>ntidepresivos (ej. trazodona, bupropión);</w:t>
      </w:r>
    </w:p>
    <w:p w14:paraId="58323688" w14:textId="77777777" w:rsidR="00DA2BEA" w:rsidRPr="009B7F6C" w:rsidRDefault="005B5F61" w:rsidP="00FC43AD">
      <w:pPr>
        <w:pStyle w:val="Prrafodelista"/>
        <w:numPr>
          <w:ilvl w:val="0"/>
          <w:numId w:val="92"/>
        </w:numPr>
        <w:ind w:left="574" w:hanging="588"/>
        <w:rPr>
          <w:lang w:val="es-ES_tradnl"/>
        </w:rPr>
      </w:pPr>
      <w:r w:rsidRPr="009B7F6C">
        <w:rPr>
          <w:lang w:val="es-ES_tradnl"/>
        </w:rPr>
        <w:t>m</w:t>
      </w:r>
      <w:r w:rsidR="00DA2BEA" w:rsidRPr="009B7F6C">
        <w:rPr>
          <w:lang w:val="es-ES_tradnl"/>
        </w:rPr>
        <w:t>edicamentos antiepilépticos (ej. carbamazepina, fenítoina, fenobarbital</w:t>
      </w:r>
      <w:r w:rsidR="00B9121F" w:rsidRPr="009B7F6C">
        <w:rPr>
          <w:lang w:val="es-ES_tradnl"/>
        </w:rPr>
        <w:t>, lamotrigina y valproato</w:t>
      </w:r>
      <w:r w:rsidR="00DA2BEA" w:rsidRPr="009B7F6C">
        <w:rPr>
          <w:lang w:val="es-ES_tradnl"/>
        </w:rPr>
        <w:t>);</w:t>
      </w:r>
    </w:p>
    <w:p w14:paraId="1962DEA5" w14:textId="77777777" w:rsidR="00DA2BEA" w:rsidRPr="009B7F6C" w:rsidRDefault="005B5F61" w:rsidP="00FC43AD">
      <w:pPr>
        <w:pStyle w:val="Prrafodelista"/>
        <w:numPr>
          <w:ilvl w:val="0"/>
          <w:numId w:val="92"/>
        </w:numPr>
        <w:ind w:left="574" w:hanging="588"/>
        <w:rPr>
          <w:lang w:val="es-ES_tradnl"/>
        </w:rPr>
      </w:pPr>
      <w:r w:rsidRPr="009B7F6C">
        <w:rPr>
          <w:lang w:val="es-ES_tradnl"/>
        </w:rPr>
        <w:t>m</w:t>
      </w:r>
      <w:r w:rsidR="00DA2BEA" w:rsidRPr="009B7F6C">
        <w:rPr>
          <w:lang w:val="es-ES_tradnl"/>
        </w:rPr>
        <w:t>edicamentos para tratar infecciones por hongos (ej. ketoconazol, itraconazol, voriconazol);</w:t>
      </w:r>
    </w:p>
    <w:p w14:paraId="01040E40" w14:textId="47C74C2A" w:rsidR="00B90CD6" w:rsidRPr="009B7F6C" w:rsidRDefault="005B5F61" w:rsidP="00FC43AD">
      <w:pPr>
        <w:pStyle w:val="Prrafodelista"/>
        <w:numPr>
          <w:ilvl w:val="0"/>
          <w:numId w:val="92"/>
        </w:numPr>
        <w:ind w:left="574" w:hanging="588"/>
        <w:rPr>
          <w:lang w:val="es-ES_tradnl"/>
        </w:rPr>
      </w:pPr>
      <w:r w:rsidRPr="009B7F6C">
        <w:rPr>
          <w:lang w:val="es-ES_tradnl"/>
        </w:rPr>
        <w:t>m</w:t>
      </w:r>
      <w:r w:rsidR="00B90CD6" w:rsidRPr="009B7F6C">
        <w:rPr>
          <w:lang w:val="es-ES_tradnl"/>
        </w:rPr>
        <w:t>edicamentos contra la gota (ej. colchicina)</w:t>
      </w:r>
      <w:r w:rsidR="00C44844">
        <w:rPr>
          <w:lang w:val="es-ES_tradnl"/>
        </w:rPr>
        <w:t xml:space="preserve">. Usted no debe tomar </w:t>
      </w:r>
      <w:r w:rsidR="00574636" w:rsidRPr="00574636">
        <w:rPr>
          <w:lang w:val="es-ES_tradnl"/>
        </w:rPr>
        <w:t xml:space="preserve">Lopinavir/Ritonavir </w:t>
      </w:r>
      <w:r w:rsidR="002267B9">
        <w:rPr>
          <w:lang w:val="es-ES_tradnl"/>
        </w:rPr>
        <w:t>Viatris</w:t>
      </w:r>
      <w:r w:rsidR="00C44844">
        <w:rPr>
          <w:lang w:val="es-ES_tradnl"/>
        </w:rPr>
        <w:t xml:space="preserve"> con colchicina si tiene problemas de hígado o riñón (ver también “</w:t>
      </w:r>
      <w:r w:rsidR="00C44844" w:rsidRPr="00346709">
        <w:rPr>
          <w:b/>
          <w:lang w:val="es-ES_tradnl"/>
        </w:rPr>
        <w:t xml:space="preserve">No tome </w:t>
      </w:r>
      <w:r w:rsidR="00C44844" w:rsidRPr="00346709">
        <w:rPr>
          <w:b/>
          <w:szCs w:val="22"/>
          <w:lang w:val="es-ES_tradnl"/>
        </w:rPr>
        <w:t xml:space="preserve">Lopinavir/Ritonavir </w:t>
      </w:r>
      <w:r w:rsidR="002267B9">
        <w:rPr>
          <w:b/>
          <w:szCs w:val="22"/>
          <w:lang w:val="es-ES_tradnl"/>
        </w:rPr>
        <w:t>Viatris</w:t>
      </w:r>
      <w:r w:rsidR="00C44844">
        <w:rPr>
          <w:lang w:val="es-ES_tradnl"/>
        </w:rPr>
        <w:t>” más arriba)</w:t>
      </w:r>
      <w:r w:rsidR="00010453" w:rsidRPr="009B7F6C">
        <w:rPr>
          <w:lang w:val="es-ES_tradnl"/>
        </w:rPr>
        <w:t>;</w:t>
      </w:r>
    </w:p>
    <w:p w14:paraId="13A36A78" w14:textId="61431744" w:rsidR="0044302B" w:rsidRPr="001C60E6" w:rsidRDefault="005B5F61" w:rsidP="00FC43AD">
      <w:pPr>
        <w:pStyle w:val="Prrafodelista"/>
        <w:numPr>
          <w:ilvl w:val="0"/>
          <w:numId w:val="92"/>
        </w:numPr>
        <w:ind w:left="574" w:hanging="588"/>
        <w:rPr>
          <w:lang w:val="es-ES_tradnl"/>
        </w:rPr>
      </w:pPr>
      <w:r w:rsidRPr="009B7F6C">
        <w:rPr>
          <w:lang w:val="es-ES_tradnl"/>
        </w:rPr>
        <w:t>m</w:t>
      </w:r>
      <w:r w:rsidR="0044302B" w:rsidRPr="009B7F6C">
        <w:rPr>
          <w:lang w:val="es-ES_tradnl"/>
        </w:rPr>
        <w:t>edicamentos para tratar la tube</w:t>
      </w:r>
      <w:r w:rsidR="007925A5">
        <w:rPr>
          <w:lang w:val="es-ES_tradnl"/>
        </w:rPr>
        <w:t>r</w:t>
      </w:r>
      <w:r w:rsidR="0044302B" w:rsidRPr="009B7F6C">
        <w:rPr>
          <w:lang w:val="es-ES_tradnl"/>
        </w:rPr>
        <w:t>culosis (ej. bedaquilina</w:t>
      </w:r>
      <w:r w:rsidRPr="009B7F6C">
        <w:rPr>
          <w:lang w:val="es-ES_tradnl"/>
        </w:rPr>
        <w:t>, delamanida</w:t>
      </w:r>
      <w:r w:rsidR="0044302B" w:rsidRPr="001C60E6">
        <w:rPr>
          <w:lang w:val="es-ES_tradnl"/>
        </w:rPr>
        <w:t>);</w:t>
      </w:r>
    </w:p>
    <w:p w14:paraId="7F38406D" w14:textId="6EEBDCEA" w:rsidR="00B9121F" w:rsidRPr="009B7F6C" w:rsidRDefault="005B5F61" w:rsidP="00FC43AD">
      <w:pPr>
        <w:pStyle w:val="Prrafodelista"/>
        <w:numPr>
          <w:ilvl w:val="0"/>
          <w:numId w:val="92"/>
        </w:numPr>
        <w:ind w:left="574" w:hanging="588"/>
        <w:rPr>
          <w:lang w:val="es-ES_tradnl"/>
        </w:rPr>
      </w:pPr>
      <w:r w:rsidRPr="001C60E6">
        <w:rPr>
          <w:lang w:val="es-ES_tradnl"/>
        </w:rPr>
        <w:t>m</w:t>
      </w:r>
      <w:r w:rsidR="00B9121F" w:rsidRPr="001C60E6">
        <w:rPr>
          <w:lang w:val="es-ES_tradnl"/>
        </w:rPr>
        <w:t>edicamentos anti</w:t>
      </w:r>
      <w:r w:rsidR="00BF2C0A" w:rsidRPr="001C60E6">
        <w:rPr>
          <w:lang w:val="es-ES_tradnl"/>
        </w:rPr>
        <w:t>virales</w:t>
      </w:r>
      <w:r w:rsidR="00227067" w:rsidRPr="001C60E6">
        <w:rPr>
          <w:lang w:val="es-ES_tradnl"/>
        </w:rPr>
        <w:t xml:space="preserve"> </w:t>
      </w:r>
      <w:r w:rsidR="00B9121F" w:rsidRPr="001C60E6">
        <w:rPr>
          <w:lang w:val="es-ES_tradnl"/>
        </w:rPr>
        <w:t>usados en el tratamiento</w:t>
      </w:r>
      <w:r w:rsidR="002E1AC4" w:rsidRPr="001C60E6">
        <w:rPr>
          <w:lang w:val="es-ES_tradnl"/>
        </w:rPr>
        <w:t xml:space="preserve"> d</w:t>
      </w:r>
      <w:r w:rsidR="00B9121F" w:rsidRPr="009B7F6C">
        <w:rPr>
          <w:lang w:val="es-ES_tradnl"/>
        </w:rPr>
        <w:t xml:space="preserve">e la </w:t>
      </w:r>
      <w:r w:rsidR="00BF2C0A" w:rsidRPr="009B7F6C">
        <w:rPr>
          <w:lang w:val="es-ES_tradnl"/>
        </w:rPr>
        <w:t xml:space="preserve">infección </w:t>
      </w:r>
      <w:r w:rsidR="00817DB4" w:rsidRPr="009B7F6C">
        <w:rPr>
          <w:lang w:val="es-ES_tradnl"/>
        </w:rPr>
        <w:t xml:space="preserve">crónica </w:t>
      </w:r>
      <w:r w:rsidR="00BF2C0A" w:rsidRPr="009B7F6C">
        <w:rPr>
          <w:lang w:val="es-ES_tradnl"/>
        </w:rPr>
        <w:t xml:space="preserve">por el virus de la </w:t>
      </w:r>
      <w:r w:rsidR="00B9121F" w:rsidRPr="009B7F6C">
        <w:rPr>
          <w:lang w:val="es-ES_tradnl"/>
        </w:rPr>
        <w:t xml:space="preserve">hepatitis C </w:t>
      </w:r>
      <w:r w:rsidR="00BF2C0A" w:rsidRPr="009B7F6C">
        <w:rPr>
          <w:lang w:val="es-ES_tradnl"/>
        </w:rPr>
        <w:t xml:space="preserve">(VHC) </w:t>
      </w:r>
      <w:r w:rsidR="00B9121F" w:rsidRPr="009B7F6C">
        <w:rPr>
          <w:lang w:val="es-ES_tradnl"/>
        </w:rPr>
        <w:t xml:space="preserve">en adultos (ej. </w:t>
      </w:r>
      <w:r w:rsidR="00A30BA1" w:rsidRPr="00A30BA1">
        <w:rPr>
          <w:lang w:val="es-ES_tradnl"/>
        </w:rPr>
        <w:t>glecaprevir/pibrentasvir</w:t>
      </w:r>
      <w:r w:rsidR="00B9121F" w:rsidRPr="009B7F6C">
        <w:rPr>
          <w:lang w:val="es-ES_tradnl"/>
        </w:rPr>
        <w:t xml:space="preserve"> y </w:t>
      </w:r>
      <w:r w:rsidR="00A30BA1" w:rsidRPr="00A30BA1">
        <w:rPr>
          <w:lang w:val="es-ES_tradnl"/>
        </w:rPr>
        <w:t>sofosbuvir/velpatasvir/voxilaprevir</w:t>
      </w:r>
      <w:r w:rsidR="00B9121F" w:rsidRPr="009B7F6C">
        <w:rPr>
          <w:lang w:val="es-ES_tradnl"/>
        </w:rPr>
        <w:t>);</w:t>
      </w:r>
    </w:p>
    <w:p w14:paraId="2C0CA234" w14:textId="77777777" w:rsidR="00DA2BEA" w:rsidRPr="009B7F6C" w:rsidRDefault="005B5F61" w:rsidP="00FC43AD">
      <w:pPr>
        <w:pStyle w:val="Prrafodelista"/>
        <w:numPr>
          <w:ilvl w:val="0"/>
          <w:numId w:val="92"/>
        </w:numPr>
        <w:ind w:left="574" w:hanging="588"/>
        <w:rPr>
          <w:lang w:val="es-ES_tradnl"/>
        </w:rPr>
      </w:pPr>
      <w:r w:rsidRPr="009B7F6C">
        <w:rPr>
          <w:lang w:val="es-ES_tradnl"/>
        </w:rPr>
        <w:t>m</w:t>
      </w:r>
      <w:r w:rsidR="00DA2BEA" w:rsidRPr="009B7F6C">
        <w:rPr>
          <w:lang w:val="es-ES_tradnl"/>
        </w:rPr>
        <w:t>edicamentos para la disfunción eréctil (ej. sildenafilo y tadalafilo);</w:t>
      </w:r>
    </w:p>
    <w:p w14:paraId="7BB765DA" w14:textId="77777777" w:rsidR="00D1700B" w:rsidRPr="009B7F6C" w:rsidRDefault="005B5F61" w:rsidP="009B7F6C">
      <w:pPr>
        <w:pStyle w:val="Prrafodelista"/>
        <w:numPr>
          <w:ilvl w:val="0"/>
          <w:numId w:val="92"/>
        </w:numPr>
        <w:ind w:left="567" w:hanging="567"/>
        <w:rPr>
          <w:lang w:val="es-ES_tradnl"/>
        </w:rPr>
      </w:pPr>
      <w:r w:rsidRPr="009B7F6C">
        <w:rPr>
          <w:lang w:val="es-ES_tradnl"/>
        </w:rPr>
        <w:t>á</w:t>
      </w:r>
      <w:r w:rsidR="00D1700B" w:rsidRPr="009B7F6C">
        <w:rPr>
          <w:lang w:val="es-ES_tradnl"/>
        </w:rPr>
        <w:t>cido fusídico usado en el tratamiento a largo plazo de infecciones de los huesos y las articulaciones (ej. osteomielitis)</w:t>
      </w:r>
      <w:r w:rsidR="00010453" w:rsidRPr="009B7F6C">
        <w:rPr>
          <w:lang w:val="es-ES_tradnl"/>
        </w:rPr>
        <w:t>;</w:t>
      </w:r>
    </w:p>
    <w:p w14:paraId="45CB488B" w14:textId="77777777" w:rsidR="002E1AC4" w:rsidRPr="009B7F6C" w:rsidRDefault="005B5F61" w:rsidP="00AD5B93">
      <w:pPr>
        <w:pStyle w:val="Prrafodelista"/>
        <w:keepNext/>
        <w:numPr>
          <w:ilvl w:val="0"/>
          <w:numId w:val="92"/>
        </w:numPr>
        <w:ind w:left="567" w:hanging="567"/>
        <w:rPr>
          <w:lang w:val="es-ES_tradnl"/>
        </w:rPr>
      </w:pPr>
      <w:r w:rsidRPr="009B7F6C">
        <w:rPr>
          <w:lang w:val="es-ES_tradnl"/>
        </w:rPr>
        <w:t>m</w:t>
      </w:r>
      <w:r w:rsidR="00DA2BEA" w:rsidRPr="009B7F6C">
        <w:rPr>
          <w:lang w:val="es-ES_tradnl"/>
        </w:rPr>
        <w:t>edicamentos para el corazón incluyendo:</w:t>
      </w:r>
    </w:p>
    <w:p w14:paraId="22AAC926" w14:textId="77777777" w:rsidR="00DA2BEA" w:rsidRPr="009B7F6C" w:rsidRDefault="005B5F61" w:rsidP="009B7F6C">
      <w:pPr>
        <w:pStyle w:val="Prrafodelista"/>
        <w:numPr>
          <w:ilvl w:val="0"/>
          <w:numId w:val="92"/>
        </w:numPr>
        <w:ind w:left="1134" w:hanging="567"/>
        <w:rPr>
          <w:lang w:val="es-ES_tradnl"/>
        </w:rPr>
      </w:pPr>
      <w:r w:rsidRPr="009B7F6C">
        <w:rPr>
          <w:lang w:val="es-ES_tradnl"/>
        </w:rPr>
        <w:t>d</w:t>
      </w:r>
      <w:r w:rsidR="00DA2BEA" w:rsidRPr="009B7F6C">
        <w:rPr>
          <w:lang w:val="es-ES_tradnl"/>
        </w:rPr>
        <w:t>igoxina;</w:t>
      </w:r>
    </w:p>
    <w:p w14:paraId="0CF389AE" w14:textId="77777777" w:rsidR="00DA2BEA" w:rsidRPr="009B7F6C" w:rsidRDefault="005B5F61" w:rsidP="009B7F6C">
      <w:pPr>
        <w:pStyle w:val="Prrafodelista"/>
        <w:numPr>
          <w:ilvl w:val="0"/>
          <w:numId w:val="92"/>
        </w:numPr>
        <w:ind w:left="1134" w:hanging="567"/>
        <w:rPr>
          <w:lang w:val="es-ES_tradnl"/>
        </w:rPr>
      </w:pPr>
      <w:r w:rsidRPr="009B7F6C">
        <w:rPr>
          <w:lang w:val="es-ES_tradnl"/>
        </w:rPr>
        <w:t>a</w:t>
      </w:r>
      <w:r w:rsidR="00DA2BEA" w:rsidRPr="009B7F6C">
        <w:rPr>
          <w:lang w:val="es-ES_tradnl"/>
        </w:rPr>
        <w:t>ntagonistas de los canales del calcio (ej. felodipino, nifedipino, nicardapino);</w:t>
      </w:r>
    </w:p>
    <w:p w14:paraId="75F587A3" w14:textId="77777777" w:rsidR="00DA2BEA" w:rsidRPr="009B7F6C" w:rsidRDefault="005B5F61" w:rsidP="009B7F6C">
      <w:pPr>
        <w:pStyle w:val="Prrafodelista"/>
        <w:numPr>
          <w:ilvl w:val="0"/>
          <w:numId w:val="92"/>
        </w:numPr>
        <w:ind w:left="1134" w:hanging="567"/>
        <w:rPr>
          <w:lang w:val="es-ES_tradnl"/>
        </w:rPr>
      </w:pPr>
      <w:r w:rsidRPr="009B7F6C">
        <w:rPr>
          <w:lang w:val="es-ES_tradnl"/>
        </w:rPr>
        <w:t>m</w:t>
      </w:r>
      <w:r w:rsidR="00DA2BEA" w:rsidRPr="009B7F6C">
        <w:rPr>
          <w:lang w:val="es-ES_tradnl"/>
        </w:rPr>
        <w:t>edicamentos usa</w:t>
      </w:r>
      <w:r w:rsidR="005E4B4A" w:rsidRPr="009B7F6C">
        <w:rPr>
          <w:lang w:val="es-ES_tradnl"/>
        </w:rPr>
        <w:t>dos para corregir el ritmo cardí</w:t>
      </w:r>
      <w:r w:rsidR="00DA2BEA" w:rsidRPr="009B7F6C">
        <w:rPr>
          <w:lang w:val="es-ES_tradnl"/>
        </w:rPr>
        <w:t>aco (ej. bepridil, lídocaina sistémica, quinidina);</w:t>
      </w:r>
    </w:p>
    <w:p w14:paraId="67617797" w14:textId="77777777" w:rsidR="00B9121F" w:rsidRPr="009B7F6C" w:rsidRDefault="005B5F61" w:rsidP="009B7F6C">
      <w:pPr>
        <w:pStyle w:val="Prrafodelista"/>
        <w:numPr>
          <w:ilvl w:val="0"/>
          <w:numId w:val="92"/>
        </w:numPr>
        <w:ind w:left="567" w:hanging="567"/>
        <w:rPr>
          <w:lang w:val="it-IT"/>
        </w:rPr>
      </w:pPr>
      <w:r w:rsidRPr="009B7F6C">
        <w:rPr>
          <w:lang w:val="it-IT"/>
        </w:rPr>
        <w:t>a</w:t>
      </w:r>
      <w:r w:rsidR="00B9121F" w:rsidRPr="009B7F6C">
        <w:rPr>
          <w:lang w:val="it-IT"/>
        </w:rPr>
        <w:t>ntagonista HIV CCR5 (ej. maraviroc)</w:t>
      </w:r>
      <w:r w:rsidR="00C64D84" w:rsidRPr="009B7F6C">
        <w:rPr>
          <w:lang w:val="it-IT"/>
        </w:rPr>
        <w:t>;</w:t>
      </w:r>
    </w:p>
    <w:p w14:paraId="38077BF6" w14:textId="70D53B60" w:rsidR="00AF28DB" w:rsidRPr="00DA0623" w:rsidRDefault="00AF28DB" w:rsidP="00AF28DB">
      <w:pPr>
        <w:rPr>
          <w:lang w:val="sv-SE"/>
        </w:rPr>
      </w:pPr>
      <w:r w:rsidRPr="00DA0623">
        <w:rPr>
          <w:lang w:val="sv-SE"/>
        </w:rPr>
        <w:t>-</w:t>
      </w:r>
      <w:r w:rsidRPr="00DA0623">
        <w:rPr>
          <w:lang w:val="sv-SE"/>
        </w:rPr>
        <w:tab/>
      </w:r>
      <w:r w:rsidR="005B5F61" w:rsidRPr="00DA0623">
        <w:rPr>
          <w:lang w:val="sv-SE"/>
        </w:rPr>
        <w:t>i</w:t>
      </w:r>
      <w:r w:rsidR="00B9121F" w:rsidRPr="00DA0623">
        <w:rPr>
          <w:lang w:val="sv-SE"/>
        </w:rPr>
        <w:t>nhibidor integrasa HIV-1 (ej. raltegravir)</w:t>
      </w:r>
      <w:r w:rsidR="00C64D84" w:rsidRPr="00DA0623">
        <w:rPr>
          <w:lang w:val="sv-SE"/>
        </w:rPr>
        <w:t>;</w:t>
      </w:r>
    </w:p>
    <w:p w14:paraId="122B6F5A" w14:textId="693E33CA" w:rsidR="00AF28DB" w:rsidRDefault="00AF28DB" w:rsidP="00AF28DB">
      <w:pPr>
        <w:pStyle w:val="Prrafodelista"/>
        <w:numPr>
          <w:ilvl w:val="0"/>
          <w:numId w:val="92"/>
        </w:numPr>
        <w:ind w:left="567" w:hanging="567"/>
        <w:rPr>
          <w:lang w:val="es-ES_tradnl"/>
        </w:rPr>
      </w:pPr>
      <w:r>
        <w:rPr>
          <w:lang w:val="es-ES_tradnl"/>
        </w:rPr>
        <w:t>medicamentos usados para tratar un recuento bajo de plaquetas en sangre (ej. fostamatinib);</w:t>
      </w:r>
    </w:p>
    <w:p w14:paraId="29118B17" w14:textId="1EB7E21E" w:rsidR="00CC4DC6" w:rsidRPr="00AF28DB" w:rsidRDefault="00CC4DC6" w:rsidP="00CD0973">
      <w:pPr>
        <w:pStyle w:val="Prrafodelista"/>
        <w:numPr>
          <w:ilvl w:val="0"/>
          <w:numId w:val="92"/>
        </w:numPr>
        <w:ind w:left="567" w:hanging="567"/>
        <w:rPr>
          <w:lang w:val="es-ES_tradnl"/>
        </w:rPr>
      </w:pPr>
      <w:r w:rsidRPr="00AF28DB">
        <w:rPr>
          <w:lang w:val="es-ES_tradnl"/>
        </w:rPr>
        <w:t>levotiroxina (utilizada para tratar problemas de tiroides);</w:t>
      </w:r>
    </w:p>
    <w:p w14:paraId="2111BB76" w14:textId="77777777" w:rsidR="00DA2BEA" w:rsidRPr="009B7F6C" w:rsidRDefault="005B5F61" w:rsidP="009B7F6C">
      <w:pPr>
        <w:pStyle w:val="Prrafodelista"/>
        <w:numPr>
          <w:ilvl w:val="0"/>
          <w:numId w:val="92"/>
        </w:numPr>
        <w:ind w:left="567" w:hanging="567"/>
        <w:rPr>
          <w:lang w:val="es-ES_tradnl"/>
        </w:rPr>
      </w:pPr>
      <w:r w:rsidRPr="009B7F6C">
        <w:rPr>
          <w:lang w:val="es-ES_tradnl"/>
        </w:rPr>
        <w:t>m</w:t>
      </w:r>
      <w:r w:rsidR="00DA2BEA" w:rsidRPr="009B7F6C">
        <w:rPr>
          <w:lang w:val="es-ES_tradnl"/>
        </w:rPr>
        <w:t>edicamentos utilizados para disminuir el colesterol en sangre (ej. atorvastatina, lovastatina, rosuvastatina o simvastatina);</w:t>
      </w:r>
    </w:p>
    <w:p w14:paraId="405169FF" w14:textId="77777777" w:rsidR="00D1700B" w:rsidRPr="009B7F6C" w:rsidRDefault="005B5F61" w:rsidP="009B7F6C">
      <w:pPr>
        <w:pStyle w:val="Prrafodelista"/>
        <w:numPr>
          <w:ilvl w:val="0"/>
          <w:numId w:val="92"/>
        </w:numPr>
        <w:ind w:left="567" w:hanging="567"/>
        <w:rPr>
          <w:lang w:val="es-ES_tradnl"/>
        </w:rPr>
      </w:pPr>
      <w:r w:rsidRPr="009B7F6C">
        <w:rPr>
          <w:lang w:val="es-ES_tradnl"/>
        </w:rPr>
        <w:t>m</w:t>
      </w:r>
      <w:r w:rsidR="00D1700B" w:rsidRPr="009B7F6C">
        <w:rPr>
          <w:lang w:val="es-ES_tradnl"/>
        </w:rPr>
        <w:t>edicamentos usados para tratar el asma y otros problemas relacionados con los pulmones, como la enfermedad pulmonar obstructiva crónica (EPOC) (ej. salmeterol);</w:t>
      </w:r>
    </w:p>
    <w:p w14:paraId="0E5C2419" w14:textId="77777777" w:rsidR="00D1700B" w:rsidRPr="009B7F6C" w:rsidRDefault="005B5F61" w:rsidP="009B7F6C">
      <w:pPr>
        <w:pStyle w:val="Prrafodelista"/>
        <w:numPr>
          <w:ilvl w:val="0"/>
          <w:numId w:val="92"/>
        </w:numPr>
        <w:ind w:left="567" w:hanging="567"/>
        <w:rPr>
          <w:lang w:val="es-ES_tradnl"/>
        </w:rPr>
      </w:pPr>
      <w:r w:rsidRPr="009B7F6C">
        <w:rPr>
          <w:lang w:val="es-ES_tradnl"/>
        </w:rPr>
        <w:t>m</w:t>
      </w:r>
      <w:r w:rsidR="00D1700B" w:rsidRPr="009B7F6C">
        <w:rPr>
          <w:lang w:val="es-ES_tradnl"/>
        </w:rPr>
        <w:t xml:space="preserve">edicamentos usados para tratar la hipertensión pulmonar arterial (alta presión sanguínea en la arteria pulmonar) (por ejemplo, bosentan, </w:t>
      </w:r>
      <w:r w:rsidR="005C072A">
        <w:rPr>
          <w:lang w:val="es-ES_tradnl"/>
        </w:rPr>
        <w:t xml:space="preserve">riociguat, </w:t>
      </w:r>
      <w:r w:rsidR="00D1700B" w:rsidRPr="009B7F6C">
        <w:rPr>
          <w:lang w:val="es-ES_tradnl"/>
        </w:rPr>
        <w:t>sildenafil</w:t>
      </w:r>
      <w:r w:rsidR="00010453" w:rsidRPr="009B7F6C">
        <w:rPr>
          <w:lang w:val="es-ES_tradnl"/>
        </w:rPr>
        <w:t>o</w:t>
      </w:r>
      <w:r w:rsidR="00D1700B" w:rsidRPr="009B7F6C">
        <w:rPr>
          <w:lang w:val="es-ES_tradnl"/>
        </w:rPr>
        <w:t>, tadalafilo);</w:t>
      </w:r>
    </w:p>
    <w:p w14:paraId="7FE178FE" w14:textId="6986DDD0" w:rsidR="00DA2BEA" w:rsidRPr="009B7F6C" w:rsidRDefault="005B5F61" w:rsidP="009B7F6C">
      <w:pPr>
        <w:pStyle w:val="Prrafodelista"/>
        <w:numPr>
          <w:ilvl w:val="0"/>
          <w:numId w:val="92"/>
        </w:numPr>
        <w:ind w:left="567" w:hanging="567"/>
        <w:rPr>
          <w:lang w:val="es-ES_tradnl"/>
        </w:rPr>
      </w:pPr>
      <w:r w:rsidRPr="009B7F6C">
        <w:rPr>
          <w:lang w:val="es-ES_tradnl"/>
        </w:rPr>
        <w:t>m</w:t>
      </w:r>
      <w:r w:rsidR="00DA2BEA" w:rsidRPr="009B7F6C">
        <w:rPr>
          <w:lang w:val="es-ES_tradnl"/>
        </w:rPr>
        <w:t>edicamentos que afectan al sistema i</w:t>
      </w:r>
      <w:r w:rsidR="007925A5">
        <w:rPr>
          <w:lang w:val="es-ES_tradnl"/>
        </w:rPr>
        <w:t>n</w:t>
      </w:r>
      <w:r w:rsidR="00DA2BEA" w:rsidRPr="009B7F6C">
        <w:rPr>
          <w:lang w:val="es-ES_tradnl"/>
        </w:rPr>
        <w:t>munológico</w:t>
      </w:r>
      <w:r w:rsidR="002E1AC4" w:rsidRPr="009B7F6C">
        <w:rPr>
          <w:lang w:val="es-ES_tradnl"/>
        </w:rPr>
        <w:t xml:space="preserve"> (</w:t>
      </w:r>
      <w:r w:rsidR="00DA2BEA" w:rsidRPr="009B7F6C">
        <w:rPr>
          <w:lang w:val="es-ES_tradnl"/>
        </w:rPr>
        <w:t>ej. ciclosporina, sirolimus (rapamicina), tacrolimus);</w:t>
      </w:r>
    </w:p>
    <w:p w14:paraId="07EBA508" w14:textId="77777777" w:rsidR="00DA2BEA" w:rsidRPr="009B7F6C" w:rsidRDefault="005B5F61" w:rsidP="009B7F6C">
      <w:pPr>
        <w:pStyle w:val="Prrafodelista"/>
        <w:numPr>
          <w:ilvl w:val="0"/>
          <w:numId w:val="92"/>
        </w:numPr>
        <w:ind w:left="567" w:hanging="567"/>
        <w:rPr>
          <w:lang w:val="es-ES_tradnl"/>
        </w:rPr>
      </w:pPr>
      <w:r w:rsidRPr="009B7F6C">
        <w:rPr>
          <w:lang w:val="es-ES_tradnl"/>
        </w:rPr>
        <w:t>m</w:t>
      </w:r>
      <w:r w:rsidR="00DA2BEA" w:rsidRPr="009B7F6C">
        <w:rPr>
          <w:lang w:val="es-ES_tradnl"/>
        </w:rPr>
        <w:t>edicamento</w:t>
      </w:r>
      <w:r w:rsidR="005E4B4A" w:rsidRPr="009B7F6C">
        <w:rPr>
          <w:lang w:val="es-ES_tradnl"/>
        </w:rPr>
        <w:t>s usados para dejar de fumar (e</w:t>
      </w:r>
      <w:r w:rsidR="00DA2BEA" w:rsidRPr="009B7F6C">
        <w:rPr>
          <w:lang w:val="es-ES_tradnl"/>
        </w:rPr>
        <w:t>j. bupropión)</w:t>
      </w:r>
      <w:r w:rsidR="00010453" w:rsidRPr="009B7F6C">
        <w:rPr>
          <w:lang w:val="es-ES_tradnl"/>
        </w:rPr>
        <w:t>;</w:t>
      </w:r>
    </w:p>
    <w:p w14:paraId="7626E803" w14:textId="77777777" w:rsidR="00B66F78" w:rsidRPr="009B7F6C" w:rsidRDefault="005B5F61" w:rsidP="009B7F6C">
      <w:pPr>
        <w:pStyle w:val="Prrafodelista"/>
        <w:numPr>
          <w:ilvl w:val="0"/>
          <w:numId w:val="92"/>
        </w:numPr>
        <w:ind w:left="567" w:hanging="567"/>
        <w:rPr>
          <w:lang w:val="es-ES_tradnl"/>
        </w:rPr>
      </w:pPr>
      <w:r w:rsidRPr="009B7F6C">
        <w:rPr>
          <w:lang w:val="es-ES_tradnl"/>
        </w:rPr>
        <w:t>a</w:t>
      </w:r>
      <w:r w:rsidR="00B66F78" w:rsidRPr="009B7F6C">
        <w:rPr>
          <w:lang w:val="es-ES_tradnl"/>
        </w:rPr>
        <w:t>nalgésicos (ej. fentanilo);</w:t>
      </w:r>
    </w:p>
    <w:p w14:paraId="4D9FBF90" w14:textId="77777777" w:rsidR="00DA2BEA" w:rsidRPr="009B7F6C" w:rsidRDefault="005B5F61" w:rsidP="009B7F6C">
      <w:pPr>
        <w:pStyle w:val="Prrafodelista"/>
        <w:numPr>
          <w:ilvl w:val="0"/>
          <w:numId w:val="92"/>
        </w:numPr>
        <w:ind w:left="567" w:hanging="567"/>
        <w:rPr>
          <w:lang w:val="es-ES_tradnl"/>
        </w:rPr>
      </w:pPr>
      <w:r w:rsidRPr="009B7F6C">
        <w:rPr>
          <w:lang w:val="es-ES_tradnl"/>
        </w:rPr>
        <w:t>m</w:t>
      </w:r>
      <w:r w:rsidR="00DA2BEA" w:rsidRPr="009B7F6C">
        <w:rPr>
          <w:lang w:val="es-ES_tradnl"/>
        </w:rPr>
        <w:t>edicamentos similares a la morfina (ej. metadona);</w:t>
      </w:r>
    </w:p>
    <w:p w14:paraId="0484D68D" w14:textId="77777777" w:rsidR="00DA2BEA" w:rsidRPr="009B7F6C" w:rsidRDefault="005B5F61" w:rsidP="009B7F6C">
      <w:pPr>
        <w:pStyle w:val="Prrafodelista"/>
        <w:numPr>
          <w:ilvl w:val="0"/>
          <w:numId w:val="92"/>
        </w:numPr>
        <w:ind w:left="567" w:hanging="567"/>
        <w:rPr>
          <w:lang w:val="es-ES_tradnl"/>
        </w:rPr>
      </w:pPr>
      <w:r w:rsidRPr="009B7F6C">
        <w:rPr>
          <w:lang w:val="es-ES_tradnl"/>
        </w:rPr>
        <w:t>i</w:t>
      </w:r>
      <w:r w:rsidR="00DA2BEA" w:rsidRPr="009B7F6C">
        <w:rPr>
          <w:lang w:val="es-ES_tradnl"/>
        </w:rPr>
        <w:t>nhibidores no nucleosídicos de la transcriptasa inversa (INNTIs) (ej. efavirenz, nevirapina)</w:t>
      </w:r>
      <w:r w:rsidR="00F63254" w:rsidRPr="009B7F6C">
        <w:rPr>
          <w:lang w:val="es-ES_tradnl"/>
        </w:rPr>
        <w:t>;</w:t>
      </w:r>
    </w:p>
    <w:p w14:paraId="77278D86" w14:textId="77777777" w:rsidR="00DA2BEA" w:rsidRPr="009B7F6C" w:rsidRDefault="005B5F61" w:rsidP="009B7F6C">
      <w:pPr>
        <w:pStyle w:val="Prrafodelista"/>
        <w:numPr>
          <w:ilvl w:val="0"/>
          <w:numId w:val="92"/>
        </w:numPr>
        <w:ind w:left="567" w:hanging="567"/>
        <w:rPr>
          <w:lang w:val="es-ES_tradnl"/>
        </w:rPr>
      </w:pPr>
      <w:r w:rsidRPr="009B7F6C">
        <w:rPr>
          <w:lang w:val="es-ES_tradnl"/>
        </w:rPr>
        <w:t>a</w:t>
      </w:r>
      <w:r w:rsidR="00DA2BEA" w:rsidRPr="009B7F6C">
        <w:rPr>
          <w:lang w:val="es-ES_tradnl"/>
        </w:rPr>
        <w:t xml:space="preserve">nticonceptivos orales o uso de parches anticonceptivos para evitar el embarazo (ver </w:t>
      </w:r>
      <w:r w:rsidR="002E1AC4" w:rsidRPr="009B7F6C">
        <w:rPr>
          <w:lang w:val="es-ES_tradnl"/>
        </w:rPr>
        <w:t>sección </w:t>
      </w:r>
      <w:r w:rsidR="00DA2BEA" w:rsidRPr="009B7F6C">
        <w:rPr>
          <w:b/>
          <w:bCs/>
          <w:lang w:val="es-ES_tradnl"/>
        </w:rPr>
        <w:t>“Anticonceptivos”</w:t>
      </w:r>
      <w:r w:rsidR="00DA2BEA" w:rsidRPr="009B7F6C">
        <w:rPr>
          <w:lang w:val="es-ES_tradnl"/>
        </w:rPr>
        <w:t xml:space="preserve"> más abajo);</w:t>
      </w:r>
    </w:p>
    <w:p w14:paraId="436D579F" w14:textId="77777777" w:rsidR="00DA2BEA" w:rsidRPr="009B7F6C" w:rsidRDefault="005B5F61" w:rsidP="009B7F6C">
      <w:pPr>
        <w:pStyle w:val="Prrafodelista"/>
        <w:numPr>
          <w:ilvl w:val="0"/>
          <w:numId w:val="92"/>
        </w:numPr>
        <w:ind w:left="567" w:hanging="567"/>
        <w:rPr>
          <w:lang w:val="es-ES_tradnl"/>
        </w:rPr>
      </w:pPr>
      <w:r w:rsidRPr="009B7F6C">
        <w:rPr>
          <w:lang w:val="es-ES_tradnl"/>
        </w:rPr>
        <w:t>i</w:t>
      </w:r>
      <w:r w:rsidR="005E4B4A" w:rsidRPr="009B7F6C">
        <w:rPr>
          <w:lang w:val="es-ES_tradnl"/>
        </w:rPr>
        <w:t>nhibidores de la proteasa (</w:t>
      </w:r>
      <w:r w:rsidR="00DA2BEA" w:rsidRPr="009B7F6C">
        <w:rPr>
          <w:lang w:val="es-ES_tradnl"/>
        </w:rPr>
        <w:t>ej. fosamprenavir, indinavir, ritonavir, saquinavir</w:t>
      </w:r>
      <w:r w:rsidR="00BF3905" w:rsidRPr="009B7F6C">
        <w:rPr>
          <w:lang w:val="es-ES_tradnl"/>
        </w:rPr>
        <w:t>, tripanavir</w:t>
      </w:r>
      <w:r w:rsidR="00DA2BEA" w:rsidRPr="009B7F6C">
        <w:rPr>
          <w:lang w:val="es-ES_tradnl"/>
        </w:rPr>
        <w:t>);</w:t>
      </w:r>
    </w:p>
    <w:p w14:paraId="54C75809" w14:textId="77777777" w:rsidR="00DA2BEA" w:rsidRPr="009B7F6C" w:rsidRDefault="005B5F61" w:rsidP="009B7F6C">
      <w:pPr>
        <w:pStyle w:val="Prrafodelista"/>
        <w:numPr>
          <w:ilvl w:val="0"/>
          <w:numId w:val="92"/>
        </w:numPr>
        <w:ind w:left="567" w:hanging="567"/>
        <w:rPr>
          <w:lang w:val="es-ES_tradnl"/>
        </w:rPr>
      </w:pPr>
      <w:r w:rsidRPr="009B7F6C">
        <w:rPr>
          <w:lang w:val="es-ES_tradnl"/>
        </w:rPr>
        <w:t>s</w:t>
      </w:r>
      <w:r w:rsidR="00DA2BEA" w:rsidRPr="009B7F6C">
        <w:rPr>
          <w:lang w:val="es-ES_tradnl"/>
        </w:rPr>
        <w:t>edantes (ej. midazolam inyectable)</w:t>
      </w:r>
      <w:r w:rsidR="00010453" w:rsidRPr="009B7F6C">
        <w:rPr>
          <w:lang w:val="es-ES_tradnl"/>
        </w:rPr>
        <w:t>;</w:t>
      </w:r>
    </w:p>
    <w:p w14:paraId="7E8932F9" w14:textId="77777777" w:rsidR="007E7400" w:rsidRPr="00CC4DC6" w:rsidRDefault="005B5F61">
      <w:pPr>
        <w:pStyle w:val="Prrafodelista"/>
        <w:numPr>
          <w:ilvl w:val="0"/>
          <w:numId w:val="92"/>
        </w:numPr>
        <w:ind w:left="567" w:hanging="567"/>
        <w:rPr>
          <w:lang w:val="es-ES_tradnl"/>
        </w:rPr>
      </w:pPr>
      <w:r w:rsidRPr="009B7F6C">
        <w:rPr>
          <w:lang w:val="es-ES_tradnl"/>
        </w:rPr>
        <w:t>e</w:t>
      </w:r>
      <w:r w:rsidR="00DA2BEA" w:rsidRPr="009B7F6C">
        <w:rPr>
          <w:lang w:val="es-ES_tradnl"/>
        </w:rPr>
        <w:t xml:space="preserve">steroides (ej. </w:t>
      </w:r>
      <w:r w:rsidR="00B9121F" w:rsidRPr="009B7F6C">
        <w:rPr>
          <w:lang w:val="es-ES_tradnl"/>
        </w:rPr>
        <w:t xml:space="preserve">budesonida, </w:t>
      </w:r>
      <w:r w:rsidR="00DA2BEA" w:rsidRPr="009B7F6C">
        <w:rPr>
          <w:lang w:val="es-ES_tradnl"/>
        </w:rPr>
        <w:t>dexametasona, propionato de fluticasona, etinilestradiol</w:t>
      </w:r>
      <w:r w:rsidR="006D7C46">
        <w:rPr>
          <w:lang w:val="es-ES_tradnl"/>
        </w:rPr>
        <w:t xml:space="preserve">, </w:t>
      </w:r>
      <w:r w:rsidR="006D7C46" w:rsidRPr="0012153C">
        <w:rPr>
          <w:szCs w:val="22"/>
          <w:lang w:val="es-ES_tradnl"/>
        </w:rPr>
        <w:t>triamcinolona</w:t>
      </w:r>
      <w:r w:rsidR="00DA2BEA" w:rsidRPr="009B7F6C">
        <w:rPr>
          <w:lang w:val="es-ES_tradnl"/>
        </w:rPr>
        <w:t>)</w:t>
      </w:r>
      <w:r w:rsidR="00CC4DC6">
        <w:rPr>
          <w:lang w:val="es-ES_tradnl"/>
        </w:rPr>
        <w:t>.</w:t>
      </w:r>
    </w:p>
    <w:p w14:paraId="70757543" w14:textId="77777777" w:rsidR="00DA2BEA" w:rsidRPr="007C1D74" w:rsidRDefault="00DA2BEA" w:rsidP="009B7F6C">
      <w:pPr>
        <w:rPr>
          <w:lang w:val="es-ES_tradnl"/>
        </w:rPr>
      </w:pPr>
    </w:p>
    <w:p w14:paraId="65208073" w14:textId="43C1CA77" w:rsidR="00DA2BEA" w:rsidRPr="007C1D74" w:rsidRDefault="00DA2BEA" w:rsidP="009B7F6C">
      <w:pPr>
        <w:rPr>
          <w:lang w:val="es-ES_tradnl"/>
        </w:rPr>
      </w:pPr>
      <w:r w:rsidRPr="007C1D74">
        <w:rPr>
          <w:lang w:val="es-ES_tradnl"/>
        </w:rPr>
        <w:t xml:space="preserve">Para más información sobre otros medicamentos que no debe tomar si está tomando </w:t>
      </w:r>
      <w:r w:rsidR="00C2770C" w:rsidRPr="007C1D74">
        <w:rPr>
          <w:lang w:val="es-ES"/>
        </w:rPr>
        <w:t xml:space="preserve">lopinavir/ritonavir </w:t>
      </w:r>
      <w:r w:rsidRPr="009B7F6C">
        <w:rPr>
          <w:b/>
          <w:bCs/>
          <w:lang w:val="es-ES_tradnl"/>
        </w:rPr>
        <w:t>consulte la lista de medicamentos</w:t>
      </w:r>
      <w:r w:rsidR="002F61F0">
        <w:rPr>
          <w:b/>
          <w:bCs/>
          <w:lang w:val="es-ES_tradnl"/>
        </w:rPr>
        <w:t xml:space="preserve"> anterior</w:t>
      </w:r>
      <w:r w:rsidRPr="009B7F6C">
        <w:rPr>
          <w:b/>
          <w:bCs/>
          <w:lang w:val="es-ES_tradnl"/>
        </w:rPr>
        <w:t xml:space="preserve"> incluida en “No tome </w:t>
      </w:r>
      <w:r w:rsidR="00C2770C" w:rsidRPr="009B7F6C">
        <w:rPr>
          <w:b/>
          <w:lang w:val="es-ES"/>
        </w:rPr>
        <w:t xml:space="preserve">Lopinavir/Ritonavir </w:t>
      </w:r>
      <w:r w:rsidR="002267B9">
        <w:rPr>
          <w:b/>
          <w:lang w:val="es-ES"/>
        </w:rPr>
        <w:t>Viatris</w:t>
      </w:r>
      <w:r w:rsidR="00C2770C" w:rsidRPr="009B7F6C" w:rsidDel="00C2770C">
        <w:rPr>
          <w:b/>
          <w:bCs/>
          <w:lang w:val="es-ES_tradnl"/>
        </w:rPr>
        <w:t xml:space="preserve"> </w:t>
      </w:r>
      <w:r w:rsidRPr="009B7F6C">
        <w:rPr>
          <w:b/>
          <w:bCs/>
          <w:lang w:val="es-ES_tradnl"/>
        </w:rPr>
        <w:t>con ninguno de los siguientes medicamentos”</w:t>
      </w:r>
      <w:r w:rsidRPr="009B7F6C">
        <w:rPr>
          <w:b/>
          <w:lang w:val="es-ES_tradnl"/>
        </w:rPr>
        <w:t>.</w:t>
      </w:r>
    </w:p>
    <w:p w14:paraId="2AECB862" w14:textId="77777777" w:rsidR="00DA2BEA" w:rsidRPr="007C1D74" w:rsidRDefault="00DA2BEA" w:rsidP="009B7F6C">
      <w:pPr>
        <w:rPr>
          <w:lang w:val="es-ES_tradnl"/>
        </w:rPr>
      </w:pPr>
    </w:p>
    <w:p w14:paraId="566A6410" w14:textId="77777777" w:rsidR="00DA2BEA" w:rsidRPr="007C1D74" w:rsidRDefault="00DA2BEA" w:rsidP="00A23FE6">
      <w:pPr>
        <w:rPr>
          <w:szCs w:val="22"/>
          <w:lang w:val="es-ES_tradnl"/>
        </w:rPr>
      </w:pPr>
      <w:r w:rsidRPr="007C1D74">
        <w:rPr>
          <w:szCs w:val="22"/>
          <w:lang w:val="es-ES_tradnl"/>
        </w:rPr>
        <w:t xml:space="preserve">Informe a su médico o farmacéutico si </w:t>
      </w:r>
      <w:r w:rsidR="002F61F0">
        <w:rPr>
          <w:szCs w:val="22"/>
          <w:lang w:val="es-ES_tradnl"/>
        </w:rPr>
        <w:t xml:space="preserve">usted o su hijo </w:t>
      </w:r>
      <w:r w:rsidRPr="007C1D74">
        <w:rPr>
          <w:szCs w:val="22"/>
          <w:lang w:val="es-ES_tradnl"/>
        </w:rPr>
        <w:t>está tomando</w:t>
      </w:r>
      <w:r w:rsidR="002412C0" w:rsidRPr="007C1D74">
        <w:rPr>
          <w:szCs w:val="22"/>
          <w:lang w:val="es-ES_tradnl"/>
        </w:rPr>
        <w:t>,</w:t>
      </w:r>
      <w:r w:rsidRPr="007C1D74">
        <w:rPr>
          <w:szCs w:val="22"/>
          <w:lang w:val="es-ES_tradnl"/>
        </w:rPr>
        <w:t xml:space="preserve"> ha tomado recientemente </w:t>
      </w:r>
      <w:r w:rsidR="002412C0" w:rsidRPr="007C1D74">
        <w:rPr>
          <w:szCs w:val="22"/>
          <w:lang w:val="es-ES_tradnl"/>
        </w:rPr>
        <w:t xml:space="preserve">o </w:t>
      </w:r>
      <w:r w:rsidR="00BE0E5F" w:rsidRPr="007C1D74">
        <w:rPr>
          <w:szCs w:val="22"/>
          <w:lang w:val="es-ES_tradnl"/>
        </w:rPr>
        <w:t>podría tener que tomar</w:t>
      </w:r>
      <w:r w:rsidR="002412C0" w:rsidRPr="007C1D74">
        <w:rPr>
          <w:szCs w:val="22"/>
          <w:lang w:val="es-ES_tradnl"/>
        </w:rPr>
        <w:t xml:space="preserve"> </w:t>
      </w:r>
      <w:r w:rsidRPr="007C1D74">
        <w:rPr>
          <w:szCs w:val="22"/>
          <w:lang w:val="es-ES_tradnl"/>
        </w:rPr>
        <w:t>otros medicamentos, incluso los adquiridos sin receta.</w:t>
      </w:r>
    </w:p>
    <w:p w14:paraId="4A8D9932" w14:textId="77777777" w:rsidR="00DA2BEA" w:rsidRPr="007C1D74" w:rsidRDefault="00DA2BEA" w:rsidP="00A23FE6">
      <w:pPr>
        <w:ind w:left="567" w:hanging="567"/>
        <w:rPr>
          <w:szCs w:val="22"/>
          <w:lang w:val="es-ES_tradnl"/>
        </w:rPr>
      </w:pPr>
    </w:p>
    <w:p w14:paraId="353AF5C5" w14:textId="77777777" w:rsidR="00DA2BEA" w:rsidRPr="007C1D74" w:rsidRDefault="00DA2BEA" w:rsidP="00A23FE6">
      <w:pPr>
        <w:keepNext/>
        <w:ind w:left="567" w:hanging="567"/>
        <w:rPr>
          <w:b/>
          <w:bCs/>
          <w:szCs w:val="22"/>
          <w:lang w:val="es-ES_tradnl"/>
        </w:rPr>
      </w:pPr>
      <w:r w:rsidRPr="007C1D74">
        <w:rPr>
          <w:b/>
          <w:bCs/>
          <w:szCs w:val="22"/>
          <w:lang w:val="es-ES_tradnl"/>
        </w:rPr>
        <w:t xml:space="preserve">Medicamentos para la disfunción eréctil (ej. </w:t>
      </w:r>
      <w:r w:rsidR="005F7220" w:rsidRPr="007C1D74">
        <w:rPr>
          <w:b/>
          <w:bCs/>
          <w:szCs w:val="22"/>
          <w:lang w:val="es-ES_tradnl"/>
        </w:rPr>
        <w:t>avanafilo</w:t>
      </w:r>
      <w:r w:rsidR="002412C0" w:rsidRPr="007C1D74">
        <w:rPr>
          <w:b/>
          <w:bCs/>
          <w:szCs w:val="22"/>
          <w:lang w:val="es-ES_tradnl"/>
        </w:rPr>
        <w:t xml:space="preserve">, </w:t>
      </w:r>
      <w:r w:rsidRPr="007C1D74">
        <w:rPr>
          <w:b/>
          <w:bCs/>
          <w:szCs w:val="22"/>
          <w:lang w:val="es-ES_tradnl"/>
        </w:rPr>
        <w:t>vardenafilo, sildenafilo y tadalafilo)</w:t>
      </w:r>
    </w:p>
    <w:p w14:paraId="31F361E8" w14:textId="77777777" w:rsidR="00DA2BEA" w:rsidRPr="007C1D74" w:rsidRDefault="00DA2BEA" w:rsidP="00A23FE6">
      <w:pPr>
        <w:numPr>
          <w:ilvl w:val="0"/>
          <w:numId w:val="6"/>
        </w:numPr>
        <w:tabs>
          <w:tab w:val="clear" w:pos="360"/>
        </w:tabs>
        <w:ind w:left="562" w:hanging="562"/>
        <w:rPr>
          <w:szCs w:val="22"/>
          <w:lang w:val="es-ES_tradnl"/>
        </w:rPr>
      </w:pPr>
      <w:r w:rsidRPr="007C1D74">
        <w:rPr>
          <w:b/>
          <w:bCs/>
          <w:szCs w:val="22"/>
          <w:lang w:val="es-ES_tradnl"/>
        </w:rPr>
        <w:t xml:space="preserve">No tome </w:t>
      </w:r>
      <w:r w:rsidR="00A10D56" w:rsidRPr="007C1D74">
        <w:rPr>
          <w:b/>
          <w:bCs/>
          <w:szCs w:val="22"/>
          <w:lang w:val="es-ES_tradnl"/>
        </w:rPr>
        <w:t xml:space="preserve">lopinavir/ritonavir </w:t>
      </w:r>
      <w:r w:rsidRPr="007C1D74">
        <w:rPr>
          <w:szCs w:val="22"/>
          <w:lang w:val="es-ES_tradnl"/>
        </w:rPr>
        <w:t xml:space="preserve">si está tomando actualmente </w:t>
      </w:r>
      <w:r w:rsidR="005F7220" w:rsidRPr="007C1D74">
        <w:rPr>
          <w:szCs w:val="22"/>
          <w:lang w:val="es-ES_tradnl"/>
        </w:rPr>
        <w:t>avanafilo</w:t>
      </w:r>
      <w:r w:rsidR="002412C0" w:rsidRPr="007C1D74">
        <w:rPr>
          <w:szCs w:val="22"/>
          <w:lang w:val="es-ES_tradnl"/>
        </w:rPr>
        <w:t xml:space="preserve"> o </w:t>
      </w:r>
      <w:r w:rsidRPr="007C1D74">
        <w:rPr>
          <w:szCs w:val="22"/>
          <w:lang w:val="es-ES_tradnl"/>
        </w:rPr>
        <w:t>vardenafilo.</w:t>
      </w:r>
    </w:p>
    <w:p w14:paraId="60FFC4DD" w14:textId="7C80FD96" w:rsidR="00FE6EE7" w:rsidRPr="007C1D74" w:rsidRDefault="00FE6EE7" w:rsidP="00A23FE6">
      <w:pPr>
        <w:numPr>
          <w:ilvl w:val="0"/>
          <w:numId w:val="6"/>
        </w:numPr>
        <w:tabs>
          <w:tab w:val="clear" w:pos="360"/>
        </w:tabs>
        <w:ind w:left="562" w:hanging="562"/>
        <w:rPr>
          <w:szCs w:val="22"/>
          <w:lang w:val="es-ES_tradnl"/>
        </w:rPr>
      </w:pPr>
      <w:r w:rsidRPr="007C1D74">
        <w:rPr>
          <w:szCs w:val="22"/>
          <w:lang w:val="es-ES_tradnl"/>
        </w:rPr>
        <w:t xml:space="preserve">No debe tomar </w:t>
      </w:r>
      <w:r w:rsidR="00A10D56" w:rsidRPr="007C1D74">
        <w:rPr>
          <w:szCs w:val="22"/>
          <w:lang w:val="es-ES_tradnl"/>
        </w:rPr>
        <w:t xml:space="preserve">lopinavir/ritonavir </w:t>
      </w:r>
      <w:r w:rsidRPr="007C1D74">
        <w:rPr>
          <w:szCs w:val="22"/>
          <w:lang w:val="es-ES_tradnl"/>
        </w:rPr>
        <w:t xml:space="preserve">junto con sildenafilo cuando se usa para el tratamiento de la hipertensión pulmonar </w:t>
      </w:r>
      <w:r w:rsidR="00D1700B" w:rsidRPr="007C1D74">
        <w:rPr>
          <w:szCs w:val="22"/>
          <w:lang w:val="es-ES_tradnl"/>
        </w:rPr>
        <w:t xml:space="preserve">(alta presión sanguínea en la arteria pulmonar) </w:t>
      </w:r>
      <w:r w:rsidRPr="007C1D74">
        <w:rPr>
          <w:szCs w:val="22"/>
          <w:lang w:val="es-ES_tradnl"/>
        </w:rPr>
        <w:t xml:space="preserve">(ver también la </w:t>
      </w:r>
      <w:r w:rsidR="002E1AC4" w:rsidRPr="007C1D74">
        <w:rPr>
          <w:szCs w:val="22"/>
          <w:lang w:val="es-ES_tradnl"/>
        </w:rPr>
        <w:t>sección</w:t>
      </w:r>
      <w:r w:rsidR="002F61F0">
        <w:rPr>
          <w:szCs w:val="22"/>
          <w:lang w:val="es-ES_tradnl"/>
        </w:rPr>
        <w:t xml:space="preserve"> anterior</w:t>
      </w:r>
      <w:r w:rsidR="002E1AC4" w:rsidRPr="007C1D74">
        <w:rPr>
          <w:szCs w:val="22"/>
          <w:lang w:val="es-ES_tradnl"/>
        </w:rPr>
        <w:t> </w:t>
      </w:r>
      <w:r w:rsidRPr="007C1D74">
        <w:rPr>
          <w:b/>
          <w:szCs w:val="22"/>
          <w:lang w:val="es-ES_tradnl"/>
        </w:rPr>
        <w:t xml:space="preserve">No tome </w:t>
      </w:r>
      <w:r w:rsidR="00A10D56" w:rsidRPr="007C1D74">
        <w:rPr>
          <w:b/>
          <w:bCs/>
          <w:szCs w:val="22"/>
          <w:lang w:val="es-ES"/>
        </w:rPr>
        <w:t xml:space="preserve">Lopinavir/Ritonavir </w:t>
      </w:r>
      <w:r w:rsidR="002267B9">
        <w:rPr>
          <w:b/>
          <w:bCs/>
          <w:szCs w:val="22"/>
          <w:lang w:val="es-ES"/>
        </w:rPr>
        <w:t>Viatris</w:t>
      </w:r>
      <w:r w:rsidRPr="007C1D74">
        <w:rPr>
          <w:szCs w:val="22"/>
          <w:lang w:val="es-ES_tradnl"/>
        </w:rPr>
        <w:t>)</w:t>
      </w:r>
      <w:r w:rsidR="00010453" w:rsidRPr="007C1D74">
        <w:rPr>
          <w:szCs w:val="22"/>
          <w:lang w:val="es-ES_tradnl"/>
        </w:rPr>
        <w:t>.</w:t>
      </w:r>
    </w:p>
    <w:p w14:paraId="4F304C58" w14:textId="77777777" w:rsidR="00DA2BEA" w:rsidRPr="007C1D74" w:rsidRDefault="00DA2BEA" w:rsidP="00A23FE6">
      <w:pPr>
        <w:numPr>
          <w:ilvl w:val="0"/>
          <w:numId w:val="6"/>
        </w:numPr>
        <w:tabs>
          <w:tab w:val="clear" w:pos="360"/>
        </w:tabs>
        <w:ind w:left="567" w:hanging="567"/>
        <w:rPr>
          <w:szCs w:val="22"/>
          <w:lang w:val="es-ES_tradnl"/>
        </w:rPr>
      </w:pPr>
      <w:r w:rsidRPr="007C1D74">
        <w:rPr>
          <w:szCs w:val="22"/>
          <w:lang w:val="es-ES_tradnl"/>
        </w:rPr>
        <w:t xml:space="preserve">Si está tomando sildenafilo o tadalafilo y </w:t>
      </w:r>
      <w:r w:rsidR="00A10D56" w:rsidRPr="007C1D74">
        <w:rPr>
          <w:szCs w:val="22"/>
          <w:lang w:val="es-ES_tradnl"/>
        </w:rPr>
        <w:t xml:space="preserve">lopinavir/ritonavir </w:t>
      </w:r>
      <w:r w:rsidRPr="007C1D74">
        <w:rPr>
          <w:szCs w:val="22"/>
          <w:lang w:val="es-ES_tradnl"/>
        </w:rPr>
        <w:t xml:space="preserve">juntos, podría tener el riesgo de reacciones adversas como una disminución de la presión sanguínea, desmayos, cambios de la visión y una erección del pene que dure más de 4 horas. Si la erección del pene durase más de 4 horas, debe acudir </w:t>
      </w:r>
      <w:r w:rsidRPr="007C1D74">
        <w:rPr>
          <w:b/>
          <w:szCs w:val="22"/>
          <w:lang w:val="es-ES_tradnl"/>
        </w:rPr>
        <w:t>inmediatamente</w:t>
      </w:r>
      <w:r w:rsidRPr="007C1D74">
        <w:rPr>
          <w:szCs w:val="22"/>
          <w:lang w:val="es-ES_tradnl"/>
        </w:rPr>
        <w:t xml:space="preserve"> al médico para evitar un daño permanente del pene. Su médico puede explicarle estos síntomas.</w:t>
      </w:r>
    </w:p>
    <w:p w14:paraId="0AEDA1B1" w14:textId="77777777" w:rsidR="00DA2BEA" w:rsidRPr="007C1D74" w:rsidRDefault="00DA2BEA" w:rsidP="00A23FE6">
      <w:pPr>
        <w:rPr>
          <w:szCs w:val="22"/>
          <w:lang w:val="es-ES_tradnl"/>
        </w:rPr>
      </w:pPr>
    </w:p>
    <w:p w14:paraId="5960AEFC" w14:textId="77777777" w:rsidR="00DA2BEA" w:rsidRPr="009B7F6C" w:rsidRDefault="00DA2BEA" w:rsidP="00141C0E">
      <w:pPr>
        <w:keepNext/>
        <w:keepLines/>
        <w:rPr>
          <w:caps/>
          <w:lang w:val="es-ES_tradnl"/>
        </w:rPr>
      </w:pPr>
      <w:r w:rsidRPr="009B7F6C">
        <w:rPr>
          <w:b/>
          <w:lang w:val="es-ES_tradnl"/>
        </w:rPr>
        <w:t>Anticonceptivos</w:t>
      </w:r>
    </w:p>
    <w:p w14:paraId="6D25CF6A" w14:textId="77777777" w:rsidR="005B5F61" w:rsidRPr="005B5F61" w:rsidRDefault="005B5F61" w:rsidP="00141C0E">
      <w:pPr>
        <w:keepNext/>
        <w:keepLines/>
        <w:rPr>
          <w:lang w:val="es-ES_tradnl"/>
        </w:rPr>
      </w:pPr>
    </w:p>
    <w:p w14:paraId="5E92F57D" w14:textId="77777777" w:rsidR="00DA2BEA" w:rsidRPr="007C1D74" w:rsidRDefault="00DA2BEA" w:rsidP="00AD5B93">
      <w:pPr>
        <w:numPr>
          <w:ilvl w:val="0"/>
          <w:numId w:val="6"/>
        </w:numPr>
        <w:tabs>
          <w:tab w:val="clear" w:pos="360"/>
        </w:tabs>
        <w:ind w:left="567" w:hanging="567"/>
        <w:rPr>
          <w:szCs w:val="22"/>
          <w:lang w:val="es-ES_tradnl"/>
        </w:rPr>
      </w:pPr>
      <w:r w:rsidRPr="007C1D74">
        <w:rPr>
          <w:szCs w:val="22"/>
          <w:lang w:val="es-ES_tradnl"/>
        </w:rPr>
        <w:t xml:space="preserve">Si está tomando anticonceptivos orales o un parche anticonceptivo para evitar un embarazo, debe utilizar un tipo de contracepción adicional o diferente (p. ej. preservativo), ya que </w:t>
      </w:r>
      <w:r w:rsidR="00A10D56" w:rsidRPr="007C1D74">
        <w:rPr>
          <w:szCs w:val="22"/>
          <w:lang w:val="es-ES_tradnl"/>
        </w:rPr>
        <w:t xml:space="preserve">lopinavir/ritonavir </w:t>
      </w:r>
      <w:r w:rsidRPr="007C1D74">
        <w:rPr>
          <w:szCs w:val="22"/>
          <w:lang w:val="es-ES_tradnl"/>
        </w:rPr>
        <w:t>puede reducir la eficacia de los anticonceptivos orales.</w:t>
      </w:r>
    </w:p>
    <w:p w14:paraId="34DEF9A9" w14:textId="77777777" w:rsidR="00DA2BEA" w:rsidRPr="007C1D74" w:rsidRDefault="00DA2BEA" w:rsidP="00A23FE6">
      <w:pPr>
        <w:rPr>
          <w:szCs w:val="22"/>
          <w:lang w:val="es-ES_tradnl"/>
        </w:rPr>
      </w:pPr>
    </w:p>
    <w:p w14:paraId="691C8ADB" w14:textId="77777777" w:rsidR="00DA2BEA" w:rsidRDefault="00DA2BEA" w:rsidP="00A23FE6">
      <w:pPr>
        <w:keepNext/>
        <w:suppressAutoHyphens/>
        <w:rPr>
          <w:b/>
          <w:szCs w:val="22"/>
          <w:lang w:val="es-ES_tradnl"/>
        </w:rPr>
      </w:pPr>
      <w:r w:rsidRPr="007C1D74">
        <w:rPr>
          <w:b/>
          <w:szCs w:val="22"/>
          <w:lang w:val="es-ES_tradnl"/>
        </w:rPr>
        <w:t>Embarazo y lactancia</w:t>
      </w:r>
    </w:p>
    <w:p w14:paraId="0707D1D2" w14:textId="77777777" w:rsidR="005B5F61" w:rsidRPr="007C1D74" w:rsidRDefault="005B5F61" w:rsidP="00A23FE6">
      <w:pPr>
        <w:keepNext/>
        <w:suppressAutoHyphens/>
        <w:rPr>
          <w:szCs w:val="22"/>
          <w:lang w:val="es-ES_tradnl"/>
        </w:rPr>
      </w:pPr>
    </w:p>
    <w:p w14:paraId="52092C18" w14:textId="77777777" w:rsidR="00DA2BEA" w:rsidRPr="007C1D74" w:rsidRDefault="00DA2BEA" w:rsidP="00A23FE6">
      <w:pPr>
        <w:numPr>
          <w:ilvl w:val="0"/>
          <w:numId w:val="6"/>
        </w:numPr>
        <w:tabs>
          <w:tab w:val="clear" w:pos="360"/>
        </w:tabs>
        <w:ind w:left="567" w:hanging="567"/>
        <w:rPr>
          <w:szCs w:val="22"/>
          <w:lang w:val="es-ES_tradnl"/>
        </w:rPr>
      </w:pPr>
      <w:r w:rsidRPr="007C1D74">
        <w:rPr>
          <w:szCs w:val="22"/>
          <w:lang w:val="es-ES_tradnl"/>
        </w:rPr>
        <w:t xml:space="preserve">Informe a su médico </w:t>
      </w:r>
      <w:r w:rsidRPr="007C1D74">
        <w:rPr>
          <w:b/>
          <w:szCs w:val="22"/>
          <w:lang w:val="es-ES_tradnl"/>
        </w:rPr>
        <w:t>inmediatamente</w:t>
      </w:r>
      <w:r w:rsidRPr="007C1D74">
        <w:rPr>
          <w:szCs w:val="22"/>
          <w:lang w:val="es-ES_tradnl"/>
        </w:rPr>
        <w:t xml:space="preserve"> si </w:t>
      </w:r>
      <w:r w:rsidR="003B773B" w:rsidRPr="007C1D74">
        <w:rPr>
          <w:szCs w:val="22"/>
          <w:lang w:val="es-ES_tradnl"/>
        </w:rPr>
        <w:t xml:space="preserve">tiene intención de quedarse embarazada, </w:t>
      </w:r>
      <w:r w:rsidRPr="007C1D74">
        <w:rPr>
          <w:szCs w:val="22"/>
          <w:lang w:val="es-ES_tradnl"/>
        </w:rPr>
        <w:t xml:space="preserve">está </w:t>
      </w:r>
      <w:r w:rsidR="003B773B" w:rsidRPr="007C1D74">
        <w:rPr>
          <w:szCs w:val="22"/>
          <w:lang w:val="es-ES_tradnl"/>
        </w:rPr>
        <w:t>embarazada</w:t>
      </w:r>
      <w:r w:rsidR="00240AAB" w:rsidRPr="007C1D74">
        <w:rPr>
          <w:szCs w:val="22"/>
          <w:lang w:val="es-ES_tradnl"/>
        </w:rPr>
        <w:t xml:space="preserve">, piensa que puede estarlo </w:t>
      </w:r>
      <w:r w:rsidRPr="007C1D74">
        <w:rPr>
          <w:szCs w:val="22"/>
          <w:lang w:val="es-ES_tradnl"/>
        </w:rPr>
        <w:t>o</w:t>
      </w:r>
      <w:r w:rsidR="00240AAB" w:rsidRPr="007C1D74">
        <w:rPr>
          <w:szCs w:val="22"/>
          <w:lang w:val="es-ES_tradnl"/>
        </w:rPr>
        <w:t xml:space="preserve"> está dando el pecho.</w:t>
      </w:r>
    </w:p>
    <w:p w14:paraId="44ED8782" w14:textId="25B08E3F" w:rsidR="002E1AC4" w:rsidRPr="007C1D74" w:rsidRDefault="00B76235" w:rsidP="00A23FE6">
      <w:pPr>
        <w:numPr>
          <w:ilvl w:val="0"/>
          <w:numId w:val="6"/>
        </w:numPr>
        <w:tabs>
          <w:tab w:val="clear" w:pos="360"/>
        </w:tabs>
        <w:ind w:left="567" w:hanging="567"/>
        <w:rPr>
          <w:szCs w:val="22"/>
          <w:lang w:val="es-ES_tradnl"/>
        </w:rPr>
      </w:pPr>
      <w:r>
        <w:rPr>
          <w:szCs w:val="22"/>
          <w:lang w:val="es-ES_tradnl"/>
        </w:rPr>
        <w:t>Si está dando el pecho o piensa en dar el pecho, debe consultar con su médico lo antes posible.</w:t>
      </w:r>
    </w:p>
    <w:p w14:paraId="67746A8E" w14:textId="44AC750A" w:rsidR="00DA2BEA" w:rsidRPr="007C1D74" w:rsidRDefault="00B76235" w:rsidP="00A23FE6">
      <w:pPr>
        <w:numPr>
          <w:ilvl w:val="0"/>
          <w:numId w:val="6"/>
        </w:numPr>
        <w:tabs>
          <w:tab w:val="clear" w:pos="360"/>
        </w:tabs>
        <w:ind w:left="567" w:hanging="567"/>
        <w:rPr>
          <w:szCs w:val="22"/>
          <w:lang w:val="es-ES_tradnl"/>
        </w:rPr>
      </w:pPr>
      <w:r>
        <w:rPr>
          <w:szCs w:val="22"/>
          <w:lang w:val="es-ES_tradnl"/>
        </w:rPr>
        <w:t>No se recomienda que las mujeres que conviven con el</w:t>
      </w:r>
      <w:r w:rsidR="00DA2BEA" w:rsidRPr="007C1D74">
        <w:rPr>
          <w:szCs w:val="22"/>
          <w:lang w:val="es-ES_tradnl"/>
        </w:rPr>
        <w:t xml:space="preserve"> VIH den el pecho </w:t>
      </w:r>
      <w:r>
        <w:rPr>
          <w:szCs w:val="22"/>
          <w:lang w:val="es-ES_tradnl"/>
        </w:rPr>
        <w:t xml:space="preserve">porque la infección por VIH puede transmitirse al bebé </w:t>
      </w:r>
      <w:r w:rsidR="00DA2BEA" w:rsidRPr="007C1D74">
        <w:rPr>
          <w:szCs w:val="22"/>
          <w:lang w:val="es-ES_tradnl"/>
        </w:rPr>
        <w:t xml:space="preserve">a </w:t>
      </w:r>
      <w:r>
        <w:rPr>
          <w:szCs w:val="22"/>
          <w:lang w:val="es-ES_tradnl"/>
        </w:rPr>
        <w:t>través de</w:t>
      </w:r>
      <w:r w:rsidR="00DA2BEA" w:rsidRPr="007C1D74">
        <w:rPr>
          <w:szCs w:val="22"/>
          <w:lang w:val="es-ES_tradnl"/>
        </w:rPr>
        <w:t xml:space="preserve"> la leche materna.</w:t>
      </w:r>
    </w:p>
    <w:p w14:paraId="7828ABBD" w14:textId="77777777" w:rsidR="00DA2BEA" w:rsidRPr="007C1D74" w:rsidRDefault="00DA2BEA" w:rsidP="00A23FE6">
      <w:pPr>
        <w:rPr>
          <w:szCs w:val="22"/>
          <w:lang w:val="es-ES_tradnl"/>
        </w:rPr>
      </w:pPr>
    </w:p>
    <w:p w14:paraId="4B516FEA" w14:textId="77777777" w:rsidR="00DA2BEA" w:rsidRPr="009B7F6C" w:rsidRDefault="00DA2BEA" w:rsidP="00AD5B93">
      <w:pPr>
        <w:keepNext/>
        <w:rPr>
          <w:caps/>
          <w:lang w:val="es-ES_tradnl" w:eastAsia="es-ES"/>
        </w:rPr>
      </w:pPr>
      <w:r w:rsidRPr="009B7F6C">
        <w:rPr>
          <w:b/>
          <w:lang w:val="es-ES_tradnl" w:eastAsia="es-ES"/>
        </w:rPr>
        <w:t>Conducci</w:t>
      </w:r>
      <w:r w:rsidRPr="009B7F6C">
        <w:rPr>
          <w:rFonts w:hint="eastAsia"/>
          <w:b/>
          <w:lang w:val="es-ES_tradnl" w:eastAsia="es-ES"/>
        </w:rPr>
        <w:t>ó</w:t>
      </w:r>
      <w:r w:rsidRPr="009B7F6C">
        <w:rPr>
          <w:b/>
          <w:lang w:val="es-ES_tradnl" w:eastAsia="es-ES"/>
        </w:rPr>
        <w:t>n y uso de m</w:t>
      </w:r>
      <w:r w:rsidRPr="009B7F6C">
        <w:rPr>
          <w:rFonts w:hint="eastAsia"/>
          <w:b/>
          <w:lang w:val="es-ES_tradnl" w:eastAsia="es-ES"/>
        </w:rPr>
        <w:t>á</w:t>
      </w:r>
      <w:r w:rsidRPr="009B7F6C">
        <w:rPr>
          <w:b/>
          <w:lang w:val="es-ES_tradnl" w:eastAsia="es-ES"/>
        </w:rPr>
        <w:t>quinas</w:t>
      </w:r>
    </w:p>
    <w:p w14:paraId="0E3F4066" w14:textId="77777777" w:rsidR="005B5F61" w:rsidRPr="005B5F61" w:rsidRDefault="005B5F61" w:rsidP="00AD5B93">
      <w:pPr>
        <w:keepNext/>
        <w:rPr>
          <w:lang w:val="es-ES_tradnl" w:eastAsia="es-ES"/>
        </w:rPr>
      </w:pPr>
    </w:p>
    <w:p w14:paraId="2B963B1C" w14:textId="77777777" w:rsidR="00DA2BEA" w:rsidRPr="007C1D74" w:rsidRDefault="00DA2BEA" w:rsidP="00A23FE6">
      <w:pPr>
        <w:suppressAutoHyphens/>
        <w:rPr>
          <w:noProof/>
          <w:szCs w:val="22"/>
          <w:lang w:val="es-ES_tradnl"/>
        </w:rPr>
      </w:pPr>
      <w:r w:rsidRPr="007C1D74">
        <w:rPr>
          <w:noProof/>
          <w:szCs w:val="22"/>
          <w:lang w:val="es-ES_tradnl"/>
        </w:rPr>
        <w:t xml:space="preserve">No se han realizado ensayos de los efectos de </w:t>
      </w:r>
      <w:r w:rsidR="00A10D56" w:rsidRPr="007C1D74">
        <w:rPr>
          <w:szCs w:val="22"/>
          <w:lang w:val="es-ES_tradnl"/>
        </w:rPr>
        <w:t xml:space="preserve">lopinavir/ritonavir </w:t>
      </w:r>
      <w:r w:rsidRPr="007C1D74">
        <w:rPr>
          <w:noProof/>
          <w:szCs w:val="22"/>
          <w:lang w:val="es-ES_tradnl"/>
        </w:rPr>
        <w:t>sobre la capacidad para conducir y utilizar máquinas. No conduzca ni utilice máquinas si experimenta algún efecto adverso (p. ej. n</w:t>
      </w:r>
      <w:r w:rsidR="00010453" w:rsidRPr="007C1D74">
        <w:rPr>
          <w:noProof/>
          <w:szCs w:val="22"/>
          <w:lang w:val="es-ES_tradnl"/>
        </w:rPr>
        <w:t>á</w:t>
      </w:r>
      <w:r w:rsidRPr="007C1D74">
        <w:rPr>
          <w:noProof/>
          <w:szCs w:val="22"/>
          <w:lang w:val="es-ES_tradnl"/>
        </w:rPr>
        <w:t>useas) que pueda afectar a su capacidad para hacerlo de forma segura.</w:t>
      </w:r>
      <w:r w:rsidR="00A9793B" w:rsidRPr="007C1D74">
        <w:rPr>
          <w:noProof/>
          <w:szCs w:val="22"/>
          <w:lang w:val="es-ES_tradnl"/>
        </w:rPr>
        <w:t xml:space="preserve"> Consulte a su médico.</w:t>
      </w:r>
    </w:p>
    <w:p w14:paraId="3D666189" w14:textId="77777777" w:rsidR="00DA2BEA" w:rsidRPr="007C1D74" w:rsidRDefault="00DA2BEA" w:rsidP="009B7F6C">
      <w:pPr>
        <w:rPr>
          <w:lang w:val="es-ES_tradnl"/>
        </w:rPr>
      </w:pPr>
    </w:p>
    <w:p w14:paraId="1BB89FBC" w14:textId="7B8D52D5" w:rsidR="000514A5" w:rsidRPr="00C255CF" w:rsidRDefault="000514A5" w:rsidP="00AD5B93">
      <w:pPr>
        <w:keepNext/>
        <w:rPr>
          <w:b/>
          <w:noProof/>
          <w:szCs w:val="22"/>
          <w:lang w:val="es-ES_tradnl"/>
        </w:rPr>
      </w:pPr>
      <w:r w:rsidRPr="00C255CF">
        <w:rPr>
          <w:b/>
          <w:noProof/>
          <w:szCs w:val="22"/>
          <w:lang w:val="es-ES_tradnl"/>
        </w:rPr>
        <w:t xml:space="preserve">Lopinavir/Ritonavir </w:t>
      </w:r>
      <w:r w:rsidR="002267B9">
        <w:rPr>
          <w:b/>
          <w:noProof/>
          <w:szCs w:val="22"/>
          <w:lang w:val="es-ES_tradnl"/>
        </w:rPr>
        <w:t>Viatris</w:t>
      </w:r>
      <w:r w:rsidRPr="00C255CF">
        <w:rPr>
          <w:b/>
          <w:noProof/>
          <w:szCs w:val="22"/>
          <w:lang w:val="es-ES_tradnl"/>
        </w:rPr>
        <w:t xml:space="preserve"> contiene sodio</w:t>
      </w:r>
    </w:p>
    <w:p w14:paraId="14D4B668" w14:textId="77777777" w:rsidR="000514A5" w:rsidRDefault="000514A5" w:rsidP="00AD5B93">
      <w:pPr>
        <w:keepNext/>
        <w:rPr>
          <w:noProof/>
          <w:szCs w:val="22"/>
          <w:lang w:val="es-ES_tradnl"/>
        </w:rPr>
      </w:pPr>
    </w:p>
    <w:p w14:paraId="3F6675B8" w14:textId="77777777" w:rsidR="000514A5" w:rsidRPr="00C255CF" w:rsidRDefault="000514A5" w:rsidP="000514A5">
      <w:pPr>
        <w:rPr>
          <w:noProof/>
          <w:szCs w:val="22"/>
          <w:lang w:val="es-ES"/>
        </w:rPr>
      </w:pPr>
      <w:r w:rsidRPr="000514A5">
        <w:rPr>
          <w:noProof/>
          <w:szCs w:val="22"/>
          <w:lang w:val="es-ES"/>
        </w:rPr>
        <w:t xml:space="preserve">Este medicamento contiene menos de 23 mg de sodio (1mmol) por </w:t>
      </w:r>
      <w:r>
        <w:rPr>
          <w:noProof/>
          <w:szCs w:val="22"/>
          <w:lang w:val="es-ES"/>
        </w:rPr>
        <w:t>comprimido</w:t>
      </w:r>
      <w:r w:rsidRPr="000514A5">
        <w:rPr>
          <w:noProof/>
          <w:szCs w:val="22"/>
          <w:lang w:val="es-ES"/>
        </w:rPr>
        <w:t>; esto es, esencialmente “exento de sodio”.</w:t>
      </w:r>
    </w:p>
    <w:p w14:paraId="58BEE7B0" w14:textId="77777777" w:rsidR="001361F7" w:rsidRDefault="001361F7" w:rsidP="009B7F6C">
      <w:pPr>
        <w:rPr>
          <w:lang w:val="es-ES"/>
        </w:rPr>
      </w:pPr>
    </w:p>
    <w:p w14:paraId="2ECB2E98" w14:textId="77777777" w:rsidR="000514A5" w:rsidRPr="00F24A88" w:rsidRDefault="000514A5" w:rsidP="009B7F6C">
      <w:pPr>
        <w:rPr>
          <w:lang w:val="es-ES"/>
        </w:rPr>
      </w:pPr>
    </w:p>
    <w:p w14:paraId="43C74706" w14:textId="77AFB295" w:rsidR="00DA2BEA" w:rsidRPr="007C1D74" w:rsidRDefault="00DA2BEA" w:rsidP="00A23FE6">
      <w:pPr>
        <w:keepNext/>
        <w:suppressAutoHyphens/>
        <w:rPr>
          <w:b/>
          <w:szCs w:val="22"/>
          <w:lang w:val="es-ES_tradnl"/>
        </w:rPr>
      </w:pPr>
      <w:r w:rsidRPr="007C1D74">
        <w:rPr>
          <w:b/>
          <w:szCs w:val="22"/>
          <w:lang w:val="es-ES_tradnl"/>
        </w:rPr>
        <w:t>3.</w:t>
      </w:r>
      <w:r w:rsidRPr="007C1D74">
        <w:rPr>
          <w:b/>
          <w:szCs w:val="22"/>
          <w:lang w:val="es-ES_tradnl"/>
        </w:rPr>
        <w:tab/>
        <w:t>C</w:t>
      </w:r>
      <w:r w:rsidR="00C24A83" w:rsidRPr="007C1D74">
        <w:rPr>
          <w:b/>
          <w:szCs w:val="22"/>
          <w:lang w:val="es-ES_tradnl"/>
        </w:rPr>
        <w:t xml:space="preserve">ómo tomar </w:t>
      </w:r>
      <w:r w:rsidR="00A10D56" w:rsidRPr="007C1D74">
        <w:rPr>
          <w:b/>
          <w:bCs/>
          <w:szCs w:val="22"/>
        </w:rPr>
        <w:t xml:space="preserve">Lopinavir/Ritonavir </w:t>
      </w:r>
      <w:r w:rsidR="002267B9">
        <w:rPr>
          <w:b/>
          <w:bCs/>
          <w:szCs w:val="22"/>
        </w:rPr>
        <w:t>Viatris</w:t>
      </w:r>
    </w:p>
    <w:p w14:paraId="4EFC87CC" w14:textId="77777777" w:rsidR="00DA2BEA" w:rsidRPr="007C1D74" w:rsidRDefault="00DA2BEA" w:rsidP="00AD5B93">
      <w:pPr>
        <w:keepNext/>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A2BEA" w:rsidRPr="003B2505" w14:paraId="18A79B81" w14:textId="77777777">
        <w:tc>
          <w:tcPr>
            <w:tcW w:w="8856" w:type="dxa"/>
          </w:tcPr>
          <w:p w14:paraId="48F2760D" w14:textId="75F86879" w:rsidR="00DA2BEA" w:rsidRPr="007C1D74" w:rsidRDefault="00DA2BEA" w:rsidP="00AD5B93">
            <w:pPr>
              <w:keepNext/>
              <w:rPr>
                <w:szCs w:val="22"/>
                <w:lang w:val="es-ES_tradnl"/>
              </w:rPr>
            </w:pPr>
            <w:r w:rsidRPr="007C1D74">
              <w:rPr>
                <w:szCs w:val="22"/>
                <w:lang w:val="es-ES_tradnl"/>
              </w:rPr>
              <w:t xml:space="preserve">Es importante que los comprimidos de </w:t>
            </w:r>
            <w:r w:rsidR="00621585" w:rsidRPr="007C1D74">
              <w:rPr>
                <w:szCs w:val="22"/>
                <w:lang w:val="es-ES_tradnl"/>
              </w:rPr>
              <w:t>lopinavir/ritonavir</w:t>
            </w:r>
            <w:r w:rsidRPr="007C1D74">
              <w:rPr>
                <w:szCs w:val="22"/>
                <w:lang w:val="es-ES_tradnl"/>
              </w:rPr>
              <w:t xml:space="preserve"> se traguen enteros y no se mastiquen, rompan o </w:t>
            </w:r>
            <w:r w:rsidR="00016FA2">
              <w:rPr>
                <w:szCs w:val="22"/>
                <w:lang w:val="es-ES_tradnl"/>
              </w:rPr>
              <w:t>trituren</w:t>
            </w:r>
            <w:r w:rsidRPr="007C1D74">
              <w:rPr>
                <w:szCs w:val="22"/>
                <w:lang w:val="es-ES_tradnl"/>
              </w:rPr>
              <w:t>.</w:t>
            </w:r>
            <w:r w:rsidR="00EE6039">
              <w:rPr>
                <w:szCs w:val="22"/>
                <w:lang w:val="es-ES_tradnl"/>
              </w:rPr>
              <w:t xml:space="preserve"> Para los pacientes con dificultad para tragar los comprimidos, consultar si hay disponibilad de fórmulas más adecauadas.</w:t>
            </w:r>
          </w:p>
        </w:tc>
      </w:tr>
    </w:tbl>
    <w:p w14:paraId="710561FA" w14:textId="77777777" w:rsidR="005B5F61" w:rsidRDefault="005B5F61" w:rsidP="00AD5B93">
      <w:pPr>
        <w:keepNext/>
        <w:suppressAutoHyphens/>
        <w:rPr>
          <w:szCs w:val="22"/>
          <w:lang w:val="es-ES_tradnl"/>
        </w:rPr>
      </w:pPr>
    </w:p>
    <w:p w14:paraId="768CA3E9" w14:textId="77777777" w:rsidR="00DA2BEA" w:rsidRPr="007C1D74" w:rsidRDefault="00EB024B" w:rsidP="00A23FE6">
      <w:pPr>
        <w:suppressAutoHyphens/>
        <w:rPr>
          <w:szCs w:val="22"/>
          <w:lang w:val="es-ES_tradnl"/>
        </w:rPr>
      </w:pPr>
      <w:r w:rsidRPr="007C1D74">
        <w:rPr>
          <w:szCs w:val="22"/>
          <w:lang w:val="es-ES_tradnl"/>
        </w:rPr>
        <w:t>Siga exactamente las instrucciones de administración de este medicamento indicadas por su médico. En caso de duda, pregunte a su médico o farmacéutico.</w:t>
      </w:r>
      <w:r w:rsidRPr="007C1D74" w:rsidDel="00EB024B">
        <w:rPr>
          <w:szCs w:val="22"/>
          <w:lang w:val="es-ES_tradnl"/>
        </w:rPr>
        <w:t xml:space="preserve"> </w:t>
      </w:r>
    </w:p>
    <w:p w14:paraId="0C7917A9" w14:textId="77777777" w:rsidR="005734B7" w:rsidRDefault="005734B7" w:rsidP="009B7F6C">
      <w:pPr>
        <w:rPr>
          <w:b/>
          <w:lang w:val="es-ES_tradnl"/>
        </w:rPr>
      </w:pPr>
    </w:p>
    <w:p w14:paraId="1C8D652B" w14:textId="2A62EC0D" w:rsidR="00DA2BEA" w:rsidRDefault="005734B7" w:rsidP="00AD5B93">
      <w:pPr>
        <w:keepNext/>
        <w:rPr>
          <w:b/>
          <w:lang w:val="es-ES_tradnl"/>
        </w:rPr>
      </w:pPr>
      <w:r>
        <w:rPr>
          <w:b/>
          <w:lang w:val="es-ES_tradnl"/>
        </w:rPr>
        <w:t xml:space="preserve">Cómo y cuándo tomar </w:t>
      </w:r>
      <w:r w:rsidRPr="00574636">
        <w:rPr>
          <w:b/>
          <w:lang w:val="es-ES_tradnl"/>
        </w:rPr>
        <w:t xml:space="preserve">Lopinavir/Ritonavir </w:t>
      </w:r>
      <w:r w:rsidR="002267B9">
        <w:rPr>
          <w:b/>
          <w:lang w:val="es-ES_tradnl"/>
        </w:rPr>
        <w:t>Viatris</w:t>
      </w:r>
    </w:p>
    <w:p w14:paraId="776EF3FD" w14:textId="77777777" w:rsidR="005734B7" w:rsidRPr="007C1D74" w:rsidRDefault="005734B7" w:rsidP="00AD5B93">
      <w:pPr>
        <w:keepNext/>
        <w:rPr>
          <w:lang w:val="es-ES_tradnl"/>
        </w:rPr>
      </w:pPr>
    </w:p>
    <w:p w14:paraId="76933B26" w14:textId="77777777" w:rsidR="006E6B6A" w:rsidRPr="009B7F6C" w:rsidRDefault="006E6B6A" w:rsidP="00AD5B93">
      <w:pPr>
        <w:keepNext/>
        <w:rPr>
          <w:b/>
          <w:lang w:val="es-ES_tradnl"/>
        </w:rPr>
      </w:pPr>
      <w:r w:rsidRPr="009B7F6C">
        <w:rPr>
          <w:b/>
          <w:lang w:val="es-ES_tradnl"/>
        </w:rPr>
        <w:t>Uso en adultos</w:t>
      </w:r>
    </w:p>
    <w:p w14:paraId="095125F5" w14:textId="77777777" w:rsidR="00BE59FC" w:rsidRPr="007C1D74" w:rsidRDefault="00BE59FC" w:rsidP="00AD5B93">
      <w:pPr>
        <w:keepNext/>
        <w:rPr>
          <w:lang w:val="es-ES_tradnl"/>
        </w:rPr>
      </w:pPr>
    </w:p>
    <w:p w14:paraId="0929D2F1" w14:textId="55CCEA15" w:rsidR="00DA2BEA" w:rsidRPr="009B7F6C" w:rsidRDefault="00DA2BEA" w:rsidP="009B7F6C">
      <w:pPr>
        <w:pStyle w:val="Prrafodelista"/>
        <w:numPr>
          <w:ilvl w:val="0"/>
          <w:numId w:val="93"/>
        </w:numPr>
        <w:ind w:left="567" w:hanging="567"/>
        <w:rPr>
          <w:lang w:val="es-ES_tradnl"/>
        </w:rPr>
      </w:pPr>
      <w:r w:rsidRPr="001C60E6">
        <w:rPr>
          <w:lang w:val="es-ES_tradnl"/>
        </w:rPr>
        <w:t>La dosis habitual en adultos es de</w:t>
      </w:r>
      <w:r w:rsidR="00D8106F" w:rsidRPr="001C60E6">
        <w:rPr>
          <w:lang w:val="es-ES_tradnl"/>
        </w:rPr>
        <w:t xml:space="preserve"> 40</w:t>
      </w:r>
      <w:r w:rsidR="002E1AC4" w:rsidRPr="001C60E6">
        <w:rPr>
          <w:lang w:val="es-ES_tradnl"/>
        </w:rPr>
        <w:t>0 mg</w:t>
      </w:r>
      <w:r w:rsidR="00D8106F" w:rsidRPr="001C60E6">
        <w:rPr>
          <w:lang w:val="es-ES_tradnl"/>
        </w:rPr>
        <w:t>/10</w:t>
      </w:r>
      <w:r w:rsidR="002E1AC4" w:rsidRPr="001C60E6">
        <w:rPr>
          <w:lang w:val="es-ES_tradnl"/>
        </w:rPr>
        <w:t>0 mg</w:t>
      </w:r>
      <w:r w:rsidR="00D8106F" w:rsidRPr="001C60E6">
        <w:rPr>
          <w:lang w:val="es-ES_tradnl"/>
        </w:rPr>
        <w:t xml:space="preserve"> dos veces al día</w:t>
      </w:r>
      <w:r w:rsidRPr="001C60E6">
        <w:rPr>
          <w:lang w:val="es-ES_tradnl"/>
        </w:rPr>
        <w:t xml:space="preserve"> ej. cada 12 horas, en combinación con otros medicamentos contra el VIH. </w:t>
      </w:r>
      <w:r w:rsidR="00491F4E" w:rsidRPr="009B7F6C">
        <w:rPr>
          <w:lang w:val="es-ES_tradnl"/>
        </w:rPr>
        <w:t xml:space="preserve">Los pacientes adultos que no han estado en tratamiento previo con otro medicamento antiviral pueden también tomar </w:t>
      </w:r>
      <w:r w:rsidR="00EB024B" w:rsidRPr="009B7F6C">
        <w:rPr>
          <w:lang w:val="es-ES_tradnl"/>
        </w:rPr>
        <w:t xml:space="preserve">lopinavir/ritonavir </w:t>
      </w:r>
      <w:r w:rsidR="00491F4E" w:rsidRPr="009B7F6C">
        <w:rPr>
          <w:lang w:val="es-ES_tradnl"/>
        </w:rPr>
        <w:t>una vez al día en una dosis de 80</w:t>
      </w:r>
      <w:r w:rsidR="002E1AC4" w:rsidRPr="009B7F6C">
        <w:rPr>
          <w:lang w:val="es-ES_tradnl"/>
        </w:rPr>
        <w:t>0 mg</w:t>
      </w:r>
      <w:r w:rsidR="00491F4E" w:rsidRPr="009B7F6C">
        <w:rPr>
          <w:lang w:val="es-ES_tradnl"/>
        </w:rPr>
        <w:t>/ 20</w:t>
      </w:r>
      <w:r w:rsidR="002E1AC4" w:rsidRPr="009B7F6C">
        <w:rPr>
          <w:lang w:val="es-ES_tradnl"/>
        </w:rPr>
        <w:t>0 mg</w:t>
      </w:r>
      <w:r w:rsidR="00491F4E" w:rsidRPr="009B7F6C">
        <w:rPr>
          <w:lang w:val="es-ES_tradnl"/>
        </w:rPr>
        <w:t xml:space="preserve">. </w:t>
      </w:r>
      <w:r w:rsidRPr="009B7F6C">
        <w:rPr>
          <w:lang w:val="es-ES_tradnl"/>
        </w:rPr>
        <w:t>Su médico le dirá cu</w:t>
      </w:r>
      <w:r w:rsidR="007925A5">
        <w:rPr>
          <w:lang w:val="es-ES_tradnl"/>
        </w:rPr>
        <w:t>á</w:t>
      </w:r>
      <w:r w:rsidRPr="009B7F6C">
        <w:rPr>
          <w:lang w:val="es-ES_tradnl"/>
        </w:rPr>
        <w:t>ntos comprimidos debe tomar.</w:t>
      </w:r>
      <w:r w:rsidR="00D86C55" w:rsidRPr="009B7F6C">
        <w:rPr>
          <w:lang w:val="es-ES_tradnl"/>
        </w:rPr>
        <w:t xml:space="preserve"> Si su médico decide que es apropiado, los pacientes adultos que hayan sido tratados previamente con otros medicamentos antivirales pueden tomar </w:t>
      </w:r>
      <w:r w:rsidR="00EB024B" w:rsidRPr="009B7F6C">
        <w:rPr>
          <w:lang w:val="es-ES_tradnl"/>
        </w:rPr>
        <w:t xml:space="preserve">lopinavir/ritonavir </w:t>
      </w:r>
      <w:r w:rsidR="00D86C55" w:rsidRPr="009B7F6C">
        <w:rPr>
          <w:lang w:val="es-ES_tradnl"/>
        </w:rPr>
        <w:t>comprimidos una vez al día en dosis de 80</w:t>
      </w:r>
      <w:r w:rsidR="002E1AC4" w:rsidRPr="009B7F6C">
        <w:rPr>
          <w:lang w:val="es-ES_tradnl"/>
        </w:rPr>
        <w:t>0 mg</w:t>
      </w:r>
      <w:r w:rsidR="00D86C55" w:rsidRPr="009B7F6C">
        <w:rPr>
          <w:lang w:val="es-ES_tradnl"/>
        </w:rPr>
        <w:t>/20</w:t>
      </w:r>
      <w:r w:rsidR="002E1AC4" w:rsidRPr="009B7F6C">
        <w:rPr>
          <w:lang w:val="es-ES_tradnl"/>
        </w:rPr>
        <w:t>0 mg</w:t>
      </w:r>
      <w:r w:rsidR="00D86C55" w:rsidRPr="009B7F6C">
        <w:rPr>
          <w:lang w:val="es-ES_tradnl"/>
        </w:rPr>
        <w:t>.</w:t>
      </w:r>
    </w:p>
    <w:p w14:paraId="248E1E1A" w14:textId="77777777" w:rsidR="00491F4E" w:rsidRPr="009B7F6C" w:rsidRDefault="00EB024B" w:rsidP="00514B11">
      <w:pPr>
        <w:pStyle w:val="Prrafodelista"/>
        <w:keepNext/>
        <w:numPr>
          <w:ilvl w:val="0"/>
          <w:numId w:val="93"/>
        </w:numPr>
        <w:ind w:left="567" w:hanging="567"/>
        <w:rPr>
          <w:lang w:val="es-ES_tradnl"/>
        </w:rPr>
      </w:pPr>
      <w:r w:rsidRPr="009B7F6C">
        <w:rPr>
          <w:lang w:val="es-ES_tradnl"/>
        </w:rPr>
        <w:t xml:space="preserve">Lopinavir/ritonavir </w:t>
      </w:r>
      <w:r w:rsidR="00491F4E" w:rsidRPr="009B7F6C">
        <w:rPr>
          <w:lang w:val="es-ES_tradnl"/>
        </w:rPr>
        <w:t>no se debe tomar una vez al día con efavirenz, nevirapina, carbamazepina, fenobarbital y fenitoína.</w:t>
      </w:r>
    </w:p>
    <w:p w14:paraId="7B2587E9" w14:textId="77777777" w:rsidR="000911AA" w:rsidRPr="009B7F6C" w:rsidRDefault="00EB024B" w:rsidP="009B7F6C">
      <w:pPr>
        <w:pStyle w:val="Prrafodelista"/>
        <w:numPr>
          <w:ilvl w:val="0"/>
          <w:numId w:val="93"/>
        </w:numPr>
        <w:ind w:left="567" w:hanging="567"/>
        <w:rPr>
          <w:lang w:val="es-ES_tradnl"/>
        </w:rPr>
      </w:pPr>
      <w:r w:rsidRPr="009B7F6C">
        <w:rPr>
          <w:lang w:val="es-ES_tradnl"/>
        </w:rPr>
        <w:t xml:space="preserve">Lopinavir/ritonavir </w:t>
      </w:r>
      <w:r w:rsidR="000911AA" w:rsidRPr="009B7F6C">
        <w:rPr>
          <w:lang w:val="es-ES_tradnl"/>
        </w:rPr>
        <w:t>comprimidos puede tomarse con o sin alimentos.</w:t>
      </w:r>
    </w:p>
    <w:p w14:paraId="69DBE5E3" w14:textId="77777777" w:rsidR="000911AA" w:rsidRPr="007C1D74" w:rsidRDefault="000911AA" w:rsidP="009B7F6C">
      <w:pPr>
        <w:rPr>
          <w:lang w:val="es-ES_tradnl"/>
        </w:rPr>
      </w:pPr>
    </w:p>
    <w:p w14:paraId="340F1334" w14:textId="77777777" w:rsidR="000911AA" w:rsidRPr="007C1D74" w:rsidRDefault="000911AA" w:rsidP="00141C0E">
      <w:pPr>
        <w:keepNext/>
        <w:keepLines/>
        <w:rPr>
          <w:b/>
          <w:szCs w:val="22"/>
          <w:lang w:val="es-ES_tradnl"/>
        </w:rPr>
      </w:pPr>
      <w:r w:rsidRPr="007C1D74">
        <w:rPr>
          <w:b/>
          <w:szCs w:val="22"/>
          <w:lang w:val="es-ES_tradnl"/>
        </w:rPr>
        <w:t>Uso en niños de 2 años de edad o mayores</w:t>
      </w:r>
    </w:p>
    <w:p w14:paraId="41606E48" w14:textId="77777777" w:rsidR="000911AA" w:rsidRPr="007C1D74" w:rsidRDefault="000911AA" w:rsidP="00141C0E">
      <w:pPr>
        <w:keepNext/>
        <w:keepLines/>
        <w:rPr>
          <w:lang w:val="es-ES_tradnl"/>
        </w:rPr>
      </w:pPr>
    </w:p>
    <w:p w14:paraId="2B73A96F" w14:textId="313D18D9" w:rsidR="000911AA" w:rsidRPr="001C60E6" w:rsidRDefault="000911AA" w:rsidP="00AD5B93">
      <w:pPr>
        <w:pStyle w:val="Prrafodelista"/>
        <w:numPr>
          <w:ilvl w:val="0"/>
          <w:numId w:val="94"/>
        </w:numPr>
        <w:ind w:left="567" w:hanging="567"/>
        <w:rPr>
          <w:lang w:val="es-ES_tradnl"/>
        </w:rPr>
      </w:pPr>
      <w:r w:rsidRPr="001C60E6">
        <w:rPr>
          <w:lang w:val="es-ES_tradnl"/>
        </w:rPr>
        <w:t>Para niños, su médico decidirá la dosis correcta (número de comprimidos) s</w:t>
      </w:r>
      <w:r w:rsidR="007925A5">
        <w:rPr>
          <w:lang w:val="es-ES_tradnl"/>
        </w:rPr>
        <w:t>e</w:t>
      </w:r>
      <w:r w:rsidRPr="001C60E6">
        <w:rPr>
          <w:lang w:val="es-ES_tradnl"/>
        </w:rPr>
        <w:t>gún el peso y la altura del niño.</w:t>
      </w:r>
    </w:p>
    <w:p w14:paraId="0F37C2AC" w14:textId="77777777" w:rsidR="00C37735" w:rsidRPr="001C60E6" w:rsidRDefault="00EB024B" w:rsidP="00AD5B93">
      <w:pPr>
        <w:pStyle w:val="Prrafodelista"/>
        <w:numPr>
          <w:ilvl w:val="0"/>
          <w:numId w:val="94"/>
        </w:numPr>
        <w:ind w:left="567" w:hanging="567"/>
        <w:rPr>
          <w:lang w:val="es-ES_tradnl"/>
        </w:rPr>
      </w:pPr>
      <w:r w:rsidRPr="001C60E6">
        <w:rPr>
          <w:noProof/>
          <w:lang w:val="es-ES"/>
        </w:rPr>
        <w:t xml:space="preserve">Lopinavir/ritonavir </w:t>
      </w:r>
      <w:r w:rsidR="00C37735" w:rsidRPr="001C60E6">
        <w:rPr>
          <w:lang w:val="es-ES_tradnl"/>
        </w:rPr>
        <w:t>comprimidos puede tomarse con o sin alimentos.</w:t>
      </w:r>
    </w:p>
    <w:p w14:paraId="6933EE90" w14:textId="77777777" w:rsidR="00EB024B" w:rsidRPr="007C1D74" w:rsidRDefault="00EB024B" w:rsidP="00A23FE6">
      <w:pPr>
        <w:suppressAutoHyphens/>
        <w:rPr>
          <w:noProof/>
          <w:szCs w:val="22"/>
          <w:lang w:val="es-ES_tradnl"/>
        </w:rPr>
      </w:pPr>
    </w:p>
    <w:p w14:paraId="0853FF5B" w14:textId="77777777" w:rsidR="00EB024B" w:rsidRPr="007C1D74" w:rsidRDefault="00EB024B" w:rsidP="00A23FE6">
      <w:pPr>
        <w:suppressAutoHyphens/>
        <w:rPr>
          <w:noProof/>
          <w:szCs w:val="22"/>
          <w:lang w:val="es-ES_tradnl"/>
        </w:rPr>
      </w:pPr>
      <w:r w:rsidRPr="007C1D74">
        <w:rPr>
          <w:noProof/>
          <w:szCs w:val="22"/>
          <w:lang w:val="es-ES_tradnl"/>
        </w:rPr>
        <w:t>Lopinavir/ritonavir también se presenta en forma de comprimidos recubiertos con película de 200 mg/50 mg.</w:t>
      </w:r>
      <w:r w:rsidRPr="007C1D74" w:rsidDel="00EB024B">
        <w:rPr>
          <w:noProof/>
          <w:szCs w:val="22"/>
          <w:lang w:val="es-ES_tradnl"/>
        </w:rPr>
        <w:t xml:space="preserve"> </w:t>
      </w:r>
      <w:r w:rsidRPr="007C1D74">
        <w:rPr>
          <w:noProof/>
          <w:szCs w:val="22"/>
          <w:lang w:val="es-ES_tradnl"/>
        </w:rPr>
        <w:t>Es posible que otras formas de este medicamento sean más idóneas para los niños; pregunte a su médico o farmacéutico.</w:t>
      </w:r>
    </w:p>
    <w:p w14:paraId="1977EEE6" w14:textId="77777777" w:rsidR="00EB024B" w:rsidRPr="007C1D74" w:rsidRDefault="00EB024B" w:rsidP="00A23FE6">
      <w:pPr>
        <w:suppressAutoHyphens/>
        <w:rPr>
          <w:noProof/>
          <w:szCs w:val="22"/>
          <w:lang w:val="es-ES_tradnl"/>
        </w:rPr>
      </w:pPr>
    </w:p>
    <w:p w14:paraId="2914A0CF" w14:textId="3006742F" w:rsidR="00DA2BEA" w:rsidRDefault="00DA2BEA" w:rsidP="00A23FE6">
      <w:pPr>
        <w:keepNext/>
        <w:suppressAutoHyphens/>
        <w:rPr>
          <w:b/>
          <w:szCs w:val="22"/>
          <w:lang w:val="es-ES_tradnl"/>
        </w:rPr>
      </w:pPr>
      <w:r w:rsidRPr="007C1D74">
        <w:rPr>
          <w:b/>
          <w:szCs w:val="22"/>
          <w:lang w:val="es-ES_tradnl"/>
        </w:rPr>
        <w:t xml:space="preserve">Si </w:t>
      </w:r>
      <w:r w:rsidR="002F61F0">
        <w:rPr>
          <w:b/>
          <w:szCs w:val="22"/>
          <w:lang w:val="es-ES_tradnl"/>
        </w:rPr>
        <w:t xml:space="preserve">usted o su hijo </w:t>
      </w:r>
      <w:r w:rsidRPr="007C1D74">
        <w:rPr>
          <w:b/>
          <w:szCs w:val="22"/>
          <w:lang w:val="es-ES_tradnl"/>
        </w:rPr>
        <w:t xml:space="preserve">toma más </w:t>
      </w:r>
      <w:r w:rsidR="00EB024B" w:rsidRPr="007C1D74">
        <w:rPr>
          <w:b/>
          <w:noProof/>
          <w:szCs w:val="22"/>
          <w:lang w:val="es-ES"/>
        </w:rPr>
        <w:t xml:space="preserve">Lopinavir/Ritonavir </w:t>
      </w:r>
      <w:r w:rsidR="002267B9">
        <w:rPr>
          <w:b/>
          <w:noProof/>
          <w:szCs w:val="22"/>
          <w:lang w:val="es-ES"/>
        </w:rPr>
        <w:t>Viatris</w:t>
      </w:r>
      <w:r w:rsidR="00EB024B" w:rsidRPr="007C1D74">
        <w:rPr>
          <w:b/>
          <w:noProof/>
          <w:szCs w:val="22"/>
          <w:lang w:val="es-ES"/>
        </w:rPr>
        <w:t xml:space="preserve"> </w:t>
      </w:r>
      <w:r w:rsidRPr="007C1D74">
        <w:rPr>
          <w:b/>
          <w:szCs w:val="22"/>
          <w:lang w:val="es-ES_tradnl"/>
        </w:rPr>
        <w:t>del que deb</w:t>
      </w:r>
      <w:r w:rsidR="00B00D18">
        <w:rPr>
          <w:b/>
          <w:szCs w:val="22"/>
          <w:lang w:val="es-ES_tradnl"/>
        </w:rPr>
        <w:t>e</w:t>
      </w:r>
    </w:p>
    <w:p w14:paraId="1769E1F8" w14:textId="77777777" w:rsidR="005734B7" w:rsidRPr="007C1D74" w:rsidRDefault="005734B7" w:rsidP="00A23FE6">
      <w:pPr>
        <w:keepNext/>
        <w:suppressAutoHyphens/>
        <w:rPr>
          <w:b/>
          <w:szCs w:val="22"/>
          <w:lang w:val="es-ES_tradnl"/>
        </w:rPr>
      </w:pPr>
    </w:p>
    <w:p w14:paraId="540EA67B" w14:textId="77777777" w:rsidR="001D7C8F" w:rsidRPr="001C60E6" w:rsidRDefault="00DA2BEA" w:rsidP="009B7F6C">
      <w:pPr>
        <w:pStyle w:val="Prrafodelista"/>
        <w:numPr>
          <w:ilvl w:val="0"/>
          <w:numId w:val="95"/>
        </w:numPr>
        <w:ind w:left="567" w:hanging="567"/>
        <w:rPr>
          <w:lang w:val="es-ES_tradnl"/>
        </w:rPr>
      </w:pPr>
      <w:r w:rsidRPr="001C60E6">
        <w:rPr>
          <w:lang w:val="es-ES_tradnl"/>
        </w:rPr>
        <w:t xml:space="preserve">Si se da cuenta que ha tomado más </w:t>
      </w:r>
      <w:r w:rsidR="00EB024B" w:rsidRPr="001C60E6">
        <w:rPr>
          <w:lang w:val="es-ES_tradnl"/>
        </w:rPr>
        <w:t xml:space="preserve">lopinavir/ritonavir </w:t>
      </w:r>
      <w:r w:rsidRPr="001C60E6">
        <w:rPr>
          <w:lang w:val="es-ES_tradnl"/>
        </w:rPr>
        <w:t>de lo indicado, informe a su médico inmediatamente.</w:t>
      </w:r>
    </w:p>
    <w:p w14:paraId="5115B026" w14:textId="77777777" w:rsidR="00DA2BEA" w:rsidRPr="001C60E6" w:rsidRDefault="00DA2BEA" w:rsidP="009B7F6C">
      <w:pPr>
        <w:pStyle w:val="Prrafodelista"/>
        <w:numPr>
          <w:ilvl w:val="0"/>
          <w:numId w:val="95"/>
        </w:numPr>
        <w:ind w:left="567" w:hanging="567"/>
        <w:rPr>
          <w:lang w:val="es-ES_tradnl"/>
        </w:rPr>
      </w:pPr>
      <w:r w:rsidRPr="001C60E6">
        <w:rPr>
          <w:lang w:val="es-ES_tradnl"/>
        </w:rPr>
        <w:t xml:space="preserve">Si no puede </w:t>
      </w:r>
      <w:r w:rsidR="00C44844">
        <w:rPr>
          <w:lang w:val="es-ES_tradnl"/>
        </w:rPr>
        <w:t xml:space="preserve">contactar con </w:t>
      </w:r>
      <w:r w:rsidRPr="001C60E6">
        <w:rPr>
          <w:lang w:val="es-ES_tradnl"/>
        </w:rPr>
        <w:t>su médico, acuda al hospital.</w:t>
      </w:r>
    </w:p>
    <w:p w14:paraId="4813781F" w14:textId="77777777" w:rsidR="00DA2BEA" w:rsidRPr="007C1D74" w:rsidRDefault="00DA2BEA" w:rsidP="00A23FE6">
      <w:pPr>
        <w:suppressAutoHyphens/>
        <w:rPr>
          <w:szCs w:val="22"/>
          <w:lang w:val="es-ES_tradnl"/>
        </w:rPr>
      </w:pPr>
    </w:p>
    <w:p w14:paraId="2DF420B1" w14:textId="02A3F12A" w:rsidR="009C7DC6" w:rsidRPr="001D7C8F" w:rsidRDefault="001D7C8F" w:rsidP="00A23FE6">
      <w:pPr>
        <w:keepNext/>
        <w:suppressAutoHyphens/>
        <w:rPr>
          <w:b/>
          <w:szCs w:val="22"/>
          <w:lang w:val="es-ES_tradnl"/>
        </w:rPr>
      </w:pPr>
      <w:r w:rsidRPr="001D7C8F">
        <w:rPr>
          <w:b/>
          <w:szCs w:val="22"/>
          <w:lang w:val="es-ES_tradnl"/>
        </w:rPr>
        <w:t xml:space="preserve">Si </w:t>
      </w:r>
      <w:r w:rsidR="002F61F0">
        <w:rPr>
          <w:b/>
          <w:szCs w:val="22"/>
          <w:lang w:val="es-ES_tradnl"/>
        </w:rPr>
        <w:t xml:space="preserve">usted o su hijo </w:t>
      </w:r>
      <w:r w:rsidRPr="001D7C8F">
        <w:rPr>
          <w:b/>
          <w:szCs w:val="22"/>
          <w:lang w:val="es-ES_tradnl"/>
        </w:rPr>
        <w:t xml:space="preserve">olvidó tomar Lopinavir/Ritonavir </w:t>
      </w:r>
      <w:r w:rsidR="002267B9">
        <w:rPr>
          <w:b/>
          <w:szCs w:val="22"/>
          <w:lang w:val="es-ES_tradnl"/>
        </w:rPr>
        <w:t>Viatris</w:t>
      </w:r>
    </w:p>
    <w:p w14:paraId="09970191" w14:textId="77777777" w:rsidR="001D7C8F" w:rsidRPr="007C1D74" w:rsidRDefault="001D7C8F" w:rsidP="00A23FE6">
      <w:pPr>
        <w:keepNext/>
        <w:suppressAutoHyphens/>
        <w:rPr>
          <w:szCs w:val="22"/>
          <w:lang w:val="es-ES_tradnl"/>
        </w:rPr>
      </w:pPr>
    </w:p>
    <w:p w14:paraId="0123D44C" w14:textId="77777777" w:rsidR="009C7DC6" w:rsidRPr="009B7F6C" w:rsidRDefault="009C7DC6" w:rsidP="00A23FE6">
      <w:pPr>
        <w:keepNext/>
        <w:suppressAutoHyphens/>
        <w:rPr>
          <w:i/>
          <w:noProof/>
          <w:szCs w:val="22"/>
          <w:u w:val="single"/>
          <w:lang w:val="es-ES_tradnl"/>
        </w:rPr>
      </w:pPr>
      <w:r w:rsidRPr="009B7F6C">
        <w:rPr>
          <w:i/>
          <w:noProof/>
          <w:szCs w:val="22"/>
          <w:u w:val="single"/>
          <w:lang w:val="es-ES_tradnl"/>
        </w:rPr>
        <w:t xml:space="preserve">Si está tomando </w:t>
      </w:r>
      <w:r w:rsidR="00EB024B" w:rsidRPr="009B7F6C">
        <w:rPr>
          <w:i/>
          <w:noProof/>
          <w:szCs w:val="22"/>
          <w:u w:val="single"/>
          <w:lang w:val="es-ES_tradnl"/>
        </w:rPr>
        <w:t xml:space="preserve">lopinavir/ritonavir </w:t>
      </w:r>
      <w:r w:rsidRPr="009B7F6C">
        <w:rPr>
          <w:i/>
          <w:noProof/>
          <w:szCs w:val="22"/>
          <w:u w:val="single"/>
          <w:lang w:val="es-ES_tradnl"/>
        </w:rPr>
        <w:t>dos veces al día</w:t>
      </w:r>
    </w:p>
    <w:p w14:paraId="56941910" w14:textId="77777777" w:rsidR="005B5F61" w:rsidRPr="007C1D74" w:rsidRDefault="005B5F61" w:rsidP="00A23FE6">
      <w:pPr>
        <w:keepNext/>
        <w:suppressAutoHyphens/>
        <w:rPr>
          <w:i/>
          <w:noProof/>
          <w:szCs w:val="22"/>
          <w:lang w:val="es-ES_tradnl"/>
        </w:rPr>
      </w:pPr>
    </w:p>
    <w:p w14:paraId="0A925029" w14:textId="77777777" w:rsidR="002E1AC4" w:rsidRPr="009B7F6C" w:rsidRDefault="009C7DC6" w:rsidP="00771189">
      <w:pPr>
        <w:pStyle w:val="Prrafodelista"/>
        <w:numPr>
          <w:ilvl w:val="0"/>
          <w:numId w:val="96"/>
        </w:numPr>
        <w:ind w:left="1134" w:hanging="567"/>
        <w:rPr>
          <w:lang w:val="es-ES_tradnl"/>
        </w:rPr>
      </w:pPr>
      <w:r w:rsidRPr="001C60E6">
        <w:rPr>
          <w:lang w:val="es-ES_tradnl"/>
        </w:rPr>
        <w:t xml:space="preserve">Si se da cuenta de que ha olvidado tomar una dosis </w:t>
      </w:r>
      <w:r w:rsidR="00817DB4" w:rsidRPr="001C60E6">
        <w:rPr>
          <w:lang w:val="es-ES_tradnl"/>
        </w:rPr>
        <w:t>dentro</w:t>
      </w:r>
      <w:r w:rsidRPr="001C60E6">
        <w:rPr>
          <w:lang w:val="es-ES_tradnl"/>
        </w:rPr>
        <w:t xml:space="preserve"> de </w:t>
      </w:r>
      <w:r w:rsidR="00817DB4" w:rsidRPr="001C60E6">
        <w:rPr>
          <w:lang w:val="es-ES_tradnl"/>
        </w:rPr>
        <w:t xml:space="preserve">las </w:t>
      </w:r>
      <w:r w:rsidRPr="001C60E6">
        <w:rPr>
          <w:lang w:val="es-ES_tradnl"/>
        </w:rPr>
        <w:t>6 horas desde la hora habitual de su toma, tómela tan pronto como le sea posible y después continúe con la dosificación normal</w:t>
      </w:r>
      <w:r w:rsidR="00817DB4" w:rsidRPr="009B7F6C">
        <w:rPr>
          <w:lang w:val="es-ES_tradnl"/>
        </w:rPr>
        <w:t xml:space="preserve"> tomando la siguiente dosis a la hora que le corresponda</w:t>
      </w:r>
      <w:r w:rsidR="002E1AC4" w:rsidRPr="009B7F6C">
        <w:rPr>
          <w:lang w:val="es-ES_tradnl"/>
        </w:rPr>
        <w:t xml:space="preserve"> t</w:t>
      </w:r>
      <w:r w:rsidRPr="009B7F6C">
        <w:rPr>
          <w:lang w:val="es-ES_tradnl"/>
        </w:rPr>
        <w:t xml:space="preserve">al y como le ha </w:t>
      </w:r>
      <w:r w:rsidR="003D24EB" w:rsidRPr="009B7F6C">
        <w:rPr>
          <w:lang w:val="es-ES_tradnl"/>
        </w:rPr>
        <w:t>recetado</w:t>
      </w:r>
      <w:r w:rsidRPr="009B7F6C">
        <w:rPr>
          <w:lang w:val="es-ES_tradnl"/>
        </w:rPr>
        <w:t xml:space="preserve"> su médico.</w:t>
      </w:r>
    </w:p>
    <w:p w14:paraId="2A19EF91" w14:textId="77777777" w:rsidR="005B5F61" w:rsidRPr="007C1D74" w:rsidRDefault="005B5F61" w:rsidP="009B7F6C">
      <w:pPr>
        <w:rPr>
          <w:lang w:val="es-ES_tradnl"/>
        </w:rPr>
      </w:pPr>
    </w:p>
    <w:p w14:paraId="400849C5" w14:textId="0FEF01EB" w:rsidR="009C7DC6" w:rsidRPr="001C60E6" w:rsidRDefault="009C7DC6" w:rsidP="00771189">
      <w:pPr>
        <w:pStyle w:val="Prrafodelista"/>
        <w:numPr>
          <w:ilvl w:val="0"/>
          <w:numId w:val="96"/>
        </w:numPr>
        <w:ind w:left="1134" w:hanging="567"/>
        <w:rPr>
          <w:lang w:val="es-ES_tradnl"/>
        </w:rPr>
      </w:pPr>
      <w:r w:rsidRPr="001C60E6">
        <w:rPr>
          <w:lang w:val="es-ES_tradnl"/>
        </w:rPr>
        <w:t xml:space="preserve">Si han pasado más de 6 horas desde la hora </w:t>
      </w:r>
      <w:r w:rsidR="007925A5">
        <w:rPr>
          <w:lang w:val="es-ES_tradnl"/>
        </w:rPr>
        <w:t>h</w:t>
      </w:r>
      <w:r w:rsidRPr="001C60E6">
        <w:rPr>
          <w:lang w:val="es-ES_tradnl"/>
        </w:rPr>
        <w:t>abitual de su toma de dosis, no tome la dosis olvidada. Tome la siguiente dosis a su hora habitual. No tome una dosis doble para compensar las dosis olvidadas.</w:t>
      </w:r>
    </w:p>
    <w:p w14:paraId="1902D7F8" w14:textId="77777777" w:rsidR="009C7DC6" w:rsidRPr="007C1D74" w:rsidRDefault="009C7DC6" w:rsidP="00A23FE6">
      <w:pPr>
        <w:suppressAutoHyphens/>
        <w:rPr>
          <w:noProof/>
          <w:szCs w:val="22"/>
          <w:lang w:val="es-ES_tradnl"/>
        </w:rPr>
      </w:pPr>
    </w:p>
    <w:p w14:paraId="1D2410EC" w14:textId="77777777" w:rsidR="009C7DC6" w:rsidRDefault="009C7DC6" w:rsidP="00A23FE6">
      <w:pPr>
        <w:keepNext/>
        <w:suppressAutoHyphens/>
        <w:rPr>
          <w:i/>
          <w:noProof/>
          <w:szCs w:val="22"/>
          <w:u w:val="single"/>
          <w:lang w:val="es-ES_tradnl"/>
        </w:rPr>
      </w:pPr>
      <w:r w:rsidRPr="009B7F6C">
        <w:rPr>
          <w:i/>
          <w:noProof/>
          <w:szCs w:val="22"/>
          <w:u w:val="single"/>
          <w:lang w:val="es-ES_tradnl"/>
        </w:rPr>
        <w:t xml:space="preserve">Si está tomando </w:t>
      </w:r>
      <w:r w:rsidR="00EB024B" w:rsidRPr="009B7F6C">
        <w:rPr>
          <w:i/>
          <w:noProof/>
          <w:szCs w:val="22"/>
          <w:u w:val="single"/>
          <w:lang w:val="es-ES_tradnl"/>
        </w:rPr>
        <w:t xml:space="preserve">lopinavir/ritonavir </w:t>
      </w:r>
      <w:r w:rsidRPr="009B7F6C">
        <w:rPr>
          <w:i/>
          <w:noProof/>
          <w:szCs w:val="22"/>
          <w:u w:val="single"/>
          <w:lang w:val="es-ES_tradnl"/>
        </w:rPr>
        <w:t>una vez al día</w:t>
      </w:r>
    </w:p>
    <w:p w14:paraId="0BAA00AF" w14:textId="77777777" w:rsidR="005B5F61" w:rsidRPr="009B7F6C" w:rsidRDefault="005B5F61" w:rsidP="00A23FE6">
      <w:pPr>
        <w:keepNext/>
        <w:suppressAutoHyphens/>
        <w:rPr>
          <w:i/>
          <w:noProof/>
          <w:szCs w:val="22"/>
          <w:u w:val="single"/>
          <w:lang w:val="es-ES_tradnl"/>
        </w:rPr>
      </w:pPr>
    </w:p>
    <w:p w14:paraId="13E8EFFA" w14:textId="77777777" w:rsidR="002E1AC4" w:rsidRPr="009B7F6C" w:rsidRDefault="009C7DC6" w:rsidP="00771189">
      <w:pPr>
        <w:pStyle w:val="Prrafodelista"/>
        <w:numPr>
          <w:ilvl w:val="0"/>
          <w:numId w:val="96"/>
        </w:numPr>
        <w:ind w:left="1134" w:hanging="567"/>
        <w:rPr>
          <w:lang w:val="es-ES_tradnl"/>
        </w:rPr>
      </w:pPr>
      <w:r w:rsidRPr="001C60E6">
        <w:rPr>
          <w:lang w:val="es-ES_tradnl"/>
        </w:rPr>
        <w:t xml:space="preserve">Si se da cuenta de que ha olvidado tomar una dosis </w:t>
      </w:r>
      <w:r w:rsidR="00200618" w:rsidRPr="001C60E6">
        <w:rPr>
          <w:lang w:val="es-ES_tradnl"/>
        </w:rPr>
        <w:t>dentro</w:t>
      </w:r>
      <w:r w:rsidR="002E1AC4" w:rsidRPr="001C60E6">
        <w:rPr>
          <w:lang w:val="es-ES_tradnl"/>
        </w:rPr>
        <w:t xml:space="preserve"> d</w:t>
      </w:r>
      <w:r w:rsidRPr="001C60E6">
        <w:rPr>
          <w:lang w:val="es-ES_tradnl"/>
        </w:rPr>
        <w:t xml:space="preserve">e </w:t>
      </w:r>
      <w:r w:rsidR="00200618" w:rsidRPr="001C60E6">
        <w:rPr>
          <w:lang w:val="es-ES_tradnl"/>
        </w:rPr>
        <w:t xml:space="preserve">las </w:t>
      </w:r>
      <w:r w:rsidRPr="001C60E6">
        <w:rPr>
          <w:lang w:val="es-ES_tradnl"/>
        </w:rPr>
        <w:t xml:space="preserve">12 horas desde la hora habitual de su toma, tómela tan pronto como le sea posible y después continúe con la dosificación normal </w:t>
      </w:r>
      <w:r w:rsidR="00200618" w:rsidRPr="009B7F6C">
        <w:rPr>
          <w:lang w:val="es-ES_tradnl"/>
        </w:rPr>
        <w:t xml:space="preserve">a la hora que corresponda </w:t>
      </w:r>
      <w:r w:rsidRPr="009B7F6C">
        <w:rPr>
          <w:lang w:val="es-ES_tradnl"/>
        </w:rPr>
        <w:t xml:space="preserve">tal y como le ha </w:t>
      </w:r>
      <w:r w:rsidR="003D24EB" w:rsidRPr="009B7F6C">
        <w:rPr>
          <w:lang w:val="es-ES_tradnl"/>
        </w:rPr>
        <w:t>recetado</w:t>
      </w:r>
      <w:r w:rsidRPr="009B7F6C">
        <w:rPr>
          <w:lang w:val="es-ES_tradnl"/>
        </w:rPr>
        <w:t xml:space="preserve"> su médico.</w:t>
      </w:r>
    </w:p>
    <w:p w14:paraId="6A4AF859" w14:textId="77777777" w:rsidR="005B5F61" w:rsidRPr="007C1D74" w:rsidRDefault="005B5F61" w:rsidP="009B7F6C">
      <w:pPr>
        <w:rPr>
          <w:lang w:val="es-ES_tradnl"/>
        </w:rPr>
      </w:pPr>
    </w:p>
    <w:p w14:paraId="592666D1" w14:textId="5F2959FA" w:rsidR="009C7DC6" w:rsidRPr="001C60E6" w:rsidRDefault="009C7DC6" w:rsidP="00771189">
      <w:pPr>
        <w:pStyle w:val="Prrafodelista"/>
        <w:numPr>
          <w:ilvl w:val="0"/>
          <w:numId w:val="96"/>
        </w:numPr>
        <w:ind w:left="1134" w:hanging="567"/>
        <w:rPr>
          <w:lang w:val="es-ES_tradnl"/>
        </w:rPr>
      </w:pPr>
      <w:r w:rsidRPr="001C60E6">
        <w:rPr>
          <w:lang w:val="es-ES_tradnl"/>
        </w:rPr>
        <w:t xml:space="preserve">Si han pasado más de </w:t>
      </w:r>
      <w:r w:rsidR="00C37735" w:rsidRPr="001C60E6">
        <w:rPr>
          <w:lang w:val="es-ES_tradnl"/>
        </w:rPr>
        <w:t xml:space="preserve">12 </w:t>
      </w:r>
      <w:r w:rsidRPr="001C60E6">
        <w:rPr>
          <w:lang w:val="es-ES_tradnl"/>
        </w:rPr>
        <w:t xml:space="preserve">horas desde la hora </w:t>
      </w:r>
      <w:r w:rsidR="007925A5">
        <w:rPr>
          <w:lang w:val="es-ES_tradnl"/>
        </w:rPr>
        <w:t>h</w:t>
      </w:r>
      <w:r w:rsidRPr="001C60E6">
        <w:rPr>
          <w:lang w:val="es-ES_tradnl"/>
        </w:rPr>
        <w:t>abitual de su toma de dosis, no tome la dosis olvidada. Tome la siguiente dosis a su hora habitual. No tome una dosis doble para compensar las dosis olvidadas.</w:t>
      </w:r>
    </w:p>
    <w:p w14:paraId="31433CC3" w14:textId="77777777" w:rsidR="007F360F" w:rsidRPr="007C1D74" w:rsidRDefault="007F360F" w:rsidP="009B7F6C">
      <w:pPr>
        <w:rPr>
          <w:lang w:val="es-ES_tradnl"/>
        </w:rPr>
      </w:pPr>
    </w:p>
    <w:p w14:paraId="7B7EE0B3" w14:textId="666793AD" w:rsidR="007F360F" w:rsidRPr="009B7F6C" w:rsidRDefault="007F360F" w:rsidP="00AD5B93">
      <w:pPr>
        <w:keepNext/>
        <w:rPr>
          <w:b/>
          <w:lang w:val="es-ES_tradnl"/>
        </w:rPr>
      </w:pPr>
      <w:r w:rsidRPr="009B7F6C">
        <w:rPr>
          <w:b/>
          <w:lang w:val="es-ES_tradnl"/>
        </w:rPr>
        <w:t xml:space="preserve">Si </w:t>
      </w:r>
      <w:r w:rsidR="002F61F0">
        <w:rPr>
          <w:b/>
          <w:lang w:val="es-ES_tradnl"/>
        </w:rPr>
        <w:t xml:space="preserve">usted o su hijo </w:t>
      </w:r>
      <w:r w:rsidRPr="009B7F6C">
        <w:rPr>
          <w:b/>
          <w:lang w:val="es-ES_tradnl"/>
        </w:rPr>
        <w:t xml:space="preserve">deja de tomar </w:t>
      </w:r>
      <w:r w:rsidR="00621585" w:rsidRPr="009B7F6C">
        <w:rPr>
          <w:b/>
          <w:lang w:val="es-ES_tradnl"/>
        </w:rPr>
        <w:t xml:space="preserve">Lopinavir/ritonavir </w:t>
      </w:r>
      <w:r w:rsidR="002267B9">
        <w:rPr>
          <w:b/>
          <w:lang w:val="es-ES_tradnl"/>
        </w:rPr>
        <w:t>Viatris</w:t>
      </w:r>
    </w:p>
    <w:p w14:paraId="4D7F2764" w14:textId="77777777" w:rsidR="009C7DC6" w:rsidRPr="007C1D74" w:rsidRDefault="009C7DC6" w:rsidP="00AD5B93">
      <w:pPr>
        <w:keepNext/>
        <w:rPr>
          <w:lang w:val="es-ES_tradnl"/>
        </w:rPr>
      </w:pPr>
    </w:p>
    <w:p w14:paraId="2217049E" w14:textId="77777777" w:rsidR="007F360F" w:rsidRPr="009B7F6C" w:rsidRDefault="007F360F" w:rsidP="009B7F6C">
      <w:pPr>
        <w:pStyle w:val="Prrafodelista"/>
        <w:numPr>
          <w:ilvl w:val="0"/>
          <w:numId w:val="97"/>
        </w:numPr>
        <w:tabs>
          <w:tab w:val="left" w:pos="567"/>
        </w:tabs>
        <w:ind w:left="567" w:hanging="567"/>
        <w:rPr>
          <w:lang w:val="es-ES_tradnl"/>
        </w:rPr>
      </w:pPr>
      <w:r w:rsidRPr="001C60E6">
        <w:rPr>
          <w:lang w:val="es-ES_tradnl"/>
        </w:rPr>
        <w:t xml:space="preserve">No deje de tomar o cambie su dosis diaria de </w:t>
      </w:r>
      <w:r w:rsidR="00EB024B" w:rsidRPr="001C60E6">
        <w:rPr>
          <w:lang w:val="es-ES_tradnl"/>
        </w:rPr>
        <w:t xml:space="preserve">lopinavir/ritonavir </w:t>
      </w:r>
      <w:r w:rsidRPr="009B7F6C">
        <w:rPr>
          <w:lang w:val="es-ES_tradnl"/>
        </w:rPr>
        <w:t>sin consultar primero con su médico.</w:t>
      </w:r>
    </w:p>
    <w:p w14:paraId="6818DA58" w14:textId="77777777" w:rsidR="002E1AC4" w:rsidRPr="009B7F6C" w:rsidRDefault="00EB024B" w:rsidP="009B7F6C">
      <w:pPr>
        <w:pStyle w:val="Prrafodelista"/>
        <w:numPr>
          <w:ilvl w:val="0"/>
          <w:numId w:val="97"/>
        </w:numPr>
        <w:tabs>
          <w:tab w:val="left" w:pos="567"/>
        </w:tabs>
        <w:ind w:left="567" w:hanging="567"/>
        <w:rPr>
          <w:lang w:val="es-ES_tradnl"/>
        </w:rPr>
      </w:pPr>
      <w:r w:rsidRPr="009B7F6C">
        <w:rPr>
          <w:lang w:val="es-ES_tradnl"/>
        </w:rPr>
        <w:t xml:space="preserve">lopinavir/ritonavir </w:t>
      </w:r>
      <w:r w:rsidR="007F360F" w:rsidRPr="009B7F6C">
        <w:rPr>
          <w:lang w:val="es-ES_tradnl"/>
        </w:rPr>
        <w:t xml:space="preserve">debe tomarse todos los días para ayudar a controlar el VIH, </w:t>
      </w:r>
      <w:r w:rsidR="00892729" w:rsidRPr="009B7F6C">
        <w:rPr>
          <w:lang w:val="es-ES_tradnl"/>
        </w:rPr>
        <w:t>independientemente de</w:t>
      </w:r>
      <w:r w:rsidR="007F360F" w:rsidRPr="009B7F6C">
        <w:rPr>
          <w:lang w:val="es-ES_tradnl"/>
        </w:rPr>
        <w:t xml:space="preserve"> la mejoría que sienta</w:t>
      </w:r>
      <w:r w:rsidR="00F63254" w:rsidRPr="009B7F6C">
        <w:rPr>
          <w:lang w:val="es-ES_tradnl"/>
        </w:rPr>
        <w:t>.</w:t>
      </w:r>
    </w:p>
    <w:p w14:paraId="1C7D3D9C" w14:textId="77777777" w:rsidR="007F360F" w:rsidRPr="009B7F6C" w:rsidRDefault="007F360F" w:rsidP="009B7F6C">
      <w:pPr>
        <w:pStyle w:val="Prrafodelista"/>
        <w:numPr>
          <w:ilvl w:val="0"/>
          <w:numId w:val="97"/>
        </w:numPr>
        <w:tabs>
          <w:tab w:val="left" w:pos="567"/>
        </w:tabs>
        <w:ind w:left="567" w:hanging="567"/>
        <w:rPr>
          <w:lang w:val="es-ES_tradnl"/>
        </w:rPr>
      </w:pPr>
      <w:r w:rsidRPr="009B7F6C">
        <w:rPr>
          <w:lang w:val="es-ES_tradnl"/>
        </w:rPr>
        <w:t xml:space="preserve">La </w:t>
      </w:r>
      <w:r w:rsidR="002F61F0">
        <w:rPr>
          <w:lang w:val="es-ES_tradnl"/>
        </w:rPr>
        <w:t>toma</w:t>
      </w:r>
      <w:r w:rsidR="002F61F0" w:rsidRPr="009B7F6C">
        <w:rPr>
          <w:lang w:val="es-ES_tradnl"/>
        </w:rPr>
        <w:t xml:space="preserve"> </w:t>
      </w:r>
      <w:r w:rsidRPr="009B7F6C">
        <w:rPr>
          <w:lang w:val="es-ES_tradnl"/>
        </w:rPr>
        <w:t xml:space="preserve">de </w:t>
      </w:r>
      <w:r w:rsidR="00EB024B" w:rsidRPr="009B7F6C">
        <w:rPr>
          <w:lang w:val="es-ES_tradnl"/>
        </w:rPr>
        <w:t xml:space="preserve">lopinavir/ritonavir </w:t>
      </w:r>
      <w:r w:rsidRPr="009B7F6C">
        <w:rPr>
          <w:lang w:val="es-ES_tradnl"/>
        </w:rPr>
        <w:t>como le han recomendado es la mejor manera de retrasar el desarrollo de resistencias</w:t>
      </w:r>
      <w:r w:rsidR="00F910D7" w:rsidRPr="009B7F6C">
        <w:rPr>
          <w:lang w:val="es-ES_tradnl"/>
        </w:rPr>
        <w:t xml:space="preserve"> al medicamento.</w:t>
      </w:r>
    </w:p>
    <w:p w14:paraId="0BB142C5" w14:textId="77777777" w:rsidR="007F360F" w:rsidRPr="009B7F6C" w:rsidRDefault="007F360F" w:rsidP="009B7F6C">
      <w:pPr>
        <w:pStyle w:val="Prrafodelista"/>
        <w:numPr>
          <w:ilvl w:val="0"/>
          <w:numId w:val="97"/>
        </w:numPr>
        <w:tabs>
          <w:tab w:val="left" w:pos="567"/>
        </w:tabs>
        <w:ind w:left="567" w:hanging="567"/>
        <w:rPr>
          <w:lang w:val="es-ES_tradnl"/>
        </w:rPr>
      </w:pPr>
      <w:r w:rsidRPr="009B7F6C">
        <w:rPr>
          <w:lang w:val="es-ES_tradnl"/>
        </w:rPr>
        <w:t xml:space="preserve">Si una reacción adversa le impidiese tomar </w:t>
      </w:r>
      <w:r w:rsidR="00EB024B" w:rsidRPr="009B7F6C">
        <w:rPr>
          <w:lang w:val="es-ES_tradnl"/>
        </w:rPr>
        <w:t xml:space="preserve">lopinavir/ritonavir </w:t>
      </w:r>
      <w:r w:rsidRPr="009B7F6C">
        <w:rPr>
          <w:lang w:val="es-ES_tradnl"/>
        </w:rPr>
        <w:t>como le han indicado dígaselo a su médico rápidamente.</w:t>
      </w:r>
    </w:p>
    <w:p w14:paraId="2A5B42C7" w14:textId="77777777" w:rsidR="007F360F" w:rsidRPr="009B7F6C" w:rsidRDefault="007F360F" w:rsidP="009B7F6C">
      <w:pPr>
        <w:pStyle w:val="Prrafodelista"/>
        <w:numPr>
          <w:ilvl w:val="0"/>
          <w:numId w:val="97"/>
        </w:numPr>
        <w:tabs>
          <w:tab w:val="left" w:pos="567"/>
        </w:tabs>
        <w:ind w:left="567" w:hanging="567"/>
        <w:rPr>
          <w:lang w:val="es-ES_tradnl"/>
        </w:rPr>
      </w:pPr>
      <w:r w:rsidRPr="009B7F6C">
        <w:rPr>
          <w:lang w:val="es-ES_tradnl"/>
        </w:rPr>
        <w:t xml:space="preserve">Tenga siempre una cantidad suficiente de </w:t>
      </w:r>
      <w:r w:rsidR="00EB024B" w:rsidRPr="009B7F6C">
        <w:rPr>
          <w:lang w:val="es-ES_tradnl"/>
        </w:rPr>
        <w:t xml:space="preserve">lopinavir/ritonavir </w:t>
      </w:r>
      <w:r w:rsidRPr="009B7F6C">
        <w:rPr>
          <w:lang w:val="es-ES_tradnl"/>
        </w:rPr>
        <w:t>para no quedarse sin medicamento. Cuando viaje o necesite estar en el hospital asegúrese de que tiene la cantidad suficiente hasta que lo pueda obtener de nuevo.</w:t>
      </w:r>
    </w:p>
    <w:p w14:paraId="0A1DA383" w14:textId="77777777" w:rsidR="007F360F" w:rsidRPr="009B7F6C" w:rsidRDefault="007F360F" w:rsidP="009B7F6C">
      <w:pPr>
        <w:pStyle w:val="Prrafodelista"/>
        <w:numPr>
          <w:ilvl w:val="0"/>
          <w:numId w:val="97"/>
        </w:numPr>
        <w:tabs>
          <w:tab w:val="left" w:pos="567"/>
        </w:tabs>
        <w:ind w:left="567" w:hanging="567"/>
        <w:rPr>
          <w:lang w:val="es-ES_tradnl"/>
        </w:rPr>
      </w:pPr>
      <w:r w:rsidRPr="009B7F6C">
        <w:rPr>
          <w:lang w:val="es-ES_tradnl"/>
        </w:rPr>
        <w:t>Contin</w:t>
      </w:r>
      <w:r w:rsidR="005B5F61" w:rsidRPr="009B7F6C">
        <w:rPr>
          <w:lang w:val="es-ES_tradnl"/>
        </w:rPr>
        <w:t>úe</w:t>
      </w:r>
      <w:r w:rsidRPr="009B7F6C">
        <w:rPr>
          <w:lang w:val="es-ES_tradnl"/>
        </w:rPr>
        <w:t xml:space="preserve"> tomando este medicamento hasta que su médico se lo indique.</w:t>
      </w:r>
    </w:p>
    <w:p w14:paraId="2E169C8D" w14:textId="77777777" w:rsidR="00A37B29" w:rsidRPr="007C1D74" w:rsidRDefault="00A37B29" w:rsidP="00A23FE6">
      <w:pPr>
        <w:suppressAutoHyphens/>
        <w:rPr>
          <w:szCs w:val="22"/>
          <w:lang w:val="es-ES_tradnl"/>
        </w:rPr>
      </w:pPr>
    </w:p>
    <w:p w14:paraId="34809D66" w14:textId="77777777" w:rsidR="007F360F" w:rsidRPr="007C1D74" w:rsidRDefault="00EB024B" w:rsidP="00A23FE6">
      <w:pPr>
        <w:suppressAutoHyphens/>
        <w:rPr>
          <w:szCs w:val="22"/>
          <w:lang w:val="es-ES_tradnl"/>
        </w:rPr>
      </w:pPr>
      <w:r w:rsidRPr="007C1D74">
        <w:rPr>
          <w:szCs w:val="22"/>
          <w:lang w:val="es-ES_tradnl"/>
        </w:rPr>
        <w:t>Si tiene cualquier otra duda sobre el uso de este medicamento, pregunte a su médico o farmacéutico.</w:t>
      </w:r>
    </w:p>
    <w:p w14:paraId="4523132B" w14:textId="77777777" w:rsidR="00EB024B" w:rsidRPr="007C1D74" w:rsidRDefault="00EB024B" w:rsidP="00A23FE6">
      <w:pPr>
        <w:suppressAutoHyphens/>
        <w:rPr>
          <w:szCs w:val="22"/>
          <w:lang w:val="es-ES_tradnl"/>
        </w:rPr>
      </w:pPr>
    </w:p>
    <w:p w14:paraId="6DA32C8A" w14:textId="77777777" w:rsidR="008C7F17" w:rsidRPr="007C1D74" w:rsidRDefault="008C7F17" w:rsidP="00A23FE6">
      <w:pPr>
        <w:suppressAutoHyphens/>
        <w:rPr>
          <w:szCs w:val="22"/>
          <w:lang w:val="es-ES_tradnl"/>
        </w:rPr>
      </w:pPr>
    </w:p>
    <w:p w14:paraId="27F094C2" w14:textId="77777777" w:rsidR="00DA2BEA" w:rsidRPr="007C1D74" w:rsidRDefault="00662A61" w:rsidP="00A23FE6">
      <w:pPr>
        <w:keepNext/>
        <w:suppressAutoHyphens/>
        <w:rPr>
          <w:szCs w:val="22"/>
          <w:lang w:val="es-ES_tradnl"/>
        </w:rPr>
      </w:pPr>
      <w:r w:rsidRPr="007C1D74">
        <w:rPr>
          <w:b/>
          <w:szCs w:val="22"/>
          <w:lang w:val="es-ES_tradnl"/>
        </w:rPr>
        <w:t>4.</w:t>
      </w:r>
      <w:r w:rsidRPr="007C1D74">
        <w:rPr>
          <w:b/>
          <w:szCs w:val="22"/>
          <w:lang w:val="es-ES_tradnl"/>
        </w:rPr>
        <w:tab/>
      </w:r>
      <w:r w:rsidR="00DA2BEA" w:rsidRPr="007C1D74">
        <w:rPr>
          <w:b/>
          <w:szCs w:val="22"/>
          <w:lang w:val="es-ES_tradnl"/>
        </w:rPr>
        <w:t>P</w:t>
      </w:r>
      <w:r w:rsidR="00C24A83" w:rsidRPr="007C1D74">
        <w:rPr>
          <w:b/>
          <w:szCs w:val="22"/>
          <w:lang w:val="es-ES_tradnl"/>
        </w:rPr>
        <w:t>osibles efectos adversos</w:t>
      </w:r>
    </w:p>
    <w:p w14:paraId="53879C3C" w14:textId="77777777" w:rsidR="00DA2BEA" w:rsidRPr="007C1D74" w:rsidRDefault="00DA2BEA" w:rsidP="00A23FE6">
      <w:pPr>
        <w:keepNext/>
        <w:rPr>
          <w:szCs w:val="22"/>
          <w:lang w:val="es-ES_tradnl"/>
        </w:rPr>
      </w:pPr>
    </w:p>
    <w:p w14:paraId="148187C3" w14:textId="77777777" w:rsidR="002E1AC4" w:rsidRPr="007C1D74" w:rsidRDefault="00DA2BEA" w:rsidP="00771189">
      <w:pPr>
        <w:rPr>
          <w:szCs w:val="22"/>
          <w:lang w:val="es-ES_tradnl"/>
        </w:rPr>
      </w:pPr>
      <w:r w:rsidRPr="007C1D74">
        <w:rPr>
          <w:szCs w:val="22"/>
          <w:lang w:val="es-ES_tradnl"/>
        </w:rPr>
        <w:t xml:space="preserve">Al igual que todos los medicamentos, </w:t>
      </w:r>
      <w:r w:rsidR="00EB024B" w:rsidRPr="007C1D74">
        <w:rPr>
          <w:szCs w:val="22"/>
          <w:lang w:val="es-ES_tradnl"/>
        </w:rPr>
        <w:t xml:space="preserve">lopinavir/ritonavir </w:t>
      </w:r>
      <w:r w:rsidRPr="007C1D74">
        <w:rPr>
          <w:szCs w:val="22"/>
          <w:lang w:val="es-ES_tradnl"/>
        </w:rPr>
        <w:t xml:space="preserve">puede producir efectos adversos, aunque no todas las personas los sufran. Es difícil distinguir entre los efectos adversos producidos por </w:t>
      </w:r>
      <w:r w:rsidR="00EB024B" w:rsidRPr="007C1D74">
        <w:rPr>
          <w:szCs w:val="22"/>
          <w:lang w:val="es-ES_tradnl"/>
        </w:rPr>
        <w:t xml:space="preserve">lopinavir/ritonavir </w:t>
      </w:r>
      <w:r w:rsidRPr="007C1D74">
        <w:rPr>
          <w:szCs w:val="22"/>
          <w:lang w:val="es-ES_tradnl"/>
        </w:rPr>
        <w:t>y los de otros medicamentos que esté tomando al mismo tiempo o los derivados de las complicaciones de la infección por VIH.</w:t>
      </w:r>
    </w:p>
    <w:p w14:paraId="4841EEC6" w14:textId="77777777" w:rsidR="00EB024B" w:rsidRPr="007C1D74" w:rsidRDefault="00EB024B" w:rsidP="00771189">
      <w:pPr>
        <w:rPr>
          <w:szCs w:val="22"/>
          <w:lang w:val="es-ES_tradnl"/>
        </w:rPr>
      </w:pPr>
    </w:p>
    <w:p w14:paraId="2471FED8" w14:textId="77777777" w:rsidR="005B5F61" w:rsidRPr="005B5F61" w:rsidRDefault="005B5F61" w:rsidP="00771189">
      <w:pPr>
        <w:rPr>
          <w:lang w:val="es-ES_tradnl"/>
        </w:rPr>
      </w:pPr>
      <w:r w:rsidRPr="005B5F61">
        <w:rPr>
          <w:lang w:val="es-ES_tradnl"/>
        </w:rPr>
        <w:t>Durante el tratamiento del VIH puede haber un aumento en el peso y en los niveles de glucosa y lípidos en la sangre. Esto puede estar en parte relacionado con la recuperación de la salud y con el estilo de vida y en el caso de los lípidos en la sangre, algunas veces a los medicamentos para el VIH por sí mismos. Su médico le controlará estos cambios.</w:t>
      </w:r>
    </w:p>
    <w:p w14:paraId="444A60F0" w14:textId="77777777" w:rsidR="005B5F61" w:rsidRPr="005B5F61" w:rsidRDefault="005B5F61" w:rsidP="00771189">
      <w:pPr>
        <w:rPr>
          <w:lang w:val="es-ES_tradnl"/>
        </w:rPr>
      </w:pPr>
    </w:p>
    <w:p w14:paraId="7475A110" w14:textId="77777777" w:rsidR="005B5F61" w:rsidRPr="005B5F61" w:rsidRDefault="005B5F61" w:rsidP="00AD5B93">
      <w:pPr>
        <w:keepNext/>
        <w:rPr>
          <w:szCs w:val="22"/>
          <w:lang w:val="es-ES_tradnl"/>
        </w:rPr>
      </w:pPr>
      <w:r w:rsidRPr="005B5F61">
        <w:rPr>
          <w:b/>
          <w:lang w:val="es-ES_tradnl"/>
        </w:rPr>
        <w:t>Los siguientes efectos adversos han sido notificados por pacientes que tomaron este medicamento.</w:t>
      </w:r>
    </w:p>
    <w:p w14:paraId="5FB0E6C2" w14:textId="77777777" w:rsidR="00DA2BEA" w:rsidRPr="007C1D74" w:rsidRDefault="00DA4F7A" w:rsidP="00A23FE6">
      <w:pPr>
        <w:rPr>
          <w:szCs w:val="22"/>
          <w:lang w:val="es-ES_tradnl"/>
        </w:rPr>
      </w:pPr>
      <w:r w:rsidRPr="005B5F61">
        <w:rPr>
          <w:szCs w:val="22"/>
          <w:lang w:val="es-ES_tradnl"/>
        </w:rPr>
        <w:t xml:space="preserve">Debe informar a su médico rápidamente sobre </w:t>
      </w:r>
      <w:r w:rsidR="005B5F61">
        <w:rPr>
          <w:lang w:val="es-ES_tradnl"/>
        </w:rPr>
        <w:t>é</w:t>
      </w:r>
      <w:r w:rsidRPr="005B5F61">
        <w:rPr>
          <w:szCs w:val="22"/>
          <w:lang w:val="es-ES_tradnl"/>
        </w:rPr>
        <w:t xml:space="preserve">stos o cualquier otro síntoma. </w:t>
      </w:r>
      <w:r w:rsidR="00DA2BEA" w:rsidRPr="005B5F61">
        <w:rPr>
          <w:szCs w:val="22"/>
          <w:lang w:val="es-ES_tradnl"/>
        </w:rPr>
        <w:t>Acuda al médico si persisten o empeoran.</w:t>
      </w:r>
    </w:p>
    <w:p w14:paraId="20919BBC" w14:textId="77777777" w:rsidR="00DA2BEA" w:rsidRPr="007C1D74" w:rsidRDefault="00DA2BEA" w:rsidP="00A23FE6">
      <w:pPr>
        <w:rPr>
          <w:szCs w:val="22"/>
          <w:lang w:val="es-ES_tradnl"/>
        </w:rPr>
      </w:pPr>
    </w:p>
    <w:p w14:paraId="0D104D6C" w14:textId="77777777" w:rsidR="00DA2BEA" w:rsidRPr="007C1D74" w:rsidRDefault="00A9793B" w:rsidP="00A23FE6">
      <w:pPr>
        <w:keepNext/>
        <w:rPr>
          <w:szCs w:val="22"/>
          <w:lang w:val="es-ES_tradnl"/>
        </w:rPr>
      </w:pPr>
      <w:r w:rsidRPr="00141C0E">
        <w:rPr>
          <w:b/>
          <w:szCs w:val="22"/>
          <w:lang w:val="es-ES_tradnl"/>
        </w:rPr>
        <w:t>M</w:t>
      </w:r>
      <w:r w:rsidR="00C44844" w:rsidRPr="00C44844">
        <w:rPr>
          <w:b/>
          <w:szCs w:val="22"/>
          <w:lang w:val="es-ES_tradnl"/>
        </w:rPr>
        <w:t>uy frecuentes</w:t>
      </w:r>
      <w:r w:rsidR="00C44844" w:rsidRPr="00141C0E">
        <w:rPr>
          <w:b/>
          <w:szCs w:val="22"/>
          <w:lang w:val="es-ES_tradnl"/>
        </w:rPr>
        <w:t>:</w:t>
      </w:r>
      <w:r w:rsidRPr="00141C0E">
        <w:rPr>
          <w:szCs w:val="22"/>
          <w:lang w:val="es-ES_tradnl"/>
        </w:rPr>
        <w:t xml:space="preserve"> </w:t>
      </w:r>
      <w:r w:rsidR="00C44844">
        <w:rPr>
          <w:lang w:val="es-ES_tradnl"/>
        </w:rPr>
        <w:t>pueden</w:t>
      </w:r>
      <w:r w:rsidR="00E05933">
        <w:rPr>
          <w:lang w:val="es-ES_tradnl"/>
        </w:rPr>
        <w:t xml:space="preserve"> </w:t>
      </w:r>
      <w:r w:rsidR="00DA2BEA" w:rsidRPr="007C1D74">
        <w:rPr>
          <w:szCs w:val="22"/>
          <w:lang w:val="es-ES_tradnl"/>
        </w:rPr>
        <w:t>afecta</w:t>
      </w:r>
      <w:r w:rsidR="00E05933">
        <w:rPr>
          <w:szCs w:val="22"/>
          <w:lang w:val="es-ES_tradnl"/>
        </w:rPr>
        <w:t>r</w:t>
      </w:r>
      <w:r w:rsidR="00DA2BEA" w:rsidRPr="007C1D74">
        <w:rPr>
          <w:szCs w:val="22"/>
          <w:lang w:val="es-ES_tradnl"/>
        </w:rPr>
        <w:t xml:space="preserve"> a más de 1 de cada 10</w:t>
      </w:r>
      <w:r w:rsidR="00E05933">
        <w:rPr>
          <w:szCs w:val="22"/>
          <w:lang w:val="es-ES_tradnl"/>
        </w:rPr>
        <w:t> </w:t>
      </w:r>
      <w:r w:rsidR="005C072A">
        <w:rPr>
          <w:szCs w:val="22"/>
          <w:lang w:val="es-ES_tradnl"/>
        </w:rPr>
        <w:t>personas</w:t>
      </w:r>
    </w:p>
    <w:p w14:paraId="4576DEB5" w14:textId="77777777" w:rsidR="00DA2BEA" w:rsidRPr="007C1D74" w:rsidRDefault="005B5F61" w:rsidP="00AD5B93">
      <w:pPr>
        <w:keepNext/>
        <w:numPr>
          <w:ilvl w:val="0"/>
          <w:numId w:val="65"/>
        </w:numPr>
        <w:ind w:left="567" w:hanging="567"/>
        <w:rPr>
          <w:szCs w:val="22"/>
          <w:lang w:val="es-ES_tradnl"/>
        </w:rPr>
      </w:pPr>
      <w:r>
        <w:rPr>
          <w:szCs w:val="22"/>
          <w:lang w:val="es-ES_tradnl"/>
        </w:rPr>
        <w:t>d</w:t>
      </w:r>
      <w:r w:rsidR="00DA2BEA" w:rsidRPr="007C1D74">
        <w:rPr>
          <w:szCs w:val="22"/>
          <w:lang w:val="es-ES_tradnl"/>
        </w:rPr>
        <w:t>iarrea;</w:t>
      </w:r>
    </w:p>
    <w:p w14:paraId="7C4AA19D" w14:textId="77777777" w:rsidR="00850A05" w:rsidRPr="007C1D74" w:rsidRDefault="005B5F61" w:rsidP="00A23FE6">
      <w:pPr>
        <w:numPr>
          <w:ilvl w:val="0"/>
          <w:numId w:val="65"/>
        </w:numPr>
        <w:ind w:left="567" w:hanging="567"/>
        <w:rPr>
          <w:szCs w:val="22"/>
          <w:lang w:val="es-ES_tradnl"/>
        </w:rPr>
      </w:pPr>
      <w:r>
        <w:rPr>
          <w:szCs w:val="22"/>
          <w:lang w:val="es-ES_tradnl"/>
        </w:rPr>
        <w:t>n</w:t>
      </w:r>
      <w:r w:rsidR="00850A05" w:rsidRPr="007C1D74">
        <w:rPr>
          <w:szCs w:val="22"/>
          <w:lang w:val="es-ES_tradnl"/>
        </w:rPr>
        <w:t>áuseas</w:t>
      </w:r>
      <w:r w:rsidR="00C64D84">
        <w:rPr>
          <w:szCs w:val="22"/>
          <w:lang w:val="es-ES_tradnl"/>
        </w:rPr>
        <w:t>;</w:t>
      </w:r>
    </w:p>
    <w:p w14:paraId="5626F866" w14:textId="77777777" w:rsidR="00850A05" w:rsidRPr="007C1D74" w:rsidRDefault="005B5F61" w:rsidP="00A23FE6">
      <w:pPr>
        <w:numPr>
          <w:ilvl w:val="0"/>
          <w:numId w:val="65"/>
        </w:numPr>
        <w:ind w:left="567" w:hanging="567"/>
        <w:rPr>
          <w:szCs w:val="22"/>
          <w:lang w:val="es-ES_tradnl"/>
        </w:rPr>
      </w:pPr>
      <w:r>
        <w:rPr>
          <w:szCs w:val="22"/>
          <w:lang w:val="es-ES_tradnl"/>
        </w:rPr>
        <w:t>i</w:t>
      </w:r>
      <w:r w:rsidR="00850A05" w:rsidRPr="007C1D74">
        <w:rPr>
          <w:szCs w:val="22"/>
          <w:lang w:val="es-ES_tradnl"/>
        </w:rPr>
        <w:t>nfección del tracto respiratorio superior</w:t>
      </w:r>
      <w:r w:rsidR="00C64D84">
        <w:rPr>
          <w:szCs w:val="22"/>
          <w:lang w:val="es-ES_tradnl"/>
        </w:rPr>
        <w:t>.</w:t>
      </w:r>
    </w:p>
    <w:p w14:paraId="30143E57" w14:textId="77777777" w:rsidR="00DA2BEA" w:rsidRPr="007C1D74" w:rsidRDefault="00DA2BEA" w:rsidP="00A23FE6">
      <w:pPr>
        <w:rPr>
          <w:szCs w:val="22"/>
          <w:lang w:val="es-ES_tradnl"/>
        </w:rPr>
      </w:pPr>
    </w:p>
    <w:p w14:paraId="13A86EEB" w14:textId="77777777" w:rsidR="00DA2BEA" w:rsidRPr="007C1D74" w:rsidRDefault="00A9793B" w:rsidP="00A23FE6">
      <w:pPr>
        <w:keepNext/>
        <w:rPr>
          <w:szCs w:val="22"/>
          <w:lang w:val="es-ES_tradnl"/>
        </w:rPr>
      </w:pPr>
      <w:r w:rsidRPr="00141C0E">
        <w:rPr>
          <w:b/>
          <w:szCs w:val="22"/>
          <w:lang w:val="es-ES_tradnl"/>
        </w:rPr>
        <w:t>F</w:t>
      </w:r>
      <w:r w:rsidR="005C072A" w:rsidRPr="005C072A">
        <w:rPr>
          <w:b/>
          <w:szCs w:val="22"/>
          <w:lang w:val="es-ES_tradnl"/>
        </w:rPr>
        <w:t>recuentes:</w:t>
      </w:r>
      <w:r w:rsidRPr="00E05933">
        <w:rPr>
          <w:szCs w:val="22"/>
          <w:lang w:val="es-ES_tradnl"/>
        </w:rPr>
        <w:t xml:space="preserve"> </w:t>
      </w:r>
      <w:r w:rsidR="00E05933">
        <w:rPr>
          <w:lang w:val="es-ES_tradnl"/>
        </w:rPr>
        <w:t xml:space="preserve">pueden </w:t>
      </w:r>
      <w:r w:rsidR="00DA2BEA" w:rsidRPr="007C1D74">
        <w:rPr>
          <w:szCs w:val="22"/>
          <w:lang w:val="es-ES_tradnl"/>
        </w:rPr>
        <w:t>afecta</w:t>
      </w:r>
      <w:r w:rsidR="00E05933">
        <w:rPr>
          <w:szCs w:val="22"/>
          <w:lang w:val="es-ES_tradnl"/>
        </w:rPr>
        <w:t>r</w:t>
      </w:r>
      <w:r w:rsidR="00DA2BEA" w:rsidRPr="007C1D74">
        <w:rPr>
          <w:szCs w:val="22"/>
          <w:lang w:val="es-ES_tradnl"/>
        </w:rPr>
        <w:t xml:space="preserve"> </w:t>
      </w:r>
      <w:r w:rsidR="005C072A">
        <w:rPr>
          <w:szCs w:val="22"/>
          <w:lang w:val="es-ES_tradnl"/>
        </w:rPr>
        <w:t xml:space="preserve">hasta </w:t>
      </w:r>
      <w:r w:rsidR="00DA2BEA" w:rsidRPr="007C1D74">
        <w:rPr>
          <w:szCs w:val="22"/>
          <w:lang w:val="es-ES_tradnl"/>
        </w:rPr>
        <w:t>1 de cada 10</w:t>
      </w:r>
      <w:r w:rsidR="005C072A">
        <w:rPr>
          <w:szCs w:val="22"/>
          <w:lang w:val="es-ES_tradnl"/>
        </w:rPr>
        <w:t> personas</w:t>
      </w:r>
    </w:p>
    <w:p w14:paraId="3FB3E2A5" w14:textId="77777777" w:rsidR="00850A05" w:rsidRPr="007C1D74" w:rsidRDefault="005B5F61" w:rsidP="00A23FE6">
      <w:pPr>
        <w:numPr>
          <w:ilvl w:val="0"/>
          <w:numId w:val="66"/>
        </w:numPr>
        <w:ind w:left="567" w:hanging="567"/>
        <w:rPr>
          <w:szCs w:val="22"/>
          <w:lang w:val="es-ES_tradnl"/>
        </w:rPr>
      </w:pPr>
      <w:r>
        <w:rPr>
          <w:szCs w:val="22"/>
          <w:lang w:val="es-ES_tradnl"/>
        </w:rPr>
        <w:t>i</w:t>
      </w:r>
      <w:r w:rsidR="00850A05" w:rsidRPr="007C1D74">
        <w:rPr>
          <w:szCs w:val="22"/>
          <w:lang w:val="es-ES_tradnl"/>
        </w:rPr>
        <w:t>nflamación del páncreas</w:t>
      </w:r>
      <w:r w:rsidR="00C64D84">
        <w:rPr>
          <w:szCs w:val="22"/>
          <w:lang w:val="es-ES_tradnl"/>
        </w:rPr>
        <w:t>;</w:t>
      </w:r>
    </w:p>
    <w:p w14:paraId="730AB366" w14:textId="77777777" w:rsidR="00850A05" w:rsidRDefault="005B5F61" w:rsidP="00A23FE6">
      <w:pPr>
        <w:numPr>
          <w:ilvl w:val="0"/>
          <w:numId w:val="66"/>
        </w:numPr>
        <w:ind w:left="567" w:hanging="567"/>
        <w:rPr>
          <w:szCs w:val="22"/>
          <w:lang w:val="es-ES_tradnl"/>
        </w:rPr>
      </w:pPr>
      <w:r>
        <w:rPr>
          <w:szCs w:val="22"/>
          <w:lang w:val="es-ES_tradnl"/>
        </w:rPr>
        <w:t>v</w:t>
      </w:r>
      <w:r w:rsidR="00850A05" w:rsidRPr="007C1D74">
        <w:rPr>
          <w:szCs w:val="22"/>
          <w:lang w:val="es-ES_tradnl"/>
        </w:rPr>
        <w:t>ómitos, aumento de tamaño del abdomen, dolor en la zona superior e inferior del estómago, flatulencias pasajeras, indigestión, disminución de</w:t>
      </w:r>
      <w:r w:rsidR="005F6749" w:rsidRPr="007C1D74">
        <w:rPr>
          <w:szCs w:val="22"/>
          <w:lang w:val="es-ES_tradnl"/>
        </w:rPr>
        <w:t>l</w:t>
      </w:r>
      <w:r w:rsidR="00850A05" w:rsidRPr="007C1D74">
        <w:rPr>
          <w:szCs w:val="22"/>
          <w:lang w:val="es-ES_tradnl"/>
        </w:rPr>
        <w:t xml:space="preserve"> apetito, reflujo desde su estómago a su esófago que puede causar dolor;</w:t>
      </w:r>
    </w:p>
    <w:p w14:paraId="7C9139A0" w14:textId="77777777" w:rsidR="002F61F0" w:rsidRPr="007C1D74" w:rsidRDefault="002F61F0" w:rsidP="00A23FE6">
      <w:pPr>
        <w:numPr>
          <w:ilvl w:val="0"/>
          <w:numId w:val="66"/>
        </w:numPr>
        <w:ind w:left="567" w:hanging="567"/>
        <w:rPr>
          <w:szCs w:val="22"/>
          <w:lang w:val="es-ES_tradnl"/>
        </w:rPr>
      </w:pPr>
      <w:r w:rsidRPr="002F61F0">
        <w:rPr>
          <w:szCs w:val="22"/>
          <w:lang w:val="es-ES_tradnl"/>
        </w:rPr>
        <w:t>informe a su médico si experimenta náuseas, vómitos o dolor abdominal, ya que estos pueden ser síntomas de pancreatitis (inflamación del páncreas)</w:t>
      </w:r>
      <w:r>
        <w:rPr>
          <w:szCs w:val="22"/>
          <w:lang w:val="es-ES_tradnl"/>
        </w:rPr>
        <w:t>;</w:t>
      </w:r>
    </w:p>
    <w:p w14:paraId="6A5CACC7" w14:textId="77777777" w:rsidR="00850A05" w:rsidRPr="007C1D74" w:rsidRDefault="005B5F61" w:rsidP="00A23FE6">
      <w:pPr>
        <w:numPr>
          <w:ilvl w:val="0"/>
          <w:numId w:val="66"/>
        </w:numPr>
        <w:ind w:left="567" w:hanging="567"/>
        <w:rPr>
          <w:szCs w:val="22"/>
          <w:lang w:val="es-ES_tradnl"/>
        </w:rPr>
      </w:pPr>
      <w:r>
        <w:rPr>
          <w:szCs w:val="22"/>
          <w:lang w:val="es-ES_tradnl"/>
        </w:rPr>
        <w:t>h</w:t>
      </w:r>
      <w:r w:rsidR="00850A05" w:rsidRPr="007C1D74">
        <w:rPr>
          <w:szCs w:val="22"/>
          <w:lang w:val="es-ES_tradnl"/>
        </w:rPr>
        <w:t>inchazón o inflamación del estómago, intestino y colon;</w:t>
      </w:r>
    </w:p>
    <w:p w14:paraId="005D3FAA" w14:textId="77777777" w:rsidR="00850A05" w:rsidRPr="007C1D74" w:rsidRDefault="005B5F61" w:rsidP="00A23FE6">
      <w:pPr>
        <w:numPr>
          <w:ilvl w:val="0"/>
          <w:numId w:val="66"/>
        </w:numPr>
        <w:ind w:left="567" w:hanging="567"/>
        <w:rPr>
          <w:szCs w:val="22"/>
          <w:lang w:val="es-ES_tradnl"/>
        </w:rPr>
      </w:pPr>
      <w:r>
        <w:rPr>
          <w:szCs w:val="22"/>
          <w:lang w:val="es-ES_tradnl"/>
        </w:rPr>
        <w:t>a</w:t>
      </w:r>
      <w:r w:rsidR="00850A05" w:rsidRPr="007C1D74">
        <w:rPr>
          <w:szCs w:val="22"/>
          <w:lang w:val="es-ES_tradnl"/>
        </w:rPr>
        <w:t>umento de sus niveles de colesterol en sangre, aumento de sus niveles de triglicéridos (un tipo de grasa) en sangre, tensión alta;</w:t>
      </w:r>
    </w:p>
    <w:p w14:paraId="1460096B" w14:textId="77777777" w:rsidR="00850A05" w:rsidRPr="007C1D74" w:rsidRDefault="005B5F61" w:rsidP="00A23FE6">
      <w:pPr>
        <w:numPr>
          <w:ilvl w:val="0"/>
          <w:numId w:val="66"/>
        </w:numPr>
        <w:ind w:left="567" w:hanging="567"/>
        <w:rPr>
          <w:szCs w:val="22"/>
          <w:lang w:val="es-ES_tradnl"/>
        </w:rPr>
      </w:pPr>
      <w:r>
        <w:rPr>
          <w:szCs w:val="22"/>
          <w:lang w:val="es-ES_tradnl"/>
        </w:rPr>
        <w:t>d</w:t>
      </w:r>
      <w:r w:rsidR="00850A05" w:rsidRPr="007C1D74">
        <w:rPr>
          <w:szCs w:val="22"/>
          <w:lang w:val="es-ES_tradnl"/>
        </w:rPr>
        <w:t>escenso de la capacidad</w:t>
      </w:r>
      <w:r w:rsidR="00EB40BF" w:rsidRPr="007C1D74">
        <w:rPr>
          <w:szCs w:val="22"/>
          <w:lang w:val="es-ES_tradnl"/>
        </w:rPr>
        <w:t xml:space="preserve"> del cuerpo para metabolizar azú</w:t>
      </w:r>
      <w:r w:rsidR="00850A05" w:rsidRPr="007C1D74">
        <w:rPr>
          <w:szCs w:val="22"/>
          <w:lang w:val="es-ES_tradnl"/>
        </w:rPr>
        <w:t>car como la diabetes mellitus, pérdida de peso;</w:t>
      </w:r>
    </w:p>
    <w:p w14:paraId="43560B3D" w14:textId="77777777" w:rsidR="00850A05" w:rsidRPr="007C1D74" w:rsidRDefault="005B5F61" w:rsidP="00A23FE6">
      <w:pPr>
        <w:numPr>
          <w:ilvl w:val="0"/>
          <w:numId w:val="66"/>
        </w:numPr>
        <w:ind w:left="567" w:hanging="567"/>
        <w:rPr>
          <w:szCs w:val="22"/>
          <w:lang w:val="es-ES_tradnl"/>
        </w:rPr>
      </w:pPr>
      <w:r>
        <w:rPr>
          <w:szCs w:val="22"/>
          <w:lang w:val="es-ES_tradnl"/>
        </w:rPr>
        <w:t>n</w:t>
      </w:r>
      <w:r w:rsidR="00850A05" w:rsidRPr="007C1D74">
        <w:rPr>
          <w:szCs w:val="22"/>
          <w:lang w:val="es-ES_tradnl"/>
        </w:rPr>
        <w:t>úmero bajo de g</w:t>
      </w:r>
      <w:r w:rsidR="007925A5">
        <w:rPr>
          <w:szCs w:val="22"/>
          <w:lang w:val="es-ES_tradnl"/>
        </w:rPr>
        <w:t>l</w:t>
      </w:r>
      <w:r w:rsidR="00850A05" w:rsidRPr="007C1D74">
        <w:rPr>
          <w:szCs w:val="22"/>
          <w:lang w:val="es-ES_tradnl"/>
        </w:rPr>
        <w:t xml:space="preserve">óbulos rojos, número bajo de glóbulos blancos que suelen </w:t>
      </w:r>
      <w:r w:rsidR="00EB40BF" w:rsidRPr="007C1D74">
        <w:rPr>
          <w:szCs w:val="22"/>
          <w:lang w:val="es-ES_tradnl"/>
        </w:rPr>
        <w:t>emplearse</w:t>
      </w:r>
      <w:r w:rsidR="00850A05" w:rsidRPr="007C1D74">
        <w:rPr>
          <w:szCs w:val="22"/>
          <w:lang w:val="es-ES_tradnl"/>
        </w:rPr>
        <w:t xml:space="preserve"> para combatir las infecciones;</w:t>
      </w:r>
    </w:p>
    <w:p w14:paraId="56FA024D" w14:textId="77777777" w:rsidR="00850A05" w:rsidRPr="007C1D74" w:rsidRDefault="005B5F61" w:rsidP="00A23FE6">
      <w:pPr>
        <w:numPr>
          <w:ilvl w:val="0"/>
          <w:numId w:val="66"/>
        </w:numPr>
        <w:ind w:left="567" w:hanging="567"/>
        <w:rPr>
          <w:szCs w:val="22"/>
          <w:lang w:val="es-ES_tradnl"/>
        </w:rPr>
      </w:pPr>
      <w:r>
        <w:rPr>
          <w:szCs w:val="22"/>
          <w:lang w:val="es-ES_tradnl"/>
        </w:rPr>
        <w:t>e</w:t>
      </w:r>
      <w:r w:rsidR="00850A05" w:rsidRPr="007C1D74">
        <w:rPr>
          <w:szCs w:val="22"/>
          <w:lang w:val="es-ES_tradnl"/>
        </w:rPr>
        <w:t>rupción, eczema, acumulación de escamas de piel grasa;</w:t>
      </w:r>
    </w:p>
    <w:p w14:paraId="5037198A" w14:textId="77777777" w:rsidR="00850A05" w:rsidRPr="007C1D74" w:rsidRDefault="005B5F61" w:rsidP="00A23FE6">
      <w:pPr>
        <w:numPr>
          <w:ilvl w:val="0"/>
          <w:numId w:val="66"/>
        </w:numPr>
        <w:ind w:left="567" w:hanging="567"/>
        <w:rPr>
          <w:szCs w:val="22"/>
          <w:lang w:val="es-ES_tradnl"/>
        </w:rPr>
      </w:pPr>
      <w:r>
        <w:rPr>
          <w:szCs w:val="22"/>
          <w:lang w:val="es-ES_tradnl"/>
        </w:rPr>
        <w:t>m</w:t>
      </w:r>
      <w:r w:rsidR="00850A05" w:rsidRPr="007C1D74">
        <w:rPr>
          <w:szCs w:val="22"/>
          <w:lang w:val="es-ES_tradnl"/>
        </w:rPr>
        <w:t>areo, ansiedad, dificultad para dormir;</w:t>
      </w:r>
    </w:p>
    <w:p w14:paraId="6CDBAD9A" w14:textId="77777777" w:rsidR="00850A05" w:rsidRPr="007C1D74" w:rsidRDefault="005B5F61" w:rsidP="00A23FE6">
      <w:pPr>
        <w:numPr>
          <w:ilvl w:val="0"/>
          <w:numId w:val="66"/>
        </w:numPr>
        <w:ind w:left="567" w:hanging="567"/>
        <w:rPr>
          <w:szCs w:val="22"/>
          <w:lang w:val="es-ES_tradnl"/>
        </w:rPr>
      </w:pPr>
      <w:r>
        <w:rPr>
          <w:szCs w:val="22"/>
          <w:lang w:val="es-ES_tradnl"/>
        </w:rPr>
        <w:t>s</w:t>
      </w:r>
      <w:r w:rsidR="00850A05" w:rsidRPr="007C1D74">
        <w:rPr>
          <w:szCs w:val="22"/>
          <w:lang w:val="es-ES_tradnl"/>
        </w:rPr>
        <w:t>ensación de cansancio, pérdida de fuerzas y energía, dolor de cabeza incluyendo migraña;</w:t>
      </w:r>
    </w:p>
    <w:p w14:paraId="429FF16B" w14:textId="77777777" w:rsidR="00850A05" w:rsidRPr="007C1D74" w:rsidRDefault="005B5F61" w:rsidP="00A23FE6">
      <w:pPr>
        <w:numPr>
          <w:ilvl w:val="0"/>
          <w:numId w:val="66"/>
        </w:numPr>
        <w:ind w:left="567" w:hanging="567"/>
        <w:rPr>
          <w:szCs w:val="22"/>
          <w:lang w:val="es-ES_tradnl"/>
        </w:rPr>
      </w:pPr>
      <w:r>
        <w:rPr>
          <w:szCs w:val="22"/>
          <w:lang w:val="es-ES_tradnl"/>
        </w:rPr>
        <w:t>h</w:t>
      </w:r>
      <w:r w:rsidR="00850A05" w:rsidRPr="007C1D74">
        <w:rPr>
          <w:szCs w:val="22"/>
          <w:lang w:val="es-ES_tradnl"/>
        </w:rPr>
        <w:t>emorroides;</w:t>
      </w:r>
    </w:p>
    <w:p w14:paraId="0CFD751C" w14:textId="77777777" w:rsidR="00850A05" w:rsidRPr="007C1D74" w:rsidRDefault="005B5F61" w:rsidP="00A23FE6">
      <w:pPr>
        <w:numPr>
          <w:ilvl w:val="0"/>
          <w:numId w:val="66"/>
        </w:numPr>
        <w:ind w:left="567" w:hanging="567"/>
        <w:rPr>
          <w:szCs w:val="22"/>
          <w:lang w:val="es-ES_tradnl"/>
        </w:rPr>
      </w:pPr>
      <w:r>
        <w:rPr>
          <w:szCs w:val="22"/>
          <w:lang w:val="es-ES_tradnl"/>
        </w:rPr>
        <w:t>i</w:t>
      </w:r>
      <w:r w:rsidR="00850A05" w:rsidRPr="007C1D74">
        <w:rPr>
          <w:szCs w:val="22"/>
          <w:lang w:val="es-ES_tradnl"/>
        </w:rPr>
        <w:t>nflamación del hígado y aumento de las enzimas hepáticas;</w:t>
      </w:r>
    </w:p>
    <w:p w14:paraId="7282617A" w14:textId="77777777" w:rsidR="00850A05" w:rsidRPr="007C1D74" w:rsidRDefault="005B5F61" w:rsidP="00A23FE6">
      <w:pPr>
        <w:numPr>
          <w:ilvl w:val="0"/>
          <w:numId w:val="66"/>
        </w:numPr>
        <w:ind w:left="567" w:hanging="567"/>
        <w:rPr>
          <w:szCs w:val="22"/>
          <w:lang w:val="es-ES_tradnl"/>
        </w:rPr>
      </w:pPr>
      <w:r>
        <w:rPr>
          <w:szCs w:val="22"/>
          <w:lang w:val="es-ES_tradnl"/>
        </w:rPr>
        <w:t>r</w:t>
      </w:r>
      <w:r w:rsidR="00EB40BF" w:rsidRPr="007C1D74">
        <w:rPr>
          <w:szCs w:val="22"/>
          <w:lang w:val="es-ES_tradnl"/>
        </w:rPr>
        <w:t>eac</w:t>
      </w:r>
      <w:r w:rsidR="00850A05" w:rsidRPr="007C1D74">
        <w:rPr>
          <w:szCs w:val="22"/>
          <w:lang w:val="es-ES_tradnl"/>
        </w:rPr>
        <w:t>ciones alérgicas incluyendo urticaria</w:t>
      </w:r>
      <w:r w:rsidR="00EB40BF" w:rsidRPr="007C1D74">
        <w:rPr>
          <w:szCs w:val="22"/>
          <w:lang w:val="es-ES_tradnl"/>
        </w:rPr>
        <w:t xml:space="preserve"> e</w:t>
      </w:r>
      <w:r w:rsidR="00850A05" w:rsidRPr="007C1D74">
        <w:rPr>
          <w:szCs w:val="22"/>
          <w:lang w:val="es-ES_tradnl"/>
        </w:rPr>
        <w:t xml:space="preserve"> inflamación </w:t>
      </w:r>
      <w:r w:rsidR="00EB40BF" w:rsidRPr="007C1D74">
        <w:rPr>
          <w:szCs w:val="22"/>
          <w:lang w:val="es-ES_tradnl"/>
        </w:rPr>
        <w:t>en</w:t>
      </w:r>
      <w:r w:rsidR="00850A05" w:rsidRPr="007C1D74">
        <w:rPr>
          <w:szCs w:val="22"/>
          <w:lang w:val="es-ES_tradnl"/>
        </w:rPr>
        <w:t xml:space="preserve"> la boca;</w:t>
      </w:r>
    </w:p>
    <w:p w14:paraId="0EE268E7" w14:textId="77777777" w:rsidR="00850A05" w:rsidRPr="007C1D74" w:rsidRDefault="005B5F61" w:rsidP="00A23FE6">
      <w:pPr>
        <w:numPr>
          <w:ilvl w:val="0"/>
          <w:numId w:val="66"/>
        </w:numPr>
        <w:ind w:left="567" w:hanging="567"/>
        <w:rPr>
          <w:szCs w:val="22"/>
          <w:lang w:val="es-ES_tradnl"/>
        </w:rPr>
      </w:pPr>
      <w:r>
        <w:rPr>
          <w:szCs w:val="22"/>
          <w:lang w:val="es-ES_tradnl"/>
        </w:rPr>
        <w:t>i</w:t>
      </w:r>
      <w:r w:rsidR="00850A05" w:rsidRPr="007C1D74">
        <w:rPr>
          <w:szCs w:val="22"/>
          <w:lang w:val="es-ES_tradnl"/>
        </w:rPr>
        <w:t>nfección del tracto respiratorio inferior;</w:t>
      </w:r>
    </w:p>
    <w:p w14:paraId="1EDF28D5" w14:textId="77777777" w:rsidR="00850A05" w:rsidRPr="007C1D74" w:rsidRDefault="005B5F61" w:rsidP="00A23FE6">
      <w:pPr>
        <w:numPr>
          <w:ilvl w:val="0"/>
          <w:numId w:val="66"/>
        </w:numPr>
        <w:ind w:left="567" w:hanging="567"/>
        <w:rPr>
          <w:szCs w:val="22"/>
          <w:lang w:val="es-ES_tradnl"/>
        </w:rPr>
      </w:pPr>
      <w:r>
        <w:rPr>
          <w:szCs w:val="22"/>
          <w:lang w:val="es-ES_tradnl"/>
        </w:rPr>
        <w:t>a</w:t>
      </w:r>
      <w:r w:rsidR="00850A05" w:rsidRPr="007C1D74">
        <w:rPr>
          <w:szCs w:val="22"/>
          <w:lang w:val="es-ES_tradnl"/>
        </w:rPr>
        <w:t>umento de los nódulos linfáticos;</w:t>
      </w:r>
    </w:p>
    <w:p w14:paraId="722E2EB8" w14:textId="77777777" w:rsidR="00850A05" w:rsidRPr="007C1D74" w:rsidRDefault="005B5F61" w:rsidP="00A23FE6">
      <w:pPr>
        <w:numPr>
          <w:ilvl w:val="0"/>
          <w:numId w:val="66"/>
        </w:numPr>
        <w:ind w:left="567" w:hanging="567"/>
        <w:rPr>
          <w:szCs w:val="22"/>
          <w:lang w:val="es-ES_tradnl"/>
        </w:rPr>
      </w:pPr>
      <w:r>
        <w:rPr>
          <w:szCs w:val="22"/>
          <w:lang w:val="es-ES_tradnl"/>
        </w:rPr>
        <w:t>i</w:t>
      </w:r>
      <w:r w:rsidR="00850A05" w:rsidRPr="007C1D74">
        <w:rPr>
          <w:szCs w:val="22"/>
          <w:lang w:val="es-ES_tradnl"/>
        </w:rPr>
        <w:t>mpotencia, flujo menstrual anormalmente fuerte o prolongado o falta de menstruación</w:t>
      </w:r>
      <w:r w:rsidR="007D34D1">
        <w:rPr>
          <w:szCs w:val="22"/>
          <w:lang w:val="es-ES_tradnl"/>
        </w:rPr>
        <w:t>;</w:t>
      </w:r>
    </w:p>
    <w:p w14:paraId="70C343A6" w14:textId="77777777" w:rsidR="00850A05" w:rsidRPr="007C1D74" w:rsidRDefault="005B5F61" w:rsidP="00A23FE6">
      <w:pPr>
        <w:numPr>
          <w:ilvl w:val="0"/>
          <w:numId w:val="66"/>
        </w:numPr>
        <w:ind w:left="567" w:hanging="567"/>
        <w:rPr>
          <w:szCs w:val="22"/>
          <w:lang w:val="es-ES_tradnl"/>
        </w:rPr>
      </w:pPr>
      <w:r>
        <w:rPr>
          <w:szCs w:val="22"/>
          <w:lang w:val="es-ES_tradnl"/>
        </w:rPr>
        <w:t>p</w:t>
      </w:r>
      <w:r w:rsidR="00850A05" w:rsidRPr="007C1D74">
        <w:rPr>
          <w:szCs w:val="22"/>
          <w:lang w:val="es-ES_tradnl"/>
        </w:rPr>
        <w:t>roblemas musculares como debilidad muscular y espasmos,</w:t>
      </w:r>
      <w:r w:rsidR="00BD725E" w:rsidRPr="007C1D74">
        <w:rPr>
          <w:szCs w:val="22"/>
          <w:lang w:val="es-ES_tradnl"/>
        </w:rPr>
        <w:t xml:space="preserve"> dolor en las articulaciones, mú</w:t>
      </w:r>
      <w:r w:rsidR="00850A05" w:rsidRPr="007C1D74">
        <w:rPr>
          <w:szCs w:val="22"/>
          <w:lang w:val="es-ES_tradnl"/>
        </w:rPr>
        <w:t>sculos y espalda;</w:t>
      </w:r>
    </w:p>
    <w:p w14:paraId="0E072C6C" w14:textId="77777777" w:rsidR="00850A05" w:rsidRPr="007C1D74" w:rsidRDefault="005B5F61" w:rsidP="00692BBF">
      <w:pPr>
        <w:keepNext/>
        <w:numPr>
          <w:ilvl w:val="0"/>
          <w:numId w:val="66"/>
        </w:numPr>
        <w:ind w:left="567" w:hanging="567"/>
        <w:rPr>
          <w:szCs w:val="22"/>
          <w:lang w:val="es-ES_tradnl"/>
        </w:rPr>
      </w:pPr>
      <w:r>
        <w:rPr>
          <w:szCs w:val="22"/>
          <w:lang w:val="es-ES_tradnl"/>
        </w:rPr>
        <w:t>d</w:t>
      </w:r>
      <w:r w:rsidR="00850A05" w:rsidRPr="007C1D74">
        <w:rPr>
          <w:szCs w:val="22"/>
          <w:lang w:val="es-ES_tradnl"/>
        </w:rPr>
        <w:t>año en los nervios del sistema nervioso periférico;</w:t>
      </w:r>
    </w:p>
    <w:p w14:paraId="443FDB1D" w14:textId="77777777" w:rsidR="00850A05" w:rsidRPr="007C1D74" w:rsidRDefault="005B5F61" w:rsidP="00A23FE6">
      <w:pPr>
        <w:numPr>
          <w:ilvl w:val="0"/>
          <w:numId w:val="66"/>
        </w:numPr>
        <w:ind w:left="567" w:hanging="567"/>
        <w:rPr>
          <w:szCs w:val="22"/>
          <w:lang w:val="es-ES"/>
        </w:rPr>
      </w:pPr>
      <w:r>
        <w:rPr>
          <w:szCs w:val="22"/>
          <w:lang w:val="es-ES_tradnl"/>
        </w:rPr>
        <w:t>s</w:t>
      </w:r>
      <w:r w:rsidR="00850A05" w:rsidRPr="007C1D74">
        <w:rPr>
          <w:szCs w:val="22"/>
          <w:lang w:val="es-ES_tradnl"/>
        </w:rPr>
        <w:t>udores nocturnos, picores, sarpullido incluyendo bultos elevados en la piel, infección de la piel, inflamación de la piel o de los poros capilares, acumulación de fluido en las células y tejidos.</w:t>
      </w:r>
    </w:p>
    <w:p w14:paraId="60C5C3FF" w14:textId="77777777" w:rsidR="00DA2BEA" w:rsidRPr="005B5F61" w:rsidRDefault="00DA2BEA" w:rsidP="00A23FE6">
      <w:pPr>
        <w:rPr>
          <w:szCs w:val="22"/>
          <w:lang w:val="es-ES"/>
        </w:rPr>
      </w:pPr>
    </w:p>
    <w:p w14:paraId="1DFCED06" w14:textId="77777777" w:rsidR="002E1AC4" w:rsidRPr="007C1D74" w:rsidRDefault="00A9793B" w:rsidP="00A23FE6">
      <w:pPr>
        <w:keepNext/>
        <w:rPr>
          <w:szCs w:val="22"/>
          <w:lang w:val="es-ES_tradnl"/>
        </w:rPr>
      </w:pPr>
      <w:r w:rsidRPr="00141C0E">
        <w:rPr>
          <w:b/>
          <w:szCs w:val="22"/>
          <w:lang w:val="es-ES_tradnl"/>
        </w:rPr>
        <w:t>P</w:t>
      </w:r>
      <w:r w:rsidR="00E05933" w:rsidRPr="00141C0E">
        <w:rPr>
          <w:b/>
          <w:szCs w:val="22"/>
          <w:lang w:val="es-ES_tradnl"/>
        </w:rPr>
        <w:t>oco frecuentes:</w:t>
      </w:r>
      <w:r w:rsidR="00E05933" w:rsidRPr="007C1D74">
        <w:rPr>
          <w:szCs w:val="22"/>
          <w:lang w:val="es-ES_tradnl"/>
        </w:rPr>
        <w:t xml:space="preserve"> </w:t>
      </w:r>
      <w:r w:rsidR="00E05933">
        <w:rPr>
          <w:szCs w:val="22"/>
          <w:lang w:val="es-ES_tradnl"/>
        </w:rPr>
        <w:t xml:space="preserve">pueden </w:t>
      </w:r>
      <w:r w:rsidR="00DA2BEA" w:rsidRPr="007C1D74">
        <w:rPr>
          <w:szCs w:val="22"/>
          <w:lang w:val="es-ES_tradnl"/>
        </w:rPr>
        <w:t>afecta</w:t>
      </w:r>
      <w:r w:rsidR="00E05933">
        <w:rPr>
          <w:szCs w:val="22"/>
          <w:lang w:val="es-ES_tradnl"/>
        </w:rPr>
        <w:t>r</w:t>
      </w:r>
      <w:r w:rsidR="005C072A">
        <w:rPr>
          <w:szCs w:val="22"/>
          <w:lang w:val="es-ES_tradnl"/>
        </w:rPr>
        <w:t xml:space="preserve"> hasta </w:t>
      </w:r>
      <w:r w:rsidR="00DA2BEA" w:rsidRPr="007C1D74">
        <w:rPr>
          <w:szCs w:val="22"/>
          <w:lang w:val="es-ES_tradnl"/>
        </w:rPr>
        <w:t>1 de cada 100</w:t>
      </w:r>
      <w:r w:rsidR="005C072A" w:rsidRPr="005C072A">
        <w:rPr>
          <w:szCs w:val="22"/>
          <w:lang w:val="es-ES_tradnl"/>
        </w:rPr>
        <w:t xml:space="preserve"> </w:t>
      </w:r>
      <w:r w:rsidR="005C072A">
        <w:rPr>
          <w:szCs w:val="22"/>
          <w:lang w:val="es-ES_tradnl"/>
        </w:rPr>
        <w:t>personas</w:t>
      </w:r>
    </w:p>
    <w:p w14:paraId="0B1DBB6D"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s</w:t>
      </w:r>
      <w:r w:rsidR="00D5061A" w:rsidRPr="007C1D74">
        <w:rPr>
          <w:szCs w:val="22"/>
          <w:lang w:val="es-ES_tradnl"/>
        </w:rPr>
        <w:t>ueños anormales;</w:t>
      </w:r>
    </w:p>
    <w:p w14:paraId="0EABF993"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p</w:t>
      </w:r>
      <w:r w:rsidR="00D5061A" w:rsidRPr="007C1D74">
        <w:rPr>
          <w:szCs w:val="22"/>
          <w:lang w:val="es-ES_tradnl"/>
        </w:rPr>
        <w:t>érdida o cambio del sentido del gusto;</w:t>
      </w:r>
    </w:p>
    <w:p w14:paraId="76923FFC"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p</w:t>
      </w:r>
      <w:r w:rsidR="00D5061A" w:rsidRPr="007C1D74">
        <w:rPr>
          <w:szCs w:val="22"/>
          <w:lang w:val="es-ES_tradnl"/>
        </w:rPr>
        <w:t>érdida de pelo</w:t>
      </w:r>
      <w:r>
        <w:rPr>
          <w:szCs w:val="22"/>
          <w:lang w:val="es-ES_tradnl"/>
        </w:rPr>
        <w:t>;</w:t>
      </w:r>
    </w:p>
    <w:p w14:paraId="63ADA09A"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u</w:t>
      </w:r>
      <w:r w:rsidR="00D5061A" w:rsidRPr="007C1D74">
        <w:rPr>
          <w:szCs w:val="22"/>
          <w:lang w:val="es-ES_tradnl"/>
        </w:rPr>
        <w:t>na alteración de su electrocardiograma</w:t>
      </w:r>
      <w:r w:rsidR="002F61F0">
        <w:rPr>
          <w:szCs w:val="22"/>
          <w:lang w:val="es-ES_tradnl"/>
        </w:rPr>
        <w:t xml:space="preserve"> (ECG)</w:t>
      </w:r>
      <w:r w:rsidR="00D5061A" w:rsidRPr="007C1D74">
        <w:rPr>
          <w:szCs w:val="22"/>
          <w:lang w:val="es-ES_tradnl"/>
        </w:rPr>
        <w:t xml:space="preserve"> llamada bloqueo </w:t>
      </w:r>
      <w:r w:rsidR="002A7BEE" w:rsidRPr="007C1D74">
        <w:rPr>
          <w:szCs w:val="22"/>
          <w:lang w:val="es-ES_tradnl"/>
        </w:rPr>
        <w:t>auriculoventricular</w:t>
      </w:r>
      <w:r>
        <w:rPr>
          <w:szCs w:val="22"/>
          <w:lang w:val="es-ES_tradnl"/>
        </w:rPr>
        <w:t>;</w:t>
      </w:r>
    </w:p>
    <w:p w14:paraId="16F7301B" w14:textId="77777777" w:rsidR="00D5061A" w:rsidRPr="007C1D74" w:rsidRDefault="005D3184" w:rsidP="00A23FE6">
      <w:pPr>
        <w:numPr>
          <w:ilvl w:val="0"/>
          <w:numId w:val="6"/>
        </w:numPr>
        <w:tabs>
          <w:tab w:val="clear" w:pos="360"/>
        </w:tabs>
        <w:ind w:left="567" w:hanging="567"/>
        <w:rPr>
          <w:rStyle w:val="mediumtext1"/>
          <w:sz w:val="22"/>
          <w:szCs w:val="22"/>
          <w:lang w:val="es-ES_tradnl"/>
        </w:rPr>
      </w:pPr>
      <w:r>
        <w:rPr>
          <w:szCs w:val="22"/>
          <w:lang w:val="es-ES_tradnl"/>
        </w:rPr>
        <w:t>a</w:t>
      </w:r>
      <w:r w:rsidR="00D5061A" w:rsidRPr="007C1D74">
        <w:rPr>
          <w:szCs w:val="22"/>
          <w:lang w:val="es-ES_tradnl"/>
        </w:rPr>
        <w:t>cumulación de plaquetas en las arterias que puede llevar a un ataque cardíaco y accidente cerebrovascular</w:t>
      </w:r>
      <w:r>
        <w:rPr>
          <w:rStyle w:val="mediumtext1"/>
          <w:sz w:val="22"/>
          <w:szCs w:val="22"/>
          <w:shd w:val="clear" w:color="auto" w:fill="EBEFF9"/>
          <w:lang w:val="es-ES"/>
        </w:rPr>
        <w:t>;</w:t>
      </w:r>
    </w:p>
    <w:p w14:paraId="23FD2E76"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i</w:t>
      </w:r>
      <w:r w:rsidR="00D5061A" w:rsidRPr="007C1D74">
        <w:rPr>
          <w:szCs w:val="22"/>
          <w:lang w:val="es-ES_tradnl"/>
        </w:rPr>
        <w:t>nflamación de los vasos y capilares sanguíneos;</w:t>
      </w:r>
    </w:p>
    <w:p w14:paraId="42EC369D"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i</w:t>
      </w:r>
      <w:r w:rsidR="00D5061A" w:rsidRPr="007C1D74">
        <w:rPr>
          <w:szCs w:val="22"/>
          <w:lang w:val="es-ES_tradnl"/>
        </w:rPr>
        <w:t>nflamación del conducto biliar;</w:t>
      </w:r>
    </w:p>
    <w:p w14:paraId="7AF80564"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s</w:t>
      </w:r>
      <w:r w:rsidR="00D5061A" w:rsidRPr="007C1D74">
        <w:rPr>
          <w:szCs w:val="22"/>
          <w:lang w:val="es-ES_tradnl"/>
        </w:rPr>
        <w:t>acudidas incontrolables del cuerpo;</w:t>
      </w:r>
    </w:p>
    <w:p w14:paraId="17F3BDCC"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e</w:t>
      </w:r>
      <w:r w:rsidR="00D5061A" w:rsidRPr="007C1D74">
        <w:rPr>
          <w:szCs w:val="22"/>
          <w:lang w:val="es-ES_tradnl"/>
        </w:rPr>
        <w:t>streñimiento;</w:t>
      </w:r>
    </w:p>
    <w:p w14:paraId="7CC5074F"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i</w:t>
      </w:r>
      <w:r w:rsidR="00D5061A" w:rsidRPr="007C1D74">
        <w:rPr>
          <w:szCs w:val="22"/>
          <w:lang w:val="es-ES_tradnl"/>
        </w:rPr>
        <w:t>nflamación de las venas relacionada con un coágulo en la sangre;</w:t>
      </w:r>
    </w:p>
    <w:p w14:paraId="2DB6577D"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s</w:t>
      </w:r>
      <w:r w:rsidR="00D5061A" w:rsidRPr="007C1D74">
        <w:rPr>
          <w:szCs w:val="22"/>
          <w:lang w:val="es-ES_tradnl"/>
        </w:rPr>
        <w:t>equedad de boca</w:t>
      </w:r>
      <w:r>
        <w:rPr>
          <w:szCs w:val="22"/>
          <w:lang w:val="es-ES_tradnl"/>
        </w:rPr>
        <w:t>;</w:t>
      </w:r>
    </w:p>
    <w:p w14:paraId="47471E91"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i</w:t>
      </w:r>
      <w:r w:rsidR="00D5061A" w:rsidRPr="007C1D74">
        <w:rPr>
          <w:szCs w:val="22"/>
          <w:lang w:val="es-ES_tradnl"/>
        </w:rPr>
        <w:t>ncapacidad para controlar los esfínteres;</w:t>
      </w:r>
    </w:p>
    <w:p w14:paraId="0E6C7772"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i</w:t>
      </w:r>
      <w:r w:rsidR="00D5061A" w:rsidRPr="007C1D74">
        <w:rPr>
          <w:szCs w:val="22"/>
          <w:lang w:val="es-ES_tradnl"/>
        </w:rPr>
        <w:t xml:space="preserve">nflamación de la primera </w:t>
      </w:r>
      <w:r w:rsidR="002E1AC4" w:rsidRPr="007C1D74">
        <w:rPr>
          <w:szCs w:val="22"/>
          <w:lang w:val="es-ES_tradnl"/>
        </w:rPr>
        <w:t>sección </w:t>
      </w:r>
      <w:r w:rsidR="00D5061A" w:rsidRPr="007C1D74">
        <w:rPr>
          <w:szCs w:val="22"/>
          <w:lang w:val="es-ES_tradnl"/>
        </w:rPr>
        <w:t>del intestino delgado justo después del estómago, herida o úlcera en el tracto digestivo, sangrado del tracto intestinal o recto;</w:t>
      </w:r>
    </w:p>
    <w:p w14:paraId="722F10ED" w14:textId="77777777" w:rsidR="00D5061A" w:rsidRDefault="005D3184" w:rsidP="00A23FE6">
      <w:pPr>
        <w:numPr>
          <w:ilvl w:val="0"/>
          <w:numId w:val="6"/>
        </w:numPr>
        <w:tabs>
          <w:tab w:val="clear" w:pos="360"/>
        </w:tabs>
        <w:ind w:left="567" w:hanging="567"/>
        <w:rPr>
          <w:szCs w:val="22"/>
          <w:lang w:val="es-ES_tradnl"/>
        </w:rPr>
      </w:pPr>
      <w:r>
        <w:rPr>
          <w:szCs w:val="22"/>
          <w:lang w:val="es-ES_tradnl"/>
        </w:rPr>
        <w:t>g</w:t>
      </w:r>
      <w:r w:rsidR="00D5061A" w:rsidRPr="007C1D74">
        <w:rPr>
          <w:szCs w:val="22"/>
          <w:lang w:val="es-ES_tradnl"/>
        </w:rPr>
        <w:t>lóbulos rojos en la orina;</w:t>
      </w:r>
    </w:p>
    <w:p w14:paraId="12A93D00" w14:textId="77777777" w:rsidR="00D87FAE" w:rsidRPr="007C1D74" w:rsidRDefault="00D87FAE" w:rsidP="00A23FE6">
      <w:pPr>
        <w:numPr>
          <w:ilvl w:val="0"/>
          <w:numId w:val="6"/>
        </w:numPr>
        <w:tabs>
          <w:tab w:val="clear" w:pos="360"/>
        </w:tabs>
        <w:ind w:left="567" w:hanging="567"/>
        <w:rPr>
          <w:szCs w:val="22"/>
          <w:lang w:val="es-ES_tradnl"/>
        </w:rPr>
      </w:pPr>
      <w:r w:rsidRPr="00D87FAE">
        <w:rPr>
          <w:szCs w:val="22"/>
          <w:lang w:val="es-ES_tradnl"/>
        </w:rPr>
        <w:t>amarilleamiento de la piel o del blanco de los ojos (ictericia);</w:t>
      </w:r>
    </w:p>
    <w:p w14:paraId="0195E7DE"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d</w:t>
      </w:r>
      <w:r w:rsidR="00D5061A" w:rsidRPr="007C1D74">
        <w:rPr>
          <w:szCs w:val="22"/>
          <w:lang w:val="es-ES_tradnl"/>
        </w:rPr>
        <w:t>epósitos de grasa en el hígado, aumento del tamaño del hígado;</w:t>
      </w:r>
    </w:p>
    <w:p w14:paraId="6EECF255"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f</w:t>
      </w:r>
      <w:r w:rsidR="005F6749" w:rsidRPr="007C1D74">
        <w:rPr>
          <w:szCs w:val="22"/>
          <w:lang w:val="es-ES_tradnl"/>
        </w:rPr>
        <w:t>alta de funcionalidad testicular</w:t>
      </w:r>
      <w:r w:rsidR="00D5061A" w:rsidRPr="007C1D74">
        <w:rPr>
          <w:szCs w:val="22"/>
          <w:lang w:val="es-ES_tradnl"/>
        </w:rPr>
        <w:t>;</w:t>
      </w:r>
    </w:p>
    <w:p w14:paraId="13199A0C"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a</w:t>
      </w:r>
      <w:r w:rsidR="005F6749" w:rsidRPr="007C1D74">
        <w:rPr>
          <w:szCs w:val="22"/>
          <w:lang w:val="es-ES_tradnl"/>
        </w:rPr>
        <w:t xml:space="preserve">floramiento repentino </w:t>
      </w:r>
      <w:r w:rsidR="00D5061A" w:rsidRPr="007C1D74">
        <w:rPr>
          <w:szCs w:val="22"/>
          <w:lang w:val="es-ES_tradnl"/>
        </w:rPr>
        <w:t>de los síntomas relacionados con una infección inact</w:t>
      </w:r>
      <w:r w:rsidR="00DB58A3" w:rsidRPr="007C1D74">
        <w:rPr>
          <w:szCs w:val="22"/>
          <w:lang w:val="es-ES_tradnl"/>
        </w:rPr>
        <w:t>iva en su cuerpo (</w:t>
      </w:r>
      <w:r w:rsidR="00E05933">
        <w:rPr>
          <w:szCs w:val="22"/>
          <w:lang w:val="es-ES_tradnl"/>
        </w:rPr>
        <w:t>re</w:t>
      </w:r>
      <w:r w:rsidR="00E05933">
        <w:rPr>
          <w:lang w:val="es-ES_tradnl"/>
        </w:rPr>
        <w:t>constitución</w:t>
      </w:r>
      <w:r w:rsidR="00D5061A" w:rsidRPr="007C1D74">
        <w:rPr>
          <w:szCs w:val="22"/>
          <w:lang w:val="es-ES_tradnl"/>
        </w:rPr>
        <w:t xml:space="preserve"> inmune);</w:t>
      </w:r>
    </w:p>
    <w:p w14:paraId="5837846B"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a</w:t>
      </w:r>
      <w:r w:rsidR="00D5061A" w:rsidRPr="007C1D74">
        <w:rPr>
          <w:szCs w:val="22"/>
          <w:lang w:val="es-ES_tradnl"/>
        </w:rPr>
        <w:t>umento del apetito;</w:t>
      </w:r>
    </w:p>
    <w:p w14:paraId="64DFD057"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a</w:t>
      </w:r>
      <w:r w:rsidR="00D5061A" w:rsidRPr="007C1D74">
        <w:rPr>
          <w:szCs w:val="22"/>
          <w:lang w:val="es-ES_tradnl"/>
        </w:rPr>
        <w:t>umento anormal del nivel de bilirrubina (un pigmento producido por la rotura de glóbulos rojos)</w:t>
      </w:r>
      <w:r w:rsidR="005E4B4A" w:rsidRPr="007C1D74">
        <w:rPr>
          <w:szCs w:val="22"/>
          <w:lang w:val="es-ES_tradnl"/>
        </w:rPr>
        <w:t xml:space="preserve"> </w:t>
      </w:r>
      <w:r w:rsidR="00D5061A" w:rsidRPr="007C1D74">
        <w:rPr>
          <w:szCs w:val="22"/>
          <w:lang w:val="es-ES_tradnl"/>
        </w:rPr>
        <w:t>en sangre;</w:t>
      </w:r>
    </w:p>
    <w:p w14:paraId="794880C7"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d</w:t>
      </w:r>
      <w:r w:rsidR="00D5061A" w:rsidRPr="007C1D74">
        <w:rPr>
          <w:szCs w:val="22"/>
          <w:lang w:val="es-ES_tradnl"/>
        </w:rPr>
        <w:t>escenso del deseo sexual;</w:t>
      </w:r>
    </w:p>
    <w:p w14:paraId="6D815710"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i</w:t>
      </w:r>
      <w:r w:rsidR="00D5061A" w:rsidRPr="007C1D74">
        <w:rPr>
          <w:szCs w:val="22"/>
          <w:lang w:val="es-ES_tradnl"/>
        </w:rPr>
        <w:t>nflamación del riñón;</w:t>
      </w:r>
    </w:p>
    <w:p w14:paraId="15F5FBEC"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m</w:t>
      </w:r>
      <w:r w:rsidR="00D5061A" w:rsidRPr="007C1D74">
        <w:rPr>
          <w:szCs w:val="22"/>
          <w:lang w:val="es-ES_tradnl"/>
        </w:rPr>
        <w:t>uerte de los huesos causad</w:t>
      </w:r>
      <w:r w:rsidR="005F6749" w:rsidRPr="007C1D74">
        <w:rPr>
          <w:szCs w:val="22"/>
          <w:lang w:val="es-ES_tradnl"/>
        </w:rPr>
        <w:t>a</w:t>
      </w:r>
      <w:r w:rsidR="00D5061A" w:rsidRPr="007C1D74">
        <w:rPr>
          <w:szCs w:val="22"/>
          <w:lang w:val="es-ES_tradnl"/>
        </w:rPr>
        <w:t xml:space="preserve"> por un pobre suministro sanguíneo en la zona;</w:t>
      </w:r>
    </w:p>
    <w:p w14:paraId="18CE50FF"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l</w:t>
      </w:r>
      <w:r w:rsidR="00D5061A" w:rsidRPr="007C1D74">
        <w:rPr>
          <w:szCs w:val="22"/>
          <w:lang w:val="es-ES_tradnl"/>
        </w:rPr>
        <w:t>lagas o úlceras bucales, inflamación del estómago y del intestino;</w:t>
      </w:r>
    </w:p>
    <w:p w14:paraId="3E060C52"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f</w:t>
      </w:r>
      <w:r w:rsidR="00D5061A" w:rsidRPr="007C1D74">
        <w:rPr>
          <w:szCs w:val="22"/>
          <w:lang w:val="es-ES_tradnl"/>
        </w:rPr>
        <w:t>allo renal;</w:t>
      </w:r>
    </w:p>
    <w:p w14:paraId="09137CC9"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r</w:t>
      </w:r>
      <w:r w:rsidR="00D5061A" w:rsidRPr="007C1D74">
        <w:rPr>
          <w:szCs w:val="22"/>
          <w:lang w:val="es-ES_tradnl"/>
        </w:rPr>
        <w:t>otura de las fibras musculares que ocasiona la liberación de los contenidos de dichas fibras (mioglobina) en el torrente sanguíneo;</w:t>
      </w:r>
    </w:p>
    <w:p w14:paraId="4BA6DA13"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u</w:t>
      </w:r>
      <w:r w:rsidR="00D5061A" w:rsidRPr="007C1D74">
        <w:rPr>
          <w:szCs w:val="22"/>
          <w:lang w:val="es-ES_tradnl"/>
        </w:rPr>
        <w:t>n sonido en un oído o en ambos oídos, como zumbidos, pitidos o silbidos;</w:t>
      </w:r>
    </w:p>
    <w:p w14:paraId="5B08E770"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t</w:t>
      </w:r>
      <w:r w:rsidR="00D5061A" w:rsidRPr="007C1D74">
        <w:rPr>
          <w:szCs w:val="22"/>
          <w:lang w:val="es-ES_tradnl"/>
        </w:rPr>
        <w:t>emblor;</w:t>
      </w:r>
    </w:p>
    <w:p w14:paraId="7FA39A09"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c</w:t>
      </w:r>
      <w:r w:rsidR="00D5061A" w:rsidRPr="007C1D74">
        <w:rPr>
          <w:szCs w:val="22"/>
          <w:lang w:val="es-ES_tradnl"/>
        </w:rPr>
        <w:t>ierre anormal de una de las válvulas (válvula tricúspide del corazón);</w:t>
      </w:r>
    </w:p>
    <w:p w14:paraId="4259501E"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v</w:t>
      </w:r>
      <w:r w:rsidR="00D5061A" w:rsidRPr="007C1D74">
        <w:rPr>
          <w:szCs w:val="22"/>
          <w:lang w:val="es-ES_tradnl"/>
        </w:rPr>
        <w:t>értigo (sensación de girar);</w:t>
      </w:r>
    </w:p>
    <w:p w14:paraId="77636AAF" w14:textId="77777777" w:rsidR="00D5061A" w:rsidRPr="007C1D74" w:rsidRDefault="005D3184" w:rsidP="00692BBF">
      <w:pPr>
        <w:keepNext/>
        <w:numPr>
          <w:ilvl w:val="0"/>
          <w:numId w:val="6"/>
        </w:numPr>
        <w:tabs>
          <w:tab w:val="clear" w:pos="360"/>
        </w:tabs>
        <w:ind w:left="567" w:hanging="567"/>
        <w:rPr>
          <w:szCs w:val="22"/>
          <w:lang w:val="es-ES_tradnl"/>
        </w:rPr>
      </w:pPr>
      <w:r>
        <w:rPr>
          <w:szCs w:val="22"/>
          <w:lang w:val="es-ES_tradnl"/>
        </w:rPr>
        <w:t>t</w:t>
      </w:r>
      <w:r w:rsidR="00D5061A" w:rsidRPr="007C1D74">
        <w:rPr>
          <w:szCs w:val="22"/>
          <w:lang w:val="es-ES_tradnl"/>
        </w:rPr>
        <w:t>rastorno ocular, visión anormal;</w:t>
      </w:r>
    </w:p>
    <w:p w14:paraId="3C00A8F8" w14:textId="77777777" w:rsidR="00D5061A" w:rsidRPr="007C1D74" w:rsidRDefault="005D3184" w:rsidP="00A23FE6">
      <w:pPr>
        <w:numPr>
          <w:ilvl w:val="0"/>
          <w:numId w:val="6"/>
        </w:numPr>
        <w:tabs>
          <w:tab w:val="clear" w:pos="360"/>
        </w:tabs>
        <w:ind w:left="567" w:hanging="567"/>
        <w:rPr>
          <w:szCs w:val="22"/>
          <w:lang w:val="es-ES_tradnl"/>
        </w:rPr>
      </w:pPr>
      <w:r>
        <w:rPr>
          <w:szCs w:val="22"/>
          <w:lang w:val="es-ES_tradnl"/>
        </w:rPr>
        <w:t>a</w:t>
      </w:r>
      <w:r w:rsidR="00D5061A" w:rsidRPr="007C1D74">
        <w:rPr>
          <w:szCs w:val="22"/>
          <w:lang w:val="es-ES_tradnl"/>
        </w:rPr>
        <w:t>umento de peso</w:t>
      </w:r>
      <w:r w:rsidR="00010453" w:rsidRPr="007C1D74">
        <w:rPr>
          <w:szCs w:val="22"/>
          <w:lang w:val="es-ES_tradnl"/>
        </w:rPr>
        <w:t>.</w:t>
      </w:r>
    </w:p>
    <w:p w14:paraId="005F136E" w14:textId="77777777" w:rsidR="00D5061A" w:rsidRPr="007C1D74" w:rsidRDefault="00D5061A" w:rsidP="00A23FE6">
      <w:pPr>
        <w:rPr>
          <w:szCs w:val="22"/>
          <w:lang w:val="es-ES_tradnl"/>
        </w:rPr>
      </w:pPr>
    </w:p>
    <w:p w14:paraId="5A791490" w14:textId="506DC235" w:rsidR="002F61F0" w:rsidRPr="00440B26" w:rsidRDefault="00D87FAE" w:rsidP="00AD5B93">
      <w:pPr>
        <w:keepNext/>
        <w:rPr>
          <w:b/>
          <w:szCs w:val="22"/>
          <w:lang w:val="es-ES_tradnl"/>
        </w:rPr>
      </w:pPr>
      <w:r>
        <w:rPr>
          <w:b/>
          <w:szCs w:val="22"/>
          <w:lang w:val="es-ES_tradnl"/>
        </w:rPr>
        <w:t xml:space="preserve">Raros: </w:t>
      </w:r>
      <w:r>
        <w:rPr>
          <w:szCs w:val="22"/>
          <w:lang w:val="es-ES_tradnl"/>
        </w:rPr>
        <w:t xml:space="preserve">pueden </w:t>
      </w:r>
      <w:r w:rsidRPr="007C1D74">
        <w:rPr>
          <w:szCs w:val="22"/>
          <w:lang w:val="es-ES_tradnl"/>
        </w:rPr>
        <w:t>afecta</w:t>
      </w:r>
      <w:r>
        <w:rPr>
          <w:szCs w:val="22"/>
          <w:lang w:val="es-ES_tradnl"/>
        </w:rPr>
        <w:t xml:space="preserve">r hasta </w:t>
      </w:r>
      <w:r w:rsidRPr="007C1D74">
        <w:rPr>
          <w:szCs w:val="22"/>
          <w:lang w:val="es-ES_tradnl"/>
        </w:rPr>
        <w:t>1 de cada 1</w:t>
      </w:r>
      <w:r w:rsidR="008153F3">
        <w:rPr>
          <w:szCs w:val="22"/>
          <w:lang w:val="es-ES_tradnl"/>
        </w:rPr>
        <w:t>.</w:t>
      </w:r>
      <w:r w:rsidRPr="007C1D74">
        <w:rPr>
          <w:szCs w:val="22"/>
          <w:lang w:val="es-ES_tradnl"/>
        </w:rPr>
        <w:t>00</w:t>
      </w:r>
      <w:r>
        <w:rPr>
          <w:szCs w:val="22"/>
          <w:lang w:val="es-ES_tradnl"/>
        </w:rPr>
        <w:t>0</w:t>
      </w:r>
      <w:r w:rsidRPr="005C072A">
        <w:rPr>
          <w:szCs w:val="22"/>
          <w:lang w:val="es-ES_tradnl"/>
        </w:rPr>
        <w:t xml:space="preserve"> </w:t>
      </w:r>
      <w:r>
        <w:rPr>
          <w:szCs w:val="22"/>
          <w:lang w:val="es-ES_tradnl"/>
        </w:rPr>
        <w:t>personas</w:t>
      </w:r>
      <w:r w:rsidRPr="00440B26" w:rsidDel="00D87FAE">
        <w:rPr>
          <w:b/>
          <w:szCs w:val="22"/>
          <w:lang w:val="es-ES_tradnl"/>
        </w:rPr>
        <w:t xml:space="preserve"> </w:t>
      </w:r>
    </w:p>
    <w:p w14:paraId="7216BB97" w14:textId="56750110" w:rsidR="002E1AC4" w:rsidRPr="007925A5" w:rsidRDefault="00D5061A" w:rsidP="00FB2168">
      <w:pPr>
        <w:pStyle w:val="Prrafodelista"/>
        <w:numPr>
          <w:ilvl w:val="0"/>
          <w:numId w:val="6"/>
        </w:numPr>
        <w:tabs>
          <w:tab w:val="clear" w:pos="360"/>
        </w:tabs>
        <w:ind w:left="567" w:hanging="567"/>
        <w:rPr>
          <w:szCs w:val="22"/>
          <w:lang w:val="es-ES_tradnl"/>
        </w:rPr>
      </w:pPr>
      <w:r w:rsidRPr="007925A5">
        <w:rPr>
          <w:szCs w:val="22"/>
          <w:lang w:val="es-ES_tradnl"/>
        </w:rPr>
        <w:t>erupciones en la piel y ampollas graves o potencialmente mortales (síndrome de Stevens-Johnson y eritema multiforme).</w:t>
      </w:r>
    </w:p>
    <w:p w14:paraId="618394D2" w14:textId="77777777" w:rsidR="00997A75" w:rsidRDefault="00997A75" w:rsidP="00997A75">
      <w:pPr>
        <w:rPr>
          <w:b/>
          <w:lang w:val="es-ES_tradnl"/>
        </w:rPr>
      </w:pPr>
    </w:p>
    <w:p w14:paraId="61554483" w14:textId="77777777" w:rsidR="008C3493" w:rsidRPr="00997A75" w:rsidRDefault="008C3493" w:rsidP="00AD5B93">
      <w:pPr>
        <w:keepNext/>
        <w:rPr>
          <w:szCs w:val="22"/>
          <w:lang w:val="es-ES_tradnl"/>
        </w:rPr>
      </w:pPr>
      <w:r w:rsidRPr="00997A75">
        <w:rPr>
          <w:b/>
          <w:lang w:val="es-ES_tradnl"/>
        </w:rPr>
        <w:t xml:space="preserve">Frecuencia no conocida: </w:t>
      </w:r>
      <w:r w:rsidRPr="00997A75">
        <w:rPr>
          <w:lang w:val="es-ES_tradnl"/>
        </w:rPr>
        <w:t>no puede estimarse a partir de los datos disponibles</w:t>
      </w:r>
    </w:p>
    <w:p w14:paraId="1F3244A3" w14:textId="77777777" w:rsidR="008C3493" w:rsidRPr="00997A75" w:rsidRDefault="008C3493" w:rsidP="00CD370E">
      <w:pPr>
        <w:pStyle w:val="Prrafodelista"/>
        <w:numPr>
          <w:ilvl w:val="0"/>
          <w:numId w:val="6"/>
        </w:numPr>
        <w:tabs>
          <w:tab w:val="clear" w:pos="360"/>
        </w:tabs>
        <w:suppressAutoHyphens/>
        <w:ind w:left="567" w:hanging="567"/>
        <w:rPr>
          <w:szCs w:val="22"/>
          <w:lang w:val="es-ES_tradnl"/>
        </w:rPr>
      </w:pPr>
      <w:r w:rsidRPr="00997A75">
        <w:rPr>
          <w:szCs w:val="22"/>
          <w:lang w:val="es-ES"/>
        </w:rPr>
        <w:t>cálculos renales.</w:t>
      </w:r>
    </w:p>
    <w:p w14:paraId="6E9960C9" w14:textId="77777777" w:rsidR="008C3493" w:rsidRDefault="008C3493" w:rsidP="00A23FE6">
      <w:pPr>
        <w:suppressAutoHyphens/>
        <w:rPr>
          <w:szCs w:val="22"/>
          <w:lang w:val="es-ES"/>
        </w:rPr>
      </w:pPr>
    </w:p>
    <w:p w14:paraId="22163DE4" w14:textId="1A7177DB" w:rsidR="002E1AC4" w:rsidRPr="007C1D74" w:rsidRDefault="00DA2BEA" w:rsidP="00A23FE6">
      <w:pPr>
        <w:suppressAutoHyphens/>
        <w:rPr>
          <w:szCs w:val="22"/>
          <w:lang w:val="es-ES_tradnl"/>
        </w:rPr>
      </w:pPr>
      <w:r w:rsidRPr="007C1D74">
        <w:rPr>
          <w:szCs w:val="22"/>
          <w:lang w:val="es-ES_tradnl"/>
        </w:rPr>
        <w:t>Si considera que alguno de los efectos adversos que sufre es grave o si aprecia cualquier efecto adverso no mencionado en este prospecto, informe a su médico o farmacéutico.</w:t>
      </w:r>
    </w:p>
    <w:p w14:paraId="4A5112FE" w14:textId="77777777" w:rsidR="00DA2BEA" w:rsidRPr="007C1D74" w:rsidRDefault="00DA2BEA" w:rsidP="00A23FE6">
      <w:pPr>
        <w:rPr>
          <w:szCs w:val="22"/>
          <w:lang w:val="es-ES_tradnl"/>
        </w:rPr>
      </w:pPr>
    </w:p>
    <w:p w14:paraId="235278D6" w14:textId="77777777" w:rsidR="002E1AC4" w:rsidRPr="00141C0E" w:rsidRDefault="00B6699C" w:rsidP="00AD5B93">
      <w:pPr>
        <w:keepNext/>
        <w:rPr>
          <w:b/>
          <w:lang w:val="es-ES_tradnl"/>
        </w:rPr>
      </w:pPr>
      <w:r w:rsidRPr="00141C0E">
        <w:rPr>
          <w:b/>
          <w:lang w:val="es-ES_tradnl"/>
        </w:rPr>
        <w:t>Comunicación de efectos adversos</w:t>
      </w:r>
    </w:p>
    <w:p w14:paraId="2DF26610" w14:textId="77777777" w:rsidR="007D34D1" w:rsidRPr="009B7F6C" w:rsidRDefault="007D34D1" w:rsidP="00AD5B93">
      <w:pPr>
        <w:keepNext/>
        <w:rPr>
          <w:lang w:val="es-ES_tradnl"/>
        </w:rPr>
      </w:pPr>
    </w:p>
    <w:p w14:paraId="47422FC1" w14:textId="2CBEACC5" w:rsidR="00B6699C" w:rsidRPr="007C1D74" w:rsidRDefault="00B6699C" w:rsidP="00A23FE6">
      <w:pPr>
        <w:rPr>
          <w:szCs w:val="22"/>
          <w:lang w:val="es-ES_tradnl"/>
        </w:rPr>
      </w:pPr>
      <w:r w:rsidRPr="007C1D74">
        <w:rPr>
          <w:szCs w:val="22"/>
          <w:lang w:val="es-ES_tradnl"/>
        </w:rPr>
        <w:t xml:space="preserve">Si experimenta cualquier tipo de efecto adverso, consulte a su médico o farmacéutico, incluso si se trata de posibles efectos adversos que no aparecen en este prospecto. También puede comunicarlos directamente a través </w:t>
      </w:r>
      <w:r w:rsidR="005E4B4A" w:rsidRPr="007C1D74">
        <w:rPr>
          <w:bCs/>
          <w:szCs w:val="22"/>
          <w:lang w:val="es-ES"/>
        </w:rPr>
        <w:t xml:space="preserve">del </w:t>
      </w:r>
      <w:r w:rsidR="00B00D18">
        <w:rPr>
          <w:bCs/>
          <w:szCs w:val="22"/>
          <w:lang w:val="es-ES"/>
        </w:rPr>
        <w:t>s</w:t>
      </w:r>
      <w:r w:rsidR="005E4B4A" w:rsidRPr="007C1D74">
        <w:rPr>
          <w:bCs/>
          <w:szCs w:val="22"/>
          <w:lang w:val="es-ES"/>
        </w:rPr>
        <w:t xml:space="preserve">istema </w:t>
      </w:r>
      <w:r w:rsidR="00B00D18" w:rsidRPr="006E3DB6">
        <w:rPr>
          <w:bCs/>
          <w:szCs w:val="22"/>
          <w:highlight w:val="lightGray"/>
          <w:lang w:val="es-ES"/>
        </w:rPr>
        <w:t xml:space="preserve">nacional de notificación incluido en el </w:t>
      </w:r>
      <w:hyperlink r:id="rId12" w:history="1">
        <w:r w:rsidR="00B00D18" w:rsidRPr="003D6A62">
          <w:rPr>
            <w:rStyle w:val="Hipervnculo"/>
            <w:bCs/>
            <w:szCs w:val="22"/>
            <w:highlight w:val="lightGray"/>
            <w:lang w:val="es-ES"/>
          </w:rPr>
          <w:t>Apéndice V</w:t>
        </w:r>
      </w:hyperlink>
      <w:r w:rsidRPr="007C1D74">
        <w:rPr>
          <w:szCs w:val="22"/>
          <w:lang w:val="es-ES_tradnl"/>
        </w:rPr>
        <w:t>. Mediante la comunicación de efectos adversos usted puede contribuir a proporcionar más información sobre la seguridad de este medicamento.</w:t>
      </w:r>
    </w:p>
    <w:p w14:paraId="512EE4F1" w14:textId="77777777" w:rsidR="00B6699C" w:rsidRPr="007C1D74" w:rsidRDefault="00B6699C" w:rsidP="00A23FE6">
      <w:pPr>
        <w:rPr>
          <w:szCs w:val="22"/>
          <w:lang w:val="es-ES_tradnl"/>
        </w:rPr>
      </w:pPr>
    </w:p>
    <w:p w14:paraId="0F11C5A0" w14:textId="77777777" w:rsidR="00A37B29" w:rsidRPr="007C1D74" w:rsidRDefault="00A37B29" w:rsidP="00A23FE6">
      <w:pPr>
        <w:rPr>
          <w:szCs w:val="22"/>
          <w:lang w:val="es-ES_tradnl"/>
        </w:rPr>
      </w:pPr>
    </w:p>
    <w:p w14:paraId="37D736F5" w14:textId="2E992F44" w:rsidR="00DA2BEA" w:rsidRPr="007C1D74" w:rsidRDefault="00047822" w:rsidP="00692BBF">
      <w:pPr>
        <w:keepNext/>
        <w:suppressAutoHyphens/>
        <w:rPr>
          <w:szCs w:val="22"/>
          <w:lang w:val="es-ES_tradnl"/>
        </w:rPr>
      </w:pPr>
      <w:r w:rsidRPr="007C1D74">
        <w:rPr>
          <w:b/>
          <w:szCs w:val="22"/>
          <w:lang w:val="es-ES_tradnl"/>
        </w:rPr>
        <w:t>5.</w:t>
      </w:r>
      <w:r w:rsidRPr="007C1D74">
        <w:rPr>
          <w:b/>
          <w:szCs w:val="22"/>
          <w:lang w:val="es-ES_tradnl"/>
        </w:rPr>
        <w:tab/>
      </w:r>
      <w:r w:rsidR="00DA2BEA" w:rsidRPr="007C1D74">
        <w:rPr>
          <w:b/>
          <w:szCs w:val="22"/>
          <w:lang w:val="es-ES_tradnl"/>
        </w:rPr>
        <w:t>C</w:t>
      </w:r>
      <w:r w:rsidR="00C24A83" w:rsidRPr="007C1D74">
        <w:rPr>
          <w:b/>
          <w:szCs w:val="22"/>
          <w:lang w:val="es-ES_tradnl"/>
        </w:rPr>
        <w:t xml:space="preserve">onservación de </w:t>
      </w:r>
      <w:r w:rsidR="00EB024B" w:rsidRPr="007C1D74">
        <w:rPr>
          <w:b/>
          <w:szCs w:val="22"/>
          <w:lang w:val="es-ES_tradnl"/>
        </w:rPr>
        <w:t xml:space="preserve">Lopinavir/Ritonavir </w:t>
      </w:r>
      <w:r w:rsidR="002267B9">
        <w:rPr>
          <w:b/>
          <w:szCs w:val="22"/>
          <w:lang w:val="es-ES_tradnl"/>
        </w:rPr>
        <w:t>Viatris</w:t>
      </w:r>
    </w:p>
    <w:p w14:paraId="566438CF" w14:textId="77777777" w:rsidR="00DA2BEA" w:rsidRPr="007C1D74" w:rsidRDefault="00DA2BEA" w:rsidP="00692BBF">
      <w:pPr>
        <w:keepNext/>
        <w:rPr>
          <w:lang w:val="es-ES_tradnl"/>
        </w:rPr>
      </w:pPr>
    </w:p>
    <w:p w14:paraId="5DE434F0" w14:textId="77777777" w:rsidR="00DA2BEA" w:rsidRPr="007C1D74" w:rsidRDefault="00DA2BEA" w:rsidP="00692BBF">
      <w:pPr>
        <w:keepNext/>
        <w:rPr>
          <w:lang w:val="es-ES_tradnl"/>
        </w:rPr>
      </w:pPr>
      <w:r w:rsidRPr="007C1D74">
        <w:rPr>
          <w:lang w:val="es-ES_tradnl"/>
        </w:rPr>
        <w:t xml:space="preserve">Mantener </w:t>
      </w:r>
      <w:r w:rsidR="008C0417" w:rsidRPr="007C1D74">
        <w:rPr>
          <w:lang w:val="es-ES_tradnl"/>
        </w:rPr>
        <w:t xml:space="preserve">este medicamento </w:t>
      </w:r>
      <w:r w:rsidRPr="007C1D74">
        <w:rPr>
          <w:lang w:val="es-ES_tradnl"/>
        </w:rPr>
        <w:t xml:space="preserve">fuera de la vista </w:t>
      </w:r>
      <w:r w:rsidR="008C0417" w:rsidRPr="007C1D74">
        <w:rPr>
          <w:lang w:val="es-ES_tradnl"/>
        </w:rPr>
        <w:t xml:space="preserve">y del alcance </w:t>
      </w:r>
      <w:r w:rsidRPr="007C1D74">
        <w:rPr>
          <w:lang w:val="es-ES_tradnl"/>
        </w:rPr>
        <w:t>de los niños.</w:t>
      </w:r>
    </w:p>
    <w:p w14:paraId="16CFCFEE" w14:textId="77777777" w:rsidR="003311E7" w:rsidRPr="007C1D74" w:rsidRDefault="003311E7" w:rsidP="00692BBF">
      <w:pPr>
        <w:keepNext/>
        <w:rPr>
          <w:lang w:val="es-ES_tradnl"/>
        </w:rPr>
      </w:pPr>
    </w:p>
    <w:p w14:paraId="3D6890CA" w14:textId="77777777" w:rsidR="00DA2BEA" w:rsidRPr="007C1D74" w:rsidRDefault="00DA2BEA" w:rsidP="00692BBF">
      <w:pPr>
        <w:keepNext/>
        <w:rPr>
          <w:lang w:val="es-ES_tradnl"/>
        </w:rPr>
      </w:pPr>
      <w:r w:rsidRPr="007C1D74">
        <w:rPr>
          <w:lang w:val="es-ES_tradnl"/>
        </w:rPr>
        <w:t>Este medicamento no requiere condiciones especiales de conservación.</w:t>
      </w:r>
    </w:p>
    <w:p w14:paraId="6F87591E" w14:textId="77777777" w:rsidR="003311E7" w:rsidRPr="007C1D74" w:rsidRDefault="003311E7" w:rsidP="009B7F6C">
      <w:pPr>
        <w:rPr>
          <w:lang w:val="es-ES_tradnl"/>
        </w:rPr>
      </w:pPr>
    </w:p>
    <w:p w14:paraId="3672B588" w14:textId="77777777" w:rsidR="003311E7" w:rsidRPr="007C1D74" w:rsidRDefault="003311E7" w:rsidP="009B7F6C">
      <w:pPr>
        <w:rPr>
          <w:lang w:val="es-ES_tradnl"/>
        </w:rPr>
      </w:pPr>
      <w:r w:rsidRPr="007C1D74">
        <w:rPr>
          <w:lang w:val="es-ES_tradnl"/>
        </w:rPr>
        <w:t>No utilice este medicamento después de la fecha de caducidad que aparece en la caja después de CAD.</w:t>
      </w:r>
      <w:r w:rsidRPr="007C1D74">
        <w:rPr>
          <w:lang w:val="es-ES"/>
        </w:rPr>
        <w:t xml:space="preserve"> </w:t>
      </w:r>
      <w:r w:rsidRPr="007C1D74">
        <w:rPr>
          <w:lang w:val="es-ES_tradnl"/>
        </w:rPr>
        <w:t>La fecha de caducidad es el último día del mes que se indica.</w:t>
      </w:r>
    </w:p>
    <w:p w14:paraId="69AAEFF4" w14:textId="77777777" w:rsidR="003311E7" w:rsidRPr="007C1D74" w:rsidRDefault="003311E7" w:rsidP="009B7F6C">
      <w:pPr>
        <w:rPr>
          <w:lang w:val="es-ES_tradnl"/>
        </w:rPr>
      </w:pPr>
    </w:p>
    <w:p w14:paraId="5DC463C4" w14:textId="77777777" w:rsidR="003311E7" w:rsidRPr="007C1D74" w:rsidRDefault="003311E7" w:rsidP="009B7F6C">
      <w:pPr>
        <w:rPr>
          <w:lang w:val="es-ES_tradnl"/>
        </w:rPr>
      </w:pPr>
      <w:r w:rsidRPr="007C1D74">
        <w:rPr>
          <w:lang w:val="es-ES_tradnl"/>
        </w:rPr>
        <w:t>En el caso de los envases de plástico, utilice el medicamento en un plazo de 120 días tras la apertura inicial.</w:t>
      </w:r>
    </w:p>
    <w:p w14:paraId="52344745" w14:textId="77777777" w:rsidR="003311E7" w:rsidRPr="007C1D74" w:rsidRDefault="003311E7" w:rsidP="009B7F6C">
      <w:pPr>
        <w:rPr>
          <w:lang w:val="es-ES_tradnl"/>
        </w:rPr>
      </w:pPr>
    </w:p>
    <w:p w14:paraId="3A9EFF94" w14:textId="77777777" w:rsidR="003311E7" w:rsidRPr="007C1D74" w:rsidRDefault="003311E7" w:rsidP="009B7F6C">
      <w:pPr>
        <w:rPr>
          <w:lang w:val="es-ES_tradnl"/>
        </w:rPr>
      </w:pPr>
      <w:r w:rsidRPr="007C1D74">
        <w:rPr>
          <w:lang w:val="es-ES_tradnl"/>
        </w:rPr>
        <w:t>Los medicamentos no se deben tirar por los desagües ni a la basura. Pregunte a su farmacéutico cómo deshacerse de los envases y de los medicamentos que ya no necesita. De esta forma, ayudará a proteger el medio ambiente.</w:t>
      </w:r>
    </w:p>
    <w:p w14:paraId="00BF9E9F" w14:textId="77777777" w:rsidR="00DA2BEA" w:rsidRPr="007C1D74" w:rsidRDefault="00DA2BEA" w:rsidP="00A23FE6">
      <w:pPr>
        <w:rPr>
          <w:szCs w:val="22"/>
          <w:lang w:val="es-ES_tradnl"/>
        </w:rPr>
      </w:pPr>
    </w:p>
    <w:p w14:paraId="5234E2AC" w14:textId="77777777" w:rsidR="008C7F17" w:rsidRPr="007C1D74" w:rsidRDefault="008C7F17" w:rsidP="00A23FE6">
      <w:pPr>
        <w:rPr>
          <w:szCs w:val="22"/>
          <w:lang w:val="es-ES_tradnl"/>
        </w:rPr>
      </w:pPr>
    </w:p>
    <w:p w14:paraId="51E8C111" w14:textId="77777777" w:rsidR="00DA2BEA" w:rsidRPr="007C1D74" w:rsidRDefault="00047822" w:rsidP="00A23FE6">
      <w:pPr>
        <w:keepNext/>
        <w:rPr>
          <w:b/>
          <w:szCs w:val="22"/>
          <w:lang w:val="es-ES_tradnl"/>
        </w:rPr>
      </w:pPr>
      <w:r w:rsidRPr="007C1D74">
        <w:rPr>
          <w:b/>
          <w:szCs w:val="22"/>
          <w:lang w:val="es-ES_tradnl"/>
        </w:rPr>
        <w:t>6.</w:t>
      </w:r>
      <w:r w:rsidRPr="007C1D74">
        <w:rPr>
          <w:b/>
          <w:szCs w:val="22"/>
          <w:lang w:val="es-ES_tradnl"/>
        </w:rPr>
        <w:tab/>
      </w:r>
      <w:r w:rsidR="008C0417" w:rsidRPr="007C1D74">
        <w:rPr>
          <w:b/>
          <w:szCs w:val="22"/>
          <w:lang w:val="es-ES_tradnl"/>
        </w:rPr>
        <w:t>C</w:t>
      </w:r>
      <w:r w:rsidR="00C24A83" w:rsidRPr="007C1D74">
        <w:rPr>
          <w:b/>
          <w:szCs w:val="22"/>
          <w:lang w:val="es-ES_tradnl"/>
        </w:rPr>
        <w:t>ontenido del envase e información adicional</w:t>
      </w:r>
    </w:p>
    <w:p w14:paraId="694393A6" w14:textId="77777777" w:rsidR="00DA2BEA" w:rsidRPr="007C1D74" w:rsidRDefault="00DA2BEA" w:rsidP="00A23FE6">
      <w:pPr>
        <w:keepNext/>
        <w:rPr>
          <w:b/>
          <w:szCs w:val="22"/>
          <w:lang w:val="es-ES_tradnl"/>
        </w:rPr>
      </w:pPr>
    </w:p>
    <w:p w14:paraId="6084256A" w14:textId="45B6FEE5" w:rsidR="00DA2BEA" w:rsidRDefault="00DA2BEA" w:rsidP="00A23FE6">
      <w:pPr>
        <w:keepNext/>
        <w:rPr>
          <w:b/>
          <w:bCs/>
          <w:szCs w:val="22"/>
          <w:lang w:val="es-ES_tradnl"/>
        </w:rPr>
      </w:pPr>
      <w:r w:rsidRPr="007C1D74">
        <w:rPr>
          <w:b/>
          <w:bCs/>
          <w:szCs w:val="22"/>
          <w:lang w:val="es-ES_tradnl"/>
        </w:rPr>
        <w:t xml:space="preserve">Composición de </w:t>
      </w:r>
      <w:r w:rsidR="003311E7" w:rsidRPr="007C1D74">
        <w:rPr>
          <w:b/>
          <w:bCs/>
          <w:szCs w:val="22"/>
          <w:lang w:val="es-ES_tradnl"/>
        </w:rPr>
        <w:t xml:space="preserve">Lopinavir/Ritonavir </w:t>
      </w:r>
      <w:r w:rsidR="002267B9">
        <w:rPr>
          <w:b/>
          <w:bCs/>
          <w:szCs w:val="22"/>
          <w:lang w:val="es-ES_tradnl"/>
        </w:rPr>
        <w:t>Viatris</w:t>
      </w:r>
    </w:p>
    <w:p w14:paraId="489C32BE" w14:textId="77777777" w:rsidR="00E05933" w:rsidRPr="007C1D74" w:rsidRDefault="00E05933" w:rsidP="00A23FE6">
      <w:pPr>
        <w:keepNext/>
        <w:rPr>
          <w:b/>
          <w:bCs/>
          <w:szCs w:val="22"/>
          <w:lang w:val="es-ES_tradnl"/>
        </w:rPr>
      </w:pPr>
    </w:p>
    <w:p w14:paraId="2B5377B2" w14:textId="77777777" w:rsidR="00DA2BEA" w:rsidRPr="007C1D74" w:rsidRDefault="00DA2BEA" w:rsidP="00771189">
      <w:pPr>
        <w:numPr>
          <w:ilvl w:val="0"/>
          <w:numId w:val="6"/>
        </w:numPr>
        <w:tabs>
          <w:tab w:val="clear" w:pos="360"/>
        </w:tabs>
        <w:ind w:left="567" w:hanging="567"/>
        <w:rPr>
          <w:szCs w:val="22"/>
          <w:lang w:val="es-ES_tradnl"/>
        </w:rPr>
      </w:pPr>
      <w:r w:rsidRPr="007C1D74">
        <w:rPr>
          <w:szCs w:val="22"/>
          <w:lang w:val="es-ES_tradnl"/>
        </w:rPr>
        <w:t>Los principios activos son lopinavir y ritonavir.</w:t>
      </w:r>
    </w:p>
    <w:p w14:paraId="3C23A4E2" w14:textId="77777777" w:rsidR="003311E7" w:rsidRPr="007C1D74" w:rsidRDefault="003311E7" w:rsidP="00771189">
      <w:pPr>
        <w:numPr>
          <w:ilvl w:val="0"/>
          <w:numId w:val="6"/>
        </w:numPr>
        <w:tabs>
          <w:tab w:val="clear" w:pos="360"/>
        </w:tabs>
        <w:ind w:left="567" w:hanging="567"/>
        <w:rPr>
          <w:szCs w:val="22"/>
          <w:lang w:val="es-ES_tradnl"/>
        </w:rPr>
      </w:pPr>
      <w:r w:rsidRPr="007C1D74">
        <w:rPr>
          <w:szCs w:val="22"/>
          <w:lang w:val="es-ES_tradnl"/>
        </w:rPr>
        <w:t>Los demás componentes son laurato de sorbitán, sílice coloidal anhidra, copovidona, fumarato estearil de sodio, hipromelosa, dióxido de titanio (E171), macrogol, hidroxipropilcelulosa, talco, polisorbato 80.</w:t>
      </w:r>
    </w:p>
    <w:p w14:paraId="3E7934F0" w14:textId="77777777" w:rsidR="00DA2BEA" w:rsidRPr="007C1D74" w:rsidRDefault="00DA2BEA" w:rsidP="00A23FE6">
      <w:pPr>
        <w:rPr>
          <w:szCs w:val="22"/>
          <w:lang w:val="es-ES_tradnl"/>
        </w:rPr>
      </w:pPr>
    </w:p>
    <w:p w14:paraId="4AF0B5ED" w14:textId="185D8411" w:rsidR="00DA2BEA" w:rsidRDefault="00DA2BEA" w:rsidP="00A23FE6">
      <w:pPr>
        <w:keepNext/>
        <w:rPr>
          <w:b/>
          <w:bCs/>
          <w:szCs w:val="22"/>
          <w:lang w:val="es-ES_tradnl"/>
        </w:rPr>
      </w:pPr>
      <w:r w:rsidRPr="007C1D74">
        <w:rPr>
          <w:b/>
          <w:bCs/>
          <w:szCs w:val="22"/>
          <w:lang w:val="es-ES_tradnl"/>
        </w:rPr>
        <w:t>Aspecto de</w:t>
      </w:r>
      <w:r w:rsidR="003311E7" w:rsidRPr="007C1D74">
        <w:rPr>
          <w:b/>
          <w:bCs/>
          <w:szCs w:val="22"/>
          <w:lang w:val="es-ES_tradnl"/>
        </w:rPr>
        <w:t xml:space="preserve"> Lopinavir/Ritonavir </w:t>
      </w:r>
      <w:r w:rsidR="002267B9">
        <w:rPr>
          <w:b/>
          <w:bCs/>
          <w:szCs w:val="22"/>
          <w:lang w:val="es-ES_tradnl"/>
        </w:rPr>
        <w:t>Viatris</w:t>
      </w:r>
      <w:r w:rsidR="003311E7" w:rsidRPr="007C1D74">
        <w:rPr>
          <w:b/>
          <w:bCs/>
          <w:szCs w:val="22"/>
          <w:lang w:val="es-ES_tradnl"/>
        </w:rPr>
        <w:t xml:space="preserve"> </w:t>
      </w:r>
      <w:r w:rsidRPr="007C1D74">
        <w:rPr>
          <w:b/>
          <w:bCs/>
          <w:szCs w:val="22"/>
          <w:lang w:val="es-ES_tradnl"/>
        </w:rPr>
        <w:t>y contenido del envase</w:t>
      </w:r>
    </w:p>
    <w:p w14:paraId="0F801DAB" w14:textId="77777777" w:rsidR="00E05933" w:rsidRPr="007C1D74" w:rsidRDefault="00E05933" w:rsidP="00A23FE6">
      <w:pPr>
        <w:keepNext/>
        <w:rPr>
          <w:b/>
          <w:bCs/>
          <w:szCs w:val="22"/>
          <w:lang w:val="es-ES_tradnl"/>
        </w:rPr>
      </w:pPr>
    </w:p>
    <w:p w14:paraId="40FED10F" w14:textId="56A030BA" w:rsidR="003311E7" w:rsidRPr="007C1D74" w:rsidRDefault="003311E7" w:rsidP="009B7F6C">
      <w:pPr>
        <w:rPr>
          <w:lang w:val="es-ES_tradnl"/>
        </w:rPr>
      </w:pPr>
      <w:r w:rsidRPr="007C1D74">
        <w:rPr>
          <w:lang w:val="es-ES_tradnl"/>
        </w:rPr>
        <w:t xml:space="preserve">Lopinavir/Ritonavir </w:t>
      </w:r>
      <w:r w:rsidR="002267B9">
        <w:rPr>
          <w:lang w:val="es-ES_tradnl"/>
        </w:rPr>
        <w:t>Viatris</w:t>
      </w:r>
      <w:r w:rsidRPr="007C1D74">
        <w:rPr>
          <w:lang w:val="es-ES_tradnl"/>
        </w:rPr>
        <w:t xml:space="preserve"> 100 mg/25 mg comprimidos recubiertos con película </w:t>
      </w:r>
      <w:r w:rsidR="007925A5">
        <w:rPr>
          <w:lang w:val="es-ES_tradnl"/>
        </w:rPr>
        <w:t>son</w:t>
      </w:r>
      <w:r w:rsidRPr="007C1D74">
        <w:rPr>
          <w:lang w:val="es-ES_tradnl"/>
        </w:rPr>
        <w:t xml:space="preserve"> comprimidos de color blanco recubiertos con película, ovalados, biconvexos, con borde biselado y marcados con el mensaje en relieve "MLR4" en una cara y lisos por la otra.</w:t>
      </w:r>
    </w:p>
    <w:p w14:paraId="0AA6FF2C" w14:textId="77777777" w:rsidR="003311E7" w:rsidRPr="007C1D74" w:rsidRDefault="003311E7" w:rsidP="009B7F6C">
      <w:pPr>
        <w:rPr>
          <w:lang w:val="es-ES_tradnl"/>
        </w:rPr>
      </w:pPr>
    </w:p>
    <w:p w14:paraId="439802D7" w14:textId="77777777" w:rsidR="003311E7" w:rsidRPr="007C1D74" w:rsidRDefault="003311E7" w:rsidP="009B7F6C">
      <w:pPr>
        <w:rPr>
          <w:lang w:val="es-ES_tradnl"/>
        </w:rPr>
      </w:pPr>
      <w:r w:rsidRPr="007C1D74">
        <w:rPr>
          <w:lang w:val="es-ES_tradnl"/>
        </w:rPr>
        <w:t>Están disponibles en envases múltiples de 60 o 60x1 (2 cajas de 30 o 30x1) comprimidos recubiertos con película y en frascos de plástico (que contienen secante que no debe ingerirse) de 60 comprimidos recubiertos con película.</w:t>
      </w:r>
    </w:p>
    <w:p w14:paraId="39B1D35D" w14:textId="77777777" w:rsidR="003311E7" w:rsidRPr="007C1D74" w:rsidRDefault="003311E7" w:rsidP="009B7F6C">
      <w:pPr>
        <w:rPr>
          <w:lang w:val="es-ES_tradnl"/>
        </w:rPr>
      </w:pPr>
    </w:p>
    <w:p w14:paraId="760667C8" w14:textId="77777777" w:rsidR="00DA2BEA" w:rsidRPr="007C1D74" w:rsidRDefault="003311E7" w:rsidP="009B7F6C">
      <w:pPr>
        <w:rPr>
          <w:lang w:val="es-ES_tradnl"/>
        </w:rPr>
      </w:pPr>
      <w:r w:rsidRPr="007C1D74">
        <w:rPr>
          <w:lang w:val="es-ES_tradnl"/>
        </w:rPr>
        <w:t>Puede que solamente estén comercializados algunos tamaños de envases.</w:t>
      </w:r>
    </w:p>
    <w:p w14:paraId="6EC84B0E" w14:textId="77777777" w:rsidR="003311E7" w:rsidRPr="007C1D74" w:rsidRDefault="003311E7" w:rsidP="009B7F6C">
      <w:pPr>
        <w:rPr>
          <w:lang w:val="es-ES_tradnl"/>
        </w:rPr>
      </w:pPr>
    </w:p>
    <w:p w14:paraId="14F44B67" w14:textId="77777777" w:rsidR="002E1AC4" w:rsidRPr="007C1D74" w:rsidRDefault="0087024D" w:rsidP="00A23FE6">
      <w:pPr>
        <w:keepNext/>
        <w:autoSpaceDE w:val="0"/>
        <w:autoSpaceDN w:val="0"/>
        <w:adjustRightInd w:val="0"/>
        <w:rPr>
          <w:b/>
          <w:bCs/>
          <w:szCs w:val="22"/>
          <w:lang w:val="es-ES_tradnl"/>
        </w:rPr>
      </w:pPr>
      <w:r w:rsidRPr="007C1D74">
        <w:rPr>
          <w:b/>
          <w:bCs/>
          <w:szCs w:val="22"/>
          <w:lang w:val="es-ES_tradnl"/>
        </w:rPr>
        <w:t>Titular de la autorización de comercialización</w:t>
      </w:r>
    </w:p>
    <w:p w14:paraId="7AFD76DF" w14:textId="77777777" w:rsidR="008C7F17" w:rsidRPr="007C1D74" w:rsidRDefault="008C7F17" w:rsidP="00771189">
      <w:pPr>
        <w:keepNext/>
        <w:autoSpaceDE w:val="0"/>
        <w:autoSpaceDN w:val="0"/>
        <w:adjustRightInd w:val="0"/>
        <w:rPr>
          <w:b/>
          <w:bCs/>
          <w:szCs w:val="22"/>
          <w:lang w:val="es-ES_tradnl"/>
        </w:rPr>
      </w:pPr>
    </w:p>
    <w:p w14:paraId="2D8B8D34" w14:textId="3D8B042C" w:rsidR="00B138C1" w:rsidRDefault="000F3317" w:rsidP="00771189">
      <w:pPr>
        <w:keepNext/>
        <w:autoSpaceDE w:val="0"/>
        <w:autoSpaceDN w:val="0"/>
        <w:rPr>
          <w:szCs w:val="22"/>
        </w:rPr>
      </w:pPr>
      <w:r>
        <w:rPr>
          <w:color w:val="000000"/>
        </w:rPr>
        <w:t>Viatris</w:t>
      </w:r>
      <w:r w:rsidR="00B138C1">
        <w:rPr>
          <w:color w:val="000000"/>
        </w:rPr>
        <w:t xml:space="preserve"> Limited</w:t>
      </w:r>
    </w:p>
    <w:p w14:paraId="5DB4E0BA" w14:textId="77777777" w:rsidR="00B138C1" w:rsidRDefault="00B138C1" w:rsidP="00771189">
      <w:pPr>
        <w:keepNext/>
        <w:autoSpaceDE w:val="0"/>
        <w:autoSpaceDN w:val="0"/>
      </w:pPr>
      <w:r>
        <w:rPr>
          <w:color w:val="000000"/>
        </w:rPr>
        <w:t xml:space="preserve">Damastown Industrial Park, </w:t>
      </w:r>
    </w:p>
    <w:p w14:paraId="7F1E1B6E" w14:textId="77777777" w:rsidR="00B138C1" w:rsidRPr="00806267" w:rsidRDefault="00B138C1" w:rsidP="00771189">
      <w:pPr>
        <w:keepNext/>
        <w:autoSpaceDE w:val="0"/>
        <w:autoSpaceDN w:val="0"/>
        <w:rPr>
          <w:lang w:val="es-ES"/>
        </w:rPr>
      </w:pPr>
      <w:r w:rsidRPr="00806267">
        <w:rPr>
          <w:color w:val="000000"/>
          <w:lang w:val="es-ES"/>
        </w:rPr>
        <w:t xml:space="preserve">Mulhuddart, Dublin 15, </w:t>
      </w:r>
    </w:p>
    <w:p w14:paraId="410F3F53" w14:textId="77777777" w:rsidR="00B138C1" w:rsidRPr="00806267" w:rsidRDefault="00B138C1" w:rsidP="00771189">
      <w:pPr>
        <w:keepNext/>
        <w:autoSpaceDE w:val="0"/>
        <w:autoSpaceDN w:val="0"/>
        <w:rPr>
          <w:lang w:val="es-ES"/>
        </w:rPr>
      </w:pPr>
      <w:r w:rsidRPr="00806267">
        <w:rPr>
          <w:color w:val="000000"/>
          <w:lang w:val="es-ES"/>
        </w:rPr>
        <w:t>DUBLIN</w:t>
      </w:r>
    </w:p>
    <w:p w14:paraId="00FD3071" w14:textId="77777777" w:rsidR="00B138C1" w:rsidRPr="00806267" w:rsidRDefault="00B138C1" w:rsidP="00771189">
      <w:pPr>
        <w:autoSpaceDE w:val="0"/>
        <w:autoSpaceDN w:val="0"/>
        <w:jc w:val="both"/>
        <w:rPr>
          <w:color w:val="000000"/>
          <w:lang w:val="es-ES"/>
        </w:rPr>
      </w:pPr>
      <w:r w:rsidRPr="00806267">
        <w:rPr>
          <w:color w:val="000000"/>
          <w:lang w:val="es-ES"/>
        </w:rPr>
        <w:t>Irlanda</w:t>
      </w:r>
    </w:p>
    <w:p w14:paraId="32EB9038" w14:textId="77777777" w:rsidR="003311E7" w:rsidRPr="00806267" w:rsidRDefault="003311E7" w:rsidP="00771189">
      <w:pPr>
        <w:autoSpaceDE w:val="0"/>
        <w:autoSpaceDN w:val="0"/>
        <w:adjustRightInd w:val="0"/>
        <w:rPr>
          <w:b/>
          <w:bCs/>
          <w:szCs w:val="22"/>
          <w:lang w:val="es-ES"/>
        </w:rPr>
      </w:pPr>
    </w:p>
    <w:p w14:paraId="12088199" w14:textId="3930DB79" w:rsidR="002E1AC4" w:rsidRPr="00806267" w:rsidRDefault="00F14429" w:rsidP="00A23FE6">
      <w:pPr>
        <w:keepNext/>
        <w:autoSpaceDE w:val="0"/>
        <w:autoSpaceDN w:val="0"/>
        <w:adjustRightInd w:val="0"/>
        <w:rPr>
          <w:szCs w:val="22"/>
          <w:lang w:val="es-ES" w:eastAsia="es-ES"/>
        </w:rPr>
      </w:pPr>
      <w:r w:rsidRPr="00806267">
        <w:rPr>
          <w:b/>
          <w:bCs/>
          <w:szCs w:val="22"/>
          <w:lang w:val="es-ES"/>
        </w:rPr>
        <w:t>Responsable de la fabricación</w:t>
      </w:r>
    </w:p>
    <w:p w14:paraId="6B608878" w14:textId="77777777" w:rsidR="00DA2BEA" w:rsidRPr="00806267" w:rsidRDefault="00DA2BEA" w:rsidP="00A23FE6">
      <w:pPr>
        <w:keepNext/>
        <w:keepLines/>
        <w:rPr>
          <w:szCs w:val="22"/>
          <w:lang w:val="es-ES"/>
        </w:rPr>
      </w:pPr>
    </w:p>
    <w:p w14:paraId="71606524" w14:textId="77777777" w:rsidR="003311E7" w:rsidRPr="00726ABB" w:rsidRDefault="003311E7" w:rsidP="00AD5B93">
      <w:pPr>
        <w:keepNext/>
        <w:keepLines/>
        <w:suppressAutoHyphens/>
        <w:rPr>
          <w:szCs w:val="22"/>
          <w:lang w:val="es-ES"/>
        </w:rPr>
      </w:pPr>
      <w:r w:rsidRPr="00726ABB">
        <w:rPr>
          <w:szCs w:val="22"/>
          <w:lang w:val="es-ES"/>
        </w:rPr>
        <w:t>Mylan Hungary Kft</w:t>
      </w:r>
    </w:p>
    <w:p w14:paraId="1A151888" w14:textId="77777777" w:rsidR="003311E7" w:rsidRPr="00726ABB" w:rsidRDefault="003311E7" w:rsidP="00AD5B93">
      <w:pPr>
        <w:keepNext/>
        <w:suppressAutoHyphens/>
        <w:rPr>
          <w:szCs w:val="22"/>
          <w:lang w:val="es-ES"/>
        </w:rPr>
      </w:pPr>
      <w:r w:rsidRPr="00726ABB">
        <w:rPr>
          <w:szCs w:val="22"/>
          <w:lang w:val="es-ES"/>
        </w:rPr>
        <w:t>H-2900 Komárom, Mylan utca 1</w:t>
      </w:r>
    </w:p>
    <w:p w14:paraId="365AD606" w14:textId="77777777" w:rsidR="003311E7" w:rsidRPr="007C1D74" w:rsidRDefault="003311E7" w:rsidP="00A23FE6">
      <w:pPr>
        <w:suppressAutoHyphens/>
        <w:rPr>
          <w:szCs w:val="22"/>
          <w:lang w:val="es-ES"/>
        </w:rPr>
      </w:pPr>
      <w:r w:rsidRPr="007C1D74">
        <w:rPr>
          <w:szCs w:val="22"/>
          <w:lang w:val="es-ES"/>
        </w:rPr>
        <w:t>Hungría</w:t>
      </w:r>
    </w:p>
    <w:p w14:paraId="55D17BFF" w14:textId="77777777" w:rsidR="003311E7" w:rsidRPr="007C1D74" w:rsidRDefault="003311E7" w:rsidP="00A23FE6">
      <w:pPr>
        <w:suppressAutoHyphens/>
        <w:rPr>
          <w:szCs w:val="22"/>
          <w:lang w:val="es-ES"/>
        </w:rPr>
      </w:pPr>
    </w:p>
    <w:p w14:paraId="608EBAFA" w14:textId="1A89BD17" w:rsidR="003311E7" w:rsidRPr="0044302B" w:rsidDel="009F3BF1" w:rsidRDefault="003311E7" w:rsidP="00AD5B93">
      <w:pPr>
        <w:keepNext/>
        <w:suppressAutoHyphens/>
        <w:rPr>
          <w:del w:id="58" w:author="IG" w:date="2025-07-28T13:38:00Z"/>
          <w:szCs w:val="22"/>
          <w:highlight w:val="lightGray"/>
          <w:lang w:val="es-ES"/>
        </w:rPr>
      </w:pPr>
      <w:del w:id="59" w:author="IG" w:date="2025-07-28T13:38:00Z">
        <w:r w:rsidRPr="0044302B" w:rsidDel="009F3BF1">
          <w:rPr>
            <w:szCs w:val="22"/>
            <w:highlight w:val="lightGray"/>
            <w:lang w:val="es-ES"/>
          </w:rPr>
          <w:delText>McDermott Laboratories Limited bajo el nombre comercial de Gerard Laboratories</w:delText>
        </w:r>
      </w:del>
    </w:p>
    <w:p w14:paraId="5EA804C0" w14:textId="674D94DC" w:rsidR="003311E7" w:rsidRPr="00986AF7" w:rsidDel="009F3BF1" w:rsidRDefault="003311E7" w:rsidP="00AD5B93">
      <w:pPr>
        <w:keepNext/>
        <w:suppressAutoHyphens/>
        <w:rPr>
          <w:del w:id="60" w:author="IG" w:date="2025-07-28T13:38:00Z"/>
          <w:szCs w:val="22"/>
          <w:highlight w:val="lightGray"/>
        </w:rPr>
      </w:pPr>
      <w:del w:id="61" w:author="IG" w:date="2025-07-28T13:38:00Z">
        <w:r w:rsidRPr="00986AF7" w:rsidDel="009F3BF1">
          <w:rPr>
            <w:szCs w:val="22"/>
            <w:highlight w:val="lightGray"/>
          </w:rPr>
          <w:delText>35/36 Baldoyle Industrial Estate, Grange Road, Dublín 13</w:delText>
        </w:r>
      </w:del>
    </w:p>
    <w:p w14:paraId="6ECB2438" w14:textId="191E67B1" w:rsidR="003311E7" w:rsidRPr="00DA0623" w:rsidDel="009F3BF1" w:rsidRDefault="003311E7" w:rsidP="00A23FE6">
      <w:pPr>
        <w:suppressAutoHyphens/>
        <w:rPr>
          <w:del w:id="62" w:author="IG" w:date="2025-07-28T13:38:00Z"/>
          <w:szCs w:val="22"/>
          <w:highlight w:val="lightGray"/>
          <w:lang w:val="de-DE"/>
        </w:rPr>
      </w:pPr>
      <w:del w:id="63" w:author="IG" w:date="2025-07-28T13:38:00Z">
        <w:r w:rsidRPr="00DA0623" w:rsidDel="009F3BF1">
          <w:rPr>
            <w:szCs w:val="22"/>
            <w:highlight w:val="lightGray"/>
            <w:lang w:val="de-DE"/>
          </w:rPr>
          <w:delText>Irlanda</w:delText>
        </w:r>
      </w:del>
    </w:p>
    <w:p w14:paraId="02397CD2" w14:textId="77777777" w:rsidR="003311E7" w:rsidRPr="00DA0623" w:rsidRDefault="003311E7" w:rsidP="00A23FE6">
      <w:pPr>
        <w:suppressAutoHyphens/>
        <w:rPr>
          <w:szCs w:val="22"/>
          <w:highlight w:val="lightGray"/>
          <w:lang w:val="de-DE"/>
        </w:rPr>
      </w:pPr>
    </w:p>
    <w:p w14:paraId="67BBAA9A" w14:textId="77777777" w:rsidR="00A7677A" w:rsidRDefault="003311E7" w:rsidP="00AD5B93">
      <w:pPr>
        <w:keepNext/>
        <w:suppressAutoHyphens/>
        <w:rPr>
          <w:szCs w:val="22"/>
          <w:lang w:val="es-ES_tradnl"/>
        </w:rPr>
      </w:pPr>
      <w:r w:rsidRPr="007C1D74">
        <w:rPr>
          <w:szCs w:val="22"/>
          <w:lang w:val="es-ES_tradnl"/>
        </w:rPr>
        <w:t>Pueden solicitar más información respecto a este medicamento dirigiéndose al representante local del titular de la autorización de comercialización.</w:t>
      </w:r>
    </w:p>
    <w:p w14:paraId="258CD52D" w14:textId="77777777" w:rsidR="002F72CA" w:rsidRPr="007C1D74" w:rsidRDefault="002F72CA" w:rsidP="00AD5B93">
      <w:pPr>
        <w:keepNext/>
        <w:suppressAutoHyphens/>
        <w:rPr>
          <w:szCs w:val="22"/>
          <w:lang w:val="es-ES"/>
        </w:rPr>
      </w:pPr>
    </w:p>
    <w:tbl>
      <w:tblPr>
        <w:tblW w:w="9356" w:type="dxa"/>
        <w:tblInd w:w="-34" w:type="dxa"/>
        <w:tblLayout w:type="fixed"/>
        <w:tblLook w:val="0000" w:firstRow="0" w:lastRow="0" w:firstColumn="0" w:lastColumn="0" w:noHBand="0" w:noVBand="0"/>
      </w:tblPr>
      <w:tblGrid>
        <w:gridCol w:w="4678"/>
        <w:gridCol w:w="4678"/>
      </w:tblGrid>
      <w:tr w:rsidR="003311E7" w:rsidRPr="00FB7B48" w14:paraId="1702130E" w14:textId="77777777" w:rsidTr="007646F6">
        <w:tc>
          <w:tcPr>
            <w:tcW w:w="4644" w:type="dxa"/>
          </w:tcPr>
          <w:p w14:paraId="26DAE329" w14:textId="77777777" w:rsidR="003311E7" w:rsidRPr="00FB7B48" w:rsidRDefault="003311E7" w:rsidP="00771189">
            <w:pPr>
              <w:keepNext/>
              <w:keepLines/>
              <w:rPr>
                <w:b/>
                <w:bCs/>
                <w:szCs w:val="22"/>
                <w:lang w:val="fr-FR"/>
              </w:rPr>
            </w:pPr>
            <w:r w:rsidRPr="00FB7B48">
              <w:rPr>
                <w:b/>
                <w:bCs/>
                <w:szCs w:val="22"/>
                <w:lang w:val="fr-FR"/>
              </w:rPr>
              <w:t>België/Belgique/Belgien</w:t>
            </w:r>
          </w:p>
          <w:p w14:paraId="36495E22" w14:textId="1857FFFF" w:rsidR="003311E7" w:rsidRPr="00FB7B48" w:rsidRDefault="00004B77" w:rsidP="00771189">
            <w:pPr>
              <w:keepNext/>
              <w:keepLines/>
              <w:rPr>
                <w:b/>
                <w:bCs/>
                <w:szCs w:val="22"/>
                <w:lang w:val="fr-FR"/>
              </w:rPr>
            </w:pPr>
            <w:r>
              <w:rPr>
                <w:szCs w:val="22"/>
                <w:lang w:val="fr-FR"/>
              </w:rPr>
              <w:t>Viatris</w:t>
            </w:r>
          </w:p>
          <w:p w14:paraId="37AD07B5" w14:textId="77777777" w:rsidR="003311E7" w:rsidRPr="00726ABB" w:rsidRDefault="003311E7" w:rsidP="00771189">
            <w:pPr>
              <w:keepNext/>
              <w:keepLines/>
              <w:rPr>
                <w:szCs w:val="22"/>
                <w:lang w:val="fr-FR"/>
              </w:rPr>
            </w:pPr>
            <w:r w:rsidRPr="00726ABB">
              <w:rPr>
                <w:szCs w:val="22"/>
                <w:lang w:val="fr-FR"/>
              </w:rPr>
              <w:t xml:space="preserve">Tél/Tel: + 32 </w:t>
            </w:r>
            <w:r w:rsidR="003B0737" w:rsidRPr="00726ABB">
              <w:rPr>
                <w:szCs w:val="22"/>
                <w:lang w:val="fr-FR"/>
              </w:rPr>
              <w:t>(</w:t>
            </w:r>
            <w:r w:rsidRPr="00726ABB">
              <w:rPr>
                <w:szCs w:val="22"/>
                <w:lang w:val="fr-FR"/>
              </w:rPr>
              <w:t>0</w:t>
            </w:r>
            <w:r w:rsidR="003B0737" w:rsidRPr="00726ABB">
              <w:rPr>
                <w:szCs w:val="22"/>
                <w:lang w:val="fr-FR"/>
              </w:rPr>
              <w:t>)</w:t>
            </w:r>
            <w:r w:rsidRPr="00726ABB">
              <w:rPr>
                <w:szCs w:val="22"/>
                <w:lang w:val="fr-FR"/>
              </w:rPr>
              <w:t>2 658 61 00</w:t>
            </w:r>
          </w:p>
          <w:p w14:paraId="040D7DEE" w14:textId="77777777" w:rsidR="003311E7" w:rsidRPr="00FB7B48" w:rsidRDefault="003311E7" w:rsidP="00771189">
            <w:pPr>
              <w:rPr>
                <w:bCs/>
                <w:szCs w:val="22"/>
                <w:lang w:val="fr-FR"/>
              </w:rPr>
            </w:pPr>
          </w:p>
        </w:tc>
        <w:tc>
          <w:tcPr>
            <w:tcW w:w="4678" w:type="dxa"/>
          </w:tcPr>
          <w:p w14:paraId="14A4B867" w14:textId="77777777" w:rsidR="003311E7" w:rsidRPr="00DA0623" w:rsidRDefault="003311E7" w:rsidP="00771189">
            <w:pPr>
              <w:keepNext/>
              <w:keepLines/>
              <w:rPr>
                <w:b/>
                <w:bCs/>
                <w:szCs w:val="22"/>
                <w:lang w:val="en-GB"/>
              </w:rPr>
            </w:pPr>
            <w:r w:rsidRPr="00DA0623">
              <w:rPr>
                <w:b/>
                <w:bCs/>
                <w:szCs w:val="22"/>
                <w:lang w:val="en-GB"/>
              </w:rPr>
              <w:t>Lietuva</w:t>
            </w:r>
          </w:p>
          <w:p w14:paraId="0E430FF4" w14:textId="030485EC" w:rsidR="002C5470" w:rsidRPr="00DA0623" w:rsidRDefault="00004B77" w:rsidP="00771189">
            <w:pPr>
              <w:keepNext/>
              <w:keepLines/>
              <w:rPr>
                <w:szCs w:val="22"/>
              </w:rPr>
            </w:pPr>
            <w:r>
              <w:rPr>
                <w:szCs w:val="22"/>
              </w:rPr>
              <w:t>Viatris</w:t>
            </w:r>
            <w:r w:rsidR="002A29C4" w:rsidRPr="00DA0623">
              <w:rPr>
                <w:szCs w:val="22"/>
              </w:rPr>
              <w:t xml:space="preserve"> UAB</w:t>
            </w:r>
          </w:p>
          <w:p w14:paraId="3DC7B086" w14:textId="77777777" w:rsidR="003311E7" w:rsidRPr="00DA0623" w:rsidRDefault="003311E7" w:rsidP="00771189">
            <w:pPr>
              <w:keepNext/>
              <w:keepLines/>
              <w:rPr>
                <w:szCs w:val="22"/>
                <w:lang w:val="en-GB"/>
              </w:rPr>
            </w:pPr>
            <w:r w:rsidRPr="00DA0623">
              <w:rPr>
                <w:szCs w:val="22"/>
                <w:lang w:val="en-GB"/>
              </w:rPr>
              <w:t xml:space="preserve">Tel: </w:t>
            </w:r>
            <w:r w:rsidR="002C5470" w:rsidRPr="00DA0623">
              <w:rPr>
                <w:szCs w:val="22"/>
              </w:rPr>
              <w:t>+ 370 5 205 1288</w:t>
            </w:r>
          </w:p>
          <w:p w14:paraId="30CBD6F4" w14:textId="77777777" w:rsidR="003311E7" w:rsidRPr="00DA0623" w:rsidRDefault="003311E7" w:rsidP="00771189">
            <w:pPr>
              <w:keepNext/>
              <w:keepLines/>
              <w:rPr>
                <w:bCs/>
                <w:szCs w:val="22"/>
              </w:rPr>
            </w:pPr>
          </w:p>
        </w:tc>
      </w:tr>
      <w:tr w:rsidR="003311E7" w:rsidRPr="00FB7B48" w14:paraId="4C093940" w14:textId="77777777" w:rsidTr="007646F6">
        <w:tc>
          <w:tcPr>
            <w:tcW w:w="4644" w:type="dxa"/>
          </w:tcPr>
          <w:p w14:paraId="45A1AD58" w14:textId="77777777" w:rsidR="003311E7" w:rsidRPr="00FB7B48" w:rsidRDefault="003311E7" w:rsidP="00771189">
            <w:pPr>
              <w:rPr>
                <w:b/>
                <w:bCs/>
                <w:szCs w:val="22"/>
              </w:rPr>
            </w:pPr>
            <w:r w:rsidRPr="00FB7B48">
              <w:rPr>
                <w:b/>
                <w:bCs/>
                <w:szCs w:val="22"/>
              </w:rPr>
              <w:t>България</w:t>
            </w:r>
          </w:p>
          <w:p w14:paraId="6683D7B7" w14:textId="77777777" w:rsidR="00E05933" w:rsidRPr="00FB7B48" w:rsidRDefault="00E05933" w:rsidP="00771189">
            <w:pPr>
              <w:rPr>
                <w:szCs w:val="22"/>
              </w:rPr>
            </w:pPr>
            <w:r w:rsidRPr="00FB7B48">
              <w:rPr>
                <w:szCs w:val="22"/>
              </w:rPr>
              <w:t>Майлан ЕООД</w:t>
            </w:r>
          </w:p>
          <w:p w14:paraId="6AF78402" w14:textId="043EE767" w:rsidR="003311E7" w:rsidRPr="00FB7B48" w:rsidRDefault="00E05933" w:rsidP="00771189">
            <w:pPr>
              <w:rPr>
                <w:szCs w:val="22"/>
              </w:rPr>
            </w:pPr>
            <w:r w:rsidRPr="00FB7B48">
              <w:rPr>
                <w:szCs w:val="22"/>
              </w:rPr>
              <w:t>Тел</w:t>
            </w:r>
            <w:r w:rsidR="002C1334">
              <w:rPr>
                <w:szCs w:val="22"/>
              </w:rPr>
              <w:t>.</w:t>
            </w:r>
            <w:r w:rsidRPr="00FB7B48">
              <w:rPr>
                <w:szCs w:val="22"/>
              </w:rPr>
              <w:t>: +359 2 44 55 400</w:t>
            </w:r>
          </w:p>
          <w:p w14:paraId="34903C96" w14:textId="77777777" w:rsidR="00E05933" w:rsidRPr="00FB7B48" w:rsidRDefault="00E05933" w:rsidP="00771189">
            <w:pPr>
              <w:rPr>
                <w:bCs/>
                <w:szCs w:val="22"/>
                <w:lang w:val="da-DK"/>
              </w:rPr>
            </w:pPr>
          </w:p>
        </w:tc>
        <w:tc>
          <w:tcPr>
            <w:tcW w:w="4678" w:type="dxa"/>
          </w:tcPr>
          <w:p w14:paraId="1C7103B6" w14:textId="77777777" w:rsidR="003311E7" w:rsidRPr="00FB7B48" w:rsidRDefault="003311E7" w:rsidP="00771189">
            <w:pPr>
              <w:rPr>
                <w:b/>
                <w:bCs/>
                <w:szCs w:val="22"/>
                <w:lang w:val="de-DE"/>
              </w:rPr>
            </w:pPr>
            <w:r w:rsidRPr="00FB7B48">
              <w:rPr>
                <w:b/>
                <w:bCs/>
                <w:szCs w:val="22"/>
                <w:lang w:val="de-DE"/>
              </w:rPr>
              <w:t>Luxembourg/Luxemburg</w:t>
            </w:r>
          </w:p>
          <w:p w14:paraId="36A81FF4" w14:textId="0FD10C25" w:rsidR="003311E7" w:rsidRPr="00FB7B48" w:rsidRDefault="00004B77" w:rsidP="00771189">
            <w:pPr>
              <w:rPr>
                <w:szCs w:val="22"/>
                <w:lang w:val="de-DE"/>
              </w:rPr>
            </w:pPr>
            <w:r>
              <w:rPr>
                <w:noProof/>
                <w:szCs w:val="22"/>
                <w:lang w:val="de-DE"/>
              </w:rPr>
              <w:t>Viatris</w:t>
            </w:r>
            <w:r w:rsidRPr="00FB7B48" w:rsidDel="00004B77">
              <w:rPr>
                <w:noProof/>
                <w:szCs w:val="22"/>
                <w:lang w:val="de-DE"/>
              </w:rPr>
              <w:t xml:space="preserve"> </w:t>
            </w:r>
          </w:p>
          <w:p w14:paraId="6ADEAE60" w14:textId="4E9594F3" w:rsidR="003311E7" w:rsidRPr="00FB7B48" w:rsidRDefault="00806267" w:rsidP="00771189">
            <w:pPr>
              <w:rPr>
                <w:szCs w:val="22"/>
                <w:lang w:val="de-DE"/>
              </w:rPr>
            </w:pPr>
            <w:r>
              <w:rPr>
                <w:noProof/>
                <w:szCs w:val="22"/>
                <w:lang w:val="de-DE"/>
              </w:rPr>
              <w:t>Tél</w:t>
            </w:r>
            <w:r w:rsidR="002C1334">
              <w:rPr>
                <w:noProof/>
                <w:szCs w:val="22"/>
                <w:lang w:val="de-DE"/>
              </w:rPr>
              <w:t>/Tel</w:t>
            </w:r>
            <w:r w:rsidR="003311E7" w:rsidRPr="00FB7B48">
              <w:rPr>
                <w:noProof/>
                <w:szCs w:val="22"/>
                <w:lang w:val="de-DE"/>
              </w:rPr>
              <w:t>: + 32 02 658 61 00</w:t>
            </w:r>
          </w:p>
          <w:p w14:paraId="7BD497CD" w14:textId="77777777" w:rsidR="003311E7" w:rsidRPr="00FB7B48" w:rsidRDefault="003311E7" w:rsidP="00771189">
            <w:pPr>
              <w:rPr>
                <w:szCs w:val="22"/>
                <w:lang w:val="fr-FR"/>
              </w:rPr>
            </w:pPr>
            <w:r w:rsidRPr="00FB7B48">
              <w:rPr>
                <w:szCs w:val="22"/>
                <w:lang w:val="fr-FR"/>
              </w:rPr>
              <w:t>(</w:t>
            </w:r>
            <w:r w:rsidRPr="00FB7B48">
              <w:rPr>
                <w:noProof/>
                <w:szCs w:val="22"/>
                <w:lang w:val="fr-FR"/>
              </w:rPr>
              <w:t>Belgique/Belgien</w:t>
            </w:r>
            <w:r w:rsidRPr="00FB7B48">
              <w:rPr>
                <w:szCs w:val="22"/>
                <w:lang w:val="fr-FR"/>
              </w:rPr>
              <w:t>)</w:t>
            </w:r>
          </w:p>
          <w:p w14:paraId="25D0884A" w14:textId="77777777" w:rsidR="003311E7" w:rsidRPr="00FB7B48" w:rsidRDefault="003311E7" w:rsidP="00771189">
            <w:pPr>
              <w:suppressAutoHyphens/>
              <w:rPr>
                <w:bCs/>
                <w:szCs w:val="22"/>
                <w:lang w:val="hu-HU"/>
              </w:rPr>
            </w:pPr>
          </w:p>
        </w:tc>
      </w:tr>
      <w:tr w:rsidR="003311E7" w:rsidRPr="006C5813" w14:paraId="06F83597" w14:textId="77777777" w:rsidTr="007646F6">
        <w:tc>
          <w:tcPr>
            <w:tcW w:w="4644" w:type="dxa"/>
          </w:tcPr>
          <w:p w14:paraId="18E63933" w14:textId="596F8329" w:rsidR="003311E7" w:rsidRPr="00A85409" w:rsidRDefault="003311E7" w:rsidP="00771189">
            <w:pPr>
              <w:rPr>
                <w:b/>
                <w:bCs/>
                <w:szCs w:val="22"/>
                <w:lang w:val="pt-PT"/>
              </w:rPr>
            </w:pPr>
            <w:r w:rsidRPr="00A85409">
              <w:rPr>
                <w:b/>
                <w:szCs w:val="22"/>
                <w:lang w:val="pt-PT"/>
              </w:rPr>
              <w:t>Č</w:t>
            </w:r>
            <w:r w:rsidRPr="00A85409">
              <w:rPr>
                <w:b/>
                <w:bCs/>
                <w:szCs w:val="22"/>
                <w:lang w:val="pt-PT"/>
              </w:rPr>
              <w:t>eská republika</w:t>
            </w:r>
          </w:p>
          <w:p w14:paraId="532D110C" w14:textId="67C4B676" w:rsidR="003311E7" w:rsidRPr="00A85409" w:rsidRDefault="00DA25C0" w:rsidP="00771189">
            <w:pPr>
              <w:rPr>
                <w:szCs w:val="22"/>
                <w:lang w:val="pt-PT"/>
              </w:rPr>
            </w:pPr>
            <w:r w:rsidRPr="00A85409">
              <w:rPr>
                <w:szCs w:val="22"/>
                <w:lang w:val="pt-PT"/>
              </w:rPr>
              <w:t>Viatris</w:t>
            </w:r>
            <w:r w:rsidR="008877BD" w:rsidRPr="00A85409">
              <w:rPr>
                <w:szCs w:val="22"/>
                <w:lang w:val="pt-PT"/>
              </w:rPr>
              <w:t xml:space="preserve"> CZ</w:t>
            </w:r>
            <w:r w:rsidR="007A4209" w:rsidRPr="00A85409">
              <w:rPr>
                <w:szCs w:val="22"/>
                <w:lang w:val="pt-PT"/>
              </w:rPr>
              <w:t xml:space="preserve"> s.r.o.</w:t>
            </w:r>
          </w:p>
          <w:p w14:paraId="02F3EA0E" w14:textId="77777777" w:rsidR="003311E7" w:rsidRPr="00FB7B48" w:rsidRDefault="003311E7" w:rsidP="00771189">
            <w:pPr>
              <w:rPr>
                <w:szCs w:val="22"/>
              </w:rPr>
            </w:pPr>
            <w:r w:rsidRPr="00FB7B48">
              <w:rPr>
                <w:szCs w:val="22"/>
              </w:rPr>
              <w:t>Tel: +420 </w:t>
            </w:r>
            <w:r w:rsidR="002C5470" w:rsidRPr="00FB7B48">
              <w:rPr>
                <w:szCs w:val="22"/>
              </w:rPr>
              <w:t>222 004 400</w:t>
            </w:r>
          </w:p>
          <w:p w14:paraId="6266D5C1" w14:textId="77777777" w:rsidR="003311E7" w:rsidRPr="00DA0623" w:rsidRDefault="003311E7" w:rsidP="00771189">
            <w:pPr>
              <w:rPr>
                <w:bCs/>
                <w:szCs w:val="22"/>
              </w:rPr>
            </w:pPr>
          </w:p>
        </w:tc>
        <w:tc>
          <w:tcPr>
            <w:tcW w:w="4678" w:type="dxa"/>
          </w:tcPr>
          <w:p w14:paraId="1E232F93" w14:textId="0BCBC1B0" w:rsidR="003311E7" w:rsidRPr="00DA0623" w:rsidRDefault="003311E7" w:rsidP="00771189">
            <w:pPr>
              <w:rPr>
                <w:b/>
                <w:bCs/>
                <w:szCs w:val="22"/>
              </w:rPr>
            </w:pPr>
            <w:r w:rsidRPr="00DA0623">
              <w:rPr>
                <w:b/>
                <w:bCs/>
                <w:szCs w:val="22"/>
              </w:rPr>
              <w:t>Magyarország</w:t>
            </w:r>
          </w:p>
          <w:p w14:paraId="46E4D871" w14:textId="61CBA8B4" w:rsidR="005D3184" w:rsidRPr="00DA0623" w:rsidRDefault="00004B77" w:rsidP="00771189">
            <w:pPr>
              <w:pStyle w:val="MGGTextLeft"/>
              <w:rPr>
                <w:noProof/>
                <w:sz w:val="22"/>
                <w:szCs w:val="22"/>
                <w:lang w:val="en-US"/>
              </w:rPr>
            </w:pPr>
            <w:r>
              <w:rPr>
                <w:noProof/>
                <w:sz w:val="22"/>
                <w:szCs w:val="22"/>
                <w:lang w:val="en-US"/>
              </w:rPr>
              <w:t xml:space="preserve">Viatris Healthcare </w:t>
            </w:r>
            <w:r w:rsidR="005D3184" w:rsidRPr="00DA0623">
              <w:rPr>
                <w:noProof/>
                <w:sz w:val="22"/>
                <w:szCs w:val="22"/>
                <w:lang w:val="en-US"/>
              </w:rPr>
              <w:t>Kft</w:t>
            </w:r>
            <w:r w:rsidR="00806267">
              <w:rPr>
                <w:noProof/>
                <w:sz w:val="22"/>
                <w:szCs w:val="22"/>
                <w:lang w:val="en-US"/>
              </w:rPr>
              <w:t>.</w:t>
            </w:r>
          </w:p>
          <w:p w14:paraId="5450502D" w14:textId="41E8A1F0" w:rsidR="005D3184" w:rsidRPr="00DA0623" w:rsidRDefault="005D3184" w:rsidP="00771189">
            <w:pPr>
              <w:rPr>
                <w:szCs w:val="22"/>
              </w:rPr>
            </w:pPr>
            <w:r w:rsidRPr="00DA0623">
              <w:rPr>
                <w:noProof/>
                <w:szCs w:val="22"/>
              </w:rPr>
              <w:t>Tel</w:t>
            </w:r>
            <w:r w:rsidR="008D4D30">
              <w:rPr>
                <w:noProof/>
                <w:szCs w:val="22"/>
              </w:rPr>
              <w:t>.</w:t>
            </w:r>
            <w:r w:rsidRPr="00DA0623">
              <w:rPr>
                <w:noProof/>
                <w:szCs w:val="22"/>
              </w:rPr>
              <w:t>: + 36 1 465 2100</w:t>
            </w:r>
          </w:p>
          <w:p w14:paraId="2820A21F" w14:textId="77777777" w:rsidR="003311E7" w:rsidRPr="00DA0623" w:rsidRDefault="003311E7" w:rsidP="00771189">
            <w:pPr>
              <w:rPr>
                <w:bCs/>
                <w:szCs w:val="22"/>
              </w:rPr>
            </w:pPr>
          </w:p>
        </w:tc>
      </w:tr>
      <w:tr w:rsidR="003311E7" w:rsidRPr="00FB7B48" w14:paraId="2E785BE2" w14:textId="77777777" w:rsidTr="00141C0E">
        <w:trPr>
          <w:trHeight w:val="80"/>
        </w:trPr>
        <w:tc>
          <w:tcPr>
            <w:tcW w:w="4644" w:type="dxa"/>
          </w:tcPr>
          <w:p w14:paraId="7B2C896A" w14:textId="77777777" w:rsidR="003311E7" w:rsidRPr="00FB7B48" w:rsidRDefault="003311E7" w:rsidP="00D40898">
            <w:pPr>
              <w:keepNext/>
              <w:rPr>
                <w:b/>
                <w:bCs/>
                <w:szCs w:val="22"/>
              </w:rPr>
            </w:pPr>
            <w:r w:rsidRPr="00FB7B48">
              <w:rPr>
                <w:b/>
                <w:bCs/>
                <w:szCs w:val="22"/>
              </w:rPr>
              <w:t>Danmark</w:t>
            </w:r>
          </w:p>
          <w:p w14:paraId="258738E2" w14:textId="77777777" w:rsidR="00B138C1" w:rsidRPr="00435652" w:rsidRDefault="00B138C1" w:rsidP="00D40898">
            <w:pPr>
              <w:pStyle w:val="MGGTextLeft"/>
              <w:keepNext/>
              <w:tabs>
                <w:tab w:val="left" w:pos="567"/>
              </w:tabs>
              <w:rPr>
                <w:sz w:val="22"/>
                <w:szCs w:val="22"/>
              </w:rPr>
            </w:pPr>
            <w:r w:rsidRPr="00435652">
              <w:rPr>
                <w:sz w:val="22"/>
                <w:szCs w:val="22"/>
              </w:rPr>
              <w:t>Viatris ApS</w:t>
            </w:r>
          </w:p>
          <w:p w14:paraId="4F9DEDEC" w14:textId="77777777" w:rsidR="00B138C1" w:rsidRPr="00435652" w:rsidRDefault="00B138C1" w:rsidP="00D40898">
            <w:pPr>
              <w:pStyle w:val="MGGTextLeft"/>
              <w:keepNext/>
              <w:tabs>
                <w:tab w:val="left" w:pos="567"/>
              </w:tabs>
              <w:rPr>
                <w:sz w:val="22"/>
                <w:szCs w:val="22"/>
              </w:rPr>
            </w:pPr>
            <w:r w:rsidRPr="00435652">
              <w:rPr>
                <w:sz w:val="22"/>
                <w:szCs w:val="22"/>
              </w:rPr>
              <w:t>Tlf: +45 28 11 69 32</w:t>
            </w:r>
          </w:p>
          <w:p w14:paraId="0BC4C913" w14:textId="430D32CD" w:rsidR="003311E7" w:rsidRPr="00FB7B48" w:rsidRDefault="003311E7" w:rsidP="00D40898">
            <w:pPr>
              <w:keepNext/>
              <w:rPr>
                <w:bCs/>
                <w:szCs w:val="22"/>
              </w:rPr>
            </w:pPr>
          </w:p>
        </w:tc>
        <w:tc>
          <w:tcPr>
            <w:tcW w:w="4678" w:type="dxa"/>
          </w:tcPr>
          <w:p w14:paraId="17629DF8" w14:textId="77777777" w:rsidR="003311E7" w:rsidRPr="00DA0623" w:rsidRDefault="003311E7" w:rsidP="00D40898">
            <w:pPr>
              <w:keepNext/>
              <w:rPr>
                <w:b/>
                <w:bCs/>
                <w:szCs w:val="22"/>
                <w:lang w:val="fi-FI"/>
              </w:rPr>
            </w:pPr>
            <w:r w:rsidRPr="00DA0623">
              <w:rPr>
                <w:b/>
                <w:bCs/>
                <w:szCs w:val="22"/>
                <w:lang w:val="fi-FI"/>
              </w:rPr>
              <w:t>Malta</w:t>
            </w:r>
          </w:p>
          <w:p w14:paraId="3D52F22F" w14:textId="77777777" w:rsidR="002C5470" w:rsidRPr="00DA0623" w:rsidRDefault="002C5470" w:rsidP="00D40898">
            <w:pPr>
              <w:keepNext/>
              <w:rPr>
                <w:noProof/>
                <w:szCs w:val="22"/>
                <w:lang w:val="fi-FI"/>
              </w:rPr>
            </w:pPr>
            <w:r w:rsidRPr="00DA0623">
              <w:rPr>
                <w:noProof/>
                <w:szCs w:val="22"/>
                <w:lang w:val="fi-FI"/>
              </w:rPr>
              <w:t>V.J. Salomone Pharma Ltd</w:t>
            </w:r>
          </w:p>
          <w:p w14:paraId="3221CCAB" w14:textId="77777777" w:rsidR="003311E7" w:rsidRPr="00FB7B48" w:rsidRDefault="003311E7" w:rsidP="00D40898">
            <w:pPr>
              <w:keepNext/>
              <w:rPr>
                <w:szCs w:val="22"/>
              </w:rPr>
            </w:pPr>
            <w:r w:rsidRPr="00FB7B48">
              <w:rPr>
                <w:noProof/>
                <w:szCs w:val="22"/>
              </w:rPr>
              <w:t xml:space="preserve">Tel: + </w:t>
            </w:r>
            <w:r w:rsidR="002C5470" w:rsidRPr="00FB7B48">
              <w:rPr>
                <w:noProof/>
                <w:szCs w:val="22"/>
              </w:rPr>
              <w:t>356 21 22 01 74</w:t>
            </w:r>
          </w:p>
          <w:p w14:paraId="55B57C8F" w14:textId="77777777" w:rsidR="003311E7" w:rsidRPr="00FB7B48" w:rsidRDefault="003311E7" w:rsidP="00D40898">
            <w:pPr>
              <w:keepNext/>
              <w:rPr>
                <w:bCs/>
                <w:szCs w:val="22"/>
              </w:rPr>
            </w:pPr>
          </w:p>
        </w:tc>
      </w:tr>
      <w:tr w:rsidR="003311E7" w:rsidRPr="00FB7B48" w14:paraId="0CD4D8A2" w14:textId="77777777" w:rsidTr="007646F6">
        <w:tc>
          <w:tcPr>
            <w:tcW w:w="4644" w:type="dxa"/>
          </w:tcPr>
          <w:p w14:paraId="5A69B016" w14:textId="77777777" w:rsidR="003311E7" w:rsidRPr="00FB7B48" w:rsidRDefault="003311E7" w:rsidP="00771189">
            <w:pPr>
              <w:rPr>
                <w:b/>
                <w:bCs/>
                <w:szCs w:val="22"/>
                <w:lang w:val="de-DE"/>
              </w:rPr>
            </w:pPr>
            <w:r w:rsidRPr="00FB7B48">
              <w:rPr>
                <w:b/>
                <w:bCs/>
                <w:szCs w:val="22"/>
                <w:lang w:val="de-DE"/>
              </w:rPr>
              <w:t>Deutschland</w:t>
            </w:r>
          </w:p>
          <w:p w14:paraId="239524AB" w14:textId="0098B6AC" w:rsidR="008877BD" w:rsidRPr="00FB7B48" w:rsidRDefault="007A4209" w:rsidP="00771189">
            <w:pPr>
              <w:rPr>
                <w:szCs w:val="22"/>
                <w:lang w:val="de-DE"/>
              </w:rPr>
            </w:pPr>
            <w:r>
              <w:rPr>
                <w:szCs w:val="22"/>
                <w:lang w:val="de-DE"/>
              </w:rPr>
              <w:t>Viatris</w:t>
            </w:r>
            <w:r w:rsidR="008877BD" w:rsidRPr="00FB7B48">
              <w:rPr>
                <w:szCs w:val="22"/>
                <w:lang w:val="de-DE"/>
              </w:rPr>
              <w:t xml:space="preserve"> Healthcare GmbH</w:t>
            </w:r>
          </w:p>
          <w:p w14:paraId="2BAC8472" w14:textId="77777777" w:rsidR="003311E7" w:rsidRPr="00FB7B48" w:rsidRDefault="008877BD" w:rsidP="00771189">
            <w:pPr>
              <w:rPr>
                <w:szCs w:val="22"/>
                <w:lang w:val="de-DE"/>
              </w:rPr>
            </w:pPr>
            <w:r w:rsidRPr="00FB7B48">
              <w:rPr>
                <w:szCs w:val="22"/>
                <w:lang w:val="de-DE"/>
              </w:rPr>
              <w:t>Tel: +49 800 0700 800</w:t>
            </w:r>
          </w:p>
          <w:p w14:paraId="1461D877" w14:textId="77777777" w:rsidR="003311E7" w:rsidRPr="00FB7B48" w:rsidRDefault="003311E7" w:rsidP="00771189">
            <w:pPr>
              <w:rPr>
                <w:bCs/>
                <w:szCs w:val="22"/>
                <w:lang w:val="et-EE"/>
              </w:rPr>
            </w:pPr>
          </w:p>
        </w:tc>
        <w:tc>
          <w:tcPr>
            <w:tcW w:w="4678" w:type="dxa"/>
          </w:tcPr>
          <w:p w14:paraId="08BA18E9" w14:textId="77777777" w:rsidR="003311E7" w:rsidRPr="00FB7B48" w:rsidRDefault="003311E7" w:rsidP="00771189">
            <w:pPr>
              <w:rPr>
                <w:b/>
                <w:bCs/>
                <w:szCs w:val="22"/>
              </w:rPr>
            </w:pPr>
            <w:r w:rsidRPr="00FB7B48">
              <w:rPr>
                <w:b/>
                <w:bCs/>
                <w:szCs w:val="22"/>
              </w:rPr>
              <w:t>Nederland</w:t>
            </w:r>
          </w:p>
          <w:p w14:paraId="665A67A7" w14:textId="77777777" w:rsidR="003311E7" w:rsidRPr="00FB7B48" w:rsidRDefault="003311E7" w:rsidP="00771189">
            <w:pPr>
              <w:rPr>
                <w:szCs w:val="22"/>
              </w:rPr>
            </w:pPr>
            <w:r w:rsidRPr="00FB7B48">
              <w:rPr>
                <w:szCs w:val="22"/>
              </w:rPr>
              <w:t>Mylan BV</w:t>
            </w:r>
          </w:p>
          <w:p w14:paraId="354756AC" w14:textId="77777777" w:rsidR="003311E7" w:rsidRPr="00FB7B48" w:rsidRDefault="003311E7" w:rsidP="00771189">
            <w:pPr>
              <w:rPr>
                <w:bCs/>
                <w:szCs w:val="22"/>
                <w:lang w:val="de-DE"/>
              </w:rPr>
            </w:pPr>
            <w:r w:rsidRPr="00FB7B48">
              <w:rPr>
                <w:noProof/>
                <w:szCs w:val="22"/>
              </w:rPr>
              <w:t xml:space="preserve">Tel: </w:t>
            </w:r>
            <w:r w:rsidR="009D7AC2" w:rsidRPr="00FB7B48">
              <w:rPr>
                <w:noProof/>
                <w:szCs w:val="22"/>
              </w:rPr>
              <w:t>+31 (0)20 426 3300</w:t>
            </w:r>
          </w:p>
        </w:tc>
      </w:tr>
      <w:tr w:rsidR="003311E7" w:rsidRPr="00FB7B48" w14:paraId="37C765FD" w14:textId="77777777" w:rsidTr="007646F6">
        <w:tc>
          <w:tcPr>
            <w:tcW w:w="4644" w:type="dxa"/>
          </w:tcPr>
          <w:p w14:paraId="5C8771A7" w14:textId="77777777" w:rsidR="003311E7" w:rsidRPr="00FB7B48" w:rsidRDefault="003311E7" w:rsidP="00771189">
            <w:pPr>
              <w:rPr>
                <w:b/>
                <w:bCs/>
                <w:szCs w:val="22"/>
                <w:lang w:val="nl-NL"/>
              </w:rPr>
            </w:pPr>
            <w:r w:rsidRPr="00FB7B48">
              <w:rPr>
                <w:b/>
                <w:bCs/>
                <w:szCs w:val="22"/>
                <w:lang w:val="nl-NL"/>
              </w:rPr>
              <w:t>Eesti</w:t>
            </w:r>
          </w:p>
          <w:p w14:paraId="531FF35A" w14:textId="015D2174" w:rsidR="002C5470" w:rsidRPr="00DA0623" w:rsidRDefault="00004B77" w:rsidP="00771189">
            <w:pPr>
              <w:tabs>
                <w:tab w:val="left" w:pos="567"/>
              </w:tabs>
              <w:rPr>
                <w:szCs w:val="22"/>
              </w:rPr>
            </w:pPr>
            <w:r>
              <w:rPr>
                <w:szCs w:val="22"/>
              </w:rPr>
              <w:t>Viatris OÜ</w:t>
            </w:r>
          </w:p>
          <w:p w14:paraId="0BC79BD1" w14:textId="219C0505" w:rsidR="003311E7" w:rsidRPr="00FB7B48" w:rsidRDefault="003311E7" w:rsidP="00771189">
            <w:pPr>
              <w:rPr>
                <w:szCs w:val="22"/>
                <w:lang w:val="nl-NL"/>
              </w:rPr>
            </w:pPr>
            <w:r w:rsidRPr="00FB7B48">
              <w:rPr>
                <w:szCs w:val="22"/>
                <w:lang w:val="nl-NL"/>
              </w:rPr>
              <w:t>Tel: +</w:t>
            </w:r>
            <w:r w:rsidR="00581CA9">
              <w:rPr>
                <w:szCs w:val="22"/>
                <w:lang w:val="nl-NL"/>
              </w:rPr>
              <w:t xml:space="preserve"> </w:t>
            </w:r>
            <w:r w:rsidR="002C5470" w:rsidRPr="00FB7B48">
              <w:rPr>
                <w:szCs w:val="22"/>
                <w:lang w:val="sv-SE"/>
              </w:rPr>
              <w:t>372 6363 052</w:t>
            </w:r>
          </w:p>
          <w:p w14:paraId="03B1456B" w14:textId="77777777" w:rsidR="003311E7" w:rsidRPr="00FB7B48" w:rsidRDefault="003311E7" w:rsidP="00771189">
            <w:pPr>
              <w:rPr>
                <w:bCs/>
                <w:szCs w:val="22"/>
                <w:lang w:val="el-GR"/>
              </w:rPr>
            </w:pPr>
          </w:p>
        </w:tc>
        <w:tc>
          <w:tcPr>
            <w:tcW w:w="4678" w:type="dxa"/>
          </w:tcPr>
          <w:p w14:paraId="42C0DEF5" w14:textId="77777777" w:rsidR="003311E7" w:rsidRPr="00FB7B48" w:rsidRDefault="003311E7" w:rsidP="00771189">
            <w:pPr>
              <w:rPr>
                <w:b/>
                <w:bCs/>
                <w:szCs w:val="22"/>
                <w:lang w:val="de-DE"/>
              </w:rPr>
            </w:pPr>
            <w:r w:rsidRPr="00FB7B48">
              <w:rPr>
                <w:b/>
                <w:bCs/>
                <w:szCs w:val="22"/>
                <w:lang w:val="de-DE"/>
              </w:rPr>
              <w:t>Norge</w:t>
            </w:r>
          </w:p>
          <w:p w14:paraId="7C36229C" w14:textId="2B642CB3" w:rsidR="008877BD" w:rsidRPr="00FB7B48" w:rsidRDefault="007A4209" w:rsidP="00771189">
            <w:pPr>
              <w:rPr>
                <w:szCs w:val="22"/>
                <w:lang w:val="de-DE"/>
              </w:rPr>
            </w:pPr>
            <w:r>
              <w:rPr>
                <w:szCs w:val="22"/>
                <w:lang w:val="de-DE"/>
              </w:rPr>
              <w:t>Viatris</w:t>
            </w:r>
            <w:r w:rsidR="008877BD" w:rsidRPr="00FB7B48">
              <w:rPr>
                <w:szCs w:val="22"/>
                <w:lang w:val="de-DE"/>
              </w:rPr>
              <w:t xml:space="preserve"> AS</w:t>
            </w:r>
          </w:p>
          <w:p w14:paraId="43DAB10F" w14:textId="2712D438" w:rsidR="003311E7" w:rsidRPr="00FB7B48" w:rsidRDefault="002C1334" w:rsidP="00771189">
            <w:pPr>
              <w:rPr>
                <w:bCs/>
                <w:szCs w:val="22"/>
                <w:lang w:val="el-GR"/>
              </w:rPr>
            </w:pPr>
            <w:r>
              <w:rPr>
                <w:szCs w:val="22"/>
                <w:lang w:val="de-DE"/>
              </w:rPr>
              <w:t>Tlf</w:t>
            </w:r>
            <w:r w:rsidR="008877BD" w:rsidRPr="00FB7B48">
              <w:rPr>
                <w:szCs w:val="22"/>
                <w:lang w:val="de-DE"/>
              </w:rPr>
              <w:t>: + 47 66 75 33 00</w:t>
            </w:r>
          </w:p>
        </w:tc>
      </w:tr>
      <w:tr w:rsidR="003311E7" w:rsidRPr="00DA0623" w14:paraId="518AC510" w14:textId="77777777" w:rsidTr="00915B4F">
        <w:trPr>
          <w:trHeight w:val="998"/>
        </w:trPr>
        <w:tc>
          <w:tcPr>
            <w:tcW w:w="4644" w:type="dxa"/>
          </w:tcPr>
          <w:p w14:paraId="77A07712" w14:textId="77777777" w:rsidR="003311E7" w:rsidRPr="00DA0623" w:rsidRDefault="003311E7" w:rsidP="00771189">
            <w:pPr>
              <w:rPr>
                <w:szCs w:val="22"/>
              </w:rPr>
            </w:pPr>
            <w:r w:rsidRPr="00FB7B48">
              <w:rPr>
                <w:b/>
                <w:bCs/>
                <w:szCs w:val="22"/>
              </w:rPr>
              <w:t>Ελλάδα</w:t>
            </w:r>
            <w:r w:rsidRPr="00DA0623">
              <w:rPr>
                <w:b/>
                <w:bCs/>
                <w:szCs w:val="22"/>
              </w:rPr>
              <w:t xml:space="preserve"> </w:t>
            </w:r>
          </w:p>
          <w:p w14:paraId="6204D769" w14:textId="4036BD26" w:rsidR="003311E7" w:rsidRPr="00DA0623" w:rsidRDefault="00004B77" w:rsidP="00771189">
            <w:pPr>
              <w:rPr>
                <w:szCs w:val="22"/>
              </w:rPr>
            </w:pPr>
            <w:r>
              <w:rPr>
                <w:szCs w:val="22"/>
              </w:rPr>
              <w:t xml:space="preserve">Viatris </w:t>
            </w:r>
            <w:r w:rsidR="003311E7" w:rsidRPr="00DA0623">
              <w:rPr>
                <w:szCs w:val="22"/>
              </w:rPr>
              <w:t xml:space="preserve">Hellas </w:t>
            </w:r>
            <w:r>
              <w:rPr>
                <w:szCs w:val="22"/>
              </w:rPr>
              <w:t>Ldt</w:t>
            </w:r>
          </w:p>
          <w:p w14:paraId="6EC8CA4F" w14:textId="0F0330FA" w:rsidR="003311E7" w:rsidRPr="00DA0623" w:rsidRDefault="003311E7" w:rsidP="00771189">
            <w:pPr>
              <w:rPr>
                <w:szCs w:val="22"/>
              </w:rPr>
            </w:pPr>
            <w:r w:rsidRPr="00FB7B48">
              <w:rPr>
                <w:szCs w:val="22"/>
              </w:rPr>
              <w:t>Τηλ</w:t>
            </w:r>
            <w:r w:rsidRPr="00DA0623">
              <w:rPr>
                <w:szCs w:val="22"/>
              </w:rPr>
              <w:t>: +30 210</w:t>
            </w:r>
            <w:r w:rsidR="00004B77">
              <w:rPr>
                <w:szCs w:val="22"/>
              </w:rPr>
              <w:t>0 100 002</w:t>
            </w:r>
          </w:p>
          <w:p w14:paraId="28061982" w14:textId="77777777" w:rsidR="003311E7" w:rsidRPr="00FB7B48" w:rsidRDefault="003311E7" w:rsidP="00771189">
            <w:pPr>
              <w:rPr>
                <w:bCs/>
                <w:szCs w:val="22"/>
              </w:rPr>
            </w:pPr>
          </w:p>
        </w:tc>
        <w:tc>
          <w:tcPr>
            <w:tcW w:w="4678" w:type="dxa"/>
          </w:tcPr>
          <w:p w14:paraId="0D0D5DC8" w14:textId="77777777" w:rsidR="003311E7" w:rsidRPr="00FB7B48" w:rsidRDefault="003311E7" w:rsidP="00771189">
            <w:pPr>
              <w:rPr>
                <w:b/>
                <w:bCs/>
                <w:szCs w:val="22"/>
                <w:lang w:val="de-DE"/>
              </w:rPr>
            </w:pPr>
            <w:r w:rsidRPr="00FB7B48">
              <w:rPr>
                <w:b/>
                <w:bCs/>
                <w:szCs w:val="22"/>
                <w:lang w:val="de-DE"/>
              </w:rPr>
              <w:t>Österreich</w:t>
            </w:r>
          </w:p>
          <w:p w14:paraId="54D3750E" w14:textId="77777777" w:rsidR="003311E7" w:rsidRPr="00FB7B48" w:rsidRDefault="003311E7" w:rsidP="00771189">
            <w:pPr>
              <w:rPr>
                <w:bCs/>
                <w:iCs/>
                <w:szCs w:val="22"/>
                <w:lang w:val="de-DE"/>
              </w:rPr>
            </w:pPr>
            <w:r w:rsidRPr="00FB7B48">
              <w:rPr>
                <w:bCs/>
                <w:iCs/>
                <w:szCs w:val="22"/>
                <w:lang w:val="de-DE"/>
              </w:rPr>
              <w:t>Arcana Arzneimittel GmbH</w:t>
            </w:r>
          </w:p>
          <w:p w14:paraId="4F3E8B27" w14:textId="77777777" w:rsidR="003311E7" w:rsidRPr="00FB7B48" w:rsidRDefault="003311E7" w:rsidP="00771189">
            <w:pPr>
              <w:rPr>
                <w:szCs w:val="22"/>
                <w:lang w:val="de-DE"/>
              </w:rPr>
            </w:pPr>
            <w:r w:rsidRPr="00FB7B48">
              <w:rPr>
                <w:noProof/>
                <w:szCs w:val="22"/>
                <w:lang w:val="de-DE"/>
              </w:rPr>
              <w:t xml:space="preserve">Tel: </w:t>
            </w:r>
            <w:r w:rsidRPr="00FB7B48">
              <w:rPr>
                <w:bCs/>
                <w:iCs/>
                <w:szCs w:val="22"/>
                <w:lang w:val="de-DE"/>
              </w:rPr>
              <w:t>+43 1 416 2418</w:t>
            </w:r>
          </w:p>
          <w:p w14:paraId="2D6D34AE" w14:textId="77777777" w:rsidR="003311E7" w:rsidRPr="00FB7B48" w:rsidRDefault="003311E7" w:rsidP="00771189">
            <w:pPr>
              <w:rPr>
                <w:bCs/>
                <w:szCs w:val="22"/>
                <w:lang w:val="pl-PL"/>
              </w:rPr>
            </w:pPr>
          </w:p>
        </w:tc>
      </w:tr>
      <w:tr w:rsidR="003311E7" w:rsidRPr="00DA0623" w14:paraId="1A3E9DB9" w14:textId="77777777" w:rsidTr="007646F6">
        <w:tc>
          <w:tcPr>
            <w:tcW w:w="4644" w:type="dxa"/>
          </w:tcPr>
          <w:p w14:paraId="53B6C616" w14:textId="77777777" w:rsidR="003311E7" w:rsidRPr="00FB7B48" w:rsidRDefault="003311E7" w:rsidP="00771189">
            <w:pPr>
              <w:rPr>
                <w:b/>
                <w:bCs/>
                <w:szCs w:val="22"/>
                <w:lang w:val="es-ES"/>
              </w:rPr>
            </w:pPr>
            <w:r w:rsidRPr="00FB7B48">
              <w:rPr>
                <w:b/>
                <w:bCs/>
                <w:szCs w:val="22"/>
                <w:lang w:val="es-ES"/>
              </w:rPr>
              <w:t>España</w:t>
            </w:r>
          </w:p>
          <w:p w14:paraId="25DA1A94" w14:textId="578F20FB" w:rsidR="003311E7" w:rsidRPr="00FB7B48" w:rsidRDefault="007A4209" w:rsidP="00771189">
            <w:pPr>
              <w:rPr>
                <w:szCs w:val="22"/>
                <w:lang w:val="es-ES"/>
              </w:rPr>
            </w:pPr>
            <w:r>
              <w:rPr>
                <w:szCs w:val="22"/>
                <w:lang w:val="es-ES"/>
              </w:rPr>
              <w:t>Viatris</w:t>
            </w:r>
            <w:r w:rsidR="003311E7" w:rsidRPr="00FB7B48">
              <w:rPr>
                <w:szCs w:val="22"/>
                <w:lang w:val="es-ES"/>
              </w:rPr>
              <w:t xml:space="preserve"> Pharmaceuticals, S.L</w:t>
            </w:r>
            <w:r>
              <w:rPr>
                <w:szCs w:val="22"/>
                <w:lang w:val="es-ES"/>
              </w:rPr>
              <w:t>.</w:t>
            </w:r>
          </w:p>
          <w:p w14:paraId="3B3A5869" w14:textId="77777777" w:rsidR="003311E7" w:rsidRPr="00FB7B48" w:rsidRDefault="003311E7" w:rsidP="00771189">
            <w:pPr>
              <w:rPr>
                <w:szCs w:val="22"/>
                <w:lang w:val="es-ES"/>
              </w:rPr>
            </w:pPr>
            <w:r w:rsidRPr="00FB7B48">
              <w:rPr>
                <w:noProof/>
                <w:szCs w:val="22"/>
                <w:lang w:val="es-ES"/>
              </w:rPr>
              <w:t xml:space="preserve">Tel: </w:t>
            </w:r>
            <w:r w:rsidR="00E05933" w:rsidRPr="00FB7B48">
              <w:rPr>
                <w:szCs w:val="22"/>
                <w:lang w:val="es-ES"/>
              </w:rPr>
              <w:t>+ 34 900 102 712</w:t>
            </w:r>
          </w:p>
          <w:p w14:paraId="485E9A46" w14:textId="77777777" w:rsidR="003311E7" w:rsidRPr="00FB7B48" w:rsidRDefault="003311E7" w:rsidP="00771189">
            <w:pPr>
              <w:rPr>
                <w:bCs/>
                <w:szCs w:val="22"/>
                <w:lang w:val="pl-PL"/>
              </w:rPr>
            </w:pPr>
          </w:p>
        </w:tc>
        <w:tc>
          <w:tcPr>
            <w:tcW w:w="4678" w:type="dxa"/>
          </w:tcPr>
          <w:p w14:paraId="70513902" w14:textId="77777777" w:rsidR="003311E7" w:rsidRPr="00DA0623" w:rsidRDefault="003311E7" w:rsidP="00771189">
            <w:pPr>
              <w:rPr>
                <w:szCs w:val="22"/>
                <w:lang w:val="pl-PL"/>
              </w:rPr>
            </w:pPr>
            <w:r w:rsidRPr="00DA0623">
              <w:rPr>
                <w:b/>
                <w:bCs/>
                <w:szCs w:val="22"/>
                <w:lang w:val="pl-PL"/>
              </w:rPr>
              <w:t>Polska</w:t>
            </w:r>
          </w:p>
          <w:p w14:paraId="7704E9CD" w14:textId="439267C9" w:rsidR="003311E7" w:rsidRPr="00DA0623" w:rsidRDefault="000F3317" w:rsidP="00771189">
            <w:pPr>
              <w:rPr>
                <w:szCs w:val="22"/>
                <w:lang w:val="pl-PL"/>
              </w:rPr>
            </w:pPr>
            <w:r>
              <w:rPr>
                <w:szCs w:val="22"/>
                <w:lang w:val="pl-PL"/>
              </w:rPr>
              <w:t>Viatris</w:t>
            </w:r>
            <w:r w:rsidR="003311E7" w:rsidRPr="00DA0623">
              <w:rPr>
                <w:szCs w:val="22"/>
                <w:lang w:val="pl-PL"/>
              </w:rPr>
              <w:t xml:space="preserve"> </w:t>
            </w:r>
            <w:r w:rsidR="009D7AC2" w:rsidRPr="00DA0623">
              <w:rPr>
                <w:szCs w:val="22"/>
                <w:lang w:val="pl-PL"/>
              </w:rPr>
              <w:t xml:space="preserve">Healthcare </w:t>
            </w:r>
            <w:r w:rsidR="003311E7" w:rsidRPr="00DA0623">
              <w:rPr>
                <w:szCs w:val="22"/>
                <w:lang w:val="pl-PL"/>
              </w:rPr>
              <w:t xml:space="preserve">Sp. </w:t>
            </w:r>
            <w:r w:rsidR="002C1334" w:rsidRPr="00DA0623">
              <w:rPr>
                <w:szCs w:val="22"/>
                <w:lang w:val="pl-PL"/>
              </w:rPr>
              <w:t>Z</w:t>
            </w:r>
            <w:r w:rsidR="006754A7">
              <w:rPr>
                <w:szCs w:val="22"/>
                <w:lang w:val="pl-PL"/>
              </w:rPr>
              <w:t xml:space="preserve"> </w:t>
            </w:r>
            <w:r w:rsidR="003311E7" w:rsidRPr="00DA0623">
              <w:rPr>
                <w:szCs w:val="22"/>
                <w:lang w:val="pl-PL"/>
              </w:rPr>
              <w:t>o.o.</w:t>
            </w:r>
          </w:p>
          <w:p w14:paraId="128A42DB" w14:textId="5D3DED43" w:rsidR="003311E7" w:rsidRPr="00DA0623" w:rsidRDefault="003311E7" w:rsidP="00771189">
            <w:pPr>
              <w:rPr>
                <w:szCs w:val="22"/>
                <w:lang w:val="pl-PL"/>
              </w:rPr>
            </w:pPr>
            <w:r w:rsidRPr="00DA0623">
              <w:rPr>
                <w:bCs/>
                <w:iCs/>
                <w:noProof/>
                <w:szCs w:val="22"/>
                <w:lang w:val="pl-PL"/>
              </w:rPr>
              <w:t>Tel</w:t>
            </w:r>
            <w:r w:rsidR="002C1334">
              <w:rPr>
                <w:bCs/>
                <w:iCs/>
                <w:noProof/>
                <w:szCs w:val="22"/>
                <w:lang w:val="pl-PL"/>
              </w:rPr>
              <w:t>.</w:t>
            </w:r>
            <w:r w:rsidRPr="00DA0623">
              <w:rPr>
                <w:bCs/>
                <w:iCs/>
                <w:noProof/>
                <w:szCs w:val="22"/>
                <w:lang w:val="pl-PL"/>
              </w:rPr>
              <w:t>: + 48 22 546 64 00</w:t>
            </w:r>
          </w:p>
          <w:p w14:paraId="5D3375E4" w14:textId="77777777" w:rsidR="003311E7" w:rsidRPr="00FB7B48" w:rsidRDefault="003311E7" w:rsidP="00771189">
            <w:pPr>
              <w:rPr>
                <w:szCs w:val="22"/>
                <w:lang w:val="pl-PL"/>
              </w:rPr>
            </w:pPr>
          </w:p>
        </w:tc>
      </w:tr>
      <w:tr w:rsidR="003311E7" w:rsidRPr="00FB7B48" w14:paraId="530DB2E2" w14:textId="77777777" w:rsidTr="007646F6">
        <w:trPr>
          <w:trHeight w:val="989"/>
        </w:trPr>
        <w:tc>
          <w:tcPr>
            <w:tcW w:w="4678" w:type="dxa"/>
          </w:tcPr>
          <w:p w14:paraId="6F357947" w14:textId="77777777" w:rsidR="003311E7" w:rsidRPr="00FB7B48" w:rsidRDefault="0020791F" w:rsidP="00771189">
            <w:pPr>
              <w:rPr>
                <w:b/>
                <w:bCs/>
                <w:szCs w:val="22"/>
                <w:lang w:val="fr-FR"/>
              </w:rPr>
            </w:pPr>
            <w:r w:rsidRPr="00FB7B48">
              <w:rPr>
                <w:b/>
                <w:bCs/>
                <w:szCs w:val="22"/>
                <w:lang w:val="fr-FR"/>
              </w:rPr>
              <w:t>France</w:t>
            </w:r>
          </w:p>
          <w:p w14:paraId="717A8609" w14:textId="6D59B811" w:rsidR="003311E7" w:rsidRPr="00FB7B48" w:rsidRDefault="00806267" w:rsidP="00771189">
            <w:pPr>
              <w:rPr>
                <w:szCs w:val="22"/>
                <w:lang w:val="fr-FR"/>
              </w:rPr>
            </w:pPr>
            <w:r>
              <w:rPr>
                <w:szCs w:val="22"/>
                <w:lang w:val="fr-FR"/>
              </w:rPr>
              <w:t>Viatris Santé</w:t>
            </w:r>
          </w:p>
          <w:p w14:paraId="0475012F" w14:textId="25F75B77" w:rsidR="003311E7" w:rsidRPr="00FB7B48" w:rsidRDefault="003311E7" w:rsidP="00771189">
            <w:pPr>
              <w:rPr>
                <w:szCs w:val="22"/>
                <w:lang w:val="fr-FR"/>
              </w:rPr>
            </w:pPr>
            <w:r w:rsidRPr="00FB7B48">
              <w:rPr>
                <w:noProof/>
                <w:szCs w:val="22"/>
                <w:lang w:val="fr-FR"/>
              </w:rPr>
              <w:t>T</w:t>
            </w:r>
            <w:r w:rsidR="00806267">
              <w:rPr>
                <w:noProof/>
                <w:szCs w:val="22"/>
                <w:lang w:val="fr-FR"/>
              </w:rPr>
              <w:t>é</w:t>
            </w:r>
            <w:r w:rsidRPr="00FB7B48">
              <w:rPr>
                <w:noProof/>
                <w:szCs w:val="22"/>
                <w:lang w:val="fr-FR"/>
              </w:rPr>
              <w:t xml:space="preserve">l: </w:t>
            </w:r>
            <w:r w:rsidRPr="00FB7B48">
              <w:rPr>
                <w:bCs/>
                <w:szCs w:val="22"/>
                <w:lang w:val="fr-FR"/>
              </w:rPr>
              <w:t>+33 4 37 25 75 00</w:t>
            </w:r>
          </w:p>
          <w:p w14:paraId="17BB0992" w14:textId="77777777" w:rsidR="003311E7" w:rsidRPr="00DA0623" w:rsidRDefault="003311E7" w:rsidP="00771189">
            <w:pPr>
              <w:rPr>
                <w:bCs/>
                <w:szCs w:val="22"/>
                <w:lang w:val="fr-FR"/>
              </w:rPr>
            </w:pPr>
          </w:p>
        </w:tc>
        <w:tc>
          <w:tcPr>
            <w:tcW w:w="4678" w:type="dxa"/>
          </w:tcPr>
          <w:p w14:paraId="7D6AE0EE" w14:textId="77777777" w:rsidR="003311E7" w:rsidRPr="00FB7B48" w:rsidRDefault="003311E7" w:rsidP="00771189">
            <w:pPr>
              <w:rPr>
                <w:b/>
                <w:bCs/>
                <w:szCs w:val="22"/>
              </w:rPr>
            </w:pPr>
            <w:r w:rsidRPr="00FB7B48">
              <w:rPr>
                <w:b/>
                <w:bCs/>
                <w:szCs w:val="22"/>
              </w:rPr>
              <w:t>Portugal</w:t>
            </w:r>
          </w:p>
          <w:p w14:paraId="084401D3" w14:textId="77777777" w:rsidR="003311E7" w:rsidRPr="00FB7B48" w:rsidRDefault="003311E7" w:rsidP="00771189">
            <w:pPr>
              <w:rPr>
                <w:szCs w:val="22"/>
              </w:rPr>
            </w:pPr>
            <w:r w:rsidRPr="00FB7B48">
              <w:rPr>
                <w:szCs w:val="22"/>
              </w:rPr>
              <w:t>Mylan, Lda.</w:t>
            </w:r>
          </w:p>
          <w:p w14:paraId="3406BCC4" w14:textId="78D3D4A6" w:rsidR="003311E7" w:rsidRPr="00FB7B48" w:rsidRDefault="003311E7" w:rsidP="00771189">
            <w:pPr>
              <w:rPr>
                <w:szCs w:val="22"/>
              </w:rPr>
            </w:pPr>
            <w:r w:rsidRPr="00FB7B48">
              <w:rPr>
                <w:noProof/>
                <w:szCs w:val="22"/>
              </w:rPr>
              <w:t>Tel: + 351 214</w:t>
            </w:r>
            <w:r w:rsidR="007A2D0D">
              <w:rPr>
                <w:noProof/>
                <w:szCs w:val="22"/>
              </w:rPr>
              <w:t xml:space="preserve"> </w:t>
            </w:r>
            <w:r w:rsidRPr="00FB7B48">
              <w:rPr>
                <w:noProof/>
                <w:szCs w:val="22"/>
              </w:rPr>
              <w:t>127</w:t>
            </w:r>
            <w:r w:rsidR="007A2D0D">
              <w:rPr>
                <w:noProof/>
                <w:szCs w:val="22"/>
              </w:rPr>
              <w:t xml:space="preserve"> </w:t>
            </w:r>
            <w:r w:rsidRPr="00FB7B48">
              <w:rPr>
                <w:noProof/>
                <w:szCs w:val="22"/>
              </w:rPr>
              <w:t>2</w:t>
            </w:r>
            <w:r w:rsidR="007A2D0D">
              <w:rPr>
                <w:noProof/>
                <w:szCs w:val="22"/>
              </w:rPr>
              <w:t>00</w:t>
            </w:r>
          </w:p>
          <w:p w14:paraId="01847F20" w14:textId="77777777" w:rsidR="003311E7" w:rsidRPr="00FB7B48" w:rsidRDefault="003311E7" w:rsidP="00771189">
            <w:pPr>
              <w:rPr>
                <w:szCs w:val="22"/>
                <w:lang w:val="pl-PL"/>
              </w:rPr>
            </w:pPr>
          </w:p>
        </w:tc>
      </w:tr>
      <w:tr w:rsidR="003311E7" w:rsidRPr="00FB7B48" w14:paraId="65580EF7" w14:textId="77777777" w:rsidTr="007646F6">
        <w:trPr>
          <w:trHeight w:val="989"/>
        </w:trPr>
        <w:tc>
          <w:tcPr>
            <w:tcW w:w="4678" w:type="dxa"/>
          </w:tcPr>
          <w:p w14:paraId="4F947426" w14:textId="77777777" w:rsidR="003311E7" w:rsidRPr="00DA0623" w:rsidRDefault="003311E7" w:rsidP="00771189">
            <w:pPr>
              <w:rPr>
                <w:b/>
                <w:bCs/>
                <w:szCs w:val="22"/>
                <w:lang w:val="sv-SE"/>
              </w:rPr>
            </w:pPr>
            <w:r w:rsidRPr="00DA0623">
              <w:rPr>
                <w:b/>
                <w:bCs/>
                <w:szCs w:val="22"/>
                <w:lang w:val="sv-SE"/>
              </w:rPr>
              <w:t>Hrvatska</w:t>
            </w:r>
          </w:p>
          <w:p w14:paraId="0D38B844" w14:textId="7191DFB5" w:rsidR="00E05933" w:rsidRPr="00FB7B48" w:rsidRDefault="007A2D0D" w:rsidP="00771189">
            <w:pPr>
              <w:rPr>
                <w:bCs/>
                <w:szCs w:val="22"/>
                <w:lang w:val="sv-SE"/>
              </w:rPr>
            </w:pPr>
            <w:r>
              <w:rPr>
                <w:bCs/>
                <w:szCs w:val="22"/>
                <w:lang w:val="sv-SE"/>
              </w:rPr>
              <w:t>Viatris</w:t>
            </w:r>
            <w:r w:rsidR="00B138C1" w:rsidRPr="00DA0623">
              <w:rPr>
                <w:bCs/>
                <w:szCs w:val="22"/>
                <w:lang w:val="sv-SE"/>
              </w:rPr>
              <w:t xml:space="preserve"> Hrvatska d.o.o</w:t>
            </w:r>
            <w:r w:rsidR="00E05933" w:rsidRPr="00FB7B48">
              <w:rPr>
                <w:bCs/>
                <w:szCs w:val="22"/>
                <w:lang w:val="sv-SE"/>
              </w:rPr>
              <w:t xml:space="preserve">. </w:t>
            </w:r>
          </w:p>
          <w:p w14:paraId="5401AFBD" w14:textId="77777777" w:rsidR="003311E7" w:rsidRPr="00FB7B48" w:rsidRDefault="00E05933" w:rsidP="00771189">
            <w:pPr>
              <w:rPr>
                <w:bCs/>
                <w:szCs w:val="22"/>
                <w:lang w:val="sv-SE"/>
              </w:rPr>
            </w:pPr>
            <w:r w:rsidRPr="00FB7B48">
              <w:rPr>
                <w:bCs/>
                <w:szCs w:val="22"/>
                <w:lang w:val="sv-SE"/>
              </w:rPr>
              <w:t>Tel: +385 1 23 50 599</w:t>
            </w:r>
          </w:p>
          <w:p w14:paraId="5FBFD7D9" w14:textId="77777777" w:rsidR="00E05933" w:rsidRPr="00FB7B48" w:rsidRDefault="00E05933" w:rsidP="00771189">
            <w:pPr>
              <w:rPr>
                <w:szCs w:val="22"/>
              </w:rPr>
            </w:pPr>
          </w:p>
        </w:tc>
        <w:tc>
          <w:tcPr>
            <w:tcW w:w="4678" w:type="dxa"/>
          </w:tcPr>
          <w:p w14:paraId="5DC89924" w14:textId="77777777" w:rsidR="003311E7" w:rsidRPr="00FB7B48" w:rsidRDefault="003311E7" w:rsidP="00771189">
            <w:pPr>
              <w:rPr>
                <w:b/>
                <w:bCs/>
                <w:szCs w:val="22"/>
              </w:rPr>
            </w:pPr>
            <w:r w:rsidRPr="00FB7B48">
              <w:rPr>
                <w:b/>
                <w:bCs/>
                <w:szCs w:val="22"/>
              </w:rPr>
              <w:t>România</w:t>
            </w:r>
          </w:p>
          <w:p w14:paraId="73A7D6D6" w14:textId="77777777" w:rsidR="003311E7" w:rsidRPr="00FB7B48" w:rsidRDefault="009D7AC2" w:rsidP="00771189">
            <w:pPr>
              <w:rPr>
                <w:szCs w:val="22"/>
              </w:rPr>
            </w:pPr>
            <w:r w:rsidRPr="00FB7B48">
              <w:rPr>
                <w:noProof/>
                <w:szCs w:val="22"/>
              </w:rPr>
              <w:t>BGP Products</w:t>
            </w:r>
            <w:r w:rsidR="003311E7" w:rsidRPr="00FB7B48">
              <w:rPr>
                <w:noProof/>
                <w:szCs w:val="22"/>
              </w:rPr>
              <w:t xml:space="preserve"> SRL</w:t>
            </w:r>
          </w:p>
          <w:p w14:paraId="08E9CB01" w14:textId="77777777" w:rsidR="003311E7" w:rsidRPr="00FB7B48" w:rsidRDefault="003311E7" w:rsidP="00771189">
            <w:pPr>
              <w:rPr>
                <w:szCs w:val="22"/>
              </w:rPr>
            </w:pPr>
            <w:r w:rsidRPr="00FB7B48">
              <w:rPr>
                <w:noProof/>
                <w:szCs w:val="22"/>
              </w:rPr>
              <w:t xml:space="preserve">Tel: </w:t>
            </w:r>
            <w:r w:rsidR="009D7AC2" w:rsidRPr="00FB7B48">
              <w:rPr>
                <w:noProof/>
                <w:szCs w:val="22"/>
              </w:rPr>
              <w:t>+40 372 579 000</w:t>
            </w:r>
          </w:p>
          <w:p w14:paraId="0C1D9133" w14:textId="77777777" w:rsidR="003311E7" w:rsidRPr="00FB7B48" w:rsidRDefault="003311E7" w:rsidP="00771189">
            <w:pPr>
              <w:suppressAutoHyphens/>
              <w:rPr>
                <w:b/>
                <w:bCs/>
                <w:szCs w:val="22"/>
              </w:rPr>
            </w:pPr>
          </w:p>
        </w:tc>
      </w:tr>
      <w:tr w:rsidR="003311E7" w:rsidRPr="00FB7B48" w14:paraId="7C3E1C4F" w14:textId="77777777" w:rsidTr="007646F6">
        <w:tc>
          <w:tcPr>
            <w:tcW w:w="4644" w:type="dxa"/>
          </w:tcPr>
          <w:p w14:paraId="7E4317D5" w14:textId="77777777" w:rsidR="003311E7" w:rsidRPr="00DA0623" w:rsidRDefault="003311E7" w:rsidP="00771189">
            <w:pPr>
              <w:rPr>
                <w:b/>
                <w:bCs/>
                <w:szCs w:val="22"/>
                <w:lang w:val="en-GB"/>
              </w:rPr>
            </w:pPr>
            <w:r w:rsidRPr="00DA0623">
              <w:rPr>
                <w:b/>
                <w:bCs/>
                <w:szCs w:val="22"/>
                <w:lang w:val="en-GB"/>
              </w:rPr>
              <w:t>Ireland</w:t>
            </w:r>
          </w:p>
          <w:p w14:paraId="6EF63B1D" w14:textId="338E51AC" w:rsidR="003311E7" w:rsidRPr="00DA0623" w:rsidRDefault="000F3317" w:rsidP="00771189">
            <w:pPr>
              <w:rPr>
                <w:szCs w:val="22"/>
                <w:lang w:val="en-GB"/>
              </w:rPr>
            </w:pPr>
            <w:r>
              <w:rPr>
                <w:szCs w:val="22"/>
                <w:lang w:val="en-GB"/>
              </w:rPr>
              <w:t>Viatris</w:t>
            </w:r>
            <w:r w:rsidR="009D7AC2" w:rsidRPr="00DA0623">
              <w:rPr>
                <w:szCs w:val="22"/>
                <w:lang w:val="en-GB"/>
              </w:rPr>
              <w:t xml:space="preserve"> </w:t>
            </w:r>
            <w:r w:rsidR="008877BD" w:rsidRPr="00DA0623">
              <w:rPr>
                <w:szCs w:val="22"/>
                <w:lang w:val="en-GB"/>
              </w:rPr>
              <w:t>Limited</w:t>
            </w:r>
          </w:p>
          <w:p w14:paraId="61B628D6" w14:textId="1D786F55" w:rsidR="00B138C1" w:rsidRPr="00435652" w:rsidRDefault="00DA0623" w:rsidP="00771189">
            <w:pPr>
              <w:pStyle w:val="MGGTextLeft"/>
              <w:tabs>
                <w:tab w:val="left" w:pos="567"/>
              </w:tabs>
              <w:rPr>
                <w:sz w:val="22"/>
                <w:szCs w:val="22"/>
              </w:rPr>
            </w:pPr>
            <w:r>
              <w:rPr>
                <w:sz w:val="22"/>
                <w:szCs w:val="22"/>
              </w:rPr>
              <w:t xml:space="preserve">Tel: </w:t>
            </w:r>
            <w:r w:rsidR="00B138C1" w:rsidRPr="00435652">
              <w:rPr>
                <w:sz w:val="22"/>
                <w:szCs w:val="22"/>
              </w:rPr>
              <w:t>+353 1 8711600</w:t>
            </w:r>
          </w:p>
          <w:p w14:paraId="7746C7BC" w14:textId="1DA793D4" w:rsidR="003311E7" w:rsidRPr="00DA0623" w:rsidRDefault="003311E7" w:rsidP="00771189">
            <w:pPr>
              <w:rPr>
                <w:bCs/>
                <w:szCs w:val="22"/>
              </w:rPr>
            </w:pPr>
          </w:p>
        </w:tc>
        <w:tc>
          <w:tcPr>
            <w:tcW w:w="4678" w:type="dxa"/>
          </w:tcPr>
          <w:p w14:paraId="71696F67" w14:textId="77777777" w:rsidR="003311E7" w:rsidRPr="00A85409" w:rsidRDefault="003311E7" w:rsidP="00771189">
            <w:pPr>
              <w:rPr>
                <w:b/>
                <w:bCs/>
                <w:szCs w:val="22"/>
                <w:lang w:val="pt-PT"/>
              </w:rPr>
            </w:pPr>
            <w:r w:rsidRPr="00A85409">
              <w:rPr>
                <w:b/>
                <w:bCs/>
                <w:szCs w:val="22"/>
                <w:lang w:val="pt-PT"/>
              </w:rPr>
              <w:t>Slovenija</w:t>
            </w:r>
          </w:p>
          <w:p w14:paraId="74E3C936" w14:textId="1D7C9E4D" w:rsidR="008877BD" w:rsidRPr="00A85409" w:rsidRDefault="00806267" w:rsidP="00771189">
            <w:pPr>
              <w:rPr>
                <w:color w:val="000000"/>
                <w:szCs w:val="22"/>
                <w:lang w:val="pt-PT"/>
              </w:rPr>
            </w:pPr>
            <w:r w:rsidRPr="00A85409">
              <w:rPr>
                <w:color w:val="000000"/>
                <w:szCs w:val="22"/>
                <w:lang w:val="pt-PT"/>
              </w:rPr>
              <w:t>Viatris</w:t>
            </w:r>
            <w:r w:rsidR="008877BD" w:rsidRPr="00A85409">
              <w:rPr>
                <w:color w:val="000000"/>
                <w:szCs w:val="22"/>
                <w:lang w:val="pt-PT"/>
              </w:rPr>
              <w:t xml:space="preserve"> d.o.o.</w:t>
            </w:r>
          </w:p>
          <w:p w14:paraId="61AB1420" w14:textId="77777777" w:rsidR="005D3184" w:rsidRPr="00435652" w:rsidRDefault="008877BD" w:rsidP="00771189">
            <w:pPr>
              <w:rPr>
                <w:color w:val="000000"/>
                <w:szCs w:val="22"/>
              </w:rPr>
            </w:pPr>
            <w:r w:rsidRPr="00435652">
              <w:rPr>
                <w:color w:val="000000"/>
                <w:szCs w:val="22"/>
              </w:rPr>
              <w:t>Tel: + 386 1 23 63 180</w:t>
            </w:r>
          </w:p>
          <w:p w14:paraId="7B300509" w14:textId="77777777" w:rsidR="00992E56" w:rsidRPr="00FB7B48" w:rsidRDefault="00992E56" w:rsidP="00771189">
            <w:pPr>
              <w:rPr>
                <w:bCs/>
                <w:szCs w:val="22"/>
                <w:lang w:val="sk-SK"/>
              </w:rPr>
            </w:pPr>
          </w:p>
        </w:tc>
      </w:tr>
      <w:tr w:rsidR="003311E7" w:rsidRPr="00FB7B48" w14:paraId="56FC6F49" w14:textId="77777777" w:rsidTr="007646F6">
        <w:tc>
          <w:tcPr>
            <w:tcW w:w="4644" w:type="dxa"/>
          </w:tcPr>
          <w:p w14:paraId="75D0EE38" w14:textId="77777777" w:rsidR="003311E7" w:rsidRPr="00FB7B48" w:rsidRDefault="003311E7" w:rsidP="00771189">
            <w:pPr>
              <w:keepNext/>
              <w:rPr>
                <w:b/>
                <w:bCs/>
                <w:szCs w:val="22"/>
                <w:lang w:val="de-DE"/>
              </w:rPr>
            </w:pPr>
            <w:r w:rsidRPr="00FB7B48">
              <w:rPr>
                <w:b/>
                <w:bCs/>
                <w:szCs w:val="22"/>
                <w:lang w:val="de-DE"/>
              </w:rPr>
              <w:t>Ísland</w:t>
            </w:r>
          </w:p>
          <w:p w14:paraId="6B4FCD5B" w14:textId="73429B04" w:rsidR="008877BD" w:rsidRPr="00435652" w:rsidRDefault="008877BD" w:rsidP="00771189">
            <w:pPr>
              <w:pStyle w:val="MGGTextLeft"/>
              <w:keepNext/>
              <w:tabs>
                <w:tab w:val="left" w:pos="567"/>
              </w:tabs>
              <w:rPr>
                <w:sz w:val="22"/>
                <w:szCs w:val="22"/>
              </w:rPr>
            </w:pPr>
            <w:r w:rsidRPr="00435652">
              <w:rPr>
                <w:sz w:val="22"/>
                <w:szCs w:val="22"/>
              </w:rPr>
              <w:t>Icepharma hf</w:t>
            </w:r>
            <w:r w:rsidR="00806267">
              <w:rPr>
                <w:sz w:val="22"/>
                <w:szCs w:val="22"/>
              </w:rPr>
              <w:t>.</w:t>
            </w:r>
          </w:p>
          <w:p w14:paraId="6F86155D" w14:textId="40DEF4FF" w:rsidR="003311E7" w:rsidRPr="00FB7B48" w:rsidRDefault="002A29C4" w:rsidP="00771189">
            <w:pPr>
              <w:keepNext/>
              <w:rPr>
                <w:bCs/>
                <w:szCs w:val="22"/>
              </w:rPr>
            </w:pPr>
            <w:r w:rsidRPr="002A29C4">
              <w:rPr>
                <w:szCs w:val="22"/>
              </w:rPr>
              <w:t>Sími</w:t>
            </w:r>
            <w:r w:rsidR="008877BD" w:rsidRPr="00FB7B48">
              <w:rPr>
                <w:szCs w:val="22"/>
              </w:rPr>
              <w:t>: +354 540 8000</w:t>
            </w:r>
          </w:p>
        </w:tc>
        <w:tc>
          <w:tcPr>
            <w:tcW w:w="4678" w:type="dxa"/>
          </w:tcPr>
          <w:p w14:paraId="05EE93FD" w14:textId="77777777" w:rsidR="003311E7" w:rsidRPr="00DA0623" w:rsidRDefault="003311E7" w:rsidP="00771189">
            <w:pPr>
              <w:keepNext/>
              <w:rPr>
                <w:b/>
                <w:bCs/>
                <w:szCs w:val="22"/>
                <w:lang w:val="sv-SE"/>
              </w:rPr>
            </w:pPr>
            <w:r w:rsidRPr="00DA0623">
              <w:rPr>
                <w:b/>
                <w:bCs/>
                <w:szCs w:val="22"/>
                <w:lang w:val="sv-SE"/>
              </w:rPr>
              <w:t>Slovenská republika</w:t>
            </w:r>
          </w:p>
          <w:p w14:paraId="2CB0067C" w14:textId="5C9294CE" w:rsidR="003311E7" w:rsidRPr="00DA0623" w:rsidRDefault="007A4209" w:rsidP="00771189">
            <w:pPr>
              <w:keepNext/>
              <w:rPr>
                <w:szCs w:val="22"/>
                <w:lang w:val="sv-SE"/>
              </w:rPr>
            </w:pPr>
            <w:r>
              <w:rPr>
                <w:szCs w:val="22"/>
                <w:lang w:val="sv-SE"/>
              </w:rPr>
              <w:t>Viatris Slovakia</w:t>
            </w:r>
            <w:r w:rsidR="003311E7" w:rsidRPr="00DA0623">
              <w:rPr>
                <w:szCs w:val="22"/>
                <w:lang w:val="sv-SE"/>
              </w:rPr>
              <w:t xml:space="preserve"> s.r.o.</w:t>
            </w:r>
          </w:p>
          <w:p w14:paraId="77F59803" w14:textId="77777777" w:rsidR="003311E7" w:rsidRPr="002A29C4" w:rsidRDefault="003311E7" w:rsidP="00771189">
            <w:pPr>
              <w:keepNext/>
              <w:rPr>
                <w:szCs w:val="22"/>
                <w:lang w:val="sk-SK"/>
              </w:rPr>
            </w:pPr>
            <w:r w:rsidRPr="00FB7B48">
              <w:rPr>
                <w:noProof/>
                <w:szCs w:val="22"/>
              </w:rPr>
              <w:t xml:space="preserve">Tel: </w:t>
            </w:r>
            <w:r w:rsidR="009D7AC2" w:rsidRPr="007F4ADF">
              <w:rPr>
                <w:szCs w:val="22"/>
                <w:lang w:val="sk-SK"/>
              </w:rPr>
              <w:t>+421 2 32 199 100</w:t>
            </w:r>
          </w:p>
          <w:p w14:paraId="23D5AA8B" w14:textId="77777777" w:rsidR="00992E56" w:rsidRPr="00FB7B48" w:rsidRDefault="00992E56" w:rsidP="00771189">
            <w:pPr>
              <w:keepNext/>
              <w:rPr>
                <w:bCs/>
                <w:szCs w:val="22"/>
                <w:lang w:val="it-IT"/>
              </w:rPr>
            </w:pPr>
          </w:p>
        </w:tc>
      </w:tr>
      <w:tr w:rsidR="003311E7" w:rsidRPr="00DA0623" w14:paraId="65AA9EC4" w14:textId="77777777" w:rsidTr="007646F6">
        <w:tc>
          <w:tcPr>
            <w:tcW w:w="4644" w:type="dxa"/>
          </w:tcPr>
          <w:p w14:paraId="2D4626BA" w14:textId="77777777" w:rsidR="003311E7" w:rsidRPr="00FB7B48" w:rsidRDefault="003311E7" w:rsidP="00771189">
            <w:pPr>
              <w:rPr>
                <w:b/>
                <w:bCs/>
                <w:szCs w:val="22"/>
                <w:lang w:val="fi-FI"/>
              </w:rPr>
            </w:pPr>
            <w:r w:rsidRPr="00FB7B48">
              <w:rPr>
                <w:b/>
                <w:bCs/>
                <w:szCs w:val="22"/>
                <w:lang w:val="fi-FI"/>
              </w:rPr>
              <w:t>Italia</w:t>
            </w:r>
          </w:p>
          <w:p w14:paraId="774873ED" w14:textId="087A95F4" w:rsidR="003311E7" w:rsidRPr="00FB7B48" w:rsidRDefault="00004B77" w:rsidP="00771189">
            <w:pPr>
              <w:rPr>
                <w:szCs w:val="22"/>
                <w:lang w:val="fi-FI"/>
              </w:rPr>
            </w:pPr>
            <w:r>
              <w:rPr>
                <w:szCs w:val="22"/>
                <w:lang w:val="fi-FI"/>
              </w:rPr>
              <w:t>Viatris</w:t>
            </w:r>
            <w:r w:rsidR="003311E7" w:rsidRPr="00FB7B48">
              <w:rPr>
                <w:szCs w:val="22"/>
                <w:lang w:val="fi-FI"/>
              </w:rPr>
              <w:t xml:space="preserve"> </w:t>
            </w:r>
            <w:r w:rsidR="008877BD" w:rsidRPr="00FB7B48">
              <w:rPr>
                <w:szCs w:val="22"/>
                <w:lang w:val="fi-FI"/>
              </w:rPr>
              <w:t>Italia S.r.l</w:t>
            </w:r>
          </w:p>
          <w:p w14:paraId="31943A71" w14:textId="125995CF" w:rsidR="003311E7" w:rsidRPr="00FB7B48" w:rsidRDefault="003311E7" w:rsidP="00771189">
            <w:pPr>
              <w:rPr>
                <w:szCs w:val="22"/>
                <w:lang w:val="fi-FI"/>
              </w:rPr>
            </w:pPr>
            <w:r w:rsidRPr="00FB7B48">
              <w:rPr>
                <w:szCs w:val="22"/>
                <w:lang w:val="fi-FI"/>
              </w:rPr>
              <w:t xml:space="preserve">Tel: + 39 </w:t>
            </w:r>
            <w:r w:rsidR="00004B77">
              <w:rPr>
                <w:szCs w:val="22"/>
                <w:lang w:val="fi-FI"/>
              </w:rPr>
              <w:t>(</w:t>
            </w:r>
            <w:r w:rsidRPr="00FB7B48">
              <w:rPr>
                <w:szCs w:val="22"/>
                <w:lang w:val="fi-FI"/>
              </w:rPr>
              <w:t>0</w:t>
            </w:r>
            <w:r w:rsidR="00004B77">
              <w:rPr>
                <w:szCs w:val="22"/>
                <w:lang w:val="fi-FI"/>
              </w:rPr>
              <w:t xml:space="preserve">) </w:t>
            </w:r>
            <w:r w:rsidRPr="00FB7B48">
              <w:rPr>
                <w:szCs w:val="22"/>
                <w:lang w:val="fi-FI"/>
              </w:rPr>
              <w:t>2 612 4692</w:t>
            </w:r>
            <w:r w:rsidR="002A29C4">
              <w:rPr>
                <w:szCs w:val="22"/>
                <w:lang w:val="fi-FI"/>
              </w:rPr>
              <w:t>1</w:t>
            </w:r>
          </w:p>
          <w:p w14:paraId="1E92D7E5" w14:textId="77777777" w:rsidR="003311E7" w:rsidRPr="00FB7B48" w:rsidRDefault="003311E7" w:rsidP="00771189">
            <w:pPr>
              <w:rPr>
                <w:bCs/>
                <w:szCs w:val="22"/>
                <w:lang w:val="es-ES"/>
              </w:rPr>
            </w:pPr>
          </w:p>
        </w:tc>
        <w:tc>
          <w:tcPr>
            <w:tcW w:w="4678" w:type="dxa"/>
          </w:tcPr>
          <w:p w14:paraId="027133AD" w14:textId="77777777" w:rsidR="003311E7" w:rsidRPr="00DA0623" w:rsidRDefault="003311E7" w:rsidP="00771189">
            <w:pPr>
              <w:rPr>
                <w:b/>
                <w:bCs/>
                <w:szCs w:val="22"/>
                <w:lang w:val="sv-SE"/>
              </w:rPr>
            </w:pPr>
            <w:r w:rsidRPr="00DA0623">
              <w:rPr>
                <w:b/>
                <w:bCs/>
                <w:szCs w:val="22"/>
                <w:lang w:val="sv-SE"/>
              </w:rPr>
              <w:t>Suomi/Finland</w:t>
            </w:r>
          </w:p>
          <w:p w14:paraId="4BD83243" w14:textId="4D70C6DC" w:rsidR="003311E7" w:rsidRPr="00DA0623" w:rsidRDefault="007A4209" w:rsidP="00771189">
            <w:pPr>
              <w:rPr>
                <w:bCs/>
                <w:szCs w:val="22"/>
                <w:bdr w:val="none" w:sz="0" w:space="0" w:color="auto" w:frame="1"/>
                <w:shd w:val="clear" w:color="auto" w:fill="FFFFFF"/>
                <w:lang w:val="sv-SE"/>
              </w:rPr>
            </w:pPr>
            <w:r>
              <w:rPr>
                <w:bCs/>
                <w:szCs w:val="22"/>
                <w:bdr w:val="none" w:sz="0" w:space="0" w:color="auto" w:frame="1"/>
                <w:shd w:val="clear" w:color="auto" w:fill="FFFFFF"/>
                <w:lang w:val="sv-SE"/>
              </w:rPr>
              <w:t>Viatris</w:t>
            </w:r>
            <w:r w:rsidR="008877BD" w:rsidRPr="00DA0623">
              <w:rPr>
                <w:bCs/>
                <w:szCs w:val="22"/>
                <w:bdr w:val="none" w:sz="0" w:space="0" w:color="auto" w:frame="1"/>
                <w:shd w:val="clear" w:color="auto" w:fill="FFFFFF"/>
                <w:lang w:val="sv-SE"/>
              </w:rPr>
              <w:t xml:space="preserve"> </w:t>
            </w:r>
            <w:r w:rsidR="003311E7" w:rsidRPr="00DA0623">
              <w:rPr>
                <w:bCs/>
                <w:szCs w:val="22"/>
                <w:bdr w:val="none" w:sz="0" w:space="0" w:color="auto" w:frame="1"/>
                <w:shd w:val="clear" w:color="auto" w:fill="FFFFFF"/>
                <w:lang w:val="sv-SE"/>
              </w:rPr>
              <w:t>O</w:t>
            </w:r>
            <w:r>
              <w:rPr>
                <w:bCs/>
                <w:szCs w:val="22"/>
                <w:bdr w:val="none" w:sz="0" w:space="0" w:color="auto" w:frame="1"/>
                <w:shd w:val="clear" w:color="auto" w:fill="FFFFFF"/>
                <w:lang w:val="sv-SE"/>
              </w:rPr>
              <w:t>y</w:t>
            </w:r>
          </w:p>
          <w:p w14:paraId="400D19F2" w14:textId="77777777" w:rsidR="009D7AC2" w:rsidRPr="00DA0623" w:rsidRDefault="003311E7" w:rsidP="00771189">
            <w:pPr>
              <w:pStyle w:val="MGGTextLeft"/>
              <w:tabs>
                <w:tab w:val="left" w:pos="567"/>
              </w:tabs>
              <w:rPr>
                <w:rStyle w:val="Textoennegrita"/>
                <w:b w:val="0"/>
                <w:sz w:val="22"/>
                <w:szCs w:val="22"/>
                <w:bdr w:val="none" w:sz="0" w:space="0" w:color="auto" w:frame="1"/>
                <w:shd w:val="clear" w:color="auto" w:fill="FFFFFF"/>
                <w:lang w:val="sv-SE"/>
              </w:rPr>
            </w:pPr>
            <w:r w:rsidRPr="00DA0623">
              <w:rPr>
                <w:sz w:val="22"/>
                <w:szCs w:val="22"/>
                <w:lang w:val="sv-SE"/>
              </w:rPr>
              <w:t xml:space="preserve">Puh/Tel: </w:t>
            </w:r>
            <w:r w:rsidR="009D7AC2" w:rsidRPr="00DA0623">
              <w:rPr>
                <w:sz w:val="22"/>
                <w:szCs w:val="22"/>
                <w:lang w:val="sv-SE"/>
              </w:rPr>
              <w:t>+358 20 720 9555</w:t>
            </w:r>
          </w:p>
          <w:p w14:paraId="62800E1F" w14:textId="77777777" w:rsidR="003311E7" w:rsidRPr="00DA0623" w:rsidRDefault="003311E7" w:rsidP="00771189">
            <w:pPr>
              <w:rPr>
                <w:bCs/>
                <w:szCs w:val="22"/>
                <w:lang w:val="sv-SE"/>
              </w:rPr>
            </w:pPr>
          </w:p>
        </w:tc>
      </w:tr>
      <w:tr w:rsidR="003311E7" w:rsidRPr="00FB7B48" w14:paraId="32509BB3" w14:textId="77777777" w:rsidTr="007646F6">
        <w:tc>
          <w:tcPr>
            <w:tcW w:w="4644" w:type="dxa"/>
          </w:tcPr>
          <w:p w14:paraId="5D99A76F" w14:textId="77777777" w:rsidR="003311E7" w:rsidRPr="00DA0623" w:rsidRDefault="003311E7" w:rsidP="00771189">
            <w:pPr>
              <w:rPr>
                <w:b/>
                <w:bCs/>
                <w:szCs w:val="22"/>
                <w:lang w:val="sv-SE"/>
              </w:rPr>
            </w:pPr>
            <w:r w:rsidRPr="00FB7B48">
              <w:rPr>
                <w:b/>
                <w:bCs/>
                <w:szCs w:val="22"/>
              </w:rPr>
              <w:t>Κύπρος</w:t>
            </w:r>
          </w:p>
          <w:p w14:paraId="6AB92C2E" w14:textId="774ACD9E" w:rsidR="00992E56" w:rsidRPr="00DA0623" w:rsidDel="009F3BF1" w:rsidRDefault="009F3BF1" w:rsidP="00771189">
            <w:pPr>
              <w:pStyle w:val="MGGTextLeft"/>
              <w:tabs>
                <w:tab w:val="left" w:pos="567"/>
              </w:tabs>
              <w:rPr>
                <w:del w:id="64" w:author="IG" w:date="2025-07-28T13:39:00Z"/>
                <w:sz w:val="22"/>
                <w:szCs w:val="22"/>
                <w:lang w:val="sv-SE"/>
              </w:rPr>
            </w:pPr>
            <w:ins w:id="65" w:author="IG" w:date="2025-07-28T13:39:00Z">
              <w:r w:rsidRPr="002A70B2">
                <w:rPr>
                  <w:szCs w:val="22"/>
                </w:rPr>
                <w:t xml:space="preserve">CPO Pharmaceuticals Limited </w:t>
              </w:r>
            </w:ins>
            <w:del w:id="66" w:author="IG" w:date="2025-07-28T13:39:00Z">
              <w:r w:rsidR="001A25FC" w:rsidDel="009F3BF1">
                <w:rPr>
                  <w:sz w:val="22"/>
                  <w:szCs w:val="22"/>
                </w:rPr>
                <w:delText xml:space="preserve">GPA Pharmaceuticals </w:delText>
              </w:r>
              <w:r w:rsidR="00992E56" w:rsidRPr="00DA0623" w:rsidDel="009F3BF1">
                <w:rPr>
                  <w:sz w:val="22"/>
                  <w:szCs w:val="22"/>
                  <w:lang w:val="sv-SE"/>
                </w:rPr>
                <w:delText>Ltd</w:delText>
              </w:r>
            </w:del>
          </w:p>
          <w:p w14:paraId="5CE0DF43" w14:textId="4A374E6A" w:rsidR="003311E7" w:rsidRPr="00DA0623" w:rsidRDefault="00992E56" w:rsidP="00771189">
            <w:pPr>
              <w:rPr>
                <w:szCs w:val="22"/>
                <w:lang w:val="sv-SE"/>
              </w:rPr>
            </w:pPr>
            <w:r w:rsidRPr="00FB7B48">
              <w:rPr>
                <w:szCs w:val="22"/>
              </w:rPr>
              <w:t>Τηλ</w:t>
            </w:r>
            <w:r w:rsidRPr="00DA0623">
              <w:rPr>
                <w:szCs w:val="22"/>
                <w:lang w:val="sv-SE"/>
              </w:rPr>
              <w:t xml:space="preserve">: </w:t>
            </w:r>
            <w:r w:rsidR="001A25FC">
              <w:rPr>
                <w:szCs w:val="22"/>
              </w:rPr>
              <w:t>+357 22863100</w:t>
            </w:r>
          </w:p>
          <w:p w14:paraId="39E20587" w14:textId="77777777" w:rsidR="003311E7" w:rsidRPr="00DA0623" w:rsidRDefault="003311E7" w:rsidP="00771189">
            <w:pPr>
              <w:rPr>
                <w:bCs/>
                <w:szCs w:val="22"/>
                <w:lang w:val="sv-SE"/>
              </w:rPr>
            </w:pPr>
          </w:p>
        </w:tc>
        <w:tc>
          <w:tcPr>
            <w:tcW w:w="4678" w:type="dxa"/>
          </w:tcPr>
          <w:p w14:paraId="2EFACD02" w14:textId="77777777" w:rsidR="003311E7" w:rsidRPr="00FB7B48" w:rsidRDefault="003311E7" w:rsidP="00771189">
            <w:pPr>
              <w:rPr>
                <w:b/>
                <w:bCs/>
                <w:szCs w:val="22"/>
              </w:rPr>
            </w:pPr>
            <w:r w:rsidRPr="00FB7B48">
              <w:rPr>
                <w:b/>
                <w:bCs/>
                <w:szCs w:val="22"/>
              </w:rPr>
              <w:t>Sverige</w:t>
            </w:r>
          </w:p>
          <w:p w14:paraId="66978BB5" w14:textId="7A89CBF9" w:rsidR="003311E7" w:rsidRPr="00FB7B48" w:rsidRDefault="007A4209" w:rsidP="00771189">
            <w:pPr>
              <w:rPr>
                <w:szCs w:val="22"/>
              </w:rPr>
            </w:pPr>
            <w:r>
              <w:rPr>
                <w:szCs w:val="22"/>
              </w:rPr>
              <w:t>Viatris</w:t>
            </w:r>
            <w:r w:rsidR="003311E7" w:rsidRPr="00FB7B48">
              <w:rPr>
                <w:szCs w:val="22"/>
              </w:rPr>
              <w:t xml:space="preserve"> AB </w:t>
            </w:r>
          </w:p>
          <w:p w14:paraId="5ED7919E" w14:textId="1362F86F" w:rsidR="003311E7" w:rsidRPr="00FB7B48" w:rsidRDefault="003311E7" w:rsidP="00771189">
            <w:pPr>
              <w:rPr>
                <w:szCs w:val="22"/>
              </w:rPr>
            </w:pPr>
            <w:r w:rsidRPr="00FB7B48">
              <w:rPr>
                <w:szCs w:val="22"/>
              </w:rPr>
              <w:t xml:space="preserve">Tel: + 46 </w:t>
            </w:r>
            <w:r w:rsidR="007A4209">
              <w:rPr>
                <w:szCs w:val="22"/>
              </w:rPr>
              <w:t>(0)</w:t>
            </w:r>
            <w:r w:rsidRPr="00FB7B48">
              <w:rPr>
                <w:szCs w:val="22"/>
              </w:rPr>
              <w:t>8</w:t>
            </w:r>
            <w:r w:rsidR="007A4209">
              <w:rPr>
                <w:szCs w:val="22"/>
              </w:rPr>
              <w:t xml:space="preserve"> 630 19 00</w:t>
            </w:r>
          </w:p>
          <w:p w14:paraId="0EFA45B3" w14:textId="77777777" w:rsidR="003311E7" w:rsidRPr="00FB7B48" w:rsidRDefault="003311E7" w:rsidP="00771189">
            <w:pPr>
              <w:rPr>
                <w:bCs/>
                <w:szCs w:val="22"/>
                <w:lang w:val="sv-SE"/>
              </w:rPr>
            </w:pPr>
          </w:p>
        </w:tc>
      </w:tr>
      <w:tr w:rsidR="003311E7" w:rsidRPr="00FB7B48" w14:paraId="54705887" w14:textId="77777777" w:rsidTr="007646F6">
        <w:trPr>
          <w:cantSplit/>
          <w:trHeight w:val="1002"/>
        </w:trPr>
        <w:tc>
          <w:tcPr>
            <w:tcW w:w="4644" w:type="dxa"/>
          </w:tcPr>
          <w:p w14:paraId="5971FA4B" w14:textId="77777777" w:rsidR="003311E7" w:rsidRPr="00DA0623" w:rsidRDefault="003311E7" w:rsidP="00771189">
            <w:pPr>
              <w:rPr>
                <w:b/>
                <w:bCs/>
                <w:szCs w:val="22"/>
                <w:lang w:val="en-GB"/>
              </w:rPr>
            </w:pPr>
            <w:r w:rsidRPr="00DA0623">
              <w:rPr>
                <w:b/>
                <w:bCs/>
                <w:szCs w:val="22"/>
                <w:lang w:val="en-GB"/>
              </w:rPr>
              <w:t>Latvija</w:t>
            </w:r>
          </w:p>
          <w:p w14:paraId="049BE80A" w14:textId="61D76EC8" w:rsidR="002C5470" w:rsidRPr="00DA0623" w:rsidRDefault="00004B77" w:rsidP="00771189">
            <w:pPr>
              <w:tabs>
                <w:tab w:val="left" w:pos="567"/>
              </w:tabs>
              <w:rPr>
                <w:szCs w:val="22"/>
                <w:lang w:val="en-GB"/>
              </w:rPr>
            </w:pPr>
            <w:r>
              <w:rPr>
                <w:szCs w:val="22"/>
              </w:rPr>
              <w:t>Viatris</w:t>
            </w:r>
            <w:r w:rsidR="008877BD" w:rsidRPr="007F4ADF">
              <w:rPr>
                <w:szCs w:val="22"/>
              </w:rPr>
              <w:t xml:space="preserve"> SIA</w:t>
            </w:r>
          </w:p>
          <w:p w14:paraId="5CE402AD" w14:textId="736C0F28" w:rsidR="003311E7" w:rsidRPr="00DA0623" w:rsidRDefault="003311E7" w:rsidP="00771189">
            <w:pPr>
              <w:rPr>
                <w:szCs w:val="22"/>
                <w:lang w:val="en-GB"/>
              </w:rPr>
            </w:pPr>
            <w:r w:rsidRPr="00DA0623">
              <w:rPr>
                <w:szCs w:val="22"/>
                <w:lang w:val="en-GB"/>
              </w:rPr>
              <w:t xml:space="preserve">Tel: </w:t>
            </w:r>
            <w:r w:rsidR="002C5470" w:rsidRPr="00DA0623">
              <w:rPr>
                <w:szCs w:val="22"/>
                <w:lang w:val="en-GB"/>
              </w:rPr>
              <w:t>+ 371 676 055 80</w:t>
            </w:r>
          </w:p>
          <w:p w14:paraId="32479644" w14:textId="77777777" w:rsidR="003311E7" w:rsidRPr="00FB7B48" w:rsidRDefault="003311E7" w:rsidP="00771189">
            <w:pPr>
              <w:rPr>
                <w:bCs/>
                <w:szCs w:val="22"/>
                <w:lang w:val="lv-LV"/>
              </w:rPr>
            </w:pPr>
          </w:p>
        </w:tc>
        <w:tc>
          <w:tcPr>
            <w:tcW w:w="4678" w:type="dxa"/>
          </w:tcPr>
          <w:p w14:paraId="35067983" w14:textId="06C341AD" w:rsidR="003311E7" w:rsidRPr="00FB7B48" w:rsidRDefault="003311E7" w:rsidP="00C25546">
            <w:pPr>
              <w:pStyle w:val="MGGTextLeft"/>
              <w:tabs>
                <w:tab w:val="left" w:pos="567"/>
              </w:tabs>
              <w:rPr>
                <w:bCs/>
                <w:szCs w:val="22"/>
                <w:lang w:val="lv-LV"/>
              </w:rPr>
            </w:pPr>
          </w:p>
        </w:tc>
      </w:tr>
    </w:tbl>
    <w:p w14:paraId="750106E3" w14:textId="77777777" w:rsidR="00A37B29" w:rsidRPr="007C1D74" w:rsidRDefault="00A37B29" w:rsidP="00A23FE6">
      <w:pPr>
        <w:rPr>
          <w:b/>
          <w:szCs w:val="22"/>
          <w:lang w:val="en-GB"/>
        </w:rPr>
      </w:pPr>
    </w:p>
    <w:p w14:paraId="4372161F" w14:textId="77777777" w:rsidR="00DA2BEA" w:rsidRPr="007C1D74" w:rsidRDefault="00240AAB" w:rsidP="00AD5B93">
      <w:pPr>
        <w:keepNext/>
        <w:rPr>
          <w:b/>
          <w:szCs w:val="22"/>
          <w:lang w:val="es-ES"/>
        </w:rPr>
      </w:pPr>
      <w:r w:rsidRPr="007C1D74">
        <w:rPr>
          <w:b/>
          <w:szCs w:val="22"/>
          <w:lang w:val="es-ES_tradnl"/>
        </w:rPr>
        <w:t>Fecha de la última revisión de este prospecto:</w:t>
      </w:r>
    </w:p>
    <w:p w14:paraId="0AC76D38" w14:textId="77777777" w:rsidR="00DA2BEA" w:rsidRPr="007C1D74" w:rsidRDefault="00DA2BEA" w:rsidP="00AD5B93">
      <w:pPr>
        <w:keepNext/>
        <w:rPr>
          <w:szCs w:val="22"/>
          <w:lang w:val="es-ES_tradnl"/>
        </w:rPr>
      </w:pPr>
    </w:p>
    <w:p w14:paraId="1FB5BB89" w14:textId="7C4F2D57" w:rsidR="00A10572" w:rsidRPr="007C1D74" w:rsidRDefault="00DA2BEA" w:rsidP="00A23FE6">
      <w:pPr>
        <w:rPr>
          <w:szCs w:val="22"/>
          <w:lang w:val="es-ES_tradnl"/>
        </w:rPr>
      </w:pPr>
      <w:r w:rsidRPr="007C1D74">
        <w:rPr>
          <w:szCs w:val="22"/>
          <w:lang w:val="es-ES_tradnl"/>
        </w:rPr>
        <w:t>La información detallada de este medicamento está disponible en la página web de la Agencia Europea del Medicamento</w:t>
      </w:r>
      <w:r w:rsidR="002E1AC4" w:rsidRPr="007C1D74">
        <w:rPr>
          <w:szCs w:val="22"/>
          <w:lang w:val="es-ES_tradnl"/>
        </w:rPr>
        <w:t xml:space="preserve"> </w:t>
      </w:r>
      <w:hyperlink r:id="rId13" w:history="1">
        <w:r w:rsidR="002E1AC4" w:rsidRPr="007C1D74">
          <w:rPr>
            <w:rStyle w:val="Hipervnculo"/>
            <w:szCs w:val="22"/>
            <w:lang w:val="es-ES_tradnl"/>
          </w:rPr>
          <w:t>h</w:t>
        </w:r>
        <w:r w:rsidRPr="007C1D74">
          <w:rPr>
            <w:rStyle w:val="Hipervnculo"/>
            <w:szCs w:val="22"/>
            <w:lang w:val="es-ES_tradnl"/>
          </w:rPr>
          <w:t>ttp:/www.emea.europa.eu/</w:t>
        </w:r>
      </w:hyperlink>
      <w:r w:rsidRPr="007C1D74">
        <w:rPr>
          <w:szCs w:val="22"/>
          <w:lang w:val="es-ES_tradnl"/>
        </w:rPr>
        <w:t>.</w:t>
      </w:r>
    </w:p>
    <w:sectPr w:rsidR="00A10572" w:rsidRPr="007C1D74" w:rsidSect="00DC42D4">
      <w:footerReference w:type="default" r:id="rId14"/>
      <w:type w:val="continuous"/>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C9D1" w14:textId="77777777" w:rsidR="001A0F0E" w:rsidRDefault="001A0F0E" w:rsidP="007646F6">
      <w:r>
        <w:separator/>
      </w:r>
    </w:p>
  </w:endnote>
  <w:endnote w:type="continuationSeparator" w:id="0">
    <w:p w14:paraId="570296BC" w14:textId="77777777" w:rsidR="001A0F0E" w:rsidRDefault="001A0F0E" w:rsidP="007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Roman">
    <w:altName w:val="Calibri"/>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AA07" w14:textId="77777777" w:rsidR="00B905F7" w:rsidRPr="00AB770D" w:rsidRDefault="00B905F7" w:rsidP="00FE2DAC">
    <w:pPr>
      <w:pStyle w:val="Piedepgina"/>
      <w:spacing w:before="0"/>
      <w:jc w:val="center"/>
      <w:rPr>
        <w:rFonts w:ascii="Arial" w:hAnsi="Arial" w:cs="Arial"/>
        <w:sz w:val="16"/>
        <w:szCs w:val="16"/>
      </w:rPr>
    </w:pPr>
    <w:r w:rsidRPr="00AB770D">
      <w:rPr>
        <w:rFonts w:ascii="Arial" w:hAnsi="Arial" w:cs="Arial"/>
        <w:sz w:val="16"/>
        <w:szCs w:val="16"/>
      </w:rPr>
      <w:fldChar w:fldCharType="begin"/>
    </w:r>
    <w:r w:rsidRPr="00AB770D">
      <w:rPr>
        <w:rFonts w:ascii="Arial" w:hAnsi="Arial" w:cs="Arial"/>
        <w:sz w:val="16"/>
        <w:szCs w:val="16"/>
      </w:rPr>
      <w:instrText xml:space="preserve"> PAGE   \* MERGEFORMAT </w:instrText>
    </w:r>
    <w:r w:rsidRPr="00AB770D">
      <w:rPr>
        <w:rFonts w:ascii="Arial" w:hAnsi="Arial" w:cs="Arial"/>
        <w:sz w:val="16"/>
        <w:szCs w:val="16"/>
      </w:rPr>
      <w:fldChar w:fldCharType="separate"/>
    </w:r>
    <w:r w:rsidR="002C264D">
      <w:rPr>
        <w:rFonts w:ascii="Arial" w:hAnsi="Arial" w:cs="Arial"/>
        <w:noProof/>
        <w:sz w:val="16"/>
        <w:szCs w:val="16"/>
      </w:rPr>
      <w:t>50</w:t>
    </w:r>
    <w:r w:rsidRPr="00AB770D">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5FEF" w14:textId="77777777" w:rsidR="001A0F0E" w:rsidRDefault="001A0F0E" w:rsidP="007646F6">
      <w:r>
        <w:separator/>
      </w:r>
    </w:p>
  </w:footnote>
  <w:footnote w:type="continuationSeparator" w:id="0">
    <w:p w14:paraId="27FD5287" w14:textId="77777777" w:rsidR="001A0F0E" w:rsidRDefault="001A0F0E" w:rsidP="0076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DCEF8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C4CD61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A106EB7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2B8C76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E6A1AE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AE4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B40F7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C259A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AC11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DD4208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5605D4"/>
    <w:multiLevelType w:val="hybridMultilevel"/>
    <w:tmpl w:val="EC66C61A"/>
    <w:lvl w:ilvl="0" w:tplc="040A0019">
      <w:start w:val="1"/>
      <w:numFmt w:val="lowerLetter"/>
      <w:lvlText w:val="%1."/>
      <w:lvlJc w:val="left"/>
      <w:pPr>
        <w:tabs>
          <w:tab w:val="num" w:pos="1080"/>
        </w:tabs>
        <w:ind w:left="108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04A678E8"/>
    <w:multiLevelType w:val="hybridMultilevel"/>
    <w:tmpl w:val="4FD4D146"/>
    <w:lvl w:ilvl="0" w:tplc="E9BA136E">
      <w:start w:val="6"/>
      <w:numFmt w:val="decimal"/>
      <w:lvlText w:val="%1. "/>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5675E14"/>
    <w:multiLevelType w:val="multilevel"/>
    <w:tmpl w:val="BC6E682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C632A4"/>
    <w:multiLevelType w:val="hybridMultilevel"/>
    <w:tmpl w:val="D0C83A50"/>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DA01CE"/>
    <w:multiLevelType w:val="hybridMultilevel"/>
    <w:tmpl w:val="E06C322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0C188F"/>
    <w:multiLevelType w:val="multilevel"/>
    <w:tmpl w:val="2E4C8ECA"/>
    <w:lvl w:ilvl="0">
      <w:start w:val="1"/>
      <w:numFmt w:val="bullet"/>
      <w:lvlText w:val="-"/>
      <w:lvlJc w:val="left"/>
      <w:pPr>
        <w:tabs>
          <w:tab w:val="num" w:pos="507"/>
        </w:tabs>
        <w:ind w:left="507" w:hanging="360"/>
      </w:pPr>
      <w:rPr>
        <w:rFonts w:ascii="Times New Roman" w:eastAsia="Times New Roman" w:hAnsi="Times New Roman" w:cs="Times New Roman" w:hint="default"/>
      </w:rPr>
    </w:lvl>
    <w:lvl w:ilvl="1">
      <w:start w:val="1"/>
      <w:numFmt w:val="decimal"/>
      <w:lvlText w:val="%1.%2"/>
      <w:lvlJc w:val="left"/>
      <w:pPr>
        <w:tabs>
          <w:tab w:val="num" w:pos="723"/>
        </w:tabs>
        <w:ind w:left="723" w:hanging="576"/>
      </w:pPr>
      <w:rPr>
        <w:rFonts w:hint="default"/>
      </w:rPr>
    </w:lvl>
    <w:lvl w:ilvl="2">
      <w:start w:val="1"/>
      <w:numFmt w:val="decimal"/>
      <w:lvlText w:val="%1.%2.%3"/>
      <w:lvlJc w:val="left"/>
      <w:pPr>
        <w:tabs>
          <w:tab w:val="num" w:pos="867"/>
        </w:tabs>
        <w:ind w:left="867" w:hanging="720"/>
      </w:pPr>
      <w:rPr>
        <w:rFonts w:hint="default"/>
      </w:rPr>
    </w:lvl>
    <w:lvl w:ilvl="3">
      <w:start w:val="1"/>
      <w:numFmt w:val="decimal"/>
      <w:lvlText w:val="%1.%2.%3.%4"/>
      <w:lvlJc w:val="left"/>
      <w:pPr>
        <w:tabs>
          <w:tab w:val="num" w:pos="1011"/>
        </w:tabs>
        <w:ind w:left="1011" w:hanging="864"/>
      </w:pPr>
      <w:rPr>
        <w:rFonts w:hint="default"/>
      </w:rPr>
    </w:lvl>
    <w:lvl w:ilvl="4">
      <w:start w:val="1"/>
      <w:numFmt w:val="decimal"/>
      <w:lvlText w:val="%1.%2.%3.%4.%5"/>
      <w:lvlJc w:val="left"/>
      <w:pPr>
        <w:tabs>
          <w:tab w:val="num" w:pos="1155"/>
        </w:tabs>
        <w:ind w:left="1155" w:hanging="1008"/>
      </w:pPr>
      <w:rPr>
        <w:rFonts w:hint="default"/>
      </w:rPr>
    </w:lvl>
    <w:lvl w:ilvl="5">
      <w:start w:val="1"/>
      <w:numFmt w:val="decimal"/>
      <w:lvlText w:val="%1.%2.%3.%4.%5.%6"/>
      <w:lvlJc w:val="left"/>
      <w:pPr>
        <w:tabs>
          <w:tab w:val="num" w:pos="1299"/>
        </w:tabs>
        <w:ind w:left="1299" w:hanging="1152"/>
      </w:pPr>
      <w:rPr>
        <w:rFonts w:hint="default"/>
      </w:rPr>
    </w:lvl>
    <w:lvl w:ilvl="6">
      <w:start w:val="1"/>
      <w:numFmt w:val="decimal"/>
      <w:lvlText w:val="%1.%2.%3.%4.%5.%6.%7"/>
      <w:lvlJc w:val="left"/>
      <w:pPr>
        <w:tabs>
          <w:tab w:val="num" w:pos="1443"/>
        </w:tabs>
        <w:ind w:left="1443" w:hanging="1296"/>
      </w:pPr>
      <w:rPr>
        <w:rFonts w:hint="default"/>
      </w:rPr>
    </w:lvl>
    <w:lvl w:ilvl="7">
      <w:start w:val="1"/>
      <w:numFmt w:val="decimal"/>
      <w:lvlText w:val="%1.%2.%3.%4.%5.%6.%7.%8"/>
      <w:lvlJc w:val="left"/>
      <w:pPr>
        <w:tabs>
          <w:tab w:val="num" w:pos="1587"/>
        </w:tabs>
        <w:ind w:left="1587" w:hanging="1440"/>
      </w:pPr>
      <w:rPr>
        <w:rFonts w:hint="default"/>
      </w:rPr>
    </w:lvl>
    <w:lvl w:ilvl="8">
      <w:start w:val="1"/>
      <w:numFmt w:val="decimal"/>
      <w:lvlText w:val="%1.%2.%3.%4.%5.%6.%7.%8.%9"/>
      <w:lvlJc w:val="left"/>
      <w:pPr>
        <w:tabs>
          <w:tab w:val="num" w:pos="1731"/>
        </w:tabs>
        <w:ind w:left="1731" w:hanging="1584"/>
      </w:pPr>
      <w:rPr>
        <w:rFonts w:hint="default"/>
      </w:rPr>
    </w:lvl>
  </w:abstractNum>
  <w:abstractNum w:abstractNumId="17" w15:restartNumberingAfterBreak="0">
    <w:nsid w:val="08F84452"/>
    <w:multiLevelType w:val="hybridMultilevel"/>
    <w:tmpl w:val="A32A0D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FE6F47"/>
    <w:multiLevelType w:val="hybridMultilevel"/>
    <w:tmpl w:val="A80C8024"/>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24493B"/>
    <w:multiLevelType w:val="hybridMultilevel"/>
    <w:tmpl w:val="D2C0A1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12722"/>
    <w:multiLevelType w:val="hybridMultilevel"/>
    <w:tmpl w:val="E1B8FBAE"/>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583DE4"/>
    <w:multiLevelType w:val="hybridMultilevel"/>
    <w:tmpl w:val="0C883A10"/>
    <w:lvl w:ilvl="0" w:tplc="FFFFFFFF">
      <w:start w:val="1"/>
      <w:numFmt w:val="bullet"/>
      <w:lvlText w:val="-"/>
      <w:lvlJc w:val="left"/>
      <w:pPr>
        <w:ind w:left="867" w:hanging="360"/>
      </w:p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2" w15:restartNumberingAfterBreak="0">
    <w:nsid w:val="13B40562"/>
    <w:multiLevelType w:val="hybridMultilevel"/>
    <w:tmpl w:val="A47A6584"/>
    <w:lvl w:ilvl="0" w:tplc="0C0A0001">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EF7AAD"/>
    <w:multiLevelType w:val="hybridMultilevel"/>
    <w:tmpl w:val="4A3EC4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EE04E2"/>
    <w:multiLevelType w:val="hybridMultilevel"/>
    <w:tmpl w:val="F5DE0252"/>
    <w:lvl w:ilvl="0" w:tplc="132CFF4A">
      <w:start w:val="38"/>
      <w:numFmt w:val="bullet"/>
      <w:lvlText w:val="-"/>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61557BF"/>
    <w:multiLevelType w:val="hybridMultilevel"/>
    <w:tmpl w:val="2190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93A75C2"/>
    <w:multiLevelType w:val="hybridMultilevel"/>
    <w:tmpl w:val="B28AEEA0"/>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2369"/>
    <w:multiLevelType w:val="hybridMultilevel"/>
    <w:tmpl w:val="77CA1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3B2CD6"/>
    <w:multiLevelType w:val="multilevel"/>
    <w:tmpl w:val="BC6E682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770221"/>
    <w:multiLevelType w:val="hybridMultilevel"/>
    <w:tmpl w:val="D180D5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C01846"/>
    <w:multiLevelType w:val="hybridMultilevel"/>
    <w:tmpl w:val="F9D8656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B91A58"/>
    <w:multiLevelType w:val="hybridMultilevel"/>
    <w:tmpl w:val="249A8C32"/>
    <w:lvl w:ilvl="0" w:tplc="9444A0E6">
      <w:start w:val="7"/>
      <w:numFmt w:val="decimal"/>
      <w:lvlText w:val="%1."/>
      <w:lvlJc w:val="left"/>
      <w:pPr>
        <w:tabs>
          <w:tab w:val="num" w:pos="924"/>
        </w:tabs>
        <w:ind w:left="924" w:hanging="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22E733F"/>
    <w:multiLevelType w:val="hybridMultilevel"/>
    <w:tmpl w:val="ECDAFD02"/>
    <w:lvl w:ilvl="0" w:tplc="F6024AAE">
      <w:start w:val="4"/>
      <w:numFmt w:val="decimal"/>
      <w:lvlText w:val="%1. "/>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43F502A"/>
    <w:multiLevelType w:val="hybridMultilevel"/>
    <w:tmpl w:val="3940CF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877B78"/>
    <w:multiLevelType w:val="multilevel"/>
    <w:tmpl w:val="BC6E6828"/>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9D645E"/>
    <w:multiLevelType w:val="hybridMultilevel"/>
    <w:tmpl w:val="FB5EE0E0"/>
    <w:lvl w:ilvl="0" w:tplc="41860772">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40383D"/>
    <w:multiLevelType w:val="hybridMultilevel"/>
    <w:tmpl w:val="98685208"/>
    <w:lvl w:ilvl="0" w:tplc="48266AA8">
      <w:start w:val="9"/>
      <w:numFmt w:val="decimal"/>
      <w:lvlText w:val="%1."/>
      <w:lvlJc w:val="left"/>
      <w:pPr>
        <w:tabs>
          <w:tab w:val="num" w:pos="360"/>
        </w:tabs>
        <w:ind w:left="0" w:firstLine="0"/>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5AD0AB4"/>
    <w:multiLevelType w:val="hybridMultilevel"/>
    <w:tmpl w:val="8A5EC766"/>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39701F"/>
    <w:multiLevelType w:val="hybridMultilevel"/>
    <w:tmpl w:val="4CB67B2E"/>
    <w:lvl w:ilvl="0" w:tplc="EF28764A">
      <w:start w:val="1"/>
      <w:numFmt w:val="decimal"/>
      <w:lvlText w:val="%1."/>
      <w:lvlJc w:val="left"/>
      <w:pPr>
        <w:tabs>
          <w:tab w:val="num" w:pos="927"/>
        </w:tabs>
        <w:ind w:left="0" w:firstLine="567"/>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29C1121E"/>
    <w:multiLevelType w:val="singleLevel"/>
    <w:tmpl w:val="5E8C7A14"/>
    <w:lvl w:ilvl="0">
      <w:start w:val="1"/>
      <w:numFmt w:val="decimal"/>
      <w:lvlText w:val="%1. "/>
      <w:legacy w:legacy="1" w:legacySpace="0" w:legacyIndent="360"/>
      <w:lvlJc w:val="left"/>
      <w:pPr>
        <w:ind w:left="360" w:hanging="360"/>
      </w:pPr>
      <w:rPr>
        <w:b w:val="0"/>
        <w:i w:val="0"/>
        <w:sz w:val="22"/>
      </w:rPr>
    </w:lvl>
  </w:abstractNum>
  <w:abstractNum w:abstractNumId="40" w15:restartNumberingAfterBreak="0">
    <w:nsid w:val="2A054B4E"/>
    <w:multiLevelType w:val="hybridMultilevel"/>
    <w:tmpl w:val="EC005E3C"/>
    <w:lvl w:ilvl="0" w:tplc="3E500186">
      <w:start w:val="6"/>
      <w:numFmt w:val="bullet"/>
      <w:lvlText w:val="-"/>
      <w:lvlJc w:val="left"/>
      <w:pPr>
        <w:tabs>
          <w:tab w:val="num" w:pos="924"/>
        </w:tabs>
        <w:ind w:left="924" w:hanging="564"/>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541065"/>
    <w:multiLevelType w:val="singleLevel"/>
    <w:tmpl w:val="5D20EA9E"/>
    <w:lvl w:ilvl="0">
      <w:start w:val="10"/>
      <w:numFmt w:val="decimal"/>
      <w:lvlText w:val="%1."/>
      <w:lvlJc w:val="left"/>
      <w:pPr>
        <w:tabs>
          <w:tab w:val="num" w:pos="720"/>
        </w:tabs>
        <w:ind w:left="720" w:hanging="720"/>
      </w:pPr>
      <w:rPr>
        <w:rFonts w:hint="default"/>
      </w:rPr>
    </w:lvl>
  </w:abstractNum>
  <w:abstractNum w:abstractNumId="42" w15:restartNumberingAfterBreak="0">
    <w:nsid w:val="2C306A19"/>
    <w:multiLevelType w:val="hybridMultilevel"/>
    <w:tmpl w:val="0832A404"/>
    <w:lvl w:ilvl="0" w:tplc="2CD8DCCE">
      <w:start w:val="38"/>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9C048E"/>
    <w:multiLevelType w:val="hybridMultilevel"/>
    <w:tmpl w:val="C21C652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33B36"/>
    <w:multiLevelType w:val="hybridMultilevel"/>
    <w:tmpl w:val="68E46BE8"/>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3A1381"/>
    <w:multiLevelType w:val="hybridMultilevel"/>
    <w:tmpl w:val="D05C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EE53610"/>
    <w:multiLevelType w:val="multilevel"/>
    <w:tmpl w:val="A2B8F0DC"/>
    <w:lvl w:ilvl="0">
      <w:start w:val="1"/>
      <w:numFmt w:val="upperLetter"/>
      <w:lvlText w:val="%1."/>
      <w:lvlJc w:val="left"/>
      <w:pPr>
        <w:ind w:left="149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EEC6200"/>
    <w:multiLevelType w:val="hybridMultilevel"/>
    <w:tmpl w:val="DC402DFC"/>
    <w:lvl w:ilvl="0" w:tplc="ED58E172">
      <w:start w:val="3"/>
      <w:numFmt w:val="decimal"/>
      <w:lvlText w:val="%1."/>
      <w:lvlJc w:val="left"/>
      <w:pPr>
        <w:tabs>
          <w:tab w:val="num" w:pos="720"/>
        </w:tabs>
        <w:ind w:left="72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30475D5C"/>
    <w:multiLevelType w:val="hybridMultilevel"/>
    <w:tmpl w:val="9CC6EC5E"/>
    <w:lvl w:ilvl="0" w:tplc="348E9222">
      <w:numFmt w:val="bullet"/>
      <w:lvlText w:val="-"/>
      <w:lvlJc w:val="left"/>
      <w:pPr>
        <w:ind w:left="360" w:hanging="360"/>
      </w:pPr>
      <w:rPr>
        <w:rFonts w:ascii="Times New Roman" w:eastAsia="SimSu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355E1CBF"/>
    <w:multiLevelType w:val="hybridMultilevel"/>
    <w:tmpl w:val="8F869DB2"/>
    <w:lvl w:ilvl="0" w:tplc="BB145F96">
      <w:start w:val="2"/>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0" w15:restartNumberingAfterBreak="0">
    <w:nsid w:val="36580EFE"/>
    <w:multiLevelType w:val="hybridMultilevel"/>
    <w:tmpl w:val="8DA42FF2"/>
    <w:lvl w:ilvl="0" w:tplc="D98ED8FE">
      <w:start w:val="1"/>
      <w:numFmt w:val="decimal"/>
      <w:lvlText w:val="%1."/>
      <w:lvlJc w:val="left"/>
      <w:pPr>
        <w:tabs>
          <w:tab w:val="num" w:pos="360"/>
        </w:tabs>
        <w:ind w:left="0" w:firstLine="0"/>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393A36E3"/>
    <w:multiLevelType w:val="hybridMultilevel"/>
    <w:tmpl w:val="D21E7FD2"/>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5F1656"/>
    <w:multiLevelType w:val="hybridMultilevel"/>
    <w:tmpl w:val="4EDA4F60"/>
    <w:lvl w:ilvl="0" w:tplc="AC522FE6">
      <w:start w:val="1"/>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AA345BB"/>
    <w:multiLevelType w:val="hybridMultilevel"/>
    <w:tmpl w:val="CCD2527C"/>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C01208D"/>
    <w:multiLevelType w:val="hybridMultilevel"/>
    <w:tmpl w:val="F312A442"/>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BC4776"/>
    <w:multiLevelType w:val="hybridMultilevel"/>
    <w:tmpl w:val="8E44479C"/>
    <w:lvl w:ilvl="0" w:tplc="8716C6EA">
      <w:start w:val="1"/>
      <w:numFmt w:val="decimal"/>
      <w:lvlText w:val="%1."/>
      <w:lvlJc w:val="left"/>
      <w:pPr>
        <w:tabs>
          <w:tab w:val="num" w:pos="360"/>
        </w:tabs>
        <w:ind w:left="0" w:firstLine="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E0E6D51"/>
    <w:multiLevelType w:val="hybridMultilevel"/>
    <w:tmpl w:val="1AE641B6"/>
    <w:lvl w:ilvl="0" w:tplc="79A670B6">
      <w:start w:val="12"/>
      <w:numFmt w:val="decimal"/>
      <w:lvlText w:val="%1."/>
      <w:lvlJc w:val="left"/>
      <w:pPr>
        <w:tabs>
          <w:tab w:val="num" w:pos="360"/>
        </w:tabs>
        <w:ind w:left="0" w:firstLine="0"/>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3E115CAC"/>
    <w:multiLevelType w:val="hybridMultilevel"/>
    <w:tmpl w:val="DE0C01FE"/>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711E55"/>
    <w:multiLevelType w:val="hybridMultilevel"/>
    <w:tmpl w:val="D680642E"/>
    <w:lvl w:ilvl="0" w:tplc="A9246CF0">
      <w:start w:val="38"/>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5E7441"/>
    <w:multiLevelType w:val="hybridMultilevel"/>
    <w:tmpl w:val="9F4246D2"/>
    <w:lvl w:ilvl="0" w:tplc="2DA80E7A">
      <w:start w:val="1"/>
      <w:numFmt w:val="upperLetter"/>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ED759D"/>
    <w:multiLevelType w:val="hybridMultilevel"/>
    <w:tmpl w:val="A760BB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6A2F62"/>
    <w:multiLevelType w:val="hybridMultilevel"/>
    <w:tmpl w:val="10643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321140B"/>
    <w:multiLevelType w:val="singleLevel"/>
    <w:tmpl w:val="C06EE88A"/>
    <w:lvl w:ilvl="0">
      <w:start w:val="1"/>
      <w:numFmt w:val="decimal"/>
      <w:pStyle w:val="Considrant"/>
      <w:lvlText w:val="(%1)"/>
      <w:lvlJc w:val="left"/>
      <w:pPr>
        <w:tabs>
          <w:tab w:val="num" w:pos="709"/>
        </w:tabs>
        <w:ind w:left="709" w:hanging="709"/>
      </w:pPr>
    </w:lvl>
  </w:abstractNum>
  <w:abstractNum w:abstractNumId="63" w15:restartNumberingAfterBreak="0">
    <w:nsid w:val="437C2E06"/>
    <w:multiLevelType w:val="singleLevel"/>
    <w:tmpl w:val="BD922CAE"/>
    <w:lvl w:ilvl="0">
      <w:start w:val="3"/>
      <w:numFmt w:val="decimal"/>
      <w:lvlText w:val="%1."/>
      <w:lvlJc w:val="left"/>
      <w:pPr>
        <w:tabs>
          <w:tab w:val="num" w:pos="720"/>
        </w:tabs>
        <w:ind w:left="720" w:hanging="720"/>
      </w:pPr>
      <w:rPr>
        <w:rFonts w:hint="default"/>
      </w:rPr>
    </w:lvl>
  </w:abstractNum>
  <w:abstractNum w:abstractNumId="64" w15:restartNumberingAfterBreak="0">
    <w:nsid w:val="44676891"/>
    <w:multiLevelType w:val="hybridMultilevel"/>
    <w:tmpl w:val="B02CFC44"/>
    <w:lvl w:ilvl="0" w:tplc="59C44B26">
      <w:start w:val="2"/>
      <w:numFmt w:val="decimal"/>
      <w:lvlText w:val="%1."/>
      <w:lvlJc w:val="left"/>
      <w:pPr>
        <w:tabs>
          <w:tab w:val="num" w:pos="1080"/>
        </w:tabs>
        <w:ind w:left="153" w:firstLine="567"/>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69752B6"/>
    <w:multiLevelType w:val="hybridMultilevel"/>
    <w:tmpl w:val="B6AEA67A"/>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7AB3946"/>
    <w:multiLevelType w:val="hybridMultilevel"/>
    <w:tmpl w:val="CF9AF4E0"/>
    <w:lvl w:ilvl="0" w:tplc="040A000F">
      <w:start w:val="3"/>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7" w15:restartNumberingAfterBreak="0">
    <w:nsid w:val="48703669"/>
    <w:multiLevelType w:val="hybridMultilevel"/>
    <w:tmpl w:val="685AA2C4"/>
    <w:lvl w:ilvl="0" w:tplc="51349C8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7E5498"/>
    <w:multiLevelType w:val="hybridMultilevel"/>
    <w:tmpl w:val="1B8ADAA8"/>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3C31A0"/>
    <w:multiLevelType w:val="hybridMultilevel"/>
    <w:tmpl w:val="080863A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920974"/>
    <w:multiLevelType w:val="hybridMultilevel"/>
    <w:tmpl w:val="C82CBD8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C16A9F"/>
    <w:multiLevelType w:val="hybridMultilevel"/>
    <w:tmpl w:val="2D8251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0367197"/>
    <w:multiLevelType w:val="hybridMultilevel"/>
    <w:tmpl w:val="0C46323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791656"/>
    <w:multiLevelType w:val="hybridMultilevel"/>
    <w:tmpl w:val="A1826196"/>
    <w:lvl w:ilvl="0" w:tplc="5442DBE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53E24C60"/>
    <w:multiLevelType w:val="hybridMultilevel"/>
    <w:tmpl w:val="88B05AF8"/>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3F7616D"/>
    <w:multiLevelType w:val="hybridMultilevel"/>
    <w:tmpl w:val="CE3EC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377A99"/>
    <w:multiLevelType w:val="hybridMultilevel"/>
    <w:tmpl w:val="0F6ADA56"/>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5E5492"/>
    <w:multiLevelType w:val="singleLevel"/>
    <w:tmpl w:val="66FC643A"/>
    <w:lvl w:ilvl="0">
      <w:start w:val="5"/>
      <w:numFmt w:val="decimal"/>
      <w:lvlText w:val="%1. "/>
      <w:legacy w:legacy="1" w:legacySpace="0" w:legacyIndent="360"/>
      <w:lvlJc w:val="left"/>
      <w:pPr>
        <w:ind w:left="360" w:hanging="360"/>
      </w:pPr>
      <w:rPr>
        <w:b/>
        <w:i w:val="0"/>
        <w:sz w:val="22"/>
      </w:rPr>
    </w:lvl>
  </w:abstractNum>
  <w:abstractNum w:abstractNumId="78" w15:restartNumberingAfterBreak="0">
    <w:nsid w:val="550431E6"/>
    <w:multiLevelType w:val="singleLevel"/>
    <w:tmpl w:val="FFC2570A"/>
    <w:lvl w:ilvl="0">
      <w:start w:val="4"/>
      <w:numFmt w:val="decimal"/>
      <w:lvlText w:val="%1. "/>
      <w:legacy w:legacy="1" w:legacySpace="0" w:legacyIndent="360"/>
      <w:lvlJc w:val="left"/>
      <w:pPr>
        <w:ind w:left="360" w:hanging="360"/>
      </w:pPr>
      <w:rPr>
        <w:b/>
        <w:i w:val="0"/>
        <w:sz w:val="22"/>
      </w:rPr>
    </w:lvl>
  </w:abstractNum>
  <w:abstractNum w:abstractNumId="79" w15:restartNumberingAfterBreak="0">
    <w:nsid w:val="58197AD0"/>
    <w:multiLevelType w:val="hybridMultilevel"/>
    <w:tmpl w:val="775C75EA"/>
    <w:lvl w:ilvl="0" w:tplc="3EBC0E72">
      <w:start w:val="9"/>
      <w:numFmt w:val="decimal"/>
      <w:lvlText w:val="%1."/>
      <w:lvlJc w:val="left"/>
      <w:pPr>
        <w:tabs>
          <w:tab w:val="num" w:pos="924"/>
        </w:tabs>
        <w:ind w:left="924" w:hanging="564"/>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0" w15:restartNumberingAfterBreak="0">
    <w:nsid w:val="586326B1"/>
    <w:multiLevelType w:val="singleLevel"/>
    <w:tmpl w:val="132CFF4A"/>
    <w:lvl w:ilvl="0">
      <w:start w:val="38"/>
      <w:numFmt w:val="bullet"/>
      <w:lvlText w:val="-"/>
      <w:lvlJc w:val="left"/>
      <w:pPr>
        <w:tabs>
          <w:tab w:val="num" w:pos="360"/>
        </w:tabs>
        <w:ind w:left="360" w:hanging="360"/>
      </w:pPr>
      <w:rPr>
        <w:rFonts w:hint="default"/>
      </w:rPr>
    </w:lvl>
  </w:abstractNum>
  <w:abstractNum w:abstractNumId="81" w15:restartNumberingAfterBreak="0">
    <w:nsid w:val="59724359"/>
    <w:multiLevelType w:val="hybridMultilevel"/>
    <w:tmpl w:val="D6FAD96E"/>
    <w:lvl w:ilvl="0" w:tplc="F6FE3690">
      <w:start w:val="1"/>
      <w:numFmt w:val="decimal"/>
      <w:lvlText w:val="%1."/>
      <w:lvlJc w:val="left"/>
      <w:pPr>
        <w:tabs>
          <w:tab w:val="num" w:pos="1440"/>
        </w:tabs>
        <w:ind w:left="1440" w:hanging="360"/>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5A3C78C3"/>
    <w:multiLevelType w:val="hybridMultilevel"/>
    <w:tmpl w:val="3BB05C9A"/>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03010C"/>
    <w:multiLevelType w:val="hybridMultilevel"/>
    <w:tmpl w:val="CF1E6832"/>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FE79E9"/>
    <w:multiLevelType w:val="hybridMultilevel"/>
    <w:tmpl w:val="2AF438AC"/>
    <w:lvl w:ilvl="0" w:tplc="040A0019">
      <w:start w:val="2"/>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5" w15:restartNumberingAfterBreak="0">
    <w:nsid w:val="67724554"/>
    <w:multiLevelType w:val="hybridMultilevel"/>
    <w:tmpl w:val="D604F61A"/>
    <w:lvl w:ilvl="0" w:tplc="040A000F">
      <w:start w:val="9"/>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6" w15:restartNumberingAfterBreak="0">
    <w:nsid w:val="6BBF4587"/>
    <w:multiLevelType w:val="hybridMultilevel"/>
    <w:tmpl w:val="02582A18"/>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D8A2960"/>
    <w:multiLevelType w:val="hybridMultilevel"/>
    <w:tmpl w:val="DFF2D42C"/>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BA481F"/>
    <w:multiLevelType w:val="hybridMultilevel"/>
    <w:tmpl w:val="3C1AFFF6"/>
    <w:lvl w:ilvl="0" w:tplc="29749C70">
      <w:start w:val="1"/>
      <w:numFmt w:val="decimal"/>
      <w:lvlText w:val="%1. "/>
      <w:lvlJc w:val="left"/>
      <w:pPr>
        <w:tabs>
          <w:tab w:val="num" w:pos="360"/>
        </w:tabs>
        <w:ind w:left="360" w:hanging="360"/>
      </w:pPr>
      <w:rPr>
        <w:rFonts w:hint="default"/>
        <w:b w:val="0"/>
        <w:i w:val="0"/>
        <w:sz w:val="22"/>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6F2771DE"/>
    <w:multiLevelType w:val="hybridMultilevel"/>
    <w:tmpl w:val="6274892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0C043C6"/>
    <w:multiLevelType w:val="hybridMultilevel"/>
    <w:tmpl w:val="979E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523811"/>
    <w:multiLevelType w:val="multilevel"/>
    <w:tmpl w:val="63120864"/>
    <w:lvl w:ilvl="0">
      <w:start w:val="4"/>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719D561D"/>
    <w:multiLevelType w:val="hybridMultilevel"/>
    <w:tmpl w:val="9A60E73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9A09C1"/>
    <w:multiLevelType w:val="singleLevel"/>
    <w:tmpl w:val="132CFF4A"/>
    <w:lvl w:ilvl="0">
      <w:start w:val="38"/>
      <w:numFmt w:val="bullet"/>
      <w:lvlText w:val="-"/>
      <w:lvlJc w:val="left"/>
      <w:pPr>
        <w:tabs>
          <w:tab w:val="num" w:pos="360"/>
        </w:tabs>
        <w:ind w:left="360" w:hanging="360"/>
      </w:pPr>
      <w:rPr>
        <w:rFonts w:hint="default"/>
      </w:rPr>
    </w:lvl>
  </w:abstractNum>
  <w:abstractNum w:abstractNumId="94" w15:restartNumberingAfterBreak="0">
    <w:nsid w:val="777F02C9"/>
    <w:multiLevelType w:val="hybridMultilevel"/>
    <w:tmpl w:val="2C006A98"/>
    <w:lvl w:ilvl="0" w:tplc="5AE8144E">
      <w:start w:val="1"/>
      <w:numFmt w:val="bullet"/>
      <w:lvlText w:val="-"/>
      <w:lvlJc w:val="left"/>
      <w:pPr>
        <w:tabs>
          <w:tab w:val="num" w:pos="1770"/>
        </w:tabs>
        <w:ind w:left="177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9DB22E1"/>
    <w:multiLevelType w:val="singleLevel"/>
    <w:tmpl w:val="5B2C10E2"/>
    <w:lvl w:ilvl="0">
      <w:start w:val="2"/>
      <w:numFmt w:val="decimal"/>
      <w:lvlText w:val="%1. "/>
      <w:lvlJc w:val="left"/>
      <w:pPr>
        <w:ind w:left="360" w:hanging="360"/>
      </w:pPr>
      <w:rPr>
        <w:rFonts w:hint="default"/>
        <w:b/>
        <w:i w:val="0"/>
        <w:sz w:val="22"/>
      </w:rPr>
    </w:lvl>
  </w:abstractNum>
  <w:abstractNum w:abstractNumId="96" w15:restartNumberingAfterBreak="0">
    <w:nsid w:val="7A100D28"/>
    <w:multiLevelType w:val="hybridMultilevel"/>
    <w:tmpl w:val="D416F80C"/>
    <w:lvl w:ilvl="0" w:tplc="FD788292">
      <w:start w:val="1"/>
      <w:numFmt w:val="upperLetter"/>
      <w:lvlText w:val="%1."/>
      <w:lvlJc w:val="left"/>
      <w:pPr>
        <w:ind w:left="5670" w:hanging="5670"/>
      </w:pPr>
      <w:rPr>
        <w:rFonts w:hint="default"/>
        <w:b/>
      </w:rPr>
    </w:lvl>
    <w:lvl w:ilvl="1" w:tplc="034CD0F4">
      <w:start w:val="17"/>
      <w:numFmt w:val="decimal"/>
      <w:lvlText w:val="%2."/>
      <w:lvlJc w:val="left"/>
      <w:pPr>
        <w:ind w:left="57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7" w15:restartNumberingAfterBreak="0">
    <w:nsid w:val="7A1375F7"/>
    <w:multiLevelType w:val="singleLevel"/>
    <w:tmpl w:val="132CFF4A"/>
    <w:lvl w:ilvl="0">
      <w:start w:val="38"/>
      <w:numFmt w:val="bullet"/>
      <w:lvlText w:val="-"/>
      <w:lvlJc w:val="left"/>
      <w:pPr>
        <w:tabs>
          <w:tab w:val="num" w:pos="360"/>
        </w:tabs>
        <w:ind w:left="360" w:hanging="360"/>
      </w:pPr>
      <w:rPr>
        <w:rFonts w:hint="default"/>
      </w:rPr>
    </w:lvl>
  </w:abstractNum>
  <w:abstractNum w:abstractNumId="98"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7BDB617D"/>
    <w:multiLevelType w:val="hybridMultilevel"/>
    <w:tmpl w:val="8A2C5D66"/>
    <w:lvl w:ilvl="0" w:tplc="132CFF4A">
      <w:start w:val="3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E8B71AB"/>
    <w:multiLevelType w:val="singleLevel"/>
    <w:tmpl w:val="095A38C8"/>
    <w:lvl w:ilvl="0">
      <w:start w:val="3"/>
      <w:numFmt w:val="decimal"/>
      <w:lvlText w:val="%1. "/>
      <w:legacy w:legacy="1" w:legacySpace="0" w:legacyIndent="360"/>
      <w:lvlJc w:val="left"/>
      <w:pPr>
        <w:ind w:left="360" w:hanging="360"/>
      </w:pPr>
      <w:rPr>
        <w:b/>
        <w:i w:val="0"/>
        <w:sz w:val="22"/>
      </w:rPr>
    </w:lvl>
  </w:abstractNum>
  <w:num w:numId="1" w16cid:durableId="1242444486">
    <w:abstractNumId w:val="9"/>
  </w:num>
  <w:num w:numId="2" w16cid:durableId="1937127545">
    <w:abstractNumId w:val="7"/>
  </w:num>
  <w:num w:numId="3" w16cid:durableId="710695295">
    <w:abstractNumId w:val="62"/>
  </w:num>
  <w:num w:numId="4" w16cid:durableId="1961953959">
    <w:abstractNumId w:val="93"/>
  </w:num>
  <w:num w:numId="5" w16cid:durableId="1272206446">
    <w:abstractNumId w:val="97"/>
  </w:num>
  <w:num w:numId="6" w16cid:durableId="1493134340">
    <w:abstractNumId w:val="80"/>
  </w:num>
  <w:num w:numId="7" w16cid:durableId="1008602352">
    <w:abstractNumId w:val="41"/>
  </w:num>
  <w:num w:numId="8" w16cid:durableId="361057902">
    <w:abstractNumId w:val="91"/>
  </w:num>
  <w:num w:numId="9" w16cid:durableId="8714528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898710111">
    <w:abstractNumId w:val="39"/>
  </w:num>
  <w:num w:numId="11" w16cid:durableId="738596135">
    <w:abstractNumId w:val="95"/>
  </w:num>
  <w:num w:numId="12" w16cid:durableId="636179480">
    <w:abstractNumId w:val="100"/>
  </w:num>
  <w:num w:numId="13" w16cid:durableId="1995914610">
    <w:abstractNumId w:val="78"/>
  </w:num>
  <w:num w:numId="14" w16cid:durableId="974525187">
    <w:abstractNumId w:val="77"/>
  </w:num>
  <w:num w:numId="15" w16cid:durableId="754328795">
    <w:abstractNumId w:val="63"/>
  </w:num>
  <w:num w:numId="16" w16cid:durableId="10726283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7" w16cid:durableId="77636986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6954918">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3567636">
    <w:abstractNumId w:val="46"/>
    <w:lvlOverride w:ilvl="0">
      <w:startOverride w:val="1"/>
    </w:lvlOverride>
  </w:num>
  <w:num w:numId="20" w16cid:durableId="785195001">
    <w:abstractNumId w:val="33"/>
  </w:num>
  <w:num w:numId="21" w16cid:durableId="817306715">
    <w:abstractNumId w:val="88"/>
  </w:num>
  <w:num w:numId="22" w16cid:durableId="2057853577">
    <w:abstractNumId w:val="81"/>
  </w:num>
  <w:num w:numId="23" w16cid:durableId="121458872">
    <w:abstractNumId w:val="38"/>
  </w:num>
  <w:num w:numId="24" w16cid:durableId="798108925">
    <w:abstractNumId w:val="50"/>
  </w:num>
  <w:num w:numId="25" w16cid:durableId="930510840">
    <w:abstractNumId w:val="36"/>
  </w:num>
  <w:num w:numId="26" w16cid:durableId="1980456323">
    <w:abstractNumId w:val="56"/>
  </w:num>
  <w:num w:numId="27" w16cid:durableId="351692983">
    <w:abstractNumId w:val="16"/>
  </w:num>
  <w:num w:numId="28" w16cid:durableId="288365078">
    <w:abstractNumId w:val="98"/>
  </w:num>
  <w:num w:numId="29" w16cid:durableId="1335643856">
    <w:abstractNumId w:val="12"/>
  </w:num>
  <w:num w:numId="30" w16cid:durableId="1805846620">
    <w:abstractNumId w:val="32"/>
  </w:num>
  <w:num w:numId="31" w16cid:durableId="1883638876">
    <w:abstractNumId w:val="31"/>
  </w:num>
  <w:num w:numId="32" w16cid:durableId="2051831224">
    <w:abstractNumId w:val="58"/>
  </w:num>
  <w:num w:numId="33" w16cid:durableId="1510942977">
    <w:abstractNumId w:val="55"/>
  </w:num>
  <w:num w:numId="34" w16cid:durableId="54276887">
    <w:abstractNumId w:val="64"/>
  </w:num>
  <w:num w:numId="35" w16cid:durableId="2038115937">
    <w:abstractNumId w:val="52"/>
  </w:num>
  <w:num w:numId="36" w16cid:durableId="1993219365">
    <w:abstractNumId w:val="6"/>
  </w:num>
  <w:num w:numId="37" w16cid:durableId="1552039884">
    <w:abstractNumId w:val="5"/>
  </w:num>
  <w:num w:numId="38" w16cid:durableId="1631277974">
    <w:abstractNumId w:val="4"/>
  </w:num>
  <w:num w:numId="39" w16cid:durableId="488904738">
    <w:abstractNumId w:val="8"/>
  </w:num>
  <w:num w:numId="40" w16cid:durableId="451944717">
    <w:abstractNumId w:val="3"/>
  </w:num>
  <w:num w:numId="41" w16cid:durableId="1342314616">
    <w:abstractNumId w:val="2"/>
  </w:num>
  <w:num w:numId="42" w16cid:durableId="114299348">
    <w:abstractNumId w:val="1"/>
  </w:num>
  <w:num w:numId="43" w16cid:durableId="887424406">
    <w:abstractNumId w:val="0"/>
  </w:num>
  <w:num w:numId="44" w16cid:durableId="1520000993">
    <w:abstractNumId w:val="66"/>
  </w:num>
  <w:num w:numId="45" w16cid:durableId="41488444">
    <w:abstractNumId w:val="85"/>
  </w:num>
  <w:num w:numId="46" w16cid:durableId="640575876">
    <w:abstractNumId w:val="49"/>
  </w:num>
  <w:num w:numId="47" w16cid:durableId="1375809514">
    <w:abstractNumId w:val="40"/>
  </w:num>
  <w:num w:numId="48" w16cid:durableId="872619418">
    <w:abstractNumId w:val="11"/>
  </w:num>
  <w:num w:numId="49" w16cid:durableId="2108304301">
    <w:abstractNumId w:val="84"/>
  </w:num>
  <w:num w:numId="50" w16cid:durableId="959918514">
    <w:abstractNumId w:val="46"/>
  </w:num>
  <w:num w:numId="51" w16cid:durableId="1904021658">
    <w:abstractNumId w:val="13"/>
  </w:num>
  <w:num w:numId="52" w16cid:durableId="1056931528">
    <w:abstractNumId w:val="34"/>
  </w:num>
  <w:num w:numId="53" w16cid:durableId="1201475760">
    <w:abstractNumId w:val="28"/>
  </w:num>
  <w:num w:numId="54" w16cid:durableId="1274241727">
    <w:abstractNumId w:val="45"/>
  </w:num>
  <w:num w:numId="55" w16cid:durableId="1590143">
    <w:abstractNumId w:val="61"/>
  </w:num>
  <w:num w:numId="56" w16cid:durableId="376586874">
    <w:abstractNumId w:val="73"/>
  </w:num>
  <w:num w:numId="57" w16cid:durableId="2055621110">
    <w:abstractNumId w:val="25"/>
  </w:num>
  <w:num w:numId="58" w16cid:durableId="416678405">
    <w:abstractNumId w:val="94"/>
  </w:num>
  <w:num w:numId="59" w16cid:durableId="188303433">
    <w:abstractNumId w:val="72"/>
  </w:num>
  <w:num w:numId="60" w16cid:durableId="1440562825">
    <w:abstractNumId w:val="35"/>
  </w:num>
  <w:num w:numId="61" w16cid:durableId="1416975451">
    <w:abstractNumId w:val="17"/>
  </w:num>
  <w:num w:numId="62" w16cid:durableId="1450852142">
    <w:abstractNumId w:val="92"/>
  </w:num>
  <w:num w:numId="63" w16cid:durableId="1228809813">
    <w:abstractNumId w:val="21"/>
  </w:num>
  <w:num w:numId="64" w16cid:durableId="1450776200">
    <w:abstractNumId w:val="89"/>
  </w:num>
  <w:num w:numId="65" w16cid:durableId="467286124">
    <w:abstractNumId w:val="43"/>
  </w:num>
  <w:num w:numId="66" w16cid:durableId="565260526">
    <w:abstractNumId w:val="29"/>
  </w:num>
  <w:num w:numId="67" w16cid:durableId="1694647105">
    <w:abstractNumId w:val="59"/>
  </w:num>
  <w:num w:numId="68" w16cid:durableId="2089425205">
    <w:abstractNumId w:val="19"/>
  </w:num>
  <w:num w:numId="69" w16cid:durableId="2119253651">
    <w:abstractNumId w:val="15"/>
  </w:num>
  <w:num w:numId="70" w16cid:durableId="1340041679">
    <w:abstractNumId w:val="27"/>
  </w:num>
  <w:num w:numId="71" w16cid:durableId="1201699887">
    <w:abstractNumId w:val="67"/>
  </w:num>
  <w:num w:numId="72" w16cid:durableId="1918710461">
    <w:abstractNumId w:val="96"/>
  </w:num>
  <w:num w:numId="73" w16cid:durableId="304704184">
    <w:abstractNumId w:val="69"/>
  </w:num>
  <w:num w:numId="74" w16cid:durableId="1276209943">
    <w:abstractNumId w:val="70"/>
  </w:num>
  <w:num w:numId="75" w16cid:durableId="2018194366">
    <w:abstractNumId w:val="30"/>
  </w:num>
  <w:num w:numId="76" w16cid:durableId="1457675381">
    <w:abstractNumId w:val="71"/>
  </w:num>
  <w:num w:numId="77" w16cid:durableId="1423528450">
    <w:abstractNumId w:val="23"/>
  </w:num>
  <w:num w:numId="78" w16cid:durableId="1679849297">
    <w:abstractNumId w:val="37"/>
  </w:num>
  <w:num w:numId="79" w16cid:durableId="1253667058">
    <w:abstractNumId w:val="44"/>
  </w:num>
  <w:num w:numId="80" w16cid:durableId="1954362423">
    <w:abstractNumId w:val="24"/>
  </w:num>
  <w:num w:numId="81" w16cid:durableId="737554877">
    <w:abstractNumId w:val="53"/>
  </w:num>
  <w:num w:numId="82" w16cid:durableId="113329376">
    <w:abstractNumId w:val="57"/>
  </w:num>
  <w:num w:numId="83" w16cid:durableId="1358696756">
    <w:abstractNumId w:val="87"/>
  </w:num>
  <w:num w:numId="84" w16cid:durableId="1169055605">
    <w:abstractNumId w:val="99"/>
  </w:num>
  <w:num w:numId="85" w16cid:durableId="1935091141">
    <w:abstractNumId w:val="51"/>
  </w:num>
  <w:num w:numId="86" w16cid:durableId="2106723375">
    <w:abstractNumId w:val="76"/>
  </w:num>
  <w:num w:numId="87" w16cid:durableId="859202327">
    <w:abstractNumId w:val="14"/>
  </w:num>
  <w:num w:numId="88" w16cid:durableId="2013987910">
    <w:abstractNumId w:val="18"/>
  </w:num>
  <w:num w:numId="89" w16cid:durableId="1426416191">
    <w:abstractNumId w:val="26"/>
  </w:num>
  <w:num w:numId="90" w16cid:durableId="688872511">
    <w:abstractNumId w:val="82"/>
  </w:num>
  <w:num w:numId="91" w16cid:durableId="742796830">
    <w:abstractNumId w:val="86"/>
  </w:num>
  <w:num w:numId="92" w16cid:durableId="338892120">
    <w:abstractNumId w:val="83"/>
  </w:num>
  <w:num w:numId="93" w16cid:durableId="1994946599">
    <w:abstractNumId w:val="68"/>
  </w:num>
  <w:num w:numId="94" w16cid:durableId="2142646549">
    <w:abstractNumId w:val="54"/>
  </w:num>
  <w:num w:numId="95" w16cid:durableId="249629967">
    <w:abstractNumId w:val="20"/>
  </w:num>
  <w:num w:numId="96" w16cid:durableId="1739088661">
    <w:abstractNumId w:val="74"/>
  </w:num>
  <w:num w:numId="97" w16cid:durableId="1460875414">
    <w:abstractNumId w:val="65"/>
  </w:num>
  <w:num w:numId="98" w16cid:durableId="1744060253">
    <w:abstractNumId w:val="75"/>
  </w:num>
  <w:num w:numId="99" w16cid:durableId="76561563">
    <w:abstractNumId w:val="90"/>
  </w:num>
  <w:num w:numId="100" w16cid:durableId="632979103">
    <w:abstractNumId w:val="60"/>
  </w:num>
  <w:num w:numId="101" w16cid:durableId="682050881">
    <w:abstractNumId w:val="42"/>
  </w:num>
  <w:num w:numId="102" w16cid:durableId="2012023636">
    <w:abstractNumId w:val="48"/>
  </w:num>
  <w:num w:numId="103" w16cid:durableId="516776524">
    <w:abstractNumId w:val="22"/>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
    <w15:presenceInfo w15:providerId="None" w15:userId="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DateAndTime/>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s-MX"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EF"/>
    <w:rsid w:val="0000053B"/>
    <w:rsid w:val="00000675"/>
    <w:rsid w:val="000006F8"/>
    <w:rsid w:val="00000806"/>
    <w:rsid w:val="00000FB1"/>
    <w:rsid w:val="00001A8D"/>
    <w:rsid w:val="00001DC0"/>
    <w:rsid w:val="00004B77"/>
    <w:rsid w:val="00005F80"/>
    <w:rsid w:val="00007A43"/>
    <w:rsid w:val="00010453"/>
    <w:rsid w:val="000126C5"/>
    <w:rsid w:val="0001275A"/>
    <w:rsid w:val="000128A4"/>
    <w:rsid w:val="000128CF"/>
    <w:rsid w:val="00012D14"/>
    <w:rsid w:val="00013EC6"/>
    <w:rsid w:val="000142DC"/>
    <w:rsid w:val="00014E2A"/>
    <w:rsid w:val="000151B3"/>
    <w:rsid w:val="00016838"/>
    <w:rsid w:val="0001688E"/>
    <w:rsid w:val="00016FA2"/>
    <w:rsid w:val="00017CFC"/>
    <w:rsid w:val="000206D0"/>
    <w:rsid w:val="00022ECF"/>
    <w:rsid w:val="00023D08"/>
    <w:rsid w:val="00024D39"/>
    <w:rsid w:val="00025D9A"/>
    <w:rsid w:val="0002718D"/>
    <w:rsid w:val="000271E7"/>
    <w:rsid w:val="00027C2E"/>
    <w:rsid w:val="00027F69"/>
    <w:rsid w:val="00027FA5"/>
    <w:rsid w:val="00027FD7"/>
    <w:rsid w:val="00030D22"/>
    <w:rsid w:val="00032191"/>
    <w:rsid w:val="000322BD"/>
    <w:rsid w:val="0003259F"/>
    <w:rsid w:val="00033335"/>
    <w:rsid w:val="0003397F"/>
    <w:rsid w:val="00033B5C"/>
    <w:rsid w:val="0003791A"/>
    <w:rsid w:val="00040C78"/>
    <w:rsid w:val="00040CBD"/>
    <w:rsid w:val="00041EDC"/>
    <w:rsid w:val="00041F54"/>
    <w:rsid w:val="00042F56"/>
    <w:rsid w:val="00043872"/>
    <w:rsid w:val="000458D8"/>
    <w:rsid w:val="00046450"/>
    <w:rsid w:val="000464A1"/>
    <w:rsid w:val="000465A8"/>
    <w:rsid w:val="00047822"/>
    <w:rsid w:val="00047F9E"/>
    <w:rsid w:val="000514A5"/>
    <w:rsid w:val="00052917"/>
    <w:rsid w:val="000535E5"/>
    <w:rsid w:val="00053FE1"/>
    <w:rsid w:val="00054F15"/>
    <w:rsid w:val="00056418"/>
    <w:rsid w:val="000567F1"/>
    <w:rsid w:val="00056BA6"/>
    <w:rsid w:val="000600BE"/>
    <w:rsid w:val="0006146B"/>
    <w:rsid w:val="00061E5B"/>
    <w:rsid w:val="00061E9E"/>
    <w:rsid w:val="000628B7"/>
    <w:rsid w:val="00064C12"/>
    <w:rsid w:val="0006544C"/>
    <w:rsid w:val="0006787F"/>
    <w:rsid w:val="00070501"/>
    <w:rsid w:val="00070585"/>
    <w:rsid w:val="000711F6"/>
    <w:rsid w:val="00071392"/>
    <w:rsid w:val="00071BEE"/>
    <w:rsid w:val="00071F76"/>
    <w:rsid w:val="000743F2"/>
    <w:rsid w:val="00074503"/>
    <w:rsid w:val="000746E4"/>
    <w:rsid w:val="00074786"/>
    <w:rsid w:val="00074E59"/>
    <w:rsid w:val="00076FB0"/>
    <w:rsid w:val="000813C3"/>
    <w:rsid w:val="000814B3"/>
    <w:rsid w:val="000854C3"/>
    <w:rsid w:val="00085A81"/>
    <w:rsid w:val="00086CC7"/>
    <w:rsid w:val="0008747B"/>
    <w:rsid w:val="0008781B"/>
    <w:rsid w:val="000911AA"/>
    <w:rsid w:val="000911BE"/>
    <w:rsid w:val="00091DAA"/>
    <w:rsid w:val="00092E29"/>
    <w:rsid w:val="00093E6B"/>
    <w:rsid w:val="00093FF3"/>
    <w:rsid w:val="000943E7"/>
    <w:rsid w:val="00094516"/>
    <w:rsid w:val="00095941"/>
    <w:rsid w:val="000970CA"/>
    <w:rsid w:val="00097A08"/>
    <w:rsid w:val="00097DB1"/>
    <w:rsid w:val="000A0429"/>
    <w:rsid w:val="000A0C8C"/>
    <w:rsid w:val="000A1D27"/>
    <w:rsid w:val="000A2EA9"/>
    <w:rsid w:val="000A439F"/>
    <w:rsid w:val="000A489C"/>
    <w:rsid w:val="000A4F72"/>
    <w:rsid w:val="000A6CB3"/>
    <w:rsid w:val="000A6EC9"/>
    <w:rsid w:val="000A6FCB"/>
    <w:rsid w:val="000A7F85"/>
    <w:rsid w:val="000B034A"/>
    <w:rsid w:val="000B0598"/>
    <w:rsid w:val="000B0B66"/>
    <w:rsid w:val="000B1F65"/>
    <w:rsid w:val="000B20F8"/>
    <w:rsid w:val="000B296B"/>
    <w:rsid w:val="000B44BC"/>
    <w:rsid w:val="000B49CE"/>
    <w:rsid w:val="000B530E"/>
    <w:rsid w:val="000B7524"/>
    <w:rsid w:val="000B7970"/>
    <w:rsid w:val="000B7B51"/>
    <w:rsid w:val="000B7F83"/>
    <w:rsid w:val="000C1255"/>
    <w:rsid w:val="000C1334"/>
    <w:rsid w:val="000C14F1"/>
    <w:rsid w:val="000C351A"/>
    <w:rsid w:val="000C3CF2"/>
    <w:rsid w:val="000C42A5"/>
    <w:rsid w:val="000C4C50"/>
    <w:rsid w:val="000C4F55"/>
    <w:rsid w:val="000C5061"/>
    <w:rsid w:val="000C6132"/>
    <w:rsid w:val="000C616F"/>
    <w:rsid w:val="000C71DE"/>
    <w:rsid w:val="000C73A8"/>
    <w:rsid w:val="000D0F40"/>
    <w:rsid w:val="000D1F60"/>
    <w:rsid w:val="000D24A5"/>
    <w:rsid w:val="000D3968"/>
    <w:rsid w:val="000D410A"/>
    <w:rsid w:val="000D4F9F"/>
    <w:rsid w:val="000D64DB"/>
    <w:rsid w:val="000D7B24"/>
    <w:rsid w:val="000D7B79"/>
    <w:rsid w:val="000E0B21"/>
    <w:rsid w:val="000E1095"/>
    <w:rsid w:val="000E19A3"/>
    <w:rsid w:val="000E3A14"/>
    <w:rsid w:val="000E40A2"/>
    <w:rsid w:val="000E432D"/>
    <w:rsid w:val="000E60A9"/>
    <w:rsid w:val="000E755A"/>
    <w:rsid w:val="000E7804"/>
    <w:rsid w:val="000F2166"/>
    <w:rsid w:val="000F22DC"/>
    <w:rsid w:val="000F2369"/>
    <w:rsid w:val="000F236B"/>
    <w:rsid w:val="000F3317"/>
    <w:rsid w:val="000F3CAD"/>
    <w:rsid w:val="000F3CFC"/>
    <w:rsid w:val="000F3EE0"/>
    <w:rsid w:val="000F3FB4"/>
    <w:rsid w:val="000F4C1A"/>
    <w:rsid w:val="00100817"/>
    <w:rsid w:val="0010160D"/>
    <w:rsid w:val="00101FAC"/>
    <w:rsid w:val="00104F41"/>
    <w:rsid w:val="001050F3"/>
    <w:rsid w:val="0010549B"/>
    <w:rsid w:val="00107271"/>
    <w:rsid w:val="001076A0"/>
    <w:rsid w:val="00107912"/>
    <w:rsid w:val="00110AA1"/>
    <w:rsid w:val="001111EF"/>
    <w:rsid w:val="0011124C"/>
    <w:rsid w:val="00112667"/>
    <w:rsid w:val="001126C0"/>
    <w:rsid w:val="0011296F"/>
    <w:rsid w:val="00112D9F"/>
    <w:rsid w:val="00112DB0"/>
    <w:rsid w:val="00113B3B"/>
    <w:rsid w:val="001144A8"/>
    <w:rsid w:val="00114866"/>
    <w:rsid w:val="001148BA"/>
    <w:rsid w:val="001148F8"/>
    <w:rsid w:val="00115B18"/>
    <w:rsid w:val="00116558"/>
    <w:rsid w:val="001167F3"/>
    <w:rsid w:val="00116E71"/>
    <w:rsid w:val="0011747C"/>
    <w:rsid w:val="00117730"/>
    <w:rsid w:val="001203C1"/>
    <w:rsid w:val="0012153C"/>
    <w:rsid w:val="00122B63"/>
    <w:rsid w:val="00124214"/>
    <w:rsid w:val="00124C29"/>
    <w:rsid w:val="00124EA9"/>
    <w:rsid w:val="00124FEE"/>
    <w:rsid w:val="0012506B"/>
    <w:rsid w:val="001265B6"/>
    <w:rsid w:val="001266FD"/>
    <w:rsid w:val="0012672C"/>
    <w:rsid w:val="00126903"/>
    <w:rsid w:val="00127AFF"/>
    <w:rsid w:val="00130A04"/>
    <w:rsid w:val="00131A2C"/>
    <w:rsid w:val="001329A3"/>
    <w:rsid w:val="00132B75"/>
    <w:rsid w:val="00132F8A"/>
    <w:rsid w:val="00133AF5"/>
    <w:rsid w:val="00134987"/>
    <w:rsid w:val="001361F7"/>
    <w:rsid w:val="00136520"/>
    <w:rsid w:val="00137231"/>
    <w:rsid w:val="001372FA"/>
    <w:rsid w:val="0013761F"/>
    <w:rsid w:val="00137800"/>
    <w:rsid w:val="00137C79"/>
    <w:rsid w:val="00140710"/>
    <w:rsid w:val="001408FE"/>
    <w:rsid w:val="00141C0E"/>
    <w:rsid w:val="0014204E"/>
    <w:rsid w:val="00145EC3"/>
    <w:rsid w:val="001463A2"/>
    <w:rsid w:val="00147049"/>
    <w:rsid w:val="00147635"/>
    <w:rsid w:val="001514E0"/>
    <w:rsid w:val="00152A2D"/>
    <w:rsid w:val="00152B8F"/>
    <w:rsid w:val="001546DC"/>
    <w:rsid w:val="00154D67"/>
    <w:rsid w:val="00155057"/>
    <w:rsid w:val="0015577E"/>
    <w:rsid w:val="00155981"/>
    <w:rsid w:val="00155D7C"/>
    <w:rsid w:val="00156F0E"/>
    <w:rsid w:val="00157DF3"/>
    <w:rsid w:val="0016019B"/>
    <w:rsid w:val="001622C9"/>
    <w:rsid w:val="00162A00"/>
    <w:rsid w:val="00162BAB"/>
    <w:rsid w:val="001657B6"/>
    <w:rsid w:val="001659F2"/>
    <w:rsid w:val="001660EB"/>
    <w:rsid w:val="00166416"/>
    <w:rsid w:val="001675A6"/>
    <w:rsid w:val="00170E33"/>
    <w:rsid w:val="00170E73"/>
    <w:rsid w:val="00171797"/>
    <w:rsid w:val="0017223C"/>
    <w:rsid w:val="00172BE0"/>
    <w:rsid w:val="001738A3"/>
    <w:rsid w:val="0017718A"/>
    <w:rsid w:val="00177AFE"/>
    <w:rsid w:val="0018199C"/>
    <w:rsid w:val="00181D5E"/>
    <w:rsid w:val="00182579"/>
    <w:rsid w:val="001825B7"/>
    <w:rsid w:val="0018284E"/>
    <w:rsid w:val="001828F6"/>
    <w:rsid w:val="00182939"/>
    <w:rsid w:val="001837DB"/>
    <w:rsid w:val="0018539B"/>
    <w:rsid w:val="001859CF"/>
    <w:rsid w:val="001874A8"/>
    <w:rsid w:val="0018753C"/>
    <w:rsid w:val="00190488"/>
    <w:rsid w:val="001907C0"/>
    <w:rsid w:val="001909B5"/>
    <w:rsid w:val="00190C31"/>
    <w:rsid w:val="001920F7"/>
    <w:rsid w:val="00193B4D"/>
    <w:rsid w:val="00193D83"/>
    <w:rsid w:val="00194E6A"/>
    <w:rsid w:val="001957B1"/>
    <w:rsid w:val="0019645A"/>
    <w:rsid w:val="00196748"/>
    <w:rsid w:val="00196C87"/>
    <w:rsid w:val="001A0F0E"/>
    <w:rsid w:val="001A22EE"/>
    <w:rsid w:val="001A25FC"/>
    <w:rsid w:val="001A2E76"/>
    <w:rsid w:val="001A3F41"/>
    <w:rsid w:val="001A50F9"/>
    <w:rsid w:val="001A52AA"/>
    <w:rsid w:val="001A5B2B"/>
    <w:rsid w:val="001A6A34"/>
    <w:rsid w:val="001A6EE2"/>
    <w:rsid w:val="001A7222"/>
    <w:rsid w:val="001A723C"/>
    <w:rsid w:val="001B00CE"/>
    <w:rsid w:val="001B07E0"/>
    <w:rsid w:val="001B115F"/>
    <w:rsid w:val="001B220F"/>
    <w:rsid w:val="001B3978"/>
    <w:rsid w:val="001B5A30"/>
    <w:rsid w:val="001B5B6B"/>
    <w:rsid w:val="001B6BC2"/>
    <w:rsid w:val="001C0428"/>
    <w:rsid w:val="001C20DD"/>
    <w:rsid w:val="001C3814"/>
    <w:rsid w:val="001C4395"/>
    <w:rsid w:val="001C48DD"/>
    <w:rsid w:val="001C4B74"/>
    <w:rsid w:val="001C60E6"/>
    <w:rsid w:val="001C7F07"/>
    <w:rsid w:val="001D057D"/>
    <w:rsid w:val="001D240A"/>
    <w:rsid w:val="001D457C"/>
    <w:rsid w:val="001D45CF"/>
    <w:rsid w:val="001D58F5"/>
    <w:rsid w:val="001D7AA7"/>
    <w:rsid w:val="001D7C8F"/>
    <w:rsid w:val="001D7F1E"/>
    <w:rsid w:val="001E019E"/>
    <w:rsid w:val="001E2C6C"/>
    <w:rsid w:val="001E41DB"/>
    <w:rsid w:val="001E6B1F"/>
    <w:rsid w:val="001E7A3A"/>
    <w:rsid w:val="001E7E8E"/>
    <w:rsid w:val="001F0024"/>
    <w:rsid w:val="001F0555"/>
    <w:rsid w:val="001F0AF7"/>
    <w:rsid w:val="001F1D50"/>
    <w:rsid w:val="001F1EB1"/>
    <w:rsid w:val="001F1FF5"/>
    <w:rsid w:val="001F2E25"/>
    <w:rsid w:val="001F36A7"/>
    <w:rsid w:val="001F3F22"/>
    <w:rsid w:val="001F536F"/>
    <w:rsid w:val="00200618"/>
    <w:rsid w:val="002012C9"/>
    <w:rsid w:val="00202C03"/>
    <w:rsid w:val="002030CF"/>
    <w:rsid w:val="00203D74"/>
    <w:rsid w:val="00204795"/>
    <w:rsid w:val="00204D96"/>
    <w:rsid w:val="00205378"/>
    <w:rsid w:val="002057DB"/>
    <w:rsid w:val="00205B35"/>
    <w:rsid w:val="00205C5D"/>
    <w:rsid w:val="00206826"/>
    <w:rsid w:val="0020709A"/>
    <w:rsid w:val="0020755B"/>
    <w:rsid w:val="002076B8"/>
    <w:rsid w:val="0020791F"/>
    <w:rsid w:val="00207BD1"/>
    <w:rsid w:val="00210BDE"/>
    <w:rsid w:val="002110EF"/>
    <w:rsid w:val="0021131C"/>
    <w:rsid w:val="00211ACE"/>
    <w:rsid w:val="00211DEC"/>
    <w:rsid w:val="002120B9"/>
    <w:rsid w:val="00213687"/>
    <w:rsid w:val="00214898"/>
    <w:rsid w:val="00214DEE"/>
    <w:rsid w:val="00216127"/>
    <w:rsid w:val="00216AFB"/>
    <w:rsid w:val="00217AD7"/>
    <w:rsid w:val="00221147"/>
    <w:rsid w:val="00221F84"/>
    <w:rsid w:val="0022213F"/>
    <w:rsid w:val="00223D23"/>
    <w:rsid w:val="002249C6"/>
    <w:rsid w:val="00224EAF"/>
    <w:rsid w:val="00224F5D"/>
    <w:rsid w:val="002253FF"/>
    <w:rsid w:val="00225A35"/>
    <w:rsid w:val="0022629F"/>
    <w:rsid w:val="002267B9"/>
    <w:rsid w:val="00227067"/>
    <w:rsid w:val="0022723D"/>
    <w:rsid w:val="00227A60"/>
    <w:rsid w:val="00230159"/>
    <w:rsid w:val="002305C8"/>
    <w:rsid w:val="0023115F"/>
    <w:rsid w:val="002312A5"/>
    <w:rsid w:val="00232D0A"/>
    <w:rsid w:val="00233DEC"/>
    <w:rsid w:val="0023691D"/>
    <w:rsid w:val="00236BC1"/>
    <w:rsid w:val="00237669"/>
    <w:rsid w:val="0024060A"/>
    <w:rsid w:val="00240721"/>
    <w:rsid w:val="00240AAB"/>
    <w:rsid w:val="00241134"/>
    <w:rsid w:val="002412C0"/>
    <w:rsid w:val="00241B6D"/>
    <w:rsid w:val="00242853"/>
    <w:rsid w:val="00242DAD"/>
    <w:rsid w:val="002434D7"/>
    <w:rsid w:val="00244325"/>
    <w:rsid w:val="00244EDB"/>
    <w:rsid w:val="00245BB9"/>
    <w:rsid w:val="002461CB"/>
    <w:rsid w:val="00246C00"/>
    <w:rsid w:val="00246ED1"/>
    <w:rsid w:val="00250BF7"/>
    <w:rsid w:val="00252273"/>
    <w:rsid w:val="00252C44"/>
    <w:rsid w:val="00253D76"/>
    <w:rsid w:val="00255095"/>
    <w:rsid w:val="002559AB"/>
    <w:rsid w:val="0025616D"/>
    <w:rsid w:val="002561D8"/>
    <w:rsid w:val="002566AD"/>
    <w:rsid w:val="00257838"/>
    <w:rsid w:val="00261269"/>
    <w:rsid w:val="00261B22"/>
    <w:rsid w:val="00261D73"/>
    <w:rsid w:val="00261FFE"/>
    <w:rsid w:val="002626DA"/>
    <w:rsid w:val="00262C73"/>
    <w:rsid w:val="00264721"/>
    <w:rsid w:val="00264797"/>
    <w:rsid w:val="00264C97"/>
    <w:rsid w:val="00264F80"/>
    <w:rsid w:val="00264F9E"/>
    <w:rsid w:val="00265B89"/>
    <w:rsid w:val="002664D5"/>
    <w:rsid w:val="00266526"/>
    <w:rsid w:val="00267115"/>
    <w:rsid w:val="00271069"/>
    <w:rsid w:val="00271826"/>
    <w:rsid w:val="00271915"/>
    <w:rsid w:val="0027305D"/>
    <w:rsid w:val="002730EA"/>
    <w:rsid w:val="00275CF6"/>
    <w:rsid w:val="002766A5"/>
    <w:rsid w:val="002773B9"/>
    <w:rsid w:val="002777BF"/>
    <w:rsid w:val="00277CB9"/>
    <w:rsid w:val="00280F3B"/>
    <w:rsid w:val="00282157"/>
    <w:rsid w:val="0028281A"/>
    <w:rsid w:val="002837CA"/>
    <w:rsid w:val="0028381C"/>
    <w:rsid w:val="00283E88"/>
    <w:rsid w:val="002844A3"/>
    <w:rsid w:val="00284535"/>
    <w:rsid w:val="0028555B"/>
    <w:rsid w:val="00285561"/>
    <w:rsid w:val="00285D08"/>
    <w:rsid w:val="002870E1"/>
    <w:rsid w:val="0028716B"/>
    <w:rsid w:val="002871B6"/>
    <w:rsid w:val="00287433"/>
    <w:rsid w:val="00292043"/>
    <w:rsid w:val="002938C1"/>
    <w:rsid w:val="00294021"/>
    <w:rsid w:val="002944D3"/>
    <w:rsid w:val="00294527"/>
    <w:rsid w:val="00294CCB"/>
    <w:rsid w:val="00294CDC"/>
    <w:rsid w:val="00294D7F"/>
    <w:rsid w:val="00295758"/>
    <w:rsid w:val="00295937"/>
    <w:rsid w:val="0029704C"/>
    <w:rsid w:val="002A1052"/>
    <w:rsid w:val="002A1A04"/>
    <w:rsid w:val="002A254F"/>
    <w:rsid w:val="002A29C4"/>
    <w:rsid w:val="002A2AF9"/>
    <w:rsid w:val="002A2CF4"/>
    <w:rsid w:val="002A30D5"/>
    <w:rsid w:val="002A31C6"/>
    <w:rsid w:val="002A41A7"/>
    <w:rsid w:val="002A4A0C"/>
    <w:rsid w:val="002A4C87"/>
    <w:rsid w:val="002A76EE"/>
    <w:rsid w:val="002A7BEE"/>
    <w:rsid w:val="002B03A7"/>
    <w:rsid w:val="002B0925"/>
    <w:rsid w:val="002B367E"/>
    <w:rsid w:val="002B4C88"/>
    <w:rsid w:val="002B5872"/>
    <w:rsid w:val="002B7BFD"/>
    <w:rsid w:val="002C0C28"/>
    <w:rsid w:val="002C1334"/>
    <w:rsid w:val="002C1497"/>
    <w:rsid w:val="002C20F5"/>
    <w:rsid w:val="002C264D"/>
    <w:rsid w:val="002C31F6"/>
    <w:rsid w:val="002C45B0"/>
    <w:rsid w:val="002C45DB"/>
    <w:rsid w:val="002C5470"/>
    <w:rsid w:val="002C5F5F"/>
    <w:rsid w:val="002C604A"/>
    <w:rsid w:val="002C67E0"/>
    <w:rsid w:val="002D07F8"/>
    <w:rsid w:val="002D0B3A"/>
    <w:rsid w:val="002D1038"/>
    <w:rsid w:val="002D1E01"/>
    <w:rsid w:val="002D1FCD"/>
    <w:rsid w:val="002D2124"/>
    <w:rsid w:val="002D33E8"/>
    <w:rsid w:val="002D3CE5"/>
    <w:rsid w:val="002D52F7"/>
    <w:rsid w:val="002D673F"/>
    <w:rsid w:val="002E128D"/>
    <w:rsid w:val="002E1AC4"/>
    <w:rsid w:val="002E55C7"/>
    <w:rsid w:val="002E5747"/>
    <w:rsid w:val="002E5E07"/>
    <w:rsid w:val="002E6237"/>
    <w:rsid w:val="002E79F2"/>
    <w:rsid w:val="002F034F"/>
    <w:rsid w:val="002F1A3B"/>
    <w:rsid w:val="002F1F83"/>
    <w:rsid w:val="002F3996"/>
    <w:rsid w:val="002F61F0"/>
    <w:rsid w:val="002F690F"/>
    <w:rsid w:val="002F6F2A"/>
    <w:rsid w:val="002F72CA"/>
    <w:rsid w:val="0030059C"/>
    <w:rsid w:val="003008C1"/>
    <w:rsid w:val="00300AE4"/>
    <w:rsid w:val="003015E3"/>
    <w:rsid w:val="00305989"/>
    <w:rsid w:val="00305B89"/>
    <w:rsid w:val="00305BF2"/>
    <w:rsid w:val="00306D47"/>
    <w:rsid w:val="00307CA3"/>
    <w:rsid w:val="00310B1A"/>
    <w:rsid w:val="00311283"/>
    <w:rsid w:val="003117E7"/>
    <w:rsid w:val="00311F04"/>
    <w:rsid w:val="00311FFC"/>
    <w:rsid w:val="003135C7"/>
    <w:rsid w:val="003143AA"/>
    <w:rsid w:val="0031459F"/>
    <w:rsid w:val="00314896"/>
    <w:rsid w:val="003155D2"/>
    <w:rsid w:val="0031764A"/>
    <w:rsid w:val="003207B2"/>
    <w:rsid w:val="003207E6"/>
    <w:rsid w:val="00321105"/>
    <w:rsid w:val="00321177"/>
    <w:rsid w:val="003226CC"/>
    <w:rsid w:val="003226E1"/>
    <w:rsid w:val="00322EA8"/>
    <w:rsid w:val="00323A93"/>
    <w:rsid w:val="00324E99"/>
    <w:rsid w:val="00326779"/>
    <w:rsid w:val="0032726D"/>
    <w:rsid w:val="0032764B"/>
    <w:rsid w:val="00327BDA"/>
    <w:rsid w:val="00327EDC"/>
    <w:rsid w:val="003309B5"/>
    <w:rsid w:val="003311E7"/>
    <w:rsid w:val="00332E77"/>
    <w:rsid w:val="0033306D"/>
    <w:rsid w:val="00333FBB"/>
    <w:rsid w:val="0033400B"/>
    <w:rsid w:val="00334217"/>
    <w:rsid w:val="003345E2"/>
    <w:rsid w:val="00334D9B"/>
    <w:rsid w:val="00335195"/>
    <w:rsid w:val="00335564"/>
    <w:rsid w:val="00336521"/>
    <w:rsid w:val="003365B7"/>
    <w:rsid w:val="0034181B"/>
    <w:rsid w:val="00341D84"/>
    <w:rsid w:val="003429AC"/>
    <w:rsid w:val="003439BC"/>
    <w:rsid w:val="003440C4"/>
    <w:rsid w:val="003450CE"/>
    <w:rsid w:val="003453C3"/>
    <w:rsid w:val="00345579"/>
    <w:rsid w:val="00345B52"/>
    <w:rsid w:val="00347443"/>
    <w:rsid w:val="003477AF"/>
    <w:rsid w:val="003478FF"/>
    <w:rsid w:val="00347D0F"/>
    <w:rsid w:val="003503DC"/>
    <w:rsid w:val="00350D72"/>
    <w:rsid w:val="0035178B"/>
    <w:rsid w:val="00352FB5"/>
    <w:rsid w:val="0035537B"/>
    <w:rsid w:val="00355523"/>
    <w:rsid w:val="0035632F"/>
    <w:rsid w:val="00360313"/>
    <w:rsid w:val="00361F8F"/>
    <w:rsid w:val="0036243C"/>
    <w:rsid w:val="003625CB"/>
    <w:rsid w:val="003629DE"/>
    <w:rsid w:val="0036402B"/>
    <w:rsid w:val="00364B8F"/>
    <w:rsid w:val="00365E16"/>
    <w:rsid w:val="003670FE"/>
    <w:rsid w:val="003675D5"/>
    <w:rsid w:val="0036762D"/>
    <w:rsid w:val="00367DFF"/>
    <w:rsid w:val="00370E9E"/>
    <w:rsid w:val="00374346"/>
    <w:rsid w:val="00374920"/>
    <w:rsid w:val="003749AE"/>
    <w:rsid w:val="00374DED"/>
    <w:rsid w:val="003755EC"/>
    <w:rsid w:val="00375BCB"/>
    <w:rsid w:val="0037627F"/>
    <w:rsid w:val="003806E4"/>
    <w:rsid w:val="00380D94"/>
    <w:rsid w:val="003828DF"/>
    <w:rsid w:val="003830B3"/>
    <w:rsid w:val="003830CC"/>
    <w:rsid w:val="0038346E"/>
    <w:rsid w:val="00383B7C"/>
    <w:rsid w:val="00383E70"/>
    <w:rsid w:val="00384E04"/>
    <w:rsid w:val="00385F05"/>
    <w:rsid w:val="003870CD"/>
    <w:rsid w:val="00387686"/>
    <w:rsid w:val="00387E4E"/>
    <w:rsid w:val="00390AB7"/>
    <w:rsid w:val="00390E05"/>
    <w:rsid w:val="00391FC3"/>
    <w:rsid w:val="0039287D"/>
    <w:rsid w:val="00392AE2"/>
    <w:rsid w:val="00392DC2"/>
    <w:rsid w:val="0039340F"/>
    <w:rsid w:val="00393FEB"/>
    <w:rsid w:val="003949E6"/>
    <w:rsid w:val="0039540D"/>
    <w:rsid w:val="00395999"/>
    <w:rsid w:val="00397FD4"/>
    <w:rsid w:val="003A192A"/>
    <w:rsid w:val="003A1D58"/>
    <w:rsid w:val="003A2665"/>
    <w:rsid w:val="003A27FA"/>
    <w:rsid w:val="003A3A63"/>
    <w:rsid w:val="003A47AB"/>
    <w:rsid w:val="003A6D19"/>
    <w:rsid w:val="003A7403"/>
    <w:rsid w:val="003A77B2"/>
    <w:rsid w:val="003A7884"/>
    <w:rsid w:val="003A7D11"/>
    <w:rsid w:val="003B0737"/>
    <w:rsid w:val="003B0755"/>
    <w:rsid w:val="003B0AE4"/>
    <w:rsid w:val="003B1CB1"/>
    <w:rsid w:val="003B1EDD"/>
    <w:rsid w:val="003B2505"/>
    <w:rsid w:val="003B2F0F"/>
    <w:rsid w:val="003B3196"/>
    <w:rsid w:val="003B366A"/>
    <w:rsid w:val="003B448A"/>
    <w:rsid w:val="003B4E4B"/>
    <w:rsid w:val="003B69C3"/>
    <w:rsid w:val="003B6DE9"/>
    <w:rsid w:val="003B6F00"/>
    <w:rsid w:val="003B716D"/>
    <w:rsid w:val="003B7674"/>
    <w:rsid w:val="003B773B"/>
    <w:rsid w:val="003C0EAE"/>
    <w:rsid w:val="003C1B2B"/>
    <w:rsid w:val="003C1D6E"/>
    <w:rsid w:val="003C20A6"/>
    <w:rsid w:val="003C23AB"/>
    <w:rsid w:val="003C3200"/>
    <w:rsid w:val="003C3FA8"/>
    <w:rsid w:val="003C400B"/>
    <w:rsid w:val="003C4E22"/>
    <w:rsid w:val="003C6784"/>
    <w:rsid w:val="003D056F"/>
    <w:rsid w:val="003D0A72"/>
    <w:rsid w:val="003D0C0E"/>
    <w:rsid w:val="003D14CD"/>
    <w:rsid w:val="003D19CA"/>
    <w:rsid w:val="003D1DE7"/>
    <w:rsid w:val="003D2336"/>
    <w:rsid w:val="003D24EB"/>
    <w:rsid w:val="003D2AD2"/>
    <w:rsid w:val="003D3248"/>
    <w:rsid w:val="003D4143"/>
    <w:rsid w:val="003D5031"/>
    <w:rsid w:val="003D6A62"/>
    <w:rsid w:val="003E052B"/>
    <w:rsid w:val="003E2735"/>
    <w:rsid w:val="003E2E97"/>
    <w:rsid w:val="003E4401"/>
    <w:rsid w:val="003E473D"/>
    <w:rsid w:val="003E4C03"/>
    <w:rsid w:val="003E4E57"/>
    <w:rsid w:val="003E5485"/>
    <w:rsid w:val="003E6258"/>
    <w:rsid w:val="003E6340"/>
    <w:rsid w:val="003E63CF"/>
    <w:rsid w:val="003F1ECC"/>
    <w:rsid w:val="003F221F"/>
    <w:rsid w:val="003F3E73"/>
    <w:rsid w:val="003F474C"/>
    <w:rsid w:val="003F5BF3"/>
    <w:rsid w:val="003F6122"/>
    <w:rsid w:val="003F6BB3"/>
    <w:rsid w:val="00400DCE"/>
    <w:rsid w:val="00401241"/>
    <w:rsid w:val="004016D0"/>
    <w:rsid w:val="00401D17"/>
    <w:rsid w:val="004025A7"/>
    <w:rsid w:val="00402989"/>
    <w:rsid w:val="00404772"/>
    <w:rsid w:val="004048C1"/>
    <w:rsid w:val="004060B6"/>
    <w:rsid w:val="00407FA4"/>
    <w:rsid w:val="00411431"/>
    <w:rsid w:val="00411F36"/>
    <w:rsid w:val="00412A8A"/>
    <w:rsid w:val="004136C5"/>
    <w:rsid w:val="0041659C"/>
    <w:rsid w:val="00416820"/>
    <w:rsid w:val="00416D47"/>
    <w:rsid w:val="00416FAD"/>
    <w:rsid w:val="00417D31"/>
    <w:rsid w:val="00420157"/>
    <w:rsid w:val="004206DA"/>
    <w:rsid w:val="004209A9"/>
    <w:rsid w:val="004211AF"/>
    <w:rsid w:val="004212B0"/>
    <w:rsid w:val="00421EF8"/>
    <w:rsid w:val="0042304A"/>
    <w:rsid w:val="00424336"/>
    <w:rsid w:val="0042448C"/>
    <w:rsid w:val="00424A19"/>
    <w:rsid w:val="00424DFC"/>
    <w:rsid w:val="004253FC"/>
    <w:rsid w:val="0042587C"/>
    <w:rsid w:val="00426C53"/>
    <w:rsid w:val="00427AF0"/>
    <w:rsid w:val="00431CD0"/>
    <w:rsid w:val="00432089"/>
    <w:rsid w:val="00432303"/>
    <w:rsid w:val="004336B4"/>
    <w:rsid w:val="00434B24"/>
    <w:rsid w:val="00435652"/>
    <w:rsid w:val="004365BB"/>
    <w:rsid w:val="00437076"/>
    <w:rsid w:val="0043740F"/>
    <w:rsid w:val="00437661"/>
    <w:rsid w:val="00437B6D"/>
    <w:rsid w:val="00437F93"/>
    <w:rsid w:val="00440B26"/>
    <w:rsid w:val="004415D6"/>
    <w:rsid w:val="00441AB7"/>
    <w:rsid w:val="004425D7"/>
    <w:rsid w:val="00442BDD"/>
    <w:rsid w:val="0044302B"/>
    <w:rsid w:val="004434E4"/>
    <w:rsid w:val="0044427F"/>
    <w:rsid w:val="00450521"/>
    <w:rsid w:val="004533AD"/>
    <w:rsid w:val="0045384E"/>
    <w:rsid w:val="00453E0E"/>
    <w:rsid w:val="00453E98"/>
    <w:rsid w:val="00457B77"/>
    <w:rsid w:val="00457DCF"/>
    <w:rsid w:val="00460075"/>
    <w:rsid w:val="0046021B"/>
    <w:rsid w:val="0046111D"/>
    <w:rsid w:val="00461347"/>
    <w:rsid w:val="004633B7"/>
    <w:rsid w:val="004654ED"/>
    <w:rsid w:val="004655AC"/>
    <w:rsid w:val="0046584D"/>
    <w:rsid w:val="00465B77"/>
    <w:rsid w:val="00465F46"/>
    <w:rsid w:val="0046669C"/>
    <w:rsid w:val="004700D0"/>
    <w:rsid w:val="0047015B"/>
    <w:rsid w:val="00470C95"/>
    <w:rsid w:val="00472009"/>
    <w:rsid w:val="0047399F"/>
    <w:rsid w:val="00473A56"/>
    <w:rsid w:val="00473B1B"/>
    <w:rsid w:val="00473F45"/>
    <w:rsid w:val="00474AF0"/>
    <w:rsid w:val="00475571"/>
    <w:rsid w:val="00475A08"/>
    <w:rsid w:val="00476AB8"/>
    <w:rsid w:val="00476FC6"/>
    <w:rsid w:val="004801CC"/>
    <w:rsid w:val="0048038E"/>
    <w:rsid w:val="004815AE"/>
    <w:rsid w:val="004821C5"/>
    <w:rsid w:val="00482843"/>
    <w:rsid w:val="004843AE"/>
    <w:rsid w:val="004862D4"/>
    <w:rsid w:val="0048641D"/>
    <w:rsid w:val="004878E7"/>
    <w:rsid w:val="00490DC7"/>
    <w:rsid w:val="004918EA"/>
    <w:rsid w:val="00491D71"/>
    <w:rsid w:val="00491F4E"/>
    <w:rsid w:val="004921C1"/>
    <w:rsid w:val="00493BE6"/>
    <w:rsid w:val="00493D7E"/>
    <w:rsid w:val="00493F63"/>
    <w:rsid w:val="00495F6B"/>
    <w:rsid w:val="00497855"/>
    <w:rsid w:val="004A039A"/>
    <w:rsid w:val="004A0552"/>
    <w:rsid w:val="004A0A6D"/>
    <w:rsid w:val="004A10C0"/>
    <w:rsid w:val="004A140B"/>
    <w:rsid w:val="004A14A6"/>
    <w:rsid w:val="004A168A"/>
    <w:rsid w:val="004A208F"/>
    <w:rsid w:val="004A21C2"/>
    <w:rsid w:val="004A261A"/>
    <w:rsid w:val="004A320E"/>
    <w:rsid w:val="004A3613"/>
    <w:rsid w:val="004A47FC"/>
    <w:rsid w:val="004A507D"/>
    <w:rsid w:val="004A5266"/>
    <w:rsid w:val="004A657C"/>
    <w:rsid w:val="004A6BD3"/>
    <w:rsid w:val="004B0BAC"/>
    <w:rsid w:val="004B1C2A"/>
    <w:rsid w:val="004B1E05"/>
    <w:rsid w:val="004B2AB6"/>
    <w:rsid w:val="004B2CDC"/>
    <w:rsid w:val="004B2FE1"/>
    <w:rsid w:val="004B35B7"/>
    <w:rsid w:val="004B35D2"/>
    <w:rsid w:val="004B38B0"/>
    <w:rsid w:val="004B4214"/>
    <w:rsid w:val="004B4471"/>
    <w:rsid w:val="004B4DEA"/>
    <w:rsid w:val="004B52C9"/>
    <w:rsid w:val="004B6C99"/>
    <w:rsid w:val="004B7A18"/>
    <w:rsid w:val="004B7C2F"/>
    <w:rsid w:val="004B7C98"/>
    <w:rsid w:val="004C0FE2"/>
    <w:rsid w:val="004C23DF"/>
    <w:rsid w:val="004C2795"/>
    <w:rsid w:val="004C2C80"/>
    <w:rsid w:val="004C3163"/>
    <w:rsid w:val="004C3923"/>
    <w:rsid w:val="004C677F"/>
    <w:rsid w:val="004C6899"/>
    <w:rsid w:val="004C6AB9"/>
    <w:rsid w:val="004C74BF"/>
    <w:rsid w:val="004C7E1D"/>
    <w:rsid w:val="004D0D9B"/>
    <w:rsid w:val="004D1A00"/>
    <w:rsid w:val="004D4496"/>
    <w:rsid w:val="004D494A"/>
    <w:rsid w:val="004D51B3"/>
    <w:rsid w:val="004D53FB"/>
    <w:rsid w:val="004D60F9"/>
    <w:rsid w:val="004D6718"/>
    <w:rsid w:val="004D7247"/>
    <w:rsid w:val="004D7911"/>
    <w:rsid w:val="004E0278"/>
    <w:rsid w:val="004E18D6"/>
    <w:rsid w:val="004E1C55"/>
    <w:rsid w:val="004E301F"/>
    <w:rsid w:val="004E384A"/>
    <w:rsid w:val="004E4357"/>
    <w:rsid w:val="004E5A9A"/>
    <w:rsid w:val="004E656C"/>
    <w:rsid w:val="004F04F4"/>
    <w:rsid w:val="004F070F"/>
    <w:rsid w:val="004F1BDB"/>
    <w:rsid w:val="004F25C2"/>
    <w:rsid w:val="004F4BB9"/>
    <w:rsid w:val="004F53F2"/>
    <w:rsid w:val="004F54CD"/>
    <w:rsid w:val="004F7887"/>
    <w:rsid w:val="004F7AD3"/>
    <w:rsid w:val="005005EC"/>
    <w:rsid w:val="0050091A"/>
    <w:rsid w:val="0050150D"/>
    <w:rsid w:val="005016C5"/>
    <w:rsid w:val="005019FE"/>
    <w:rsid w:val="00501BFB"/>
    <w:rsid w:val="00502F21"/>
    <w:rsid w:val="00503DD5"/>
    <w:rsid w:val="00504DF1"/>
    <w:rsid w:val="00506E1B"/>
    <w:rsid w:val="00507508"/>
    <w:rsid w:val="005079EE"/>
    <w:rsid w:val="00511884"/>
    <w:rsid w:val="00511A67"/>
    <w:rsid w:val="005122AA"/>
    <w:rsid w:val="00512BA8"/>
    <w:rsid w:val="00512DDD"/>
    <w:rsid w:val="00512EB1"/>
    <w:rsid w:val="00513B08"/>
    <w:rsid w:val="0051470D"/>
    <w:rsid w:val="00514B11"/>
    <w:rsid w:val="00514F61"/>
    <w:rsid w:val="00515A4C"/>
    <w:rsid w:val="0052094A"/>
    <w:rsid w:val="0052205D"/>
    <w:rsid w:val="00523318"/>
    <w:rsid w:val="00523379"/>
    <w:rsid w:val="005244FF"/>
    <w:rsid w:val="00524CA5"/>
    <w:rsid w:val="005258B7"/>
    <w:rsid w:val="00525EB9"/>
    <w:rsid w:val="0052610A"/>
    <w:rsid w:val="005266B7"/>
    <w:rsid w:val="005269E9"/>
    <w:rsid w:val="00526F1B"/>
    <w:rsid w:val="00527646"/>
    <w:rsid w:val="00527E10"/>
    <w:rsid w:val="00530301"/>
    <w:rsid w:val="005304C4"/>
    <w:rsid w:val="005310C8"/>
    <w:rsid w:val="005324A6"/>
    <w:rsid w:val="005337A9"/>
    <w:rsid w:val="005338AA"/>
    <w:rsid w:val="00534401"/>
    <w:rsid w:val="005357E3"/>
    <w:rsid w:val="00535D47"/>
    <w:rsid w:val="00535D96"/>
    <w:rsid w:val="005361C9"/>
    <w:rsid w:val="00537F63"/>
    <w:rsid w:val="00537FDB"/>
    <w:rsid w:val="00540617"/>
    <w:rsid w:val="00540A70"/>
    <w:rsid w:val="00540BA9"/>
    <w:rsid w:val="0054122C"/>
    <w:rsid w:val="00541787"/>
    <w:rsid w:val="00542DA7"/>
    <w:rsid w:val="005456F0"/>
    <w:rsid w:val="005461E7"/>
    <w:rsid w:val="0054674A"/>
    <w:rsid w:val="00546A00"/>
    <w:rsid w:val="00550298"/>
    <w:rsid w:val="005502B3"/>
    <w:rsid w:val="0055101F"/>
    <w:rsid w:val="00551522"/>
    <w:rsid w:val="0055178D"/>
    <w:rsid w:val="005537C3"/>
    <w:rsid w:val="00553DA1"/>
    <w:rsid w:val="00555262"/>
    <w:rsid w:val="005560AE"/>
    <w:rsid w:val="005565A4"/>
    <w:rsid w:val="005570DD"/>
    <w:rsid w:val="005604EE"/>
    <w:rsid w:val="00561534"/>
    <w:rsid w:val="005615D1"/>
    <w:rsid w:val="00561773"/>
    <w:rsid w:val="00563617"/>
    <w:rsid w:val="00564892"/>
    <w:rsid w:val="00570D1C"/>
    <w:rsid w:val="00570D2B"/>
    <w:rsid w:val="005713C6"/>
    <w:rsid w:val="005719DE"/>
    <w:rsid w:val="00571C22"/>
    <w:rsid w:val="00572079"/>
    <w:rsid w:val="005734B7"/>
    <w:rsid w:val="005735D1"/>
    <w:rsid w:val="005739A6"/>
    <w:rsid w:val="00573CF7"/>
    <w:rsid w:val="00574636"/>
    <w:rsid w:val="0057483D"/>
    <w:rsid w:val="005749FE"/>
    <w:rsid w:val="00574AC5"/>
    <w:rsid w:val="0057526A"/>
    <w:rsid w:val="005764A0"/>
    <w:rsid w:val="005800D3"/>
    <w:rsid w:val="005806D0"/>
    <w:rsid w:val="00580AD8"/>
    <w:rsid w:val="00581C06"/>
    <w:rsid w:val="00581CA9"/>
    <w:rsid w:val="00582F7A"/>
    <w:rsid w:val="005833EF"/>
    <w:rsid w:val="005849AE"/>
    <w:rsid w:val="00584D84"/>
    <w:rsid w:val="00585786"/>
    <w:rsid w:val="00586CEA"/>
    <w:rsid w:val="00587D0C"/>
    <w:rsid w:val="00587E6C"/>
    <w:rsid w:val="005911E2"/>
    <w:rsid w:val="00591780"/>
    <w:rsid w:val="00592B95"/>
    <w:rsid w:val="00595328"/>
    <w:rsid w:val="00595C75"/>
    <w:rsid w:val="00597053"/>
    <w:rsid w:val="0059734A"/>
    <w:rsid w:val="00597558"/>
    <w:rsid w:val="005A0BCD"/>
    <w:rsid w:val="005A39EE"/>
    <w:rsid w:val="005A3ED3"/>
    <w:rsid w:val="005A56C4"/>
    <w:rsid w:val="005A5948"/>
    <w:rsid w:val="005A5C47"/>
    <w:rsid w:val="005A5C9B"/>
    <w:rsid w:val="005A6A92"/>
    <w:rsid w:val="005A71A5"/>
    <w:rsid w:val="005A758B"/>
    <w:rsid w:val="005B01E1"/>
    <w:rsid w:val="005B0EE5"/>
    <w:rsid w:val="005B1805"/>
    <w:rsid w:val="005B1DEB"/>
    <w:rsid w:val="005B1E3B"/>
    <w:rsid w:val="005B2DF8"/>
    <w:rsid w:val="005B2EE9"/>
    <w:rsid w:val="005B49E2"/>
    <w:rsid w:val="005B5F61"/>
    <w:rsid w:val="005B67BE"/>
    <w:rsid w:val="005B70D4"/>
    <w:rsid w:val="005C05CB"/>
    <w:rsid w:val="005C072A"/>
    <w:rsid w:val="005C0D1F"/>
    <w:rsid w:val="005C1449"/>
    <w:rsid w:val="005C4BFA"/>
    <w:rsid w:val="005C5B47"/>
    <w:rsid w:val="005C6D9E"/>
    <w:rsid w:val="005D0421"/>
    <w:rsid w:val="005D06E7"/>
    <w:rsid w:val="005D3184"/>
    <w:rsid w:val="005D414B"/>
    <w:rsid w:val="005D4DA6"/>
    <w:rsid w:val="005D510C"/>
    <w:rsid w:val="005D6713"/>
    <w:rsid w:val="005D6802"/>
    <w:rsid w:val="005D771A"/>
    <w:rsid w:val="005E024F"/>
    <w:rsid w:val="005E0E76"/>
    <w:rsid w:val="005E3011"/>
    <w:rsid w:val="005E30DB"/>
    <w:rsid w:val="005E4968"/>
    <w:rsid w:val="005E4B4A"/>
    <w:rsid w:val="005E605E"/>
    <w:rsid w:val="005E62F2"/>
    <w:rsid w:val="005E668C"/>
    <w:rsid w:val="005E6CDB"/>
    <w:rsid w:val="005E6F90"/>
    <w:rsid w:val="005F07D6"/>
    <w:rsid w:val="005F07DD"/>
    <w:rsid w:val="005F0EC2"/>
    <w:rsid w:val="005F18F7"/>
    <w:rsid w:val="005F27E7"/>
    <w:rsid w:val="005F2AF9"/>
    <w:rsid w:val="005F386B"/>
    <w:rsid w:val="005F3B8F"/>
    <w:rsid w:val="005F3D05"/>
    <w:rsid w:val="005F499F"/>
    <w:rsid w:val="005F4DF4"/>
    <w:rsid w:val="005F5DF4"/>
    <w:rsid w:val="005F618B"/>
    <w:rsid w:val="005F6627"/>
    <w:rsid w:val="005F6749"/>
    <w:rsid w:val="005F6CB8"/>
    <w:rsid w:val="005F7220"/>
    <w:rsid w:val="00600BCD"/>
    <w:rsid w:val="00602F07"/>
    <w:rsid w:val="0060665E"/>
    <w:rsid w:val="00607FF0"/>
    <w:rsid w:val="006103A9"/>
    <w:rsid w:val="00610658"/>
    <w:rsid w:val="00610D5C"/>
    <w:rsid w:val="00612345"/>
    <w:rsid w:val="0061397F"/>
    <w:rsid w:val="00613FB8"/>
    <w:rsid w:val="00614CF6"/>
    <w:rsid w:val="00616160"/>
    <w:rsid w:val="00617549"/>
    <w:rsid w:val="006207B9"/>
    <w:rsid w:val="00620835"/>
    <w:rsid w:val="00620A08"/>
    <w:rsid w:val="00621585"/>
    <w:rsid w:val="006219C4"/>
    <w:rsid w:val="00623461"/>
    <w:rsid w:val="00623D94"/>
    <w:rsid w:val="0062414A"/>
    <w:rsid w:val="00624F6E"/>
    <w:rsid w:val="006266DF"/>
    <w:rsid w:val="006275D3"/>
    <w:rsid w:val="00632240"/>
    <w:rsid w:val="00632754"/>
    <w:rsid w:val="00632A71"/>
    <w:rsid w:val="006330AC"/>
    <w:rsid w:val="00633BB8"/>
    <w:rsid w:val="00634074"/>
    <w:rsid w:val="0063686A"/>
    <w:rsid w:val="00636973"/>
    <w:rsid w:val="0063751A"/>
    <w:rsid w:val="00640D90"/>
    <w:rsid w:val="00641935"/>
    <w:rsid w:val="00641BB5"/>
    <w:rsid w:val="006427B2"/>
    <w:rsid w:val="006436F7"/>
    <w:rsid w:val="00643C8B"/>
    <w:rsid w:val="00644ADA"/>
    <w:rsid w:val="00644C8D"/>
    <w:rsid w:val="00644F99"/>
    <w:rsid w:val="006454C0"/>
    <w:rsid w:val="00645BEA"/>
    <w:rsid w:val="00646478"/>
    <w:rsid w:val="00646AE9"/>
    <w:rsid w:val="0064742D"/>
    <w:rsid w:val="0064786C"/>
    <w:rsid w:val="00650F0C"/>
    <w:rsid w:val="0065121A"/>
    <w:rsid w:val="0065373E"/>
    <w:rsid w:val="006540C2"/>
    <w:rsid w:val="00654A42"/>
    <w:rsid w:val="00655ADA"/>
    <w:rsid w:val="00657570"/>
    <w:rsid w:val="00657A24"/>
    <w:rsid w:val="00660B90"/>
    <w:rsid w:val="00661364"/>
    <w:rsid w:val="00661408"/>
    <w:rsid w:val="006616D8"/>
    <w:rsid w:val="00661991"/>
    <w:rsid w:val="00662A61"/>
    <w:rsid w:val="00662B2E"/>
    <w:rsid w:val="0066466D"/>
    <w:rsid w:val="006654C0"/>
    <w:rsid w:val="00665DE8"/>
    <w:rsid w:val="00667A57"/>
    <w:rsid w:val="006708F3"/>
    <w:rsid w:val="00670C98"/>
    <w:rsid w:val="00670EB5"/>
    <w:rsid w:val="00673306"/>
    <w:rsid w:val="00673B69"/>
    <w:rsid w:val="006743C7"/>
    <w:rsid w:val="00674E64"/>
    <w:rsid w:val="006754A7"/>
    <w:rsid w:val="0067559A"/>
    <w:rsid w:val="00675EC5"/>
    <w:rsid w:val="006760FA"/>
    <w:rsid w:val="006761AA"/>
    <w:rsid w:val="00677208"/>
    <w:rsid w:val="006772C9"/>
    <w:rsid w:val="00677444"/>
    <w:rsid w:val="00677EF2"/>
    <w:rsid w:val="0068127D"/>
    <w:rsid w:val="00682145"/>
    <w:rsid w:val="00682330"/>
    <w:rsid w:val="00684A19"/>
    <w:rsid w:val="00687B39"/>
    <w:rsid w:val="006910F4"/>
    <w:rsid w:val="006913E0"/>
    <w:rsid w:val="00691C08"/>
    <w:rsid w:val="006928EF"/>
    <w:rsid w:val="00692BBF"/>
    <w:rsid w:val="00693968"/>
    <w:rsid w:val="00693F08"/>
    <w:rsid w:val="00693F23"/>
    <w:rsid w:val="00694957"/>
    <w:rsid w:val="00694CDF"/>
    <w:rsid w:val="00696771"/>
    <w:rsid w:val="00697404"/>
    <w:rsid w:val="00697C52"/>
    <w:rsid w:val="00697C77"/>
    <w:rsid w:val="006A0507"/>
    <w:rsid w:val="006A1CFB"/>
    <w:rsid w:val="006A259A"/>
    <w:rsid w:val="006A26C9"/>
    <w:rsid w:val="006A2A5B"/>
    <w:rsid w:val="006A2E6E"/>
    <w:rsid w:val="006A3355"/>
    <w:rsid w:val="006A3C4A"/>
    <w:rsid w:val="006A41EF"/>
    <w:rsid w:val="006A44D9"/>
    <w:rsid w:val="006A4960"/>
    <w:rsid w:val="006A7982"/>
    <w:rsid w:val="006A7AC6"/>
    <w:rsid w:val="006B09E1"/>
    <w:rsid w:val="006B09F9"/>
    <w:rsid w:val="006B19C0"/>
    <w:rsid w:val="006B2380"/>
    <w:rsid w:val="006B296D"/>
    <w:rsid w:val="006B2A1F"/>
    <w:rsid w:val="006B42B8"/>
    <w:rsid w:val="006B480C"/>
    <w:rsid w:val="006B5322"/>
    <w:rsid w:val="006B5501"/>
    <w:rsid w:val="006B6432"/>
    <w:rsid w:val="006B77E1"/>
    <w:rsid w:val="006C09E8"/>
    <w:rsid w:val="006C0EAD"/>
    <w:rsid w:val="006C1545"/>
    <w:rsid w:val="006C26C6"/>
    <w:rsid w:val="006C28E0"/>
    <w:rsid w:val="006C3A77"/>
    <w:rsid w:val="006C4748"/>
    <w:rsid w:val="006C4791"/>
    <w:rsid w:val="006C5813"/>
    <w:rsid w:val="006C61E5"/>
    <w:rsid w:val="006C7DBD"/>
    <w:rsid w:val="006D03AC"/>
    <w:rsid w:val="006D0D74"/>
    <w:rsid w:val="006D1E55"/>
    <w:rsid w:val="006D2EA0"/>
    <w:rsid w:val="006D40C8"/>
    <w:rsid w:val="006D5904"/>
    <w:rsid w:val="006D5961"/>
    <w:rsid w:val="006D6BD3"/>
    <w:rsid w:val="006D6C27"/>
    <w:rsid w:val="006D7C46"/>
    <w:rsid w:val="006E04D8"/>
    <w:rsid w:val="006E0C56"/>
    <w:rsid w:val="006E1E3D"/>
    <w:rsid w:val="006E5834"/>
    <w:rsid w:val="006E6B6A"/>
    <w:rsid w:val="006E7183"/>
    <w:rsid w:val="006E7D5E"/>
    <w:rsid w:val="006F234F"/>
    <w:rsid w:val="006F2350"/>
    <w:rsid w:val="006F29CD"/>
    <w:rsid w:val="006F3BBE"/>
    <w:rsid w:val="006F3D6E"/>
    <w:rsid w:val="006F43E0"/>
    <w:rsid w:val="006F445F"/>
    <w:rsid w:val="006F580A"/>
    <w:rsid w:val="006F58FD"/>
    <w:rsid w:val="006F5B01"/>
    <w:rsid w:val="00701DB7"/>
    <w:rsid w:val="007029ED"/>
    <w:rsid w:val="00702A7C"/>
    <w:rsid w:val="007035CC"/>
    <w:rsid w:val="00703923"/>
    <w:rsid w:val="00703B27"/>
    <w:rsid w:val="00703D52"/>
    <w:rsid w:val="00704237"/>
    <w:rsid w:val="0070490F"/>
    <w:rsid w:val="00706837"/>
    <w:rsid w:val="0070694F"/>
    <w:rsid w:val="007112A1"/>
    <w:rsid w:val="007132A4"/>
    <w:rsid w:val="0071509C"/>
    <w:rsid w:val="007159BC"/>
    <w:rsid w:val="00716D75"/>
    <w:rsid w:val="00716E5C"/>
    <w:rsid w:val="007173C5"/>
    <w:rsid w:val="00717D1D"/>
    <w:rsid w:val="00720070"/>
    <w:rsid w:val="00721F71"/>
    <w:rsid w:val="007224D3"/>
    <w:rsid w:val="00723C07"/>
    <w:rsid w:val="007244A5"/>
    <w:rsid w:val="00724D4F"/>
    <w:rsid w:val="007253DC"/>
    <w:rsid w:val="0072562D"/>
    <w:rsid w:val="00725868"/>
    <w:rsid w:val="00725C2E"/>
    <w:rsid w:val="007260FE"/>
    <w:rsid w:val="0072688A"/>
    <w:rsid w:val="00726ABB"/>
    <w:rsid w:val="00727461"/>
    <w:rsid w:val="0072773E"/>
    <w:rsid w:val="007279DF"/>
    <w:rsid w:val="00730955"/>
    <w:rsid w:val="00731C02"/>
    <w:rsid w:val="0073201C"/>
    <w:rsid w:val="00732029"/>
    <w:rsid w:val="00732451"/>
    <w:rsid w:val="00732A09"/>
    <w:rsid w:val="00732C62"/>
    <w:rsid w:val="00733AB6"/>
    <w:rsid w:val="00733CE9"/>
    <w:rsid w:val="00734F0F"/>
    <w:rsid w:val="0073548A"/>
    <w:rsid w:val="00735ED5"/>
    <w:rsid w:val="00736525"/>
    <w:rsid w:val="007379BF"/>
    <w:rsid w:val="007404F5"/>
    <w:rsid w:val="00741F0D"/>
    <w:rsid w:val="0074231C"/>
    <w:rsid w:val="00742795"/>
    <w:rsid w:val="00742C19"/>
    <w:rsid w:val="00743045"/>
    <w:rsid w:val="00743379"/>
    <w:rsid w:val="007433ED"/>
    <w:rsid w:val="0074399D"/>
    <w:rsid w:val="00743C62"/>
    <w:rsid w:val="00743DFC"/>
    <w:rsid w:val="00745FD8"/>
    <w:rsid w:val="00746E8A"/>
    <w:rsid w:val="00747869"/>
    <w:rsid w:val="00750469"/>
    <w:rsid w:val="00751117"/>
    <w:rsid w:val="00751BF6"/>
    <w:rsid w:val="00752BB1"/>
    <w:rsid w:val="00752C8B"/>
    <w:rsid w:val="00754193"/>
    <w:rsid w:val="00756686"/>
    <w:rsid w:val="007568B1"/>
    <w:rsid w:val="00757225"/>
    <w:rsid w:val="0075766A"/>
    <w:rsid w:val="00761E5E"/>
    <w:rsid w:val="00761EFE"/>
    <w:rsid w:val="007627EB"/>
    <w:rsid w:val="0076366A"/>
    <w:rsid w:val="007646F6"/>
    <w:rsid w:val="00764CA0"/>
    <w:rsid w:val="007654B8"/>
    <w:rsid w:val="007655C8"/>
    <w:rsid w:val="00765752"/>
    <w:rsid w:val="00766AA0"/>
    <w:rsid w:val="007677C9"/>
    <w:rsid w:val="00767D39"/>
    <w:rsid w:val="0077072A"/>
    <w:rsid w:val="00771189"/>
    <w:rsid w:val="00772A06"/>
    <w:rsid w:val="00773AD6"/>
    <w:rsid w:val="0077426C"/>
    <w:rsid w:val="007744AB"/>
    <w:rsid w:val="00774975"/>
    <w:rsid w:val="00775D65"/>
    <w:rsid w:val="00775ED1"/>
    <w:rsid w:val="007771B1"/>
    <w:rsid w:val="00777506"/>
    <w:rsid w:val="00777C2B"/>
    <w:rsid w:val="00780C98"/>
    <w:rsid w:val="00781849"/>
    <w:rsid w:val="007830E9"/>
    <w:rsid w:val="0078579C"/>
    <w:rsid w:val="007864F8"/>
    <w:rsid w:val="0078688C"/>
    <w:rsid w:val="00786C86"/>
    <w:rsid w:val="00787D42"/>
    <w:rsid w:val="00790C99"/>
    <w:rsid w:val="007925A5"/>
    <w:rsid w:val="00793BA2"/>
    <w:rsid w:val="007962A0"/>
    <w:rsid w:val="00797714"/>
    <w:rsid w:val="007A0125"/>
    <w:rsid w:val="007A023D"/>
    <w:rsid w:val="007A1CA8"/>
    <w:rsid w:val="007A1E4E"/>
    <w:rsid w:val="007A2628"/>
    <w:rsid w:val="007A285D"/>
    <w:rsid w:val="007A2D0D"/>
    <w:rsid w:val="007A3E95"/>
    <w:rsid w:val="007A3F2C"/>
    <w:rsid w:val="007A4209"/>
    <w:rsid w:val="007A54BB"/>
    <w:rsid w:val="007A5C0F"/>
    <w:rsid w:val="007A6714"/>
    <w:rsid w:val="007A6E52"/>
    <w:rsid w:val="007A74AB"/>
    <w:rsid w:val="007A7539"/>
    <w:rsid w:val="007A7D47"/>
    <w:rsid w:val="007B0729"/>
    <w:rsid w:val="007B07AC"/>
    <w:rsid w:val="007B0814"/>
    <w:rsid w:val="007B0D86"/>
    <w:rsid w:val="007B1615"/>
    <w:rsid w:val="007B324D"/>
    <w:rsid w:val="007B4CFF"/>
    <w:rsid w:val="007B4E40"/>
    <w:rsid w:val="007B5186"/>
    <w:rsid w:val="007B61E5"/>
    <w:rsid w:val="007C0D47"/>
    <w:rsid w:val="007C11C9"/>
    <w:rsid w:val="007C1982"/>
    <w:rsid w:val="007C1D74"/>
    <w:rsid w:val="007C1F33"/>
    <w:rsid w:val="007C3A60"/>
    <w:rsid w:val="007C4C49"/>
    <w:rsid w:val="007C641F"/>
    <w:rsid w:val="007C6D9D"/>
    <w:rsid w:val="007D095C"/>
    <w:rsid w:val="007D0DEF"/>
    <w:rsid w:val="007D1FFE"/>
    <w:rsid w:val="007D2DA5"/>
    <w:rsid w:val="007D34D1"/>
    <w:rsid w:val="007D36B6"/>
    <w:rsid w:val="007D3922"/>
    <w:rsid w:val="007D4C07"/>
    <w:rsid w:val="007D6E3B"/>
    <w:rsid w:val="007D75D8"/>
    <w:rsid w:val="007E10E4"/>
    <w:rsid w:val="007E2525"/>
    <w:rsid w:val="007E2601"/>
    <w:rsid w:val="007E2632"/>
    <w:rsid w:val="007E29B6"/>
    <w:rsid w:val="007E2BC1"/>
    <w:rsid w:val="007E30F7"/>
    <w:rsid w:val="007E4C40"/>
    <w:rsid w:val="007E4EEF"/>
    <w:rsid w:val="007E4FAE"/>
    <w:rsid w:val="007E55F4"/>
    <w:rsid w:val="007E5C5E"/>
    <w:rsid w:val="007E60D4"/>
    <w:rsid w:val="007E637E"/>
    <w:rsid w:val="007E6C8F"/>
    <w:rsid w:val="007E7400"/>
    <w:rsid w:val="007E7DB4"/>
    <w:rsid w:val="007F0825"/>
    <w:rsid w:val="007F084F"/>
    <w:rsid w:val="007F104B"/>
    <w:rsid w:val="007F129A"/>
    <w:rsid w:val="007F21C5"/>
    <w:rsid w:val="007F273C"/>
    <w:rsid w:val="007F360F"/>
    <w:rsid w:val="007F3F3A"/>
    <w:rsid w:val="007F4ADF"/>
    <w:rsid w:val="007F5A6F"/>
    <w:rsid w:val="007F6433"/>
    <w:rsid w:val="007F7D33"/>
    <w:rsid w:val="00800709"/>
    <w:rsid w:val="00800766"/>
    <w:rsid w:val="00800ECC"/>
    <w:rsid w:val="0080134A"/>
    <w:rsid w:val="00802833"/>
    <w:rsid w:val="00806267"/>
    <w:rsid w:val="00810002"/>
    <w:rsid w:val="0081020B"/>
    <w:rsid w:val="008102D4"/>
    <w:rsid w:val="008116A6"/>
    <w:rsid w:val="008133FD"/>
    <w:rsid w:val="00814F97"/>
    <w:rsid w:val="00815274"/>
    <w:rsid w:val="008153F3"/>
    <w:rsid w:val="00817108"/>
    <w:rsid w:val="008172F5"/>
    <w:rsid w:val="00817603"/>
    <w:rsid w:val="00817DB4"/>
    <w:rsid w:val="00817F75"/>
    <w:rsid w:val="00820101"/>
    <w:rsid w:val="00822E3C"/>
    <w:rsid w:val="00824325"/>
    <w:rsid w:val="00826105"/>
    <w:rsid w:val="008267F9"/>
    <w:rsid w:val="00826B9D"/>
    <w:rsid w:val="00830999"/>
    <w:rsid w:val="008318FC"/>
    <w:rsid w:val="008326AC"/>
    <w:rsid w:val="00832ACA"/>
    <w:rsid w:val="00832D37"/>
    <w:rsid w:val="008336DA"/>
    <w:rsid w:val="008347DB"/>
    <w:rsid w:val="00835EFF"/>
    <w:rsid w:val="00836600"/>
    <w:rsid w:val="008367CA"/>
    <w:rsid w:val="00841453"/>
    <w:rsid w:val="00841D18"/>
    <w:rsid w:val="00842347"/>
    <w:rsid w:val="00842A31"/>
    <w:rsid w:val="008437BB"/>
    <w:rsid w:val="00843E46"/>
    <w:rsid w:val="0084483D"/>
    <w:rsid w:val="00844F19"/>
    <w:rsid w:val="008453C7"/>
    <w:rsid w:val="0084543C"/>
    <w:rsid w:val="00845938"/>
    <w:rsid w:val="00845E8D"/>
    <w:rsid w:val="00845EA8"/>
    <w:rsid w:val="00846E7A"/>
    <w:rsid w:val="00847404"/>
    <w:rsid w:val="0084745B"/>
    <w:rsid w:val="008500E9"/>
    <w:rsid w:val="00850A05"/>
    <w:rsid w:val="00850FD2"/>
    <w:rsid w:val="00851332"/>
    <w:rsid w:val="0085247C"/>
    <w:rsid w:val="0085289E"/>
    <w:rsid w:val="00853A67"/>
    <w:rsid w:val="00853F47"/>
    <w:rsid w:val="008543AE"/>
    <w:rsid w:val="008607F0"/>
    <w:rsid w:val="00861834"/>
    <w:rsid w:val="00861B7B"/>
    <w:rsid w:val="00863297"/>
    <w:rsid w:val="008659C6"/>
    <w:rsid w:val="00865E7C"/>
    <w:rsid w:val="00866FF6"/>
    <w:rsid w:val="0086767B"/>
    <w:rsid w:val="0087024D"/>
    <w:rsid w:val="00871D8A"/>
    <w:rsid w:val="00871EE7"/>
    <w:rsid w:val="008723D2"/>
    <w:rsid w:val="00874C2D"/>
    <w:rsid w:val="00875287"/>
    <w:rsid w:val="008759F5"/>
    <w:rsid w:val="00876515"/>
    <w:rsid w:val="00877243"/>
    <w:rsid w:val="00877FE4"/>
    <w:rsid w:val="00883817"/>
    <w:rsid w:val="00883C9A"/>
    <w:rsid w:val="008877BD"/>
    <w:rsid w:val="00890BFE"/>
    <w:rsid w:val="00890F79"/>
    <w:rsid w:val="00892729"/>
    <w:rsid w:val="00894C14"/>
    <w:rsid w:val="008950A5"/>
    <w:rsid w:val="00895423"/>
    <w:rsid w:val="008969DC"/>
    <w:rsid w:val="00896B90"/>
    <w:rsid w:val="0089730B"/>
    <w:rsid w:val="00897AD4"/>
    <w:rsid w:val="008A06D6"/>
    <w:rsid w:val="008A1524"/>
    <w:rsid w:val="008A28DB"/>
    <w:rsid w:val="008A2DE5"/>
    <w:rsid w:val="008A31ED"/>
    <w:rsid w:val="008A31FA"/>
    <w:rsid w:val="008A4420"/>
    <w:rsid w:val="008A6AC0"/>
    <w:rsid w:val="008A778F"/>
    <w:rsid w:val="008B0ED0"/>
    <w:rsid w:val="008B107C"/>
    <w:rsid w:val="008B3313"/>
    <w:rsid w:val="008B3D1A"/>
    <w:rsid w:val="008B45D8"/>
    <w:rsid w:val="008B4C5D"/>
    <w:rsid w:val="008B4DDB"/>
    <w:rsid w:val="008B6139"/>
    <w:rsid w:val="008B6CF4"/>
    <w:rsid w:val="008B6E78"/>
    <w:rsid w:val="008C0417"/>
    <w:rsid w:val="008C1190"/>
    <w:rsid w:val="008C2230"/>
    <w:rsid w:val="008C3493"/>
    <w:rsid w:val="008C3DEB"/>
    <w:rsid w:val="008C5AF4"/>
    <w:rsid w:val="008C7338"/>
    <w:rsid w:val="008C788E"/>
    <w:rsid w:val="008C7CFF"/>
    <w:rsid w:val="008C7F17"/>
    <w:rsid w:val="008D002E"/>
    <w:rsid w:val="008D0955"/>
    <w:rsid w:val="008D0CCE"/>
    <w:rsid w:val="008D16C7"/>
    <w:rsid w:val="008D182F"/>
    <w:rsid w:val="008D1D16"/>
    <w:rsid w:val="008D1E2E"/>
    <w:rsid w:val="008D39C9"/>
    <w:rsid w:val="008D3CF4"/>
    <w:rsid w:val="008D4430"/>
    <w:rsid w:val="008D4D30"/>
    <w:rsid w:val="008D6C41"/>
    <w:rsid w:val="008D704A"/>
    <w:rsid w:val="008D7ED4"/>
    <w:rsid w:val="008E08B1"/>
    <w:rsid w:val="008E2B12"/>
    <w:rsid w:val="008E31BE"/>
    <w:rsid w:val="008E3709"/>
    <w:rsid w:val="008E4375"/>
    <w:rsid w:val="008E528F"/>
    <w:rsid w:val="008E5770"/>
    <w:rsid w:val="008E6408"/>
    <w:rsid w:val="008F04C8"/>
    <w:rsid w:val="008F05EB"/>
    <w:rsid w:val="008F0EB7"/>
    <w:rsid w:val="008F135C"/>
    <w:rsid w:val="008F1670"/>
    <w:rsid w:val="008F19CA"/>
    <w:rsid w:val="008F27DC"/>
    <w:rsid w:val="008F2F35"/>
    <w:rsid w:val="008F4EF9"/>
    <w:rsid w:val="008F5262"/>
    <w:rsid w:val="008F5D1C"/>
    <w:rsid w:val="008F6B3B"/>
    <w:rsid w:val="008F781F"/>
    <w:rsid w:val="009005D4"/>
    <w:rsid w:val="00900CB8"/>
    <w:rsid w:val="00901A9E"/>
    <w:rsid w:val="009022A7"/>
    <w:rsid w:val="00902B59"/>
    <w:rsid w:val="00903525"/>
    <w:rsid w:val="00903721"/>
    <w:rsid w:val="00903C94"/>
    <w:rsid w:val="00904032"/>
    <w:rsid w:val="00904241"/>
    <w:rsid w:val="00905CAC"/>
    <w:rsid w:val="00907220"/>
    <w:rsid w:val="00907343"/>
    <w:rsid w:val="009075CB"/>
    <w:rsid w:val="009078BB"/>
    <w:rsid w:val="009108F5"/>
    <w:rsid w:val="0091182D"/>
    <w:rsid w:val="009119DB"/>
    <w:rsid w:val="00911A52"/>
    <w:rsid w:val="00911D10"/>
    <w:rsid w:val="00911D67"/>
    <w:rsid w:val="00914A4D"/>
    <w:rsid w:val="00915B4F"/>
    <w:rsid w:val="009167CC"/>
    <w:rsid w:val="0091738D"/>
    <w:rsid w:val="009210E0"/>
    <w:rsid w:val="0092139C"/>
    <w:rsid w:val="00922958"/>
    <w:rsid w:val="009235C0"/>
    <w:rsid w:val="009247E0"/>
    <w:rsid w:val="00924CEE"/>
    <w:rsid w:val="009257BB"/>
    <w:rsid w:val="00925A64"/>
    <w:rsid w:val="00925CFB"/>
    <w:rsid w:val="00925D13"/>
    <w:rsid w:val="0092651D"/>
    <w:rsid w:val="00926C3A"/>
    <w:rsid w:val="00927085"/>
    <w:rsid w:val="00927D62"/>
    <w:rsid w:val="009307F2"/>
    <w:rsid w:val="00930809"/>
    <w:rsid w:val="009313D2"/>
    <w:rsid w:val="00931AB6"/>
    <w:rsid w:val="009321E5"/>
    <w:rsid w:val="00932FF0"/>
    <w:rsid w:val="00933BD6"/>
    <w:rsid w:val="00934A6A"/>
    <w:rsid w:val="0093572F"/>
    <w:rsid w:val="00936941"/>
    <w:rsid w:val="00936B7F"/>
    <w:rsid w:val="00936FE5"/>
    <w:rsid w:val="009373A5"/>
    <w:rsid w:val="0094010D"/>
    <w:rsid w:val="00941B98"/>
    <w:rsid w:val="0094455D"/>
    <w:rsid w:val="00944AD4"/>
    <w:rsid w:val="00950BE5"/>
    <w:rsid w:val="00950CD0"/>
    <w:rsid w:val="00950F49"/>
    <w:rsid w:val="00952E80"/>
    <w:rsid w:val="00953BFC"/>
    <w:rsid w:val="00953C08"/>
    <w:rsid w:val="00953E4F"/>
    <w:rsid w:val="0095472C"/>
    <w:rsid w:val="00954C18"/>
    <w:rsid w:val="0095504C"/>
    <w:rsid w:val="00956AE7"/>
    <w:rsid w:val="009572DF"/>
    <w:rsid w:val="0096049B"/>
    <w:rsid w:val="00960729"/>
    <w:rsid w:val="00961DE4"/>
    <w:rsid w:val="00961E89"/>
    <w:rsid w:val="009624C3"/>
    <w:rsid w:val="009626CA"/>
    <w:rsid w:val="00963EB2"/>
    <w:rsid w:val="009647BC"/>
    <w:rsid w:val="00965296"/>
    <w:rsid w:val="00965448"/>
    <w:rsid w:val="009654CC"/>
    <w:rsid w:val="00967047"/>
    <w:rsid w:val="00967205"/>
    <w:rsid w:val="0097006B"/>
    <w:rsid w:val="00970247"/>
    <w:rsid w:val="009706E5"/>
    <w:rsid w:val="00970FC3"/>
    <w:rsid w:val="00971C9D"/>
    <w:rsid w:val="00976462"/>
    <w:rsid w:val="009776E2"/>
    <w:rsid w:val="00980EE0"/>
    <w:rsid w:val="00981438"/>
    <w:rsid w:val="00981716"/>
    <w:rsid w:val="00985EA8"/>
    <w:rsid w:val="0098660C"/>
    <w:rsid w:val="0098675A"/>
    <w:rsid w:val="009869FA"/>
    <w:rsid w:val="00986AF7"/>
    <w:rsid w:val="009874BF"/>
    <w:rsid w:val="00987D70"/>
    <w:rsid w:val="009905F2"/>
    <w:rsid w:val="009908E1"/>
    <w:rsid w:val="00990BD7"/>
    <w:rsid w:val="00991E50"/>
    <w:rsid w:val="00991FC8"/>
    <w:rsid w:val="00992164"/>
    <w:rsid w:val="00992A24"/>
    <w:rsid w:val="00992C38"/>
    <w:rsid w:val="00992E56"/>
    <w:rsid w:val="0099629D"/>
    <w:rsid w:val="00996A43"/>
    <w:rsid w:val="0099715A"/>
    <w:rsid w:val="00997A75"/>
    <w:rsid w:val="00997C1C"/>
    <w:rsid w:val="009A0A5C"/>
    <w:rsid w:val="009A1B85"/>
    <w:rsid w:val="009A29C2"/>
    <w:rsid w:val="009A2BFF"/>
    <w:rsid w:val="009A65A3"/>
    <w:rsid w:val="009A6BB0"/>
    <w:rsid w:val="009B24EF"/>
    <w:rsid w:val="009B2D10"/>
    <w:rsid w:val="009B3535"/>
    <w:rsid w:val="009B3762"/>
    <w:rsid w:val="009B42A1"/>
    <w:rsid w:val="009B4768"/>
    <w:rsid w:val="009B4F0F"/>
    <w:rsid w:val="009B54D6"/>
    <w:rsid w:val="009B7F6C"/>
    <w:rsid w:val="009C053F"/>
    <w:rsid w:val="009C0DF3"/>
    <w:rsid w:val="009C10FE"/>
    <w:rsid w:val="009C1853"/>
    <w:rsid w:val="009C1F8E"/>
    <w:rsid w:val="009C2581"/>
    <w:rsid w:val="009C3B54"/>
    <w:rsid w:val="009C3FCD"/>
    <w:rsid w:val="009C43AD"/>
    <w:rsid w:val="009C4C54"/>
    <w:rsid w:val="009C58DE"/>
    <w:rsid w:val="009C5BC6"/>
    <w:rsid w:val="009C6966"/>
    <w:rsid w:val="009C71C3"/>
    <w:rsid w:val="009C7DC6"/>
    <w:rsid w:val="009D06EE"/>
    <w:rsid w:val="009D07DC"/>
    <w:rsid w:val="009D09C9"/>
    <w:rsid w:val="009D0E94"/>
    <w:rsid w:val="009D1EA3"/>
    <w:rsid w:val="009D252B"/>
    <w:rsid w:val="009D297F"/>
    <w:rsid w:val="009D3E4D"/>
    <w:rsid w:val="009D4BDB"/>
    <w:rsid w:val="009D5341"/>
    <w:rsid w:val="009D6037"/>
    <w:rsid w:val="009D63E2"/>
    <w:rsid w:val="009D6B79"/>
    <w:rsid w:val="009D7AC2"/>
    <w:rsid w:val="009E0B12"/>
    <w:rsid w:val="009E0CF0"/>
    <w:rsid w:val="009E16F7"/>
    <w:rsid w:val="009E1941"/>
    <w:rsid w:val="009E32A7"/>
    <w:rsid w:val="009E36C9"/>
    <w:rsid w:val="009E3896"/>
    <w:rsid w:val="009E5153"/>
    <w:rsid w:val="009E5942"/>
    <w:rsid w:val="009E7977"/>
    <w:rsid w:val="009F1184"/>
    <w:rsid w:val="009F179F"/>
    <w:rsid w:val="009F1AEE"/>
    <w:rsid w:val="009F3539"/>
    <w:rsid w:val="009F3BF1"/>
    <w:rsid w:val="009F3D9C"/>
    <w:rsid w:val="009F4CF3"/>
    <w:rsid w:val="009F550E"/>
    <w:rsid w:val="009F7AC0"/>
    <w:rsid w:val="009F7D7F"/>
    <w:rsid w:val="00A0022C"/>
    <w:rsid w:val="00A00F97"/>
    <w:rsid w:val="00A0103C"/>
    <w:rsid w:val="00A0210A"/>
    <w:rsid w:val="00A021EF"/>
    <w:rsid w:val="00A02314"/>
    <w:rsid w:val="00A027B6"/>
    <w:rsid w:val="00A0440F"/>
    <w:rsid w:val="00A04FA1"/>
    <w:rsid w:val="00A053C8"/>
    <w:rsid w:val="00A062CD"/>
    <w:rsid w:val="00A06326"/>
    <w:rsid w:val="00A06C9D"/>
    <w:rsid w:val="00A071DC"/>
    <w:rsid w:val="00A07E90"/>
    <w:rsid w:val="00A10572"/>
    <w:rsid w:val="00A10C0D"/>
    <w:rsid w:val="00A10D56"/>
    <w:rsid w:val="00A11689"/>
    <w:rsid w:val="00A12750"/>
    <w:rsid w:val="00A12CE2"/>
    <w:rsid w:val="00A135E0"/>
    <w:rsid w:val="00A13FDC"/>
    <w:rsid w:val="00A20DAA"/>
    <w:rsid w:val="00A22905"/>
    <w:rsid w:val="00A22E2B"/>
    <w:rsid w:val="00A23FE6"/>
    <w:rsid w:val="00A27F64"/>
    <w:rsid w:val="00A30BA1"/>
    <w:rsid w:val="00A30BF6"/>
    <w:rsid w:val="00A30E16"/>
    <w:rsid w:val="00A3261B"/>
    <w:rsid w:val="00A33275"/>
    <w:rsid w:val="00A33FB7"/>
    <w:rsid w:val="00A356A4"/>
    <w:rsid w:val="00A3588C"/>
    <w:rsid w:val="00A35E1C"/>
    <w:rsid w:val="00A36365"/>
    <w:rsid w:val="00A367B1"/>
    <w:rsid w:val="00A36DA7"/>
    <w:rsid w:val="00A37B29"/>
    <w:rsid w:val="00A4108C"/>
    <w:rsid w:val="00A41436"/>
    <w:rsid w:val="00A41CFB"/>
    <w:rsid w:val="00A4372E"/>
    <w:rsid w:val="00A4430C"/>
    <w:rsid w:val="00A45BA2"/>
    <w:rsid w:val="00A45C0C"/>
    <w:rsid w:val="00A45F82"/>
    <w:rsid w:val="00A47044"/>
    <w:rsid w:val="00A47916"/>
    <w:rsid w:val="00A479A4"/>
    <w:rsid w:val="00A505F7"/>
    <w:rsid w:val="00A52106"/>
    <w:rsid w:val="00A52A29"/>
    <w:rsid w:val="00A53518"/>
    <w:rsid w:val="00A5382B"/>
    <w:rsid w:val="00A53ECC"/>
    <w:rsid w:val="00A54042"/>
    <w:rsid w:val="00A54083"/>
    <w:rsid w:val="00A552CB"/>
    <w:rsid w:val="00A55355"/>
    <w:rsid w:val="00A56130"/>
    <w:rsid w:val="00A563BC"/>
    <w:rsid w:val="00A56E27"/>
    <w:rsid w:val="00A57B32"/>
    <w:rsid w:val="00A60021"/>
    <w:rsid w:val="00A605D7"/>
    <w:rsid w:val="00A609F4"/>
    <w:rsid w:val="00A637AD"/>
    <w:rsid w:val="00A63C6F"/>
    <w:rsid w:val="00A63DAF"/>
    <w:rsid w:val="00A65972"/>
    <w:rsid w:val="00A677E1"/>
    <w:rsid w:val="00A67B0A"/>
    <w:rsid w:val="00A67C13"/>
    <w:rsid w:val="00A67FE0"/>
    <w:rsid w:val="00A70488"/>
    <w:rsid w:val="00A7065D"/>
    <w:rsid w:val="00A70773"/>
    <w:rsid w:val="00A715AD"/>
    <w:rsid w:val="00A722AC"/>
    <w:rsid w:val="00A72DAB"/>
    <w:rsid w:val="00A7677A"/>
    <w:rsid w:val="00A76D36"/>
    <w:rsid w:val="00A804E8"/>
    <w:rsid w:val="00A8311F"/>
    <w:rsid w:val="00A83A45"/>
    <w:rsid w:val="00A83E51"/>
    <w:rsid w:val="00A840EB"/>
    <w:rsid w:val="00A844C9"/>
    <w:rsid w:val="00A84B46"/>
    <w:rsid w:val="00A84D79"/>
    <w:rsid w:val="00A85409"/>
    <w:rsid w:val="00A90719"/>
    <w:rsid w:val="00A91A65"/>
    <w:rsid w:val="00A957DF"/>
    <w:rsid w:val="00A95C38"/>
    <w:rsid w:val="00A96258"/>
    <w:rsid w:val="00A975F2"/>
    <w:rsid w:val="00A9793B"/>
    <w:rsid w:val="00A97A37"/>
    <w:rsid w:val="00A97AE5"/>
    <w:rsid w:val="00A97C5E"/>
    <w:rsid w:val="00A97EB3"/>
    <w:rsid w:val="00AA11FF"/>
    <w:rsid w:val="00AA12FB"/>
    <w:rsid w:val="00AA1A54"/>
    <w:rsid w:val="00AA2EAF"/>
    <w:rsid w:val="00AA43E2"/>
    <w:rsid w:val="00AA4C5B"/>
    <w:rsid w:val="00AA620E"/>
    <w:rsid w:val="00AA6651"/>
    <w:rsid w:val="00AA711A"/>
    <w:rsid w:val="00AA7735"/>
    <w:rsid w:val="00AA7A58"/>
    <w:rsid w:val="00AB052E"/>
    <w:rsid w:val="00AB0925"/>
    <w:rsid w:val="00AB0A7C"/>
    <w:rsid w:val="00AB11E9"/>
    <w:rsid w:val="00AB1257"/>
    <w:rsid w:val="00AB2787"/>
    <w:rsid w:val="00AB2D9A"/>
    <w:rsid w:val="00AB32C1"/>
    <w:rsid w:val="00AB34D0"/>
    <w:rsid w:val="00AB5387"/>
    <w:rsid w:val="00AB6AB2"/>
    <w:rsid w:val="00AB770D"/>
    <w:rsid w:val="00AC06A3"/>
    <w:rsid w:val="00AC0B00"/>
    <w:rsid w:val="00AC102E"/>
    <w:rsid w:val="00AC19AF"/>
    <w:rsid w:val="00AC1FDE"/>
    <w:rsid w:val="00AC46B3"/>
    <w:rsid w:val="00AC4A90"/>
    <w:rsid w:val="00AC4F03"/>
    <w:rsid w:val="00AC5F52"/>
    <w:rsid w:val="00AC6400"/>
    <w:rsid w:val="00AC67E4"/>
    <w:rsid w:val="00AC6A4A"/>
    <w:rsid w:val="00AC778A"/>
    <w:rsid w:val="00AD04DD"/>
    <w:rsid w:val="00AD075F"/>
    <w:rsid w:val="00AD0B41"/>
    <w:rsid w:val="00AD1C79"/>
    <w:rsid w:val="00AD27F9"/>
    <w:rsid w:val="00AD3A4D"/>
    <w:rsid w:val="00AD4B43"/>
    <w:rsid w:val="00AD52F3"/>
    <w:rsid w:val="00AD5B93"/>
    <w:rsid w:val="00AD6B2D"/>
    <w:rsid w:val="00AD793A"/>
    <w:rsid w:val="00AE01AD"/>
    <w:rsid w:val="00AE0988"/>
    <w:rsid w:val="00AE2678"/>
    <w:rsid w:val="00AE388D"/>
    <w:rsid w:val="00AE416F"/>
    <w:rsid w:val="00AE4A23"/>
    <w:rsid w:val="00AE591D"/>
    <w:rsid w:val="00AE5E03"/>
    <w:rsid w:val="00AE61E5"/>
    <w:rsid w:val="00AE6243"/>
    <w:rsid w:val="00AE7757"/>
    <w:rsid w:val="00AF020A"/>
    <w:rsid w:val="00AF15F8"/>
    <w:rsid w:val="00AF28DB"/>
    <w:rsid w:val="00AF2B65"/>
    <w:rsid w:val="00AF2F52"/>
    <w:rsid w:val="00AF3C46"/>
    <w:rsid w:val="00AF554E"/>
    <w:rsid w:val="00AF56DC"/>
    <w:rsid w:val="00AF5CC6"/>
    <w:rsid w:val="00AF5D2B"/>
    <w:rsid w:val="00AF6920"/>
    <w:rsid w:val="00AF702D"/>
    <w:rsid w:val="00AF743B"/>
    <w:rsid w:val="00B00D18"/>
    <w:rsid w:val="00B01379"/>
    <w:rsid w:val="00B015E3"/>
    <w:rsid w:val="00B01746"/>
    <w:rsid w:val="00B023C7"/>
    <w:rsid w:val="00B02D79"/>
    <w:rsid w:val="00B03CDC"/>
    <w:rsid w:val="00B07238"/>
    <w:rsid w:val="00B07C31"/>
    <w:rsid w:val="00B10CB7"/>
    <w:rsid w:val="00B11495"/>
    <w:rsid w:val="00B11837"/>
    <w:rsid w:val="00B11C36"/>
    <w:rsid w:val="00B12449"/>
    <w:rsid w:val="00B12A1F"/>
    <w:rsid w:val="00B138C1"/>
    <w:rsid w:val="00B162F3"/>
    <w:rsid w:val="00B17282"/>
    <w:rsid w:val="00B175F9"/>
    <w:rsid w:val="00B17620"/>
    <w:rsid w:val="00B176DC"/>
    <w:rsid w:val="00B20ACF"/>
    <w:rsid w:val="00B21805"/>
    <w:rsid w:val="00B219C8"/>
    <w:rsid w:val="00B21E48"/>
    <w:rsid w:val="00B25C33"/>
    <w:rsid w:val="00B25FC3"/>
    <w:rsid w:val="00B25FF5"/>
    <w:rsid w:val="00B261C4"/>
    <w:rsid w:val="00B26D33"/>
    <w:rsid w:val="00B27D2A"/>
    <w:rsid w:val="00B27FAD"/>
    <w:rsid w:val="00B316CC"/>
    <w:rsid w:val="00B31727"/>
    <w:rsid w:val="00B321DD"/>
    <w:rsid w:val="00B329D7"/>
    <w:rsid w:val="00B3364D"/>
    <w:rsid w:val="00B33793"/>
    <w:rsid w:val="00B34F53"/>
    <w:rsid w:val="00B35D58"/>
    <w:rsid w:val="00B36B36"/>
    <w:rsid w:val="00B40AB6"/>
    <w:rsid w:val="00B41357"/>
    <w:rsid w:val="00B416B7"/>
    <w:rsid w:val="00B41C37"/>
    <w:rsid w:val="00B4304E"/>
    <w:rsid w:val="00B4388A"/>
    <w:rsid w:val="00B43A8F"/>
    <w:rsid w:val="00B44FBB"/>
    <w:rsid w:val="00B46903"/>
    <w:rsid w:val="00B46CD2"/>
    <w:rsid w:val="00B477D3"/>
    <w:rsid w:val="00B4790F"/>
    <w:rsid w:val="00B47A9C"/>
    <w:rsid w:val="00B50606"/>
    <w:rsid w:val="00B50E0D"/>
    <w:rsid w:val="00B511EA"/>
    <w:rsid w:val="00B51346"/>
    <w:rsid w:val="00B515D7"/>
    <w:rsid w:val="00B51EF8"/>
    <w:rsid w:val="00B52F71"/>
    <w:rsid w:val="00B53DBD"/>
    <w:rsid w:val="00B542DD"/>
    <w:rsid w:val="00B54460"/>
    <w:rsid w:val="00B5472E"/>
    <w:rsid w:val="00B547C7"/>
    <w:rsid w:val="00B55E99"/>
    <w:rsid w:val="00B55FB2"/>
    <w:rsid w:val="00B579D5"/>
    <w:rsid w:val="00B57A52"/>
    <w:rsid w:val="00B61F9A"/>
    <w:rsid w:val="00B658DD"/>
    <w:rsid w:val="00B667A1"/>
    <w:rsid w:val="00B6699C"/>
    <w:rsid w:val="00B66F78"/>
    <w:rsid w:val="00B6725A"/>
    <w:rsid w:val="00B67C95"/>
    <w:rsid w:val="00B67FF2"/>
    <w:rsid w:val="00B708A5"/>
    <w:rsid w:val="00B70AEF"/>
    <w:rsid w:val="00B7188A"/>
    <w:rsid w:val="00B71A19"/>
    <w:rsid w:val="00B71DA4"/>
    <w:rsid w:val="00B72A49"/>
    <w:rsid w:val="00B736E0"/>
    <w:rsid w:val="00B739DC"/>
    <w:rsid w:val="00B73F7C"/>
    <w:rsid w:val="00B74A8D"/>
    <w:rsid w:val="00B75085"/>
    <w:rsid w:val="00B75541"/>
    <w:rsid w:val="00B75558"/>
    <w:rsid w:val="00B76044"/>
    <w:rsid w:val="00B7607A"/>
    <w:rsid w:val="00B76213"/>
    <w:rsid w:val="00B76235"/>
    <w:rsid w:val="00B76570"/>
    <w:rsid w:val="00B766A2"/>
    <w:rsid w:val="00B76CA5"/>
    <w:rsid w:val="00B80500"/>
    <w:rsid w:val="00B8268C"/>
    <w:rsid w:val="00B83122"/>
    <w:rsid w:val="00B8431A"/>
    <w:rsid w:val="00B84C4D"/>
    <w:rsid w:val="00B85747"/>
    <w:rsid w:val="00B85A1B"/>
    <w:rsid w:val="00B8667E"/>
    <w:rsid w:val="00B87687"/>
    <w:rsid w:val="00B900BD"/>
    <w:rsid w:val="00B90497"/>
    <w:rsid w:val="00B905E4"/>
    <w:rsid w:val="00B905F7"/>
    <w:rsid w:val="00B90CD6"/>
    <w:rsid w:val="00B9121F"/>
    <w:rsid w:val="00B92FC9"/>
    <w:rsid w:val="00B93E6F"/>
    <w:rsid w:val="00B93EA4"/>
    <w:rsid w:val="00B93F96"/>
    <w:rsid w:val="00B97406"/>
    <w:rsid w:val="00BA0399"/>
    <w:rsid w:val="00BA054C"/>
    <w:rsid w:val="00BA0D2B"/>
    <w:rsid w:val="00BA36C3"/>
    <w:rsid w:val="00BA37EA"/>
    <w:rsid w:val="00BA5BE0"/>
    <w:rsid w:val="00BA6C2E"/>
    <w:rsid w:val="00BA70BB"/>
    <w:rsid w:val="00BA775F"/>
    <w:rsid w:val="00BA7967"/>
    <w:rsid w:val="00BA7F39"/>
    <w:rsid w:val="00BB0C43"/>
    <w:rsid w:val="00BB11E9"/>
    <w:rsid w:val="00BB2DDE"/>
    <w:rsid w:val="00BB3372"/>
    <w:rsid w:val="00BB476B"/>
    <w:rsid w:val="00BB5556"/>
    <w:rsid w:val="00BB66C1"/>
    <w:rsid w:val="00BB73DE"/>
    <w:rsid w:val="00BB7437"/>
    <w:rsid w:val="00BB7C04"/>
    <w:rsid w:val="00BC14C3"/>
    <w:rsid w:val="00BC15AE"/>
    <w:rsid w:val="00BC1996"/>
    <w:rsid w:val="00BC3A10"/>
    <w:rsid w:val="00BC5ECA"/>
    <w:rsid w:val="00BC749A"/>
    <w:rsid w:val="00BC75B1"/>
    <w:rsid w:val="00BD005D"/>
    <w:rsid w:val="00BD026D"/>
    <w:rsid w:val="00BD02E2"/>
    <w:rsid w:val="00BD1380"/>
    <w:rsid w:val="00BD17FE"/>
    <w:rsid w:val="00BD1AB2"/>
    <w:rsid w:val="00BD28F0"/>
    <w:rsid w:val="00BD385E"/>
    <w:rsid w:val="00BD544B"/>
    <w:rsid w:val="00BD54A7"/>
    <w:rsid w:val="00BD6069"/>
    <w:rsid w:val="00BD725E"/>
    <w:rsid w:val="00BD76D9"/>
    <w:rsid w:val="00BD777B"/>
    <w:rsid w:val="00BE031A"/>
    <w:rsid w:val="00BE0E5F"/>
    <w:rsid w:val="00BE0E9F"/>
    <w:rsid w:val="00BE1CEB"/>
    <w:rsid w:val="00BE1F40"/>
    <w:rsid w:val="00BE437F"/>
    <w:rsid w:val="00BE59FC"/>
    <w:rsid w:val="00BE6743"/>
    <w:rsid w:val="00BE6C2B"/>
    <w:rsid w:val="00BE70D6"/>
    <w:rsid w:val="00BF0868"/>
    <w:rsid w:val="00BF102E"/>
    <w:rsid w:val="00BF2C0A"/>
    <w:rsid w:val="00BF31F8"/>
    <w:rsid w:val="00BF3905"/>
    <w:rsid w:val="00BF3BC8"/>
    <w:rsid w:val="00BF3DEF"/>
    <w:rsid w:val="00BF56FE"/>
    <w:rsid w:val="00BF69A3"/>
    <w:rsid w:val="00BF7EF4"/>
    <w:rsid w:val="00C00C93"/>
    <w:rsid w:val="00C00F2D"/>
    <w:rsid w:val="00C01F22"/>
    <w:rsid w:val="00C0212A"/>
    <w:rsid w:val="00C02A82"/>
    <w:rsid w:val="00C03750"/>
    <w:rsid w:val="00C04267"/>
    <w:rsid w:val="00C04D4B"/>
    <w:rsid w:val="00C05199"/>
    <w:rsid w:val="00C05654"/>
    <w:rsid w:val="00C05EA4"/>
    <w:rsid w:val="00C070F3"/>
    <w:rsid w:val="00C10261"/>
    <w:rsid w:val="00C1074B"/>
    <w:rsid w:val="00C108D4"/>
    <w:rsid w:val="00C11CCD"/>
    <w:rsid w:val="00C120CE"/>
    <w:rsid w:val="00C12EA2"/>
    <w:rsid w:val="00C137C0"/>
    <w:rsid w:val="00C14676"/>
    <w:rsid w:val="00C16128"/>
    <w:rsid w:val="00C17BC7"/>
    <w:rsid w:val="00C2065C"/>
    <w:rsid w:val="00C20CBB"/>
    <w:rsid w:val="00C21548"/>
    <w:rsid w:val="00C218FA"/>
    <w:rsid w:val="00C22B81"/>
    <w:rsid w:val="00C23786"/>
    <w:rsid w:val="00C24A0D"/>
    <w:rsid w:val="00C24A83"/>
    <w:rsid w:val="00C25546"/>
    <w:rsid w:val="00C2621A"/>
    <w:rsid w:val="00C26F79"/>
    <w:rsid w:val="00C2770C"/>
    <w:rsid w:val="00C303A5"/>
    <w:rsid w:val="00C3103D"/>
    <w:rsid w:val="00C318CC"/>
    <w:rsid w:val="00C32123"/>
    <w:rsid w:val="00C32595"/>
    <w:rsid w:val="00C326EE"/>
    <w:rsid w:val="00C34909"/>
    <w:rsid w:val="00C35D92"/>
    <w:rsid w:val="00C360DD"/>
    <w:rsid w:val="00C3641E"/>
    <w:rsid w:val="00C3753F"/>
    <w:rsid w:val="00C37546"/>
    <w:rsid w:val="00C37735"/>
    <w:rsid w:val="00C4256D"/>
    <w:rsid w:val="00C42C70"/>
    <w:rsid w:val="00C437FA"/>
    <w:rsid w:val="00C43B21"/>
    <w:rsid w:val="00C43F88"/>
    <w:rsid w:val="00C44844"/>
    <w:rsid w:val="00C44C8B"/>
    <w:rsid w:val="00C454D0"/>
    <w:rsid w:val="00C47417"/>
    <w:rsid w:val="00C479C9"/>
    <w:rsid w:val="00C504E9"/>
    <w:rsid w:val="00C50EE6"/>
    <w:rsid w:val="00C51AB5"/>
    <w:rsid w:val="00C51E53"/>
    <w:rsid w:val="00C5477F"/>
    <w:rsid w:val="00C55ED8"/>
    <w:rsid w:val="00C56132"/>
    <w:rsid w:val="00C5657C"/>
    <w:rsid w:val="00C56642"/>
    <w:rsid w:val="00C56670"/>
    <w:rsid w:val="00C5794F"/>
    <w:rsid w:val="00C603AE"/>
    <w:rsid w:val="00C62FD6"/>
    <w:rsid w:val="00C64D84"/>
    <w:rsid w:val="00C65EC1"/>
    <w:rsid w:val="00C663DD"/>
    <w:rsid w:val="00C67082"/>
    <w:rsid w:val="00C67413"/>
    <w:rsid w:val="00C72095"/>
    <w:rsid w:val="00C7252D"/>
    <w:rsid w:val="00C73F92"/>
    <w:rsid w:val="00C80211"/>
    <w:rsid w:val="00C80DBC"/>
    <w:rsid w:val="00C83F24"/>
    <w:rsid w:val="00C83FDA"/>
    <w:rsid w:val="00C845F0"/>
    <w:rsid w:val="00C85580"/>
    <w:rsid w:val="00C86866"/>
    <w:rsid w:val="00C86D9D"/>
    <w:rsid w:val="00C86FE7"/>
    <w:rsid w:val="00C87077"/>
    <w:rsid w:val="00C905BD"/>
    <w:rsid w:val="00C906A5"/>
    <w:rsid w:val="00C9084F"/>
    <w:rsid w:val="00C92D75"/>
    <w:rsid w:val="00C9358F"/>
    <w:rsid w:val="00C93A78"/>
    <w:rsid w:val="00C949CC"/>
    <w:rsid w:val="00C94A58"/>
    <w:rsid w:val="00C958FC"/>
    <w:rsid w:val="00C95EC5"/>
    <w:rsid w:val="00C962AE"/>
    <w:rsid w:val="00C9696A"/>
    <w:rsid w:val="00C97211"/>
    <w:rsid w:val="00C97C4F"/>
    <w:rsid w:val="00C97D51"/>
    <w:rsid w:val="00CA0E72"/>
    <w:rsid w:val="00CA2255"/>
    <w:rsid w:val="00CA23BB"/>
    <w:rsid w:val="00CA3038"/>
    <w:rsid w:val="00CA3F34"/>
    <w:rsid w:val="00CA4617"/>
    <w:rsid w:val="00CA5C36"/>
    <w:rsid w:val="00CA5F6B"/>
    <w:rsid w:val="00CA7B9C"/>
    <w:rsid w:val="00CB2249"/>
    <w:rsid w:val="00CB2B6D"/>
    <w:rsid w:val="00CB37EA"/>
    <w:rsid w:val="00CB3C12"/>
    <w:rsid w:val="00CB3FE9"/>
    <w:rsid w:val="00CB5F2C"/>
    <w:rsid w:val="00CB6E61"/>
    <w:rsid w:val="00CB7AAC"/>
    <w:rsid w:val="00CB7CD9"/>
    <w:rsid w:val="00CC0E21"/>
    <w:rsid w:val="00CC1F75"/>
    <w:rsid w:val="00CC282B"/>
    <w:rsid w:val="00CC323D"/>
    <w:rsid w:val="00CC345B"/>
    <w:rsid w:val="00CC43D5"/>
    <w:rsid w:val="00CC48EC"/>
    <w:rsid w:val="00CC4A68"/>
    <w:rsid w:val="00CC4DC6"/>
    <w:rsid w:val="00CC59B1"/>
    <w:rsid w:val="00CC59E3"/>
    <w:rsid w:val="00CC6591"/>
    <w:rsid w:val="00CC6739"/>
    <w:rsid w:val="00CC6A57"/>
    <w:rsid w:val="00CC7A53"/>
    <w:rsid w:val="00CD013B"/>
    <w:rsid w:val="00CD0973"/>
    <w:rsid w:val="00CD20A8"/>
    <w:rsid w:val="00CD308D"/>
    <w:rsid w:val="00CD370E"/>
    <w:rsid w:val="00CD44BF"/>
    <w:rsid w:val="00CD5D2D"/>
    <w:rsid w:val="00CD66D1"/>
    <w:rsid w:val="00CD6B9F"/>
    <w:rsid w:val="00CD71A1"/>
    <w:rsid w:val="00CD7665"/>
    <w:rsid w:val="00CE142D"/>
    <w:rsid w:val="00CE154D"/>
    <w:rsid w:val="00CE1B01"/>
    <w:rsid w:val="00CE1CC0"/>
    <w:rsid w:val="00CE303C"/>
    <w:rsid w:val="00CE3585"/>
    <w:rsid w:val="00CE39B9"/>
    <w:rsid w:val="00CE6241"/>
    <w:rsid w:val="00CE6914"/>
    <w:rsid w:val="00CE7674"/>
    <w:rsid w:val="00CF12DB"/>
    <w:rsid w:val="00CF2576"/>
    <w:rsid w:val="00CF4AD5"/>
    <w:rsid w:val="00CF5079"/>
    <w:rsid w:val="00CF53DA"/>
    <w:rsid w:val="00CF6C00"/>
    <w:rsid w:val="00CF772B"/>
    <w:rsid w:val="00CF79B3"/>
    <w:rsid w:val="00CF7F37"/>
    <w:rsid w:val="00D0103B"/>
    <w:rsid w:val="00D016D8"/>
    <w:rsid w:val="00D05290"/>
    <w:rsid w:val="00D05774"/>
    <w:rsid w:val="00D05868"/>
    <w:rsid w:val="00D0617E"/>
    <w:rsid w:val="00D066CD"/>
    <w:rsid w:val="00D06AAD"/>
    <w:rsid w:val="00D0720D"/>
    <w:rsid w:val="00D073E7"/>
    <w:rsid w:val="00D07AF1"/>
    <w:rsid w:val="00D133C0"/>
    <w:rsid w:val="00D137E3"/>
    <w:rsid w:val="00D138B6"/>
    <w:rsid w:val="00D15B0B"/>
    <w:rsid w:val="00D160EC"/>
    <w:rsid w:val="00D1700B"/>
    <w:rsid w:val="00D20EE0"/>
    <w:rsid w:val="00D21921"/>
    <w:rsid w:val="00D22813"/>
    <w:rsid w:val="00D23953"/>
    <w:rsid w:val="00D23A01"/>
    <w:rsid w:val="00D24004"/>
    <w:rsid w:val="00D248B7"/>
    <w:rsid w:val="00D25AA9"/>
    <w:rsid w:val="00D267CB"/>
    <w:rsid w:val="00D30B90"/>
    <w:rsid w:val="00D31609"/>
    <w:rsid w:val="00D31692"/>
    <w:rsid w:val="00D31E05"/>
    <w:rsid w:val="00D34DFD"/>
    <w:rsid w:val="00D36BE2"/>
    <w:rsid w:val="00D36E49"/>
    <w:rsid w:val="00D37DC9"/>
    <w:rsid w:val="00D40898"/>
    <w:rsid w:val="00D40F79"/>
    <w:rsid w:val="00D419C5"/>
    <w:rsid w:val="00D41C51"/>
    <w:rsid w:val="00D421D1"/>
    <w:rsid w:val="00D426CE"/>
    <w:rsid w:val="00D43EC0"/>
    <w:rsid w:val="00D43F95"/>
    <w:rsid w:val="00D44331"/>
    <w:rsid w:val="00D44A7B"/>
    <w:rsid w:val="00D44DA3"/>
    <w:rsid w:val="00D45B93"/>
    <w:rsid w:val="00D460E7"/>
    <w:rsid w:val="00D500EF"/>
    <w:rsid w:val="00D5061A"/>
    <w:rsid w:val="00D509CB"/>
    <w:rsid w:val="00D52280"/>
    <w:rsid w:val="00D52846"/>
    <w:rsid w:val="00D54C1D"/>
    <w:rsid w:val="00D55ADF"/>
    <w:rsid w:val="00D56397"/>
    <w:rsid w:val="00D564F9"/>
    <w:rsid w:val="00D568D5"/>
    <w:rsid w:val="00D56C98"/>
    <w:rsid w:val="00D5736C"/>
    <w:rsid w:val="00D61B5A"/>
    <w:rsid w:val="00D625E5"/>
    <w:rsid w:val="00D629C4"/>
    <w:rsid w:val="00D62A0C"/>
    <w:rsid w:val="00D62ACA"/>
    <w:rsid w:val="00D63F1C"/>
    <w:rsid w:val="00D648FA"/>
    <w:rsid w:val="00D64B43"/>
    <w:rsid w:val="00D6549F"/>
    <w:rsid w:val="00D65BC4"/>
    <w:rsid w:val="00D65C41"/>
    <w:rsid w:val="00D662A3"/>
    <w:rsid w:val="00D66B55"/>
    <w:rsid w:val="00D67312"/>
    <w:rsid w:val="00D67B40"/>
    <w:rsid w:val="00D709EA"/>
    <w:rsid w:val="00D719A0"/>
    <w:rsid w:val="00D71EE9"/>
    <w:rsid w:val="00D7368C"/>
    <w:rsid w:val="00D760DB"/>
    <w:rsid w:val="00D76C07"/>
    <w:rsid w:val="00D76CA4"/>
    <w:rsid w:val="00D77FAE"/>
    <w:rsid w:val="00D80009"/>
    <w:rsid w:val="00D8065B"/>
    <w:rsid w:val="00D8106F"/>
    <w:rsid w:val="00D8368F"/>
    <w:rsid w:val="00D837CD"/>
    <w:rsid w:val="00D83E6D"/>
    <w:rsid w:val="00D84898"/>
    <w:rsid w:val="00D85A7D"/>
    <w:rsid w:val="00D85BFC"/>
    <w:rsid w:val="00D8605D"/>
    <w:rsid w:val="00D86383"/>
    <w:rsid w:val="00D86C55"/>
    <w:rsid w:val="00D874DD"/>
    <w:rsid w:val="00D87FAE"/>
    <w:rsid w:val="00D91A44"/>
    <w:rsid w:val="00D9246C"/>
    <w:rsid w:val="00D927ED"/>
    <w:rsid w:val="00D94133"/>
    <w:rsid w:val="00D94C2F"/>
    <w:rsid w:val="00D969DB"/>
    <w:rsid w:val="00D96BDD"/>
    <w:rsid w:val="00D97855"/>
    <w:rsid w:val="00DA0623"/>
    <w:rsid w:val="00DA0D21"/>
    <w:rsid w:val="00DA1327"/>
    <w:rsid w:val="00DA1517"/>
    <w:rsid w:val="00DA1A29"/>
    <w:rsid w:val="00DA22FB"/>
    <w:rsid w:val="00DA25C0"/>
    <w:rsid w:val="00DA2B29"/>
    <w:rsid w:val="00DA2BEA"/>
    <w:rsid w:val="00DA4F7A"/>
    <w:rsid w:val="00DA729F"/>
    <w:rsid w:val="00DB01B7"/>
    <w:rsid w:val="00DB01F3"/>
    <w:rsid w:val="00DB0464"/>
    <w:rsid w:val="00DB0C21"/>
    <w:rsid w:val="00DB171F"/>
    <w:rsid w:val="00DB26A9"/>
    <w:rsid w:val="00DB2CBB"/>
    <w:rsid w:val="00DB2D1E"/>
    <w:rsid w:val="00DB37AD"/>
    <w:rsid w:val="00DB3FDF"/>
    <w:rsid w:val="00DB4652"/>
    <w:rsid w:val="00DB58A3"/>
    <w:rsid w:val="00DC1499"/>
    <w:rsid w:val="00DC1772"/>
    <w:rsid w:val="00DC42D4"/>
    <w:rsid w:val="00DC57F1"/>
    <w:rsid w:val="00DC7735"/>
    <w:rsid w:val="00DD0684"/>
    <w:rsid w:val="00DD1C7C"/>
    <w:rsid w:val="00DD2B44"/>
    <w:rsid w:val="00DD3A95"/>
    <w:rsid w:val="00DD41EF"/>
    <w:rsid w:val="00DD5954"/>
    <w:rsid w:val="00DD70B5"/>
    <w:rsid w:val="00DD712F"/>
    <w:rsid w:val="00DD7B61"/>
    <w:rsid w:val="00DE41C2"/>
    <w:rsid w:val="00DE6E53"/>
    <w:rsid w:val="00DE74B1"/>
    <w:rsid w:val="00DF290A"/>
    <w:rsid w:val="00DF2C9C"/>
    <w:rsid w:val="00DF2FEF"/>
    <w:rsid w:val="00DF3031"/>
    <w:rsid w:val="00DF3FFE"/>
    <w:rsid w:val="00DF539D"/>
    <w:rsid w:val="00DF5426"/>
    <w:rsid w:val="00DF57C4"/>
    <w:rsid w:val="00DF6470"/>
    <w:rsid w:val="00DF6998"/>
    <w:rsid w:val="00DF7357"/>
    <w:rsid w:val="00DF73F3"/>
    <w:rsid w:val="00DF77CA"/>
    <w:rsid w:val="00E00373"/>
    <w:rsid w:val="00E00A53"/>
    <w:rsid w:val="00E01BCE"/>
    <w:rsid w:val="00E026E2"/>
    <w:rsid w:val="00E03263"/>
    <w:rsid w:val="00E03681"/>
    <w:rsid w:val="00E046DD"/>
    <w:rsid w:val="00E05707"/>
    <w:rsid w:val="00E0572D"/>
    <w:rsid w:val="00E05933"/>
    <w:rsid w:val="00E06356"/>
    <w:rsid w:val="00E0648A"/>
    <w:rsid w:val="00E10068"/>
    <w:rsid w:val="00E1047C"/>
    <w:rsid w:val="00E107CB"/>
    <w:rsid w:val="00E11126"/>
    <w:rsid w:val="00E1155D"/>
    <w:rsid w:val="00E11694"/>
    <w:rsid w:val="00E11C59"/>
    <w:rsid w:val="00E13262"/>
    <w:rsid w:val="00E1421C"/>
    <w:rsid w:val="00E14B3E"/>
    <w:rsid w:val="00E158DD"/>
    <w:rsid w:val="00E16106"/>
    <w:rsid w:val="00E1655E"/>
    <w:rsid w:val="00E1663A"/>
    <w:rsid w:val="00E21690"/>
    <w:rsid w:val="00E219DA"/>
    <w:rsid w:val="00E21C3A"/>
    <w:rsid w:val="00E228CF"/>
    <w:rsid w:val="00E22B97"/>
    <w:rsid w:val="00E23E4C"/>
    <w:rsid w:val="00E25464"/>
    <w:rsid w:val="00E254ED"/>
    <w:rsid w:val="00E25E96"/>
    <w:rsid w:val="00E27618"/>
    <w:rsid w:val="00E27B63"/>
    <w:rsid w:val="00E300E4"/>
    <w:rsid w:val="00E309BB"/>
    <w:rsid w:val="00E30E14"/>
    <w:rsid w:val="00E31067"/>
    <w:rsid w:val="00E311AC"/>
    <w:rsid w:val="00E312AF"/>
    <w:rsid w:val="00E31985"/>
    <w:rsid w:val="00E32010"/>
    <w:rsid w:val="00E336F2"/>
    <w:rsid w:val="00E343A9"/>
    <w:rsid w:val="00E34F63"/>
    <w:rsid w:val="00E350E5"/>
    <w:rsid w:val="00E35785"/>
    <w:rsid w:val="00E3688F"/>
    <w:rsid w:val="00E37E28"/>
    <w:rsid w:val="00E41A32"/>
    <w:rsid w:val="00E42038"/>
    <w:rsid w:val="00E424CE"/>
    <w:rsid w:val="00E425F2"/>
    <w:rsid w:val="00E42617"/>
    <w:rsid w:val="00E42711"/>
    <w:rsid w:val="00E42F10"/>
    <w:rsid w:val="00E43186"/>
    <w:rsid w:val="00E4449C"/>
    <w:rsid w:val="00E44541"/>
    <w:rsid w:val="00E4652A"/>
    <w:rsid w:val="00E467C9"/>
    <w:rsid w:val="00E46C55"/>
    <w:rsid w:val="00E4760F"/>
    <w:rsid w:val="00E504C1"/>
    <w:rsid w:val="00E50807"/>
    <w:rsid w:val="00E5103D"/>
    <w:rsid w:val="00E51F27"/>
    <w:rsid w:val="00E52703"/>
    <w:rsid w:val="00E551DA"/>
    <w:rsid w:val="00E55A33"/>
    <w:rsid w:val="00E55AD6"/>
    <w:rsid w:val="00E575AA"/>
    <w:rsid w:val="00E62232"/>
    <w:rsid w:val="00E62A9B"/>
    <w:rsid w:val="00E62D5F"/>
    <w:rsid w:val="00E63DCA"/>
    <w:rsid w:val="00E65ABA"/>
    <w:rsid w:val="00E65F07"/>
    <w:rsid w:val="00E67B3B"/>
    <w:rsid w:val="00E71061"/>
    <w:rsid w:val="00E71420"/>
    <w:rsid w:val="00E714F1"/>
    <w:rsid w:val="00E71DE2"/>
    <w:rsid w:val="00E728EA"/>
    <w:rsid w:val="00E740B3"/>
    <w:rsid w:val="00E74B0A"/>
    <w:rsid w:val="00E763E8"/>
    <w:rsid w:val="00E76AC7"/>
    <w:rsid w:val="00E76C23"/>
    <w:rsid w:val="00E77031"/>
    <w:rsid w:val="00E816D1"/>
    <w:rsid w:val="00E81BF8"/>
    <w:rsid w:val="00E828D0"/>
    <w:rsid w:val="00E83F65"/>
    <w:rsid w:val="00E84579"/>
    <w:rsid w:val="00E859C7"/>
    <w:rsid w:val="00E86980"/>
    <w:rsid w:val="00E86EE7"/>
    <w:rsid w:val="00E8753C"/>
    <w:rsid w:val="00E87B1A"/>
    <w:rsid w:val="00E904D2"/>
    <w:rsid w:val="00E90F36"/>
    <w:rsid w:val="00E90F4E"/>
    <w:rsid w:val="00E9105A"/>
    <w:rsid w:val="00E91DEE"/>
    <w:rsid w:val="00E921A8"/>
    <w:rsid w:val="00E92282"/>
    <w:rsid w:val="00E93086"/>
    <w:rsid w:val="00E93094"/>
    <w:rsid w:val="00E9386B"/>
    <w:rsid w:val="00E93D13"/>
    <w:rsid w:val="00E93E5D"/>
    <w:rsid w:val="00E94EB3"/>
    <w:rsid w:val="00E94FEA"/>
    <w:rsid w:val="00E9527E"/>
    <w:rsid w:val="00E954A8"/>
    <w:rsid w:val="00E96869"/>
    <w:rsid w:val="00E968E6"/>
    <w:rsid w:val="00E97B5E"/>
    <w:rsid w:val="00EA01CF"/>
    <w:rsid w:val="00EA1C0B"/>
    <w:rsid w:val="00EA2DAD"/>
    <w:rsid w:val="00EA37FC"/>
    <w:rsid w:val="00EA6DAD"/>
    <w:rsid w:val="00EA6F59"/>
    <w:rsid w:val="00EA7448"/>
    <w:rsid w:val="00EA744A"/>
    <w:rsid w:val="00EA7A51"/>
    <w:rsid w:val="00EB024B"/>
    <w:rsid w:val="00EB0657"/>
    <w:rsid w:val="00EB0FA6"/>
    <w:rsid w:val="00EB1015"/>
    <w:rsid w:val="00EB263C"/>
    <w:rsid w:val="00EB3B96"/>
    <w:rsid w:val="00EB3DF2"/>
    <w:rsid w:val="00EB40BF"/>
    <w:rsid w:val="00EB55D4"/>
    <w:rsid w:val="00EB5880"/>
    <w:rsid w:val="00EB62EC"/>
    <w:rsid w:val="00EB68B2"/>
    <w:rsid w:val="00EB6A94"/>
    <w:rsid w:val="00EB7166"/>
    <w:rsid w:val="00EB7F13"/>
    <w:rsid w:val="00EC00B9"/>
    <w:rsid w:val="00EC1871"/>
    <w:rsid w:val="00EC4A69"/>
    <w:rsid w:val="00EC5072"/>
    <w:rsid w:val="00EC55C8"/>
    <w:rsid w:val="00EC5600"/>
    <w:rsid w:val="00EC5DD0"/>
    <w:rsid w:val="00EC68B6"/>
    <w:rsid w:val="00ED067E"/>
    <w:rsid w:val="00ED1A79"/>
    <w:rsid w:val="00ED1B95"/>
    <w:rsid w:val="00ED22A5"/>
    <w:rsid w:val="00ED3CEB"/>
    <w:rsid w:val="00ED445C"/>
    <w:rsid w:val="00EE0B26"/>
    <w:rsid w:val="00EE156C"/>
    <w:rsid w:val="00EE20B9"/>
    <w:rsid w:val="00EE273D"/>
    <w:rsid w:val="00EE401B"/>
    <w:rsid w:val="00EE4792"/>
    <w:rsid w:val="00EE4A27"/>
    <w:rsid w:val="00EE4D52"/>
    <w:rsid w:val="00EE5628"/>
    <w:rsid w:val="00EE595B"/>
    <w:rsid w:val="00EE5C1A"/>
    <w:rsid w:val="00EE5CE0"/>
    <w:rsid w:val="00EE6039"/>
    <w:rsid w:val="00EE7705"/>
    <w:rsid w:val="00EF197F"/>
    <w:rsid w:val="00EF3B84"/>
    <w:rsid w:val="00EF6CF2"/>
    <w:rsid w:val="00EF76DB"/>
    <w:rsid w:val="00F00F94"/>
    <w:rsid w:val="00F016D6"/>
    <w:rsid w:val="00F019D3"/>
    <w:rsid w:val="00F0220C"/>
    <w:rsid w:val="00F030BE"/>
    <w:rsid w:val="00F03560"/>
    <w:rsid w:val="00F03B61"/>
    <w:rsid w:val="00F03BC6"/>
    <w:rsid w:val="00F042D4"/>
    <w:rsid w:val="00F048D7"/>
    <w:rsid w:val="00F04ADD"/>
    <w:rsid w:val="00F04B87"/>
    <w:rsid w:val="00F05893"/>
    <w:rsid w:val="00F0603A"/>
    <w:rsid w:val="00F0605C"/>
    <w:rsid w:val="00F06D22"/>
    <w:rsid w:val="00F074C9"/>
    <w:rsid w:val="00F10280"/>
    <w:rsid w:val="00F102EA"/>
    <w:rsid w:val="00F11748"/>
    <w:rsid w:val="00F11DFE"/>
    <w:rsid w:val="00F1340B"/>
    <w:rsid w:val="00F1344D"/>
    <w:rsid w:val="00F1344E"/>
    <w:rsid w:val="00F137CA"/>
    <w:rsid w:val="00F14429"/>
    <w:rsid w:val="00F14819"/>
    <w:rsid w:val="00F16AB3"/>
    <w:rsid w:val="00F16D79"/>
    <w:rsid w:val="00F176E5"/>
    <w:rsid w:val="00F179F8"/>
    <w:rsid w:val="00F17DF5"/>
    <w:rsid w:val="00F204DF"/>
    <w:rsid w:val="00F2121F"/>
    <w:rsid w:val="00F21F7A"/>
    <w:rsid w:val="00F228E3"/>
    <w:rsid w:val="00F24A88"/>
    <w:rsid w:val="00F275EF"/>
    <w:rsid w:val="00F27707"/>
    <w:rsid w:val="00F30711"/>
    <w:rsid w:val="00F30D72"/>
    <w:rsid w:val="00F3189C"/>
    <w:rsid w:val="00F31E81"/>
    <w:rsid w:val="00F33743"/>
    <w:rsid w:val="00F33E2D"/>
    <w:rsid w:val="00F3456B"/>
    <w:rsid w:val="00F345B9"/>
    <w:rsid w:val="00F35A5B"/>
    <w:rsid w:val="00F35AA7"/>
    <w:rsid w:val="00F36D1A"/>
    <w:rsid w:val="00F373FB"/>
    <w:rsid w:val="00F408E7"/>
    <w:rsid w:val="00F41999"/>
    <w:rsid w:val="00F422EA"/>
    <w:rsid w:val="00F42EE1"/>
    <w:rsid w:val="00F42F9B"/>
    <w:rsid w:val="00F4490F"/>
    <w:rsid w:val="00F449EE"/>
    <w:rsid w:val="00F4578D"/>
    <w:rsid w:val="00F45938"/>
    <w:rsid w:val="00F46216"/>
    <w:rsid w:val="00F46BA5"/>
    <w:rsid w:val="00F46BF1"/>
    <w:rsid w:val="00F509C6"/>
    <w:rsid w:val="00F53793"/>
    <w:rsid w:val="00F555DF"/>
    <w:rsid w:val="00F56107"/>
    <w:rsid w:val="00F610E8"/>
    <w:rsid w:val="00F61228"/>
    <w:rsid w:val="00F63254"/>
    <w:rsid w:val="00F6504D"/>
    <w:rsid w:val="00F6685D"/>
    <w:rsid w:val="00F67034"/>
    <w:rsid w:val="00F67452"/>
    <w:rsid w:val="00F67B75"/>
    <w:rsid w:val="00F7001C"/>
    <w:rsid w:val="00F70CD2"/>
    <w:rsid w:val="00F7298C"/>
    <w:rsid w:val="00F746B9"/>
    <w:rsid w:val="00F7571B"/>
    <w:rsid w:val="00F767DF"/>
    <w:rsid w:val="00F76DD9"/>
    <w:rsid w:val="00F802BA"/>
    <w:rsid w:val="00F80BB0"/>
    <w:rsid w:val="00F80D08"/>
    <w:rsid w:val="00F815B6"/>
    <w:rsid w:val="00F85540"/>
    <w:rsid w:val="00F85B33"/>
    <w:rsid w:val="00F877DD"/>
    <w:rsid w:val="00F90A38"/>
    <w:rsid w:val="00F90BDA"/>
    <w:rsid w:val="00F910D7"/>
    <w:rsid w:val="00F9243D"/>
    <w:rsid w:val="00F92CD4"/>
    <w:rsid w:val="00F93B2E"/>
    <w:rsid w:val="00F94013"/>
    <w:rsid w:val="00F9440A"/>
    <w:rsid w:val="00F96AAD"/>
    <w:rsid w:val="00F96B8D"/>
    <w:rsid w:val="00F96BBC"/>
    <w:rsid w:val="00F977AD"/>
    <w:rsid w:val="00FA03C9"/>
    <w:rsid w:val="00FA0866"/>
    <w:rsid w:val="00FA0FCC"/>
    <w:rsid w:val="00FA2281"/>
    <w:rsid w:val="00FA488B"/>
    <w:rsid w:val="00FA766B"/>
    <w:rsid w:val="00FB0218"/>
    <w:rsid w:val="00FB05CA"/>
    <w:rsid w:val="00FB1339"/>
    <w:rsid w:val="00FB1BCC"/>
    <w:rsid w:val="00FB1E92"/>
    <w:rsid w:val="00FB2168"/>
    <w:rsid w:val="00FB2897"/>
    <w:rsid w:val="00FB44EC"/>
    <w:rsid w:val="00FB4A91"/>
    <w:rsid w:val="00FB4B89"/>
    <w:rsid w:val="00FB4D38"/>
    <w:rsid w:val="00FB53A4"/>
    <w:rsid w:val="00FB5905"/>
    <w:rsid w:val="00FB5968"/>
    <w:rsid w:val="00FB5C65"/>
    <w:rsid w:val="00FB6927"/>
    <w:rsid w:val="00FB7B48"/>
    <w:rsid w:val="00FB7E15"/>
    <w:rsid w:val="00FC0D0B"/>
    <w:rsid w:val="00FC11F4"/>
    <w:rsid w:val="00FC150F"/>
    <w:rsid w:val="00FC1F99"/>
    <w:rsid w:val="00FC2A27"/>
    <w:rsid w:val="00FC2D24"/>
    <w:rsid w:val="00FC43AD"/>
    <w:rsid w:val="00FC4AA8"/>
    <w:rsid w:val="00FC4ABE"/>
    <w:rsid w:val="00FC5E33"/>
    <w:rsid w:val="00FC7040"/>
    <w:rsid w:val="00FC7CC7"/>
    <w:rsid w:val="00FD1A8D"/>
    <w:rsid w:val="00FD283D"/>
    <w:rsid w:val="00FD3EA3"/>
    <w:rsid w:val="00FD67C6"/>
    <w:rsid w:val="00FD69AE"/>
    <w:rsid w:val="00FD7C86"/>
    <w:rsid w:val="00FE00AB"/>
    <w:rsid w:val="00FE0B5E"/>
    <w:rsid w:val="00FE1B54"/>
    <w:rsid w:val="00FE1EA9"/>
    <w:rsid w:val="00FE291D"/>
    <w:rsid w:val="00FE2DAC"/>
    <w:rsid w:val="00FE3D76"/>
    <w:rsid w:val="00FE4415"/>
    <w:rsid w:val="00FE44C4"/>
    <w:rsid w:val="00FE5334"/>
    <w:rsid w:val="00FE5968"/>
    <w:rsid w:val="00FE5AE8"/>
    <w:rsid w:val="00FE64A9"/>
    <w:rsid w:val="00FE6611"/>
    <w:rsid w:val="00FE67E2"/>
    <w:rsid w:val="00FE6892"/>
    <w:rsid w:val="00FE6EE7"/>
    <w:rsid w:val="00FE7EE2"/>
    <w:rsid w:val="00FF2835"/>
    <w:rsid w:val="00FF329A"/>
    <w:rsid w:val="00FF4301"/>
    <w:rsid w:val="00FF43E1"/>
    <w:rsid w:val="00FF4667"/>
    <w:rsid w:val="00FF4B8C"/>
    <w:rsid w:val="00FF534A"/>
    <w:rsid w:val="00FF580B"/>
    <w:rsid w:val="00FF5A2A"/>
    <w:rsid w:val="00FF610B"/>
    <w:rsid w:val="00FF662B"/>
    <w:rsid w:val="00FF72D0"/>
    <w:rsid w:val="00FF7589"/>
    <w:rsid w:val="00FF7C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7D9BC11C"/>
  <w15:docId w15:val="{7878C6F2-43DA-4809-8F38-69E10894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F9B"/>
    <w:rPr>
      <w:sz w:val="22"/>
      <w:szCs w:val="24"/>
      <w:lang w:val="en-US" w:eastAsia="en-US"/>
    </w:rPr>
  </w:style>
  <w:style w:type="paragraph" w:styleId="Ttulo1">
    <w:name w:val="heading 1"/>
    <w:basedOn w:val="Normal"/>
    <w:next w:val="Normal"/>
    <w:link w:val="Ttulo1Car"/>
    <w:qFormat/>
    <w:rsid w:val="00104F41"/>
    <w:pPr>
      <w:keepNext/>
      <w:jc w:val="center"/>
      <w:outlineLvl w:val="0"/>
    </w:pPr>
    <w:rPr>
      <w:b/>
      <w:szCs w:val="20"/>
      <w:lang w:eastAsia="es-ES"/>
    </w:rPr>
  </w:style>
  <w:style w:type="paragraph" w:styleId="Ttulo2">
    <w:name w:val="heading 2"/>
    <w:basedOn w:val="Normal"/>
    <w:next w:val="Normal"/>
    <w:qFormat/>
    <w:rsid w:val="00104F41"/>
    <w:pPr>
      <w:keepNext/>
      <w:tabs>
        <w:tab w:val="left" w:pos="567"/>
      </w:tabs>
      <w:outlineLvl w:val="1"/>
    </w:pPr>
    <w:rPr>
      <w:b/>
      <w:szCs w:val="20"/>
      <w:lang w:eastAsia="es-ES"/>
    </w:rPr>
  </w:style>
  <w:style w:type="paragraph" w:styleId="Ttulo3">
    <w:name w:val="heading 3"/>
    <w:basedOn w:val="Normal"/>
    <w:next w:val="Normal"/>
    <w:qFormat/>
    <w:rsid w:val="007A3E95"/>
    <w:pPr>
      <w:keepNext/>
      <w:tabs>
        <w:tab w:val="left" w:pos="567"/>
      </w:tabs>
      <w:jc w:val="both"/>
      <w:outlineLvl w:val="2"/>
    </w:pPr>
    <w:rPr>
      <w:b/>
      <w:sz w:val="20"/>
      <w:szCs w:val="20"/>
      <w:lang w:eastAsia="es-ES"/>
    </w:rPr>
  </w:style>
  <w:style w:type="paragraph" w:styleId="Ttulo4">
    <w:name w:val="heading 4"/>
    <w:basedOn w:val="Normal"/>
    <w:next w:val="Normal"/>
    <w:qFormat/>
    <w:rsid w:val="007A3E95"/>
    <w:pPr>
      <w:keepNext/>
      <w:tabs>
        <w:tab w:val="left" w:pos="567"/>
      </w:tabs>
      <w:jc w:val="both"/>
      <w:outlineLvl w:val="3"/>
    </w:pPr>
    <w:rPr>
      <w:b/>
      <w:i/>
      <w:sz w:val="20"/>
      <w:szCs w:val="20"/>
      <w:lang w:eastAsia="es-ES"/>
    </w:rPr>
  </w:style>
  <w:style w:type="paragraph" w:styleId="Ttulo5">
    <w:name w:val="heading 5"/>
    <w:aliases w:val="DO NOT USE"/>
    <w:basedOn w:val="Normal"/>
    <w:next w:val="Normal"/>
    <w:qFormat/>
    <w:rsid w:val="007A3E95"/>
    <w:pPr>
      <w:keepNext/>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4"/>
    </w:pPr>
    <w:rPr>
      <w:b/>
      <w:i/>
      <w:sz w:val="20"/>
      <w:szCs w:val="20"/>
      <w:lang w:eastAsia="es-ES"/>
    </w:rPr>
  </w:style>
  <w:style w:type="paragraph" w:styleId="Ttulo6">
    <w:name w:val="heading 6"/>
    <w:basedOn w:val="Normal"/>
    <w:next w:val="Normal"/>
    <w:qFormat/>
    <w:rsid w:val="007A3E95"/>
    <w:pPr>
      <w:keepNext/>
      <w:jc w:val="both"/>
      <w:outlineLvl w:val="5"/>
    </w:pPr>
    <w:rPr>
      <w:b/>
      <w:i/>
      <w:color w:val="000000"/>
      <w:sz w:val="20"/>
      <w:szCs w:val="20"/>
      <w:lang w:eastAsia="es-ES"/>
    </w:rPr>
  </w:style>
  <w:style w:type="paragraph" w:styleId="Ttulo7">
    <w:name w:val="heading 7"/>
    <w:basedOn w:val="Normal"/>
    <w:next w:val="Normal"/>
    <w:qFormat/>
    <w:rsid w:val="007A3E95"/>
    <w:pPr>
      <w:keepNext/>
      <w:widowControl w:val="0"/>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6"/>
    </w:pPr>
    <w:rPr>
      <w:b/>
      <w:szCs w:val="20"/>
      <w:lang w:eastAsia="es-ES"/>
    </w:rPr>
  </w:style>
  <w:style w:type="paragraph" w:styleId="Ttulo8">
    <w:name w:val="heading 8"/>
    <w:basedOn w:val="Normal"/>
    <w:next w:val="Normal"/>
    <w:qFormat/>
    <w:rsid w:val="007A3E95"/>
    <w:pPr>
      <w:keepNext/>
      <w:tabs>
        <w:tab w:val="left" w:pos="567"/>
      </w:tabs>
      <w:outlineLvl w:val="7"/>
    </w:pPr>
    <w:rPr>
      <w:bCs/>
      <w:i/>
      <w:iCs/>
      <w:u w:val="single"/>
      <w:lang w:val="es-ES_tradnl"/>
    </w:rPr>
  </w:style>
  <w:style w:type="paragraph" w:styleId="Ttulo9">
    <w:name w:val="heading 9"/>
    <w:basedOn w:val="Normal"/>
    <w:next w:val="Normal"/>
    <w:qFormat/>
    <w:rsid w:val="007A3E95"/>
    <w:pPr>
      <w:keepNext/>
      <w:tabs>
        <w:tab w:val="left" w:pos="567"/>
      </w:tabs>
      <w:jc w:val="center"/>
      <w:outlineLvl w:val="8"/>
    </w:pPr>
    <w:rPr>
      <w:b/>
      <w:szCs w:val="20"/>
      <w:lang w:val="en-GB"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sidrant">
    <w:name w:val="Considérant"/>
    <w:basedOn w:val="Normal"/>
    <w:rsid w:val="007A3E95"/>
    <w:pPr>
      <w:numPr>
        <w:numId w:val="3"/>
      </w:numPr>
      <w:tabs>
        <w:tab w:val="clear" w:pos="709"/>
        <w:tab w:val="num" w:pos="360"/>
      </w:tabs>
      <w:spacing w:before="120" w:after="120"/>
      <w:ind w:left="0" w:firstLine="0"/>
      <w:jc w:val="both"/>
    </w:pPr>
    <w:rPr>
      <w:szCs w:val="20"/>
      <w:lang w:val="es-ES_tradnl" w:eastAsia="es-ES"/>
    </w:rPr>
  </w:style>
  <w:style w:type="paragraph" w:customStyle="1" w:styleId="EMEANormal">
    <w:name w:val="EMEA Normal"/>
    <w:link w:val="EMEANormalChar"/>
    <w:rsid w:val="007A3E95"/>
    <w:pPr>
      <w:tabs>
        <w:tab w:val="left" w:pos="562"/>
      </w:tabs>
      <w:suppressAutoHyphens/>
    </w:pPr>
    <w:rPr>
      <w:sz w:val="22"/>
      <w:lang w:eastAsia="en-US"/>
    </w:rPr>
  </w:style>
  <w:style w:type="paragraph" w:styleId="Encabezado">
    <w:name w:val="header"/>
    <w:basedOn w:val="Normal"/>
    <w:link w:val="EncabezadoCar"/>
    <w:uiPriority w:val="99"/>
    <w:rsid w:val="007A3E95"/>
    <w:pPr>
      <w:tabs>
        <w:tab w:val="left" w:pos="562"/>
        <w:tab w:val="center" w:pos="4320"/>
        <w:tab w:val="right" w:pos="8640"/>
      </w:tabs>
      <w:suppressAutoHyphens/>
    </w:pPr>
  </w:style>
  <w:style w:type="character" w:customStyle="1" w:styleId="underline1">
    <w:name w:val="underline1"/>
    <w:rsid w:val="007A3E95"/>
    <w:rPr>
      <w:u w:val="single"/>
    </w:rPr>
  </w:style>
  <w:style w:type="paragraph" w:styleId="Textocomentario">
    <w:name w:val="annotation text"/>
    <w:basedOn w:val="Normal"/>
    <w:semiHidden/>
    <w:rsid w:val="007A3E95"/>
    <w:rPr>
      <w:sz w:val="20"/>
      <w:szCs w:val="20"/>
      <w:lang w:eastAsia="es-ES"/>
    </w:rPr>
  </w:style>
  <w:style w:type="paragraph" w:styleId="Textonotaalfinal">
    <w:name w:val="endnote text"/>
    <w:basedOn w:val="Normal"/>
    <w:semiHidden/>
    <w:rsid w:val="007A3E95"/>
    <w:pPr>
      <w:tabs>
        <w:tab w:val="left" w:pos="567"/>
      </w:tabs>
    </w:pPr>
    <w:rPr>
      <w:szCs w:val="20"/>
      <w:lang w:val="en-GB" w:eastAsia="es-ES"/>
    </w:rPr>
  </w:style>
  <w:style w:type="paragraph" w:customStyle="1" w:styleId="a">
    <w:name w:val="_"/>
    <w:rsid w:val="007A3E95"/>
    <w:pPr>
      <w:widowControl w:val="0"/>
    </w:pPr>
    <w:rPr>
      <w:rFonts w:ascii="Roman" w:hAnsi="Roman"/>
      <w:sz w:val="24"/>
      <w:lang w:val="en-US" w:eastAsia="es-ES"/>
    </w:rPr>
  </w:style>
  <w:style w:type="paragraph" w:styleId="Ttulo">
    <w:name w:val="Title"/>
    <w:basedOn w:val="Normal"/>
    <w:qFormat/>
    <w:rsid w:val="007A3E95"/>
    <w:pPr>
      <w:tabs>
        <w:tab w:val="left" w:pos="567"/>
      </w:tabs>
      <w:jc w:val="center"/>
    </w:pPr>
    <w:rPr>
      <w:b/>
      <w:sz w:val="20"/>
      <w:szCs w:val="20"/>
      <w:u w:val="single"/>
      <w:lang w:eastAsia="es-ES"/>
    </w:rPr>
  </w:style>
  <w:style w:type="paragraph" w:styleId="Textoindependiente">
    <w:name w:val="Body Text"/>
    <w:basedOn w:val="Normal"/>
    <w:rsid w:val="007A3E95"/>
    <w:pPr>
      <w:tabs>
        <w:tab w:val="left" w:pos="567"/>
      </w:tabs>
    </w:pPr>
    <w:rPr>
      <w:color w:val="FF0000"/>
      <w:sz w:val="20"/>
      <w:szCs w:val="20"/>
      <w:lang w:eastAsia="es-ES"/>
    </w:rPr>
  </w:style>
  <w:style w:type="paragraph" w:styleId="Textoindependiente2">
    <w:name w:val="Body Text 2"/>
    <w:basedOn w:val="Normal"/>
    <w:rsid w:val="007A3E95"/>
    <w:pPr>
      <w:widowControl w:val="0"/>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i/>
      <w:szCs w:val="20"/>
      <w:lang w:eastAsia="es-ES"/>
    </w:rPr>
  </w:style>
  <w:style w:type="paragraph" w:styleId="Sangradetextonormal">
    <w:name w:val="Body Text Indent"/>
    <w:basedOn w:val="Normal"/>
    <w:rsid w:val="007A3E95"/>
    <w:pPr>
      <w:widowControl w:val="0"/>
      <w:ind w:firstLine="720"/>
    </w:pPr>
    <w:rPr>
      <w:szCs w:val="20"/>
      <w:lang w:eastAsia="es-ES"/>
    </w:rPr>
  </w:style>
  <w:style w:type="paragraph" w:customStyle="1" w:styleId="pedtablecenter">
    <w:name w:val="pedtablecenter"/>
    <w:basedOn w:val="pedtable"/>
    <w:rsid w:val="007A3E95"/>
    <w:pPr>
      <w:jc w:val="center"/>
    </w:pPr>
  </w:style>
  <w:style w:type="paragraph" w:customStyle="1" w:styleId="pedtable">
    <w:name w:val="pedtable"/>
    <w:basedOn w:val="Normal"/>
    <w:rsid w:val="007A3E95"/>
    <w:rPr>
      <w:sz w:val="20"/>
      <w:szCs w:val="20"/>
      <w:lang w:eastAsia="es-ES"/>
    </w:rPr>
  </w:style>
  <w:style w:type="paragraph" w:styleId="Subttulo">
    <w:name w:val="Subtitle"/>
    <w:basedOn w:val="Normal"/>
    <w:qFormat/>
    <w:rsid w:val="007A3E95"/>
    <w:pPr>
      <w:jc w:val="both"/>
    </w:pPr>
    <w:rPr>
      <w:i/>
      <w:sz w:val="20"/>
      <w:szCs w:val="20"/>
      <w:lang w:eastAsia="es-ES"/>
    </w:rPr>
  </w:style>
  <w:style w:type="paragraph" w:customStyle="1" w:styleId="EMEAHeading1Para1">
    <w:name w:val="EMEA Heading 1 Para 1"/>
    <w:basedOn w:val="Normal"/>
    <w:next w:val="EMEANormal"/>
    <w:rsid w:val="007A3E95"/>
    <w:pPr>
      <w:tabs>
        <w:tab w:val="left" w:pos="562"/>
      </w:tabs>
      <w:suppressAutoHyphens/>
      <w:spacing w:afterLines="100"/>
      <w:outlineLvl w:val="0"/>
    </w:pPr>
    <w:rPr>
      <w:rFonts w:ascii="Times New Roman Bold" w:hAnsi="Times New Roman Bold"/>
      <w:b/>
      <w:caps/>
      <w:szCs w:val="20"/>
    </w:rPr>
  </w:style>
  <w:style w:type="paragraph" w:customStyle="1" w:styleId="EMEAHeadingItalic">
    <w:name w:val="EMEA Heading Italic"/>
    <w:next w:val="EMEANormal"/>
    <w:rsid w:val="007A3E95"/>
    <w:pPr>
      <w:tabs>
        <w:tab w:val="left" w:pos="562"/>
      </w:tabs>
      <w:suppressAutoHyphens/>
      <w:spacing w:beforeLines="100" w:afterLines="100"/>
    </w:pPr>
    <w:rPr>
      <w:i/>
      <w:sz w:val="22"/>
      <w:lang w:val="en-US" w:eastAsia="en-US"/>
    </w:rPr>
  </w:style>
  <w:style w:type="paragraph" w:customStyle="1" w:styleId="EMEAHeadingBoxedEmpty">
    <w:name w:val="EMEA Heading Boxed Empty"/>
    <w:basedOn w:val="Normal"/>
    <w:next w:val="EMEANormal"/>
    <w:rsid w:val="007A3E95"/>
    <w:pPr>
      <w:pBdr>
        <w:top w:val="single" w:sz="4" w:space="1" w:color="auto"/>
        <w:left w:val="single" w:sz="4" w:space="4" w:color="auto"/>
        <w:bottom w:val="single" w:sz="4" w:space="1" w:color="auto"/>
        <w:right w:val="single" w:sz="4" w:space="4" w:color="auto"/>
      </w:pBdr>
      <w:tabs>
        <w:tab w:val="left" w:pos="562"/>
      </w:tabs>
      <w:suppressAutoHyphens/>
      <w:spacing w:beforeLines="200"/>
      <w:ind w:left="562" w:hanging="562"/>
    </w:pPr>
    <w:rPr>
      <w:rFonts w:ascii="Times New Roman Bold" w:hAnsi="Times New Roman Bold"/>
      <w:b/>
      <w:caps/>
      <w:szCs w:val="20"/>
    </w:rPr>
  </w:style>
  <w:style w:type="paragraph" w:customStyle="1" w:styleId="EMEATitle">
    <w:name w:val="EMEA Title"/>
    <w:rsid w:val="007A3E95"/>
    <w:pPr>
      <w:tabs>
        <w:tab w:val="left" w:pos="562"/>
      </w:tabs>
      <w:suppressAutoHyphens/>
      <w:jc w:val="center"/>
    </w:pPr>
    <w:rPr>
      <w:rFonts w:ascii="Times New Roman Bold" w:hAnsi="Times New Roman Bold"/>
      <w:b/>
      <w:caps/>
      <w:sz w:val="22"/>
      <w:lang w:val="en-US" w:eastAsia="en-US"/>
    </w:rPr>
  </w:style>
  <w:style w:type="paragraph" w:styleId="Textoindependiente3">
    <w:name w:val="Body Text 3"/>
    <w:basedOn w:val="Normal"/>
    <w:rsid w:val="007A3E95"/>
    <w:pPr>
      <w:widowControl w:val="0"/>
      <w:tabs>
        <w:tab w:val="left" w:pos="-1080"/>
        <w:tab w:val="left" w:pos="-720"/>
        <w:tab w:val="left" w:pos="0"/>
        <w:tab w:val="left" w:pos="18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i/>
      <w:szCs w:val="20"/>
      <w:lang w:eastAsia="es-ES"/>
    </w:rPr>
  </w:style>
  <w:style w:type="paragraph" w:styleId="Piedepgina">
    <w:name w:val="footer"/>
    <w:basedOn w:val="Normal"/>
    <w:link w:val="PiedepginaCar"/>
    <w:uiPriority w:val="99"/>
    <w:rsid w:val="007A3E95"/>
    <w:pPr>
      <w:tabs>
        <w:tab w:val="center" w:pos="4536"/>
        <w:tab w:val="right" w:pos="9072"/>
      </w:tabs>
      <w:spacing w:before="360"/>
    </w:pPr>
    <w:rPr>
      <w:szCs w:val="20"/>
      <w:lang w:eastAsia="es-ES"/>
    </w:rPr>
  </w:style>
  <w:style w:type="paragraph" w:styleId="Sangra2detindependiente">
    <w:name w:val="Body Text Indent 2"/>
    <w:basedOn w:val="Normal"/>
    <w:rsid w:val="007A3E95"/>
    <w:pPr>
      <w:ind w:left="426"/>
      <w:jc w:val="both"/>
    </w:pPr>
    <w:rPr>
      <w:szCs w:val="20"/>
      <w:lang w:eastAsia="es-ES"/>
    </w:rPr>
  </w:style>
  <w:style w:type="paragraph" w:styleId="Sangra3detindependiente">
    <w:name w:val="Body Text Indent 3"/>
    <w:basedOn w:val="Normal"/>
    <w:rsid w:val="007A3E95"/>
    <w:pPr>
      <w:tabs>
        <w:tab w:val="left" w:pos="426"/>
      </w:tabs>
      <w:ind w:left="360" w:hanging="360"/>
      <w:jc w:val="both"/>
    </w:pPr>
    <w:rPr>
      <w:szCs w:val="20"/>
      <w:lang w:val="en-GB" w:eastAsia="es-ES"/>
    </w:rPr>
  </w:style>
  <w:style w:type="paragraph" w:customStyle="1" w:styleId="EMEAHeading2SPC">
    <w:name w:val="EMEA Heading 2 SPC"/>
    <w:next w:val="EMEANormal"/>
    <w:rsid w:val="007A3E95"/>
    <w:pPr>
      <w:tabs>
        <w:tab w:val="left" w:pos="562"/>
      </w:tabs>
      <w:spacing w:beforeLines="100" w:afterLines="100"/>
      <w:outlineLvl w:val="1"/>
    </w:pPr>
    <w:rPr>
      <w:rFonts w:ascii="Times New Roman Bold" w:hAnsi="Times New Roman Bold"/>
      <w:b/>
      <w:sz w:val="22"/>
      <w:lang w:val="en-US" w:eastAsia="en-US"/>
    </w:rPr>
  </w:style>
  <w:style w:type="paragraph" w:customStyle="1" w:styleId="EMEAHeading1">
    <w:name w:val="EMEA Heading 1"/>
    <w:next w:val="EMEANormal"/>
    <w:rsid w:val="007A3E95"/>
    <w:pPr>
      <w:tabs>
        <w:tab w:val="left" w:pos="562"/>
      </w:tabs>
      <w:suppressAutoHyphens/>
      <w:spacing w:beforeLines="200" w:afterLines="100"/>
      <w:outlineLvl w:val="0"/>
    </w:pPr>
    <w:rPr>
      <w:rFonts w:ascii="Times New Roman Bold" w:hAnsi="Times New Roman Bold"/>
      <w:b/>
      <w:caps/>
      <w:sz w:val="22"/>
      <w:lang w:val="en-US" w:eastAsia="en-US"/>
    </w:rPr>
  </w:style>
  <w:style w:type="paragraph" w:customStyle="1" w:styleId="Titreobjet">
    <w:name w:val="Titre objet"/>
    <w:basedOn w:val="Normal"/>
    <w:next w:val="Normal"/>
    <w:rsid w:val="007A3E95"/>
    <w:pPr>
      <w:spacing w:before="360" w:after="360"/>
      <w:jc w:val="center"/>
    </w:pPr>
    <w:rPr>
      <w:b/>
      <w:szCs w:val="20"/>
      <w:lang w:val="es-ES_tradnl" w:eastAsia="es-ES"/>
    </w:rPr>
  </w:style>
  <w:style w:type="paragraph" w:customStyle="1" w:styleId="Fait">
    <w:name w:val="Fait à"/>
    <w:basedOn w:val="Normal"/>
    <w:next w:val="Institutionquisigne"/>
    <w:rsid w:val="007A3E95"/>
    <w:pPr>
      <w:keepNext/>
      <w:spacing w:before="120"/>
      <w:jc w:val="both"/>
    </w:pPr>
    <w:rPr>
      <w:szCs w:val="20"/>
      <w:lang w:val="es-ES_tradnl" w:eastAsia="es-ES"/>
    </w:rPr>
  </w:style>
  <w:style w:type="paragraph" w:customStyle="1" w:styleId="Institutionquisigne">
    <w:name w:val="Institution qui signe"/>
    <w:basedOn w:val="Normal"/>
    <w:next w:val="Personnequisigne"/>
    <w:rsid w:val="007A3E95"/>
    <w:pPr>
      <w:keepNext/>
      <w:tabs>
        <w:tab w:val="left" w:pos="4253"/>
      </w:tabs>
      <w:spacing w:before="720"/>
      <w:jc w:val="both"/>
    </w:pPr>
    <w:rPr>
      <w:i/>
      <w:szCs w:val="20"/>
      <w:lang w:val="es-ES_tradnl" w:eastAsia="es-ES"/>
    </w:rPr>
  </w:style>
  <w:style w:type="paragraph" w:customStyle="1" w:styleId="Personnequisigne">
    <w:name w:val="Personne qui signe"/>
    <w:basedOn w:val="Normal"/>
    <w:next w:val="Institutionquisigne"/>
    <w:rsid w:val="007A3E95"/>
    <w:pPr>
      <w:tabs>
        <w:tab w:val="left" w:pos="4253"/>
      </w:tabs>
    </w:pPr>
    <w:rPr>
      <w:i/>
      <w:szCs w:val="20"/>
      <w:lang w:val="es-ES_tradnl" w:eastAsia="es-ES"/>
    </w:rPr>
  </w:style>
  <w:style w:type="paragraph" w:customStyle="1" w:styleId="Emission">
    <w:name w:val="Emission"/>
    <w:basedOn w:val="Normal"/>
    <w:next w:val="Rfrenceinstitutionelle"/>
    <w:rsid w:val="007A3E95"/>
    <w:pPr>
      <w:ind w:left="5103"/>
    </w:pPr>
    <w:rPr>
      <w:szCs w:val="20"/>
      <w:lang w:val="es-ES_tradnl" w:eastAsia="es-ES"/>
    </w:rPr>
  </w:style>
  <w:style w:type="paragraph" w:customStyle="1" w:styleId="Rfrenceinstitutionelle">
    <w:name w:val="Référence institutionelle"/>
    <w:basedOn w:val="Normal"/>
    <w:next w:val="Normal"/>
    <w:rsid w:val="007A3E95"/>
    <w:pPr>
      <w:spacing w:after="240"/>
      <w:ind w:left="5103"/>
    </w:pPr>
    <w:rPr>
      <w:szCs w:val="20"/>
      <w:lang w:val="es-ES_tradnl" w:eastAsia="es-ES"/>
    </w:rPr>
  </w:style>
  <w:style w:type="paragraph" w:customStyle="1" w:styleId="Typedudocument">
    <w:name w:val="Type du document"/>
    <w:basedOn w:val="Normal"/>
    <w:next w:val="Datedadoption"/>
    <w:rsid w:val="007A3E95"/>
    <w:pPr>
      <w:spacing w:before="360"/>
      <w:jc w:val="center"/>
    </w:pPr>
    <w:rPr>
      <w:b/>
      <w:szCs w:val="20"/>
      <w:lang w:val="es-ES_tradnl" w:eastAsia="es-ES"/>
    </w:rPr>
  </w:style>
  <w:style w:type="paragraph" w:customStyle="1" w:styleId="Datedadoption">
    <w:name w:val="Date d'adoption"/>
    <w:basedOn w:val="Normal"/>
    <w:next w:val="Titreobjet"/>
    <w:rsid w:val="007A3E95"/>
    <w:pPr>
      <w:spacing w:before="360"/>
      <w:jc w:val="center"/>
    </w:pPr>
    <w:rPr>
      <w:b/>
      <w:szCs w:val="20"/>
      <w:lang w:val="es-ES_tradnl" w:eastAsia="es-ES"/>
    </w:rPr>
  </w:style>
  <w:style w:type="paragraph" w:customStyle="1" w:styleId="Formuledadoption">
    <w:name w:val="Formule d'adoption"/>
    <w:basedOn w:val="Normal"/>
    <w:next w:val="Titrearticle"/>
    <w:rsid w:val="007A3E95"/>
    <w:pPr>
      <w:keepNext/>
      <w:spacing w:before="120" w:after="120"/>
      <w:jc w:val="both"/>
    </w:pPr>
    <w:rPr>
      <w:szCs w:val="20"/>
      <w:lang w:val="es-ES_tradnl" w:eastAsia="es-ES"/>
    </w:rPr>
  </w:style>
  <w:style w:type="paragraph" w:customStyle="1" w:styleId="Titrearticle">
    <w:name w:val="Titre article"/>
    <w:basedOn w:val="Normal"/>
    <w:next w:val="Normal"/>
    <w:rsid w:val="007A3E95"/>
    <w:pPr>
      <w:keepNext/>
      <w:spacing w:before="360" w:after="120"/>
      <w:jc w:val="center"/>
    </w:pPr>
    <w:rPr>
      <w:i/>
      <w:szCs w:val="20"/>
      <w:lang w:val="es-ES_tradnl" w:eastAsia="es-ES"/>
    </w:rPr>
  </w:style>
  <w:style w:type="paragraph" w:customStyle="1" w:styleId="Institutionquiagit">
    <w:name w:val="Institution qui agit"/>
    <w:basedOn w:val="Normal"/>
    <w:next w:val="Normal"/>
    <w:rsid w:val="007A3E95"/>
    <w:pPr>
      <w:keepNext/>
      <w:spacing w:before="600" w:after="120"/>
      <w:jc w:val="both"/>
    </w:pPr>
    <w:rPr>
      <w:szCs w:val="20"/>
      <w:lang w:val="es-ES_tradnl" w:eastAsia="es-ES"/>
    </w:rPr>
  </w:style>
  <w:style w:type="paragraph" w:customStyle="1" w:styleId="Langue">
    <w:name w:val="Langue"/>
    <w:basedOn w:val="Normal"/>
    <w:next w:val="Normal"/>
    <w:rsid w:val="007A3E95"/>
    <w:pPr>
      <w:spacing w:after="600"/>
      <w:jc w:val="center"/>
    </w:pPr>
    <w:rPr>
      <w:b/>
      <w:caps/>
      <w:szCs w:val="20"/>
      <w:lang w:val="es-ES_tradnl" w:eastAsia="es-ES"/>
    </w:rPr>
  </w:style>
  <w:style w:type="paragraph" w:customStyle="1" w:styleId="Nomdelinstitution">
    <w:name w:val="Nom de l'institution"/>
    <w:basedOn w:val="Normal"/>
    <w:next w:val="Emission"/>
    <w:rsid w:val="007A3E95"/>
    <w:rPr>
      <w:rFonts w:ascii="Arial" w:hAnsi="Arial"/>
      <w:szCs w:val="20"/>
      <w:lang w:val="es-ES_tradnl" w:eastAsia="es-ES"/>
    </w:rPr>
  </w:style>
  <w:style w:type="paragraph" w:customStyle="1" w:styleId="Langueoriginale">
    <w:name w:val="Langue originale"/>
    <w:basedOn w:val="Normal"/>
    <w:next w:val="Phrasefinale"/>
    <w:rsid w:val="007A3E95"/>
    <w:pPr>
      <w:spacing w:before="360" w:after="120"/>
      <w:jc w:val="center"/>
    </w:pPr>
    <w:rPr>
      <w:caps/>
      <w:szCs w:val="20"/>
      <w:lang w:val="es-ES_tradnl" w:eastAsia="es-ES"/>
    </w:rPr>
  </w:style>
  <w:style w:type="paragraph" w:customStyle="1" w:styleId="Phrasefinale">
    <w:name w:val="Phrase finale"/>
    <w:basedOn w:val="Normal"/>
    <w:next w:val="Normal"/>
    <w:rsid w:val="007A3E95"/>
    <w:pPr>
      <w:spacing w:before="360"/>
      <w:jc w:val="center"/>
    </w:pPr>
    <w:rPr>
      <w:szCs w:val="20"/>
      <w:lang w:val="es-ES_tradnl" w:eastAsia="es-ES"/>
    </w:rPr>
  </w:style>
  <w:style w:type="paragraph" w:styleId="Textodeglobo">
    <w:name w:val="Balloon Text"/>
    <w:basedOn w:val="Normal"/>
    <w:semiHidden/>
    <w:rsid w:val="007A3E95"/>
    <w:rPr>
      <w:rFonts w:ascii="Tahoma" w:hAnsi="Tahoma" w:cs="Tahoma"/>
      <w:sz w:val="16"/>
      <w:szCs w:val="16"/>
      <w:lang w:val="fr-FR" w:eastAsia="es-ES"/>
    </w:rPr>
  </w:style>
  <w:style w:type="paragraph" w:styleId="Asuntodelcomentario">
    <w:name w:val="annotation subject"/>
    <w:basedOn w:val="Textocomentario"/>
    <w:next w:val="Textocomentario"/>
    <w:semiHidden/>
    <w:rsid w:val="007A3E95"/>
    <w:rPr>
      <w:b/>
      <w:bCs/>
      <w:lang w:val="fr-FR"/>
    </w:rPr>
  </w:style>
  <w:style w:type="character" w:customStyle="1" w:styleId="Fill-In">
    <w:name w:val="Fill-In"/>
    <w:rsid w:val="007A3E95"/>
    <w:rPr>
      <w:color w:val="FF00FF"/>
    </w:rPr>
  </w:style>
  <w:style w:type="paragraph" w:customStyle="1" w:styleId="EMEABullet">
    <w:name w:val="EMEA Bullet"/>
    <w:rsid w:val="007A3E95"/>
    <w:pPr>
      <w:numPr>
        <w:numId w:val="28"/>
      </w:numPr>
      <w:suppressAutoHyphens/>
    </w:pPr>
    <w:rPr>
      <w:sz w:val="22"/>
      <w:lang w:val="en-US" w:eastAsia="en-US"/>
    </w:rPr>
  </w:style>
  <w:style w:type="paragraph" w:customStyle="1" w:styleId="EMEAHeadingLeaflet">
    <w:name w:val="EMEA Heading Leaflet"/>
    <w:next w:val="EMEANormal"/>
    <w:rsid w:val="007A3E95"/>
    <w:pPr>
      <w:tabs>
        <w:tab w:val="left" w:pos="562"/>
      </w:tabs>
      <w:suppressAutoHyphens/>
      <w:spacing w:beforeLines="100" w:afterLines="100"/>
    </w:pPr>
    <w:rPr>
      <w:rFonts w:ascii="Times New Roman Bold" w:hAnsi="Times New Roman Bold"/>
      <w:b/>
      <w:sz w:val="22"/>
      <w:lang w:val="en-US" w:eastAsia="en-US"/>
    </w:rPr>
  </w:style>
  <w:style w:type="paragraph" w:styleId="Textodebloque">
    <w:name w:val="Block Text"/>
    <w:basedOn w:val="Normal"/>
    <w:rsid w:val="007A3E95"/>
    <w:pPr>
      <w:spacing w:after="120"/>
      <w:ind w:left="1440" w:right="1440"/>
    </w:pPr>
  </w:style>
  <w:style w:type="paragraph" w:customStyle="1" w:styleId="TitleA">
    <w:name w:val="Title A"/>
    <w:basedOn w:val="Ttulo9"/>
    <w:rsid w:val="007A3E95"/>
    <w:pPr>
      <w:keepNext w:val="0"/>
      <w:tabs>
        <w:tab w:val="clear" w:pos="567"/>
      </w:tabs>
      <w:suppressAutoHyphens/>
    </w:pPr>
    <w:rPr>
      <w:lang w:val="es-ES_tradnl"/>
    </w:rPr>
  </w:style>
  <w:style w:type="paragraph" w:customStyle="1" w:styleId="TitleB">
    <w:name w:val="Title B"/>
    <w:basedOn w:val="Normal"/>
    <w:rsid w:val="007A3E95"/>
    <w:rPr>
      <w:b/>
      <w:lang w:val="es-ES_tradnl"/>
    </w:rPr>
  </w:style>
  <w:style w:type="paragraph" w:styleId="Textoindependienteprimerasangra">
    <w:name w:val="Body Text First Indent"/>
    <w:basedOn w:val="Textoindependiente"/>
    <w:rsid w:val="007A3E95"/>
    <w:pPr>
      <w:tabs>
        <w:tab w:val="clear" w:pos="567"/>
      </w:tabs>
      <w:spacing w:after="120"/>
      <w:ind w:firstLine="210"/>
    </w:pPr>
    <w:rPr>
      <w:color w:val="auto"/>
      <w:sz w:val="24"/>
      <w:szCs w:val="24"/>
      <w:lang w:eastAsia="en-US"/>
    </w:rPr>
  </w:style>
  <w:style w:type="paragraph" w:styleId="Textoindependienteprimerasangra2">
    <w:name w:val="Body Text First Indent 2"/>
    <w:basedOn w:val="Sangradetextonormal"/>
    <w:rsid w:val="007A3E95"/>
    <w:pPr>
      <w:widowControl/>
      <w:spacing w:after="120"/>
      <w:ind w:left="283" w:firstLine="210"/>
    </w:pPr>
    <w:rPr>
      <w:szCs w:val="24"/>
      <w:lang w:eastAsia="en-US"/>
    </w:rPr>
  </w:style>
  <w:style w:type="paragraph" w:styleId="Descripcin">
    <w:name w:val="caption"/>
    <w:basedOn w:val="Normal"/>
    <w:next w:val="Normal"/>
    <w:qFormat/>
    <w:rsid w:val="007A3E95"/>
    <w:pPr>
      <w:spacing w:before="120" w:after="120"/>
    </w:pPr>
    <w:rPr>
      <w:b/>
      <w:bCs/>
      <w:sz w:val="20"/>
      <w:szCs w:val="20"/>
    </w:rPr>
  </w:style>
  <w:style w:type="paragraph" w:styleId="Cierre">
    <w:name w:val="Closing"/>
    <w:basedOn w:val="Normal"/>
    <w:rsid w:val="007A3E95"/>
    <w:pPr>
      <w:ind w:left="4252"/>
    </w:pPr>
  </w:style>
  <w:style w:type="paragraph" w:styleId="Fecha">
    <w:name w:val="Date"/>
    <w:basedOn w:val="Normal"/>
    <w:next w:val="Normal"/>
    <w:rsid w:val="007A3E95"/>
  </w:style>
  <w:style w:type="paragraph" w:styleId="Mapadeldocumento">
    <w:name w:val="Document Map"/>
    <w:basedOn w:val="Normal"/>
    <w:semiHidden/>
    <w:rsid w:val="007A3E95"/>
    <w:pPr>
      <w:shd w:val="clear" w:color="auto" w:fill="000080"/>
    </w:pPr>
    <w:rPr>
      <w:rFonts w:ascii="Tahoma" w:hAnsi="Tahoma" w:cs="Tahoma"/>
    </w:rPr>
  </w:style>
  <w:style w:type="paragraph" w:styleId="Firmadecorreoelectrnico">
    <w:name w:val="E-mail Signature"/>
    <w:basedOn w:val="Normal"/>
    <w:rsid w:val="007A3E95"/>
  </w:style>
  <w:style w:type="paragraph" w:styleId="Direccinsobre">
    <w:name w:val="envelope address"/>
    <w:basedOn w:val="Normal"/>
    <w:rsid w:val="007A3E95"/>
    <w:pPr>
      <w:framePr w:w="7920" w:h="1980" w:hRule="exact" w:hSpace="180" w:wrap="auto" w:hAnchor="page" w:xAlign="center" w:yAlign="bottom"/>
      <w:ind w:left="2880"/>
    </w:pPr>
    <w:rPr>
      <w:rFonts w:ascii="Arial" w:hAnsi="Arial" w:cs="Arial"/>
    </w:rPr>
  </w:style>
  <w:style w:type="paragraph" w:styleId="Remitedesobre">
    <w:name w:val="envelope return"/>
    <w:basedOn w:val="Normal"/>
    <w:rsid w:val="007A3E95"/>
    <w:rPr>
      <w:rFonts w:ascii="Arial" w:hAnsi="Arial" w:cs="Arial"/>
      <w:sz w:val="20"/>
      <w:szCs w:val="20"/>
    </w:rPr>
  </w:style>
  <w:style w:type="paragraph" w:styleId="Textonotapie">
    <w:name w:val="footnote text"/>
    <w:basedOn w:val="Normal"/>
    <w:semiHidden/>
    <w:rsid w:val="007A3E95"/>
    <w:rPr>
      <w:sz w:val="20"/>
      <w:szCs w:val="20"/>
    </w:rPr>
  </w:style>
  <w:style w:type="paragraph" w:styleId="DireccinHTML">
    <w:name w:val="HTML Address"/>
    <w:basedOn w:val="Normal"/>
    <w:rsid w:val="007A3E95"/>
    <w:rPr>
      <w:i/>
      <w:iCs/>
    </w:rPr>
  </w:style>
  <w:style w:type="paragraph" w:styleId="HTMLconformatoprevio">
    <w:name w:val="HTML Preformatted"/>
    <w:basedOn w:val="Normal"/>
    <w:rsid w:val="007A3E95"/>
    <w:rPr>
      <w:rFonts w:ascii="Courier New" w:hAnsi="Courier New" w:cs="Courier New"/>
      <w:sz w:val="20"/>
      <w:szCs w:val="20"/>
    </w:rPr>
  </w:style>
  <w:style w:type="paragraph" w:styleId="ndice1">
    <w:name w:val="index 1"/>
    <w:basedOn w:val="Normal"/>
    <w:next w:val="Normal"/>
    <w:autoRedefine/>
    <w:semiHidden/>
    <w:rsid w:val="007A3E95"/>
    <w:pPr>
      <w:ind w:left="240" w:hanging="240"/>
    </w:pPr>
  </w:style>
  <w:style w:type="paragraph" w:styleId="ndice2">
    <w:name w:val="index 2"/>
    <w:basedOn w:val="Normal"/>
    <w:next w:val="Normal"/>
    <w:autoRedefine/>
    <w:semiHidden/>
    <w:rsid w:val="007A3E95"/>
    <w:pPr>
      <w:ind w:left="480" w:hanging="240"/>
    </w:pPr>
  </w:style>
  <w:style w:type="paragraph" w:styleId="ndice3">
    <w:name w:val="index 3"/>
    <w:basedOn w:val="Normal"/>
    <w:next w:val="Normal"/>
    <w:autoRedefine/>
    <w:semiHidden/>
    <w:rsid w:val="007A3E95"/>
    <w:pPr>
      <w:ind w:left="720" w:hanging="240"/>
    </w:pPr>
  </w:style>
  <w:style w:type="paragraph" w:styleId="ndice4">
    <w:name w:val="index 4"/>
    <w:basedOn w:val="Normal"/>
    <w:next w:val="Normal"/>
    <w:autoRedefine/>
    <w:semiHidden/>
    <w:rsid w:val="007A3E95"/>
    <w:pPr>
      <w:ind w:left="960" w:hanging="240"/>
    </w:pPr>
  </w:style>
  <w:style w:type="paragraph" w:styleId="ndice5">
    <w:name w:val="index 5"/>
    <w:basedOn w:val="Normal"/>
    <w:next w:val="Normal"/>
    <w:autoRedefine/>
    <w:semiHidden/>
    <w:rsid w:val="007A3E95"/>
    <w:pPr>
      <w:ind w:left="1200" w:hanging="240"/>
    </w:pPr>
  </w:style>
  <w:style w:type="paragraph" w:styleId="ndice6">
    <w:name w:val="index 6"/>
    <w:basedOn w:val="Normal"/>
    <w:next w:val="Normal"/>
    <w:autoRedefine/>
    <w:semiHidden/>
    <w:rsid w:val="007A3E95"/>
    <w:pPr>
      <w:ind w:left="1440" w:hanging="240"/>
    </w:pPr>
  </w:style>
  <w:style w:type="paragraph" w:styleId="ndice7">
    <w:name w:val="index 7"/>
    <w:basedOn w:val="Normal"/>
    <w:next w:val="Normal"/>
    <w:autoRedefine/>
    <w:semiHidden/>
    <w:rsid w:val="007A3E95"/>
    <w:pPr>
      <w:ind w:left="1680" w:hanging="240"/>
    </w:pPr>
  </w:style>
  <w:style w:type="paragraph" w:styleId="ndice8">
    <w:name w:val="index 8"/>
    <w:basedOn w:val="Normal"/>
    <w:next w:val="Normal"/>
    <w:autoRedefine/>
    <w:semiHidden/>
    <w:rsid w:val="007A3E95"/>
    <w:pPr>
      <w:ind w:left="1920" w:hanging="240"/>
    </w:pPr>
  </w:style>
  <w:style w:type="paragraph" w:styleId="ndice9">
    <w:name w:val="index 9"/>
    <w:basedOn w:val="Normal"/>
    <w:next w:val="Normal"/>
    <w:autoRedefine/>
    <w:semiHidden/>
    <w:rsid w:val="007A3E95"/>
    <w:pPr>
      <w:ind w:left="2160" w:hanging="240"/>
    </w:pPr>
  </w:style>
  <w:style w:type="paragraph" w:styleId="Ttulodendice">
    <w:name w:val="index heading"/>
    <w:basedOn w:val="Normal"/>
    <w:next w:val="ndice1"/>
    <w:semiHidden/>
    <w:rsid w:val="007A3E95"/>
    <w:rPr>
      <w:rFonts w:ascii="Arial" w:hAnsi="Arial" w:cs="Arial"/>
      <w:b/>
      <w:bCs/>
    </w:rPr>
  </w:style>
  <w:style w:type="paragraph" w:styleId="Lista">
    <w:name w:val="List"/>
    <w:basedOn w:val="Normal"/>
    <w:rsid w:val="007A3E95"/>
    <w:pPr>
      <w:ind w:left="283" w:hanging="283"/>
    </w:pPr>
  </w:style>
  <w:style w:type="paragraph" w:styleId="Lista2">
    <w:name w:val="List 2"/>
    <w:basedOn w:val="Normal"/>
    <w:rsid w:val="007A3E95"/>
    <w:pPr>
      <w:ind w:left="566" w:hanging="283"/>
    </w:pPr>
  </w:style>
  <w:style w:type="paragraph" w:styleId="Lista3">
    <w:name w:val="List 3"/>
    <w:basedOn w:val="Normal"/>
    <w:rsid w:val="007A3E95"/>
    <w:pPr>
      <w:ind w:left="849" w:hanging="283"/>
    </w:pPr>
  </w:style>
  <w:style w:type="paragraph" w:styleId="Lista4">
    <w:name w:val="List 4"/>
    <w:basedOn w:val="Normal"/>
    <w:rsid w:val="007A3E95"/>
    <w:pPr>
      <w:ind w:left="1132" w:hanging="283"/>
    </w:pPr>
  </w:style>
  <w:style w:type="paragraph" w:styleId="Lista5">
    <w:name w:val="List 5"/>
    <w:basedOn w:val="Normal"/>
    <w:rsid w:val="007A3E95"/>
    <w:pPr>
      <w:ind w:left="1415" w:hanging="283"/>
    </w:pPr>
  </w:style>
  <w:style w:type="paragraph" w:styleId="Listaconvietas">
    <w:name w:val="List Bullet"/>
    <w:basedOn w:val="Normal"/>
    <w:autoRedefine/>
    <w:rsid w:val="007A3E95"/>
    <w:pPr>
      <w:numPr>
        <w:numId w:val="1"/>
      </w:numPr>
    </w:pPr>
  </w:style>
  <w:style w:type="paragraph" w:styleId="Listaconvietas2">
    <w:name w:val="List Bullet 2"/>
    <w:basedOn w:val="Normal"/>
    <w:autoRedefine/>
    <w:rsid w:val="007A3E95"/>
    <w:pPr>
      <w:numPr>
        <w:numId w:val="2"/>
      </w:numPr>
    </w:pPr>
  </w:style>
  <w:style w:type="paragraph" w:styleId="Listaconvietas3">
    <w:name w:val="List Bullet 3"/>
    <w:basedOn w:val="Normal"/>
    <w:autoRedefine/>
    <w:rsid w:val="007A3E95"/>
    <w:pPr>
      <w:numPr>
        <w:numId w:val="36"/>
      </w:numPr>
    </w:pPr>
  </w:style>
  <w:style w:type="paragraph" w:styleId="Listaconvietas4">
    <w:name w:val="List Bullet 4"/>
    <w:basedOn w:val="Normal"/>
    <w:autoRedefine/>
    <w:rsid w:val="007A3E95"/>
    <w:pPr>
      <w:numPr>
        <w:numId w:val="37"/>
      </w:numPr>
    </w:pPr>
  </w:style>
  <w:style w:type="paragraph" w:styleId="Listaconvietas5">
    <w:name w:val="List Bullet 5"/>
    <w:basedOn w:val="Normal"/>
    <w:autoRedefine/>
    <w:rsid w:val="007A3E95"/>
    <w:pPr>
      <w:numPr>
        <w:numId w:val="38"/>
      </w:numPr>
    </w:pPr>
  </w:style>
  <w:style w:type="paragraph" w:styleId="Continuarlista">
    <w:name w:val="List Continue"/>
    <w:basedOn w:val="Normal"/>
    <w:rsid w:val="007A3E95"/>
    <w:pPr>
      <w:spacing w:after="120"/>
      <w:ind w:left="283"/>
    </w:pPr>
  </w:style>
  <w:style w:type="paragraph" w:styleId="Continuarlista2">
    <w:name w:val="List Continue 2"/>
    <w:basedOn w:val="Normal"/>
    <w:rsid w:val="007A3E95"/>
    <w:pPr>
      <w:spacing w:after="120"/>
      <w:ind w:left="566"/>
    </w:pPr>
  </w:style>
  <w:style w:type="paragraph" w:styleId="Continuarlista3">
    <w:name w:val="List Continue 3"/>
    <w:basedOn w:val="Normal"/>
    <w:rsid w:val="007A3E95"/>
    <w:pPr>
      <w:spacing w:after="120"/>
      <w:ind w:left="849"/>
    </w:pPr>
  </w:style>
  <w:style w:type="paragraph" w:styleId="Continuarlista4">
    <w:name w:val="List Continue 4"/>
    <w:basedOn w:val="Normal"/>
    <w:rsid w:val="007A3E95"/>
    <w:pPr>
      <w:spacing w:after="120"/>
      <w:ind w:left="1132"/>
    </w:pPr>
  </w:style>
  <w:style w:type="paragraph" w:styleId="Continuarlista5">
    <w:name w:val="List Continue 5"/>
    <w:basedOn w:val="Normal"/>
    <w:rsid w:val="007A3E95"/>
    <w:pPr>
      <w:spacing w:after="120"/>
      <w:ind w:left="1415"/>
    </w:pPr>
  </w:style>
  <w:style w:type="paragraph" w:styleId="Listaconnmeros">
    <w:name w:val="List Number"/>
    <w:basedOn w:val="Normal"/>
    <w:rsid w:val="007A3E95"/>
    <w:pPr>
      <w:numPr>
        <w:numId w:val="39"/>
      </w:numPr>
    </w:pPr>
  </w:style>
  <w:style w:type="paragraph" w:styleId="Listaconnmeros2">
    <w:name w:val="List Number 2"/>
    <w:basedOn w:val="Normal"/>
    <w:rsid w:val="007A3E95"/>
    <w:pPr>
      <w:numPr>
        <w:numId w:val="40"/>
      </w:numPr>
    </w:pPr>
  </w:style>
  <w:style w:type="paragraph" w:styleId="Listaconnmeros3">
    <w:name w:val="List Number 3"/>
    <w:basedOn w:val="Normal"/>
    <w:rsid w:val="007A3E95"/>
    <w:pPr>
      <w:numPr>
        <w:numId w:val="41"/>
      </w:numPr>
    </w:pPr>
  </w:style>
  <w:style w:type="paragraph" w:styleId="Listaconnmeros4">
    <w:name w:val="List Number 4"/>
    <w:basedOn w:val="Normal"/>
    <w:rsid w:val="007A3E95"/>
    <w:pPr>
      <w:numPr>
        <w:numId w:val="42"/>
      </w:numPr>
    </w:pPr>
  </w:style>
  <w:style w:type="paragraph" w:styleId="Listaconnmeros5">
    <w:name w:val="List Number 5"/>
    <w:basedOn w:val="Normal"/>
    <w:rsid w:val="007A3E95"/>
    <w:pPr>
      <w:numPr>
        <w:numId w:val="43"/>
      </w:numPr>
    </w:pPr>
  </w:style>
  <w:style w:type="paragraph" w:styleId="Textomacro">
    <w:name w:val="macro"/>
    <w:semiHidden/>
    <w:rsid w:val="007A3E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Encabezadodemensaje">
    <w:name w:val="Message Header"/>
    <w:basedOn w:val="Normal"/>
    <w:rsid w:val="007A3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7A3E95"/>
  </w:style>
  <w:style w:type="paragraph" w:styleId="Sangranormal">
    <w:name w:val="Normal Indent"/>
    <w:basedOn w:val="Normal"/>
    <w:rsid w:val="007A3E95"/>
    <w:pPr>
      <w:ind w:left="720"/>
    </w:pPr>
  </w:style>
  <w:style w:type="paragraph" w:styleId="Encabezadodenota">
    <w:name w:val="Note Heading"/>
    <w:basedOn w:val="Normal"/>
    <w:next w:val="Normal"/>
    <w:rsid w:val="007A3E95"/>
  </w:style>
  <w:style w:type="paragraph" w:styleId="Textosinformato">
    <w:name w:val="Plain Text"/>
    <w:basedOn w:val="Normal"/>
    <w:rsid w:val="007A3E95"/>
    <w:rPr>
      <w:rFonts w:ascii="Courier New" w:hAnsi="Courier New" w:cs="Courier New"/>
      <w:sz w:val="20"/>
      <w:szCs w:val="20"/>
    </w:rPr>
  </w:style>
  <w:style w:type="paragraph" w:styleId="Saludo">
    <w:name w:val="Salutation"/>
    <w:basedOn w:val="Normal"/>
    <w:next w:val="Normal"/>
    <w:rsid w:val="007A3E95"/>
  </w:style>
  <w:style w:type="paragraph" w:styleId="Firma">
    <w:name w:val="Signature"/>
    <w:basedOn w:val="Normal"/>
    <w:rsid w:val="007A3E95"/>
    <w:pPr>
      <w:ind w:left="4252"/>
    </w:pPr>
  </w:style>
  <w:style w:type="paragraph" w:styleId="Textoconsangra">
    <w:name w:val="table of authorities"/>
    <w:basedOn w:val="Normal"/>
    <w:next w:val="Normal"/>
    <w:semiHidden/>
    <w:rsid w:val="007A3E95"/>
    <w:pPr>
      <w:ind w:left="240" w:hanging="240"/>
    </w:pPr>
  </w:style>
  <w:style w:type="paragraph" w:styleId="Tabladeilustraciones">
    <w:name w:val="table of figures"/>
    <w:basedOn w:val="Normal"/>
    <w:next w:val="Normal"/>
    <w:semiHidden/>
    <w:rsid w:val="007A3E95"/>
    <w:pPr>
      <w:ind w:left="480" w:hanging="480"/>
    </w:pPr>
  </w:style>
  <w:style w:type="paragraph" w:styleId="Encabezadodelista">
    <w:name w:val="toa heading"/>
    <w:basedOn w:val="Normal"/>
    <w:next w:val="Normal"/>
    <w:semiHidden/>
    <w:rsid w:val="007A3E95"/>
    <w:pPr>
      <w:spacing w:before="120"/>
    </w:pPr>
    <w:rPr>
      <w:rFonts w:ascii="Arial" w:hAnsi="Arial" w:cs="Arial"/>
      <w:b/>
      <w:bCs/>
    </w:rPr>
  </w:style>
  <w:style w:type="paragraph" w:styleId="TDC1">
    <w:name w:val="toc 1"/>
    <w:basedOn w:val="Normal"/>
    <w:next w:val="Normal"/>
    <w:autoRedefine/>
    <w:semiHidden/>
    <w:rsid w:val="007A3E95"/>
  </w:style>
  <w:style w:type="paragraph" w:styleId="TDC2">
    <w:name w:val="toc 2"/>
    <w:basedOn w:val="Normal"/>
    <w:next w:val="Normal"/>
    <w:autoRedefine/>
    <w:semiHidden/>
    <w:rsid w:val="007A3E95"/>
    <w:pPr>
      <w:ind w:left="240"/>
    </w:pPr>
  </w:style>
  <w:style w:type="paragraph" w:styleId="TDC3">
    <w:name w:val="toc 3"/>
    <w:basedOn w:val="Normal"/>
    <w:next w:val="Normal"/>
    <w:autoRedefine/>
    <w:semiHidden/>
    <w:rsid w:val="007A3E95"/>
    <w:pPr>
      <w:ind w:left="480"/>
    </w:pPr>
  </w:style>
  <w:style w:type="paragraph" w:styleId="TDC4">
    <w:name w:val="toc 4"/>
    <w:basedOn w:val="Normal"/>
    <w:next w:val="Normal"/>
    <w:autoRedefine/>
    <w:semiHidden/>
    <w:rsid w:val="007A3E95"/>
    <w:pPr>
      <w:ind w:left="720"/>
    </w:pPr>
  </w:style>
  <w:style w:type="paragraph" w:styleId="TDC5">
    <w:name w:val="toc 5"/>
    <w:basedOn w:val="Normal"/>
    <w:next w:val="Normal"/>
    <w:autoRedefine/>
    <w:semiHidden/>
    <w:rsid w:val="007A3E95"/>
    <w:pPr>
      <w:ind w:left="960"/>
    </w:pPr>
  </w:style>
  <w:style w:type="paragraph" w:styleId="TDC6">
    <w:name w:val="toc 6"/>
    <w:basedOn w:val="Normal"/>
    <w:next w:val="Normal"/>
    <w:autoRedefine/>
    <w:semiHidden/>
    <w:rsid w:val="007A3E95"/>
    <w:pPr>
      <w:ind w:left="1200"/>
    </w:pPr>
  </w:style>
  <w:style w:type="paragraph" w:styleId="TDC7">
    <w:name w:val="toc 7"/>
    <w:basedOn w:val="Normal"/>
    <w:next w:val="Normal"/>
    <w:autoRedefine/>
    <w:semiHidden/>
    <w:rsid w:val="007A3E95"/>
    <w:pPr>
      <w:ind w:left="1440"/>
    </w:pPr>
  </w:style>
  <w:style w:type="paragraph" w:styleId="TDC8">
    <w:name w:val="toc 8"/>
    <w:basedOn w:val="Normal"/>
    <w:next w:val="Normal"/>
    <w:autoRedefine/>
    <w:semiHidden/>
    <w:rsid w:val="007A3E95"/>
    <w:pPr>
      <w:ind w:left="1680"/>
    </w:pPr>
  </w:style>
  <w:style w:type="paragraph" w:styleId="TDC9">
    <w:name w:val="toc 9"/>
    <w:basedOn w:val="Normal"/>
    <w:next w:val="Normal"/>
    <w:autoRedefine/>
    <w:semiHidden/>
    <w:rsid w:val="007A3E95"/>
    <w:pPr>
      <w:ind w:left="1920"/>
    </w:pPr>
  </w:style>
  <w:style w:type="character" w:styleId="Refdecomentario">
    <w:name w:val="annotation reference"/>
    <w:semiHidden/>
    <w:rsid w:val="00457B77"/>
    <w:rPr>
      <w:sz w:val="16"/>
      <w:szCs w:val="16"/>
    </w:rPr>
  </w:style>
  <w:style w:type="character" w:customStyle="1" w:styleId="EMEANormalChar">
    <w:name w:val="EMEA Normal Char"/>
    <w:link w:val="EMEANormal"/>
    <w:rsid w:val="00046450"/>
    <w:rPr>
      <w:sz w:val="22"/>
      <w:lang w:val="en-GB" w:eastAsia="en-US" w:bidi="ar-SA"/>
    </w:rPr>
  </w:style>
  <w:style w:type="character" w:customStyle="1" w:styleId="longtext1">
    <w:name w:val="long_text1"/>
    <w:rsid w:val="007132A4"/>
    <w:rPr>
      <w:sz w:val="21"/>
      <w:szCs w:val="21"/>
    </w:rPr>
  </w:style>
  <w:style w:type="character" w:customStyle="1" w:styleId="shorttext1">
    <w:name w:val="short_text1"/>
    <w:rsid w:val="00196748"/>
    <w:rPr>
      <w:sz w:val="22"/>
      <w:szCs w:val="22"/>
    </w:rPr>
  </w:style>
  <w:style w:type="character" w:customStyle="1" w:styleId="mediumtext1">
    <w:name w:val="medium_text1"/>
    <w:rsid w:val="00257838"/>
    <w:rPr>
      <w:sz w:val="18"/>
      <w:szCs w:val="18"/>
    </w:rPr>
  </w:style>
  <w:style w:type="table" w:styleId="Tablaconcuadrcula">
    <w:name w:val="Table Grid"/>
    <w:basedOn w:val="Tablanormal"/>
    <w:rsid w:val="00182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basedOn w:val="Fuentedeprrafopredeter"/>
    <w:rsid w:val="004209A9"/>
  </w:style>
  <w:style w:type="character" w:customStyle="1" w:styleId="hps">
    <w:name w:val="hps"/>
    <w:basedOn w:val="Fuentedeprrafopredeter"/>
    <w:rsid w:val="004209A9"/>
  </w:style>
  <w:style w:type="character" w:customStyle="1" w:styleId="gt-icon-text1">
    <w:name w:val="gt-icon-text1"/>
    <w:basedOn w:val="Fuentedeprrafopredeter"/>
    <w:rsid w:val="004209A9"/>
  </w:style>
  <w:style w:type="paragraph" w:customStyle="1" w:styleId="BMCENTRED">
    <w:name w:val="BM CENTRED"/>
    <w:basedOn w:val="TitleA"/>
    <w:rsid w:val="0072562D"/>
  </w:style>
  <w:style w:type="paragraph" w:customStyle="1" w:styleId="BMLeftAligned">
    <w:name w:val="BM Left Aligned"/>
    <w:basedOn w:val="TitleB"/>
    <w:rsid w:val="0072562D"/>
  </w:style>
  <w:style w:type="character" w:styleId="Hipervnculovisitado">
    <w:name w:val="FollowedHyperlink"/>
    <w:rsid w:val="000C42A5"/>
    <w:rPr>
      <w:color w:val="800080"/>
      <w:u w:val="single"/>
    </w:rPr>
  </w:style>
  <w:style w:type="character" w:customStyle="1" w:styleId="hpsatn">
    <w:name w:val="hps atn"/>
    <w:basedOn w:val="Fuentedeprrafopredeter"/>
    <w:rsid w:val="005D4DA6"/>
  </w:style>
  <w:style w:type="character" w:customStyle="1" w:styleId="Ttulo1Car">
    <w:name w:val="Título 1 Car"/>
    <w:link w:val="Ttulo1"/>
    <w:locked/>
    <w:rsid w:val="00104F41"/>
    <w:rPr>
      <w:b/>
      <w:sz w:val="22"/>
      <w:lang w:val="en-US" w:eastAsia="es-ES"/>
    </w:rPr>
  </w:style>
  <w:style w:type="paragraph" w:customStyle="1" w:styleId="EMEAHeadingBoxedTitle">
    <w:name w:val="EMEA Heading Boxed Title"/>
    <w:next w:val="EMEANormal"/>
    <w:rsid w:val="006E1E3D"/>
    <w:pPr>
      <w:pBdr>
        <w:top w:val="single" w:sz="4" w:space="1" w:color="auto"/>
        <w:left w:val="single" w:sz="4" w:space="4" w:color="auto"/>
        <w:bottom w:val="single" w:sz="4" w:space="1" w:color="auto"/>
        <w:right w:val="single" w:sz="4" w:space="4" w:color="auto"/>
      </w:pBdr>
      <w:tabs>
        <w:tab w:val="left" w:pos="562"/>
      </w:tabs>
      <w:suppressAutoHyphens/>
      <w:spacing w:before="480" w:after="240"/>
    </w:pPr>
    <w:rPr>
      <w:rFonts w:ascii="Times New Roman Bold" w:hAnsi="Times New Roman Bold"/>
      <w:b/>
      <w:caps/>
      <w:sz w:val="22"/>
      <w:lang w:val="en-US" w:eastAsia="en-US"/>
    </w:rPr>
  </w:style>
  <w:style w:type="character" w:customStyle="1" w:styleId="atn">
    <w:name w:val="atn"/>
    <w:basedOn w:val="Fuentedeprrafopredeter"/>
    <w:rsid w:val="00953C08"/>
  </w:style>
  <w:style w:type="paragraph" w:customStyle="1" w:styleId="EMEAHint">
    <w:name w:val="EMEA Hint"/>
    <w:next w:val="EMEANormal"/>
    <w:rsid w:val="00B329D7"/>
    <w:pPr>
      <w:tabs>
        <w:tab w:val="left" w:pos="562"/>
      </w:tabs>
      <w:suppressAutoHyphens/>
    </w:pPr>
    <w:rPr>
      <w:i/>
      <w:color w:val="008000"/>
      <w:sz w:val="22"/>
      <w:lang w:val="en-US" w:eastAsia="en-US"/>
    </w:rPr>
  </w:style>
  <w:style w:type="character" w:customStyle="1" w:styleId="PiedepginaCar">
    <w:name w:val="Pie de página Car"/>
    <w:link w:val="Piedepgina"/>
    <w:uiPriority w:val="99"/>
    <w:locked/>
    <w:rsid w:val="003226CC"/>
    <w:rPr>
      <w:sz w:val="24"/>
      <w:lang w:eastAsia="es-ES"/>
    </w:rPr>
  </w:style>
  <w:style w:type="character" w:styleId="Hipervnculo">
    <w:name w:val="Hyperlink"/>
    <w:rsid w:val="00C437FA"/>
    <w:rPr>
      <w:color w:val="0000FF"/>
      <w:u w:val="single"/>
    </w:rPr>
  </w:style>
  <w:style w:type="paragraph" w:customStyle="1" w:styleId="Default">
    <w:name w:val="Default"/>
    <w:rsid w:val="00845E8D"/>
    <w:pPr>
      <w:autoSpaceDE w:val="0"/>
      <w:autoSpaceDN w:val="0"/>
      <w:adjustRightInd w:val="0"/>
    </w:pPr>
    <w:rPr>
      <w:color w:val="000000"/>
      <w:sz w:val="24"/>
      <w:szCs w:val="24"/>
      <w:lang w:val="es-ES" w:eastAsia="es-ES"/>
    </w:rPr>
  </w:style>
  <w:style w:type="paragraph" w:customStyle="1" w:styleId="BodytextAgency">
    <w:name w:val="Body text (Agency)"/>
    <w:basedOn w:val="Normal"/>
    <w:rsid w:val="007A54BB"/>
    <w:pPr>
      <w:spacing w:after="140" w:line="280" w:lineRule="atLeast"/>
    </w:pPr>
    <w:rPr>
      <w:rFonts w:ascii="Verdana" w:hAnsi="Verdana"/>
      <w:sz w:val="18"/>
      <w:szCs w:val="20"/>
      <w:lang w:val="en-GB" w:eastAsia="zh-CN"/>
    </w:rPr>
  </w:style>
  <w:style w:type="paragraph" w:styleId="Bibliografa">
    <w:name w:val="Bibliography"/>
    <w:basedOn w:val="Normal"/>
    <w:next w:val="Normal"/>
    <w:uiPriority w:val="37"/>
    <w:semiHidden/>
    <w:unhideWhenUsed/>
    <w:rsid w:val="00027C2E"/>
  </w:style>
  <w:style w:type="paragraph" w:styleId="Citadestacada">
    <w:name w:val="Intense Quote"/>
    <w:basedOn w:val="Normal"/>
    <w:next w:val="Normal"/>
    <w:link w:val="CitadestacadaCar"/>
    <w:uiPriority w:val="30"/>
    <w:qFormat/>
    <w:rsid w:val="00027C2E"/>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027C2E"/>
    <w:rPr>
      <w:b/>
      <w:bCs/>
      <w:i/>
      <w:iCs/>
      <w:color w:val="4F81BD"/>
      <w:sz w:val="24"/>
      <w:szCs w:val="24"/>
      <w:lang w:val="en-US" w:eastAsia="en-US"/>
    </w:rPr>
  </w:style>
  <w:style w:type="paragraph" w:styleId="Prrafodelista">
    <w:name w:val="List Paragraph"/>
    <w:basedOn w:val="Normal"/>
    <w:uiPriority w:val="34"/>
    <w:qFormat/>
    <w:rsid w:val="00027C2E"/>
    <w:pPr>
      <w:ind w:left="720"/>
    </w:pPr>
  </w:style>
  <w:style w:type="paragraph" w:styleId="Sinespaciado">
    <w:name w:val="No Spacing"/>
    <w:uiPriority w:val="1"/>
    <w:qFormat/>
    <w:rsid w:val="00027C2E"/>
    <w:rPr>
      <w:sz w:val="24"/>
      <w:szCs w:val="24"/>
      <w:lang w:val="en-US" w:eastAsia="en-US"/>
    </w:rPr>
  </w:style>
  <w:style w:type="paragraph" w:styleId="Cita">
    <w:name w:val="Quote"/>
    <w:basedOn w:val="Normal"/>
    <w:next w:val="Normal"/>
    <w:link w:val="CitaCar"/>
    <w:uiPriority w:val="29"/>
    <w:qFormat/>
    <w:rsid w:val="00027C2E"/>
    <w:rPr>
      <w:i/>
      <w:iCs/>
      <w:color w:val="000000"/>
    </w:rPr>
  </w:style>
  <w:style w:type="character" w:customStyle="1" w:styleId="CitaCar">
    <w:name w:val="Cita Car"/>
    <w:link w:val="Cita"/>
    <w:uiPriority w:val="29"/>
    <w:rsid w:val="00027C2E"/>
    <w:rPr>
      <w:i/>
      <w:iCs/>
      <w:color w:val="000000"/>
      <w:sz w:val="24"/>
      <w:szCs w:val="24"/>
      <w:lang w:val="en-US" w:eastAsia="en-US"/>
    </w:rPr>
  </w:style>
  <w:style w:type="paragraph" w:styleId="TtuloTDC">
    <w:name w:val="TOC Heading"/>
    <w:basedOn w:val="Ttulo1"/>
    <w:next w:val="Normal"/>
    <w:uiPriority w:val="39"/>
    <w:semiHidden/>
    <w:unhideWhenUsed/>
    <w:qFormat/>
    <w:rsid w:val="00027C2E"/>
    <w:pPr>
      <w:spacing w:before="240" w:after="60"/>
      <w:jc w:val="left"/>
      <w:outlineLvl w:val="9"/>
    </w:pPr>
    <w:rPr>
      <w:rFonts w:ascii="Cambria" w:hAnsi="Cambria"/>
      <w:bCs/>
      <w:kern w:val="32"/>
      <w:sz w:val="32"/>
      <w:szCs w:val="32"/>
      <w:lang w:eastAsia="en-US"/>
    </w:rPr>
  </w:style>
  <w:style w:type="paragraph" w:styleId="Revisin">
    <w:name w:val="Revision"/>
    <w:hidden/>
    <w:uiPriority w:val="99"/>
    <w:semiHidden/>
    <w:rsid w:val="00EC5072"/>
    <w:rPr>
      <w:sz w:val="24"/>
      <w:szCs w:val="24"/>
      <w:lang w:val="en-US" w:eastAsia="en-US"/>
    </w:rPr>
  </w:style>
  <w:style w:type="character" w:customStyle="1" w:styleId="EncabezadoCar">
    <w:name w:val="Encabezado Car"/>
    <w:link w:val="Encabezado"/>
    <w:uiPriority w:val="99"/>
    <w:rsid w:val="00AB770D"/>
    <w:rPr>
      <w:sz w:val="22"/>
      <w:szCs w:val="24"/>
      <w:lang w:val="en-US" w:eastAsia="en-US"/>
    </w:rPr>
  </w:style>
  <w:style w:type="paragraph" w:customStyle="1" w:styleId="MGGTextLeft">
    <w:name w:val="MGG Text Left"/>
    <w:basedOn w:val="Textoindependiente"/>
    <w:link w:val="MGGTextLeftChar1"/>
    <w:rsid w:val="00C2770C"/>
    <w:pPr>
      <w:tabs>
        <w:tab w:val="clear" w:pos="567"/>
      </w:tabs>
    </w:pPr>
    <w:rPr>
      <w:color w:val="auto"/>
      <w:sz w:val="24"/>
      <w:szCs w:val="24"/>
      <w:lang w:val="en-GB" w:eastAsia="en-US"/>
    </w:rPr>
  </w:style>
  <w:style w:type="character" w:customStyle="1" w:styleId="MGGTextLeftChar1">
    <w:name w:val="MGG Text Left Char1"/>
    <w:link w:val="MGGTextLeft"/>
    <w:rsid w:val="00C2770C"/>
    <w:rPr>
      <w:sz w:val="24"/>
      <w:szCs w:val="24"/>
      <w:lang w:val="en-GB"/>
    </w:rPr>
  </w:style>
  <w:style w:type="character" w:styleId="Textoennegrita">
    <w:name w:val="Strong"/>
    <w:qFormat/>
    <w:rsid w:val="00C2770C"/>
    <w:rPr>
      <w:b/>
      <w:bCs/>
    </w:rPr>
  </w:style>
  <w:style w:type="paragraph" w:customStyle="1" w:styleId="Normal-box">
    <w:name w:val="Normal - box"/>
    <w:basedOn w:val="Normal"/>
    <w:link w:val="Normal-boxChar"/>
    <w:qFormat/>
    <w:rsid w:val="00A609F4"/>
    <w:pPr>
      <w:pBdr>
        <w:top w:val="single" w:sz="4" w:space="1" w:color="auto"/>
        <w:left w:val="single" w:sz="4" w:space="4" w:color="auto"/>
        <w:bottom w:val="single" w:sz="4" w:space="1" w:color="auto"/>
        <w:right w:val="single" w:sz="4" w:space="4" w:color="auto"/>
      </w:pBdr>
      <w:suppressAutoHyphens/>
      <w:ind w:left="567" w:hanging="567"/>
    </w:pPr>
    <w:rPr>
      <w:b/>
      <w:snapToGrid w:val="0"/>
      <w:szCs w:val="22"/>
      <w:lang w:val="es-ES_tradnl"/>
    </w:rPr>
  </w:style>
  <w:style w:type="character" w:customStyle="1" w:styleId="Normal-boxChar">
    <w:name w:val="Normal - box Char"/>
    <w:basedOn w:val="Fuentedeprrafopredeter"/>
    <w:link w:val="Normal-box"/>
    <w:rsid w:val="00A609F4"/>
    <w:rPr>
      <w:b/>
      <w:snapToGrid w:val="0"/>
      <w:sz w:val="22"/>
      <w:szCs w:val="22"/>
      <w:lang w:val="es-ES_tradnl" w:eastAsia="en-US"/>
    </w:rPr>
  </w:style>
  <w:style w:type="paragraph" w:customStyle="1" w:styleId="Dnex1">
    <w:name w:val="Dnex1"/>
    <w:basedOn w:val="Normal"/>
    <w:qFormat/>
    <w:rsid w:val="003B2505"/>
    <w:pPr>
      <w:widowControl w:val="0"/>
      <w:pBdr>
        <w:top w:val="single" w:sz="4" w:space="1" w:color="auto"/>
        <w:left w:val="single" w:sz="4" w:space="4" w:color="auto"/>
        <w:bottom w:val="single" w:sz="4" w:space="1" w:color="auto"/>
        <w:right w:val="single" w:sz="4" w:space="4" w:color="auto"/>
      </w:pBdr>
      <w:suppressAutoHyphens/>
    </w:pPr>
    <w:rPr>
      <w:vanish/>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5114">
      <w:bodyDiv w:val="1"/>
      <w:marLeft w:val="0"/>
      <w:marRight w:val="0"/>
      <w:marTop w:val="0"/>
      <w:marBottom w:val="0"/>
      <w:divBdr>
        <w:top w:val="none" w:sz="0" w:space="0" w:color="auto"/>
        <w:left w:val="none" w:sz="0" w:space="0" w:color="auto"/>
        <w:bottom w:val="none" w:sz="0" w:space="0" w:color="auto"/>
        <w:right w:val="none" w:sz="0" w:space="0" w:color="auto"/>
      </w:divBdr>
    </w:div>
    <w:div w:id="91439207">
      <w:bodyDiv w:val="1"/>
      <w:marLeft w:val="0"/>
      <w:marRight w:val="0"/>
      <w:marTop w:val="0"/>
      <w:marBottom w:val="0"/>
      <w:divBdr>
        <w:top w:val="none" w:sz="0" w:space="0" w:color="auto"/>
        <w:left w:val="none" w:sz="0" w:space="0" w:color="auto"/>
        <w:bottom w:val="none" w:sz="0" w:space="0" w:color="auto"/>
        <w:right w:val="none" w:sz="0" w:space="0" w:color="auto"/>
      </w:divBdr>
      <w:divsChild>
        <w:div w:id="1060713582">
          <w:marLeft w:val="0"/>
          <w:marRight w:val="0"/>
          <w:marTop w:val="0"/>
          <w:marBottom w:val="0"/>
          <w:divBdr>
            <w:top w:val="none" w:sz="0" w:space="0" w:color="auto"/>
            <w:left w:val="none" w:sz="0" w:space="0" w:color="auto"/>
            <w:bottom w:val="none" w:sz="0" w:space="0" w:color="auto"/>
            <w:right w:val="none" w:sz="0" w:space="0" w:color="auto"/>
          </w:divBdr>
          <w:divsChild>
            <w:div w:id="1901401291">
              <w:marLeft w:val="0"/>
              <w:marRight w:val="0"/>
              <w:marTop w:val="0"/>
              <w:marBottom w:val="0"/>
              <w:divBdr>
                <w:top w:val="none" w:sz="0" w:space="0" w:color="auto"/>
                <w:left w:val="none" w:sz="0" w:space="0" w:color="auto"/>
                <w:bottom w:val="none" w:sz="0" w:space="0" w:color="auto"/>
                <w:right w:val="none" w:sz="0" w:space="0" w:color="auto"/>
              </w:divBdr>
              <w:divsChild>
                <w:div w:id="2038314181">
                  <w:marLeft w:val="0"/>
                  <w:marRight w:val="0"/>
                  <w:marTop w:val="0"/>
                  <w:marBottom w:val="0"/>
                  <w:divBdr>
                    <w:top w:val="none" w:sz="0" w:space="0" w:color="auto"/>
                    <w:left w:val="none" w:sz="0" w:space="0" w:color="auto"/>
                    <w:bottom w:val="none" w:sz="0" w:space="0" w:color="auto"/>
                    <w:right w:val="none" w:sz="0" w:space="0" w:color="auto"/>
                  </w:divBdr>
                  <w:divsChild>
                    <w:div w:id="63725528">
                      <w:marLeft w:val="0"/>
                      <w:marRight w:val="0"/>
                      <w:marTop w:val="0"/>
                      <w:marBottom w:val="0"/>
                      <w:divBdr>
                        <w:top w:val="none" w:sz="0" w:space="0" w:color="auto"/>
                        <w:left w:val="none" w:sz="0" w:space="0" w:color="auto"/>
                        <w:bottom w:val="none" w:sz="0" w:space="0" w:color="auto"/>
                        <w:right w:val="none" w:sz="0" w:space="0" w:color="auto"/>
                      </w:divBdr>
                      <w:divsChild>
                        <w:div w:id="780346664">
                          <w:marLeft w:val="0"/>
                          <w:marRight w:val="0"/>
                          <w:marTop w:val="0"/>
                          <w:marBottom w:val="0"/>
                          <w:divBdr>
                            <w:top w:val="none" w:sz="0" w:space="0" w:color="auto"/>
                            <w:left w:val="none" w:sz="0" w:space="0" w:color="auto"/>
                            <w:bottom w:val="none" w:sz="0" w:space="0" w:color="auto"/>
                            <w:right w:val="none" w:sz="0" w:space="0" w:color="auto"/>
                          </w:divBdr>
                          <w:divsChild>
                            <w:div w:id="1668096577">
                              <w:marLeft w:val="0"/>
                              <w:marRight w:val="0"/>
                              <w:marTop w:val="0"/>
                              <w:marBottom w:val="0"/>
                              <w:divBdr>
                                <w:top w:val="none" w:sz="0" w:space="0" w:color="auto"/>
                                <w:left w:val="none" w:sz="0" w:space="0" w:color="auto"/>
                                <w:bottom w:val="none" w:sz="0" w:space="0" w:color="auto"/>
                                <w:right w:val="none" w:sz="0" w:space="0" w:color="auto"/>
                              </w:divBdr>
                              <w:divsChild>
                                <w:div w:id="2094203903">
                                  <w:marLeft w:val="0"/>
                                  <w:marRight w:val="0"/>
                                  <w:marTop w:val="0"/>
                                  <w:marBottom w:val="0"/>
                                  <w:divBdr>
                                    <w:top w:val="none" w:sz="0" w:space="0" w:color="auto"/>
                                    <w:left w:val="none" w:sz="0" w:space="0" w:color="auto"/>
                                    <w:bottom w:val="none" w:sz="0" w:space="0" w:color="auto"/>
                                    <w:right w:val="none" w:sz="0" w:space="0" w:color="auto"/>
                                  </w:divBdr>
                                  <w:divsChild>
                                    <w:div w:id="1619026160">
                                      <w:marLeft w:val="60"/>
                                      <w:marRight w:val="0"/>
                                      <w:marTop w:val="0"/>
                                      <w:marBottom w:val="0"/>
                                      <w:divBdr>
                                        <w:top w:val="none" w:sz="0" w:space="0" w:color="auto"/>
                                        <w:left w:val="none" w:sz="0" w:space="0" w:color="auto"/>
                                        <w:bottom w:val="none" w:sz="0" w:space="0" w:color="auto"/>
                                        <w:right w:val="none" w:sz="0" w:space="0" w:color="auto"/>
                                      </w:divBdr>
                                      <w:divsChild>
                                        <w:div w:id="95181005">
                                          <w:marLeft w:val="0"/>
                                          <w:marRight w:val="0"/>
                                          <w:marTop w:val="0"/>
                                          <w:marBottom w:val="0"/>
                                          <w:divBdr>
                                            <w:top w:val="none" w:sz="0" w:space="0" w:color="auto"/>
                                            <w:left w:val="none" w:sz="0" w:space="0" w:color="auto"/>
                                            <w:bottom w:val="none" w:sz="0" w:space="0" w:color="auto"/>
                                            <w:right w:val="none" w:sz="0" w:space="0" w:color="auto"/>
                                          </w:divBdr>
                                          <w:divsChild>
                                            <w:div w:id="566378224">
                                              <w:marLeft w:val="0"/>
                                              <w:marRight w:val="0"/>
                                              <w:marTop w:val="0"/>
                                              <w:marBottom w:val="120"/>
                                              <w:divBdr>
                                                <w:top w:val="single" w:sz="6" w:space="0" w:color="F5F5F5"/>
                                                <w:left w:val="single" w:sz="6" w:space="0" w:color="F5F5F5"/>
                                                <w:bottom w:val="single" w:sz="6" w:space="0" w:color="F5F5F5"/>
                                                <w:right w:val="single" w:sz="6" w:space="0" w:color="F5F5F5"/>
                                              </w:divBdr>
                                              <w:divsChild>
                                                <w:div w:id="823081812">
                                                  <w:marLeft w:val="0"/>
                                                  <w:marRight w:val="0"/>
                                                  <w:marTop w:val="0"/>
                                                  <w:marBottom w:val="0"/>
                                                  <w:divBdr>
                                                    <w:top w:val="none" w:sz="0" w:space="0" w:color="auto"/>
                                                    <w:left w:val="none" w:sz="0" w:space="0" w:color="auto"/>
                                                    <w:bottom w:val="none" w:sz="0" w:space="0" w:color="auto"/>
                                                    <w:right w:val="none" w:sz="0" w:space="0" w:color="auto"/>
                                                  </w:divBdr>
                                                  <w:divsChild>
                                                    <w:div w:id="19192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44302">
      <w:bodyDiv w:val="1"/>
      <w:marLeft w:val="0"/>
      <w:marRight w:val="0"/>
      <w:marTop w:val="0"/>
      <w:marBottom w:val="0"/>
      <w:divBdr>
        <w:top w:val="none" w:sz="0" w:space="0" w:color="auto"/>
        <w:left w:val="none" w:sz="0" w:space="0" w:color="auto"/>
        <w:bottom w:val="none" w:sz="0" w:space="0" w:color="auto"/>
        <w:right w:val="none" w:sz="0" w:space="0" w:color="auto"/>
      </w:divBdr>
    </w:div>
    <w:div w:id="111439681">
      <w:bodyDiv w:val="1"/>
      <w:marLeft w:val="0"/>
      <w:marRight w:val="0"/>
      <w:marTop w:val="0"/>
      <w:marBottom w:val="0"/>
      <w:divBdr>
        <w:top w:val="none" w:sz="0" w:space="0" w:color="auto"/>
        <w:left w:val="none" w:sz="0" w:space="0" w:color="auto"/>
        <w:bottom w:val="none" w:sz="0" w:space="0" w:color="auto"/>
        <w:right w:val="none" w:sz="0" w:space="0" w:color="auto"/>
      </w:divBdr>
    </w:div>
    <w:div w:id="116874705">
      <w:bodyDiv w:val="1"/>
      <w:marLeft w:val="0"/>
      <w:marRight w:val="0"/>
      <w:marTop w:val="0"/>
      <w:marBottom w:val="0"/>
      <w:divBdr>
        <w:top w:val="none" w:sz="0" w:space="0" w:color="auto"/>
        <w:left w:val="none" w:sz="0" w:space="0" w:color="auto"/>
        <w:bottom w:val="none" w:sz="0" w:space="0" w:color="auto"/>
        <w:right w:val="none" w:sz="0" w:space="0" w:color="auto"/>
      </w:divBdr>
      <w:divsChild>
        <w:div w:id="184291589">
          <w:marLeft w:val="0"/>
          <w:marRight w:val="0"/>
          <w:marTop w:val="0"/>
          <w:marBottom w:val="0"/>
          <w:divBdr>
            <w:top w:val="none" w:sz="0" w:space="0" w:color="auto"/>
            <w:left w:val="none" w:sz="0" w:space="0" w:color="auto"/>
            <w:bottom w:val="none" w:sz="0" w:space="0" w:color="auto"/>
            <w:right w:val="none" w:sz="0" w:space="0" w:color="auto"/>
          </w:divBdr>
          <w:divsChild>
            <w:div w:id="226191935">
              <w:marLeft w:val="0"/>
              <w:marRight w:val="0"/>
              <w:marTop w:val="0"/>
              <w:marBottom w:val="0"/>
              <w:divBdr>
                <w:top w:val="none" w:sz="0" w:space="0" w:color="auto"/>
                <w:left w:val="none" w:sz="0" w:space="0" w:color="auto"/>
                <w:bottom w:val="none" w:sz="0" w:space="0" w:color="auto"/>
                <w:right w:val="none" w:sz="0" w:space="0" w:color="auto"/>
              </w:divBdr>
              <w:divsChild>
                <w:div w:id="1699695168">
                  <w:marLeft w:val="0"/>
                  <w:marRight w:val="0"/>
                  <w:marTop w:val="0"/>
                  <w:marBottom w:val="0"/>
                  <w:divBdr>
                    <w:top w:val="none" w:sz="0" w:space="0" w:color="auto"/>
                    <w:left w:val="none" w:sz="0" w:space="0" w:color="auto"/>
                    <w:bottom w:val="none" w:sz="0" w:space="0" w:color="auto"/>
                    <w:right w:val="none" w:sz="0" w:space="0" w:color="auto"/>
                  </w:divBdr>
                  <w:divsChild>
                    <w:div w:id="1838493311">
                      <w:marLeft w:val="0"/>
                      <w:marRight w:val="0"/>
                      <w:marTop w:val="0"/>
                      <w:marBottom w:val="0"/>
                      <w:divBdr>
                        <w:top w:val="none" w:sz="0" w:space="0" w:color="auto"/>
                        <w:left w:val="none" w:sz="0" w:space="0" w:color="auto"/>
                        <w:bottom w:val="none" w:sz="0" w:space="0" w:color="auto"/>
                        <w:right w:val="none" w:sz="0" w:space="0" w:color="auto"/>
                      </w:divBdr>
                      <w:divsChild>
                        <w:div w:id="1483694707">
                          <w:marLeft w:val="0"/>
                          <w:marRight w:val="0"/>
                          <w:marTop w:val="0"/>
                          <w:marBottom w:val="0"/>
                          <w:divBdr>
                            <w:top w:val="none" w:sz="0" w:space="0" w:color="auto"/>
                            <w:left w:val="none" w:sz="0" w:space="0" w:color="auto"/>
                            <w:bottom w:val="none" w:sz="0" w:space="0" w:color="auto"/>
                            <w:right w:val="none" w:sz="0" w:space="0" w:color="auto"/>
                          </w:divBdr>
                          <w:divsChild>
                            <w:div w:id="149097182">
                              <w:marLeft w:val="0"/>
                              <w:marRight w:val="0"/>
                              <w:marTop w:val="0"/>
                              <w:marBottom w:val="0"/>
                              <w:divBdr>
                                <w:top w:val="none" w:sz="0" w:space="0" w:color="auto"/>
                                <w:left w:val="none" w:sz="0" w:space="0" w:color="auto"/>
                                <w:bottom w:val="none" w:sz="0" w:space="0" w:color="auto"/>
                                <w:right w:val="none" w:sz="0" w:space="0" w:color="auto"/>
                              </w:divBdr>
                              <w:divsChild>
                                <w:div w:id="936447674">
                                  <w:marLeft w:val="0"/>
                                  <w:marRight w:val="0"/>
                                  <w:marTop w:val="0"/>
                                  <w:marBottom w:val="0"/>
                                  <w:divBdr>
                                    <w:top w:val="none" w:sz="0" w:space="0" w:color="auto"/>
                                    <w:left w:val="none" w:sz="0" w:space="0" w:color="auto"/>
                                    <w:bottom w:val="none" w:sz="0" w:space="0" w:color="auto"/>
                                    <w:right w:val="none" w:sz="0" w:space="0" w:color="auto"/>
                                  </w:divBdr>
                                </w:div>
                              </w:divsChild>
                            </w:div>
                            <w:div w:id="696465321">
                              <w:marLeft w:val="0"/>
                              <w:marRight w:val="0"/>
                              <w:marTop w:val="240"/>
                              <w:marBottom w:val="0"/>
                              <w:divBdr>
                                <w:top w:val="none" w:sz="0" w:space="0" w:color="auto"/>
                                <w:left w:val="none" w:sz="0" w:space="0" w:color="auto"/>
                                <w:bottom w:val="none" w:sz="0" w:space="0" w:color="auto"/>
                                <w:right w:val="none" w:sz="0" w:space="0" w:color="auto"/>
                              </w:divBdr>
                              <w:divsChild>
                                <w:div w:id="358702715">
                                  <w:marLeft w:val="0"/>
                                  <w:marRight w:val="240"/>
                                  <w:marTop w:val="0"/>
                                  <w:marBottom w:val="0"/>
                                  <w:divBdr>
                                    <w:top w:val="none" w:sz="0" w:space="0" w:color="auto"/>
                                    <w:left w:val="none" w:sz="0" w:space="0" w:color="auto"/>
                                    <w:bottom w:val="none" w:sz="0" w:space="0" w:color="auto"/>
                                    <w:right w:val="none" w:sz="0" w:space="0" w:color="auto"/>
                                  </w:divBdr>
                                </w:div>
                                <w:div w:id="1891378746">
                                  <w:marLeft w:val="0"/>
                                  <w:marRight w:val="240"/>
                                  <w:marTop w:val="0"/>
                                  <w:marBottom w:val="0"/>
                                  <w:divBdr>
                                    <w:top w:val="none" w:sz="0" w:space="0" w:color="auto"/>
                                    <w:left w:val="none" w:sz="0" w:space="0" w:color="auto"/>
                                    <w:bottom w:val="none" w:sz="0" w:space="0" w:color="auto"/>
                                    <w:right w:val="none" w:sz="0" w:space="0" w:color="auto"/>
                                  </w:divBdr>
                                </w:div>
                              </w:divsChild>
                            </w:div>
                            <w:div w:id="1693536234">
                              <w:marLeft w:val="0"/>
                              <w:marRight w:val="0"/>
                              <w:marTop w:val="0"/>
                              <w:marBottom w:val="0"/>
                              <w:divBdr>
                                <w:top w:val="none" w:sz="0" w:space="0" w:color="auto"/>
                                <w:left w:val="none" w:sz="0" w:space="0" w:color="auto"/>
                                <w:bottom w:val="none" w:sz="0" w:space="0" w:color="auto"/>
                                <w:right w:val="none" w:sz="0" w:space="0" w:color="auto"/>
                              </w:divBdr>
                            </w:div>
                            <w:div w:id="169583977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944357">
      <w:bodyDiv w:val="1"/>
      <w:marLeft w:val="0"/>
      <w:marRight w:val="0"/>
      <w:marTop w:val="0"/>
      <w:marBottom w:val="0"/>
      <w:divBdr>
        <w:top w:val="none" w:sz="0" w:space="0" w:color="auto"/>
        <w:left w:val="none" w:sz="0" w:space="0" w:color="auto"/>
        <w:bottom w:val="none" w:sz="0" w:space="0" w:color="auto"/>
        <w:right w:val="none" w:sz="0" w:space="0" w:color="auto"/>
      </w:divBdr>
      <w:divsChild>
        <w:div w:id="1952784710">
          <w:marLeft w:val="0"/>
          <w:marRight w:val="0"/>
          <w:marTop w:val="0"/>
          <w:marBottom w:val="0"/>
          <w:divBdr>
            <w:top w:val="none" w:sz="0" w:space="0" w:color="auto"/>
            <w:left w:val="none" w:sz="0" w:space="0" w:color="auto"/>
            <w:bottom w:val="none" w:sz="0" w:space="0" w:color="auto"/>
            <w:right w:val="none" w:sz="0" w:space="0" w:color="auto"/>
          </w:divBdr>
          <w:divsChild>
            <w:div w:id="1660964902">
              <w:marLeft w:val="0"/>
              <w:marRight w:val="0"/>
              <w:marTop w:val="0"/>
              <w:marBottom w:val="0"/>
              <w:divBdr>
                <w:top w:val="none" w:sz="0" w:space="0" w:color="auto"/>
                <w:left w:val="none" w:sz="0" w:space="0" w:color="auto"/>
                <w:bottom w:val="none" w:sz="0" w:space="0" w:color="auto"/>
                <w:right w:val="none" w:sz="0" w:space="0" w:color="auto"/>
              </w:divBdr>
              <w:divsChild>
                <w:div w:id="894851254">
                  <w:marLeft w:val="0"/>
                  <w:marRight w:val="0"/>
                  <w:marTop w:val="0"/>
                  <w:marBottom w:val="0"/>
                  <w:divBdr>
                    <w:top w:val="none" w:sz="0" w:space="0" w:color="auto"/>
                    <w:left w:val="none" w:sz="0" w:space="0" w:color="auto"/>
                    <w:bottom w:val="none" w:sz="0" w:space="0" w:color="auto"/>
                    <w:right w:val="none" w:sz="0" w:space="0" w:color="auto"/>
                  </w:divBdr>
                  <w:divsChild>
                    <w:div w:id="333648778">
                      <w:marLeft w:val="0"/>
                      <w:marRight w:val="0"/>
                      <w:marTop w:val="0"/>
                      <w:marBottom w:val="0"/>
                      <w:divBdr>
                        <w:top w:val="none" w:sz="0" w:space="0" w:color="auto"/>
                        <w:left w:val="none" w:sz="0" w:space="0" w:color="auto"/>
                        <w:bottom w:val="none" w:sz="0" w:space="0" w:color="auto"/>
                        <w:right w:val="none" w:sz="0" w:space="0" w:color="auto"/>
                      </w:divBdr>
                      <w:divsChild>
                        <w:div w:id="1427574455">
                          <w:marLeft w:val="0"/>
                          <w:marRight w:val="0"/>
                          <w:marTop w:val="0"/>
                          <w:marBottom w:val="0"/>
                          <w:divBdr>
                            <w:top w:val="none" w:sz="0" w:space="0" w:color="auto"/>
                            <w:left w:val="none" w:sz="0" w:space="0" w:color="auto"/>
                            <w:bottom w:val="none" w:sz="0" w:space="0" w:color="auto"/>
                            <w:right w:val="none" w:sz="0" w:space="0" w:color="auto"/>
                          </w:divBdr>
                          <w:divsChild>
                            <w:div w:id="626013166">
                              <w:marLeft w:val="0"/>
                              <w:marRight w:val="0"/>
                              <w:marTop w:val="0"/>
                              <w:marBottom w:val="0"/>
                              <w:divBdr>
                                <w:top w:val="none" w:sz="0" w:space="0" w:color="auto"/>
                                <w:left w:val="none" w:sz="0" w:space="0" w:color="auto"/>
                                <w:bottom w:val="none" w:sz="0" w:space="0" w:color="auto"/>
                                <w:right w:val="none" w:sz="0" w:space="0" w:color="auto"/>
                              </w:divBdr>
                              <w:divsChild>
                                <w:div w:id="945962066">
                                  <w:marLeft w:val="0"/>
                                  <w:marRight w:val="0"/>
                                  <w:marTop w:val="0"/>
                                  <w:marBottom w:val="0"/>
                                  <w:divBdr>
                                    <w:top w:val="single" w:sz="6" w:space="0" w:color="F5F5F5"/>
                                    <w:left w:val="single" w:sz="6" w:space="0" w:color="F5F5F5"/>
                                    <w:bottom w:val="single" w:sz="6" w:space="0" w:color="F5F5F5"/>
                                    <w:right w:val="single" w:sz="6" w:space="0" w:color="F5F5F5"/>
                                  </w:divBdr>
                                  <w:divsChild>
                                    <w:div w:id="429472353">
                                      <w:marLeft w:val="0"/>
                                      <w:marRight w:val="0"/>
                                      <w:marTop w:val="0"/>
                                      <w:marBottom w:val="0"/>
                                      <w:divBdr>
                                        <w:top w:val="none" w:sz="0" w:space="0" w:color="auto"/>
                                        <w:left w:val="none" w:sz="0" w:space="0" w:color="auto"/>
                                        <w:bottom w:val="none" w:sz="0" w:space="0" w:color="auto"/>
                                        <w:right w:val="none" w:sz="0" w:space="0" w:color="auto"/>
                                      </w:divBdr>
                                      <w:divsChild>
                                        <w:div w:id="15977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87638">
      <w:bodyDiv w:val="1"/>
      <w:marLeft w:val="0"/>
      <w:marRight w:val="0"/>
      <w:marTop w:val="0"/>
      <w:marBottom w:val="0"/>
      <w:divBdr>
        <w:top w:val="none" w:sz="0" w:space="0" w:color="auto"/>
        <w:left w:val="none" w:sz="0" w:space="0" w:color="auto"/>
        <w:bottom w:val="none" w:sz="0" w:space="0" w:color="auto"/>
        <w:right w:val="none" w:sz="0" w:space="0" w:color="auto"/>
      </w:divBdr>
      <w:divsChild>
        <w:div w:id="135100645">
          <w:marLeft w:val="0"/>
          <w:marRight w:val="0"/>
          <w:marTop w:val="0"/>
          <w:marBottom w:val="0"/>
          <w:divBdr>
            <w:top w:val="none" w:sz="0" w:space="0" w:color="auto"/>
            <w:left w:val="none" w:sz="0" w:space="0" w:color="auto"/>
            <w:bottom w:val="none" w:sz="0" w:space="0" w:color="auto"/>
            <w:right w:val="none" w:sz="0" w:space="0" w:color="auto"/>
          </w:divBdr>
          <w:divsChild>
            <w:div w:id="789130423">
              <w:marLeft w:val="0"/>
              <w:marRight w:val="0"/>
              <w:marTop w:val="0"/>
              <w:marBottom w:val="0"/>
              <w:divBdr>
                <w:top w:val="none" w:sz="0" w:space="0" w:color="auto"/>
                <w:left w:val="none" w:sz="0" w:space="0" w:color="auto"/>
                <w:bottom w:val="none" w:sz="0" w:space="0" w:color="auto"/>
                <w:right w:val="none" w:sz="0" w:space="0" w:color="auto"/>
              </w:divBdr>
              <w:divsChild>
                <w:div w:id="306011487">
                  <w:marLeft w:val="0"/>
                  <w:marRight w:val="0"/>
                  <w:marTop w:val="0"/>
                  <w:marBottom w:val="0"/>
                  <w:divBdr>
                    <w:top w:val="none" w:sz="0" w:space="0" w:color="auto"/>
                    <w:left w:val="none" w:sz="0" w:space="0" w:color="auto"/>
                    <w:bottom w:val="none" w:sz="0" w:space="0" w:color="auto"/>
                    <w:right w:val="none" w:sz="0" w:space="0" w:color="auto"/>
                  </w:divBdr>
                  <w:divsChild>
                    <w:div w:id="1318455827">
                      <w:marLeft w:val="0"/>
                      <w:marRight w:val="0"/>
                      <w:marTop w:val="0"/>
                      <w:marBottom w:val="0"/>
                      <w:divBdr>
                        <w:top w:val="none" w:sz="0" w:space="0" w:color="auto"/>
                        <w:left w:val="none" w:sz="0" w:space="0" w:color="auto"/>
                        <w:bottom w:val="none" w:sz="0" w:space="0" w:color="auto"/>
                        <w:right w:val="none" w:sz="0" w:space="0" w:color="auto"/>
                      </w:divBdr>
                      <w:divsChild>
                        <w:div w:id="693189251">
                          <w:marLeft w:val="0"/>
                          <w:marRight w:val="0"/>
                          <w:marTop w:val="0"/>
                          <w:marBottom w:val="0"/>
                          <w:divBdr>
                            <w:top w:val="none" w:sz="0" w:space="0" w:color="auto"/>
                            <w:left w:val="none" w:sz="0" w:space="0" w:color="auto"/>
                            <w:bottom w:val="none" w:sz="0" w:space="0" w:color="auto"/>
                            <w:right w:val="none" w:sz="0" w:space="0" w:color="auto"/>
                          </w:divBdr>
                          <w:divsChild>
                            <w:div w:id="631790753">
                              <w:marLeft w:val="0"/>
                              <w:marRight w:val="0"/>
                              <w:marTop w:val="0"/>
                              <w:marBottom w:val="0"/>
                              <w:divBdr>
                                <w:top w:val="none" w:sz="0" w:space="0" w:color="auto"/>
                                <w:left w:val="none" w:sz="0" w:space="0" w:color="auto"/>
                                <w:bottom w:val="none" w:sz="0" w:space="0" w:color="auto"/>
                                <w:right w:val="none" w:sz="0" w:space="0" w:color="auto"/>
                              </w:divBdr>
                              <w:divsChild>
                                <w:div w:id="1950502031">
                                  <w:marLeft w:val="0"/>
                                  <w:marRight w:val="0"/>
                                  <w:marTop w:val="0"/>
                                  <w:marBottom w:val="0"/>
                                  <w:divBdr>
                                    <w:top w:val="single" w:sz="6" w:space="0" w:color="F5F5F5"/>
                                    <w:left w:val="single" w:sz="6" w:space="0" w:color="F5F5F5"/>
                                    <w:bottom w:val="single" w:sz="6" w:space="0" w:color="F5F5F5"/>
                                    <w:right w:val="single" w:sz="6" w:space="0" w:color="F5F5F5"/>
                                  </w:divBdr>
                                  <w:divsChild>
                                    <w:div w:id="611132778">
                                      <w:marLeft w:val="0"/>
                                      <w:marRight w:val="0"/>
                                      <w:marTop w:val="0"/>
                                      <w:marBottom w:val="0"/>
                                      <w:divBdr>
                                        <w:top w:val="none" w:sz="0" w:space="0" w:color="auto"/>
                                        <w:left w:val="none" w:sz="0" w:space="0" w:color="auto"/>
                                        <w:bottom w:val="none" w:sz="0" w:space="0" w:color="auto"/>
                                        <w:right w:val="none" w:sz="0" w:space="0" w:color="auto"/>
                                      </w:divBdr>
                                      <w:divsChild>
                                        <w:div w:id="8580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296793">
      <w:bodyDiv w:val="1"/>
      <w:marLeft w:val="0"/>
      <w:marRight w:val="0"/>
      <w:marTop w:val="0"/>
      <w:marBottom w:val="0"/>
      <w:divBdr>
        <w:top w:val="none" w:sz="0" w:space="0" w:color="auto"/>
        <w:left w:val="none" w:sz="0" w:space="0" w:color="auto"/>
        <w:bottom w:val="none" w:sz="0" w:space="0" w:color="auto"/>
        <w:right w:val="none" w:sz="0" w:space="0" w:color="auto"/>
      </w:divBdr>
      <w:divsChild>
        <w:div w:id="2069919396">
          <w:marLeft w:val="0"/>
          <w:marRight w:val="0"/>
          <w:marTop w:val="0"/>
          <w:marBottom w:val="0"/>
          <w:divBdr>
            <w:top w:val="none" w:sz="0" w:space="0" w:color="auto"/>
            <w:left w:val="none" w:sz="0" w:space="0" w:color="auto"/>
            <w:bottom w:val="none" w:sz="0" w:space="0" w:color="auto"/>
            <w:right w:val="none" w:sz="0" w:space="0" w:color="auto"/>
          </w:divBdr>
          <w:divsChild>
            <w:div w:id="2110395683">
              <w:marLeft w:val="0"/>
              <w:marRight w:val="0"/>
              <w:marTop w:val="0"/>
              <w:marBottom w:val="0"/>
              <w:divBdr>
                <w:top w:val="none" w:sz="0" w:space="0" w:color="auto"/>
                <w:left w:val="none" w:sz="0" w:space="0" w:color="auto"/>
                <w:bottom w:val="none" w:sz="0" w:space="0" w:color="auto"/>
                <w:right w:val="none" w:sz="0" w:space="0" w:color="auto"/>
              </w:divBdr>
              <w:divsChild>
                <w:div w:id="332613013">
                  <w:marLeft w:val="0"/>
                  <w:marRight w:val="0"/>
                  <w:marTop w:val="0"/>
                  <w:marBottom w:val="0"/>
                  <w:divBdr>
                    <w:top w:val="none" w:sz="0" w:space="0" w:color="auto"/>
                    <w:left w:val="none" w:sz="0" w:space="0" w:color="auto"/>
                    <w:bottom w:val="none" w:sz="0" w:space="0" w:color="auto"/>
                    <w:right w:val="none" w:sz="0" w:space="0" w:color="auto"/>
                  </w:divBdr>
                  <w:divsChild>
                    <w:div w:id="1516580584">
                      <w:marLeft w:val="0"/>
                      <w:marRight w:val="0"/>
                      <w:marTop w:val="0"/>
                      <w:marBottom w:val="0"/>
                      <w:divBdr>
                        <w:top w:val="none" w:sz="0" w:space="0" w:color="auto"/>
                        <w:left w:val="none" w:sz="0" w:space="0" w:color="auto"/>
                        <w:bottom w:val="none" w:sz="0" w:space="0" w:color="auto"/>
                        <w:right w:val="none" w:sz="0" w:space="0" w:color="auto"/>
                      </w:divBdr>
                      <w:divsChild>
                        <w:div w:id="851917510">
                          <w:marLeft w:val="0"/>
                          <w:marRight w:val="0"/>
                          <w:marTop w:val="0"/>
                          <w:marBottom w:val="0"/>
                          <w:divBdr>
                            <w:top w:val="none" w:sz="0" w:space="0" w:color="auto"/>
                            <w:left w:val="none" w:sz="0" w:space="0" w:color="auto"/>
                            <w:bottom w:val="none" w:sz="0" w:space="0" w:color="auto"/>
                            <w:right w:val="none" w:sz="0" w:space="0" w:color="auto"/>
                          </w:divBdr>
                          <w:divsChild>
                            <w:div w:id="312949368">
                              <w:marLeft w:val="0"/>
                              <w:marRight w:val="0"/>
                              <w:marTop w:val="0"/>
                              <w:marBottom w:val="0"/>
                              <w:divBdr>
                                <w:top w:val="none" w:sz="0" w:space="0" w:color="auto"/>
                                <w:left w:val="none" w:sz="0" w:space="0" w:color="auto"/>
                                <w:bottom w:val="none" w:sz="0" w:space="0" w:color="auto"/>
                                <w:right w:val="none" w:sz="0" w:space="0" w:color="auto"/>
                              </w:divBdr>
                              <w:divsChild>
                                <w:div w:id="1798639030">
                                  <w:marLeft w:val="0"/>
                                  <w:marRight w:val="0"/>
                                  <w:marTop w:val="0"/>
                                  <w:marBottom w:val="0"/>
                                  <w:divBdr>
                                    <w:top w:val="single" w:sz="6" w:space="0" w:color="F5F5F5"/>
                                    <w:left w:val="single" w:sz="6" w:space="0" w:color="F5F5F5"/>
                                    <w:bottom w:val="single" w:sz="6" w:space="0" w:color="F5F5F5"/>
                                    <w:right w:val="single" w:sz="6" w:space="0" w:color="F5F5F5"/>
                                  </w:divBdr>
                                  <w:divsChild>
                                    <w:div w:id="1375425982">
                                      <w:marLeft w:val="0"/>
                                      <w:marRight w:val="0"/>
                                      <w:marTop w:val="0"/>
                                      <w:marBottom w:val="0"/>
                                      <w:divBdr>
                                        <w:top w:val="none" w:sz="0" w:space="0" w:color="auto"/>
                                        <w:left w:val="none" w:sz="0" w:space="0" w:color="auto"/>
                                        <w:bottom w:val="none" w:sz="0" w:space="0" w:color="auto"/>
                                        <w:right w:val="none" w:sz="0" w:space="0" w:color="auto"/>
                                      </w:divBdr>
                                      <w:divsChild>
                                        <w:div w:id="207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368858">
      <w:bodyDiv w:val="1"/>
      <w:marLeft w:val="0"/>
      <w:marRight w:val="0"/>
      <w:marTop w:val="0"/>
      <w:marBottom w:val="0"/>
      <w:divBdr>
        <w:top w:val="none" w:sz="0" w:space="0" w:color="auto"/>
        <w:left w:val="none" w:sz="0" w:space="0" w:color="auto"/>
        <w:bottom w:val="none" w:sz="0" w:space="0" w:color="auto"/>
        <w:right w:val="none" w:sz="0" w:space="0" w:color="auto"/>
      </w:divBdr>
      <w:divsChild>
        <w:div w:id="2053259692">
          <w:marLeft w:val="0"/>
          <w:marRight w:val="0"/>
          <w:marTop w:val="0"/>
          <w:marBottom w:val="0"/>
          <w:divBdr>
            <w:top w:val="none" w:sz="0" w:space="0" w:color="auto"/>
            <w:left w:val="none" w:sz="0" w:space="0" w:color="auto"/>
            <w:bottom w:val="none" w:sz="0" w:space="0" w:color="auto"/>
            <w:right w:val="none" w:sz="0" w:space="0" w:color="auto"/>
          </w:divBdr>
          <w:divsChild>
            <w:div w:id="161049287">
              <w:marLeft w:val="0"/>
              <w:marRight w:val="0"/>
              <w:marTop w:val="0"/>
              <w:marBottom w:val="0"/>
              <w:divBdr>
                <w:top w:val="none" w:sz="0" w:space="0" w:color="auto"/>
                <w:left w:val="none" w:sz="0" w:space="0" w:color="auto"/>
                <w:bottom w:val="none" w:sz="0" w:space="0" w:color="auto"/>
                <w:right w:val="none" w:sz="0" w:space="0" w:color="auto"/>
              </w:divBdr>
              <w:divsChild>
                <w:div w:id="1445878333">
                  <w:marLeft w:val="0"/>
                  <w:marRight w:val="0"/>
                  <w:marTop w:val="0"/>
                  <w:marBottom w:val="0"/>
                  <w:divBdr>
                    <w:top w:val="none" w:sz="0" w:space="0" w:color="auto"/>
                    <w:left w:val="none" w:sz="0" w:space="0" w:color="auto"/>
                    <w:bottom w:val="none" w:sz="0" w:space="0" w:color="auto"/>
                    <w:right w:val="none" w:sz="0" w:space="0" w:color="auto"/>
                  </w:divBdr>
                  <w:divsChild>
                    <w:div w:id="1169442109">
                      <w:marLeft w:val="0"/>
                      <w:marRight w:val="0"/>
                      <w:marTop w:val="0"/>
                      <w:marBottom w:val="0"/>
                      <w:divBdr>
                        <w:top w:val="none" w:sz="0" w:space="0" w:color="auto"/>
                        <w:left w:val="none" w:sz="0" w:space="0" w:color="auto"/>
                        <w:bottom w:val="none" w:sz="0" w:space="0" w:color="auto"/>
                        <w:right w:val="none" w:sz="0" w:space="0" w:color="auto"/>
                      </w:divBdr>
                      <w:divsChild>
                        <w:div w:id="347291571">
                          <w:marLeft w:val="0"/>
                          <w:marRight w:val="0"/>
                          <w:marTop w:val="0"/>
                          <w:marBottom w:val="0"/>
                          <w:divBdr>
                            <w:top w:val="none" w:sz="0" w:space="0" w:color="auto"/>
                            <w:left w:val="none" w:sz="0" w:space="0" w:color="auto"/>
                            <w:bottom w:val="none" w:sz="0" w:space="0" w:color="auto"/>
                            <w:right w:val="none" w:sz="0" w:space="0" w:color="auto"/>
                          </w:divBdr>
                          <w:divsChild>
                            <w:div w:id="340621134">
                              <w:marLeft w:val="0"/>
                              <w:marRight w:val="0"/>
                              <w:marTop w:val="0"/>
                              <w:marBottom w:val="0"/>
                              <w:divBdr>
                                <w:top w:val="none" w:sz="0" w:space="0" w:color="auto"/>
                                <w:left w:val="none" w:sz="0" w:space="0" w:color="auto"/>
                                <w:bottom w:val="none" w:sz="0" w:space="0" w:color="auto"/>
                                <w:right w:val="none" w:sz="0" w:space="0" w:color="auto"/>
                              </w:divBdr>
                              <w:divsChild>
                                <w:div w:id="42558251">
                                  <w:marLeft w:val="0"/>
                                  <w:marRight w:val="0"/>
                                  <w:marTop w:val="0"/>
                                  <w:marBottom w:val="0"/>
                                  <w:divBdr>
                                    <w:top w:val="single" w:sz="6" w:space="0" w:color="F5F5F5"/>
                                    <w:left w:val="single" w:sz="6" w:space="0" w:color="F5F5F5"/>
                                    <w:bottom w:val="single" w:sz="6" w:space="0" w:color="F5F5F5"/>
                                    <w:right w:val="single" w:sz="6" w:space="0" w:color="F5F5F5"/>
                                  </w:divBdr>
                                  <w:divsChild>
                                    <w:div w:id="1680617308">
                                      <w:marLeft w:val="0"/>
                                      <w:marRight w:val="0"/>
                                      <w:marTop w:val="0"/>
                                      <w:marBottom w:val="0"/>
                                      <w:divBdr>
                                        <w:top w:val="none" w:sz="0" w:space="0" w:color="auto"/>
                                        <w:left w:val="none" w:sz="0" w:space="0" w:color="auto"/>
                                        <w:bottom w:val="none" w:sz="0" w:space="0" w:color="auto"/>
                                        <w:right w:val="none" w:sz="0" w:space="0" w:color="auto"/>
                                      </w:divBdr>
                                      <w:divsChild>
                                        <w:div w:id="7566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486055">
      <w:bodyDiv w:val="1"/>
      <w:marLeft w:val="0"/>
      <w:marRight w:val="0"/>
      <w:marTop w:val="0"/>
      <w:marBottom w:val="0"/>
      <w:divBdr>
        <w:top w:val="none" w:sz="0" w:space="0" w:color="auto"/>
        <w:left w:val="none" w:sz="0" w:space="0" w:color="auto"/>
        <w:bottom w:val="none" w:sz="0" w:space="0" w:color="auto"/>
        <w:right w:val="none" w:sz="0" w:space="0" w:color="auto"/>
      </w:divBdr>
      <w:divsChild>
        <w:div w:id="568808578">
          <w:marLeft w:val="0"/>
          <w:marRight w:val="0"/>
          <w:marTop w:val="0"/>
          <w:marBottom w:val="0"/>
          <w:divBdr>
            <w:top w:val="none" w:sz="0" w:space="0" w:color="auto"/>
            <w:left w:val="none" w:sz="0" w:space="0" w:color="auto"/>
            <w:bottom w:val="none" w:sz="0" w:space="0" w:color="auto"/>
            <w:right w:val="none" w:sz="0" w:space="0" w:color="auto"/>
          </w:divBdr>
          <w:divsChild>
            <w:div w:id="1215001709">
              <w:marLeft w:val="0"/>
              <w:marRight w:val="0"/>
              <w:marTop w:val="0"/>
              <w:marBottom w:val="0"/>
              <w:divBdr>
                <w:top w:val="none" w:sz="0" w:space="0" w:color="auto"/>
                <w:left w:val="none" w:sz="0" w:space="0" w:color="auto"/>
                <w:bottom w:val="none" w:sz="0" w:space="0" w:color="auto"/>
                <w:right w:val="none" w:sz="0" w:space="0" w:color="auto"/>
              </w:divBdr>
              <w:divsChild>
                <w:div w:id="1896698641">
                  <w:marLeft w:val="0"/>
                  <w:marRight w:val="0"/>
                  <w:marTop w:val="0"/>
                  <w:marBottom w:val="0"/>
                  <w:divBdr>
                    <w:top w:val="none" w:sz="0" w:space="0" w:color="auto"/>
                    <w:left w:val="none" w:sz="0" w:space="0" w:color="auto"/>
                    <w:bottom w:val="none" w:sz="0" w:space="0" w:color="auto"/>
                    <w:right w:val="none" w:sz="0" w:space="0" w:color="auto"/>
                  </w:divBdr>
                  <w:divsChild>
                    <w:div w:id="1485202592">
                      <w:marLeft w:val="0"/>
                      <w:marRight w:val="0"/>
                      <w:marTop w:val="0"/>
                      <w:marBottom w:val="0"/>
                      <w:divBdr>
                        <w:top w:val="none" w:sz="0" w:space="0" w:color="auto"/>
                        <w:left w:val="none" w:sz="0" w:space="0" w:color="auto"/>
                        <w:bottom w:val="none" w:sz="0" w:space="0" w:color="auto"/>
                        <w:right w:val="none" w:sz="0" w:space="0" w:color="auto"/>
                      </w:divBdr>
                      <w:divsChild>
                        <w:div w:id="110101563">
                          <w:marLeft w:val="0"/>
                          <w:marRight w:val="0"/>
                          <w:marTop w:val="0"/>
                          <w:marBottom w:val="0"/>
                          <w:divBdr>
                            <w:top w:val="none" w:sz="0" w:space="0" w:color="auto"/>
                            <w:left w:val="none" w:sz="0" w:space="0" w:color="auto"/>
                            <w:bottom w:val="none" w:sz="0" w:space="0" w:color="auto"/>
                            <w:right w:val="none" w:sz="0" w:space="0" w:color="auto"/>
                          </w:divBdr>
                          <w:divsChild>
                            <w:div w:id="1037580279">
                              <w:marLeft w:val="0"/>
                              <w:marRight w:val="0"/>
                              <w:marTop w:val="0"/>
                              <w:marBottom w:val="0"/>
                              <w:divBdr>
                                <w:top w:val="none" w:sz="0" w:space="0" w:color="auto"/>
                                <w:left w:val="none" w:sz="0" w:space="0" w:color="auto"/>
                                <w:bottom w:val="none" w:sz="0" w:space="0" w:color="auto"/>
                                <w:right w:val="none" w:sz="0" w:space="0" w:color="auto"/>
                              </w:divBdr>
                              <w:divsChild>
                                <w:div w:id="973215170">
                                  <w:marLeft w:val="0"/>
                                  <w:marRight w:val="0"/>
                                  <w:marTop w:val="0"/>
                                  <w:marBottom w:val="0"/>
                                  <w:divBdr>
                                    <w:top w:val="none" w:sz="0" w:space="0" w:color="auto"/>
                                    <w:left w:val="none" w:sz="0" w:space="0" w:color="auto"/>
                                    <w:bottom w:val="none" w:sz="0" w:space="0" w:color="auto"/>
                                    <w:right w:val="none" w:sz="0" w:space="0" w:color="auto"/>
                                  </w:divBdr>
                                  <w:divsChild>
                                    <w:div w:id="1701663117">
                                      <w:marLeft w:val="60"/>
                                      <w:marRight w:val="0"/>
                                      <w:marTop w:val="0"/>
                                      <w:marBottom w:val="0"/>
                                      <w:divBdr>
                                        <w:top w:val="none" w:sz="0" w:space="0" w:color="auto"/>
                                        <w:left w:val="none" w:sz="0" w:space="0" w:color="auto"/>
                                        <w:bottom w:val="none" w:sz="0" w:space="0" w:color="auto"/>
                                        <w:right w:val="none" w:sz="0" w:space="0" w:color="auto"/>
                                      </w:divBdr>
                                      <w:divsChild>
                                        <w:div w:id="462769987">
                                          <w:marLeft w:val="0"/>
                                          <w:marRight w:val="0"/>
                                          <w:marTop w:val="0"/>
                                          <w:marBottom w:val="0"/>
                                          <w:divBdr>
                                            <w:top w:val="none" w:sz="0" w:space="0" w:color="auto"/>
                                            <w:left w:val="none" w:sz="0" w:space="0" w:color="auto"/>
                                            <w:bottom w:val="none" w:sz="0" w:space="0" w:color="auto"/>
                                            <w:right w:val="none" w:sz="0" w:space="0" w:color="auto"/>
                                          </w:divBdr>
                                          <w:divsChild>
                                            <w:div w:id="410589163">
                                              <w:marLeft w:val="0"/>
                                              <w:marRight w:val="0"/>
                                              <w:marTop w:val="0"/>
                                              <w:marBottom w:val="120"/>
                                              <w:divBdr>
                                                <w:top w:val="single" w:sz="6" w:space="0" w:color="F5F5F5"/>
                                                <w:left w:val="single" w:sz="6" w:space="0" w:color="F5F5F5"/>
                                                <w:bottom w:val="single" w:sz="6" w:space="0" w:color="F5F5F5"/>
                                                <w:right w:val="single" w:sz="6" w:space="0" w:color="F5F5F5"/>
                                              </w:divBdr>
                                              <w:divsChild>
                                                <w:div w:id="1407729409">
                                                  <w:marLeft w:val="0"/>
                                                  <w:marRight w:val="0"/>
                                                  <w:marTop w:val="0"/>
                                                  <w:marBottom w:val="0"/>
                                                  <w:divBdr>
                                                    <w:top w:val="none" w:sz="0" w:space="0" w:color="auto"/>
                                                    <w:left w:val="none" w:sz="0" w:space="0" w:color="auto"/>
                                                    <w:bottom w:val="none" w:sz="0" w:space="0" w:color="auto"/>
                                                    <w:right w:val="none" w:sz="0" w:space="0" w:color="auto"/>
                                                  </w:divBdr>
                                                  <w:divsChild>
                                                    <w:div w:id="19988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725810">
      <w:bodyDiv w:val="1"/>
      <w:marLeft w:val="0"/>
      <w:marRight w:val="0"/>
      <w:marTop w:val="0"/>
      <w:marBottom w:val="0"/>
      <w:divBdr>
        <w:top w:val="none" w:sz="0" w:space="0" w:color="auto"/>
        <w:left w:val="none" w:sz="0" w:space="0" w:color="auto"/>
        <w:bottom w:val="none" w:sz="0" w:space="0" w:color="auto"/>
        <w:right w:val="none" w:sz="0" w:space="0" w:color="auto"/>
      </w:divBdr>
      <w:divsChild>
        <w:div w:id="359549794">
          <w:marLeft w:val="0"/>
          <w:marRight w:val="0"/>
          <w:marTop w:val="0"/>
          <w:marBottom w:val="0"/>
          <w:divBdr>
            <w:top w:val="none" w:sz="0" w:space="0" w:color="auto"/>
            <w:left w:val="none" w:sz="0" w:space="0" w:color="auto"/>
            <w:bottom w:val="none" w:sz="0" w:space="0" w:color="auto"/>
            <w:right w:val="none" w:sz="0" w:space="0" w:color="auto"/>
          </w:divBdr>
          <w:divsChild>
            <w:div w:id="1654139524">
              <w:marLeft w:val="0"/>
              <w:marRight w:val="0"/>
              <w:marTop w:val="0"/>
              <w:marBottom w:val="0"/>
              <w:divBdr>
                <w:top w:val="none" w:sz="0" w:space="0" w:color="auto"/>
                <w:left w:val="none" w:sz="0" w:space="0" w:color="auto"/>
                <w:bottom w:val="none" w:sz="0" w:space="0" w:color="auto"/>
                <w:right w:val="none" w:sz="0" w:space="0" w:color="auto"/>
              </w:divBdr>
              <w:divsChild>
                <w:div w:id="1531795141">
                  <w:marLeft w:val="0"/>
                  <w:marRight w:val="0"/>
                  <w:marTop w:val="0"/>
                  <w:marBottom w:val="0"/>
                  <w:divBdr>
                    <w:top w:val="none" w:sz="0" w:space="0" w:color="auto"/>
                    <w:left w:val="none" w:sz="0" w:space="0" w:color="auto"/>
                    <w:bottom w:val="none" w:sz="0" w:space="0" w:color="auto"/>
                    <w:right w:val="none" w:sz="0" w:space="0" w:color="auto"/>
                  </w:divBdr>
                  <w:divsChild>
                    <w:div w:id="586812092">
                      <w:marLeft w:val="0"/>
                      <w:marRight w:val="0"/>
                      <w:marTop w:val="0"/>
                      <w:marBottom w:val="0"/>
                      <w:divBdr>
                        <w:top w:val="none" w:sz="0" w:space="0" w:color="auto"/>
                        <w:left w:val="none" w:sz="0" w:space="0" w:color="auto"/>
                        <w:bottom w:val="none" w:sz="0" w:space="0" w:color="auto"/>
                        <w:right w:val="none" w:sz="0" w:space="0" w:color="auto"/>
                      </w:divBdr>
                      <w:divsChild>
                        <w:div w:id="1158573895">
                          <w:marLeft w:val="0"/>
                          <w:marRight w:val="0"/>
                          <w:marTop w:val="0"/>
                          <w:marBottom w:val="0"/>
                          <w:divBdr>
                            <w:top w:val="none" w:sz="0" w:space="0" w:color="auto"/>
                            <w:left w:val="none" w:sz="0" w:space="0" w:color="auto"/>
                            <w:bottom w:val="none" w:sz="0" w:space="0" w:color="auto"/>
                            <w:right w:val="none" w:sz="0" w:space="0" w:color="auto"/>
                          </w:divBdr>
                          <w:divsChild>
                            <w:div w:id="453601569">
                              <w:marLeft w:val="0"/>
                              <w:marRight w:val="0"/>
                              <w:marTop w:val="0"/>
                              <w:marBottom w:val="0"/>
                              <w:divBdr>
                                <w:top w:val="none" w:sz="0" w:space="0" w:color="auto"/>
                                <w:left w:val="none" w:sz="0" w:space="0" w:color="auto"/>
                                <w:bottom w:val="none" w:sz="0" w:space="0" w:color="auto"/>
                                <w:right w:val="none" w:sz="0" w:space="0" w:color="auto"/>
                              </w:divBdr>
                              <w:divsChild>
                                <w:div w:id="1075012479">
                                  <w:marLeft w:val="0"/>
                                  <w:marRight w:val="0"/>
                                  <w:marTop w:val="0"/>
                                  <w:marBottom w:val="0"/>
                                  <w:divBdr>
                                    <w:top w:val="none" w:sz="0" w:space="0" w:color="auto"/>
                                    <w:left w:val="none" w:sz="0" w:space="0" w:color="auto"/>
                                    <w:bottom w:val="none" w:sz="0" w:space="0" w:color="auto"/>
                                    <w:right w:val="none" w:sz="0" w:space="0" w:color="auto"/>
                                  </w:divBdr>
                                  <w:divsChild>
                                    <w:div w:id="187069259">
                                      <w:marLeft w:val="60"/>
                                      <w:marRight w:val="0"/>
                                      <w:marTop w:val="0"/>
                                      <w:marBottom w:val="0"/>
                                      <w:divBdr>
                                        <w:top w:val="none" w:sz="0" w:space="0" w:color="auto"/>
                                        <w:left w:val="none" w:sz="0" w:space="0" w:color="auto"/>
                                        <w:bottom w:val="none" w:sz="0" w:space="0" w:color="auto"/>
                                        <w:right w:val="none" w:sz="0" w:space="0" w:color="auto"/>
                                      </w:divBdr>
                                      <w:divsChild>
                                        <w:div w:id="405764572">
                                          <w:marLeft w:val="0"/>
                                          <w:marRight w:val="0"/>
                                          <w:marTop w:val="0"/>
                                          <w:marBottom w:val="0"/>
                                          <w:divBdr>
                                            <w:top w:val="none" w:sz="0" w:space="0" w:color="auto"/>
                                            <w:left w:val="none" w:sz="0" w:space="0" w:color="auto"/>
                                            <w:bottom w:val="none" w:sz="0" w:space="0" w:color="auto"/>
                                            <w:right w:val="none" w:sz="0" w:space="0" w:color="auto"/>
                                          </w:divBdr>
                                          <w:divsChild>
                                            <w:div w:id="609705504">
                                              <w:marLeft w:val="0"/>
                                              <w:marRight w:val="0"/>
                                              <w:marTop w:val="0"/>
                                              <w:marBottom w:val="120"/>
                                              <w:divBdr>
                                                <w:top w:val="single" w:sz="6" w:space="0" w:color="F5F5F5"/>
                                                <w:left w:val="single" w:sz="6" w:space="0" w:color="F5F5F5"/>
                                                <w:bottom w:val="single" w:sz="6" w:space="0" w:color="F5F5F5"/>
                                                <w:right w:val="single" w:sz="6" w:space="0" w:color="F5F5F5"/>
                                              </w:divBdr>
                                              <w:divsChild>
                                                <w:div w:id="710422088">
                                                  <w:marLeft w:val="0"/>
                                                  <w:marRight w:val="0"/>
                                                  <w:marTop w:val="0"/>
                                                  <w:marBottom w:val="0"/>
                                                  <w:divBdr>
                                                    <w:top w:val="none" w:sz="0" w:space="0" w:color="auto"/>
                                                    <w:left w:val="none" w:sz="0" w:space="0" w:color="auto"/>
                                                    <w:bottom w:val="none" w:sz="0" w:space="0" w:color="auto"/>
                                                    <w:right w:val="none" w:sz="0" w:space="0" w:color="auto"/>
                                                  </w:divBdr>
                                                  <w:divsChild>
                                                    <w:div w:id="12612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5579578">
      <w:bodyDiv w:val="1"/>
      <w:marLeft w:val="0"/>
      <w:marRight w:val="0"/>
      <w:marTop w:val="0"/>
      <w:marBottom w:val="0"/>
      <w:divBdr>
        <w:top w:val="none" w:sz="0" w:space="0" w:color="auto"/>
        <w:left w:val="none" w:sz="0" w:space="0" w:color="auto"/>
        <w:bottom w:val="none" w:sz="0" w:space="0" w:color="auto"/>
        <w:right w:val="none" w:sz="0" w:space="0" w:color="auto"/>
      </w:divBdr>
    </w:div>
    <w:div w:id="267004678">
      <w:bodyDiv w:val="1"/>
      <w:marLeft w:val="0"/>
      <w:marRight w:val="0"/>
      <w:marTop w:val="0"/>
      <w:marBottom w:val="0"/>
      <w:divBdr>
        <w:top w:val="none" w:sz="0" w:space="0" w:color="auto"/>
        <w:left w:val="none" w:sz="0" w:space="0" w:color="auto"/>
        <w:bottom w:val="none" w:sz="0" w:space="0" w:color="auto"/>
        <w:right w:val="none" w:sz="0" w:space="0" w:color="auto"/>
      </w:divBdr>
      <w:divsChild>
        <w:div w:id="413935115">
          <w:marLeft w:val="127"/>
          <w:marRight w:val="127"/>
          <w:marTop w:val="47"/>
          <w:marBottom w:val="0"/>
          <w:divBdr>
            <w:top w:val="none" w:sz="0" w:space="0" w:color="auto"/>
            <w:left w:val="none" w:sz="0" w:space="0" w:color="auto"/>
            <w:bottom w:val="none" w:sz="0" w:space="0" w:color="auto"/>
            <w:right w:val="none" w:sz="0" w:space="0" w:color="auto"/>
          </w:divBdr>
          <w:divsChild>
            <w:div w:id="56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7945">
      <w:bodyDiv w:val="1"/>
      <w:marLeft w:val="0"/>
      <w:marRight w:val="0"/>
      <w:marTop w:val="0"/>
      <w:marBottom w:val="0"/>
      <w:divBdr>
        <w:top w:val="none" w:sz="0" w:space="0" w:color="auto"/>
        <w:left w:val="none" w:sz="0" w:space="0" w:color="auto"/>
        <w:bottom w:val="none" w:sz="0" w:space="0" w:color="auto"/>
        <w:right w:val="none" w:sz="0" w:space="0" w:color="auto"/>
      </w:divBdr>
      <w:divsChild>
        <w:div w:id="1873152418">
          <w:marLeft w:val="0"/>
          <w:marRight w:val="0"/>
          <w:marTop w:val="0"/>
          <w:marBottom w:val="0"/>
          <w:divBdr>
            <w:top w:val="none" w:sz="0" w:space="0" w:color="auto"/>
            <w:left w:val="none" w:sz="0" w:space="0" w:color="auto"/>
            <w:bottom w:val="none" w:sz="0" w:space="0" w:color="auto"/>
            <w:right w:val="none" w:sz="0" w:space="0" w:color="auto"/>
          </w:divBdr>
          <w:divsChild>
            <w:div w:id="1951234199">
              <w:marLeft w:val="0"/>
              <w:marRight w:val="0"/>
              <w:marTop w:val="0"/>
              <w:marBottom w:val="0"/>
              <w:divBdr>
                <w:top w:val="none" w:sz="0" w:space="0" w:color="auto"/>
                <w:left w:val="none" w:sz="0" w:space="0" w:color="auto"/>
                <w:bottom w:val="none" w:sz="0" w:space="0" w:color="auto"/>
                <w:right w:val="none" w:sz="0" w:space="0" w:color="auto"/>
              </w:divBdr>
              <w:divsChild>
                <w:div w:id="1642616000">
                  <w:marLeft w:val="0"/>
                  <w:marRight w:val="0"/>
                  <w:marTop w:val="0"/>
                  <w:marBottom w:val="0"/>
                  <w:divBdr>
                    <w:top w:val="none" w:sz="0" w:space="0" w:color="auto"/>
                    <w:left w:val="none" w:sz="0" w:space="0" w:color="auto"/>
                    <w:bottom w:val="none" w:sz="0" w:space="0" w:color="auto"/>
                    <w:right w:val="none" w:sz="0" w:space="0" w:color="auto"/>
                  </w:divBdr>
                  <w:divsChild>
                    <w:div w:id="1115175719">
                      <w:marLeft w:val="0"/>
                      <w:marRight w:val="0"/>
                      <w:marTop w:val="0"/>
                      <w:marBottom w:val="0"/>
                      <w:divBdr>
                        <w:top w:val="none" w:sz="0" w:space="0" w:color="auto"/>
                        <w:left w:val="none" w:sz="0" w:space="0" w:color="auto"/>
                        <w:bottom w:val="none" w:sz="0" w:space="0" w:color="auto"/>
                        <w:right w:val="none" w:sz="0" w:space="0" w:color="auto"/>
                      </w:divBdr>
                      <w:divsChild>
                        <w:div w:id="2075541664">
                          <w:marLeft w:val="0"/>
                          <w:marRight w:val="0"/>
                          <w:marTop w:val="0"/>
                          <w:marBottom w:val="0"/>
                          <w:divBdr>
                            <w:top w:val="none" w:sz="0" w:space="0" w:color="auto"/>
                            <w:left w:val="none" w:sz="0" w:space="0" w:color="auto"/>
                            <w:bottom w:val="none" w:sz="0" w:space="0" w:color="auto"/>
                            <w:right w:val="none" w:sz="0" w:space="0" w:color="auto"/>
                          </w:divBdr>
                          <w:divsChild>
                            <w:div w:id="1895772827">
                              <w:marLeft w:val="0"/>
                              <w:marRight w:val="0"/>
                              <w:marTop w:val="0"/>
                              <w:marBottom w:val="0"/>
                              <w:divBdr>
                                <w:top w:val="none" w:sz="0" w:space="0" w:color="auto"/>
                                <w:left w:val="none" w:sz="0" w:space="0" w:color="auto"/>
                                <w:bottom w:val="none" w:sz="0" w:space="0" w:color="auto"/>
                                <w:right w:val="none" w:sz="0" w:space="0" w:color="auto"/>
                              </w:divBdr>
                              <w:divsChild>
                                <w:div w:id="1202786498">
                                  <w:marLeft w:val="0"/>
                                  <w:marRight w:val="0"/>
                                  <w:marTop w:val="0"/>
                                  <w:marBottom w:val="0"/>
                                  <w:divBdr>
                                    <w:top w:val="none" w:sz="0" w:space="0" w:color="auto"/>
                                    <w:left w:val="none" w:sz="0" w:space="0" w:color="auto"/>
                                    <w:bottom w:val="none" w:sz="0" w:space="0" w:color="auto"/>
                                    <w:right w:val="none" w:sz="0" w:space="0" w:color="auto"/>
                                  </w:divBdr>
                                  <w:divsChild>
                                    <w:div w:id="1775049358">
                                      <w:marLeft w:val="0"/>
                                      <w:marRight w:val="0"/>
                                      <w:marTop w:val="0"/>
                                      <w:marBottom w:val="0"/>
                                      <w:divBdr>
                                        <w:top w:val="single" w:sz="6" w:space="0" w:color="F5F5F5"/>
                                        <w:left w:val="single" w:sz="6" w:space="0" w:color="F5F5F5"/>
                                        <w:bottom w:val="single" w:sz="6" w:space="0" w:color="F5F5F5"/>
                                        <w:right w:val="single" w:sz="6" w:space="0" w:color="F5F5F5"/>
                                      </w:divBdr>
                                      <w:divsChild>
                                        <w:div w:id="378865400">
                                          <w:marLeft w:val="0"/>
                                          <w:marRight w:val="0"/>
                                          <w:marTop w:val="0"/>
                                          <w:marBottom w:val="0"/>
                                          <w:divBdr>
                                            <w:top w:val="none" w:sz="0" w:space="0" w:color="auto"/>
                                            <w:left w:val="none" w:sz="0" w:space="0" w:color="auto"/>
                                            <w:bottom w:val="none" w:sz="0" w:space="0" w:color="auto"/>
                                            <w:right w:val="none" w:sz="0" w:space="0" w:color="auto"/>
                                          </w:divBdr>
                                          <w:divsChild>
                                            <w:div w:id="1859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896963">
      <w:bodyDiv w:val="1"/>
      <w:marLeft w:val="0"/>
      <w:marRight w:val="0"/>
      <w:marTop w:val="0"/>
      <w:marBottom w:val="0"/>
      <w:divBdr>
        <w:top w:val="none" w:sz="0" w:space="0" w:color="auto"/>
        <w:left w:val="none" w:sz="0" w:space="0" w:color="auto"/>
        <w:bottom w:val="none" w:sz="0" w:space="0" w:color="auto"/>
        <w:right w:val="none" w:sz="0" w:space="0" w:color="auto"/>
      </w:divBdr>
      <w:divsChild>
        <w:div w:id="807285934">
          <w:marLeft w:val="0"/>
          <w:marRight w:val="0"/>
          <w:marTop w:val="0"/>
          <w:marBottom w:val="0"/>
          <w:divBdr>
            <w:top w:val="none" w:sz="0" w:space="0" w:color="auto"/>
            <w:left w:val="none" w:sz="0" w:space="0" w:color="auto"/>
            <w:bottom w:val="none" w:sz="0" w:space="0" w:color="auto"/>
            <w:right w:val="none" w:sz="0" w:space="0" w:color="auto"/>
          </w:divBdr>
          <w:divsChild>
            <w:div w:id="712462439">
              <w:marLeft w:val="0"/>
              <w:marRight w:val="0"/>
              <w:marTop w:val="0"/>
              <w:marBottom w:val="0"/>
              <w:divBdr>
                <w:top w:val="none" w:sz="0" w:space="0" w:color="auto"/>
                <w:left w:val="none" w:sz="0" w:space="0" w:color="auto"/>
                <w:bottom w:val="none" w:sz="0" w:space="0" w:color="auto"/>
                <w:right w:val="none" w:sz="0" w:space="0" w:color="auto"/>
              </w:divBdr>
              <w:divsChild>
                <w:div w:id="2063021604">
                  <w:marLeft w:val="0"/>
                  <w:marRight w:val="0"/>
                  <w:marTop w:val="0"/>
                  <w:marBottom w:val="0"/>
                  <w:divBdr>
                    <w:top w:val="none" w:sz="0" w:space="0" w:color="auto"/>
                    <w:left w:val="none" w:sz="0" w:space="0" w:color="auto"/>
                    <w:bottom w:val="none" w:sz="0" w:space="0" w:color="auto"/>
                    <w:right w:val="none" w:sz="0" w:space="0" w:color="auto"/>
                  </w:divBdr>
                  <w:divsChild>
                    <w:div w:id="998463954">
                      <w:marLeft w:val="0"/>
                      <w:marRight w:val="0"/>
                      <w:marTop w:val="0"/>
                      <w:marBottom w:val="0"/>
                      <w:divBdr>
                        <w:top w:val="none" w:sz="0" w:space="0" w:color="auto"/>
                        <w:left w:val="none" w:sz="0" w:space="0" w:color="auto"/>
                        <w:bottom w:val="none" w:sz="0" w:space="0" w:color="auto"/>
                        <w:right w:val="none" w:sz="0" w:space="0" w:color="auto"/>
                      </w:divBdr>
                      <w:divsChild>
                        <w:div w:id="867991249">
                          <w:marLeft w:val="0"/>
                          <w:marRight w:val="0"/>
                          <w:marTop w:val="0"/>
                          <w:marBottom w:val="0"/>
                          <w:divBdr>
                            <w:top w:val="none" w:sz="0" w:space="0" w:color="auto"/>
                            <w:left w:val="none" w:sz="0" w:space="0" w:color="auto"/>
                            <w:bottom w:val="none" w:sz="0" w:space="0" w:color="auto"/>
                            <w:right w:val="none" w:sz="0" w:space="0" w:color="auto"/>
                          </w:divBdr>
                          <w:divsChild>
                            <w:div w:id="1536304919">
                              <w:marLeft w:val="0"/>
                              <w:marRight w:val="0"/>
                              <w:marTop w:val="0"/>
                              <w:marBottom w:val="0"/>
                              <w:divBdr>
                                <w:top w:val="none" w:sz="0" w:space="0" w:color="auto"/>
                                <w:left w:val="none" w:sz="0" w:space="0" w:color="auto"/>
                                <w:bottom w:val="none" w:sz="0" w:space="0" w:color="auto"/>
                                <w:right w:val="none" w:sz="0" w:space="0" w:color="auto"/>
                              </w:divBdr>
                              <w:divsChild>
                                <w:div w:id="1841772907">
                                  <w:marLeft w:val="0"/>
                                  <w:marRight w:val="0"/>
                                  <w:marTop w:val="0"/>
                                  <w:marBottom w:val="0"/>
                                  <w:divBdr>
                                    <w:top w:val="none" w:sz="0" w:space="0" w:color="auto"/>
                                    <w:left w:val="none" w:sz="0" w:space="0" w:color="auto"/>
                                    <w:bottom w:val="none" w:sz="0" w:space="0" w:color="auto"/>
                                    <w:right w:val="none" w:sz="0" w:space="0" w:color="auto"/>
                                  </w:divBdr>
                                  <w:divsChild>
                                    <w:div w:id="2089691725">
                                      <w:marLeft w:val="60"/>
                                      <w:marRight w:val="0"/>
                                      <w:marTop w:val="0"/>
                                      <w:marBottom w:val="0"/>
                                      <w:divBdr>
                                        <w:top w:val="none" w:sz="0" w:space="0" w:color="auto"/>
                                        <w:left w:val="none" w:sz="0" w:space="0" w:color="auto"/>
                                        <w:bottom w:val="none" w:sz="0" w:space="0" w:color="auto"/>
                                        <w:right w:val="none" w:sz="0" w:space="0" w:color="auto"/>
                                      </w:divBdr>
                                      <w:divsChild>
                                        <w:div w:id="1934048026">
                                          <w:marLeft w:val="0"/>
                                          <w:marRight w:val="0"/>
                                          <w:marTop w:val="0"/>
                                          <w:marBottom w:val="0"/>
                                          <w:divBdr>
                                            <w:top w:val="none" w:sz="0" w:space="0" w:color="auto"/>
                                            <w:left w:val="none" w:sz="0" w:space="0" w:color="auto"/>
                                            <w:bottom w:val="none" w:sz="0" w:space="0" w:color="auto"/>
                                            <w:right w:val="none" w:sz="0" w:space="0" w:color="auto"/>
                                          </w:divBdr>
                                          <w:divsChild>
                                            <w:div w:id="1535078217">
                                              <w:marLeft w:val="0"/>
                                              <w:marRight w:val="0"/>
                                              <w:marTop w:val="0"/>
                                              <w:marBottom w:val="120"/>
                                              <w:divBdr>
                                                <w:top w:val="single" w:sz="6" w:space="0" w:color="F5F5F5"/>
                                                <w:left w:val="single" w:sz="6" w:space="0" w:color="F5F5F5"/>
                                                <w:bottom w:val="single" w:sz="6" w:space="0" w:color="F5F5F5"/>
                                                <w:right w:val="single" w:sz="6" w:space="0" w:color="F5F5F5"/>
                                              </w:divBdr>
                                              <w:divsChild>
                                                <w:div w:id="668557768">
                                                  <w:marLeft w:val="0"/>
                                                  <w:marRight w:val="0"/>
                                                  <w:marTop w:val="0"/>
                                                  <w:marBottom w:val="0"/>
                                                  <w:divBdr>
                                                    <w:top w:val="none" w:sz="0" w:space="0" w:color="auto"/>
                                                    <w:left w:val="none" w:sz="0" w:space="0" w:color="auto"/>
                                                    <w:bottom w:val="none" w:sz="0" w:space="0" w:color="auto"/>
                                                    <w:right w:val="none" w:sz="0" w:space="0" w:color="auto"/>
                                                  </w:divBdr>
                                                  <w:divsChild>
                                                    <w:div w:id="16922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5108440">
      <w:bodyDiv w:val="1"/>
      <w:marLeft w:val="0"/>
      <w:marRight w:val="0"/>
      <w:marTop w:val="0"/>
      <w:marBottom w:val="0"/>
      <w:divBdr>
        <w:top w:val="none" w:sz="0" w:space="0" w:color="auto"/>
        <w:left w:val="none" w:sz="0" w:space="0" w:color="auto"/>
        <w:bottom w:val="none" w:sz="0" w:space="0" w:color="auto"/>
        <w:right w:val="none" w:sz="0" w:space="0" w:color="auto"/>
      </w:divBdr>
    </w:div>
    <w:div w:id="394858539">
      <w:bodyDiv w:val="1"/>
      <w:marLeft w:val="0"/>
      <w:marRight w:val="0"/>
      <w:marTop w:val="0"/>
      <w:marBottom w:val="0"/>
      <w:divBdr>
        <w:top w:val="none" w:sz="0" w:space="0" w:color="auto"/>
        <w:left w:val="none" w:sz="0" w:space="0" w:color="auto"/>
        <w:bottom w:val="none" w:sz="0" w:space="0" w:color="auto"/>
        <w:right w:val="none" w:sz="0" w:space="0" w:color="auto"/>
      </w:divBdr>
    </w:div>
    <w:div w:id="399983298">
      <w:bodyDiv w:val="1"/>
      <w:marLeft w:val="0"/>
      <w:marRight w:val="0"/>
      <w:marTop w:val="0"/>
      <w:marBottom w:val="0"/>
      <w:divBdr>
        <w:top w:val="none" w:sz="0" w:space="0" w:color="auto"/>
        <w:left w:val="none" w:sz="0" w:space="0" w:color="auto"/>
        <w:bottom w:val="none" w:sz="0" w:space="0" w:color="auto"/>
        <w:right w:val="none" w:sz="0" w:space="0" w:color="auto"/>
      </w:divBdr>
      <w:divsChild>
        <w:div w:id="1033850586">
          <w:marLeft w:val="0"/>
          <w:marRight w:val="0"/>
          <w:marTop w:val="0"/>
          <w:marBottom w:val="0"/>
          <w:divBdr>
            <w:top w:val="none" w:sz="0" w:space="0" w:color="auto"/>
            <w:left w:val="none" w:sz="0" w:space="0" w:color="auto"/>
            <w:bottom w:val="none" w:sz="0" w:space="0" w:color="auto"/>
            <w:right w:val="none" w:sz="0" w:space="0" w:color="auto"/>
          </w:divBdr>
          <w:divsChild>
            <w:div w:id="482505651">
              <w:marLeft w:val="0"/>
              <w:marRight w:val="0"/>
              <w:marTop w:val="0"/>
              <w:marBottom w:val="0"/>
              <w:divBdr>
                <w:top w:val="none" w:sz="0" w:space="0" w:color="auto"/>
                <w:left w:val="none" w:sz="0" w:space="0" w:color="auto"/>
                <w:bottom w:val="none" w:sz="0" w:space="0" w:color="auto"/>
                <w:right w:val="none" w:sz="0" w:space="0" w:color="auto"/>
              </w:divBdr>
              <w:divsChild>
                <w:div w:id="1482842606">
                  <w:marLeft w:val="0"/>
                  <w:marRight w:val="0"/>
                  <w:marTop w:val="0"/>
                  <w:marBottom w:val="0"/>
                  <w:divBdr>
                    <w:top w:val="none" w:sz="0" w:space="0" w:color="auto"/>
                    <w:left w:val="none" w:sz="0" w:space="0" w:color="auto"/>
                    <w:bottom w:val="none" w:sz="0" w:space="0" w:color="auto"/>
                    <w:right w:val="none" w:sz="0" w:space="0" w:color="auto"/>
                  </w:divBdr>
                  <w:divsChild>
                    <w:div w:id="1514996034">
                      <w:marLeft w:val="0"/>
                      <w:marRight w:val="0"/>
                      <w:marTop w:val="0"/>
                      <w:marBottom w:val="0"/>
                      <w:divBdr>
                        <w:top w:val="none" w:sz="0" w:space="0" w:color="auto"/>
                        <w:left w:val="none" w:sz="0" w:space="0" w:color="auto"/>
                        <w:bottom w:val="none" w:sz="0" w:space="0" w:color="auto"/>
                        <w:right w:val="none" w:sz="0" w:space="0" w:color="auto"/>
                      </w:divBdr>
                      <w:divsChild>
                        <w:div w:id="1502357576">
                          <w:marLeft w:val="0"/>
                          <w:marRight w:val="0"/>
                          <w:marTop w:val="0"/>
                          <w:marBottom w:val="0"/>
                          <w:divBdr>
                            <w:top w:val="none" w:sz="0" w:space="0" w:color="auto"/>
                            <w:left w:val="none" w:sz="0" w:space="0" w:color="auto"/>
                            <w:bottom w:val="none" w:sz="0" w:space="0" w:color="auto"/>
                            <w:right w:val="none" w:sz="0" w:space="0" w:color="auto"/>
                          </w:divBdr>
                          <w:divsChild>
                            <w:div w:id="1488134082">
                              <w:marLeft w:val="0"/>
                              <w:marRight w:val="0"/>
                              <w:marTop w:val="0"/>
                              <w:marBottom w:val="0"/>
                              <w:divBdr>
                                <w:top w:val="none" w:sz="0" w:space="0" w:color="auto"/>
                                <w:left w:val="none" w:sz="0" w:space="0" w:color="auto"/>
                                <w:bottom w:val="none" w:sz="0" w:space="0" w:color="auto"/>
                                <w:right w:val="none" w:sz="0" w:space="0" w:color="auto"/>
                              </w:divBdr>
                              <w:divsChild>
                                <w:div w:id="1575898473">
                                  <w:marLeft w:val="0"/>
                                  <w:marRight w:val="0"/>
                                  <w:marTop w:val="0"/>
                                  <w:marBottom w:val="0"/>
                                  <w:divBdr>
                                    <w:top w:val="none" w:sz="0" w:space="0" w:color="auto"/>
                                    <w:left w:val="none" w:sz="0" w:space="0" w:color="auto"/>
                                    <w:bottom w:val="none" w:sz="0" w:space="0" w:color="auto"/>
                                    <w:right w:val="none" w:sz="0" w:space="0" w:color="auto"/>
                                  </w:divBdr>
                                  <w:divsChild>
                                    <w:div w:id="1643150837">
                                      <w:marLeft w:val="60"/>
                                      <w:marRight w:val="0"/>
                                      <w:marTop w:val="0"/>
                                      <w:marBottom w:val="0"/>
                                      <w:divBdr>
                                        <w:top w:val="none" w:sz="0" w:space="0" w:color="auto"/>
                                        <w:left w:val="none" w:sz="0" w:space="0" w:color="auto"/>
                                        <w:bottom w:val="none" w:sz="0" w:space="0" w:color="auto"/>
                                        <w:right w:val="none" w:sz="0" w:space="0" w:color="auto"/>
                                      </w:divBdr>
                                      <w:divsChild>
                                        <w:div w:id="1283271158">
                                          <w:marLeft w:val="0"/>
                                          <w:marRight w:val="0"/>
                                          <w:marTop w:val="0"/>
                                          <w:marBottom w:val="0"/>
                                          <w:divBdr>
                                            <w:top w:val="none" w:sz="0" w:space="0" w:color="auto"/>
                                            <w:left w:val="none" w:sz="0" w:space="0" w:color="auto"/>
                                            <w:bottom w:val="none" w:sz="0" w:space="0" w:color="auto"/>
                                            <w:right w:val="none" w:sz="0" w:space="0" w:color="auto"/>
                                          </w:divBdr>
                                          <w:divsChild>
                                            <w:div w:id="2030989055">
                                              <w:marLeft w:val="0"/>
                                              <w:marRight w:val="0"/>
                                              <w:marTop w:val="0"/>
                                              <w:marBottom w:val="120"/>
                                              <w:divBdr>
                                                <w:top w:val="single" w:sz="6" w:space="0" w:color="F5F5F5"/>
                                                <w:left w:val="single" w:sz="6" w:space="0" w:color="F5F5F5"/>
                                                <w:bottom w:val="single" w:sz="6" w:space="0" w:color="F5F5F5"/>
                                                <w:right w:val="single" w:sz="6" w:space="0" w:color="F5F5F5"/>
                                              </w:divBdr>
                                              <w:divsChild>
                                                <w:div w:id="215120340">
                                                  <w:marLeft w:val="0"/>
                                                  <w:marRight w:val="0"/>
                                                  <w:marTop w:val="0"/>
                                                  <w:marBottom w:val="0"/>
                                                  <w:divBdr>
                                                    <w:top w:val="none" w:sz="0" w:space="0" w:color="auto"/>
                                                    <w:left w:val="none" w:sz="0" w:space="0" w:color="auto"/>
                                                    <w:bottom w:val="none" w:sz="0" w:space="0" w:color="auto"/>
                                                    <w:right w:val="none" w:sz="0" w:space="0" w:color="auto"/>
                                                  </w:divBdr>
                                                  <w:divsChild>
                                                    <w:div w:id="17434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12189">
      <w:bodyDiv w:val="1"/>
      <w:marLeft w:val="0"/>
      <w:marRight w:val="0"/>
      <w:marTop w:val="0"/>
      <w:marBottom w:val="0"/>
      <w:divBdr>
        <w:top w:val="none" w:sz="0" w:space="0" w:color="auto"/>
        <w:left w:val="none" w:sz="0" w:space="0" w:color="auto"/>
        <w:bottom w:val="none" w:sz="0" w:space="0" w:color="auto"/>
        <w:right w:val="none" w:sz="0" w:space="0" w:color="auto"/>
      </w:divBdr>
      <w:divsChild>
        <w:div w:id="699404530">
          <w:marLeft w:val="0"/>
          <w:marRight w:val="0"/>
          <w:marTop w:val="0"/>
          <w:marBottom w:val="0"/>
          <w:divBdr>
            <w:top w:val="none" w:sz="0" w:space="0" w:color="auto"/>
            <w:left w:val="none" w:sz="0" w:space="0" w:color="auto"/>
            <w:bottom w:val="none" w:sz="0" w:space="0" w:color="auto"/>
            <w:right w:val="none" w:sz="0" w:space="0" w:color="auto"/>
          </w:divBdr>
          <w:divsChild>
            <w:div w:id="161817393">
              <w:marLeft w:val="0"/>
              <w:marRight w:val="0"/>
              <w:marTop w:val="0"/>
              <w:marBottom w:val="0"/>
              <w:divBdr>
                <w:top w:val="none" w:sz="0" w:space="0" w:color="auto"/>
                <w:left w:val="none" w:sz="0" w:space="0" w:color="auto"/>
                <w:bottom w:val="none" w:sz="0" w:space="0" w:color="auto"/>
                <w:right w:val="none" w:sz="0" w:space="0" w:color="auto"/>
              </w:divBdr>
              <w:divsChild>
                <w:div w:id="1692412691">
                  <w:marLeft w:val="0"/>
                  <w:marRight w:val="0"/>
                  <w:marTop w:val="0"/>
                  <w:marBottom w:val="0"/>
                  <w:divBdr>
                    <w:top w:val="none" w:sz="0" w:space="0" w:color="auto"/>
                    <w:left w:val="none" w:sz="0" w:space="0" w:color="auto"/>
                    <w:bottom w:val="none" w:sz="0" w:space="0" w:color="auto"/>
                    <w:right w:val="none" w:sz="0" w:space="0" w:color="auto"/>
                  </w:divBdr>
                  <w:divsChild>
                    <w:div w:id="1685202392">
                      <w:marLeft w:val="0"/>
                      <w:marRight w:val="0"/>
                      <w:marTop w:val="0"/>
                      <w:marBottom w:val="0"/>
                      <w:divBdr>
                        <w:top w:val="none" w:sz="0" w:space="0" w:color="auto"/>
                        <w:left w:val="none" w:sz="0" w:space="0" w:color="auto"/>
                        <w:bottom w:val="none" w:sz="0" w:space="0" w:color="auto"/>
                        <w:right w:val="none" w:sz="0" w:space="0" w:color="auto"/>
                      </w:divBdr>
                      <w:divsChild>
                        <w:div w:id="1020859923">
                          <w:marLeft w:val="0"/>
                          <w:marRight w:val="0"/>
                          <w:marTop w:val="0"/>
                          <w:marBottom w:val="0"/>
                          <w:divBdr>
                            <w:top w:val="none" w:sz="0" w:space="0" w:color="auto"/>
                            <w:left w:val="none" w:sz="0" w:space="0" w:color="auto"/>
                            <w:bottom w:val="none" w:sz="0" w:space="0" w:color="auto"/>
                            <w:right w:val="none" w:sz="0" w:space="0" w:color="auto"/>
                          </w:divBdr>
                          <w:divsChild>
                            <w:div w:id="1495031833">
                              <w:marLeft w:val="0"/>
                              <w:marRight w:val="0"/>
                              <w:marTop w:val="0"/>
                              <w:marBottom w:val="0"/>
                              <w:divBdr>
                                <w:top w:val="none" w:sz="0" w:space="0" w:color="auto"/>
                                <w:left w:val="none" w:sz="0" w:space="0" w:color="auto"/>
                                <w:bottom w:val="none" w:sz="0" w:space="0" w:color="auto"/>
                                <w:right w:val="none" w:sz="0" w:space="0" w:color="auto"/>
                              </w:divBdr>
                              <w:divsChild>
                                <w:div w:id="1525166299">
                                  <w:marLeft w:val="0"/>
                                  <w:marRight w:val="0"/>
                                  <w:marTop w:val="0"/>
                                  <w:marBottom w:val="0"/>
                                  <w:divBdr>
                                    <w:top w:val="single" w:sz="6" w:space="0" w:color="F5F5F5"/>
                                    <w:left w:val="single" w:sz="6" w:space="0" w:color="F5F5F5"/>
                                    <w:bottom w:val="single" w:sz="6" w:space="0" w:color="F5F5F5"/>
                                    <w:right w:val="single" w:sz="6" w:space="0" w:color="F5F5F5"/>
                                  </w:divBdr>
                                  <w:divsChild>
                                    <w:div w:id="877934695">
                                      <w:marLeft w:val="0"/>
                                      <w:marRight w:val="0"/>
                                      <w:marTop w:val="0"/>
                                      <w:marBottom w:val="0"/>
                                      <w:divBdr>
                                        <w:top w:val="none" w:sz="0" w:space="0" w:color="auto"/>
                                        <w:left w:val="none" w:sz="0" w:space="0" w:color="auto"/>
                                        <w:bottom w:val="none" w:sz="0" w:space="0" w:color="auto"/>
                                        <w:right w:val="none" w:sz="0" w:space="0" w:color="auto"/>
                                      </w:divBdr>
                                      <w:divsChild>
                                        <w:div w:id="7092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81255">
      <w:bodyDiv w:val="1"/>
      <w:marLeft w:val="0"/>
      <w:marRight w:val="0"/>
      <w:marTop w:val="0"/>
      <w:marBottom w:val="0"/>
      <w:divBdr>
        <w:top w:val="none" w:sz="0" w:space="0" w:color="auto"/>
        <w:left w:val="none" w:sz="0" w:space="0" w:color="auto"/>
        <w:bottom w:val="none" w:sz="0" w:space="0" w:color="auto"/>
        <w:right w:val="none" w:sz="0" w:space="0" w:color="auto"/>
      </w:divBdr>
      <w:divsChild>
        <w:div w:id="158815422">
          <w:marLeft w:val="127"/>
          <w:marRight w:val="127"/>
          <w:marTop w:val="47"/>
          <w:marBottom w:val="0"/>
          <w:divBdr>
            <w:top w:val="none" w:sz="0" w:space="0" w:color="auto"/>
            <w:left w:val="none" w:sz="0" w:space="0" w:color="auto"/>
            <w:bottom w:val="none" w:sz="0" w:space="0" w:color="auto"/>
            <w:right w:val="none" w:sz="0" w:space="0" w:color="auto"/>
          </w:divBdr>
          <w:divsChild>
            <w:div w:id="6263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469">
      <w:bodyDiv w:val="1"/>
      <w:marLeft w:val="0"/>
      <w:marRight w:val="0"/>
      <w:marTop w:val="0"/>
      <w:marBottom w:val="0"/>
      <w:divBdr>
        <w:top w:val="none" w:sz="0" w:space="0" w:color="auto"/>
        <w:left w:val="none" w:sz="0" w:space="0" w:color="auto"/>
        <w:bottom w:val="none" w:sz="0" w:space="0" w:color="auto"/>
        <w:right w:val="none" w:sz="0" w:space="0" w:color="auto"/>
      </w:divBdr>
      <w:divsChild>
        <w:div w:id="292639507">
          <w:marLeft w:val="0"/>
          <w:marRight w:val="0"/>
          <w:marTop w:val="0"/>
          <w:marBottom w:val="0"/>
          <w:divBdr>
            <w:top w:val="none" w:sz="0" w:space="0" w:color="auto"/>
            <w:left w:val="none" w:sz="0" w:space="0" w:color="auto"/>
            <w:bottom w:val="none" w:sz="0" w:space="0" w:color="auto"/>
            <w:right w:val="none" w:sz="0" w:space="0" w:color="auto"/>
          </w:divBdr>
          <w:divsChild>
            <w:div w:id="407505748">
              <w:marLeft w:val="0"/>
              <w:marRight w:val="0"/>
              <w:marTop w:val="0"/>
              <w:marBottom w:val="0"/>
              <w:divBdr>
                <w:top w:val="none" w:sz="0" w:space="0" w:color="auto"/>
                <w:left w:val="none" w:sz="0" w:space="0" w:color="auto"/>
                <w:bottom w:val="none" w:sz="0" w:space="0" w:color="auto"/>
                <w:right w:val="none" w:sz="0" w:space="0" w:color="auto"/>
              </w:divBdr>
              <w:divsChild>
                <w:div w:id="637150718">
                  <w:marLeft w:val="0"/>
                  <w:marRight w:val="0"/>
                  <w:marTop w:val="0"/>
                  <w:marBottom w:val="0"/>
                  <w:divBdr>
                    <w:top w:val="none" w:sz="0" w:space="0" w:color="auto"/>
                    <w:left w:val="none" w:sz="0" w:space="0" w:color="auto"/>
                    <w:bottom w:val="none" w:sz="0" w:space="0" w:color="auto"/>
                    <w:right w:val="none" w:sz="0" w:space="0" w:color="auto"/>
                  </w:divBdr>
                  <w:divsChild>
                    <w:div w:id="2048752453">
                      <w:marLeft w:val="0"/>
                      <w:marRight w:val="0"/>
                      <w:marTop w:val="0"/>
                      <w:marBottom w:val="0"/>
                      <w:divBdr>
                        <w:top w:val="none" w:sz="0" w:space="0" w:color="auto"/>
                        <w:left w:val="none" w:sz="0" w:space="0" w:color="auto"/>
                        <w:bottom w:val="none" w:sz="0" w:space="0" w:color="auto"/>
                        <w:right w:val="none" w:sz="0" w:space="0" w:color="auto"/>
                      </w:divBdr>
                      <w:divsChild>
                        <w:div w:id="1613435451">
                          <w:marLeft w:val="0"/>
                          <w:marRight w:val="0"/>
                          <w:marTop w:val="0"/>
                          <w:marBottom w:val="0"/>
                          <w:divBdr>
                            <w:top w:val="none" w:sz="0" w:space="0" w:color="auto"/>
                            <w:left w:val="none" w:sz="0" w:space="0" w:color="auto"/>
                            <w:bottom w:val="none" w:sz="0" w:space="0" w:color="auto"/>
                            <w:right w:val="none" w:sz="0" w:space="0" w:color="auto"/>
                          </w:divBdr>
                          <w:divsChild>
                            <w:div w:id="1820072440">
                              <w:marLeft w:val="0"/>
                              <w:marRight w:val="0"/>
                              <w:marTop w:val="0"/>
                              <w:marBottom w:val="0"/>
                              <w:divBdr>
                                <w:top w:val="none" w:sz="0" w:space="0" w:color="auto"/>
                                <w:left w:val="none" w:sz="0" w:space="0" w:color="auto"/>
                                <w:bottom w:val="none" w:sz="0" w:space="0" w:color="auto"/>
                                <w:right w:val="none" w:sz="0" w:space="0" w:color="auto"/>
                              </w:divBdr>
                              <w:divsChild>
                                <w:div w:id="1047949289">
                                  <w:marLeft w:val="0"/>
                                  <w:marRight w:val="0"/>
                                  <w:marTop w:val="0"/>
                                  <w:marBottom w:val="0"/>
                                  <w:divBdr>
                                    <w:top w:val="single" w:sz="6" w:space="0" w:color="F5F5F5"/>
                                    <w:left w:val="single" w:sz="6" w:space="0" w:color="F5F5F5"/>
                                    <w:bottom w:val="single" w:sz="6" w:space="0" w:color="F5F5F5"/>
                                    <w:right w:val="single" w:sz="6" w:space="0" w:color="F5F5F5"/>
                                  </w:divBdr>
                                  <w:divsChild>
                                    <w:div w:id="1943494544">
                                      <w:marLeft w:val="0"/>
                                      <w:marRight w:val="0"/>
                                      <w:marTop w:val="0"/>
                                      <w:marBottom w:val="0"/>
                                      <w:divBdr>
                                        <w:top w:val="none" w:sz="0" w:space="0" w:color="auto"/>
                                        <w:left w:val="none" w:sz="0" w:space="0" w:color="auto"/>
                                        <w:bottom w:val="none" w:sz="0" w:space="0" w:color="auto"/>
                                        <w:right w:val="none" w:sz="0" w:space="0" w:color="auto"/>
                                      </w:divBdr>
                                      <w:divsChild>
                                        <w:div w:id="8793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413951">
      <w:bodyDiv w:val="1"/>
      <w:marLeft w:val="0"/>
      <w:marRight w:val="0"/>
      <w:marTop w:val="0"/>
      <w:marBottom w:val="0"/>
      <w:divBdr>
        <w:top w:val="none" w:sz="0" w:space="0" w:color="auto"/>
        <w:left w:val="none" w:sz="0" w:space="0" w:color="auto"/>
        <w:bottom w:val="none" w:sz="0" w:space="0" w:color="auto"/>
        <w:right w:val="none" w:sz="0" w:space="0" w:color="auto"/>
      </w:divBdr>
    </w:div>
    <w:div w:id="463428172">
      <w:bodyDiv w:val="1"/>
      <w:marLeft w:val="0"/>
      <w:marRight w:val="0"/>
      <w:marTop w:val="0"/>
      <w:marBottom w:val="0"/>
      <w:divBdr>
        <w:top w:val="none" w:sz="0" w:space="0" w:color="auto"/>
        <w:left w:val="none" w:sz="0" w:space="0" w:color="auto"/>
        <w:bottom w:val="none" w:sz="0" w:space="0" w:color="auto"/>
        <w:right w:val="none" w:sz="0" w:space="0" w:color="auto"/>
      </w:divBdr>
      <w:divsChild>
        <w:div w:id="409431515">
          <w:marLeft w:val="0"/>
          <w:marRight w:val="0"/>
          <w:marTop w:val="0"/>
          <w:marBottom w:val="0"/>
          <w:divBdr>
            <w:top w:val="none" w:sz="0" w:space="0" w:color="auto"/>
            <w:left w:val="none" w:sz="0" w:space="0" w:color="auto"/>
            <w:bottom w:val="none" w:sz="0" w:space="0" w:color="auto"/>
            <w:right w:val="none" w:sz="0" w:space="0" w:color="auto"/>
          </w:divBdr>
          <w:divsChild>
            <w:div w:id="1085036521">
              <w:marLeft w:val="0"/>
              <w:marRight w:val="0"/>
              <w:marTop w:val="0"/>
              <w:marBottom w:val="0"/>
              <w:divBdr>
                <w:top w:val="none" w:sz="0" w:space="0" w:color="auto"/>
                <w:left w:val="none" w:sz="0" w:space="0" w:color="auto"/>
                <w:bottom w:val="none" w:sz="0" w:space="0" w:color="auto"/>
                <w:right w:val="none" w:sz="0" w:space="0" w:color="auto"/>
              </w:divBdr>
              <w:divsChild>
                <w:div w:id="1329675530">
                  <w:marLeft w:val="0"/>
                  <w:marRight w:val="0"/>
                  <w:marTop w:val="0"/>
                  <w:marBottom w:val="0"/>
                  <w:divBdr>
                    <w:top w:val="none" w:sz="0" w:space="0" w:color="auto"/>
                    <w:left w:val="none" w:sz="0" w:space="0" w:color="auto"/>
                    <w:bottom w:val="none" w:sz="0" w:space="0" w:color="auto"/>
                    <w:right w:val="none" w:sz="0" w:space="0" w:color="auto"/>
                  </w:divBdr>
                  <w:divsChild>
                    <w:div w:id="222330334">
                      <w:marLeft w:val="0"/>
                      <w:marRight w:val="0"/>
                      <w:marTop w:val="0"/>
                      <w:marBottom w:val="0"/>
                      <w:divBdr>
                        <w:top w:val="none" w:sz="0" w:space="0" w:color="auto"/>
                        <w:left w:val="none" w:sz="0" w:space="0" w:color="auto"/>
                        <w:bottom w:val="none" w:sz="0" w:space="0" w:color="auto"/>
                        <w:right w:val="none" w:sz="0" w:space="0" w:color="auto"/>
                      </w:divBdr>
                      <w:divsChild>
                        <w:div w:id="275262264">
                          <w:marLeft w:val="0"/>
                          <w:marRight w:val="0"/>
                          <w:marTop w:val="0"/>
                          <w:marBottom w:val="0"/>
                          <w:divBdr>
                            <w:top w:val="none" w:sz="0" w:space="0" w:color="auto"/>
                            <w:left w:val="none" w:sz="0" w:space="0" w:color="auto"/>
                            <w:bottom w:val="none" w:sz="0" w:space="0" w:color="auto"/>
                            <w:right w:val="none" w:sz="0" w:space="0" w:color="auto"/>
                          </w:divBdr>
                          <w:divsChild>
                            <w:div w:id="2054309733">
                              <w:marLeft w:val="0"/>
                              <w:marRight w:val="0"/>
                              <w:marTop w:val="0"/>
                              <w:marBottom w:val="0"/>
                              <w:divBdr>
                                <w:top w:val="none" w:sz="0" w:space="0" w:color="auto"/>
                                <w:left w:val="none" w:sz="0" w:space="0" w:color="auto"/>
                                <w:bottom w:val="none" w:sz="0" w:space="0" w:color="auto"/>
                                <w:right w:val="none" w:sz="0" w:space="0" w:color="auto"/>
                              </w:divBdr>
                              <w:divsChild>
                                <w:div w:id="682584788">
                                  <w:marLeft w:val="0"/>
                                  <w:marRight w:val="0"/>
                                  <w:marTop w:val="0"/>
                                  <w:marBottom w:val="0"/>
                                  <w:divBdr>
                                    <w:top w:val="none" w:sz="0" w:space="0" w:color="auto"/>
                                    <w:left w:val="none" w:sz="0" w:space="0" w:color="auto"/>
                                    <w:bottom w:val="none" w:sz="0" w:space="0" w:color="auto"/>
                                    <w:right w:val="none" w:sz="0" w:space="0" w:color="auto"/>
                                  </w:divBdr>
                                  <w:divsChild>
                                    <w:div w:id="1145856308">
                                      <w:marLeft w:val="60"/>
                                      <w:marRight w:val="0"/>
                                      <w:marTop w:val="0"/>
                                      <w:marBottom w:val="0"/>
                                      <w:divBdr>
                                        <w:top w:val="none" w:sz="0" w:space="0" w:color="auto"/>
                                        <w:left w:val="none" w:sz="0" w:space="0" w:color="auto"/>
                                        <w:bottom w:val="none" w:sz="0" w:space="0" w:color="auto"/>
                                        <w:right w:val="none" w:sz="0" w:space="0" w:color="auto"/>
                                      </w:divBdr>
                                      <w:divsChild>
                                        <w:div w:id="203442199">
                                          <w:marLeft w:val="0"/>
                                          <w:marRight w:val="0"/>
                                          <w:marTop w:val="0"/>
                                          <w:marBottom w:val="0"/>
                                          <w:divBdr>
                                            <w:top w:val="none" w:sz="0" w:space="0" w:color="auto"/>
                                            <w:left w:val="none" w:sz="0" w:space="0" w:color="auto"/>
                                            <w:bottom w:val="none" w:sz="0" w:space="0" w:color="auto"/>
                                            <w:right w:val="none" w:sz="0" w:space="0" w:color="auto"/>
                                          </w:divBdr>
                                          <w:divsChild>
                                            <w:div w:id="1273517102">
                                              <w:marLeft w:val="0"/>
                                              <w:marRight w:val="0"/>
                                              <w:marTop w:val="0"/>
                                              <w:marBottom w:val="120"/>
                                              <w:divBdr>
                                                <w:top w:val="single" w:sz="6" w:space="0" w:color="F5F5F5"/>
                                                <w:left w:val="single" w:sz="6" w:space="0" w:color="F5F5F5"/>
                                                <w:bottom w:val="single" w:sz="6" w:space="0" w:color="F5F5F5"/>
                                                <w:right w:val="single" w:sz="6" w:space="0" w:color="F5F5F5"/>
                                              </w:divBdr>
                                              <w:divsChild>
                                                <w:div w:id="959185949">
                                                  <w:marLeft w:val="0"/>
                                                  <w:marRight w:val="0"/>
                                                  <w:marTop w:val="0"/>
                                                  <w:marBottom w:val="0"/>
                                                  <w:divBdr>
                                                    <w:top w:val="none" w:sz="0" w:space="0" w:color="auto"/>
                                                    <w:left w:val="none" w:sz="0" w:space="0" w:color="auto"/>
                                                    <w:bottom w:val="none" w:sz="0" w:space="0" w:color="auto"/>
                                                    <w:right w:val="none" w:sz="0" w:space="0" w:color="auto"/>
                                                  </w:divBdr>
                                                  <w:divsChild>
                                                    <w:div w:id="15354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826716">
      <w:bodyDiv w:val="1"/>
      <w:marLeft w:val="0"/>
      <w:marRight w:val="0"/>
      <w:marTop w:val="0"/>
      <w:marBottom w:val="0"/>
      <w:divBdr>
        <w:top w:val="none" w:sz="0" w:space="0" w:color="auto"/>
        <w:left w:val="none" w:sz="0" w:space="0" w:color="auto"/>
        <w:bottom w:val="none" w:sz="0" w:space="0" w:color="auto"/>
        <w:right w:val="none" w:sz="0" w:space="0" w:color="auto"/>
      </w:divBdr>
      <w:divsChild>
        <w:div w:id="754982388">
          <w:marLeft w:val="0"/>
          <w:marRight w:val="0"/>
          <w:marTop w:val="0"/>
          <w:marBottom w:val="0"/>
          <w:divBdr>
            <w:top w:val="none" w:sz="0" w:space="0" w:color="auto"/>
            <w:left w:val="none" w:sz="0" w:space="0" w:color="auto"/>
            <w:bottom w:val="none" w:sz="0" w:space="0" w:color="auto"/>
            <w:right w:val="none" w:sz="0" w:space="0" w:color="auto"/>
          </w:divBdr>
          <w:divsChild>
            <w:div w:id="2072804462">
              <w:marLeft w:val="0"/>
              <w:marRight w:val="0"/>
              <w:marTop w:val="0"/>
              <w:marBottom w:val="0"/>
              <w:divBdr>
                <w:top w:val="none" w:sz="0" w:space="0" w:color="auto"/>
                <w:left w:val="none" w:sz="0" w:space="0" w:color="auto"/>
                <w:bottom w:val="none" w:sz="0" w:space="0" w:color="auto"/>
                <w:right w:val="none" w:sz="0" w:space="0" w:color="auto"/>
              </w:divBdr>
              <w:divsChild>
                <w:div w:id="658928398">
                  <w:marLeft w:val="0"/>
                  <w:marRight w:val="0"/>
                  <w:marTop w:val="0"/>
                  <w:marBottom w:val="0"/>
                  <w:divBdr>
                    <w:top w:val="none" w:sz="0" w:space="0" w:color="auto"/>
                    <w:left w:val="none" w:sz="0" w:space="0" w:color="auto"/>
                    <w:bottom w:val="none" w:sz="0" w:space="0" w:color="auto"/>
                    <w:right w:val="none" w:sz="0" w:space="0" w:color="auto"/>
                  </w:divBdr>
                  <w:divsChild>
                    <w:div w:id="474369984">
                      <w:marLeft w:val="0"/>
                      <w:marRight w:val="0"/>
                      <w:marTop w:val="0"/>
                      <w:marBottom w:val="0"/>
                      <w:divBdr>
                        <w:top w:val="none" w:sz="0" w:space="0" w:color="auto"/>
                        <w:left w:val="none" w:sz="0" w:space="0" w:color="auto"/>
                        <w:bottom w:val="none" w:sz="0" w:space="0" w:color="auto"/>
                        <w:right w:val="none" w:sz="0" w:space="0" w:color="auto"/>
                      </w:divBdr>
                      <w:divsChild>
                        <w:div w:id="686980169">
                          <w:marLeft w:val="0"/>
                          <w:marRight w:val="0"/>
                          <w:marTop w:val="0"/>
                          <w:marBottom w:val="0"/>
                          <w:divBdr>
                            <w:top w:val="none" w:sz="0" w:space="0" w:color="auto"/>
                            <w:left w:val="none" w:sz="0" w:space="0" w:color="auto"/>
                            <w:bottom w:val="none" w:sz="0" w:space="0" w:color="auto"/>
                            <w:right w:val="none" w:sz="0" w:space="0" w:color="auto"/>
                          </w:divBdr>
                          <w:divsChild>
                            <w:div w:id="1631783327">
                              <w:marLeft w:val="0"/>
                              <w:marRight w:val="0"/>
                              <w:marTop w:val="0"/>
                              <w:marBottom w:val="0"/>
                              <w:divBdr>
                                <w:top w:val="none" w:sz="0" w:space="0" w:color="auto"/>
                                <w:left w:val="none" w:sz="0" w:space="0" w:color="auto"/>
                                <w:bottom w:val="none" w:sz="0" w:space="0" w:color="auto"/>
                                <w:right w:val="none" w:sz="0" w:space="0" w:color="auto"/>
                              </w:divBdr>
                              <w:divsChild>
                                <w:div w:id="2127575847">
                                  <w:marLeft w:val="0"/>
                                  <w:marRight w:val="0"/>
                                  <w:marTop w:val="0"/>
                                  <w:marBottom w:val="0"/>
                                  <w:divBdr>
                                    <w:top w:val="single" w:sz="6" w:space="0" w:color="F5F5F5"/>
                                    <w:left w:val="single" w:sz="6" w:space="0" w:color="F5F5F5"/>
                                    <w:bottom w:val="single" w:sz="6" w:space="0" w:color="F5F5F5"/>
                                    <w:right w:val="single" w:sz="6" w:space="0" w:color="F5F5F5"/>
                                  </w:divBdr>
                                  <w:divsChild>
                                    <w:div w:id="334693366">
                                      <w:marLeft w:val="0"/>
                                      <w:marRight w:val="0"/>
                                      <w:marTop w:val="0"/>
                                      <w:marBottom w:val="0"/>
                                      <w:divBdr>
                                        <w:top w:val="none" w:sz="0" w:space="0" w:color="auto"/>
                                        <w:left w:val="none" w:sz="0" w:space="0" w:color="auto"/>
                                        <w:bottom w:val="none" w:sz="0" w:space="0" w:color="auto"/>
                                        <w:right w:val="none" w:sz="0" w:space="0" w:color="auto"/>
                                      </w:divBdr>
                                      <w:divsChild>
                                        <w:div w:id="1757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132006">
      <w:bodyDiv w:val="1"/>
      <w:marLeft w:val="0"/>
      <w:marRight w:val="0"/>
      <w:marTop w:val="0"/>
      <w:marBottom w:val="0"/>
      <w:divBdr>
        <w:top w:val="none" w:sz="0" w:space="0" w:color="auto"/>
        <w:left w:val="none" w:sz="0" w:space="0" w:color="auto"/>
        <w:bottom w:val="none" w:sz="0" w:space="0" w:color="auto"/>
        <w:right w:val="none" w:sz="0" w:space="0" w:color="auto"/>
      </w:divBdr>
    </w:div>
    <w:div w:id="532882821">
      <w:bodyDiv w:val="1"/>
      <w:marLeft w:val="0"/>
      <w:marRight w:val="0"/>
      <w:marTop w:val="0"/>
      <w:marBottom w:val="0"/>
      <w:divBdr>
        <w:top w:val="none" w:sz="0" w:space="0" w:color="auto"/>
        <w:left w:val="none" w:sz="0" w:space="0" w:color="auto"/>
        <w:bottom w:val="none" w:sz="0" w:space="0" w:color="auto"/>
        <w:right w:val="none" w:sz="0" w:space="0" w:color="auto"/>
      </w:divBdr>
      <w:divsChild>
        <w:div w:id="1564563953">
          <w:marLeft w:val="0"/>
          <w:marRight w:val="0"/>
          <w:marTop w:val="0"/>
          <w:marBottom w:val="0"/>
          <w:divBdr>
            <w:top w:val="none" w:sz="0" w:space="0" w:color="auto"/>
            <w:left w:val="none" w:sz="0" w:space="0" w:color="auto"/>
            <w:bottom w:val="none" w:sz="0" w:space="0" w:color="auto"/>
            <w:right w:val="none" w:sz="0" w:space="0" w:color="auto"/>
          </w:divBdr>
          <w:divsChild>
            <w:div w:id="1217548563">
              <w:marLeft w:val="0"/>
              <w:marRight w:val="0"/>
              <w:marTop w:val="0"/>
              <w:marBottom w:val="0"/>
              <w:divBdr>
                <w:top w:val="none" w:sz="0" w:space="0" w:color="auto"/>
                <w:left w:val="none" w:sz="0" w:space="0" w:color="auto"/>
                <w:bottom w:val="none" w:sz="0" w:space="0" w:color="auto"/>
                <w:right w:val="none" w:sz="0" w:space="0" w:color="auto"/>
              </w:divBdr>
              <w:divsChild>
                <w:div w:id="62142189">
                  <w:marLeft w:val="0"/>
                  <w:marRight w:val="0"/>
                  <w:marTop w:val="0"/>
                  <w:marBottom w:val="0"/>
                  <w:divBdr>
                    <w:top w:val="none" w:sz="0" w:space="0" w:color="auto"/>
                    <w:left w:val="none" w:sz="0" w:space="0" w:color="auto"/>
                    <w:bottom w:val="none" w:sz="0" w:space="0" w:color="auto"/>
                    <w:right w:val="none" w:sz="0" w:space="0" w:color="auto"/>
                  </w:divBdr>
                  <w:divsChild>
                    <w:div w:id="1882550110">
                      <w:marLeft w:val="0"/>
                      <w:marRight w:val="0"/>
                      <w:marTop w:val="0"/>
                      <w:marBottom w:val="0"/>
                      <w:divBdr>
                        <w:top w:val="none" w:sz="0" w:space="0" w:color="auto"/>
                        <w:left w:val="none" w:sz="0" w:space="0" w:color="auto"/>
                        <w:bottom w:val="none" w:sz="0" w:space="0" w:color="auto"/>
                        <w:right w:val="none" w:sz="0" w:space="0" w:color="auto"/>
                      </w:divBdr>
                      <w:divsChild>
                        <w:div w:id="1538003051">
                          <w:marLeft w:val="0"/>
                          <w:marRight w:val="0"/>
                          <w:marTop w:val="0"/>
                          <w:marBottom w:val="0"/>
                          <w:divBdr>
                            <w:top w:val="none" w:sz="0" w:space="0" w:color="auto"/>
                            <w:left w:val="none" w:sz="0" w:space="0" w:color="auto"/>
                            <w:bottom w:val="none" w:sz="0" w:space="0" w:color="auto"/>
                            <w:right w:val="none" w:sz="0" w:space="0" w:color="auto"/>
                          </w:divBdr>
                          <w:divsChild>
                            <w:div w:id="1571424332">
                              <w:marLeft w:val="0"/>
                              <w:marRight w:val="0"/>
                              <w:marTop w:val="0"/>
                              <w:marBottom w:val="0"/>
                              <w:divBdr>
                                <w:top w:val="none" w:sz="0" w:space="0" w:color="auto"/>
                                <w:left w:val="none" w:sz="0" w:space="0" w:color="auto"/>
                                <w:bottom w:val="none" w:sz="0" w:space="0" w:color="auto"/>
                                <w:right w:val="none" w:sz="0" w:space="0" w:color="auto"/>
                              </w:divBdr>
                              <w:divsChild>
                                <w:div w:id="1952207083">
                                  <w:marLeft w:val="0"/>
                                  <w:marRight w:val="0"/>
                                  <w:marTop w:val="0"/>
                                  <w:marBottom w:val="0"/>
                                  <w:divBdr>
                                    <w:top w:val="none" w:sz="0" w:space="0" w:color="auto"/>
                                    <w:left w:val="none" w:sz="0" w:space="0" w:color="auto"/>
                                    <w:bottom w:val="none" w:sz="0" w:space="0" w:color="auto"/>
                                    <w:right w:val="none" w:sz="0" w:space="0" w:color="auto"/>
                                  </w:divBdr>
                                  <w:divsChild>
                                    <w:div w:id="1082262017">
                                      <w:marLeft w:val="60"/>
                                      <w:marRight w:val="0"/>
                                      <w:marTop w:val="0"/>
                                      <w:marBottom w:val="0"/>
                                      <w:divBdr>
                                        <w:top w:val="none" w:sz="0" w:space="0" w:color="auto"/>
                                        <w:left w:val="none" w:sz="0" w:space="0" w:color="auto"/>
                                        <w:bottom w:val="none" w:sz="0" w:space="0" w:color="auto"/>
                                        <w:right w:val="none" w:sz="0" w:space="0" w:color="auto"/>
                                      </w:divBdr>
                                      <w:divsChild>
                                        <w:div w:id="846600963">
                                          <w:marLeft w:val="0"/>
                                          <w:marRight w:val="0"/>
                                          <w:marTop w:val="0"/>
                                          <w:marBottom w:val="0"/>
                                          <w:divBdr>
                                            <w:top w:val="none" w:sz="0" w:space="0" w:color="auto"/>
                                            <w:left w:val="none" w:sz="0" w:space="0" w:color="auto"/>
                                            <w:bottom w:val="none" w:sz="0" w:space="0" w:color="auto"/>
                                            <w:right w:val="none" w:sz="0" w:space="0" w:color="auto"/>
                                          </w:divBdr>
                                          <w:divsChild>
                                            <w:div w:id="1314991235">
                                              <w:marLeft w:val="0"/>
                                              <w:marRight w:val="0"/>
                                              <w:marTop w:val="0"/>
                                              <w:marBottom w:val="120"/>
                                              <w:divBdr>
                                                <w:top w:val="single" w:sz="6" w:space="0" w:color="F5F5F5"/>
                                                <w:left w:val="single" w:sz="6" w:space="0" w:color="F5F5F5"/>
                                                <w:bottom w:val="single" w:sz="6" w:space="0" w:color="F5F5F5"/>
                                                <w:right w:val="single" w:sz="6" w:space="0" w:color="F5F5F5"/>
                                              </w:divBdr>
                                              <w:divsChild>
                                                <w:div w:id="142620231">
                                                  <w:marLeft w:val="0"/>
                                                  <w:marRight w:val="0"/>
                                                  <w:marTop w:val="0"/>
                                                  <w:marBottom w:val="0"/>
                                                  <w:divBdr>
                                                    <w:top w:val="none" w:sz="0" w:space="0" w:color="auto"/>
                                                    <w:left w:val="none" w:sz="0" w:space="0" w:color="auto"/>
                                                    <w:bottom w:val="none" w:sz="0" w:space="0" w:color="auto"/>
                                                    <w:right w:val="none" w:sz="0" w:space="0" w:color="auto"/>
                                                  </w:divBdr>
                                                  <w:divsChild>
                                                    <w:div w:id="7430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816251">
      <w:bodyDiv w:val="1"/>
      <w:marLeft w:val="0"/>
      <w:marRight w:val="0"/>
      <w:marTop w:val="0"/>
      <w:marBottom w:val="0"/>
      <w:divBdr>
        <w:top w:val="none" w:sz="0" w:space="0" w:color="auto"/>
        <w:left w:val="none" w:sz="0" w:space="0" w:color="auto"/>
        <w:bottom w:val="none" w:sz="0" w:space="0" w:color="auto"/>
        <w:right w:val="none" w:sz="0" w:space="0" w:color="auto"/>
      </w:divBdr>
    </w:div>
    <w:div w:id="556360437">
      <w:bodyDiv w:val="1"/>
      <w:marLeft w:val="0"/>
      <w:marRight w:val="0"/>
      <w:marTop w:val="0"/>
      <w:marBottom w:val="0"/>
      <w:divBdr>
        <w:top w:val="none" w:sz="0" w:space="0" w:color="auto"/>
        <w:left w:val="none" w:sz="0" w:space="0" w:color="auto"/>
        <w:bottom w:val="none" w:sz="0" w:space="0" w:color="auto"/>
        <w:right w:val="none" w:sz="0" w:space="0" w:color="auto"/>
      </w:divBdr>
    </w:div>
    <w:div w:id="582757952">
      <w:bodyDiv w:val="1"/>
      <w:marLeft w:val="0"/>
      <w:marRight w:val="0"/>
      <w:marTop w:val="0"/>
      <w:marBottom w:val="0"/>
      <w:divBdr>
        <w:top w:val="none" w:sz="0" w:space="0" w:color="auto"/>
        <w:left w:val="none" w:sz="0" w:space="0" w:color="auto"/>
        <w:bottom w:val="none" w:sz="0" w:space="0" w:color="auto"/>
        <w:right w:val="none" w:sz="0" w:space="0" w:color="auto"/>
      </w:divBdr>
      <w:divsChild>
        <w:div w:id="356204492">
          <w:marLeft w:val="0"/>
          <w:marRight w:val="0"/>
          <w:marTop w:val="0"/>
          <w:marBottom w:val="0"/>
          <w:divBdr>
            <w:top w:val="none" w:sz="0" w:space="0" w:color="auto"/>
            <w:left w:val="none" w:sz="0" w:space="0" w:color="auto"/>
            <w:bottom w:val="none" w:sz="0" w:space="0" w:color="auto"/>
            <w:right w:val="none" w:sz="0" w:space="0" w:color="auto"/>
          </w:divBdr>
          <w:divsChild>
            <w:div w:id="554389887">
              <w:marLeft w:val="0"/>
              <w:marRight w:val="0"/>
              <w:marTop w:val="0"/>
              <w:marBottom w:val="0"/>
              <w:divBdr>
                <w:top w:val="none" w:sz="0" w:space="0" w:color="auto"/>
                <w:left w:val="none" w:sz="0" w:space="0" w:color="auto"/>
                <w:bottom w:val="none" w:sz="0" w:space="0" w:color="auto"/>
                <w:right w:val="none" w:sz="0" w:space="0" w:color="auto"/>
              </w:divBdr>
              <w:divsChild>
                <w:div w:id="1664819213">
                  <w:marLeft w:val="0"/>
                  <w:marRight w:val="0"/>
                  <w:marTop w:val="0"/>
                  <w:marBottom w:val="0"/>
                  <w:divBdr>
                    <w:top w:val="none" w:sz="0" w:space="0" w:color="auto"/>
                    <w:left w:val="none" w:sz="0" w:space="0" w:color="auto"/>
                    <w:bottom w:val="none" w:sz="0" w:space="0" w:color="auto"/>
                    <w:right w:val="none" w:sz="0" w:space="0" w:color="auto"/>
                  </w:divBdr>
                  <w:divsChild>
                    <w:div w:id="509223908">
                      <w:marLeft w:val="0"/>
                      <w:marRight w:val="0"/>
                      <w:marTop w:val="0"/>
                      <w:marBottom w:val="0"/>
                      <w:divBdr>
                        <w:top w:val="none" w:sz="0" w:space="0" w:color="auto"/>
                        <w:left w:val="none" w:sz="0" w:space="0" w:color="auto"/>
                        <w:bottom w:val="none" w:sz="0" w:space="0" w:color="auto"/>
                        <w:right w:val="none" w:sz="0" w:space="0" w:color="auto"/>
                      </w:divBdr>
                      <w:divsChild>
                        <w:div w:id="963733989">
                          <w:marLeft w:val="0"/>
                          <w:marRight w:val="0"/>
                          <w:marTop w:val="0"/>
                          <w:marBottom w:val="0"/>
                          <w:divBdr>
                            <w:top w:val="none" w:sz="0" w:space="0" w:color="auto"/>
                            <w:left w:val="none" w:sz="0" w:space="0" w:color="auto"/>
                            <w:bottom w:val="none" w:sz="0" w:space="0" w:color="auto"/>
                            <w:right w:val="none" w:sz="0" w:space="0" w:color="auto"/>
                          </w:divBdr>
                          <w:divsChild>
                            <w:div w:id="146242907">
                              <w:marLeft w:val="0"/>
                              <w:marRight w:val="0"/>
                              <w:marTop w:val="0"/>
                              <w:marBottom w:val="0"/>
                              <w:divBdr>
                                <w:top w:val="none" w:sz="0" w:space="0" w:color="auto"/>
                                <w:left w:val="none" w:sz="0" w:space="0" w:color="auto"/>
                                <w:bottom w:val="none" w:sz="0" w:space="0" w:color="auto"/>
                                <w:right w:val="none" w:sz="0" w:space="0" w:color="auto"/>
                              </w:divBdr>
                              <w:divsChild>
                                <w:div w:id="1836915147">
                                  <w:marLeft w:val="0"/>
                                  <w:marRight w:val="0"/>
                                  <w:marTop w:val="0"/>
                                  <w:marBottom w:val="0"/>
                                  <w:divBdr>
                                    <w:top w:val="single" w:sz="6" w:space="0" w:color="F5F5F5"/>
                                    <w:left w:val="single" w:sz="6" w:space="0" w:color="F5F5F5"/>
                                    <w:bottom w:val="single" w:sz="6" w:space="0" w:color="F5F5F5"/>
                                    <w:right w:val="single" w:sz="6" w:space="0" w:color="F5F5F5"/>
                                  </w:divBdr>
                                  <w:divsChild>
                                    <w:div w:id="1764758966">
                                      <w:marLeft w:val="0"/>
                                      <w:marRight w:val="0"/>
                                      <w:marTop w:val="0"/>
                                      <w:marBottom w:val="0"/>
                                      <w:divBdr>
                                        <w:top w:val="none" w:sz="0" w:space="0" w:color="auto"/>
                                        <w:left w:val="none" w:sz="0" w:space="0" w:color="auto"/>
                                        <w:bottom w:val="none" w:sz="0" w:space="0" w:color="auto"/>
                                        <w:right w:val="none" w:sz="0" w:space="0" w:color="auto"/>
                                      </w:divBdr>
                                      <w:divsChild>
                                        <w:div w:id="1519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144726">
      <w:bodyDiv w:val="1"/>
      <w:marLeft w:val="0"/>
      <w:marRight w:val="0"/>
      <w:marTop w:val="0"/>
      <w:marBottom w:val="0"/>
      <w:divBdr>
        <w:top w:val="none" w:sz="0" w:space="0" w:color="auto"/>
        <w:left w:val="none" w:sz="0" w:space="0" w:color="auto"/>
        <w:bottom w:val="none" w:sz="0" w:space="0" w:color="auto"/>
        <w:right w:val="none" w:sz="0" w:space="0" w:color="auto"/>
      </w:divBdr>
    </w:div>
    <w:div w:id="592083161">
      <w:bodyDiv w:val="1"/>
      <w:marLeft w:val="0"/>
      <w:marRight w:val="0"/>
      <w:marTop w:val="0"/>
      <w:marBottom w:val="0"/>
      <w:divBdr>
        <w:top w:val="none" w:sz="0" w:space="0" w:color="auto"/>
        <w:left w:val="none" w:sz="0" w:space="0" w:color="auto"/>
        <w:bottom w:val="none" w:sz="0" w:space="0" w:color="auto"/>
        <w:right w:val="none" w:sz="0" w:space="0" w:color="auto"/>
      </w:divBdr>
      <w:divsChild>
        <w:div w:id="410851551">
          <w:marLeft w:val="0"/>
          <w:marRight w:val="0"/>
          <w:marTop w:val="0"/>
          <w:marBottom w:val="0"/>
          <w:divBdr>
            <w:top w:val="none" w:sz="0" w:space="0" w:color="auto"/>
            <w:left w:val="none" w:sz="0" w:space="0" w:color="auto"/>
            <w:bottom w:val="none" w:sz="0" w:space="0" w:color="auto"/>
            <w:right w:val="none" w:sz="0" w:space="0" w:color="auto"/>
          </w:divBdr>
          <w:divsChild>
            <w:div w:id="1912421928">
              <w:marLeft w:val="0"/>
              <w:marRight w:val="0"/>
              <w:marTop w:val="0"/>
              <w:marBottom w:val="0"/>
              <w:divBdr>
                <w:top w:val="none" w:sz="0" w:space="0" w:color="auto"/>
                <w:left w:val="none" w:sz="0" w:space="0" w:color="auto"/>
                <w:bottom w:val="none" w:sz="0" w:space="0" w:color="auto"/>
                <w:right w:val="none" w:sz="0" w:space="0" w:color="auto"/>
              </w:divBdr>
              <w:divsChild>
                <w:div w:id="614404640">
                  <w:marLeft w:val="0"/>
                  <w:marRight w:val="0"/>
                  <w:marTop w:val="0"/>
                  <w:marBottom w:val="0"/>
                  <w:divBdr>
                    <w:top w:val="none" w:sz="0" w:space="0" w:color="auto"/>
                    <w:left w:val="none" w:sz="0" w:space="0" w:color="auto"/>
                    <w:bottom w:val="none" w:sz="0" w:space="0" w:color="auto"/>
                    <w:right w:val="none" w:sz="0" w:space="0" w:color="auto"/>
                  </w:divBdr>
                  <w:divsChild>
                    <w:div w:id="917208904">
                      <w:marLeft w:val="0"/>
                      <w:marRight w:val="0"/>
                      <w:marTop w:val="0"/>
                      <w:marBottom w:val="0"/>
                      <w:divBdr>
                        <w:top w:val="none" w:sz="0" w:space="0" w:color="auto"/>
                        <w:left w:val="none" w:sz="0" w:space="0" w:color="auto"/>
                        <w:bottom w:val="none" w:sz="0" w:space="0" w:color="auto"/>
                        <w:right w:val="none" w:sz="0" w:space="0" w:color="auto"/>
                      </w:divBdr>
                      <w:divsChild>
                        <w:div w:id="372389483">
                          <w:marLeft w:val="0"/>
                          <w:marRight w:val="0"/>
                          <w:marTop w:val="0"/>
                          <w:marBottom w:val="0"/>
                          <w:divBdr>
                            <w:top w:val="none" w:sz="0" w:space="0" w:color="auto"/>
                            <w:left w:val="none" w:sz="0" w:space="0" w:color="auto"/>
                            <w:bottom w:val="none" w:sz="0" w:space="0" w:color="auto"/>
                            <w:right w:val="none" w:sz="0" w:space="0" w:color="auto"/>
                          </w:divBdr>
                          <w:divsChild>
                            <w:div w:id="986402285">
                              <w:marLeft w:val="0"/>
                              <w:marRight w:val="0"/>
                              <w:marTop w:val="0"/>
                              <w:marBottom w:val="0"/>
                              <w:divBdr>
                                <w:top w:val="none" w:sz="0" w:space="0" w:color="auto"/>
                                <w:left w:val="none" w:sz="0" w:space="0" w:color="auto"/>
                                <w:bottom w:val="none" w:sz="0" w:space="0" w:color="auto"/>
                                <w:right w:val="none" w:sz="0" w:space="0" w:color="auto"/>
                              </w:divBdr>
                              <w:divsChild>
                                <w:div w:id="1890140870">
                                  <w:marLeft w:val="0"/>
                                  <w:marRight w:val="0"/>
                                  <w:marTop w:val="0"/>
                                  <w:marBottom w:val="0"/>
                                  <w:divBdr>
                                    <w:top w:val="none" w:sz="0" w:space="0" w:color="auto"/>
                                    <w:left w:val="none" w:sz="0" w:space="0" w:color="auto"/>
                                    <w:bottom w:val="none" w:sz="0" w:space="0" w:color="auto"/>
                                    <w:right w:val="none" w:sz="0" w:space="0" w:color="auto"/>
                                  </w:divBdr>
                                  <w:divsChild>
                                    <w:div w:id="1308165236">
                                      <w:marLeft w:val="60"/>
                                      <w:marRight w:val="0"/>
                                      <w:marTop w:val="0"/>
                                      <w:marBottom w:val="0"/>
                                      <w:divBdr>
                                        <w:top w:val="none" w:sz="0" w:space="0" w:color="auto"/>
                                        <w:left w:val="none" w:sz="0" w:space="0" w:color="auto"/>
                                        <w:bottom w:val="none" w:sz="0" w:space="0" w:color="auto"/>
                                        <w:right w:val="none" w:sz="0" w:space="0" w:color="auto"/>
                                      </w:divBdr>
                                      <w:divsChild>
                                        <w:div w:id="1350180461">
                                          <w:marLeft w:val="0"/>
                                          <w:marRight w:val="0"/>
                                          <w:marTop w:val="0"/>
                                          <w:marBottom w:val="0"/>
                                          <w:divBdr>
                                            <w:top w:val="none" w:sz="0" w:space="0" w:color="auto"/>
                                            <w:left w:val="none" w:sz="0" w:space="0" w:color="auto"/>
                                            <w:bottom w:val="none" w:sz="0" w:space="0" w:color="auto"/>
                                            <w:right w:val="none" w:sz="0" w:space="0" w:color="auto"/>
                                          </w:divBdr>
                                          <w:divsChild>
                                            <w:div w:id="949749389">
                                              <w:marLeft w:val="0"/>
                                              <w:marRight w:val="0"/>
                                              <w:marTop w:val="0"/>
                                              <w:marBottom w:val="120"/>
                                              <w:divBdr>
                                                <w:top w:val="single" w:sz="6" w:space="0" w:color="F5F5F5"/>
                                                <w:left w:val="single" w:sz="6" w:space="0" w:color="F5F5F5"/>
                                                <w:bottom w:val="single" w:sz="6" w:space="0" w:color="F5F5F5"/>
                                                <w:right w:val="single" w:sz="6" w:space="0" w:color="F5F5F5"/>
                                              </w:divBdr>
                                              <w:divsChild>
                                                <w:div w:id="502091993">
                                                  <w:marLeft w:val="0"/>
                                                  <w:marRight w:val="0"/>
                                                  <w:marTop w:val="0"/>
                                                  <w:marBottom w:val="0"/>
                                                  <w:divBdr>
                                                    <w:top w:val="none" w:sz="0" w:space="0" w:color="auto"/>
                                                    <w:left w:val="none" w:sz="0" w:space="0" w:color="auto"/>
                                                    <w:bottom w:val="none" w:sz="0" w:space="0" w:color="auto"/>
                                                    <w:right w:val="none" w:sz="0" w:space="0" w:color="auto"/>
                                                  </w:divBdr>
                                                  <w:divsChild>
                                                    <w:div w:id="414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48834">
      <w:bodyDiv w:val="1"/>
      <w:marLeft w:val="0"/>
      <w:marRight w:val="0"/>
      <w:marTop w:val="0"/>
      <w:marBottom w:val="0"/>
      <w:divBdr>
        <w:top w:val="none" w:sz="0" w:space="0" w:color="auto"/>
        <w:left w:val="none" w:sz="0" w:space="0" w:color="auto"/>
        <w:bottom w:val="none" w:sz="0" w:space="0" w:color="auto"/>
        <w:right w:val="none" w:sz="0" w:space="0" w:color="auto"/>
      </w:divBdr>
    </w:div>
    <w:div w:id="605118048">
      <w:bodyDiv w:val="1"/>
      <w:marLeft w:val="0"/>
      <w:marRight w:val="0"/>
      <w:marTop w:val="0"/>
      <w:marBottom w:val="0"/>
      <w:divBdr>
        <w:top w:val="none" w:sz="0" w:space="0" w:color="auto"/>
        <w:left w:val="none" w:sz="0" w:space="0" w:color="auto"/>
        <w:bottom w:val="none" w:sz="0" w:space="0" w:color="auto"/>
        <w:right w:val="none" w:sz="0" w:space="0" w:color="auto"/>
      </w:divBdr>
    </w:div>
    <w:div w:id="608780578">
      <w:bodyDiv w:val="1"/>
      <w:marLeft w:val="0"/>
      <w:marRight w:val="0"/>
      <w:marTop w:val="0"/>
      <w:marBottom w:val="0"/>
      <w:divBdr>
        <w:top w:val="none" w:sz="0" w:space="0" w:color="auto"/>
        <w:left w:val="none" w:sz="0" w:space="0" w:color="auto"/>
        <w:bottom w:val="none" w:sz="0" w:space="0" w:color="auto"/>
        <w:right w:val="none" w:sz="0" w:space="0" w:color="auto"/>
      </w:divBdr>
      <w:divsChild>
        <w:div w:id="45956571">
          <w:marLeft w:val="0"/>
          <w:marRight w:val="0"/>
          <w:marTop w:val="0"/>
          <w:marBottom w:val="0"/>
          <w:divBdr>
            <w:top w:val="none" w:sz="0" w:space="0" w:color="auto"/>
            <w:left w:val="none" w:sz="0" w:space="0" w:color="auto"/>
            <w:bottom w:val="none" w:sz="0" w:space="0" w:color="auto"/>
            <w:right w:val="none" w:sz="0" w:space="0" w:color="auto"/>
          </w:divBdr>
          <w:divsChild>
            <w:div w:id="1314259404">
              <w:marLeft w:val="0"/>
              <w:marRight w:val="0"/>
              <w:marTop w:val="0"/>
              <w:marBottom w:val="0"/>
              <w:divBdr>
                <w:top w:val="none" w:sz="0" w:space="0" w:color="auto"/>
                <w:left w:val="none" w:sz="0" w:space="0" w:color="auto"/>
                <w:bottom w:val="none" w:sz="0" w:space="0" w:color="auto"/>
                <w:right w:val="none" w:sz="0" w:space="0" w:color="auto"/>
              </w:divBdr>
              <w:divsChild>
                <w:div w:id="1362050037">
                  <w:marLeft w:val="0"/>
                  <w:marRight w:val="0"/>
                  <w:marTop w:val="0"/>
                  <w:marBottom w:val="0"/>
                  <w:divBdr>
                    <w:top w:val="none" w:sz="0" w:space="0" w:color="auto"/>
                    <w:left w:val="none" w:sz="0" w:space="0" w:color="auto"/>
                    <w:bottom w:val="none" w:sz="0" w:space="0" w:color="auto"/>
                    <w:right w:val="none" w:sz="0" w:space="0" w:color="auto"/>
                  </w:divBdr>
                  <w:divsChild>
                    <w:div w:id="1467577628">
                      <w:marLeft w:val="0"/>
                      <w:marRight w:val="0"/>
                      <w:marTop w:val="0"/>
                      <w:marBottom w:val="0"/>
                      <w:divBdr>
                        <w:top w:val="none" w:sz="0" w:space="0" w:color="auto"/>
                        <w:left w:val="none" w:sz="0" w:space="0" w:color="auto"/>
                        <w:bottom w:val="none" w:sz="0" w:space="0" w:color="auto"/>
                        <w:right w:val="none" w:sz="0" w:space="0" w:color="auto"/>
                      </w:divBdr>
                      <w:divsChild>
                        <w:div w:id="642196608">
                          <w:marLeft w:val="0"/>
                          <w:marRight w:val="0"/>
                          <w:marTop w:val="0"/>
                          <w:marBottom w:val="0"/>
                          <w:divBdr>
                            <w:top w:val="none" w:sz="0" w:space="0" w:color="auto"/>
                            <w:left w:val="none" w:sz="0" w:space="0" w:color="auto"/>
                            <w:bottom w:val="none" w:sz="0" w:space="0" w:color="auto"/>
                            <w:right w:val="none" w:sz="0" w:space="0" w:color="auto"/>
                          </w:divBdr>
                          <w:divsChild>
                            <w:div w:id="2322444">
                              <w:marLeft w:val="0"/>
                              <w:marRight w:val="0"/>
                              <w:marTop w:val="0"/>
                              <w:marBottom w:val="0"/>
                              <w:divBdr>
                                <w:top w:val="none" w:sz="0" w:space="0" w:color="auto"/>
                                <w:left w:val="none" w:sz="0" w:space="0" w:color="auto"/>
                                <w:bottom w:val="none" w:sz="0" w:space="0" w:color="auto"/>
                                <w:right w:val="none" w:sz="0" w:space="0" w:color="auto"/>
                              </w:divBdr>
                              <w:divsChild>
                                <w:div w:id="411002487">
                                  <w:marLeft w:val="0"/>
                                  <w:marRight w:val="0"/>
                                  <w:marTop w:val="0"/>
                                  <w:marBottom w:val="0"/>
                                  <w:divBdr>
                                    <w:top w:val="single" w:sz="6" w:space="0" w:color="F5F5F5"/>
                                    <w:left w:val="single" w:sz="6" w:space="0" w:color="F5F5F5"/>
                                    <w:bottom w:val="single" w:sz="6" w:space="0" w:color="F5F5F5"/>
                                    <w:right w:val="single" w:sz="6" w:space="0" w:color="F5F5F5"/>
                                  </w:divBdr>
                                  <w:divsChild>
                                    <w:div w:id="1384939286">
                                      <w:marLeft w:val="0"/>
                                      <w:marRight w:val="0"/>
                                      <w:marTop w:val="0"/>
                                      <w:marBottom w:val="0"/>
                                      <w:divBdr>
                                        <w:top w:val="none" w:sz="0" w:space="0" w:color="auto"/>
                                        <w:left w:val="none" w:sz="0" w:space="0" w:color="auto"/>
                                        <w:bottom w:val="none" w:sz="0" w:space="0" w:color="auto"/>
                                        <w:right w:val="none" w:sz="0" w:space="0" w:color="auto"/>
                                      </w:divBdr>
                                      <w:divsChild>
                                        <w:div w:id="10518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014594">
      <w:bodyDiv w:val="1"/>
      <w:marLeft w:val="0"/>
      <w:marRight w:val="0"/>
      <w:marTop w:val="0"/>
      <w:marBottom w:val="0"/>
      <w:divBdr>
        <w:top w:val="none" w:sz="0" w:space="0" w:color="auto"/>
        <w:left w:val="none" w:sz="0" w:space="0" w:color="auto"/>
        <w:bottom w:val="none" w:sz="0" w:space="0" w:color="auto"/>
        <w:right w:val="none" w:sz="0" w:space="0" w:color="auto"/>
      </w:divBdr>
      <w:divsChild>
        <w:div w:id="1522474077">
          <w:marLeft w:val="0"/>
          <w:marRight w:val="0"/>
          <w:marTop w:val="0"/>
          <w:marBottom w:val="0"/>
          <w:divBdr>
            <w:top w:val="none" w:sz="0" w:space="0" w:color="auto"/>
            <w:left w:val="none" w:sz="0" w:space="0" w:color="auto"/>
            <w:bottom w:val="none" w:sz="0" w:space="0" w:color="auto"/>
            <w:right w:val="none" w:sz="0" w:space="0" w:color="auto"/>
          </w:divBdr>
          <w:divsChild>
            <w:div w:id="1639917913">
              <w:marLeft w:val="0"/>
              <w:marRight w:val="0"/>
              <w:marTop w:val="0"/>
              <w:marBottom w:val="0"/>
              <w:divBdr>
                <w:top w:val="none" w:sz="0" w:space="0" w:color="auto"/>
                <w:left w:val="none" w:sz="0" w:space="0" w:color="auto"/>
                <w:bottom w:val="none" w:sz="0" w:space="0" w:color="auto"/>
                <w:right w:val="none" w:sz="0" w:space="0" w:color="auto"/>
              </w:divBdr>
              <w:divsChild>
                <w:div w:id="436757513">
                  <w:marLeft w:val="0"/>
                  <w:marRight w:val="0"/>
                  <w:marTop w:val="0"/>
                  <w:marBottom w:val="0"/>
                  <w:divBdr>
                    <w:top w:val="none" w:sz="0" w:space="0" w:color="auto"/>
                    <w:left w:val="none" w:sz="0" w:space="0" w:color="auto"/>
                    <w:bottom w:val="none" w:sz="0" w:space="0" w:color="auto"/>
                    <w:right w:val="none" w:sz="0" w:space="0" w:color="auto"/>
                  </w:divBdr>
                  <w:divsChild>
                    <w:div w:id="1709254553">
                      <w:marLeft w:val="0"/>
                      <w:marRight w:val="0"/>
                      <w:marTop w:val="0"/>
                      <w:marBottom w:val="0"/>
                      <w:divBdr>
                        <w:top w:val="none" w:sz="0" w:space="0" w:color="auto"/>
                        <w:left w:val="none" w:sz="0" w:space="0" w:color="auto"/>
                        <w:bottom w:val="none" w:sz="0" w:space="0" w:color="auto"/>
                        <w:right w:val="none" w:sz="0" w:space="0" w:color="auto"/>
                      </w:divBdr>
                      <w:divsChild>
                        <w:div w:id="404760047">
                          <w:marLeft w:val="0"/>
                          <w:marRight w:val="0"/>
                          <w:marTop w:val="0"/>
                          <w:marBottom w:val="0"/>
                          <w:divBdr>
                            <w:top w:val="none" w:sz="0" w:space="0" w:color="auto"/>
                            <w:left w:val="none" w:sz="0" w:space="0" w:color="auto"/>
                            <w:bottom w:val="none" w:sz="0" w:space="0" w:color="auto"/>
                            <w:right w:val="none" w:sz="0" w:space="0" w:color="auto"/>
                          </w:divBdr>
                          <w:divsChild>
                            <w:div w:id="1094865286">
                              <w:marLeft w:val="0"/>
                              <w:marRight w:val="0"/>
                              <w:marTop w:val="0"/>
                              <w:marBottom w:val="0"/>
                              <w:divBdr>
                                <w:top w:val="none" w:sz="0" w:space="0" w:color="auto"/>
                                <w:left w:val="none" w:sz="0" w:space="0" w:color="auto"/>
                                <w:bottom w:val="none" w:sz="0" w:space="0" w:color="auto"/>
                                <w:right w:val="none" w:sz="0" w:space="0" w:color="auto"/>
                              </w:divBdr>
                              <w:divsChild>
                                <w:div w:id="1981768569">
                                  <w:marLeft w:val="0"/>
                                  <w:marRight w:val="0"/>
                                  <w:marTop w:val="0"/>
                                  <w:marBottom w:val="0"/>
                                  <w:divBdr>
                                    <w:top w:val="none" w:sz="0" w:space="0" w:color="auto"/>
                                    <w:left w:val="none" w:sz="0" w:space="0" w:color="auto"/>
                                    <w:bottom w:val="none" w:sz="0" w:space="0" w:color="auto"/>
                                    <w:right w:val="none" w:sz="0" w:space="0" w:color="auto"/>
                                  </w:divBdr>
                                  <w:divsChild>
                                    <w:div w:id="1218128435">
                                      <w:marLeft w:val="60"/>
                                      <w:marRight w:val="0"/>
                                      <w:marTop w:val="0"/>
                                      <w:marBottom w:val="0"/>
                                      <w:divBdr>
                                        <w:top w:val="none" w:sz="0" w:space="0" w:color="auto"/>
                                        <w:left w:val="none" w:sz="0" w:space="0" w:color="auto"/>
                                        <w:bottom w:val="none" w:sz="0" w:space="0" w:color="auto"/>
                                        <w:right w:val="none" w:sz="0" w:space="0" w:color="auto"/>
                                      </w:divBdr>
                                      <w:divsChild>
                                        <w:div w:id="666175897">
                                          <w:marLeft w:val="0"/>
                                          <w:marRight w:val="0"/>
                                          <w:marTop w:val="0"/>
                                          <w:marBottom w:val="0"/>
                                          <w:divBdr>
                                            <w:top w:val="none" w:sz="0" w:space="0" w:color="auto"/>
                                            <w:left w:val="none" w:sz="0" w:space="0" w:color="auto"/>
                                            <w:bottom w:val="none" w:sz="0" w:space="0" w:color="auto"/>
                                            <w:right w:val="none" w:sz="0" w:space="0" w:color="auto"/>
                                          </w:divBdr>
                                          <w:divsChild>
                                            <w:div w:id="995764488">
                                              <w:marLeft w:val="0"/>
                                              <w:marRight w:val="0"/>
                                              <w:marTop w:val="0"/>
                                              <w:marBottom w:val="120"/>
                                              <w:divBdr>
                                                <w:top w:val="single" w:sz="6" w:space="0" w:color="F5F5F5"/>
                                                <w:left w:val="single" w:sz="6" w:space="0" w:color="F5F5F5"/>
                                                <w:bottom w:val="single" w:sz="6" w:space="0" w:color="F5F5F5"/>
                                                <w:right w:val="single" w:sz="6" w:space="0" w:color="F5F5F5"/>
                                              </w:divBdr>
                                              <w:divsChild>
                                                <w:div w:id="51075874">
                                                  <w:marLeft w:val="0"/>
                                                  <w:marRight w:val="0"/>
                                                  <w:marTop w:val="0"/>
                                                  <w:marBottom w:val="0"/>
                                                  <w:divBdr>
                                                    <w:top w:val="none" w:sz="0" w:space="0" w:color="auto"/>
                                                    <w:left w:val="none" w:sz="0" w:space="0" w:color="auto"/>
                                                    <w:bottom w:val="none" w:sz="0" w:space="0" w:color="auto"/>
                                                    <w:right w:val="none" w:sz="0" w:space="0" w:color="auto"/>
                                                  </w:divBdr>
                                                  <w:divsChild>
                                                    <w:div w:id="8158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133116">
      <w:bodyDiv w:val="1"/>
      <w:marLeft w:val="0"/>
      <w:marRight w:val="0"/>
      <w:marTop w:val="0"/>
      <w:marBottom w:val="0"/>
      <w:divBdr>
        <w:top w:val="none" w:sz="0" w:space="0" w:color="auto"/>
        <w:left w:val="none" w:sz="0" w:space="0" w:color="auto"/>
        <w:bottom w:val="none" w:sz="0" w:space="0" w:color="auto"/>
        <w:right w:val="none" w:sz="0" w:space="0" w:color="auto"/>
      </w:divBdr>
      <w:divsChild>
        <w:div w:id="1430006518">
          <w:marLeft w:val="0"/>
          <w:marRight w:val="0"/>
          <w:marTop w:val="0"/>
          <w:marBottom w:val="0"/>
          <w:divBdr>
            <w:top w:val="none" w:sz="0" w:space="0" w:color="auto"/>
            <w:left w:val="none" w:sz="0" w:space="0" w:color="auto"/>
            <w:bottom w:val="none" w:sz="0" w:space="0" w:color="auto"/>
            <w:right w:val="none" w:sz="0" w:space="0" w:color="auto"/>
          </w:divBdr>
          <w:divsChild>
            <w:div w:id="675812225">
              <w:marLeft w:val="0"/>
              <w:marRight w:val="0"/>
              <w:marTop w:val="0"/>
              <w:marBottom w:val="0"/>
              <w:divBdr>
                <w:top w:val="none" w:sz="0" w:space="0" w:color="auto"/>
                <w:left w:val="none" w:sz="0" w:space="0" w:color="auto"/>
                <w:bottom w:val="none" w:sz="0" w:space="0" w:color="auto"/>
                <w:right w:val="none" w:sz="0" w:space="0" w:color="auto"/>
              </w:divBdr>
              <w:divsChild>
                <w:div w:id="166479528">
                  <w:marLeft w:val="0"/>
                  <w:marRight w:val="0"/>
                  <w:marTop w:val="0"/>
                  <w:marBottom w:val="0"/>
                  <w:divBdr>
                    <w:top w:val="none" w:sz="0" w:space="0" w:color="auto"/>
                    <w:left w:val="none" w:sz="0" w:space="0" w:color="auto"/>
                    <w:bottom w:val="none" w:sz="0" w:space="0" w:color="auto"/>
                    <w:right w:val="none" w:sz="0" w:space="0" w:color="auto"/>
                  </w:divBdr>
                  <w:divsChild>
                    <w:div w:id="1673096874">
                      <w:marLeft w:val="0"/>
                      <w:marRight w:val="0"/>
                      <w:marTop w:val="0"/>
                      <w:marBottom w:val="0"/>
                      <w:divBdr>
                        <w:top w:val="none" w:sz="0" w:space="0" w:color="auto"/>
                        <w:left w:val="none" w:sz="0" w:space="0" w:color="auto"/>
                        <w:bottom w:val="none" w:sz="0" w:space="0" w:color="auto"/>
                        <w:right w:val="none" w:sz="0" w:space="0" w:color="auto"/>
                      </w:divBdr>
                      <w:divsChild>
                        <w:div w:id="32656799">
                          <w:marLeft w:val="0"/>
                          <w:marRight w:val="0"/>
                          <w:marTop w:val="0"/>
                          <w:marBottom w:val="0"/>
                          <w:divBdr>
                            <w:top w:val="none" w:sz="0" w:space="0" w:color="auto"/>
                            <w:left w:val="none" w:sz="0" w:space="0" w:color="auto"/>
                            <w:bottom w:val="none" w:sz="0" w:space="0" w:color="auto"/>
                            <w:right w:val="none" w:sz="0" w:space="0" w:color="auto"/>
                          </w:divBdr>
                          <w:divsChild>
                            <w:div w:id="1528719964">
                              <w:marLeft w:val="0"/>
                              <w:marRight w:val="0"/>
                              <w:marTop w:val="0"/>
                              <w:marBottom w:val="0"/>
                              <w:divBdr>
                                <w:top w:val="none" w:sz="0" w:space="0" w:color="auto"/>
                                <w:left w:val="none" w:sz="0" w:space="0" w:color="auto"/>
                                <w:bottom w:val="none" w:sz="0" w:space="0" w:color="auto"/>
                                <w:right w:val="none" w:sz="0" w:space="0" w:color="auto"/>
                              </w:divBdr>
                              <w:divsChild>
                                <w:div w:id="1356270131">
                                  <w:marLeft w:val="0"/>
                                  <w:marRight w:val="0"/>
                                  <w:marTop w:val="0"/>
                                  <w:marBottom w:val="0"/>
                                  <w:divBdr>
                                    <w:top w:val="none" w:sz="0" w:space="0" w:color="auto"/>
                                    <w:left w:val="none" w:sz="0" w:space="0" w:color="auto"/>
                                    <w:bottom w:val="none" w:sz="0" w:space="0" w:color="auto"/>
                                    <w:right w:val="none" w:sz="0" w:space="0" w:color="auto"/>
                                  </w:divBdr>
                                  <w:divsChild>
                                    <w:div w:id="2140100639">
                                      <w:marLeft w:val="60"/>
                                      <w:marRight w:val="0"/>
                                      <w:marTop w:val="0"/>
                                      <w:marBottom w:val="0"/>
                                      <w:divBdr>
                                        <w:top w:val="none" w:sz="0" w:space="0" w:color="auto"/>
                                        <w:left w:val="none" w:sz="0" w:space="0" w:color="auto"/>
                                        <w:bottom w:val="none" w:sz="0" w:space="0" w:color="auto"/>
                                        <w:right w:val="none" w:sz="0" w:space="0" w:color="auto"/>
                                      </w:divBdr>
                                      <w:divsChild>
                                        <w:div w:id="163398147">
                                          <w:marLeft w:val="0"/>
                                          <w:marRight w:val="0"/>
                                          <w:marTop w:val="0"/>
                                          <w:marBottom w:val="0"/>
                                          <w:divBdr>
                                            <w:top w:val="none" w:sz="0" w:space="0" w:color="auto"/>
                                            <w:left w:val="none" w:sz="0" w:space="0" w:color="auto"/>
                                            <w:bottom w:val="none" w:sz="0" w:space="0" w:color="auto"/>
                                            <w:right w:val="none" w:sz="0" w:space="0" w:color="auto"/>
                                          </w:divBdr>
                                          <w:divsChild>
                                            <w:div w:id="1369791882">
                                              <w:marLeft w:val="0"/>
                                              <w:marRight w:val="0"/>
                                              <w:marTop w:val="0"/>
                                              <w:marBottom w:val="120"/>
                                              <w:divBdr>
                                                <w:top w:val="single" w:sz="6" w:space="0" w:color="F5F5F5"/>
                                                <w:left w:val="single" w:sz="6" w:space="0" w:color="F5F5F5"/>
                                                <w:bottom w:val="single" w:sz="6" w:space="0" w:color="F5F5F5"/>
                                                <w:right w:val="single" w:sz="6" w:space="0" w:color="F5F5F5"/>
                                              </w:divBdr>
                                              <w:divsChild>
                                                <w:div w:id="602612847">
                                                  <w:marLeft w:val="0"/>
                                                  <w:marRight w:val="0"/>
                                                  <w:marTop w:val="0"/>
                                                  <w:marBottom w:val="0"/>
                                                  <w:divBdr>
                                                    <w:top w:val="none" w:sz="0" w:space="0" w:color="auto"/>
                                                    <w:left w:val="none" w:sz="0" w:space="0" w:color="auto"/>
                                                    <w:bottom w:val="none" w:sz="0" w:space="0" w:color="auto"/>
                                                    <w:right w:val="none" w:sz="0" w:space="0" w:color="auto"/>
                                                  </w:divBdr>
                                                  <w:divsChild>
                                                    <w:div w:id="910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6832147">
      <w:bodyDiv w:val="1"/>
      <w:marLeft w:val="0"/>
      <w:marRight w:val="0"/>
      <w:marTop w:val="0"/>
      <w:marBottom w:val="0"/>
      <w:divBdr>
        <w:top w:val="none" w:sz="0" w:space="0" w:color="auto"/>
        <w:left w:val="none" w:sz="0" w:space="0" w:color="auto"/>
        <w:bottom w:val="none" w:sz="0" w:space="0" w:color="auto"/>
        <w:right w:val="none" w:sz="0" w:space="0" w:color="auto"/>
      </w:divBdr>
      <w:divsChild>
        <w:div w:id="906384277">
          <w:marLeft w:val="0"/>
          <w:marRight w:val="0"/>
          <w:marTop w:val="0"/>
          <w:marBottom w:val="0"/>
          <w:divBdr>
            <w:top w:val="none" w:sz="0" w:space="0" w:color="auto"/>
            <w:left w:val="none" w:sz="0" w:space="0" w:color="auto"/>
            <w:bottom w:val="none" w:sz="0" w:space="0" w:color="auto"/>
            <w:right w:val="none" w:sz="0" w:space="0" w:color="auto"/>
          </w:divBdr>
          <w:divsChild>
            <w:div w:id="331301043">
              <w:marLeft w:val="0"/>
              <w:marRight w:val="0"/>
              <w:marTop w:val="0"/>
              <w:marBottom w:val="0"/>
              <w:divBdr>
                <w:top w:val="none" w:sz="0" w:space="0" w:color="auto"/>
                <w:left w:val="none" w:sz="0" w:space="0" w:color="auto"/>
                <w:bottom w:val="none" w:sz="0" w:space="0" w:color="auto"/>
                <w:right w:val="none" w:sz="0" w:space="0" w:color="auto"/>
              </w:divBdr>
              <w:divsChild>
                <w:div w:id="1352297757">
                  <w:marLeft w:val="0"/>
                  <w:marRight w:val="0"/>
                  <w:marTop w:val="0"/>
                  <w:marBottom w:val="0"/>
                  <w:divBdr>
                    <w:top w:val="none" w:sz="0" w:space="0" w:color="auto"/>
                    <w:left w:val="none" w:sz="0" w:space="0" w:color="auto"/>
                    <w:bottom w:val="none" w:sz="0" w:space="0" w:color="auto"/>
                    <w:right w:val="none" w:sz="0" w:space="0" w:color="auto"/>
                  </w:divBdr>
                  <w:divsChild>
                    <w:div w:id="1916933030">
                      <w:marLeft w:val="0"/>
                      <w:marRight w:val="0"/>
                      <w:marTop w:val="0"/>
                      <w:marBottom w:val="0"/>
                      <w:divBdr>
                        <w:top w:val="none" w:sz="0" w:space="0" w:color="auto"/>
                        <w:left w:val="none" w:sz="0" w:space="0" w:color="auto"/>
                        <w:bottom w:val="none" w:sz="0" w:space="0" w:color="auto"/>
                        <w:right w:val="none" w:sz="0" w:space="0" w:color="auto"/>
                      </w:divBdr>
                      <w:divsChild>
                        <w:div w:id="1995452726">
                          <w:marLeft w:val="0"/>
                          <w:marRight w:val="0"/>
                          <w:marTop w:val="0"/>
                          <w:marBottom w:val="0"/>
                          <w:divBdr>
                            <w:top w:val="none" w:sz="0" w:space="0" w:color="auto"/>
                            <w:left w:val="none" w:sz="0" w:space="0" w:color="auto"/>
                            <w:bottom w:val="none" w:sz="0" w:space="0" w:color="auto"/>
                            <w:right w:val="none" w:sz="0" w:space="0" w:color="auto"/>
                          </w:divBdr>
                          <w:divsChild>
                            <w:div w:id="533612452">
                              <w:marLeft w:val="0"/>
                              <w:marRight w:val="0"/>
                              <w:marTop w:val="0"/>
                              <w:marBottom w:val="0"/>
                              <w:divBdr>
                                <w:top w:val="none" w:sz="0" w:space="0" w:color="auto"/>
                                <w:left w:val="none" w:sz="0" w:space="0" w:color="auto"/>
                                <w:bottom w:val="none" w:sz="0" w:space="0" w:color="auto"/>
                                <w:right w:val="none" w:sz="0" w:space="0" w:color="auto"/>
                              </w:divBdr>
                              <w:divsChild>
                                <w:div w:id="1087387436">
                                  <w:marLeft w:val="0"/>
                                  <w:marRight w:val="0"/>
                                  <w:marTop w:val="0"/>
                                  <w:marBottom w:val="0"/>
                                  <w:divBdr>
                                    <w:top w:val="single" w:sz="6" w:space="0" w:color="F5F5F5"/>
                                    <w:left w:val="single" w:sz="6" w:space="0" w:color="F5F5F5"/>
                                    <w:bottom w:val="single" w:sz="6" w:space="0" w:color="F5F5F5"/>
                                    <w:right w:val="single" w:sz="6" w:space="0" w:color="F5F5F5"/>
                                  </w:divBdr>
                                  <w:divsChild>
                                    <w:div w:id="874662725">
                                      <w:marLeft w:val="0"/>
                                      <w:marRight w:val="0"/>
                                      <w:marTop w:val="0"/>
                                      <w:marBottom w:val="0"/>
                                      <w:divBdr>
                                        <w:top w:val="none" w:sz="0" w:space="0" w:color="auto"/>
                                        <w:left w:val="none" w:sz="0" w:space="0" w:color="auto"/>
                                        <w:bottom w:val="none" w:sz="0" w:space="0" w:color="auto"/>
                                        <w:right w:val="none" w:sz="0" w:space="0" w:color="auto"/>
                                      </w:divBdr>
                                      <w:divsChild>
                                        <w:div w:id="19444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859750">
      <w:bodyDiv w:val="1"/>
      <w:marLeft w:val="0"/>
      <w:marRight w:val="0"/>
      <w:marTop w:val="0"/>
      <w:marBottom w:val="0"/>
      <w:divBdr>
        <w:top w:val="none" w:sz="0" w:space="0" w:color="auto"/>
        <w:left w:val="none" w:sz="0" w:space="0" w:color="auto"/>
        <w:bottom w:val="none" w:sz="0" w:space="0" w:color="auto"/>
        <w:right w:val="none" w:sz="0" w:space="0" w:color="auto"/>
      </w:divBdr>
      <w:divsChild>
        <w:div w:id="236593249">
          <w:marLeft w:val="0"/>
          <w:marRight w:val="0"/>
          <w:marTop w:val="0"/>
          <w:marBottom w:val="0"/>
          <w:divBdr>
            <w:top w:val="none" w:sz="0" w:space="0" w:color="auto"/>
            <w:left w:val="none" w:sz="0" w:space="0" w:color="auto"/>
            <w:bottom w:val="none" w:sz="0" w:space="0" w:color="auto"/>
            <w:right w:val="none" w:sz="0" w:space="0" w:color="auto"/>
          </w:divBdr>
          <w:divsChild>
            <w:div w:id="2013070814">
              <w:marLeft w:val="0"/>
              <w:marRight w:val="0"/>
              <w:marTop w:val="0"/>
              <w:marBottom w:val="0"/>
              <w:divBdr>
                <w:top w:val="none" w:sz="0" w:space="0" w:color="auto"/>
                <w:left w:val="none" w:sz="0" w:space="0" w:color="auto"/>
                <w:bottom w:val="none" w:sz="0" w:space="0" w:color="auto"/>
                <w:right w:val="none" w:sz="0" w:space="0" w:color="auto"/>
              </w:divBdr>
              <w:divsChild>
                <w:div w:id="456097487">
                  <w:marLeft w:val="0"/>
                  <w:marRight w:val="0"/>
                  <w:marTop w:val="0"/>
                  <w:marBottom w:val="0"/>
                  <w:divBdr>
                    <w:top w:val="none" w:sz="0" w:space="0" w:color="auto"/>
                    <w:left w:val="none" w:sz="0" w:space="0" w:color="auto"/>
                    <w:bottom w:val="none" w:sz="0" w:space="0" w:color="auto"/>
                    <w:right w:val="none" w:sz="0" w:space="0" w:color="auto"/>
                  </w:divBdr>
                  <w:divsChild>
                    <w:div w:id="1515604851">
                      <w:marLeft w:val="0"/>
                      <w:marRight w:val="0"/>
                      <w:marTop w:val="0"/>
                      <w:marBottom w:val="0"/>
                      <w:divBdr>
                        <w:top w:val="none" w:sz="0" w:space="0" w:color="auto"/>
                        <w:left w:val="none" w:sz="0" w:space="0" w:color="auto"/>
                        <w:bottom w:val="none" w:sz="0" w:space="0" w:color="auto"/>
                        <w:right w:val="none" w:sz="0" w:space="0" w:color="auto"/>
                      </w:divBdr>
                      <w:divsChild>
                        <w:div w:id="1229878519">
                          <w:marLeft w:val="0"/>
                          <w:marRight w:val="0"/>
                          <w:marTop w:val="0"/>
                          <w:marBottom w:val="0"/>
                          <w:divBdr>
                            <w:top w:val="none" w:sz="0" w:space="0" w:color="auto"/>
                            <w:left w:val="none" w:sz="0" w:space="0" w:color="auto"/>
                            <w:bottom w:val="none" w:sz="0" w:space="0" w:color="auto"/>
                            <w:right w:val="none" w:sz="0" w:space="0" w:color="auto"/>
                          </w:divBdr>
                          <w:divsChild>
                            <w:div w:id="1724402258">
                              <w:marLeft w:val="0"/>
                              <w:marRight w:val="0"/>
                              <w:marTop w:val="0"/>
                              <w:marBottom w:val="0"/>
                              <w:divBdr>
                                <w:top w:val="none" w:sz="0" w:space="0" w:color="auto"/>
                                <w:left w:val="none" w:sz="0" w:space="0" w:color="auto"/>
                                <w:bottom w:val="none" w:sz="0" w:space="0" w:color="auto"/>
                                <w:right w:val="none" w:sz="0" w:space="0" w:color="auto"/>
                              </w:divBdr>
                              <w:divsChild>
                                <w:div w:id="107550381">
                                  <w:marLeft w:val="0"/>
                                  <w:marRight w:val="0"/>
                                  <w:marTop w:val="0"/>
                                  <w:marBottom w:val="0"/>
                                  <w:divBdr>
                                    <w:top w:val="none" w:sz="0" w:space="0" w:color="auto"/>
                                    <w:left w:val="none" w:sz="0" w:space="0" w:color="auto"/>
                                    <w:bottom w:val="none" w:sz="0" w:space="0" w:color="auto"/>
                                    <w:right w:val="none" w:sz="0" w:space="0" w:color="auto"/>
                                  </w:divBdr>
                                  <w:divsChild>
                                    <w:div w:id="1532186146">
                                      <w:marLeft w:val="60"/>
                                      <w:marRight w:val="0"/>
                                      <w:marTop w:val="0"/>
                                      <w:marBottom w:val="0"/>
                                      <w:divBdr>
                                        <w:top w:val="none" w:sz="0" w:space="0" w:color="auto"/>
                                        <w:left w:val="none" w:sz="0" w:space="0" w:color="auto"/>
                                        <w:bottom w:val="none" w:sz="0" w:space="0" w:color="auto"/>
                                        <w:right w:val="none" w:sz="0" w:space="0" w:color="auto"/>
                                      </w:divBdr>
                                      <w:divsChild>
                                        <w:div w:id="605815637">
                                          <w:marLeft w:val="0"/>
                                          <w:marRight w:val="0"/>
                                          <w:marTop w:val="0"/>
                                          <w:marBottom w:val="0"/>
                                          <w:divBdr>
                                            <w:top w:val="none" w:sz="0" w:space="0" w:color="auto"/>
                                            <w:left w:val="none" w:sz="0" w:space="0" w:color="auto"/>
                                            <w:bottom w:val="none" w:sz="0" w:space="0" w:color="auto"/>
                                            <w:right w:val="none" w:sz="0" w:space="0" w:color="auto"/>
                                          </w:divBdr>
                                          <w:divsChild>
                                            <w:div w:id="1337028420">
                                              <w:marLeft w:val="0"/>
                                              <w:marRight w:val="0"/>
                                              <w:marTop w:val="0"/>
                                              <w:marBottom w:val="120"/>
                                              <w:divBdr>
                                                <w:top w:val="single" w:sz="6" w:space="0" w:color="F5F5F5"/>
                                                <w:left w:val="single" w:sz="6" w:space="0" w:color="F5F5F5"/>
                                                <w:bottom w:val="single" w:sz="6" w:space="0" w:color="F5F5F5"/>
                                                <w:right w:val="single" w:sz="6" w:space="0" w:color="F5F5F5"/>
                                              </w:divBdr>
                                              <w:divsChild>
                                                <w:div w:id="2117560249">
                                                  <w:marLeft w:val="0"/>
                                                  <w:marRight w:val="0"/>
                                                  <w:marTop w:val="0"/>
                                                  <w:marBottom w:val="0"/>
                                                  <w:divBdr>
                                                    <w:top w:val="none" w:sz="0" w:space="0" w:color="auto"/>
                                                    <w:left w:val="none" w:sz="0" w:space="0" w:color="auto"/>
                                                    <w:bottom w:val="none" w:sz="0" w:space="0" w:color="auto"/>
                                                    <w:right w:val="none" w:sz="0" w:space="0" w:color="auto"/>
                                                  </w:divBdr>
                                                  <w:divsChild>
                                                    <w:div w:id="1528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760351">
      <w:bodyDiv w:val="1"/>
      <w:marLeft w:val="0"/>
      <w:marRight w:val="0"/>
      <w:marTop w:val="0"/>
      <w:marBottom w:val="0"/>
      <w:divBdr>
        <w:top w:val="none" w:sz="0" w:space="0" w:color="auto"/>
        <w:left w:val="none" w:sz="0" w:space="0" w:color="auto"/>
        <w:bottom w:val="none" w:sz="0" w:space="0" w:color="auto"/>
        <w:right w:val="none" w:sz="0" w:space="0" w:color="auto"/>
      </w:divBdr>
    </w:div>
    <w:div w:id="716510542">
      <w:bodyDiv w:val="1"/>
      <w:marLeft w:val="0"/>
      <w:marRight w:val="0"/>
      <w:marTop w:val="0"/>
      <w:marBottom w:val="0"/>
      <w:divBdr>
        <w:top w:val="none" w:sz="0" w:space="0" w:color="auto"/>
        <w:left w:val="none" w:sz="0" w:space="0" w:color="auto"/>
        <w:bottom w:val="none" w:sz="0" w:space="0" w:color="auto"/>
        <w:right w:val="none" w:sz="0" w:space="0" w:color="auto"/>
      </w:divBdr>
    </w:div>
    <w:div w:id="795176812">
      <w:bodyDiv w:val="1"/>
      <w:marLeft w:val="0"/>
      <w:marRight w:val="0"/>
      <w:marTop w:val="0"/>
      <w:marBottom w:val="0"/>
      <w:divBdr>
        <w:top w:val="none" w:sz="0" w:space="0" w:color="auto"/>
        <w:left w:val="none" w:sz="0" w:space="0" w:color="auto"/>
        <w:bottom w:val="none" w:sz="0" w:space="0" w:color="auto"/>
        <w:right w:val="none" w:sz="0" w:space="0" w:color="auto"/>
      </w:divBdr>
      <w:divsChild>
        <w:div w:id="1039623246">
          <w:marLeft w:val="0"/>
          <w:marRight w:val="0"/>
          <w:marTop w:val="0"/>
          <w:marBottom w:val="0"/>
          <w:divBdr>
            <w:top w:val="none" w:sz="0" w:space="0" w:color="auto"/>
            <w:left w:val="none" w:sz="0" w:space="0" w:color="auto"/>
            <w:bottom w:val="none" w:sz="0" w:space="0" w:color="auto"/>
            <w:right w:val="none" w:sz="0" w:space="0" w:color="auto"/>
          </w:divBdr>
          <w:divsChild>
            <w:div w:id="2100246363">
              <w:marLeft w:val="0"/>
              <w:marRight w:val="0"/>
              <w:marTop w:val="0"/>
              <w:marBottom w:val="0"/>
              <w:divBdr>
                <w:top w:val="none" w:sz="0" w:space="0" w:color="auto"/>
                <w:left w:val="none" w:sz="0" w:space="0" w:color="auto"/>
                <w:bottom w:val="none" w:sz="0" w:space="0" w:color="auto"/>
                <w:right w:val="none" w:sz="0" w:space="0" w:color="auto"/>
              </w:divBdr>
              <w:divsChild>
                <w:div w:id="894389136">
                  <w:marLeft w:val="0"/>
                  <w:marRight w:val="0"/>
                  <w:marTop w:val="0"/>
                  <w:marBottom w:val="0"/>
                  <w:divBdr>
                    <w:top w:val="none" w:sz="0" w:space="0" w:color="auto"/>
                    <w:left w:val="none" w:sz="0" w:space="0" w:color="auto"/>
                    <w:bottom w:val="none" w:sz="0" w:space="0" w:color="auto"/>
                    <w:right w:val="none" w:sz="0" w:space="0" w:color="auto"/>
                  </w:divBdr>
                  <w:divsChild>
                    <w:div w:id="2119370307">
                      <w:marLeft w:val="0"/>
                      <w:marRight w:val="0"/>
                      <w:marTop w:val="0"/>
                      <w:marBottom w:val="0"/>
                      <w:divBdr>
                        <w:top w:val="none" w:sz="0" w:space="0" w:color="auto"/>
                        <w:left w:val="none" w:sz="0" w:space="0" w:color="auto"/>
                        <w:bottom w:val="none" w:sz="0" w:space="0" w:color="auto"/>
                        <w:right w:val="none" w:sz="0" w:space="0" w:color="auto"/>
                      </w:divBdr>
                      <w:divsChild>
                        <w:div w:id="1164397053">
                          <w:marLeft w:val="0"/>
                          <w:marRight w:val="0"/>
                          <w:marTop w:val="0"/>
                          <w:marBottom w:val="0"/>
                          <w:divBdr>
                            <w:top w:val="none" w:sz="0" w:space="0" w:color="auto"/>
                            <w:left w:val="none" w:sz="0" w:space="0" w:color="auto"/>
                            <w:bottom w:val="none" w:sz="0" w:space="0" w:color="auto"/>
                            <w:right w:val="none" w:sz="0" w:space="0" w:color="auto"/>
                          </w:divBdr>
                          <w:divsChild>
                            <w:div w:id="1831095530">
                              <w:marLeft w:val="0"/>
                              <w:marRight w:val="0"/>
                              <w:marTop w:val="0"/>
                              <w:marBottom w:val="0"/>
                              <w:divBdr>
                                <w:top w:val="none" w:sz="0" w:space="0" w:color="auto"/>
                                <w:left w:val="none" w:sz="0" w:space="0" w:color="auto"/>
                                <w:bottom w:val="none" w:sz="0" w:space="0" w:color="auto"/>
                                <w:right w:val="none" w:sz="0" w:space="0" w:color="auto"/>
                              </w:divBdr>
                              <w:divsChild>
                                <w:div w:id="1074203528">
                                  <w:marLeft w:val="0"/>
                                  <w:marRight w:val="0"/>
                                  <w:marTop w:val="0"/>
                                  <w:marBottom w:val="0"/>
                                  <w:divBdr>
                                    <w:top w:val="single" w:sz="6" w:space="0" w:color="F5F5F5"/>
                                    <w:left w:val="single" w:sz="6" w:space="0" w:color="F5F5F5"/>
                                    <w:bottom w:val="single" w:sz="6" w:space="0" w:color="F5F5F5"/>
                                    <w:right w:val="single" w:sz="6" w:space="0" w:color="F5F5F5"/>
                                  </w:divBdr>
                                  <w:divsChild>
                                    <w:div w:id="1611280833">
                                      <w:marLeft w:val="0"/>
                                      <w:marRight w:val="0"/>
                                      <w:marTop w:val="0"/>
                                      <w:marBottom w:val="0"/>
                                      <w:divBdr>
                                        <w:top w:val="none" w:sz="0" w:space="0" w:color="auto"/>
                                        <w:left w:val="none" w:sz="0" w:space="0" w:color="auto"/>
                                        <w:bottom w:val="none" w:sz="0" w:space="0" w:color="auto"/>
                                        <w:right w:val="none" w:sz="0" w:space="0" w:color="auto"/>
                                      </w:divBdr>
                                      <w:divsChild>
                                        <w:div w:id="5718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700954">
      <w:bodyDiv w:val="1"/>
      <w:marLeft w:val="0"/>
      <w:marRight w:val="0"/>
      <w:marTop w:val="0"/>
      <w:marBottom w:val="0"/>
      <w:divBdr>
        <w:top w:val="none" w:sz="0" w:space="0" w:color="auto"/>
        <w:left w:val="none" w:sz="0" w:space="0" w:color="auto"/>
        <w:bottom w:val="none" w:sz="0" w:space="0" w:color="auto"/>
        <w:right w:val="none" w:sz="0" w:space="0" w:color="auto"/>
      </w:divBdr>
    </w:div>
    <w:div w:id="817721818">
      <w:bodyDiv w:val="1"/>
      <w:marLeft w:val="0"/>
      <w:marRight w:val="0"/>
      <w:marTop w:val="0"/>
      <w:marBottom w:val="0"/>
      <w:divBdr>
        <w:top w:val="none" w:sz="0" w:space="0" w:color="auto"/>
        <w:left w:val="none" w:sz="0" w:space="0" w:color="auto"/>
        <w:bottom w:val="none" w:sz="0" w:space="0" w:color="auto"/>
        <w:right w:val="none" w:sz="0" w:space="0" w:color="auto"/>
      </w:divBdr>
      <w:divsChild>
        <w:div w:id="1157385072">
          <w:marLeft w:val="0"/>
          <w:marRight w:val="0"/>
          <w:marTop w:val="0"/>
          <w:marBottom w:val="0"/>
          <w:divBdr>
            <w:top w:val="none" w:sz="0" w:space="0" w:color="auto"/>
            <w:left w:val="none" w:sz="0" w:space="0" w:color="auto"/>
            <w:bottom w:val="none" w:sz="0" w:space="0" w:color="auto"/>
            <w:right w:val="none" w:sz="0" w:space="0" w:color="auto"/>
          </w:divBdr>
          <w:divsChild>
            <w:div w:id="1607422316">
              <w:marLeft w:val="0"/>
              <w:marRight w:val="0"/>
              <w:marTop w:val="0"/>
              <w:marBottom w:val="0"/>
              <w:divBdr>
                <w:top w:val="none" w:sz="0" w:space="0" w:color="auto"/>
                <w:left w:val="none" w:sz="0" w:space="0" w:color="auto"/>
                <w:bottom w:val="none" w:sz="0" w:space="0" w:color="auto"/>
                <w:right w:val="none" w:sz="0" w:space="0" w:color="auto"/>
              </w:divBdr>
              <w:divsChild>
                <w:div w:id="941693779">
                  <w:marLeft w:val="0"/>
                  <w:marRight w:val="0"/>
                  <w:marTop w:val="0"/>
                  <w:marBottom w:val="0"/>
                  <w:divBdr>
                    <w:top w:val="none" w:sz="0" w:space="0" w:color="auto"/>
                    <w:left w:val="none" w:sz="0" w:space="0" w:color="auto"/>
                    <w:bottom w:val="none" w:sz="0" w:space="0" w:color="auto"/>
                    <w:right w:val="none" w:sz="0" w:space="0" w:color="auto"/>
                  </w:divBdr>
                  <w:divsChild>
                    <w:div w:id="607859083">
                      <w:marLeft w:val="0"/>
                      <w:marRight w:val="0"/>
                      <w:marTop w:val="0"/>
                      <w:marBottom w:val="0"/>
                      <w:divBdr>
                        <w:top w:val="none" w:sz="0" w:space="0" w:color="auto"/>
                        <w:left w:val="none" w:sz="0" w:space="0" w:color="auto"/>
                        <w:bottom w:val="none" w:sz="0" w:space="0" w:color="auto"/>
                        <w:right w:val="none" w:sz="0" w:space="0" w:color="auto"/>
                      </w:divBdr>
                      <w:divsChild>
                        <w:div w:id="1594045738">
                          <w:marLeft w:val="0"/>
                          <w:marRight w:val="0"/>
                          <w:marTop w:val="0"/>
                          <w:marBottom w:val="0"/>
                          <w:divBdr>
                            <w:top w:val="none" w:sz="0" w:space="0" w:color="auto"/>
                            <w:left w:val="none" w:sz="0" w:space="0" w:color="auto"/>
                            <w:bottom w:val="none" w:sz="0" w:space="0" w:color="auto"/>
                            <w:right w:val="none" w:sz="0" w:space="0" w:color="auto"/>
                          </w:divBdr>
                          <w:divsChild>
                            <w:div w:id="409040229">
                              <w:marLeft w:val="0"/>
                              <w:marRight w:val="0"/>
                              <w:marTop w:val="0"/>
                              <w:marBottom w:val="0"/>
                              <w:divBdr>
                                <w:top w:val="none" w:sz="0" w:space="0" w:color="auto"/>
                                <w:left w:val="none" w:sz="0" w:space="0" w:color="auto"/>
                                <w:bottom w:val="none" w:sz="0" w:space="0" w:color="auto"/>
                                <w:right w:val="none" w:sz="0" w:space="0" w:color="auto"/>
                              </w:divBdr>
                              <w:divsChild>
                                <w:div w:id="771903838">
                                  <w:marLeft w:val="0"/>
                                  <w:marRight w:val="0"/>
                                  <w:marTop w:val="0"/>
                                  <w:marBottom w:val="0"/>
                                  <w:divBdr>
                                    <w:top w:val="none" w:sz="0" w:space="0" w:color="auto"/>
                                    <w:left w:val="none" w:sz="0" w:space="0" w:color="auto"/>
                                    <w:bottom w:val="none" w:sz="0" w:space="0" w:color="auto"/>
                                    <w:right w:val="none" w:sz="0" w:space="0" w:color="auto"/>
                                  </w:divBdr>
                                  <w:divsChild>
                                    <w:div w:id="1667435589">
                                      <w:marLeft w:val="60"/>
                                      <w:marRight w:val="0"/>
                                      <w:marTop w:val="0"/>
                                      <w:marBottom w:val="0"/>
                                      <w:divBdr>
                                        <w:top w:val="none" w:sz="0" w:space="0" w:color="auto"/>
                                        <w:left w:val="none" w:sz="0" w:space="0" w:color="auto"/>
                                        <w:bottom w:val="none" w:sz="0" w:space="0" w:color="auto"/>
                                        <w:right w:val="none" w:sz="0" w:space="0" w:color="auto"/>
                                      </w:divBdr>
                                      <w:divsChild>
                                        <w:div w:id="570430715">
                                          <w:marLeft w:val="0"/>
                                          <w:marRight w:val="0"/>
                                          <w:marTop w:val="0"/>
                                          <w:marBottom w:val="0"/>
                                          <w:divBdr>
                                            <w:top w:val="none" w:sz="0" w:space="0" w:color="auto"/>
                                            <w:left w:val="none" w:sz="0" w:space="0" w:color="auto"/>
                                            <w:bottom w:val="none" w:sz="0" w:space="0" w:color="auto"/>
                                            <w:right w:val="none" w:sz="0" w:space="0" w:color="auto"/>
                                          </w:divBdr>
                                          <w:divsChild>
                                            <w:div w:id="789932627">
                                              <w:marLeft w:val="0"/>
                                              <w:marRight w:val="0"/>
                                              <w:marTop w:val="0"/>
                                              <w:marBottom w:val="120"/>
                                              <w:divBdr>
                                                <w:top w:val="single" w:sz="6" w:space="0" w:color="F5F5F5"/>
                                                <w:left w:val="single" w:sz="6" w:space="0" w:color="F5F5F5"/>
                                                <w:bottom w:val="single" w:sz="6" w:space="0" w:color="F5F5F5"/>
                                                <w:right w:val="single" w:sz="6" w:space="0" w:color="F5F5F5"/>
                                              </w:divBdr>
                                              <w:divsChild>
                                                <w:div w:id="1503735142">
                                                  <w:marLeft w:val="0"/>
                                                  <w:marRight w:val="0"/>
                                                  <w:marTop w:val="0"/>
                                                  <w:marBottom w:val="0"/>
                                                  <w:divBdr>
                                                    <w:top w:val="none" w:sz="0" w:space="0" w:color="auto"/>
                                                    <w:left w:val="none" w:sz="0" w:space="0" w:color="auto"/>
                                                    <w:bottom w:val="none" w:sz="0" w:space="0" w:color="auto"/>
                                                    <w:right w:val="none" w:sz="0" w:space="0" w:color="auto"/>
                                                  </w:divBdr>
                                                  <w:divsChild>
                                                    <w:div w:id="6597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691642">
      <w:bodyDiv w:val="1"/>
      <w:marLeft w:val="0"/>
      <w:marRight w:val="0"/>
      <w:marTop w:val="0"/>
      <w:marBottom w:val="0"/>
      <w:divBdr>
        <w:top w:val="none" w:sz="0" w:space="0" w:color="auto"/>
        <w:left w:val="none" w:sz="0" w:space="0" w:color="auto"/>
        <w:bottom w:val="none" w:sz="0" w:space="0" w:color="auto"/>
        <w:right w:val="none" w:sz="0" w:space="0" w:color="auto"/>
      </w:divBdr>
      <w:divsChild>
        <w:div w:id="203641923">
          <w:marLeft w:val="0"/>
          <w:marRight w:val="0"/>
          <w:marTop w:val="0"/>
          <w:marBottom w:val="0"/>
          <w:divBdr>
            <w:top w:val="none" w:sz="0" w:space="0" w:color="auto"/>
            <w:left w:val="none" w:sz="0" w:space="0" w:color="auto"/>
            <w:bottom w:val="none" w:sz="0" w:space="0" w:color="auto"/>
            <w:right w:val="none" w:sz="0" w:space="0" w:color="auto"/>
          </w:divBdr>
          <w:divsChild>
            <w:div w:id="1488011118">
              <w:marLeft w:val="0"/>
              <w:marRight w:val="0"/>
              <w:marTop w:val="0"/>
              <w:marBottom w:val="0"/>
              <w:divBdr>
                <w:top w:val="none" w:sz="0" w:space="0" w:color="auto"/>
                <w:left w:val="none" w:sz="0" w:space="0" w:color="auto"/>
                <w:bottom w:val="none" w:sz="0" w:space="0" w:color="auto"/>
                <w:right w:val="none" w:sz="0" w:space="0" w:color="auto"/>
              </w:divBdr>
              <w:divsChild>
                <w:div w:id="1088188089">
                  <w:marLeft w:val="0"/>
                  <w:marRight w:val="0"/>
                  <w:marTop w:val="0"/>
                  <w:marBottom w:val="0"/>
                  <w:divBdr>
                    <w:top w:val="none" w:sz="0" w:space="0" w:color="auto"/>
                    <w:left w:val="none" w:sz="0" w:space="0" w:color="auto"/>
                    <w:bottom w:val="none" w:sz="0" w:space="0" w:color="auto"/>
                    <w:right w:val="none" w:sz="0" w:space="0" w:color="auto"/>
                  </w:divBdr>
                  <w:divsChild>
                    <w:div w:id="1519193844">
                      <w:marLeft w:val="0"/>
                      <w:marRight w:val="0"/>
                      <w:marTop w:val="0"/>
                      <w:marBottom w:val="0"/>
                      <w:divBdr>
                        <w:top w:val="none" w:sz="0" w:space="0" w:color="auto"/>
                        <w:left w:val="none" w:sz="0" w:space="0" w:color="auto"/>
                        <w:bottom w:val="none" w:sz="0" w:space="0" w:color="auto"/>
                        <w:right w:val="none" w:sz="0" w:space="0" w:color="auto"/>
                      </w:divBdr>
                      <w:divsChild>
                        <w:div w:id="1469544345">
                          <w:marLeft w:val="0"/>
                          <w:marRight w:val="0"/>
                          <w:marTop w:val="0"/>
                          <w:marBottom w:val="0"/>
                          <w:divBdr>
                            <w:top w:val="none" w:sz="0" w:space="0" w:color="auto"/>
                            <w:left w:val="none" w:sz="0" w:space="0" w:color="auto"/>
                            <w:bottom w:val="none" w:sz="0" w:space="0" w:color="auto"/>
                            <w:right w:val="none" w:sz="0" w:space="0" w:color="auto"/>
                          </w:divBdr>
                          <w:divsChild>
                            <w:div w:id="46804180">
                              <w:marLeft w:val="0"/>
                              <w:marRight w:val="0"/>
                              <w:marTop w:val="0"/>
                              <w:marBottom w:val="0"/>
                              <w:divBdr>
                                <w:top w:val="none" w:sz="0" w:space="0" w:color="auto"/>
                                <w:left w:val="none" w:sz="0" w:space="0" w:color="auto"/>
                                <w:bottom w:val="none" w:sz="0" w:space="0" w:color="auto"/>
                                <w:right w:val="none" w:sz="0" w:space="0" w:color="auto"/>
                              </w:divBdr>
                              <w:divsChild>
                                <w:div w:id="1685135689">
                                  <w:marLeft w:val="0"/>
                                  <w:marRight w:val="0"/>
                                  <w:marTop w:val="0"/>
                                  <w:marBottom w:val="0"/>
                                  <w:divBdr>
                                    <w:top w:val="none" w:sz="0" w:space="0" w:color="auto"/>
                                    <w:left w:val="none" w:sz="0" w:space="0" w:color="auto"/>
                                    <w:bottom w:val="none" w:sz="0" w:space="0" w:color="auto"/>
                                    <w:right w:val="none" w:sz="0" w:space="0" w:color="auto"/>
                                  </w:divBdr>
                                  <w:divsChild>
                                    <w:div w:id="1730835500">
                                      <w:marLeft w:val="60"/>
                                      <w:marRight w:val="0"/>
                                      <w:marTop w:val="0"/>
                                      <w:marBottom w:val="0"/>
                                      <w:divBdr>
                                        <w:top w:val="none" w:sz="0" w:space="0" w:color="auto"/>
                                        <w:left w:val="none" w:sz="0" w:space="0" w:color="auto"/>
                                        <w:bottom w:val="none" w:sz="0" w:space="0" w:color="auto"/>
                                        <w:right w:val="none" w:sz="0" w:space="0" w:color="auto"/>
                                      </w:divBdr>
                                      <w:divsChild>
                                        <w:div w:id="1681657439">
                                          <w:marLeft w:val="0"/>
                                          <w:marRight w:val="0"/>
                                          <w:marTop w:val="0"/>
                                          <w:marBottom w:val="0"/>
                                          <w:divBdr>
                                            <w:top w:val="none" w:sz="0" w:space="0" w:color="auto"/>
                                            <w:left w:val="none" w:sz="0" w:space="0" w:color="auto"/>
                                            <w:bottom w:val="none" w:sz="0" w:space="0" w:color="auto"/>
                                            <w:right w:val="none" w:sz="0" w:space="0" w:color="auto"/>
                                          </w:divBdr>
                                          <w:divsChild>
                                            <w:div w:id="946503164">
                                              <w:marLeft w:val="0"/>
                                              <w:marRight w:val="0"/>
                                              <w:marTop w:val="0"/>
                                              <w:marBottom w:val="120"/>
                                              <w:divBdr>
                                                <w:top w:val="single" w:sz="6" w:space="0" w:color="F5F5F5"/>
                                                <w:left w:val="single" w:sz="6" w:space="0" w:color="F5F5F5"/>
                                                <w:bottom w:val="single" w:sz="6" w:space="0" w:color="F5F5F5"/>
                                                <w:right w:val="single" w:sz="6" w:space="0" w:color="F5F5F5"/>
                                              </w:divBdr>
                                              <w:divsChild>
                                                <w:div w:id="801002637">
                                                  <w:marLeft w:val="0"/>
                                                  <w:marRight w:val="0"/>
                                                  <w:marTop w:val="0"/>
                                                  <w:marBottom w:val="0"/>
                                                  <w:divBdr>
                                                    <w:top w:val="none" w:sz="0" w:space="0" w:color="auto"/>
                                                    <w:left w:val="none" w:sz="0" w:space="0" w:color="auto"/>
                                                    <w:bottom w:val="none" w:sz="0" w:space="0" w:color="auto"/>
                                                    <w:right w:val="none" w:sz="0" w:space="0" w:color="auto"/>
                                                  </w:divBdr>
                                                  <w:divsChild>
                                                    <w:div w:id="18223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343893">
      <w:bodyDiv w:val="1"/>
      <w:marLeft w:val="0"/>
      <w:marRight w:val="0"/>
      <w:marTop w:val="0"/>
      <w:marBottom w:val="0"/>
      <w:divBdr>
        <w:top w:val="none" w:sz="0" w:space="0" w:color="auto"/>
        <w:left w:val="none" w:sz="0" w:space="0" w:color="auto"/>
        <w:bottom w:val="none" w:sz="0" w:space="0" w:color="auto"/>
        <w:right w:val="none" w:sz="0" w:space="0" w:color="auto"/>
      </w:divBdr>
      <w:divsChild>
        <w:div w:id="1655790750">
          <w:marLeft w:val="0"/>
          <w:marRight w:val="0"/>
          <w:marTop w:val="0"/>
          <w:marBottom w:val="0"/>
          <w:divBdr>
            <w:top w:val="none" w:sz="0" w:space="0" w:color="auto"/>
            <w:left w:val="none" w:sz="0" w:space="0" w:color="auto"/>
            <w:bottom w:val="none" w:sz="0" w:space="0" w:color="auto"/>
            <w:right w:val="none" w:sz="0" w:space="0" w:color="auto"/>
          </w:divBdr>
          <w:divsChild>
            <w:div w:id="955218458">
              <w:marLeft w:val="0"/>
              <w:marRight w:val="0"/>
              <w:marTop w:val="0"/>
              <w:marBottom w:val="0"/>
              <w:divBdr>
                <w:top w:val="none" w:sz="0" w:space="0" w:color="auto"/>
                <w:left w:val="none" w:sz="0" w:space="0" w:color="auto"/>
                <w:bottom w:val="none" w:sz="0" w:space="0" w:color="auto"/>
                <w:right w:val="none" w:sz="0" w:space="0" w:color="auto"/>
              </w:divBdr>
              <w:divsChild>
                <w:div w:id="1388139757">
                  <w:marLeft w:val="0"/>
                  <w:marRight w:val="0"/>
                  <w:marTop w:val="0"/>
                  <w:marBottom w:val="0"/>
                  <w:divBdr>
                    <w:top w:val="none" w:sz="0" w:space="0" w:color="auto"/>
                    <w:left w:val="none" w:sz="0" w:space="0" w:color="auto"/>
                    <w:bottom w:val="none" w:sz="0" w:space="0" w:color="auto"/>
                    <w:right w:val="none" w:sz="0" w:space="0" w:color="auto"/>
                  </w:divBdr>
                  <w:divsChild>
                    <w:div w:id="938102278">
                      <w:marLeft w:val="0"/>
                      <w:marRight w:val="0"/>
                      <w:marTop w:val="0"/>
                      <w:marBottom w:val="0"/>
                      <w:divBdr>
                        <w:top w:val="none" w:sz="0" w:space="0" w:color="auto"/>
                        <w:left w:val="none" w:sz="0" w:space="0" w:color="auto"/>
                        <w:bottom w:val="none" w:sz="0" w:space="0" w:color="auto"/>
                        <w:right w:val="none" w:sz="0" w:space="0" w:color="auto"/>
                      </w:divBdr>
                      <w:divsChild>
                        <w:div w:id="29770668">
                          <w:marLeft w:val="0"/>
                          <w:marRight w:val="0"/>
                          <w:marTop w:val="0"/>
                          <w:marBottom w:val="0"/>
                          <w:divBdr>
                            <w:top w:val="none" w:sz="0" w:space="0" w:color="auto"/>
                            <w:left w:val="none" w:sz="0" w:space="0" w:color="auto"/>
                            <w:bottom w:val="none" w:sz="0" w:space="0" w:color="auto"/>
                            <w:right w:val="none" w:sz="0" w:space="0" w:color="auto"/>
                          </w:divBdr>
                          <w:divsChild>
                            <w:div w:id="1137185927">
                              <w:marLeft w:val="0"/>
                              <w:marRight w:val="0"/>
                              <w:marTop w:val="0"/>
                              <w:marBottom w:val="0"/>
                              <w:divBdr>
                                <w:top w:val="none" w:sz="0" w:space="0" w:color="auto"/>
                                <w:left w:val="none" w:sz="0" w:space="0" w:color="auto"/>
                                <w:bottom w:val="none" w:sz="0" w:space="0" w:color="auto"/>
                                <w:right w:val="none" w:sz="0" w:space="0" w:color="auto"/>
                              </w:divBdr>
                              <w:divsChild>
                                <w:div w:id="284627908">
                                  <w:marLeft w:val="0"/>
                                  <w:marRight w:val="0"/>
                                  <w:marTop w:val="0"/>
                                  <w:marBottom w:val="0"/>
                                  <w:divBdr>
                                    <w:top w:val="none" w:sz="0" w:space="0" w:color="auto"/>
                                    <w:left w:val="none" w:sz="0" w:space="0" w:color="auto"/>
                                    <w:bottom w:val="none" w:sz="0" w:space="0" w:color="auto"/>
                                    <w:right w:val="none" w:sz="0" w:space="0" w:color="auto"/>
                                  </w:divBdr>
                                  <w:divsChild>
                                    <w:div w:id="1201162349">
                                      <w:marLeft w:val="60"/>
                                      <w:marRight w:val="0"/>
                                      <w:marTop w:val="0"/>
                                      <w:marBottom w:val="0"/>
                                      <w:divBdr>
                                        <w:top w:val="none" w:sz="0" w:space="0" w:color="auto"/>
                                        <w:left w:val="none" w:sz="0" w:space="0" w:color="auto"/>
                                        <w:bottom w:val="none" w:sz="0" w:space="0" w:color="auto"/>
                                        <w:right w:val="none" w:sz="0" w:space="0" w:color="auto"/>
                                      </w:divBdr>
                                      <w:divsChild>
                                        <w:div w:id="1114056982">
                                          <w:marLeft w:val="0"/>
                                          <w:marRight w:val="0"/>
                                          <w:marTop w:val="0"/>
                                          <w:marBottom w:val="0"/>
                                          <w:divBdr>
                                            <w:top w:val="none" w:sz="0" w:space="0" w:color="auto"/>
                                            <w:left w:val="none" w:sz="0" w:space="0" w:color="auto"/>
                                            <w:bottom w:val="none" w:sz="0" w:space="0" w:color="auto"/>
                                            <w:right w:val="none" w:sz="0" w:space="0" w:color="auto"/>
                                          </w:divBdr>
                                          <w:divsChild>
                                            <w:div w:id="203370791">
                                              <w:marLeft w:val="0"/>
                                              <w:marRight w:val="0"/>
                                              <w:marTop w:val="0"/>
                                              <w:marBottom w:val="120"/>
                                              <w:divBdr>
                                                <w:top w:val="single" w:sz="6" w:space="0" w:color="F5F5F5"/>
                                                <w:left w:val="single" w:sz="6" w:space="0" w:color="F5F5F5"/>
                                                <w:bottom w:val="single" w:sz="6" w:space="0" w:color="F5F5F5"/>
                                                <w:right w:val="single" w:sz="6" w:space="0" w:color="F5F5F5"/>
                                              </w:divBdr>
                                              <w:divsChild>
                                                <w:div w:id="1473912998">
                                                  <w:marLeft w:val="0"/>
                                                  <w:marRight w:val="0"/>
                                                  <w:marTop w:val="0"/>
                                                  <w:marBottom w:val="0"/>
                                                  <w:divBdr>
                                                    <w:top w:val="none" w:sz="0" w:space="0" w:color="auto"/>
                                                    <w:left w:val="none" w:sz="0" w:space="0" w:color="auto"/>
                                                    <w:bottom w:val="none" w:sz="0" w:space="0" w:color="auto"/>
                                                    <w:right w:val="none" w:sz="0" w:space="0" w:color="auto"/>
                                                  </w:divBdr>
                                                  <w:divsChild>
                                                    <w:div w:id="6469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108595">
      <w:bodyDiv w:val="1"/>
      <w:marLeft w:val="0"/>
      <w:marRight w:val="0"/>
      <w:marTop w:val="0"/>
      <w:marBottom w:val="0"/>
      <w:divBdr>
        <w:top w:val="none" w:sz="0" w:space="0" w:color="auto"/>
        <w:left w:val="none" w:sz="0" w:space="0" w:color="auto"/>
        <w:bottom w:val="none" w:sz="0" w:space="0" w:color="auto"/>
        <w:right w:val="none" w:sz="0" w:space="0" w:color="auto"/>
      </w:divBdr>
    </w:div>
    <w:div w:id="948857049">
      <w:bodyDiv w:val="1"/>
      <w:marLeft w:val="0"/>
      <w:marRight w:val="0"/>
      <w:marTop w:val="0"/>
      <w:marBottom w:val="0"/>
      <w:divBdr>
        <w:top w:val="none" w:sz="0" w:space="0" w:color="auto"/>
        <w:left w:val="none" w:sz="0" w:space="0" w:color="auto"/>
        <w:bottom w:val="none" w:sz="0" w:space="0" w:color="auto"/>
        <w:right w:val="none" w:sz="0" w:space="0" w:color="auto"/>
      </w:divBdr>
    </w:div>
    <w:div w:id="958728039">
      <w:bodyDiv w:val="1"/>
      <w:marLeft w:val="0"/>
      <w:marRight w:val="0"/>
      <w:marTop w:val="0"/>
      <w:marBottom w:val="0"/>
      <w:divBdr>
        <w:top w:val="none" w:sz="0" w:space="0" w:color="auto"/>
        <w:left w:val="none" w:sz="0" w:space="0" w:color="auto"/>
        <w:bottom w:val="none" w:sz="0" w:space="0" w:color="auto"/>
        <w:right w:val="none" w:sz="0" w:space="0" w:color="auto"/>
      </w:divBdr>
      <w:divsChild>
        <w:div w:id="289944254">
          <w:marLeft w:val="0"/>
          <w:marRight w:val="0"/>
          <w:marTop w:val="0"/>
          <w:marBottom w:val="0"/>
          <w:divBdr>
            <w:top w:val="none" w:sz="0" w:space="0" w:color="auto"/>
            <w:left w:val="none" w:sz="0" w:space="0" w:color="auto"/>
            <w:bottom w:val="none" w:sz="0" w:space="0" w:color="auto"/>
            <w:right w:val="none" w:sz="0" w:space="0" w:color="auto"/>
          </w:divBdr>
          <w:divsChild>
            <w:div w:id="1908029234">
              <w:marLeft w:val="0"/>
              <w:marRight w:val="0"/>
              <w:marTop w:val="0"/>
              <w:marBottom w:val="0"/>
              <w:divBdr>
                <w:top w:val="none" w:sz="0" w:space="0" w:color="auto"/>
                <w:left w:val="none" w:sz="0" w:space="0" w:color="auto"/>
                <w:bottom w:val="none" w:sz="0" w:space="0" w:color="auto"/>
                <w:right w:val="none" w:sz="0" w:space="0" w:color="auto"/>
              </w:divBdr>
              <w:divsChild>
                <w:div w:id="1496729074">
                  <w:marLeft w:val="0"/>
                  <w:marRight w:val="0"/>
                  <w:marTop w:val="0"/>
                  <w:marBottom w:val="0"/>
                  <w:divBdr>
                    <w:top w:val="none" w:sz="0" w:space="0" w:color="auto"/>
                    <w:left w:val="none" w:sz="0" w:space="0" w:color="auto"/>
                    <w:bottom w:val="none" w:sz="0" w:space="0" w:color="auto"/>
                    <w:right w:val="none" w:sz="0" w:space="0" w:color="auto"/>
                  </w:divBdr>
                  <w:divsChild>
                    <w:div w:id="1743943460">
                      <w:marLeft w:val="0"/>
                      <w:marRight w:val="0"/>
                      <w:marTop w:val="0"/>
                      <w:marBottom w:val="0"/>
                      <w:divBdr>
                        <w:top w:val="none" w:sz="0" w:space="0" w:color="auto"/>
                        <w:left w:val="none" w:sz="0" w:space="0" w:color="auto"/>
                        <w:bottom w:val="none" w:sz="0" w:space="0" w:color="auto"/>
                        <w:right w:val="none" w:sz="0" w:space="0" w:color="auto"/>
                      </w:divBdr>
                      <w:divsChild>
                        <w:div w:id="820997457">
                          <w:marLeft w:val="0"/>
                          <w:marRight w:val="0"/>
                          <w:marTop w:val="0"/>
                          <w:marBottom w:val="0"/>
                          <w:divBdr>
                            <w:top w:val="none" w:sz="0" w:space="0" w:color="auto"/>
                            <w:left w:val="none" w:sz="0" w:space="0" w:color="auto"/>
                            <w:bottom w:val="none" w:sz="0" w:space="0" w:color="auto"/>
                            <w:right w:val="none" w:sz="0" w:space="0" w:color="auto"/>
                          </w:divBdr>
                          <w:divsChild>
                            <w:div w:id="1906528049">
                              <w:marLeft w:val="0"/>
                              <w:marRight w:val="0"/>
                              <w:marTop w:val="0"/>
                              <w:marBottom w:val="0"/>
                              <w:divBdr>
                                <w:top w:val="none" w:sz="0" w:space="0" w:color="auto"/>
                                <w:left w:val="none" w:sz="0" w:space="0" w:color="auto"/>
                                <w:bottom w:val="none" w:sz="0" w:space="0" w:color="auto"/>
                                <w:right w:val="none" w:sz="0" w:space="0" w:color="auto"/>
                              </w:divBdr>
                              <w:divsChild>
                                <w:div w:id="589193552">
                                  <w:marLeft w:val="0"/>
                                  <w:marRight w:val="0"/>
                                  <w:marTop w:val="0"/>
                                  <w:marBottom w:val="0"/>
                                  <w:divBdr>
                                    <w:top w:val="none" w:sz="0" w:space="0" w:color="auto"/>
                                    <w:left w:val="none" w:sz="0" w:space="0" w:color="auto"/>
                                    <w:bottom w:val="none" w:sz="0" w:space="0" w:color="auto"/>
                                    <w:right w:val="none" w:sz="0" w:space="0" w:color="auto"/>
                                  </w:divBdr>
                                  <w:divsChild>
                                    <w:div w:id="255484399">
                                      <w:marLeft w:val="60"/>
                                      <w:marRight w:val="0"/>
                                      <w:marTop w:val="0"/>
                                      <w:marBottom w:val="0"/>
                                      <w:divBdr>
                                        <w:top w:val="none" w:sz="0" w:space="0" w:color="auto"/>
                                        <w:left w:val="none" w:sz="0" w:space="0" w:color="auto"/>
                                        <w:bottom w:val="none" w:sz="0" w:space="0" w:color="auto"/>
                                        <w:right w:val="none" w:sz="0" w:space="0" w:color="auto"/>
                                      </w:divBdr>
                                      <w:divsChild>
                                        <w:div w:id="432357030">
                                          <w:marLeft w:val="0"/>
                                          <w:marRight w:val="0"/>
                                          <w:marTop w:val="0"/>
                                          <w:marBottom w:val="0"/>
                                          <w:divBdr>
                                            <w:top w:val="none" w:sz="0" w:space="0" w:color="auto"/>
                                            <w:left w:val="none" w:sz="0" w:space="0" w:color="auto"/>
                                            <w:bottom w:val="none" w:sz="0" w:space="0" w:color="auto"/>
                                            <w:right w:val="none" w:sz="0" w:space="0" w:color="auto"/>
                                          </w:divBdr>
                                          <w:divsChild>
                                            <w:div w:id="1049887024">
                                              <w:marLeft w:val="0"/>
                                              <w:marRight w:val="0"/>
                                              <w:marTop w:val="0"/>
                                              <w:marBottom w:val="120"/>
                                              <w:divBdr>
                                                <w:top w:val="single" w:sz="6" w:space="0" w:color="F5F5F5"/>
                                                <w:left w:val="single" w:sz="6" w:space="0" w:color="F5F5F5"/>
                                                <w:bottom w:val="single" w:sz="6" w:space="0" w:color="F5F5F5"/>
                                                <w:right w:val="single" w:sz="6" w:space="0" w:color="F5F5F5"/>
                                              </w:divBdr>
                                              <w:divsChild>
                                                <w:div w:id="2053261409">
                                                  <w:marLeft w:val="0"/>
                                                  <w:marRight w:val="0"/>
                                                  <w:marTop w:val="0"/>
                                                  <w:marBottom w:val="0"/>
                                                  <w:divBdr>
                                                    <w:top w:val="none" w:sz="0" w:space="0" w:color="auto"/>
                                                    <w:left w:val="none" w:sz="0" w:space="0" w:color="auto"/>
                                                    <w:bottom w:val="none" w:sz="0" w:space="0" w:color="auto"/>
                                                    <w:right w:val="none" w:sz="0" w:space="0" w:color="auto"/>
                                                  </w:divBdr>
                                                  <w:divsChild>
                                                    <w:div w:id="2472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880725">
      <w:bodyDiv w:val="1"/>
      <w:marLeft w:val="0"/>
      <w:marRight w:val="0"/>
      <w:marTop w:val="0"/>
      <w:marBottom w:val="0"/>
      <w:divBdr>
        <w:top w:val="none" w:sz="0" w:space="0" w:color="auto"/>
        <w:left w:val="none" w:sz="0" w:space="0" w:color="auto"/>
        <w:bottom w:val="none" w:sz="0" w:space="0" w:color="auto"/>
        <w:right w:val="none" w:sz="0" w:space="0" w:color="auto"/>
      </w:divBdr>
    </w:div>
    <w:div w:id="978144147">
      <w:bodyDiv w:val="1"/>
      <w:marLeft w:val="0"/>
      <w:marRight w:val="0"/>
      <w:marTop w:val="0"/>
      <w:marBottom w:val="0"/>
      <w:divBdr>
        <w:top w:val="none" w:sz="0" w:space="0" w:color="auto"/>
        <w:left w:val="none" w:sz="0" w:space="0" w:color="auto"/>
        <w:bottom w:val="none" w:sz="0" w:space="0" w:color="auto"/>
        <w:right w:val="none" w:sz="0" w:space="0" w:color="auto"/>
      </w:divBdr>
      <w:divsChild>
        <w:div w:id="1022902124">
          <w:marLeft w:val="0"/>
          <w:marRight w:val="0"/>
          <w:marTop w:val="0"/>
          <w:marBottom w:val="0"/>
          <w:divBdr>
            <w:top w:val="none" w:sz="0" w:space="0" w:color="auto"/>
            <w:left w:val="none" w:sz="0" w:space="0" w:color="auto"/>
            <w:bottom w:val="none" w:sz="0" w:space="0" w:color="auto"/>
            <w:right w:val="none" w:sz="0" w:space="0" w:color="auto"/>
          </w:divBdr>
          <w:divsChild>
            <w:div w:id="502356172">
              <w:marLeft w:val="0"/>
              <w:marRight w:val="0"/>
              <w:marTop w:val="0"/>
              <w:marBottom w:val="0"/>
              <w:divBdr>
                <w:top w:val="none" w:sz="0" w:space="0" w:color="auto"/>
                <w:left w:val="none" w:sz="0" w:space="0" w:color="auto"/>
                <w:bottom w:val="none" w:sz="0" w:space="0" w:color="auto"/>
                <w:right w:val="none" w:sz="0" w:space="0" w:color="auto"/>
              </w:divBdr>
              <w:divsChild>
                <w:div w:id="1993168316">
                  <w:marLeft w:val="0"/>
                  <w:marRight w:val="0"/>
                  <w:marTop w:val="0"/>
                  <w:marBottom w:val="0"/>
                  <w:divBdr>
                    <w:top w:val="none" w:sz="0" w:space="0" w:color="auto"/>
                    <w:left w:val="none" w:sz="0" w:space="0" w:color="auto"/>
                    <w:bottom w:val="none" w:sz="0" w:space="0" w:color="auto"/>
                    <w:right w:val="none" w:sz="0" w:space="0" w:color="auto"/>
                  </w:divBdr>
                  <w:divsChild>
                    <w:div w:id="799036618">
                      <w:marLeft w:val="0"/>
                      <w:marRight w:val="0"/>
                      <w:marTop w:val="0"/>
                      <w:marBottom w:val="0"/>
                      <w:divBdr>
                        <w:top w:val="none" w:sz="0" w:space="0" w:color="auto"/>
                        <w:left w:val="none" w:sz="0" w:space="0" w:color="auto"/>
                        <w:bottom w:val="none" w:sz="0" w:space="0" w:color="auto"/>
                        <w:right w:val="none" w:sz="0" w:space="0" w:color="auto"/>
                      </w:divBdr>
                      <w:divsChild>
                        <w:div w:id="819419894">
                          <w:marLeft w:val="0"/>
                          <w:marRight w:val="0"/>
                          <w:marTop w:val="0"/>
                          <w:marBottom w:val="0"/>
                          <w:divBdr>
                            <w:top w:val="none" w:sz="0" w:space="0" w:color="auto"/>
                            <w:left w:val="none" w:sz="0" w:space="0" w:color="auto"/>
                            <w:bottom w:val="none" w:sz="0" w:space="0" w:color="auto"/>
                            <w:right w:val="none" w:sz="0" w:space="0" w:color="auto"/>
                          </w:divBdr>
                          <w:divsChild>
                            <w:div w:id="671298181">
                              <w:marLeft w:val="0"/>
                              <w:marRight w:val="0"/>
                              <w:marTop w:val="0"/>
                              <w:marBottom w:val="0"/>
                              <w:divBdr>
                                <w:top w:val="none" w:sz="0" w:space="0" w:color="auto"/>
                                <w:left w:val="none" w:sz="0" w:space="0" w:color="auto"/>
                                <w:bottom w:val="none" w:sz="0" w:space="0" w:color="auto"/>
                                <w:right w:val="none" w:sz="0" w:space="0" w:color="auto"/>
                              </w:divBdr>
                              <w:divsChild>
                                <w:div w:id="189413534">
                                  <w:marLeft w:val="0"/>
                                  <w:marRight w:val="0"/>
                                  <w:marTop w:val="0"/>
                                  <w:marBottom w:val="0"/>
                                  <w:divBdr>
                                    <w:top w:val="none" w:sz="0" w:space="0" w:color="auto"/>
                                    <w:left w:val="none" w:sz="0" w:space="0" w:color="auto"/>
                                    <w:bottom w:val="none" w:sz="0" w:space="0" w:color="auto"/>
                                    <w:right w:val="none" w:sz="0" w:space="0" w:color="auto"/>
                                  </w:divBdr>
                                  <w:divsChild>
                                    <w:div w:id="1136416124">
                                      <w:marLeft w:val="60"/>
                                      <w:marRight w:val="0"/>
                                      <w:marTop w:val="0"/>
                                      <w:marBottom w:val="0"/>
                                      <w:divBdr>
                                        <w:top w:val="none" w:sz="0" w:space="0" w:color="auto"/>
                                        <w:left w:val="none" w:sz="0" w:space="0" w:color="auto"/>
                                        <w:bottom w:val="none" w:sz="0" w:space="0" w:color="auto"/>
                                        <w:right w:val="none" w:sz="0" w:space="0" w:color="auto"/>
                                      </w:divBdr>
                                      <w:divsChild>
                                        <w:div w:id="1412582630">
                                          <w:marLeft w:val="0"/>
                                          <w:marRight w:val="0"/>
                                          <w:marTop w:val="0"/>
                                          <w:marBottom w:val="0"/>
                                          <w:divBdr>
                                            <w:top w:val="none" w:sz="0" w:space="0" w:color="auto"/>
                                            <w:left w:val="none" w:sz="0" w:space="0" w:color="auto"/>
                                            <w:bottom w:val="none" w:sz="0" w:space="0" w:color="auto"/>
                                            <w:right w:val="none" w:sz="0" w:space="0" w:color="auto"/>
                                          </w:divBdr>
                                          <w:divsChild>
                                            <w:div w:id="389964525">
                                              <w:marLeft w:val="0"/>
                                              <w:marRight w:val="0"/>
                                              <w:marTop w:val="0"/>
                                              <w:marBottom w:val="120"/>
                                              <w:divBdr>
                                                <w:top w:val="single" w:sz="6" w:space="0" w:color="F5F5F5"/>
                                                <w:left w:val="single" w:sz="6" w:space="0" w:color="F5F5F5"/>
                                                <w:bottom w:val="single" w:sz="6" w:space="0" w:color="F5F5F5"/>
                                                <w:right w:val="single" w:sz="6" w:space="0" w:color="F5F5F5"/>
                                              </w:divBdr>
                                              <w:divsChild>
                                                <w:div w:id="51001829">
                                                  <w:marLeft w:val="0"/>
                                                  <w:marRight w:val="0"/>
                                                  <w:marTop w:val="0"/>
                                                  <w:marBottom w:val="0"/>
                                                  <w:divBdr>
                                                    <w:top w:val="none" w:sz="0" w:space="0" w:color="auto"/>
                                                    <w:left w:val="none" w:sz="0" w:space="0" w:color="auto"/>
                                                    <w:bottom w:val="none" w:sz="0" w:space="0" w:color="auto"/>
                                                    <w:right w:val="none" w:sz="0" w:space="0" w:color="auto"/>
                                                  </w:divBdr>
                                                  <w:divsChild>
                                                    <w:div w:id="15339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583568">
      <w:bodyDiv w:val="1"/>
      <w:marLeft w:val="0"/>
      <w:marRight w:val="0"/>
      <w:marTop w:val="0"/>
      <w:marBottom w:val="0"/>
      <w:divBdr>
        <w:top w:val="none" w:sz="0" w:space="0" w:color="auto"/>
        <w:left w:val="none" w:sz="0" w:space="0" w:color="auto"/>
        <w:bottom w:val="none" w:sz="0" w:space="0" w:color="auto"/>
        <w:right w:val="none" w:sz="0" w:space="0" w:color="auto"/>
      </w:divBdr>
      <w:divsChild>
        <w:div w:id="1181165058">
          <w:marLeft w:val="0"/>
          <w:marRight w:val="0"/>
          <w:marTop w:val="0"/>
          <w:marBottom w:val="0"/>
          <w:divBdr>
            <w:top w:val="none" w:sz="0" w:space="0" w:color="auto"/>
            <w:left w:val="none" w:sz="0" w:space="0" w:color="auto"/>
            <w:bottom w:val="none" w:sz="0" w:space="0" w:color="auto"/>
            <w:right w:val="none" w:sz="0" w:space="0" w:color="auto"/>
          </w:divBdr>
          <w:divsChild>
            <w:div w:id="1374185514">
              <w:marLeft w:val="0"/>
              <w:marRight w:val="0"/>
              <w:marTop w:val="0"/>
              <w:marBottom w:val="0"/>
              <w:divBdr>
                <w:top w:val="none" w:sz="0" w:space="0" w:color="auto"/>
                <w:left w:val="none" w:sz="0" w:space="0" w:color="auto"/>
                <w:bottom w:val="none" w:sz="0" w:space="0" w:color="auto"/>
                <w:right w:val="none" w:sz="0" w:space="0" w:color="auto"/>
              </w:divBdr>
              <w:divsChild>
                <w:div w:id="1563833897">
                  <w:marLeft w:val="0"/>
                  <w:marRight w:val="0"/>
                  <w:marTop w:val="0"/>
                  <w:marBottom w:val="0"/>
                  <w:divBdr>
                    <w:top w:val="none" w:sz="0" w:space="0" w:color="auto"/>
                    <w:left w:val="none" w:sz="0" w:space="0" w:color="auto"/>
                    <w:bottom w:val="none" w:sz="0" w:space="0" w:color="auto"/>
                    <w:right w:val="none" w:sz="0" w:space="0" w:color="auto"/>
                  </w:divBdr>
                  <w:divsChild>
                    <w:div w:id="1265459836">
                      <w:marLeft w:val="0"/>
                      <w:marRight w:val="0"/>
                      <w:marTop w:val="0"/>
                      <w:marBottom w:val="0"/>
                      <w:divBdr>
                        <w:top w:val="none" w:sz="0" w:space="0" w:color="auto"/>
                        <w:left w:val="none" w:sz="0" w:space="0" w:color="auto"/>
                        <w:bottom w:val="none" w:sz="0" w:space="0" w:color="auto"/>
                        <w:right w:val="none" w:sz="0" w:space="0" w:color="auto"/>
                      </w:divBdr>
                      <w:divsChild>
                        <w:div w:id="996884907">
                          <w:marLeft w:val="0"/>
                          <w:marRight w:val="0"/>
                          <w:marTop w:val="0"/>
                          <w:marBottom w:val="0"/>
                          <w:divBdr>
                            <w:top w:val="none" w:sz="0" w:space="0" w:color="auto"/>
                            <w:left w:val="none" w:sz="0" w:space="0" w:color="auto"/>
                            <w:bottom w:val="none" w:sz="0" w:space="0" w:color="auto"/>
                            <w:right w:val="none" w:sz="0" w:space="0" w:color="auto"/>
                          </w:divBdr>
                          <w:divsChild>
                            <w:div w:id="1724449814">
                              <w:marLeft w:val="0"/>
                              <w:marRight w:val="0"/>
                              <w:marTop w:val="0"/>
                              <w:marBottom w:val="0"/>
                              <w:divBdr>
                                <w:top w:val="none" w:sz="0" w:space="0" w:color="auto"/>
                                <w:left w:val="none" w:sz="0" w:space="0" w:color="auto"/>
                                <w:bottom w:val="none" w:sz="0" w:space="0" w:color="auto"/>
                                <w:right w:val="none" w:sz="0" w:space="0" w:color="auto"/>
                              </w:divBdr>
                              <w:divsChild>
                                <w:div w:id="949244449">
                                  <w:marLeft w:val="0"/>
                                  <w:marRight w:val="0"/>
                                  <w:marTop w:val="0"/>
                                  <w:marBottom w:val="0"/>
                                  <w:divBdr>
                                    <w:top w:val="none" w:sz="0" w:space="0" w:color="auto"/>
                                    <w:left w:val="none" w:sz="0" w:space="0" w:color="auto"/>
                                    <w:bottom w:val="none" w:sz="0" w:space="0" w:color="auto"/>
                                    <w:right w:val="none" w:sz="0" w:space="0" w:color="auto"/>
                                  </w:divBdr>
                                  <w:divsChild>
                                    <w:div w:id="693190952">
                                      <w:marLeft w:val="60"/>
                                      <w:marRight w:val="0"/>
                                      <w:marTop w:val="0"/>
                                      <w:marBottom w:val="0"/>
                                      <w:divBdr>
                                        <w:top w:val="none" w:sz="0" w:space="0" w:color="auto"/>
                                        <w:left w:val="none" w:sz="0" w:space="0" w:color="auto"/>
                                        <w:bottom w:val="none" w:sz="0" w:space="0" w:color="auto"/>
                                        <w:right w:val="none" w:sz="0" w:space="0" w:color="auto"/>
                                      </w:divBdr>
                                      <w:divsChild>
                                        <w:div w:id="980616764">
                                          <w:marLeft w:val="0"/>
                                          <w:marRight w:val="0"/>
                                          <w:marTop w:val="0"/>
                                          <w:marBottom w:val="0"/>
                                          <w:divBdr>
                                            <w:top w:val="none" w:sz="0" w:space="0" w:color="auto"/>
                                            <w:left w:val="none" w:sz="0" w:space="0" w:color="auto"/>
                                            <w:bottom w:val="none" w:sz="0" w:space="0" w:color="auto"/>
                                            <w:right w:val="none" w:sz="0" w:space="0" w:color="auto"/>
                                          </w:divBdr>
                                          <w:divsChild>
                                            <w:div w:id="1793135922">
                                              <w:marLeft w:val="0"/>
                                              <w:marRight w:val="0"/>
                                              <w:marTop w:val="0"/>
                                              <w:marBottom w:val="120"/>
                                              <w:divBdr>
                                                <w:top w:val="single" w:sz="6" w:space="0" w:color="F5F5F5"/>
                                                <w:left w:val="single" w:sz="6" w:space="0" w:color="F5F5F5"/>
                                                <w:bottom w:val="single" w:sz="6" w:space="0" w:color="F5F5F5"/>
                                                <w:right w:val="single" w:sz="6" w:space="0" w:color="F5F5F5"/>
                                              </w:divBdr>
                                              <w:divsChild>
                                                <w:div w:id="1688941958">
                                                  <w:marLeft w:val="0"/>
                                                  <w:marRight w:val="0"/>
                                                  <w:marTop w:val="0"/>
                                                  <w:marBottom w:val="0"/>
                                                  <w:divBdr>
                                                    <w:top w:val="none" w:sz="0" w:space="0" w:color="auto"/>
                                                    <w:left w:val="none" w:sz="0" w:space="0" w:color="auto"/>
                                                    <w:bottom w:val="none" w:sz="0" w:space="0" w:color="auto"/>
                                                    <w:right w:val="none" w:sz="0" w:space="0" w:color="auto"/>
                                                  </w:divBdr>
                                                  <w:divsChild>
                                                    <w:div w:id="17652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121296">
      <w:bodyDiv w:val="1"/>
      <w:marLeft w:val="0"/>
      <w:marRight w:val="0"/>
      <w:marTop w:val="0"/>
      <w:marBottom w:val="0"/>
      <w:divBdr>
        <w:top w:val="none" w:sz="0" w:space="0" w:color="auto"/>
        <w:left w:val="none" w:sz="0" w:space="0" w:color="auto"/>
        <w:bottom w:val="none" w:sz="0" w:space="0" w:color="auto"/>
        <w:right w:val="none" w:sz="0" w:space="0" w:color="auto"/>
      </w:divBdr>
    </w:div>
    <w:div w:id="1020544731">
      <w:bodyDiv w:val="1"/>
      <w:marLeft w:val="0"/>
      <w:marRight w:val="0"/>
      <w:marTop w:val="0"/>
      <w:marBottom w:val="0"/>
      <w:divBdr>
        <w:top w:val="none" w:sz="0" w:space="0" w:color="auto"/>
        <w:left w:val="none" w:sz="0" w:space="0" w:color="auto"/>
        <w:bottom w:val="none" w:sz="0" w:space="0" w:color="auto"/>
        <w:right w:val="none" w:sz="0" w:space="0" w:color="auto"/>
      </w:divBdr>
    </w:div>
    <w:div w:id="1053041717">
      <w:bodyDiv w:val="1"/>
      <w:marLeft w:val="0"/>
      <w:marRight w:val="0"/>
      <w:marTop w:val="0"/>
      <w:marBottom w:val="0"/>
      <w:divBdr>
        <w:top w:val="none" w:sz="0" w:space="0" w:color="auto"/>
        <w:left w:val="none" w:sz="0" w:space="0" w:color="auto"/>
        <w:bottom w:val="none" w:sz="0" w:space="0" w:color="auto"/>
        <w:right w:val="none" w:sz="0" w:space="0" w:color="auto"/>
      </w:divBdr>
      <w:divsChild>
        <w:div w:id="1491941198">
          <w:marLeft w:val="0"/>
          <w:marRight w:val="0"/>
          <w:marTop w:val="0"/>
          <w:marBottom w:val="0"/>
          <w:divBdr>
            <w:top w:val="none" w:sz="0" w:space="0" w:color="auto"/>
            <w:left w:val="none" w:sz="0" w:space="0" w:color="auto"/>
            <w:bottom w:val="none" w:sz="0" w:space="0" w:color="auto"/>
            <w:right w:val="none" w:sz="0" w:space="0" w:color="auto"/>
          </w:divBdr>
          <w:divsChild>
            <w:div w:id="314258438">
              <w:marLeft w:val="0"/>
              <w:marRight w:val="0"/>
              <w:marTop w:val="0"/>
              <w:marBottom w:val="0"/>
              <w:divBdr>
                <w:top w:val="none" w:sz="0" w:space="0" w:color="auto"/>
                <w:left w:val="none" w:sz="0" w:space="0" w:color="auto"/>
                <w:bottom w:val="none" w:sz="0" w:space="0" w:color="auto"/>
                <w:right w:val="none" w:sz="0" w:space="0" w:color="auto"/>
              </w:divBdr>
              <w:divsChild>
                <w:div w:id="1986659889">
                  <w:marLeft w:val="0"/>
                  <w:marRight w:val="0"/>
                  <w:marTop w:val="0"/>
                  <w:marBottom w:val="0"/>
                  <w:divBdr>
                    <w:top w:val="none" w:sz="0" w:space="0" w:color="auto"/>
                    <w:left w:val="none" w:sz="0" w:space="0" w:color="auto"/>
                    <w:bottom w:val="none" w:sz="0" w:space="0" w:color="auto"/>
                    <w:right w:val="none" w:sz="0" w:space="0" w:color="auto"/>
                  </w:divBdr>
                  <w:divsChild>
                    <w:div w:id="359890609">
                      <w:marLeft w:val="0"/>
                      <w:marRight w:val="0"/>
                      <w:marTop w:val="0"/>
                      <w:marBottom w:val="0"/>
                      <w:divBdr>
                        <w:top w:val="none" w:sz="0" w:space="0" w:color="auto"/>
                        <w:left w:val="none" w:sz="0" w:space="0" w:color="auto"/>
                        <w:bottom w:val="none" w:sz="0" w:space="0" w:color="auto"/>
                        <w:right w:val="none" w:sz="0" w:space="0" w:color="auto"/>
                      </w:divBdr>
                      <w:divsChild>
                        <w:div w:id="1256210320">
                          <w:marLeft w:val="0"/>
                          <w:marRight w:val="0"/>
                          <w:marTop w:val="0"/>
                          <w:marBottom w:val="0"/>
                          <w:divBdr>
                            <w:top w:val="none" w:sz="0" w:space="0" w:color="auto"/>
                            <w:left w:val="none" w:sz="0" w:space="0" w:color="auto"/>
                            <w:bottom w:val="none" w:sz="0" w:space="0" w:color="auto"/>
                            <w:right w:val="none" w:sz="0" w:space="0" w:color="auto"/>
                          </w:divBdr>
                          <w:divsChild>
                            <w:div w:id="333345105">
                              <w:marLeft w:val="0"/>
                              <w:marRight w:val="0"/>
                              <w:marTop w:val="0"/>
                              <w:marBottom w:val="0"/>
                              <w:divBdr>
                                <w:top w:val="none" w:sz="0" w:space="0" w:color="auto"/>
                                <w:left w:val="none" w:sz="0" w:space="0" w:color="auto"/>
                                <w:bottom w:val="none" w:sz="0" w:space="0" w:color="auto"/>
                                <w:right w:val="none" w:sz="0" w:space="0" w:color="auto"/>
                              </w:divBdr>
                              <w:divsChild>
                                <w:div w:id="447966173">
                                  <w:marLeft w:val="0"/>
                                  <w:marRight w:val="0"/>
                                  <w:marTop w:val="0"/>
                                  <w:marBottom w:val="0"/>
                                  <w:divBdr>
                                    <w:top w:val="none" w:sz="0" w:space="0" w:color="auto"/>
                                    <w:left w:val="none" w:sz="0" w:space="0" w:color="auto"/>
                                    <w:bottom w:val="none" w:sz="0" w:space="0" w:color="auto"/>
                                    <w:right w:val="none" w:sz="0" w:space="0" w:color="auto"/>
                                  </w:divBdr>
                                  <w:divsChild>
                                    <w:div w:id="1575774593">
                                      <w:marLeft w:val="60"/>
                                      <w:marRight w:val="0"/>
                                      <w:marTop w:val="0"/>
                                      <w:marBottom w:val="0"/>
                                      <w:divBdr>
                                        <w:top w:val="none" w:sz="0" w:space="0" w:color="auto"/>
                                        <w:left w:val="none" w:sz="0" w:space="0" w:color="auto"/>
                                        <w:bottom w:val="none" w:sz="0" w:space="0" w:color="auto"/>
                                        <w:right w:val="none" w:sz="0" w:space="0" w:color="auto"/>
                                      </w:divBdr>
                                      <w:divsChild>
                                        <w:div w:id="120265642">
                                          <w:marLeft w:val="0"/>
                                          <w:marRight w:val="0"/>
                                          <w:marTop w:val="0"/>
                                          <w:marBottom w:val="0"/>
                                          <w:divBdr>
                                            <w:top w:val="none" w:sz="0" w:space="0" w:color="auto"/>
                                            <w:left w:val="none" w:sz="0" w:space="0" w:color="auto"/>
                                            <w:bottom w:val="none" w:sz="0" w:space="0" w:color="auto"/>
                                            <w:right w:val="none" w:sz="0" w:space="0" w:color="auto"/>
                                          </w:divBdr>
                                          <w:divsChild>
                                            <w:div w:id="673923417">
                                              <w:marLeft w:val="0"/>
                                              <w:marRight w:val="0"/>
                                              <w:marTop w:val="0"/>
                                              <w:marBottom w:val="120"/>
                                              <w:divBdr>
                                                <w:top w:val="single" w:sz="6" w:space="0" w:color="F5F5F5"/>
                                                <w:left w:val="single" w:sz="6" w:space="0" w:color="F5F5F5"/>
                                                <w:bottom w:val="single" w:sz="6" w:space="0" w:color="F5F5F5"/>
                                                <w:right w:val="single" w:sz="6" w:space="0" w:color="F5F5F5"/>
                                              </w:divBdr>
                                              <w:divsChild>
                                                <w:div w:id="715589296">
                                                  <w:marLeft w:val="0"/>
                                                  <w:marRight w:val="0"/>
                                                  <w:marTop w:val="0"/>
                                                  <w:marBottom w:val="0"/>
                                                  <w:divBdr>
                                                    <w:top w:val="none" w:sz="0" w:space="0" w:color="auto"/>
                                                    <w:left w:val="none" w:sz="0" w:space="0" w:color="auto"/>
                                                    <w:bottom w:val="none" w:sz="0" w:space="0" w:color="auto"/>
                                                    <w:right w:val="none" w:sz="0" w:space="0" w:color="auto"/>
                                                  </w:divBdr>
                                                  <w:divsChild>
                                                    <w:div w:id="18191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474767">
      <w:bodyDiv w:val="1"/>
      <w:marLeft w:val="0"/>
      <w:marRight w:val="0"/>
      <w:marTop w:val="0"/>
      <w:marBottom w:val="0"/>
      <w:divBdr>
        <w:top w:val="none" w:sz="0" w:space="0" w:color="auto"/>
        <w:left w:val="none" w:sz="0" w:space="0" w:color="auto"/>
        <w:bottom w:val="none" w:sz="0" w:space="0" w:color="auto"/>
        <w:right w:val="none" w:sz="0" w:space="0" w:color="auto"/>
      </w:divBdr>
      <w:divsChild>
        <w:div w:id="1000232307">
          <w:marLeft w:val="0"/>
          <w:marRight w:val="0"/>
          <w:marTop w:val="0"/>
          <w:marBottom w:val="0"/>
          <w:divBdr>
            <w:top w:val="none" w:sz="0" w:space="0" w:color="auto"/>
            <w:left w:val="none" w:sz="0" w:space="0" w:color="auto"/>
            <w:bottom w:val="none" w:sz="0" w:space="0" w:color="auto"/>
            <w:right w:val="none" w:sz="0" w:space="0" w:color="auto"/>
          </w:divBdr>
          <w:divsChild>
            <w:div w:id="2076276649">
              <w:marLeft w:val="0"/>
              <w:marRight w:val="0"/>
              <w:marTop w:val="0"/>
              <w:marBottom w:val="0"/>
              <w:divBdr>
                <w:top w:val="none" w:sz="0" w:space="0" w:color="auto"/>
                <w:left w:val="none" w:sz="0" w:space="0" w:color="auto"/>
                <w:bottom w:val="none" w:sz="0" w:space="0" w:color="auto"/>
                <w:right w:val="none" w:sz="0" w:space="0" w:color="auto"/>
              </w:divBdr>
              <w:divsChild>
                <w:div w:id="98259717">
                  <w:marLeft w:val="0"/>
                  <w:marRight w:val="0"/>
                  <w:marTop w:val="0"/>
                  <w:marBottom w:val="0"/>
                  <w:divBdr>
                    <w:top w:val="none" w:sz="0" w:space="0" w:color="auto"/>
                    <w:left w:val="none" w:sz="0" w:space="0" w:color="auto"/>
                    <w:bottom w:val="none" w:sz="0" w:space="0" w:color="auto"/>
                    <w:right w:val="none" w:sz="0" w:space="0" w:color="auto"/>
                  </w:divBdr>
                  <w:divsChild>
                    <w:div w:id="3838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24431">
      <w:bodyDiv w:val="1"/>
      <w:marLeft w:val="0"/>
      <w:marRight w:val="0"/>
      <w:marTop w:val="0"/>
      <w:marBottom w:val="0"/>
      <w:divBdr>
        <w:top w:val="none" w:sz="0" w:space="0" w:color="auto"/>
        <w:left w:val="none" w:sz="0" w:space="0" w:color="auto"/>
        <w:bottom w:val="none" w:sz="0" w:space="0" w:color="auto"/>
        <w:right w:val="none" w:sz="0" w:space="0" w:color="auto"/>
      </w:divBdr>
    </w:div>
    <w:div w:id="1135640081">
      <w:bodyDiv w:val="1"/>
      <w:marLeft w:val="0"/>
      <w:marRight w:val="0"/>
      <w:marTop w:val="0"/>
      <w:marBottom w:val="0"/>
      <w:divBdr>
        <w:top w:val="none" w:sz="0" w:space="0" w:color="auto"/>
        <w:left w:val="none" w:sz="0" w:space="0" w:color="auto"/>
        <w:bottom w:val="none" w:sz="0" w:space="0" w:color="auto"/>
        <w:right w:val="none" w:sz="0" w:space="0" w:color="auto"/>
      </w:divBdr>
      <w:divsChild>
        <w:div w:id="573317921">
          <w:marLeft w:val="0"/>
          <w:marRight w:val="0"/>
          <w:marTop w:val="0"/>
          <w:marBottom w:val="0"/>
          <w:divBdr>
            <w:top w:val="none" w:sz="0" w:space="0" w:color="auto"/>
            <w:left w:val="none" w:sz="0" w:space="0" w:color="auto"/>
            <w:bottom w:val="none" w:sz="0" w:space="0" w:color="auto"/>
            <w:right w:val="none" w:sz="0" w:space="0" w:color="auto"/>
          </w:divBdr>
          <w:divsChild>
            <w:div w:id="220017672">
              <w:marLeft w:val="0"/>
              <w:marRight w:val="0"/>
              <w:marTop w:val="0"/>
              <w:marBottom w:val="0"/>
              <w:divBdr>
                <w:top w:val="none" w:sz="0" w:space="0" w:color="auto"/>
                <w:left w:val="none" w:sz="0" w:space="0" w:color="auto"/>
                <w:bottom w:val="none" w:sz="0" w:space="0" w:color="auto"/>
                <w:right w:val="none" w:sz="0" w:space="0" w:color="auto"/>
              </w:divBdr>
              <w:divsChild>
                <w:div w:id="1156141559">
                  <w:marLeft w:val="0"/>
                  <w:marRight w:val="0"/>
                  <w:marTop w:val="0"/>
                  <w:marBottom w:val="0"/>
                  <w:divBdr>
                    <w:top w:val="none" w:sz="0" w:space="0" w:color="auto"/>
                    <w:left w:val="none" w:sz="0" w:space="0" w:color="auto"/>
                    <w:bottom w:val="none" w:sz="0" w:space="0" w:color="auto"/>
                    <w:right w:val="none" w:sz="0" w:space="0" w:color="auto"/>
                  </w:divBdr>
                  <w:divsChild>
                    <w:div w:id="1646472567">
                      <w:marLeft w:val="0"/>
                      <w:marRight w:val="0"/>
                      <w:marTop w:val="0"/>
                      <w:marBottom w:val="0"/>
                      <w:divBdr>
                        <w:top w:val="none" w:sz="0" w:space="0" w:color="auto"/>
                        <w:left w:val="none" w:sz="0" w:space="0" w:color="auto"/>
                        <w:bottom w:val="none" w:sz="0" w:space="0" w:color="auto"/>
                        <w:right w:val="none" w:sz="0" w:space="0" w:color="auto"/>
                      </w:divBdr>
                      <w:divsChild>
                        <w:div w:id="1393196200">
                          <w:marLeft w:val="0"/>
                          <w:marRight w:val="0"/>
                          <w:marTop w:val="0"/>
                          <w:marBottom w:val="0"/>
                          <w:divBdr>
                            <w:top w:val="none" w:sz="0" w:space="0" w:color="auto"/>
                            <w:left w:val="none" w:sz="0" w:space="0" w:color="auto"/>
                            <w:bottom w:val="none" w:sz="0" w:space="0" w:color="auto"/>
                            <w:right w:val="none" w:sz="0" w:space="0" w:color="auto"/>
                          </w:divBdr>
                          <w:divsChild>
                            <w:div w:id="1660111479">
                              <w:marLeft w:val="0"/>
                              <w:marRight w:val="0"/>
                              <w:marTop w:val="0"/>
                              <w:marBottom w:val="0"/>
                              <w:divBdr>
                                <w:top w:val="none" w:sz="0" w:space="0" w:color="auto"/>
                                <w:left w:val="none" w:sz="0" w:space="0" w:color="auto"/>
                                <w:bottom w:val="none" w:sz="0" w:space="0" w:color="auto"/>
                                <w:right w:val="none" w:sz="0" w:space="0" w:color="auto"/>
                              </w:divBdr>
                              <w:divsChild>
                                <w:div w:id="2080597195">
                                  <w:marLeft w:val="0"/>
                                  <w:marRight w:val="0"/>
                                  <w:marTop w:val="0"/>
                                  <w:marBottom w:val="0"/>
                                  <w:divBdr>
                                    <w:top w:val="single" w:sz="6" w:space="0" w:color="F5F5F5"/>
                                    <w:left w:val="single" w:sz="6" w:space="0" w:color="F5F5F5"/>
                                    <w:bottom w:val="single" w:sz="6" w:space="0" w:color="F5F5F5"/>
                                    <w:right w:val="single" w:sz="6" w:space="0" w:color="F5F5F5"/>
                                  </w:divBdr>
                                  <w:divsChild>
                                    <w:div w:id="47263477">
                                      <w:marLeft w:val="0"/>
                                      <w:marRight w:val="0"/>
                                      <w:marTop w:val="0"/>
                                      <w:marBottom w:val="0"/>
                                      <w:divBdr>
                                        <w:top w:val="none" w:sz="0" w:space="0" w:color="auto"/>
                                        <w:left w:val="none" w:sz="0" w:space="0" w:color="auto"/>
                                        <w:bottom w:val="none" w:sz="0" w:space="0" w:color="auto"/>
                                        <w:right w:val="none" w:sz="0" w:space="0" w:color="auto"/>
                                      </w:divBdr>
                                      <w:divsChild>
                                        <w:div w:id="5405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647613">
      <w:bodyDiv w:val="1"/>
      <w:marLeft w:val="0"/>
      <w:marRight w:val="0"/>
      <w:marTop w:val="0"/>
      <w:marBottom w:val="0"/>
      <w:divBdr>
        <w:top w:val="none" w:sz="0" w:space="0" w:color="auto"/>
        <w:left w:val="none" w:sz="0" w:space="0" w:color="auto"/>
        <w:bottom w:val="none" w:sz="0" w:space="0" w:color="auto"/>
        <w:right w:val="none" w:sz="0" w:space="0" w:color="auto"/>
      </w:divBdr>
    </w:div>
    <w:div w:id="1143935422">
      <w:bodyDiv w:val="1"/>
      <w:marLeft w:val="0"/>
      <w:marRight w:val="0"/>
      <w:marTop w:val="0"/>
      <w:marBottom w:val="0"/>
      <w:divBdr>
        <w:top w:val="none" w:sz="0" w:space="0" w:color="auto"/>
        <w:left w:val="none" w:sz="0" w:space="0" w:color="auto"/>
        <w:bottom w:val="none" w:sz="0" w:space="0" w:color="auto"/>
        <w:right w:val="none" w:sz="0" w:space="0" w:color="auto"/>
      </w:divBdr>
      <w:divsChild>
        <w:div w:id="632489119">
          <w:marLeft w:val="127"/>
          <w:marRight w:val="127"/>
          <w:marTop w:val="47"/>
          <w:marBottom w:val="0"/>
          <w:divBdr>
            <w:top w:val="none" w:sz="0" w:space="0" w:color="auto"/>
            <w:left w:val="none" w:sz="0" w:space="0" w:color="auto"/>
            <w:bottom w:val="none" w:sz="0" w:space="0" w:color="auto"/>
            <w:right w:val="none" w:sz="0" w:space="0" w:color="auto"/>
          </w:divBdr>
          <w:divsChild>
            <w:div w:id="263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614">
      <w:bodyDiv w:val="1"/>
      <w:marLeft w:val="0"/>
      <w:marRight w:val="0"/>
      <w:marTop w:val="0"/>
      <w:marBottom w:val="0"/>
      <w:divBdr>
        <w:top w:val="none" w:sz="0" w:space="0" w:color="auto"/>
        <w:left w:val="none" w:sz="0" w:space="0" w:color="auto"/>
        <w:bottom w:val="none" w:sz="0" w:space="0" w:color="auto"/>
        <w:right w:val="none" w:sz="0" w:space="0" w:color="auto"/>
      </w:divBdr>
      <w:divsChild>
        <w:div w:id="919173437">
          <w:marLeft w:val="0"/>
          <w:marRight w:val="0"/>
          <w:marTop w:val="0"/>
          <w:marBottom w:val="0"/>
          <w:divBdr>
            <w:top w:val="none" w:sz="0" w:space="0" w:color="auto"/>
            <w:left w:val="none" w:sz="0" w:space="0" w:color="auto"/>
            <w:bottom w:val="none" w:sz="0" w:space="0" w:color="auto"/>
            <w:right w:val="none" w:sz="0" w:space="0" w:color="auto"/>
          </w:divBdr>
          <w:divsChild>
            <w:div w:id="545722811">
              <w:marLeft w:val="0"/>
              <w:marRight w:val="0"/>
              <w:marTop w:val="0"/>
              <w:marBottom w:val="0"/>
              <w:divBdr>
                <w:top w:val="none" w:sz="0" w:space="0" w:color="auto"/>
                <w:left w:val="none" w:sz="0" w:space="0" w:color="auto"/>
                <w:bottom w:val="none" w:sz="0" w:space="0" w:color="auto"/>
                <w:right w:val="none" w:sz="0" w:space="0" w:color="auto"/>
              </w:divBdr>
              <w:divsChild>
                <w:div w:id="75639742">
                  <w:marLeft w:val="0"/>
                  <w:marRight w:val="0"/>
                  <w:marTop w:val="0"/>
                  <w:marBottom w:val="0"/>
                  <w:divBdr>
                    <w:top w:val="none" w:sz="0" w:space="0" w:color="auto"/>
                    <w:left w:val="none" w:sz="0" w:space="0" w:color="auto"/>
                    <w:bottom w:val="none" w:sz="0" w:space="0" w:color="auto"/>
                    <w:right w:val="none" w:sz="0" w:space="0" w:color="auto"/>
                  </w:divBdr>
                  <w:divsChild>
                    <w:div w:id="328094622">
                      <w:marLeft w:val="0"/>
                      <w:marRight w:val="0"/>
                      <w:marTop w:val="0"/>
                      <w:marBottom w:val="0"/>
                      <w:divBdr>
                        <w:top w:val="none" w:sz="0" w:space="0" w:color="auto"/>
                        <w:left w:val="none" w:sz="0" w:space="0" w:color="auto"/>
                        <w:bottom w:val="none" w:sz="0" w:space="0" w:color="auto"/>
                        <w:right w:val="none" w:sz="0" w:space="0" w:color="auto"/>
                      </w:divBdr>
                      <w:divsChild>
                        <w:div w:id="781999565">
                          <w:marLeft w:val="0"/>
                          <w:marRight w:val="0"/>
                          <w:marTop w:val="0"/>
                          <w:marBottom w:val="0"/>
                          <w:divBdr>
                            <w:top w:val="none" w:sz="0" w:space="0" w:color="auto"/>
                            <w:left w:val="none" w:sz="0" w:space="0" w:color="auto"/>
                            <w:bottom w:val="none" w:sz="0" w:space="0" w:color="auto"/>
                            <w:right w:val="none" w:sz="0" w:space="0" w:color="auto"/>
                          </w:divBdr>
                          <w:divsChild>
                            <w:div w:id="1887791723">
                              <w:marLeft w:val="0"/>
                              <w:marRight w:val="0"/>
                              <w:marTop w:val="0"/>
                              <w:marBottom w:val="0"/>
                              <w:divBdr>
                                <w:top w:val="none" w:sz="0" w:space="0" w:color="auto"/>
                                <w:left w:val="none" w:sz="0" w:space="0" w:color="auto"/>
                                <w:bottom w:val="none" w:sz="0" w:space="0" w:color="auto"/>
                                <w:right w:val="none" w:sz="0" w:space="0" w:color="auto"/>
                              </w:divBdr>
                              <w:divsChild>
                                <w:div w:id="519201408">
                                  <w:marLeft w:val="0"/>
                                  <w:marRight w:val="0"/>
                                  <w:marTop w:val="0"/>
                                  <w:marBottom w:val="0"/>
                                  <w:divBdr>
                                    <w:top w:val="single" w:sz="6" w:space="0" w:color="F5F5F5"/>
                                    <w:left w:val="single" w:sz="6" w:space="0" w:color="F5F5F5"/>
                                    <w:bottom w:val="single" w:sz="6" w:space="0" w:color="F5F5F5"/>
                                    <w:right w:val="single" w:sz="6" w:space="0" w:color="F5F5F5"/>
                                  </w:divBdr>
                                  <w:divsChild>
                                    <w:div w:id="1261138512">
                                      <w:marLeft w:val="0"/>
                                      <w:marRight w:val="0"/>
                                      <w:marTop w:val="0"/>
                                      <w:marBottom w:val="0"/>
                                      <w:divBdr>
                                        <w:top w:val="none" w:sz="0" w:space="0" w:color="auto"/>
                                        <w:left w:val="none" w:sz="0" w:space="0" w:color="auto"/>
                                        <w:bottom w:val="none" w:sz="0" w:space="0" w:color="auto"/>
                                        <w:right w:val="none" w:sz="0" w:space="0" w:color="auto"/>
                                      </w:divBdr>
                                      <w:divsChild>
                                        <w:div w:id="5914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321523">
      <w:bodyDiv w:val="1"/>
      <w:marLeft w:val="0"/>
      <w:marRight w:val="0"/>
      <w:marTop w:val="0"/>
      <w:marBottom w:val="0"/>
      <w:divBdr>
        <w:top w:val="none" w:sz="0" w:space="0" w:color="auto"/>
        <w:left w:val="none" w:sz="0" w:space="0" w:color="auto"/>
        <w:bottom w:val="none" w:sz="0" w:space="0" w:color="auto"/>
        <w:right w:val="none" w:sz="0" w:space="0" w:color="auto"/>
      </w:divBdr>
    </w:div>
    <w:div w:id="1303002490">
      <w:bodyDiv w:val="1"/>
      <w:marLeft w:val="0"/>
      <w:marRight w:val="0"/>
      <w:marTop w:val="0"/>
      <w:marBottom w:val="0"/>
      <w:divBdr>
        <w:top w:val="none" w:sz="0" w:space="0" w:color="auto"/>
        <w:left w:val="none" w:sz="0" w:space="0" w:color="auto"/>
        <w:bottom w:val="none" w:sz="0" w:space="0" w:color="auto"/>
        <w:right w:val="none" w:sz="0" w:space="0" w:color="auto"/>
      </w:divBdr>
      <w:divsChild>
        <w:div w:id="1806001535">
          <w:marLeft w:val="127"/>
          <w:marRight w:val="127"/>
          <w:marTop w:val="47"/>
          <w:marBottom w:val="0"/>
          <w:divBdr>
            <w:top w:val="none" w:sz="0" w:space="0" w:color="auto"/>
            <w:left w:val="none" w:sz="0" w:space="0" w:color="auto"/>
            <w:bottom w:val="none" w:sz="0" w:space="0" w:color="auto"/>
            <w:right w:val="none" w:sz="0" w:space="0" w:color="auto"/>
          </w:divBdr>
          <w:divsChild>
            <w:div w:id="14146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4252">
      <w:bodyDiv w:val="1"/>
      <w:marLeft w:val="0"/>
      <w:marRight w:val="0"/>
      <w:marTop w:val="0"/>
      <w:marBottom w:val="0"/>
      <w:divBdr>
        <w:top w:val="none" w:sz="0" w:space="0" w:color="auto"/>
        <w:left w:val="none" w:sz="0" w:space="0" w:color="auto"/>
        <w:bottom w:val="none" w:sz="0" w:space="0" w:color="auto"/>
        <w:right w:val="none" w:sz="0" w:space="0" w:color="auto"/>
      </w:divBdr>
    </w:div>
    <w:div w:id="1314943000">
      <w:bodyDiv w:val="1"/>
      <w:marLeft w:val="0"/>
      <w:marRight w:val="0"/>
      <w:marTop w:val="0"/>
      <w:marBottom w:val="0"/>
      <w:divBdr>
        <w:top w:val="none" w:sz="0" w:space="0" w:color="auto"/>
        <w:left w:val="none" w:sz="0" w:space="0" w:color="auto"/>
        <w:bottom w:val="none" w:sz="0" w:space="0" w:color="auto"/>
        <w:right w:val="none" w:sz="0" w:space="0" w:color="auto"/>
      </w:divBdr>
      <w:divsChild>
        <w:div w:id="987711802">
          <w:marLeft w:val="0"/>
          <w:marRight w:val="0"/>
          <w:marTop w:val="0"/>
          <w:marBottom w:val="0"/>
          <w:divBdr>
            <w:top w:val="none" w:sz="0" w:space="0" w:color="auto"/>
            <w:left w:val="none" w:sz="0" w:space="0" w:color="auto"/>
            <w:bottom w:val="none" w:sz="0" w:space="0" w:color="auto"/>
            <w:right w:val="none" w:sz="0" w:space="0" w:color="auto"/>
          </w:divBdr>
          <w:divsChild>
            <w:div w:id="1993018253">
              <w:marLeft w:val="0"/>
              <w:marRight w:val="0"/>
              <w:marTop w:val="0"/>
              <w:marBottom w:val="0"/>
              <w:divBdr>
                <w:top w:val="none" w:sz="0" w:space="0" w:color="auto"/>
                <w:left w:val="none" w:sz="0" w:space="0" w:color="auto"/>
                <w:bottom w:val="none" w:sz="0" w:space="0" w:color="auto"/>
                <w:right w:val="none" w:sz="0" w:space="0" w:color="auto"/>
              </w:divBdr>
              <w:divsChild>
                <w:div w:id="1354839674">
                  <w:marLeft w:val="0"/>
                  <w:marRight w:val="0"/>
                  <w:marTop w:val="0"/>
                  <w:marBottom w:val="0"/>
                  <w:divBdr>
                    <w:top w:val="none" w:sz="0" w:space="0" w:color="auto"/>
                    <w:left w:val="none" w:sz="0" w:space="0" w:color="auto"/>
                    <w:bottom w:val="none" w:sz="0" w:space="0" w:color="auto"/>
                    <w:right w:val="none" w:sz="0" w:space="0" w:color="auto"/>
                  </w:divBdr>
                  <w:divsChild>
                    <w:div w:id="1571386792">
                      <w:marLeft w:val="0"/>
                      <w:marRight w:val="0"/>
                      <w:marTop w:val="0"/>
                      <w:marBottom w:val="0"/>
                      <w:divBdr>
                        <w:top w:val="none" w:sz="0" w:space="0" w:color="auto"/>
                        <w:left w:val="none" w:sz="0" w:space="0" w:color="auto"/>
                        <w:bottom w:val="none" w:sz="0" w:space="0" w:color="auto"/>
                        <w:right w:val="none" w:sz="0" w:space="0" w:color="auto"/>
                      </w:divBdr>
                      <w:divsChild>
                        <w:div w:id="940912295">
                          <w:marLeft w:val="0"/>
                          <w:marRight w:val="0"/>
                          <w:marTop w:val="0"/>
                          <w:marBottom w:val="0"/>
                          <w:divBdr>
                            <w:top w:val="none" w:sz="0" w:space="0" w:color="auto"/>
                            <w:left w:val="none" w:sz="0" w:space="0" w:color="auto"/>
                            <w:bottom w:val="none" w:sz="0" w:space="0" w:color="auto"/>
                            <w:right w:val="none" w:sz="0" w:space="0" w:color="auto"/>
                          </w:divBdr>
                          <w:divsChild>
                            <w:div w:id="980813465">
                              <w:marLeft w:val="0"/>
                              <w:marRight w:val="0"/>
                              <w:marTop w:val="0"/>
                              <w:marBottom w:val="0"/>
                              <w:divBdr>
                                <w:top w:val="none" w:sz="0" w:space="0" w:color="auto"/>
                                <w:left w:val="none" w:sz="0" w:space="0" w:color="auto"/>
                                <w:bottom w:val="none" w:sz="0" w:space="0" w:color="auto"/>
                                <w:right w:val="none" w:sz="0" w:space="0" w:color="auto"/>
                              </w:divBdr>
                              <w:divsChild>
                                <w:div w:id="1236167993">
                                  <w:marLeft w:val="0"/>
                                  <w:marRight w:val="0"/>
                                  <w:marTop w:val="0"/>
                                  <w:marBottom w:val="0"/>
                                  <w:divBdr>
                                    <w:top w:val="single" w:sz="6" w:space="0" w:color="F5F5F5"/>
                                    <w:left w:val="single" w:sz="6" w:space="0" w:color="F5F5F5"/>
                                    <w:bottom w:val="single" w:sz="6" w:space="0" w:color="F5F5F5"/>
                                    <w:right w:val="single" w:sz="6" w:space="0" w:color="F5F5F5"/>
                                  </w:divBdr>
                                  <w:divsChild>
                                    <w:div w:id="1703361599">
                                      <w:marLeft w:val="0"/>
                                      <w:marRight w:val="0"/>
                                      <w:marTop w:val="0"/>
                                      <w:marBottom w:val="0"/>
                                      <w:divBdr>
                                        <w:top w:val="none" w:sz="0" w:space="0" w:color="auto"/>
                                        <w:left w:val="none" w:sz="0" w:space="0" w:color="auto"/>
                                        <w:bottom w:val="none" w:sz="0" w:space="0" w:color="auto"/>
                                        <w:right w:val="none" w:sz="0" w:space="0" w:color="auto"/>
                                      </w:divBdr>
                                      <w:divsChild>
                                        <w:div w:id="8129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462925">
      <w:bodyDiv w:val="1"/>
      <w:marLeft w:val="0"/>
      <w:marRight w:val="0"/>
      <w:marTop w:val="0"/>
      <w:marBottom w:val="0"/>
      <w:divBdr>
        <w:top w:val="none" w:sz="0" w:space="0" w:color="auto"/>
        <w:left w:val="none" w:sz="0" w:space="0" w:color="auto"/>
        <w:bottom w:val="none" w:sz="0" w:space="0" w:color="auto"/>
        <w:right w:val="none" w:sz="0" w:space="0" w:color="auto"/>
      </w:divBdr>
      <w:divsChild>
        <w:div w:id="604465491">
          <w:marLeft w:val="0"/>
          <w:marRight w:val="0"/>
          <w:marTop w:val="0"/>
          <w:marBottom w:val="0"/>
          <w:divBdr>
            <w:top w:val="none" w:sz="0" w:space="0" w:color="auto"/>
            <w:left w:val="none" w:sz="0" w:space="0" w:color="auto"/>
            <w:bottom w:val="none" w:sz="0" w:space="0" w:color="auto"/>
            <w:right w:val="none" w:sz="0" w:space="0" w:color="auto"/>
          </w:divBdr>
          <w:divsChild>
            <w:div w:id="273248905">
              <w:marLeft w:val="0"/>
              <w:marRight w:val="0"/>
              <w:marTop w:val="0"/>
              <w:marBottom w:val="0"/>
              <w:divBdr>
                <w:top w:val="none" w:sz="0" w:space="0" w:color="auto"/>
                <w:left w:val="none" w:sz="0" w:space="0" w:color="auto"/>
                <w:bottom w:val="none" w:sz="0" w:space="0" w:color="auto"/>
                <w:right w:val="none" w:sz="0" w:space="0" w:color="auto"/>
              </w:divBdr>
              <w:divsChild>
                <w:div w:id="1662004965">
                  <w:marLeft w:val="0"/>
                  <w:marRight w:val="0"/>
                  <w:marTop w:val="0"/>
                  <w:marBottom w:val="0"/>
                  <w:divBdr>
                    <w:top w:val="none" w:sz="0" w:space="0" w:color="auto"/>
                    <w:left w:val="none" w:sz="0" w:space="0" w:color="auto"/>
                    <w:bottom w:val="none" w:sz="0" w:space="0" w:color="auto"/>
                    <w:right w:val="none" w:sz="0" w:space="0" w:color="auto"/>
                  </w:divBdr>
                  <w:divsChild>
                    <w:div w:id="77101217">
                      <w:marLeft w:val="0"/>
                      <w:marRight w:val="0"/>
                      <w:marTop w:val="0"/>
                      <w:marBottom w:val="0"/>
                      <w:divBdr>
                        <w:top w:val="none" w:sz="0" w:space="0" w:color="auto"/>
                        <w:left w:val="none" w:sz="0" w:space="0" w:color="auto"/>
                        <w:bottom w:val="none" w:sz="0" w:space="0" w:color="auto"/>
                        <w:right w:val="none" w:sz="0" w:space="0" w:color="auto"/>
                      </w:divBdr>
                      <w:divsChild>
                        <w:div w:id="606888627">
                          <w:marLeft w:val="0"/>
                          <w:marRight w:val="0"/>
                          <w:marTop w:val="0"/>
                          <w:marBottom w:val="0"/>
                          <w:divBdr>
                            <w:top w:val="none" w:sz="0" w:space="0" w:color="auto"/>
                            <w:left w:val="none" w:sz="0" w:space="0" w:color="auto"/>
                            <w:bottom w:val="none" w:sz="0" w:space="0" w:color="auto"/>
                            <w:right w:val="none" w:sz="0" w:space="0" w:color="auto"/>
                          </w:divBdr>
                          <w:divsChild>
                            <w:div w:id="1972789135">
                              <w:marLeft w:val="0"/>
                              <w:marRight w:val="0"/>
                              <w:marTop w:val="0"/>
                              <w:marBottom w:val="0"/>
                              <w:divBdr>
                                <w:top w:val="none" w:sz="0" w:space="0" w:color="auto"/>
                                <w:left w:val="none" w:sz="0" w:space="0" w:color="auto"/>
                                <w:bottom w:val="none" w:sz="0" w:space="0" w:color="auto"/>
                                <w:right w:val="none" w:sz="0" w:space="0" w:color="auto"/>
                              </w:divBdr>
                              <w:divsChild>
                                <w:div w:id="872376877">
                                  <w:marLeft w:val="0"/>
                                  <w:marRight w:val="0"/>
                                  <w:marTop w:val="0"/>
                                  <w:marBottom w:val="0"/>
                                  <w:divBdr>
                                    <w:top w:val="single" w:sz="6" w:space="0" w:color="F5F5F5"/>
                                    <w:left w:val="single" w:sz="6" w:space="0" w:color="F5F5F5"/>
                                    <w:bottom w:val="single" w:sz="6" w:space="0" w:color="F5F5F5"/>
                                    <w:right w:val="single" w:sz="6" w:space="0" w:color="F5F5F5"/>
                                  </w:divBdr>
                                  <w:divsChild>
                                    <w:div w:id="344789852">
                                      <w:marLeft w:val="0"/>
                                      <w:marRight w:val="0"/>
                                      <w:marTop w:val="0"/>
                                      <w:marBottom w:val="0"/>
                                      <w:divBdr>
                                        <w:top w:val="none" w:sz="0" w:space="0" w:color="auto"/>
                                        <w:left w:val="none" w:sz="0" w:space="0" w:color="auto"/>
                                        <w:bottom w:val="none" w:sz="0" w:space="0" w:color="auto"/>
                                        <w:right w:val="none" w:sz="0" w:space="0" w:color="auto"/>
                                      </w:divBdr>
                                      <w:divsChild>
                                        <w:div w:id="104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601875">
      <w:bodyDiv w:val="1"/>
      <w:marLeft w:val="0"/>
      <w:marRight w:val="0"/>
      <w:marTop w:val="0"/>
      <w:marBottom w:val="0"/>
      <w:divBdr>
        <w:top w:val="none" w:sz="0" w:space="0" w:color="auto"/>
        <w:left w:val="none" w:sz="0" w:space="0" w:color="auto"/>
        <w:bottom w:val="none" w:sz="0" w:space="0" w:color="auto"/>
        <w:right w:val="none" w:sz="0" w:space="0" w:color="auto"/>
      </w:divBdr>
    </w:div>
    <w:div w:id="1368068963">
      <w:bodyDiv w:val="1"/>
      <w:marLeft w:val="0"/>
      <w:marRight w:val="0"/>
      <w:marTop w:val="0"/>
      <w:marBottom w:val="0"/>
      <w:divBdr>
        <w:top w:val="none" w:sz="0" w:space="0" w:color="auto"/>
        <w:left w:val="none" w:sz="0" w:space="0" w:color="auto"/>
        <w:bottom w:val="none" w:sz="0" w:space="0" w:color="auto"/>
        <w:right w:val="none" w:sz="0" w:space="0" w:color="auto"/>
      </w:divBdr>
      <w:divsChild>
        <w:div w:id="1943490214">
          <w:marLeft w:val="0"/>
          <w:marRight w:val="0"/>
          <w:marTop w:val="0"/>
          <w:marBottom w:val="0"/>
          <w:divBdr>
            <w:top w:val="none" w:sz="0" w:space="0" w:color="auto"/>
            <w:left w:val="none" w:sz="0" w:space="0" w:color="auto"/>
            <w:bottom w:val="none" w:sz="0" w:space="0" w:color="auto"/>
            <w:right w:val="none" w:sz="0" w:space="0" w:color="auto"/>
          </w:divBdr>
          <w:divsChild>
            <w:div w:id="1689062961">
              <w:marLeft w:val="0"/>
              <w:marRight w:val="0"/>
              <w:marTop w:val="0"/>
              <w:marBottom w:val="0"/>
              <w:divBdr>
                <w:top w:val="none" w:sz="0" w:space="0" w:color="auto"/>
                <w:left w:val="none" w:sz="0" w:space="0" w:color="auto"/>
                <w:bottom w:val="none" w:sz="0" w:space="0" w:color="auto"/>
                <w:right w:val="none" w:sz="0" w:space="0" w:color="auto"/>
              </w:divBdr>
              <w:divsChild>
                <w:div w:id="1011294753">
                  <w:marLeft w:val="0"/>
                  <w:marRight w:val="0"/>
                  <w:marTop w:val="0"/>
                  <w:marBottom w:val="0"/>
                  <w:divBdr>
                    <w:top w:val="none" w:sz="0" w:space="0" w:color="auto"/>
                    <w:left w:val="none" w:sz="0" w:space="0" w:color="auto"/>
                    <w:bottom w:val="none" w:sz="0" w:space="0" w:color="auto"/>
                    <w:right w:val="none" w:sz="0" w:space="0" w:color="auto"/>
                  </w:divBdr>
                  <w:divsChild>
                    <w:div w:id="350574960">
                      <w:marLeft w:val="0"/>
                      <w:marRight w:val="0"/>
                      <w:marTop w:val="0"/>
                      <w:marBottom w:val="0"/>
                      <w:divBdr>
                        <w:top w:val="none" w:sz="0" w:space="0" w:color="auto"/>
                        <w:left w:val="none" w:sz="0" w:space="0" w:color="auto"/>
                        <w:bottom w:val="none" w:sz="0" w:space="0" w:color="auto"/>
                        <w:right w:val="none" w:sz="0" w:space="0" w:color="auto"/>
                      </w:divBdr>
                      <w:divsChild>
                        <w:div w:id="442502889">
                          <w:marLeft w:val="0"/>
                          <w:marRight w:val="0"/>
                          <w:marTop w:val="0"/>
                          <w:marBottom w:val="0"/>
                          <w:divBdr>
                            <w:top w:val="none" w:sz="0" w:space="0" w:color="auto"/>
                            <w:left w:val="none" w:sz="0" w:space="0" w:color="auto"/>
                            <w:bottom w:val="none" w:sz="0" w:space="0" w:color="auto"/>
                            <w:right w:val="none" w:sz="0" w:space="0" w:color="auto"/>
                          </w:divBdr>
                          <w:divsChild>
                            <w:div w:id="453522406">
                              <w:marLeft w:val="0"/>
                              <w:marRight w:val="0"/>
                              <w:marTop w:val="0"/>
                              <w:marBottom w:val="0"/>
                              <w:divBdr>
                                <w:top w:val="none" w:sz="0" w:space="0" w:color="auto"/>
                                <w:left w:val="none" w:sz="0" w:space="0" w:color="auto"/>
                                <w:bottom w:val="none" w:sz="0" w:space="0" w:color="auto"/>
                                <w:right w:val="none" w:sz="0" w:space="0" w:color="auto"/>
                              </w:divBdr>
                              <w:divsChild>
                                <w:div w:id="1926458269">
                                  <w:marLeft w:val="0"/>
                                  <w:marRight w:val="0"/>
                                  <w:marTop w:val="0"/>
                                  <w:marBottom w:val="0"/>
                                  <w:divBdr>
                                    <w:top w:val="none" w:sz="0" w:space="0" w:color="auto"/>
                                    <w:left w:val="none" w:sz="0" w:space="0" w:color="auto"/>
                                    <w:bottom w:val="none" w:sz="0" w:space="0" w:color="auto"/>
                                    <w:right w:val="none" w:sz="0" w:space="0" w:color="auto"/>
                                  </w:divBdr>
                                  <w:divsChild>
                                    <w:div w:id="983122695">
                                      <w:marLeft w:val="60"/>
                                      <w:marRight w:val="0"/>
                                      <w:marTop w:val="0"/>
                                      <w:marBottom w:val="0"/>
                                      <w:divBdr>
                                        <w:top w:val="none" w:sz="0" w:space="0" w:color="auto"/>
                                        <w:left w:val="none" w:sz="0" w:space="0" w:color="auto"/>
                                        <w:bottom w:val="none" w:sz="0" w:space="0" w:color="auto"/>
                                        <w:right w:val="none" w:sz="0" w:space="0" w:color="auto"/>
                                      </w:divBdr>
                                      <w:divsChild>
                                        <w:div w:id="1201166854">
                                          <w:marLeft w:val="0"/>
                                          <w:marRight w:val="0"/>
                                          <w:marTop w:val="0"/>
                                          <w:marBottom w:val="0"/>
                                          <w:divBdr>
                                            <w:top w:val="none" w:sz="0" w:space="0" w:color="auto"/>
                                            <w:left w:val="none" w:sz="0" w:space="0" w:color="auto"/>
                                            <w:bottom w:val="none" w:sz="0" w:space="0" w:color="auto"/>
                                            <w:right w:val="none" w:sz="0" w:space="0" w:color="auto"/>
                                          </w:divBdr>
                                          <w:divsChild>
                                            <w:div w:id="1938324651">
                                              <w:marLeft w:val="0"/>
                                              <w:marRight w:val="0"/>
                                              <w:marTop w:val="0"/>
                                              <w:marBottom w:val="120"/>
                                              <w:divBdr>
                                                <w:top w:val="single" w:sz="6" w:space="0" w:color="F5F5F5"/>
                                                <w:left w:val="single" w:sz="6" w:space="0" w:color="F5F5F5"/>
                                                <w:bottom w:val="single" w:sz="6" w:space="0" w:color="F5F5F5"/>
                                                <w:right w:val="single" w:sz="6" w:space="0" w:color="F5F5F5"/>
                                              </w:divBdr>
                                              <w:divsChild>
                                                <w:div w:id="1718821793">
                                                  <w:marLeft w:val="0"/>
                                                  <w:marRight w:val="0"/>
                                                  <w:marTop w:val="0"/>
                                                  <w:marBottom w:val="0"/>
                                                  <w:divBdr>
                                                    <w:top w:val="none" w:sz="0" w:space="0" w:color="auto"/>
                                                    <w:left w:val="none" w:sz="0" w:space="0" w:color="auto"/>
                                                    <w:bottom w:val="none" w:sz="0" w:space="0" w:color="auto"/>
                                                    <w:right w:val="none" w:sz="0" w:space="0" w:color="auto"/>
                                                  </w:divBdr>
                                                  <w:divsChild>
                                                    <w:div w:id="12130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17462">
      <w:bodyDiv w:val="1"/>
      <w:marLeft w:val="0"/>
      <w:marRight w:val="0"/>
      <w:marTop w:val="0"/>
      <w:marBottom w:val="0"/>
      <w:divBdr>
        <w:top w:val="none" w:sz="0" w:space="0" w:color="auto"/>
        <w:left w:val="none" w:sz="0" w:space="0" w:color="auto"/>
        <w:bottom w:val="none" w:sz="0" w:space="0" w:color="auto"/>
        <w:right w:val="none" w:sz="0" w:space="0" w:color="auto"/>
      </w:divBdr>
      <w:divsChild>
        <w:div w:id="549994819">
          <w:marLeft w:val="0"/>
          <w:marRight w:val="0"/>
          <w:marTop w:val="0"/>
          <w:marBottom w:val="0"/>
          <w:divBdr>
            <w:top w:val="none" w:sz="0" w:space="0" w:color="auto"/>
            <w:left w:val="none" w:sz="0" w:space="0" w:color="auto"/>
            <w:bottom w:val="none" w:sz="0" w:space="0" w:color="auto"/>
            <w:right w:val="none" w:sz="0" w:space="0" w:color="auto"/>
          </w:divBdr>
          <w:divsChild>
            <w:div w:id="599029439">
              <w:marLeft w:val="0"/>
              <w:marRight w:val="0"/>
              <w:marTop w:val="0"/>
              <w:marBottom w:val="0"/>
              <w:divBdr>
                <w:top w:val="none" w:sz="0" w:space="0" w:color="auto"/>
                <w:left w:val="none" w:sz="0" w:space="0" w:color="auto"/>
                <w:bottom w:val="none" w:sz="0" w:space="0" w:color="auto"/>
                <w:right w:val="none" w:sz="0" w:space="0" w:color="auto"/>
              </w:divBdr>
              <w:divsChild>
                <w:div w:id="1907522106">
                  <w:marLeft w:val="0"/>
                  <w:marRight w:val="0"/>
                  <w:marTop w:val="0"/>
                  <w:marBottom w:val="0"/>
                  <w:divBdr>
                    <w:top w:val="none" w:sz="0" w:space="0" w:color="auto"/>
                    <w:left w:val="none" w:sz="0" w:space="0" w:color="auto"/>
                    <w:bottom w:val="none" w:sz="0" w:space="0" w:color="auto"/>
                    <w:right w:val="none" w:sz="0" w:space="0" w:color="auto"/>
                  </w:divBdr>
                  <w:divsChild>
                    <w:div w:id="1345591601">
                      <w:marLeft w:val="0"/>
                      <w:marRight w:val="0"/>
                      <w:marTop w:val="0"/>
                      <w:marBottom w:val="0"/>
                      <w:divBdr>
                        <w:top w:val="none" w:sz="0" w:space="0" w:color="auto"/>
                        <w:left w:val="none" w:sz="0" w:space="0" w:color="auto"/>
                        <w:bottom w:val="none" w:sz="0" w:space="0" w:color="auto"/>
                        <w:right w:val="none" w:sz="0" w:space="0" w:color="auto"/>
                      </w:divBdr>
                      <w:divsChild>
                        <w:div w:id="560485200">
                          <w:marLeft w:val="0"/>
                          <w:marRight w:val="0"/>
                          <w:marTop w:val="0"/>
                          <w:marBottom w:val="0"/>
                          <w:divBdr>
                            <w:top w:val="none" w:sz="0" w:space="0" w:color="auto"/>
                            <w:left w:val="none" w:sz="0" w:space="0" w:color="auto"/>
                            <w:bottom w:val="none" w:sz="0" w:space="0" w:color="auto"/>
                            <w:right w:val="none" w:sz="0" w:space="0" w:color="auto"/>
                          </w:divBdr>
                          <w:divsChild>
                            <w:div w:id="501118958">
                              <w:marLeft w:val="0"/>
                              <w:marRight w:val="0"/>
                              <w:marTop w:val="0"/>
                              <w:marBottom w:val="0"/>
                              <w:divBdr>
                                <w:top w:val="none" w:sz="0" w:space="0" w:color="auto"/>
                                <w:left w:val="none" w:sz="0" w:space="0" w:color="auto"/>
                                <w:bottom w:val="none" w:sz="0" w:space="0" w:color="auto"/>
                                <w:right w:val="none" w:sz="0" w:space="0" w:color="auto"/>
                              </w:divBdr>
                              <w:divsChild>
                                <w:div w:id="976296135">
                                  <w:marLeft w:val="0"/>
                                  <w:marRight w:val="0"/>
                                  <w:marTop w:val="0"/>
                                  <w:marBottom w:val="0"/>
                                  <w:divBdr>
                                    <w:top w:val="single" w:sz="6" w:space="0" w:color="F5F5F5"/>
                                    <w:left w:val="single" w:sz="6" w:space="0" w:color="F5F5F5"/>
                                    <w:bottom w:val="single" w:sz="6" w:space="0" w:color="F5F5F5"/>
                                    <w:right w:val="single" w:sz="6" w:space="0" w:color="F5F5F5"/>
                                  </w:divBdr>
                                  <w:divsChild>
                                    <w:div w:id="442459204">
                                      <w:marLeft w:val="0"/>
                                      <w:marRight w:val="0"/>
                                      <w:marTop w:val="0"/>
                                      <w:marBottom w:val="0"/>
                                      <w:divBdr>
                                        <w:top w:val="none" w:sz="0" w:space="0" w:color="auto"/>
                                        <w:left w:val="none" w:sz="0" w:space="0" w:color="auto"/>
                                        <w:bottom w:val="none" w:sz="0" w:space="0" w:color="auto"/>
                                        <w:right w:val="none" w:sz="0" w:space="0" w:color="auto"/>
                                      </w:divBdr>
                                      <w:divsChild>
                                        <w:div w:id="2903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515116">
      <w:bodyDiv w:val="1"/>
      <w:marLeft w:val="0"/>
      <w:marRight w:val="0"/>
      <w:marTop w:val="0"/>
      <w:marBottom w:val="0"/>
      <w:divBdr>
        <w:top w:val="none" w:sz="0" w:space="0" w:color="auto"/>
        <w:left w:val="none" w:sz="0" w:space="0" w:color="auto"/>
        <w:bottom w:val="none" w:sz="0" w:space="0" w:color="auto"/>
        <w:right w:val="none" w:sz="0" w:space="0" w:color="auto"/>
      </w:divBdr>
      <w:divsChild>
        <w:div w:id="2030056641">
          <w:marLeft w:val="0"/>
          <w:marRight w:val="0"/>
          <w:marTop w:val="0"/>
          <w:marBottom w:val="0"/>
          <w:divBdr>
            <w:top w:val="none" w:sz="0" w:space="0" w:color="auto"/>
            <w:left w:val="none" w:sz="0" w:space="0" w:color="auto"/>
            <w:bottom w:val="none" w:sz="0" w:space="0" w:color="auto"/>
            <w:right w:val="none" w:sz="0" w:space="0" w:color="auto"/>
          </w:divBdr>
          <w:divsChild>
            <w:div w:id="1283852468">
              <w:marLeft w:val="0"/>
              <w:marRight w:val="0"/>
              <w:marTop w:val="0"/>
              <w:marBottom w:val="0"/>
              <w:divBdr>
                <w:top w:val="none" w:sz="0" w:space="0" w:color="auto"/>
                <w:left w:val="none" w:sz="0" w:space="0" w:color="auto"/>
                <w:bottom w:val="none" w:sz="0" w:space="0" w:color="auto"/>
                <w:right w:val="none" w:sz="0" w:space="0" w:color="auto"/>
              </w:divBdr>
              <w:divsChild>
                <w:div w:id="653487854">
                  <w:marLeft w:val="0"/>
                  <w:marRight w:val="0"/>
                  <w:marTop w:val="0"/>
                  <w:marBottom w:val="0"/>
                  <w:divBdr>
                    <w:top w:val="none" w:sz="0" w:space="0" w:color="auto"/>
                    <w:left w:val="none" w:sz="0" w:space="0" w:color="auto"/>
                    <w:bottom w:val="none" w:sz="0" w:space="0" w:color="auto"/>
                    <w:right w:val="none" w:sz="0" w:space="0" w:color="auto"/>
                  </w:divBdr>
                  <w:divsChild>
                    <w:div w:id="1485392408">
                      <w:marLeft w:val="0"/>
                      <w:marRight w:val="0"/>
                      <w:marTop w:val="0"/>
                      <w:marBottom w:val="0"/>
                      <w:divBdr>
                        <w:top w:val="none" w:sz="0" w:space="0" w:color="auto"/>
                        <w:left w:val="none" w:sz="0" w:space="0" w:color="auto"/>
                        <w:bottom w:val="none" w:sz="0" w:space="0" w:color="auto"/>
                        <w:right w:val="none" w:sz="0" w:space="0" w:color="auto"/>
                      </w:divBdr>
                      <w:divsChild>
                        <w:div w:id="880365753">
                          <w:marLeft w:val="0"/>
                          <w:marRight w:val="0"/>
                          <w:marTop w:val="0"/>
                          <w:marBottom w:val="0"/>
                          <w:divBdr>
                            <w:top w:val="none" w:sz="0" w:space="0" w:color="auto"/>
                            <w:left w:val="none" w:sz="0" w:space="0" w:color="auto"/>
                            <w:bottom w:val="none" w:sz="0" w:space="0" w:color="auto"/>
                            <w:right w:val="none" w:sz="0" w:space="0" w:color="auto"/>
                          </w:divBdr>
                          <w:divsChild>
                            <w:div w:id="1210144138">
                              <w:marLeft w:val="0"/>
                              <w:marRight w:val="0"/>
                              <w:marTop w:val="0"/>
                              <w:marBottom w:val="0"/>
                              <w:divBdr>
                                <w:top w:val="none" w:sz="0" w:space="0" w:color="auto"/>
                                <w:left w:val="none" w:sz="0" w:space="0" w:color="auto"/>
                                <w:bottom w:val="none" w:sz="0" w:space="0" w:color="auto"/>
                                <w:right w:val="none" w:sz="0" w:space="0" w:color="auto"/>
                              </w:divBdr>
                              <w:divsChild>
                                <w:div w:id="919405613">
                                  <w:marLeft w:val="0"/>
                                  <w:marRight w:val="0"/>
                                  <w:marTop w:val="0"/>
                                  <w:marBottom w:val="0"/>
                                  <w:divBdr>
                                    <w:top w:val="none" w:sz="0" w:space="0" w:color="auto"/>
                                    <w:left w:val="none" w:sz="0" w:space="0" w:color="auto"/>
                                    <w:bottom w:val="none" w:sz="0" w:space="0" w:color="auto"/>
                                    <w:right w:val="none" w:sz="0" w:space="0" w:color="auto"/>
                                  </w:divBdr>
                                  <w:divsChild>
                                    <w:div w:id="2117211679">
                                      <w:marLeft w:val="60"/>
                                      <w:marRight w:val="0"/>
                                      <w:marTop w:val="0"/>
                                      <w:marBottom w:val="0"/>
                                      <w:divBdr>
                                        <w:top w:val="none" w:sz="0" w:space="0" w:color="auto"/>
                                        <w:left w:val="none" w:sz="0" w:space="0" w:color="auto"/>
                                        <w:bottom w:val="none" w:sz="0" w:space="0" w:color="auto"/>
                                        <w:right w:val="none" w:sz="0" w:space="0" w:color="auto"/>
                                      </w:divBdr>
                                      <w:divsChild>
                                        <w:div w:id="90053303">
                                          <w:marLeft w:val="0"/>
                                          <w:marRight w:val="0"/>
                                          <w:marTop w:val="0"/>
                                          <w:marBottom w:val="0"/>
                                          <w:divBdr>
                                            <w:top w:val="none" w:sz="0" w:space="0" w:color="auto"/>
                                            <w:left w:val="none" w:sz="0" w:space="0" w:color="auto"/>
                                            <w:bottom w:val="none" w:sz="0" w:space="0" w:color="auto"/>
                                            <w:right w:val="none" w:sz="0" w:space="0" w:color="auto"/>
                                          </w:divBdr>
                                          <w:divsChild>
                                            <w:div w:id="1228346473">
                                              <w:marLeft w:val="0"/>
                                              <w:marRight w:val="0"/>
                                              <w:marTop w:val="0"/>
                                              <w:marBottom w:val="120"/>
                                              <w:divBdr>
                                                <w:top w:val="single" w:sz="6" w:space="0" w:color="F5F5F5"/>
                                                <w:left w:val="single" w:sz="6" w:space="0" w:color="F5F5F5"/>
                                                <w:bottom w:val="single" w:sz="6" w:space="0" w:color="F5F5F5"/>
                                                <w:right w:val="single" w:sz="6" w:space="0" w:color="F5F5F5"/>
                                              </w:divBdr>
                                              <w:divsChild>
                                                <w:div w:id="1812208717">
                                                  <w:marLeft w:val="0"/>
                                                  <w:marRight w:val="0"/>
                                                  <w:marTop w:val="0"/>
                                                  <w:marBottom w:val="0"/>
                                                  <w:divBdr>
                                                    <w:top w:val="none" w:sz="0" w:space="0" w:color="auto"/>
                                                    <w:left w:val="none" w:sz="0" w:space="0" w:color="auto"/>
                                                    <w:bottom w:val="none" w:sz="0" w:space="0" w:color="auto"/>
                                                    <w:right w:val="none" w:sz="0" w:space="0" w:color="auto"/>
                                                  </w:divBdr>
                                                  <w:divsChild>
                                                    <w:div w:id="89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334721">
      <w:bodyDiv w:val="1"/>
      <w:marLeft w:val="0"/>
      <w:marRight w:val="0"/>
      <w:marTop w:val="0"/>
      <w:marBottom w:val="0"/>
      <w:divBdr>
        <w:top w:val="none" w:sz="0" w:space="0" w:color="auto"/>
        <w:left w:val="none" w:sz="0" w:space="0" w:color="auto"/>
        <w:bottom w:val="none" w:sz="0" w:space="0" w:color="auto"/>
        <w:right w:val="none" w:sz="0" w:space="0" w:color="auto"/>
      </w:divBdr>
      <w:divsChild>
        <w:div w:id="2078671818">
          <w:marLeft w:val="0"/>
          <w:marRight w:val="0"/>
          <w:marTop w:val="0"/>
          <w:marBottom w:val="0"/>
          <w:divBdr>
            <w:top w:val="none" w:sz="0" w:space="0" w:color="auto"/>
            <w:left w:val="none" w:sz="0" w:space="0" w:color="auto"/>
            <w:bottom w:val="none" w:sz="0" w:space="0" w:color="auto"/>
            <w:right w:val="none" w:sz="0" w:space="0" w:color="auto"/>
          </w:divBdr>
          <w:divsChild>
            <w:div w:id="1456438657">
              <w:marLeft w:val="0"/>
              <w:marRight w:val="0"/>
              <w:marTop w:val="0"/>
              <w:marBottom w:val="0"/>
              <w:divBdr>
                <w:top w:val="none" w:sz="0" w:space="0" w:color="auto"/>
                <w:left w:val="none" w:sz="0" w:space="0" w:color="auto"/>
                <w:bottom w:val="none" w:sz="0" w:space="0" w:color="auto"/>
                <w:right w:val="none" w:sz="0" w:space="0" w:color="auto"/>
              </w:divBdr>
              <w:divsChild>
                <w:div w:id="1254440610">
                  <w:marLeft w:val="0"/>
                  <w:marRight w:val="0"/>
                  <w:marTop w:val="0"/>
                  <w:marBottom w:val="0"/>
                  <w:divBdr>
                    <w:top w:val="none" w:sz="0" w:space="0" w:color="auto"/>
                    <w:left w:val="none" w:sz="0" w:space="0" w:color="auto"/>
                    <w:bottom w:val="none" w:sz="0" w:space="0" w:color="auto"/>
                    <w:right w:val="none" w:sz="0" w:space="0" w:color="auto"/>
                  </w:divBdr>
                  <w:divsChild>
                    <w:div w:id="1857768525">
                      <w:marLeft w:val="0"/>
                      <w:marRight w:val="0"/>
                      <w:marTop w:val="0"/>
                      <w:marBottom w:val="0"/>
                      <w:divBdr>
                        <w:top w:val="none" w:sz="0" w:space="0" w:color="auto"/>
                        <w:left w:val="none" w:sz="0" w:space="0" w:color="auto"/>
                        <w:bottom w:val="none" w:sz="0" w:space="0" w:color="auto"/>
                        <w:right w:val="none" w:sz="0" w:space="0" w:color="auto"/>
                      </w:divBdr>
                      <w:divsChild>
                        <w:div w:id="1265069286">
                          <w:marLeft w:val="0"/>
                          <w:marRight w:val="0"/>
                          <w:marTop w:val="0"/>
                          <w:marBottom w:val="0"/>
                          <w:divBdr>
                            <w:top w:val="none" w:sz="0" w:space="0" w:color="auto"/>
                            <w:left w:val="none" w:sz="0" w:space="0" w:color="auto"/>
                            <w:bottom w:val="none" w:sz="0" w:space="0" w:color="auto"/>
                            <w:right w:val="none" w:sz="0" w:space="0" w:color="auto"/>
                          </w:divBdr>
                          <w:divsChild>
                            <w:div w:id="1171986606">
                              <w:marLeft w:val="0"/>
                              <w:marRight w:val="0"/>
                              <w:marTop w:val="0"/>
                              <w:marBottom w:val="0"/>
                              <w:divBdr>
                                <w:top w:val="none" w:sz="0" w:space="0" w:color="auto"/>
                                <w:left w:val="none" w:sz="0" w:space="0" w:color="auto"/>
                                <w:bottom w:val="none" w:sz="0" w:space="0" w:color="auto"/>
                                <w:right w:val="none" w:sz="0" w:space="0" w:color="auto"/>
                              </w:divBdr>
                              <w:divsChild>
                                <w:div w:id="367536359">
                                  <w:marLeft w:val="0"/>
                                  <w:marRight w:val="0"/>
                                  <w:marTop w:val="0"/>
                                  <w:marBottom w:val="0"/>
                                  <w:divBdr>
                                    <w:top w:val="single" w:sz="6" w:space="0" w:color="F5F5F5"/>
                                    <w:left w:val="single" w:sz="6" w:space="0" w:color="F5F5F5"/>
                                    <w:bottom w:val="single" w:sz="6" w:space="0" w:color="F5F5F5"/>
                                    <w:right w:val="single" w:sz="6" w:space="0" w:color="F5F5F5"/>
                                  </w:divBdr>
                                  <w:divsChild>
                                    <w:div w:id="1224179251">
                                      <w:marLeft w:val="0"/>
                                      <w:marRight w:val="0"/>
                                      <w:marTop w:val="0"/>
                                      <w:marBottom w:val="0"/>
                                      <w:divBdr>
                                        <w:top w:val="none" w:sz="0" w:space="0" w:color="auto"/>
                                        <w:left w:val="none" w:sz="0" w:space="0" w:color="auto"/>
                                        <w:bottom w:val="none" w:sz="0" w:space="0" w:color="auto"/>
                                        <w:right w:val="none" w:sz="0" w:space="0" w:color="auto"/>
                                      </w:divBdr>
                                      <w:divsChild>
                                        <w:div w:id="11713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353087">
      <w:bodyDiv w:val="1"/>
      <w:marLeft w:val="0"/>
      <w:marRight w:val="0"/>
      <w:marTop w:val="0"/>
      <w:marBottom w:val="0"/>
      <w:divBdr>
        <w:top w:val="none" w:sz="0" w:space="0" w:color="auto"/>
        <w:left w:val="none" w:sz="0" w:space="0" w:color="auto"/>
        <w:bottom w:val="none" w:sz="0" w:space="0" w:color="auto"/>
        <w:right w:val="none" w:sz="0" w:space="0" w:color="auto"/>
      </w:divBdr>
    </w:div>
    <w:div w:id="1473019774">
      <w:bodyDiv w:val="1"/>
      <w:marLeft w:val="0"/>
      <w:marRight w:val="0"/>
      <w:marTop w:val="0"/>
      <w:marBottom w:val="0"/>
      <w:divBdr>
        <w:top w:val="none" w:sz="0" w:space="0" w:color="auto"/>
        <w:left w:val="none" w:sz="0" w:space="0" w:color="auto"/>
        <w:bottom w:val="none" w:sz="0" w:space="0" w:color="auto"/>
        <w:right w:val="none" w:sz="0" w:space="0" w:color="auto"/>
      </w:divBdr>
      <w:divsChild>
        <w:div w:id="1607998321">
          <w:marLeft w:val="0"/>
          <w:marRight w:val="0"/>
          <w:marTop w:val="0"/>
          <w:marBottom w:val="0"/>
          <w:divBdr>
            <w:top w:val="none" w:sz="0" w:space="0" w:color="auto"/>
            <w:left w:val="none" w:sz="0" w:space="0" w:color="auto"/>
            <w:bottom w:val="none" w:sz="0" w:space="0" w:color="auto"/>
            <w:right w:val="none" w:sz="0" w:space="0" w:color="auto"/>
          </w:divBdr>
          <w:divsChild>
            <w:div w:id="1156529138">
              <w:marLeft w:val="0"/>
              <w:marRight w:val="0"/>
              <w:marTop w:val="0"/>
              <w:marBottom w:val="0"/>
              <w:divBdr>
                <w:top w:val="none" w:sz="0" w:space="0" w:color="auto"/>
                <w:left w:val="none" w:sz="0" w:space="0" w:color="auto"/>
                <w:bottom w:val="none" w:sz="0" w:space="0" w:color="auto"/>
                <w:right w:val="none" w:sz="0" w:space="0" w:color="auto"/>
              </w:divBdr>
              <w:divsChild>
                <w:div w:id="2073850566">
                  <w:marLeft w:val="0"/>
                  <w:marRight w:val="0"/>
                  <w:marTop w:val="0"/>
                  <w:marBottom w:val="0"/>
                  <w:divBdr>
                    <w:top w:val="none" w:sz="0" w:space="0" w:color="auto"/>
                    <w:left w:val="none" w:sz="0" w:space="0" w:color="auto"/>
                    <w:bottom w:val="none" w:sz="0" w:space="0" w:color="auto"/>
                    <w:right w:val="none" w:sz="0" w:space="0" w:color="auto"/>
                  </w:divBdr>
                  <w:divsChild>
                    <w:div w:id="890384380">
                      <w:marLeft w:val="0"/>
                      <w:marRight w:val="0"/>
                      <w:marTop w:val="0"/>
                      <w:marBottom w:val="0"/>
                      <w:divBdr>
                        <w:top w:val="none" w:sz="0" w:space="0" w:color="auto"/>
                        <w:left w:val="none" w:sz="0" w:space="0" w:color="auto"/>
                        <w:bottom w:val="none" w:sz="0" w:space="0" w:color="auto"/>
                        <w:right w:val="none" w:sz="0" w:space="0" w:color="auto"/>
                      </w:divBdr>
                      <w:divsChild>
                        <w:div w:id="828055982">
                          <w:marLeft w:val="0"/>
                          <w:marRight w:val="0"/>
                          <w:marTop w:val="0"/>
                          <w:marBottom w:val="0"/>
                          <w:divBdr>
                            <w:top w:val="none" w:sz="0" w:space="0" w:color="auto"/>
                            <w:left w:val="none" w:sz="0" w:space="0" w:color="auto"/>
                            <w:bottom w:val="none" w:sz="0" w:space="0" w:color="auto"/>
                            <w:right w:val="none" w:sz="0" w:space="0" w:color="auto"/>
                          </w:divBdr>
                          <w:divsChild>
                            <w:div w:id="1275669198">
                              <w:marLeft w:val="0"/>
                              <w:marRight w:val="0"/>
                              <w:marTop w:val="0"/>
                              <w:marBottom w:val="0"/>
                              <w:divBdr>
                                <w:top w:val="none" w:sz="0" w:space="0" w:color="auto"/>
                                <w:left w:val="none" w:sz="0" w:space="0" w:color="auto"/>
                                <w:bottom w:val="none" w:sz="0" w:space="0" w:color="auto"/>
                                <w:right w:val="none" w:sz="0" w:space="0" w:color="auto"/>
                              </w:divBdr>
                              <w:divsChild>
                                <w:div w:id="858355452">
                                  <w:marLeft w:val="0"/>
                                  <w:marRight w:val="0"/>
                                  <w:marTop w:val="0"/>
                                  <w:marBottom w:val="0"/>
                                  <w:divBdr>
                                    <w:top w:val="single" w:sz="6" w:space="0" w:color="F5F5F5"/>
                                    <w:left w:val="single" w:sz="6" w:space="0" w:color="F5F5F5"/>
                                    <w:bottom w:val="single" w:sz="6" w:space="0" w:color="F5F5F5"/>
                                    <w:right w:val="single" w:sz="6" w:space="0" w:color="F5F5F5"/>
                                  </w:divBdr>
                                  <w:divsChild>
                                    <w:div w:id="825630984">
                                      <w:marLeft w:val="0"/>
                                      <w:marRight w:val="0"/>
                                      <w:marTop w:val="0"/>
                                      <w:marBottom w:val="0"/>
                                      <w:divBdr>
                                        <w:top w:val="none" w:sz="0" w:space="0" w:color="auto"/>
                                        <w:left w:val="none" w:sz="0" w:space="0" w:color="auto"/>
                                        <w:bottom w:val="none" w:sz="0" w:space="0" w:color="auto"/>
                                        <w:right w:val="none" w:sz="0" w:space="0" w:color="auto"/>
                                      </w:divBdr>
                                      <w:divsChild>
                                        <w:div w:id="9106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425004">
      <w:bodyDiv w:val="1"/>
      <w:marLeft w:val="0"/>
      <w:marRight w:val="0"/>
      <w:marTop w:val="0"/>
      <w:marBottom w:val="0"/>
      <w:divBdr>
        <w:top w:val="none" w:sz="0" w:space="0" w:color="auto"/>
        <w:left w:val="none" w:sz="0" w:space="0" w:color="auto"/>
        <w:bottom w:val="none" w:sz="0" w:space="0" w:color="auto"/>
        <w:right w:val="none" w:sz="0" w:space="0" w:color="auto"/>
      </w:divBdr>
      <w:divsChild>
        <w:div w:id="1626962441">
          <w:marLeft w:val="0"/>
          <w:marRight w:val="0"/>
          <w:marTop w:val="0"/>
          <w:marBottom w:val="0"/>
          <w:divBdr>
            <w:top w:val="none" w:sz="0" w:space="0" w:color="auto"/>
            <w:left w:val="none" w:sz="0" w:space="0" w:color="auto"/>
            <w:bottom w:val="none" w:sz="0" w:space="0" w:color="auto"/>
            <w:right w:val="none" w:sz="0" w:space="0" w:color="auto"/>
          </w:divBdr>
          <w:divsChild>
            <w:div w:id="243950972">
              <w:marLeft w:val="0"/>
              <w:marRight w:val="0"/>
              <w:marTop w:val="0"/>
              <w:marBottom w:val="0"/>
              <w:divBdr>
                <w:top w:val="none" w:sz="0" w:space="0" w:color="auto"/>
                <w:left w:val="none" w:sz="0" w:space="0" w:color="auto"/>
                <w:bottom w:val="none" w:sz="0" w:space="0" w:color="auto"/>
                <w:right w:val="none" w:sz="0" w:space="0" w:color="auto"/>
              </w:divBdr>
              <w:divsChild>
                <w:div w:id="1759250152">
                  <w:marLeft w:val="0"/>
                  <w:marRight w:val="0"/>
                  <w:marTop w:val="0"/>
                  <w:marBottom w:val="0"/>
                  <w:divBdr>
                    <w:top w:val="none" w:sz="0" w:space="0" w:color="auto"/>
                    <w:left w:val="none" w:sz="0" w:space="0" w:color="auto"/>
                    <w:bottom w:val="none" w:sz="0" w:space="0" w:color="auto"/>
                    <w:right w:val="none" w:sz="0" w:space="0" w:color="auto"/>
                  </w:divBdr>
                  <w:divsChild>
                    <w:div w:id="20596557">
                      <w:marLeft w:val="0"/>
                      <w:marRight w:val="0"/>
                      <w:marTop w:val="0"/>
                      <w:marBottom w:val="0"/>
                      <w:divBdr>
                        <w:top w:val="none" w:sz="0" w:space="0" w:color="auto"/>
                        <w:left w:val="none" w:sz="0" w:space="0" w:color="auto"/>
                        <w:bottom w:val="none" w:sz="0" w:space="0" w:color="auto"/>
                        <w:right w:val="none" w:sz="0" w:space="0" w:color="auto"/>
                      </w:divBdr>
                      <w:divsChild>
                        <w:div w:id="1201699702">
                          <w:marLeft w:val="0"/>
                          <w:marRight w:val="0"/>
                          <w:marTop w:val="0"/>
                          <w:marBottom w:val="0"/>
                          <w:divBdr>
                            <w:top w:val="none" w:sz="0" w:space="0" w:color="auto"/>
                            <w:left w:val="none" w:sz="0" w:space="0" w:color="auto"/>
                            <w:bottom w:val="none" w:sz="0" w:space="0" w:color="auto"/>
                            <w:right w:val="none" w:sz="0" w:space="0" w:color="auto"/>
                          </w:divBdr>
                          <w:divsChild>
                            <w:div w:id="1858084311">
                              <w:marLeft w:val="0"/>
                              <w:marRight w:val="0"/>
                              <w:marTop w:val="0"/>
                              <w:marBottom w:val="0"/>
                              <w:divBdr>
                                <w:top w:val="none" w:sz="0" w:space="0" w:color="auto"/>
                                <w:left w:val="none" w:sz="0" w:space="0" w:color="auto"/>
                                <w:bottom w:val="none" w:sz="0" w:space="0" w:color="auto"/>
                                <w:right w:val="none" w:sz="0" w:space="0" w:color="auto"/>
                              </w:divBdr>
                              <w:divsChild>
                                <w:div w:id="1236012122">
                                  <w:marLeft w:val="0"/>
                                  <w:marRight w:val="0"/>
                                  <w:marTop w:val="0"/>
                                  <w:marBottom w:val="0"/>
                                  <w:divBdr>
                                    <w:top w:val="single" w:sz="6" w:space="0" w:color="F5F5F5"/>
                                    <w:left w:val="single" w:sz="6" w:space="0" w:color="F5F5F5"/>
                                    <w:bottom w:val="single" w:sz="6" w:space="0" w:color="F5F5F5"/>
                                    <w:right w:val="single" w:sz="6" w:space="0" w:color="F5F5F5"/>
                                  </w:divBdr>
                                  <w:divsChild>
                                    <w:div w:id="1491411632">
                                      <w:marLeft w:val="0"/>
                                      <w:marRight w:val="0"/>
                                      <w:marTop w:val="0"/>
                                      <w:marBottom w:val="0"/>
                                      <w:divBdr>
                                        <w:top w:val="none" w:sz="0" w:space="0" w:color="auto"/>
                                        <w:left w:val="none" w:sz="0" w:space="0" w:color="auto"/>
                                        <w:bottom w:val="none" w:sz="0" w:space="0" w:color="auto"/>
                                        <w:right w:val="none" w:sz="0" w:space="0" w:color="auto"/>
                                      </w:divBdr>
                                      <w:divsChild>
                                        <w:div w:id="19484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334497">
      <w:bodyDiv w:val="1"/>
      <w:marLeft w:val="0"/>
      <w:marRight w:val="0"/>
      <w:marTop w:val="0"/>
      <w:marBottom w:val="0"/>
      <w:divBdr>
        <w:top w:val="none" w:sz="0" w:space="0" w:color="auto"/>
        <w:left w:val="none" w:sz="0" w:space="0" w:color="auto"/>
        <w:bottom w:val="none" w:sz="0" w:space="0" w:color="auto"/>
        <w:right w:val="none" w:sz="0" w:space="0" w:color="auto"/>
      </w:divBdr>
      <w:divsChild>
        <w:div w:id="1309628761">
          <w:marLeft w:val="0"/>
          <w:marRight w:val="0"/>
          <w:marTop w:val="0"/>
          <w:marBottom w:val="0"/>
          <w:divBdr>
            <w:top w:val="none" w:sz="0" w:space="0" w:color="auto"/>
            <w:left w:val="none" w:sz="0" w:space="0" w:color="auto"/>
            <w:bottom w:val="none" w:sz="0" w:space="0" w:color="auto"/>
            <w:right w:val="none" w:sz="0" w:space="0" w:color="auto"/>
          </w:divBdr>
          <w:divsChild>
            <w:div w:id="902523640">
              <w:marLeft w:val="0"/>
              <w:marRight w:val="0"/>
              <w:marTop w:val="0"/>
              <w:marBottom w:val="0"/>
              <w:divBdr>
                <w:top w:val="none" w:sz="0" w:space="0" w:color="auto"/>
                <w:left w:val="none" w:sz="0" w:space="0" w:color="auto"/>
                <w:bottom w:val="none" w:sz="0" w:space="0" w:color="auto"/>
                <w:right w:val="none" w:sz="0" w:space="0" w:color="auto"/>
              </w:divBdr>
              <w:divsChild>
                <w:div w:id="1889994747">
                  <w:marLeft w:val="0"/>
                  <w:marRight w:val="0"/>
                  <w:marTop w:val="0"/>
                  <w:marBottom w:val="0"/>
                  <w:divBdr>
                    <w:top w:val="none" w:sz="0" w:space="0" w:color="auto"/>
                    <w:left w:val="none" w:sz="0" w:space="0" w:color="auto"/>
                    <w:bottom w:val="none" w:sz="0" w:space="0" w:color="auto"/>
                    <w:right w:val="none" w:sz="0" w:space="0" w:color="auto"/>
                  </w:divBdr>
                  <w:divsChild>
                    <w:div w:id="1275864923">
                      <w:marLeft w:val="0"/>
                      <w:marRight w:val="0"/>
                      <w:marTop w:val="0"/>
                      <w:marBottom w:val="0"/>
                      <w:divBdr>
                        <w:top w:val="none" w:sz="0" w:space="0" w:color="auto"/>
                        <w:left w:val="none" w:sz="0" w:space="0" w:color="auto"/>
                        <w:bottom w:val="none" w:sz="0" w:space="0" w:color="auto"/>
                        <w:right w:val="none" w:sz="0" w:space="0" w:color="auto"/>
                      </w:divBdr>
                      <w:divsChild>
                        <w:div w:id="549389821">
                          <w:marLeft w:val="0"/>
                          <w:marRight w:val="0"/>
                          <w:marTop w:val="0"/>
                          <w:marBottom w:val="0"/>
                          <w:divBdr>
                            <w:top w:val="none" w:sz="0" w:space="0" w:color="auto"/>
                            <w:left w:val="none" w:sz="0" w:space="0" w:color="auto"/>
                            <w:bottom w:val="none" w:sz="0" w:space="0" w:color="auto"/>
                            <w:right w:val="none" w:sz="0" w:space="0" w:color="auto"/>
                          </w:divBdr>
                          <w:divsChild>
                            <w:div w:id="1197038039">
                              <w:marLeft w:val="0"/>
                              <w:marRight w:val="0"/>
                              <w:marTop w:val="0"/>
                              <w:marBottom w:val="0"/>
                              <w:divBdr>
                                <w:top w:val="none" w:sz="0" w:space="0" w:color="auto"/>
                                <w:left w:val="none" w:sz="0" w:space="0" w:color="auto"/>
                                <w:bottom w:val="none" w:sz="0" w:space="0" w:color="auto"/>
                                <w:right w:val="none" w:sz="0" w:space="0" w:color="auto"/>
                              </w:divBdr>
                              <w:divsChild>
                                <w:div w:id="839778523">
                                  <w:marLeft w:val="0"/>
                                  <w:marRight w:val="0"/>
                                  <w:marTop w:val="0"/>
                                  <w:marBottom w:val="0"/>
                                  <w:divBdr>
                                    <w:top w:val="single" w:sz="6" w:space="0" w:color="F5F5F5"/>
                                    <w:left w:val="single" w:sz="6" w:space="0" w:color="F5F5F5"/>
                                    <w:bottom w:val="single" w:sz="6" w:space="0" w:color="F5F5F5"/>
                                    <w:right w:val="single" w:sz="6" w:space="0" w:color="F5F5F5"/>
                                  </w:divBdr>
                                  <w:divsChild>
                                    <w:div w:id="796333943">
                                      <w:marLeft w:val="0"/>
                                      <w:marRight w:val="0"/>
                                      <w:marTop w:val="0"/>
                                      <w:marBottom w:val="0"/>
                                      <w:divBdr>
                                        <w:top w:val="none" w:sz="0" w:space="0" w:color="auto"/>
                                        <w:left w:val="none" w:sz="0" w:space="0" w:color="auto"/>
                                        <w:bottom w:val="none" w:sz="0" w:space="0" w:color="auto"/>
                                        <w:right w:val="none" w:sz="0" w:space="0" w:color="auto"/>
                                      </w:divBdr>
                                      <w:divsChild>
                                        <w:div w:id="10052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83771">
      <w:bodyDiv w:val="1"/>
      <w:marLeft w:val="0"/>
      <w:marRight w:val="0"/>
      <w:marTop w:val="0"/>
      <w:marBottom w:val="0"/>
      <w:divBdr>
        <w:top w:val="none" w:sz="0" w:space="0" w:color="auto"/>
        <w:left w:val="none" w:sz="0" w:space="0" w:color="auto"/>
        <w:bottom w:val="none" w:sz="0" w:space="0" w:color="auto"/>
        <w:right w:val="none" w:sz="0" w:space="0" w:color="auto"/>
      </w:divBdr>
      <w:divsChild>
        <w:div w:id="1608660628">
          <w:marLeft w:val="0"/>
          <w:marRight w:val="0"/>
          <w:marTop w:val="0"/>
          <w:marBottom w:val="0"/>
          <w:divBdr>
            <w:top w:val="none" w:sz="0" w:space="0" w:color="auto"/>
            <w:left w:val="none" w:sz="0" w:space="0" w:color="auto"/>
            <w:bottom w:val="none" w:sz="0" w:space="0" w:color="auto"/>
            <w:right w:val="none" w:sz="0" w:space="0" w:color="auto"/>
          </w:divBdr>
          <w:divsChild>
            <w:div w:id="970475804">
              <w:marLeft w:val="0"/>
              <w:marRight w:val="0"/>
              <w:marTop w:val="0"/>
              <w:marBottom w:val="0"/>
              <w:divBdr>
                <w:top w:val="none" w:sz="0" w:space="0" w:color="auto"/>
                <w:left w:val="none" w:sz="0" w:space="0" w:color="auto"/>
                <w:bottom w:val="none" w:sz="0" w:space="0" w:color="auto"/>
                <w:right w:val="none" w:sz="0" w:space="0" w:color="auto"/>
              </w:divBdr>
              <w:divsChild>
                <w:div w:id="1767925238">
                  <w:marLeft w:val="0"/>
                  <w:marRight w:val="0"/>
                  <w:marTop w:val="0"/>
                  <w:marBottom w:val="0"/>
                  <w:divBdr>
                    <w:top w:val="none" w:sz="0" w:space="0" w:color="auto"/>
                    <w:left w:val="none" w:sz="0" w:space="0" w:color="auto"/>
                    <w:bottom w:val="none" w:sz="0" w:space="0" w:color="auto"/>
                    <w:right w:val="none" w:sz="0" w:space="0" w:color="auto"/>
                  </w:divBdr>
                  <w:divsChild>
                    <w:div w:id="553666154">
                      <w:marLeft w:val="0"/>
                      <w:marRight w:val="0"/>
                      <w:marTop w:val="0"/>
                      <w:marBottom w:val="0"/>
                      <w:divBdr>
                        <w:top w:val="none" w:sz="0" w:space="0" w:color="auto"/>
                        <w:left w:val="none" w:sz="0" w:space="0" w:color="auto"/>
                        <w:bottom w:val="none" w:sz="0" w:space="0" w:color="auto"/>
                        <w:right w:val="none" w:sz="0" w:space="0" w:color="auto"/>
                      </w:divBdr>
                      <w:divsChild>
                        <w:div w:id="1166554437">
                          <w:marLeft w:val="0"/>
                          <w:marRight w:val="0"/>
                          <w:marTop w:val="0"/>
                          <w:marBottom w:val="0"/>
                          <w:divBdr>
                            <w:top w:val="none" w:sz="0" w:space="0" w:color="auto"/>
                            <w:left w:val="none" w:sz="0" w:space="0" w:color="auto"/>
                            <w:bottom w:val="none" w:sz="0" w:space="0" w:color="auto"/>
                            <w:right w:val="none" w:sz="0" w:space="0" w:color="auto"/>
                          </w:divBdr>
                          <w:divsChild>
                            <w:div w:id="1938245445">
                              <w:marLeft w:val="0"/>
                              <w:marRight w:val="0"/>
                              <w:marTop w:val="0"/>
                              <w:marBottom w:val="0"/>
                              <w:divBdr>
                                <w:top w:val="none" w:sz="0" w:space="0" w:color="auto"/>
                                <w:left w:val="none" w:sz="0" w:space="0" w:color="auto"/>
                                <w:bottom w:val="none" w:sz="0" w:space="0" w:color="auto"/>
                                <w:right w:val="none" w:sz="0" w:space="0" w:color="auto"/>
                              </w:divBdr>
                              <w:divsChild>
                                <w:div w:id="504128892">
                                  <w:marLeft w:val="0"/>
                                  <w:marRight w:val="0"/>
                                  <w:marTop w:val="0"/>
                                  <w:marBottom w:val="0"/>
                                  <w:divBdr>
                                    <w:top w:val="none" w:sz="0" w:space="0" w:color="auto"/>
                                    <w:left w:val="none" w:sz="0" w:space="0" w:color="auto"/>
                                    <w:bottom w:val="none" w:sz="0" w:space="0" w:color="auto"/>
                                    <w:right w:val="none" w:sz="0" w:space="0" w:color="auto"/>
                                  </w:divBdr>
                                  <w:divsChild>
                                    <w:div w:id="269051892">
                                      <w:marLeft w:val="0"/>
                                      <w:marRight w:val="0"/>
                                      <w:marTop w:val="0"/>
                                      <w:marBottom w:val="0"/>
                                      <w:divBdr>
                                        <w:top w:val="single" w:sz="6" w:space="0" w:color="F5F5F5"/>
                                        <w:left w:val="single" w:sz="6" w:space="0" w:color="F5F5F5"/>
                                        <w:bottom w:val="single" w:sz="6" w:space="0" w:color="F5F5F5"/>
                                        <w:right w:val="single" w:sz="6" w:space="0" w:color="F5F5F5"/>
                                      </w:divBdr>
                                      <w:divsChild>
                                        <w:div w:id="766193227">
                                          <w:marLeft w:val="0"/>
                                          <w:marRight w:val="0"/>
                                          <w:marTop w:val="0"/>
                                          <w:marBottom w:val="0"/>
                                          <w:divBdr>
                                            <w:top w:val="none" w:sz="0" w:space="0" w:color="auto"/>
                                            <w:left w:val="none" w:sz="0" w:space="0" w:color="auto"/>
                                            <w:bottom w:val="none" w:sz="0" w:space="0" w:color="auto"/>
                                            <w:right w:val="none" w:sz="0" w:space="0" w:color="auto"/>
                                          </w:divBdr>
                                          <w:divsChild>
                                            <w:div w:id="19217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980221">
      <w:bodyDiv w:val="1"/>
      <w:marLeft w:val="0"/>
      <w:marRight w:val="0"/>
      <w:marTop w:val="0"/>
      <w:marBottom w:val="0"/>
      <w:divBdr>
        <w:top w:val="none" w:sz="0" w:space="0" w:color="auto"/>
        <w:left w:val="none" w:sz="0" w:space="0" w:color="auto"/>
        <w:bottom w:val="none" w:sz="0" w:space="0" w:color="auto"/>
        <w:right w:val="none" w:sz="0" w:space="0" w:color="auto"/>
      </w:divBdr>
    </w:div>
    <w:div w:id="1560943827">
      <w:bodyDiv w:val="1"/>
      <w:marLeft w:val="0"/>
      <w:marRight w:val="0"/>
      <w:marTop w:val="0"/>
      <w:marBottom w:val="0"/>
      <w:divBdr>
        <w:top w:val="none" w:sz="0" w:space="0" w:color="auto"/>
        <w:left w:val="none" w:sz="0" w:space="0" w:color="auto"/>
        <w:bottom w:val="none" w:sz="0" w:space="0" w:color="auto"/>
        <w:right w:val="none" w:sz="0" w:space="0" w:color="auto"/>
      </w:divBdr>
    </w:div>
    <w:div w:id="1566449098">
      <w:bodyDiv w:val="1"/>
      <w:marLeft w:val="0"/>
      <w:marRight w:val="0"/>
      <w:marTop w:val="0"/>
      <w:marBottom w:val="0"/>
      <w:divBdr>
        <w:top w:val="none" w:sz="0" w:space="0" w:color="auto"/>
        <w:left w:val="none" w:sz="0" w:space="0" w:color="auto"/>
        <w:bottom w:val="none" w:sz="0" w:space="0" w:color="auto"/>
        <w:right w:val="none" w:sz="0" w:space="0" w:color="auto"/>
      </w:divBdr>
    </w:div>
    <w:div w:id="1605923314">
      <w:bodyDiv w:val="1"/>
      <w:marLeft w:val="0"/>
      <w:marRight w:val="0"/>
      <w:marTop w:val="0"/>
      <w:marBottom w:val="0"/>
      <w:divBdr>
        <w:top w:val="none" w:sz="0" w:space="0" w:color="auto"/>
        <w:left w:val="none" w:sz="0" w:space="0" w:color="auto"/>
        <w:bottom w:val="none" w:sz="0" w:space="0" w:color="auto"/>
        <w:right w:val="none" w:sz="0" w:space="0" w:color="auto"/>
      </w:divBdr>
    </w:div>
    <w:div w:id="1622614454">
      <w:bodyDiv w:val="1"/>
      <w:marLeft w:val="0"/>
      <w:marRight w:val="0"/>
      <w:marTop w:val="0"/>
      <w:marBottom w:val="0"/>
      <w:divBdr>
        <w:top w:val="none" w:sz="0" w:space="0" w:color="auto"/>
        <w:left w:val="none" w:sz="0" w:space="0" w:color="auto"/>
        <w:bottom w:val="none" w:sz="0" w:space="0" w:color="auto"/>
        <w:right w:val="none" w:sz="0" w:space="0" w:color="auto"/>
      </w:divBdr>
      <w:divsChild>
        <w:div w:id="1183320607">
          <w:marLeft w:val="0"/>
          <w:marRight w:val="0"/>
          <w:marTop w:val="0"/>
          <w:marBottom w:val="0"/>
          <w:divBdr>
            <w:top w:val="none" w:sz="0" w:space="0" w:color="auto"/>
            <w:left w:val="none" w:sz="0" w:space="0" w:color="auto"/>
            <w:bottom w:val="none" w:sz="0" w:space="0" w:color="auto"/>
            <w:right w:val="none" w:sz="0" w:space="0" w:color="auto"/>
          </w:divBdr>
          <w:divsChild>
            <w:div w:id="1564563127">
              <w:marLeft w:val="0"/>
              <w:marRight w:val="0"/>
              <w:marTop w:val="0"/>
              <w:marBottom w:val="0"/>
              <w:divBdr>
                <w:top w:val="none" w:sz="0" w:space="0" w:color="auto"/>
                <w:left w:val="none" w:sz="0" w:space="0" w:color="auto"/>
                <w:bottom w:val="none" w:sz="0" w:space="0" w:color="auto"/>
                <w:right w:val="none" w:sz="0" w:space="0" w:color="auto"/>
              </w:divBdr>
              <w:divsChild>
                <w:div w:id="374699636">
                  <w:marLeft w:val="0"/>
                  <w:marRight w:val="0"/>
                  <w:marTop w:val="0"/>
                  <w:marBottom w:val="0"/>
                  <w:divBdr>
                    <w:top w:val="none" w:sz="0" w:space="0" w:color="auto"/>
                    <w:left w:val="none" w:sz="0" w:space="0" w:color="auto"/>
                    <w:bottom w:val="none" w:sz="0" w:space="0" w:color="auto"/>
                    <w:right w:val="none" w:sz="0" w:space="0" w:color="auto"/>
                  </w:divBdr>
                  <w:divsChild>
                    <w:div w:id="1280338795">
                      <w:marLeft w:val="0"/>
                      <w:marRight w:val="0"/>
                      <w:marTop w:val="0"/>
                      <w:marBottom w:val="0"/>
                      <w:divBdr>
                        <w:top w:val="none" w:sz="0" w:space="0" w:color="auto"/>
                        <w:left w:val="none" w:sz="0" w:space="0" w:color="auto"/>
                        <w:bottom w:val="none" w:sz="0" w:space="0" w:color="auto"/>
                        <w:right w:val="none" w:sz="0" w:space="0" w:color="auto"/>
                      </w:divBdr>
                      <w:divsChild>
                        <w:div w:id="655766480">
                          <w:marLeft w:val="0"/>
                          <w:marRight w:val="0"/>
                          <w:marTop w:val="0"/>
                          <w:marBottom w:val="0"/>
                          <w:divBdr>
                            <w:top w:val="none" w:sz="0" w:space="0" w:color="auto"/>
                            <w:left w:val="none" w:sz="0" w:space="0" w:color="auto"/>
                            <w:bottom w:val="none" w:sz="0" w:space="0" w:color="auto"/>
                            <w:right w:val="none" w:sz="0" w:space="0" w:color="auto"/>
                          </w:divBdr>
                          <w:divsChild>
                            <w:div w:id="1380544848">
                              <w:marLeft w:val="0"/>
                              <w:marRight w:val="0"/>
                              <w:marTop w:val="0"/>
                              <w:marBottom w:val="0"/>
                              <w:divBdr>
                                <w:top w:val="none" w:sz="0" w:space="0" w:color="auto"/>
                                <w:left w:val="none" w:sz="0" w:space="0" w:color="auto"/>
                                <w:bottom w:val="none" w:sz="0" w:space="0" w:color="auto"/>
                                <w:right w:val="none" w:sz="0" w:space="0" w:color="auto"/>
                              </w:divBdr>
                              <w:divsChild>
                                <w:div w:id="1513573106">
                                  <w:marLeft w:val="0"/>
                                  <w:marRight w:val="0"/>
                                  <w:marTop w:val="0"/>
                                  <w:marBottom w:val="0"/>
                                  <w:divBdr>
                                    <w:top w:val="single" w:sz="6" w:space="0" w:color="F5F5F5"/>
                                    <w:left w:val="single" w:sz="6" w:space="0" w:color="F5F5F5"/>
                                    <w:bottom w:val="single" w:sz="6" w:space="0" w:color="F5F5F5"/>
                                    <w:right w:val="single" w:sz="6" w:space="0" w:color="F5F5F5"/>
                                  </w:divBdr>
                                  <w:divsChild>
                                    <w:div w:id="1967930254">
                                      <w:marLeft w:val="0"/>
                                      <w:marRight w:val="0"/>
                                      <w:marTop w:val="0"/>
                                      <w:marBottom w:val="0"/>
                                      <w:divBdr>
                                        <w:top w:val="none" w:sz="0" w:space="0" w:color="auto"/>
                                        <w:left w:val="none" w:sz="0" w:space="0" w:color="auto"/>
                                        <w:bottom w:val="none" w:sz="0" w:space="0" w:color="auto"/>
                                        <w:right w:val="none" w:sz="0" w:space="0" w:color="auto"/>
                                      </w:divBdr>
                                      <w:divsChild>
                                        <w:div w:id="27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824654">
      <w:bodyDiv w:val="1"/>
      <w:marLeft w:val="0"/>
      <w:marRight w:val="0"/>
      <w:marTop w:val="0"/>
      <w:marBottom w:val="0"/>
      <w:divBdr>
        <w:top w:val="none" w:sz="0" w:space="0" w:color="auto"/>
        <w:left w:val="none" w:sz="0" w:space="0" w:color="auto"/>
        <w:bottom w:val="none" w:sz="0" w:space="0" w:color="auto"/>
        <w:right w:val="none" w:sz="0" w:space="0" w:color="auto"/>
      </w:divBdr>
      <w:divsChild>
        <w:div w:id="830215068">
          <w:marLeft w:val="0"/>
          <w:marRight w:val="0"/>
          <w:marTop w:val="0"/>
          <w:marBottom w:val="0"/>
          <w:divBdr>
            <w:top w:val="none" w:sz="0" w:space="0" w:color="auto"/>
            <w:left w:val="none" w:sz="0" w:space="0" w:color="auto"/>
            <w:bottom w:val="none" w:sz="0" w:space="0" w:color="auto"/>
            <w:right w:val="none" w:sz="0" w:space="0" w:color="auto"/>
          </w:divBdr>
          <w:divsChild>
            <w:div w:id="1527013260">
              <w:marLeft w:val="0"/>
              <w:marRight w:val="0"/>
              <w:marTop w:val="0"/>
              <w:marBottom w:val="0"/>
              <w:divBdr>
                <w:top w:val="none" w:sz="0" w:space="0" w:color="auto"/>
                <w:left w:val="none" w:sz="0" w:space="0" w:color="auto"/>
                <w:bottom w:val="none" w:sz="0" w:space="0" w:color="auto"/>
                <w:right w:val="none" w:sz="0" w:space="0" w:color="auto"/>
              </w:divBdr>
              <w:divsChild>
                <w:div w:id="1382556790">
                  <w:marLeft w:val="0"/>
                  <w:marRight w:val="0"/>
                  <w:marTop w:val="0"/>
                  <w:marBottom w:val="0"/>
                  <w:divBdr>
                    <w:top w:val="none" w:sz="0" w:space="0" w:color="auto"/>
                    <w:left w:val="none" w:sz="0" w:space="0" w:color="auto"/>
                    <w:bottom w:val="none" w:sz="0" w:space="0" w:color="auto"/>
                    <w:right w:val="none" w:sz="0" w:space="0" w:color="auto"/>
                  </w:divBdr>
                  <w:divsChild>
                    <w:div w:id="1628504476">
                      <w:marLeft w:val="0"/>
                      <w:marRight w:val="0"/>
                      <w:marTop w:val="0"/>
                      <w:marBottom w:val="0"/>
                      <w:divBdr>
                        <w:top w:val="none" w:sz="0" w:space="0" w:color="auto"/>
                        <w:left w:val="none" w:sz="0" w:space="0" w:color="auto"/>
                        <w:bottom w:val="none" w:sz="0" w:space="0" w:color="auto"/>
                        <w:right w:val="none" w:sz="0" w:space="0" w:color="auto"/>
                      </w:divBdr>
                      <w:divsChild>
                        <w:div w:id="1405494437">
                          <w:marLeft w:val="0"/>
                          <w:marRight w:val="0"/>
                          <w:marTop w:val="0"/>
                          <w:marBottom w:val="0"/>
                          <w:divBdr>
                            <w:top w:val="none" w:sz="0" w:space="0" w:color="auto"/>
                            <w:left w:val="none" w:sz="0" w:space="0" w:color="auto"/>
                            <w:bottom w:val="none" w:sz="0" w:space="0" w:color="auto"/>
                            <w:right w:val="none" w:sz="0" w:space="0" w:color="auto"/>
                          </w:divBdr>
                          <w:divsChild>
                            <w:div w:id="2135367884">
                              <w:marLeft w:val="0"/>
                              <w:marRight w:val="0"/>
                              <w:marTop w:val="0"/>
                              <w:marBottom w:val="0"/>
                              <w:divBdr>
                                <w:top w:val="none" w:sz="0" w:space="0" w:color="auto"/>
                                <w:left w:val="none" w:sz="0" w:space="0" w:color="auto"/>
                                <w:bottom w:val="none" w:sz="0" w:space="0" w:color="auto"/>
                                <w:right w:val="none" w:sz="0" w:space="0" w:color="auto"/>
                              </w:divBdr>
                              <w:divsChild>
                                <w:div w:id="410275342">
                                  <w:marLeft w:val="0"/>
                                  <w:marRight w:val="0"/>
                                  <w:marTop w:val="0"/>
                                  <w:marBottom w:val="0"/>
                                  <w:divBdr>
                                    <w:top w:val="none" w:sz="0" w:space="0" w:color="auto"/>
                                    <w:left w:val="none" w:sz="0" w:space="0" w:color="auto"/>
                                    <w:bottom w:val="none" w:sz="0" w:space="0" w:color="auto"/>
                                    <w:right w:val="none" w:sz="0" w:space="0" w:color="auto"/>
                                  </w:divBdr>
                                  <w:divsChild>
                                    <w:div w:id="232006342">
                                      <w:marLeft w:val="60"/>
                                      <w:marRight w:val="0"/>
                                      <w:marTop w:val="0"/>
                                      <w:marBottom w:val="0"/>
                                      <w:divBdr>
                                        <w:top w:val="none" w:sz="0" w:space="0" w:color="auto"/>
                                        <w:left w:val="none" w:sz="0" w:space="0" w:color="auto"/>
                                        <w:bottom w:val="none" w:sz="0" w:space="0" w:color="auto"/>
                                        <w:right w:val="none" w:sz="0" w:space="0" w:color="auto"/>
                                      </w:divBdr>
                                      <w:divsChild>
                                        <w:div w:id="1012294543">
                                          <w:marLeft w:val="0"/>
                                          <w:marRight w:val="0"/>
                                          <w:marTop w:val="0"/>
                                          <w:marBottom w:val="0"/>
                                          <w:divBdr>
                                            <w:top w:val="none" w:sz="0" w:space="0" w:color="auto"/>
                                            <w:left w:val="none" w:sz="0" w:space="0" w:color="auto"/>
                                            <w:bottom w:val="none" w:sz="0" w:space="0" w:color="auto"/>
                                            <w:right w:val="none" w:sz="0" w:space="0" w:color="auto"/>
                                          </w:divBdr>
                                          <w:divsChild>
                                            <w:div w:id="1681155711">
                                              <w:marLeft w:val="0"/>
                                              <w:marRight w:val="0"/>
                                              <w:marTop w:val="0"/>
                                              <w:marBottom w:val="120"/>
                                              <w:divBdr>
                                                <w:top w:val="single" w:sz="6" w:space="0" w:color="F5F5F5"/>
                                                <w:left w:val="single" w:sz="6" w:space="0" w:color="F5F5F5"/>
                                                <w:bottom w:val="single" w:sz="6" w:space="0" w:color="F5F5F5"/>
                                                <w:right w:val="single" w:sz="6" w:space="0" w:color="F5F5F5"/>
                                              </w:divBdr>
                                              <w:divsChild>
                                                <w:div w:id="784890838">
                                                  <w:marLeft w:val="0"/>
                                                  <w:marRight w:val="0"/>
                                                  <w:marTop w:val="0"/>
                                                  <w:marBottom w:val="0"/>
                                                  <w:divBdr>
                                                    <w:top w:val="none" w:sz="0" w:space="0" w:color="auto"/>
                                                    <w:left w:val="none" w:sz="0" w:space="0" w:color="auto"/>
                                                    <w:bottom w:val="none" w:sz="0" w:space="0" w:color="auto"/>
                                                    <w:right w:val="none" w:sz="0" w:space="0" w:color="auto"/>
                                                  </w:divBdr>
                                                  <w:divsChild>
                                                    <w:div w:id="18651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7191">
      <w:bodyDiv w:val="1"/>
      <w:marLeft w:val="0"/>
      <w:marRight w:val="0"/>
      <w:marTop w:val="0"/>
      <w:marBottom w:val="0"/>
      <w:divBdr>
        <w:top w:val="none" w:sz="0" w:space="0" w:color="auto"/>
        <w:left w:val="none" w:sz="0" w:space="0" w:color="auto"/>
        <w:bottom w:val="none" w:sz="0" w:space="0" w:color="auto"/>
        <w:right w:val="none" w:sz="0" w:space="0" w:color="auto"/>
      </w:divBdr>
      <w:divsChild>
        <w:div w:id="1513686709">
          <w:marLeft w:val="0"/>
          <w:marRight w:val="0"/>
          <w:marTop w:val="0"/>
          <w:marBottom w:val="0"/>
          <w:divBdr>
            <w:top w:val="none" w:sz="0" w:space="0" w:color="auto"/>
            <w:left w:val="none" w:sz="0" w:space="0" w:color="auto"/>
            <w:bottom w:val="none" w:sz="0" w:space="0" w:color="auto"/>
            <w:right w:val="none" w:sz="0" w:space="0" w:color="auto"/>
          </w:divBdr>
          <w:divsChild>
            <w:div w:id="1346439845">
              <w:marLeft w:val="0"/>
              <w:marRight w:val="0"/>
              <w:marTop w:val="0"/>
              <w:marBottom w:val="0"/>
              <w:divBdr>
                <w:top w:val="none" w:sz="0" w:space="0" w:color="auto"/>
                <w:left w:val="none" w:sz="0" w:space="0" w:color="auto"/>
                <w:bottom w:val="none" w:sz="0" w:space="0" w:color="auto"/>
                <w:right w:val="none" w:sz="0" w:space="0" w:color="auto"/>
              </w:divBdr>
              <w:divsChild>
                <w:div w:id="1058750811">
                  <w:marLeft w:val="0"/>
                  <w:marRight w:val="0"/>
                  <w:marTop w:val="0"/>
                  <w:marBottom w:val="0"/>
                  <w:divBdr>
                    <w:top w:val="none" w:sz="0" w:space="0" w:color="auto"/>
                    <w:left w:val="none" w:sz="0" w:space="0" w:color="auto"/>
                    <w:bottom w:val="none" w:sz="0" w:space="0" w:color="auto"/>
                    <w:right w:val="none" w:sz="0" w:space="0" w:color="auto"/>
                  </w:divBdr>
                  <w:divsChild>
                    <w:div w:id="1666743536">
                      <w:marLeft w:val="0"/>
                      <w:marRight w:val="0"/>
                      <w:marTop w:val="0"/>
                      <w:marBottom w:val="0"/>
                      <w:divBdr>
                        <w:top w:val="none" w:sz="0" w:space="0" w:color="auto"/>
                        <w:left w:val="none" w:sz="0" w:space="0" w:color="auto"/>
                        <w:bottom w:val="none" w:sz="0" w:space="0" w:color="auto"/>
                        <w:right w:val="none" w:sz="0" w:space="0" w:color="auto"/>
                      </w:divBdr>
                      <w:divsChild>
                        <w:div w:id="711535128">
                          <w:marLeft w:val="0"/>
                          <w:marRight w:val="0"/>
                          <w:marTop w:val="0"/>
                          <w:marBottom w:val="0"/>
                          <w:divBdr>
                            <w:top w:val="none" w:sz="0" w:space="0" w:color="auto"/>
                            <w:left w:val="none" w:sz="0" w:space="0" w:color="auto"/>
                            <w:bottom w:val="none" w:sz="0" w:space="0" w:color="auto"/>
                            <w:right w:val="none" w:sz="0" w:space="0" w:color="auto"/>
                          </w:divBdr>
                          <w:divsChild>
                            <w:div w:id="1260411778">
                              <w:marLeft w:val="0"/>
                              <w:marRight w:val="0"/>
                              <w:marTop w:val="0"/>
                              <w:marBottom w:val="0"/>
                              <w:divBdr>
                                <w:top w:val="none" w:sz="0" w:space="0" w:color="auto"/>
                                <w:left w:val="none" w:sz="0" w:space="0" w:color="auto"/>
                                <w:bottom w:val="none" w:sz="0" w:space="0" w:color="auto"/>
                                <w:right w:val="none" w:sz="0" w:space="0" w:color="auto"/>
                              </w:divBdr>
                              <w:divsChild>
                                <w:div w:id="406808725">
                                  <w:marLeft w:val="0"/>
                                  <w:marRight w:val="0"/>
                                  <w:marTop w:val="0"/>
                                  <w:marBottom w:val="0"/>
                                  <w:divBdr>
                                    <w:top w:val="single" w:sz="6" w:space="0" w:color="F5F5F5"/>
                                    <w:left w:val="single" w:sz="6" w:space="0" w:color="F5F5F5"/>
                                    <w:bottom w:val="single" w:sz="6" w:space="0" w:color="F5F5F5"/>
                                    <w:right w:val="single" w:sz="6" w:space="0" w:color="F5F5F5"/>
                                  </w:divBdr>
                                  <w:divsChild>
                                    <w:div w:id="950165017">
                                      <w:marLeft w:val="0"/>
                                      <w:marRight w:val="0"/>
                                      <w:marTop w:val="0"/>
                                      <w:marBottom w:val="0"/>
                                      <w:divBdr>
                                        <w:top w:val="none" w:sz="0" w:space="0" w:color="auto"/>
                                        <w:left w:val="none" w:sz="0" w:space="0" w:color="auto"/>
                                        <w:bottom w:val="none" w:sz="0" w:space="0" w:color="auto"/>
                                        <w:right w:val="none" w:sz="0" w:space="0" w:color="auto"/>
                                      </w:divBdr>
                                      <w:divsChild>
                                        <w:div w:id="3073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538729">
      <w:bodyDiv w:val="1"/>
      <w:marLeft w:val="0"/>
      <w:marRight w:val="0"/>
      <w:marTop w:val="0"/>
      <w:marBottom w:val="0"/>
      <w:divBdr>
        <w:top w:val="none" w:sz="0" w:space="0" w:color="auto"/>
        <w:left w:val="none" w:sz="0" w:space="0" w:color="auto"/>
        <w:bottom w:val="none" w:sz="0" w:space="0" w:color="auto"/>
        <w:right w:val="none" w:sz="0" w:space="0" w:color="auto"/>
      </w:divBdr>
      <w:divsChild>
        <w:div w:id="1402601568">
          <w:marLeft w:val="0"/>
          <w:marRight w:val="0"/>
          <w:marTop w:val="0"/>
          <w:marBottom w:val="0"/>
          <w:divBdr>
            <w:top w:val="none" w:sz="0" w:space="0" w:color="auto"/>
            <w:left w:val="none" w:sz="0" w:space="0" w:color="auto"/>
            <w:bottom w:val="none" w:sz="0" w:space="0" w:color="auto"/>
            <w:right w:val="none" w:sz="0" w:space="0" w:color="auto"/>
          </w:divBdr>
          <w:divsChild>
            <w:div w:id="1300263826">
              <w:marLeft w:val="0"/>
              <w:marRight w:val="0"/>
              <w:marTop w:val="0"/>
              <w:marBottom w:val="0"/>
              <w:divBdr>
                <w:top w:val="none" w:sz="0" w:space="0" w:color="auto"/>
                <w:left w:val="none" w:sz="0" w:space="0" w:color="auto"/>
                <w:bottom w:val="none" w:sz="0" w:space="0" w:color="auto"/>
                <w:right w:val="none" w:sz="0" w:space="0" w:color="auto"/>
              </w:divBdr>
              <w:divsChild>
                <w:div w:id="36007459">
                  <w:marLeft w:val="0"/>
                  <w:marRight w:val="0"/>
                  <w:marTop w:val="0"/>
                  <w:marBottom w:val="0"/>
                  <w:divBdr>
                    <w:top w:val="none" w:sz="0" w:space="0" w:color="auto"/>
                    <w:left w:val="none" w:sz="0" w:space="0" w:color="auto"/>
                    <w:bottom w:val="none" w:sz="0" w:space="0" w:color="auto"/>
                    <w:right w:val="none" w:sz="0" w:space="0" w:color="auto"/>
                  </w:divBdr>
                  <w:divsChild>
                    <w:div w:id="1190068995">
                      <w:marLeft w:val="0"/>
                      <w:marRight w:val="0"/>
                      <w:marTop w:val="0"/>
                      <w:marBottom w:val="0"/>
                      <w:divBdr>
                        <w:top w:val="none" w:sz="0" w:space="0" w:color="auto"/>
                        <w:left w:val="none" w:sz="0" w:space="0" w:color="auto"/>
                        <w:bottom w:val="none" w:sz="0" w:space="0" w:color="auto"/>
                        <w:right w:val="none" w:sz="0" w:space="0" w:color="auto"/>
                      </w:divBdr>
                      <w:divsChild>
                        <w:div w:id="283585267">
                          <w:marLeft w:val="0"/>
                          <w:marRight w:val="0"/>
                          <w:marTop w:val="0"/>
                          <w:marBottom w:val="0"/>
                          <w:divBdr>
                            <w:top w:val="none" w:sz="0" w:space="0" w:color="auto"/>
                            <w:left w:val="none" w:sz="0" w:space="0" w:color="auto"/>
                            <w:bottom w:val="none" w:sz="0" w:space="0" w:color="auto"/>
                            <w:right w:val="none" w:sz="0" w:space="0" w:color="auto"/>
                          </w:divBdr>
                          <w:divsChild>
                            <w:div w:id="1897466170">
                              <w:marLeft w:val="0"/>
                              <w:marRight w:val="0"/>
                              <w:marTop w:val="0"/>
                              <w:marBottom w:val="0"/>
                              <w:divBdr>
                                <w:top w:val="none" w:sz="0" w:space="0" w:color="auto"/>
                                <w:left w:val="none" w:sz="0" w:space="0" w:color="auto"/>
                                <w:bottom w:val="none" w:sz="0" w:space="0" w:color="auto"/>
                                <w:right w:val="none" w:sz="0" w:space="0" w:color="auto"/>
                              </w:divBdr>
                              <w:divsChild>
                                <w:div w:id="74979686">
                                  <w:marLeft w:val="0"/>
                                  <w:marRight w:val="0"/>
                                  <w:marTop w:val="0"/>
                                  <w:marBottom w:val="0"/>
                                  <w:divBdr>
                                    <w:top w:val="single" w:sz="6" w:space="0" w:color="F5F5F5"/>
                                    <w:left w:val="single" w:sz="6" w:space="0" w:color="F5F5F5"/>
                                    <w:bottom w:val="single" w:sz="6" w:space="0" w:color="F5F5F5"/>
                                    <w:right w:val="single" w:sz="6" w:space="0" w:color="F5F5F5"/>
                                  </w:divBdr>
                                  <w:divsChild>
                                    <w:div w:id="445008331">
                                      <w:marLeft w:val="0"/>
                                      <w:marRight w:val="0"/>
                                      <w:marTop w:val="0"/>
                                      <w:marBottom w:val="0"/>
                                      <w:divBdr>
                                        <w:top w:val="none" w:sz="0" w:space="0" w:color="auto"/>
                                        <w:left w:val="none" w:sz="0" w:space="0" w:color="auto"/>
                                        <w:bottom w:val="none" w:sz="0" w:space="0" w:color="auto"/>
                                        <w:right w:val="none" w:sz="0" w:space="0" w:color="auto"/>
                                      </w:divBdr>
                                      <w:divsChild>
                                        <w:div w:id="2345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788159">
      <w:bodyDiv w:val="1"/>
      <w:marLeft w:val="0"/>
      <w:marRight w:val="0"/>
      <w:marTop w:val="0"/>
      <w:marBottom w:val="0"/>
      <w:divBdr>
        <w:top w:val="none" w:sz="0" w:space="0" w:color="auto"/>
        <w:left w:val="none" w:sz="0" w:space="0" w:color="auto"/>
        <w:bottom w:val="none" w:sz="0" w:space="0" w:color="auto"/>
        <w:right w:val="none" w:sz="0" w:space="0" w:color="auto"/>
      </w:divBdr>
      <w:divsChild>
        <w:div w:id="1548644419">
          <w:marLeft w:val="0"/>
          <w:marRight w:val="0"/>
          <w:marTop w:val="0"/>
          <w:marBottom w:val="0"/>
          <w:divBdr>
            <w:top w:val="none" w:sz="0" w:space="0" w:color="auto"/>
            <w:left w:val="none" w:sz="0" w:space="0" w:color="auto"/>
            <w:bottom w:val="none" w:sz="0" w:space="0" w:color="auto"/>
            <w:right w:val="none" w:sz="0" w:space="0" w:color="auto"/>
          </w:divBdr>
          <w:divsChild>
            <w:div w:id="570239001">
              <w:marLeft w:val="0"/>
              <w:marRight w:val="0"/>
              <w:marTop w:val="0"/>
              <w:marBottom w:val="0"/>
              <w:divBdr>
                <w:top w:val="none" w:sz="0" w:space="0" w:color="auto"/>
                <w:left w:val="none" w:sz="0" w:space="0" w:color="auto"/>
                <w:bottom w:val="none" w:sz="0" w:space="0" w:color="auto"/>
                <w:right w:val="none" w:sz="0" w:space="0" w:color="auto"/>
              </w:divBdr>
              <w:divsChild>
                <w:div w:id="1655142806">
                  <w:marLeft w:val="0"/>
                  <w:marRight w:val="0"/>
                  <w:marTop w:val="0"/>
                  <w:marBottom w:val="0"/>
                  <w:divBdr>
                    <w:top w:val="none" w:sz="0" w:space="0" w:color="auto"/>
                    <w:left w:val="none" w:sz="0" w:space="0" w:color="auto"/>
                    <w:bottom w:val="none" w:sz="0" w:space="0" w:color="auto"/>
                    <w:right w:val="none" w:sz="0" w:space="0" w:color="auto"/>
                  </w:divBdr>
                  <w:divsChild>
                    <w:div w:id="1715883993">
                      <w:marLeft w:val="0"/>
                      <w:marRight w:val="0"/>
                      <w:marTop w:val="0"/>
                      <w:marBottom w:val="0"/>
                      <w:divBdr>
                        <w:top w:val="none" w:sz="0" w:space="0" w:color="auto"/>
                        <w:left w:val="none" w:sz="0" w:space="0" w:color="auto"/>
                        <w:bottom w:val="none" w:sz="0" w:space="0" w:color="auto"/>
                        <w:right w:val="none" w:sz="0" w:space="0" w:color="auto"/>
                      </w:divBdr>
                      <w:divsChild>
                        <w:div w:id="554043719">
                          <w:marLeft w:val="0"/>
                          <w:marRight w:val="0"/>
                          <w:marTop w:val="0"/>
                          <w:marBottom w:val="0"/>
                          <w:divBdr>
                            <w:top w:val="none" w:sz="0" w:space="0" w:color="auto"/>
                            <w:left w:val="none" w:sz="0" w:space="0" w:color="auto"/>
                            <w:bottom w:val="none" w:sz="0" w:space="0" w:color="auto"/>
                            <w:right w:val="none" w:sz="0" w:space="0" w:color="auto"/>
                          </w:divBdr>
                          <w:divsChild>
                            <w:div w:id="422338517">
                              <w:marLeft w:val="0"/>
                              <w:marRight w:val="0"/>
                              <w:marTop w:val="0"/>
                              <w:marBottom w:val="0"/>
                              <w:divBdr>
                                <w:top w:val="none" w:sz="0" w:space="0" w:color="auto"/>
                                <w:left w:val="none" w:sz="0" w:space="0" w:color="auto"/>
                                <w:bottom w:val="none" w:sz="0" w:space="0" w:color="auto"/>
                                <w:right w:val="none" w:sz="0" w:space="0" w:color="auto"/>
                              </w:divBdr>
                              <w:divsChild>
                                <w:div w:id="1335113112">
                                  <w:marLeft w:val="0"/>
                                  <w:marRight w:val="0"/>
                                  <w:marTop w:val="0"/>
                                  <w:marBottom w:val="0"/>
                                  <w:divBdr>
                                    <w:top w:val="none" w:sz="0" w:space="0" w:color="auto"/>
                                    <w:left w:val="none" w:sz="0" w:space="0" w:color="auto"/>
                                    <w:bottom w:val="none" w:sz="0" w:space="0" w:color="auto"/>
                                    <w:right w:val="none" w:sz="0" w:space="0" w:color="auto"/>
                                  </w:divBdr>
                                  <w:divsChild>
                                    <w:div w:id="675765100">
                                      <w:marLeft w:val="60"/>
                                      <w:marRight w:val="0"/>
                                      <w:marTop w:val="0"/>
                                      <w:marBottom w:val="0"/>
                                      <w:divBdr>
                                        <w:top w:val="none" w:sz="0" w:space="0" w:color="auto"/>
                                        <w:left w:val="none" w:sz="0" w:space="0" w:color="auto"/>
                                        <w:bottom w:val="none" w:sz="0" w:space="0" w:color="auto"/>
                                        <w:right w:val="none" w:sz="0" w:space="0" w:color="auto"/>
                                      </w:divBdr>
                                      <w:divsChild>
                                        <w:div w:id="1340043780">
                                          <w:marLeft w:val="0"/>
                                          <w:marRight w:val="0"/>
                                          <w:marTop w:val="0"/>
                                          <w:marBottom w:val="0"/>
                                          <w:divBdr>
                                            <w:top w:val="none" w:sz="0" w:space="0" w:color="auto"/>
                                            <w:left w:val="none" w:sz="0" w:space="0" w:color="auto"/>
                                            <w:bottom w:val="none" w:sz="0" w:space="0" w:color="auto"/>
                                            <w:right w:val="none" w:sz="0" w:space="0" w:color="auto"/>
                                          </w:divBdr>
                                          <w:divsChild>
                                            <w:div w:id="1362899396">
                                              <w:marLeft w:val="0"/>
                                              <w:marRight w:val="0"/>
                                              <w:marTop w:val="0"/>
                                              <w:marBottom w:val="120"/>
                                              <w:divBdr>
                                                <w:top w:val="single" w:sz="6" w:space="0" w:color="F5F5F5"/>
                                                <w:left w:val="single" w:sz="6" w:space="0" w:color="F5F5F5"/>
                                                <w:bottom w:val="single" w:sz="6" w:space="0" w:color="F5F5F5"/>
                                                <w:right w:val="single" w:sz="6" w:space="0" w:color="F5F5F5"/>
                                              </w:divBdr>
                                              <w:divsChild>
                                                <w:div w:id="1482429040">
                                                  <w:marLeft w:val="0"/>
                                                  <w:marRight w:val="0"/>
                                                  <w:marTop w:val="0"/>
                                                  <w:marBottom w:val="0"/>
                                                  <w:divBdr>
                                                    <w:top w:val="none" w:sz="0" w:space="0" w:color="auto"/>
                                                    <w:left w:val="none" w:sz="0" w:space="0" w:color="auto"/>
                                                    <w:bottom w:val="none" w:sz="0" w:space="0" w:color="auto"/>
                                                    <w:right w:val="none" w:sz="0" w:space="0" w:color="auto"/>
                                                  </w:divBdr>
                                                  <w:divsChild>
                                                    <w:div w:id="7123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036812">
      <w:bodyDiv w:val="1"/>
      <w:marLeft w:val="0"/>
      <w:marRight w:val="0"/>
      <w:marTop w:val="0"/>
      <w:marBottom w:val="0"/>
      <w:divBdr>
        <w:top w:val="none" w:sz="0" w:space="0" w:color="auto"/>
        <w:left w:val="none" w:sz="0" w:space="0" w:color="auto"/>
        <w:bottom w:val="none" w:sz="0" w:space="0" w:color="auto"/>
        <w:right w:val="none" w:sz="0" w:space="0" w:color="auto"/>
      </w:divBdr>
      <w:divsChild>
        <w:div w:id="1193685869">
          <w:marLeft w:val="0"/>
          <w:marRight w:val="0"/>
          <w:marTop w:val="0"/>
          <w:marBottom w:val="0"/>
          <w:divBdr>
            <w:top w:val="none" w:sz="0" w:space="0" w:color="auto"/>
            <w:left w:val="none" w:sz="0" w:space="0" w:color="auto"/>
            <w:bottom w:val="none" w:sz="0" w:space="0" w:color="auto"/>
            <w:right w:val="none" w:sz="0" w:space="0" w:color="auto"/>
          </w:divBdr>
          <w:divsChild>
            <w:div w:id="62417606">
              <w:marLeft w:val="0"/>
              <w:marRight w:val="0"/>
              <w:marTop w:val="0"/>
              <w:marBottom w:val="0"/>
              <w:divBdr>
                <w:top w:val="none" w:sz="0" w:space="0" w:color="auto"/>
                <w:left w:val="none" w:sz="0" w:space="0" w:color="auto"/>
                <w:bottom w:val="none" w:sz="0" w:space="0" w:color="auto"/>
                <w:right w:val="none" w:sz="0" w:space="0" w:color="auto"/>
              </w:divBdr>
              <w:divsChild>
                <w:div w:id="406224711">
                  <w:marLeft w:val="0"/>
                  <w:marRight w:val="0"/>
                  <w:marTop w:val="0"/>
                  <w:marBottom w:val="0"/>
                  <w:divBdr>
                    <w:top w:val="none" w:sz="0" w:space="0" w:color="auto"/>
                    <w:left w:val="none" w:sz="0" w:space="0" w:color="auto"/>
                    <w:bottom w:val="none" w:sz="0" w:space="0" w:color="auto"/>
                    <w:right w:val="none" w:sz="0" w:space="0" w:color="auto"/>
                  </w:divBdr>
                  <w:divsChild>
                    <w:div w:id="1587809225">
                      <w:marLeft w:val="0"/>
                      <w:marRight w:val="0"/>
                      <w:marTop w:val="0"/>
                      <w:marBottom w:val="0"/>
                      <w:divBdr>
                        <w:top w:val="none" w:sz="0" w:space="0" w:color="auto"/>
                        <w:left w:val="none" w:sz="0" w:space="0" w:color="auto"/>
                        <w:bottom w:val="none" w:sz="0" w:space="0" w:color="auto"/>
                        <w:right w:val="none" w:sz="0" w:space="0" w:color="auto"/>
                      </w:divBdr>
                      <w:divsChild>
                        <w:div w:id="1715302147">
                          <w:marLeft w:val="0"/>
                          <w:marRight w:val="0"/>
                          <w:marTop w:val="0"/>
                          <w:marBottom w:val="0"/>
                          <w:divBdr>
                            <w:top w:val="none" w:sz="0" w:space="0" w:color="auto"/>
                            <w:left w:val="none" w:sz="0" w:space="0" w:color="auto"/>
                            <w:bottom w:val="none" w:sz="0" w:space="0" w:color="auto"/>
                            <w:right w:val="none" w:sz="0" w:space="0" w:color="auto"/>
                          </w:divBdr>
                          <w:divsChild>
                            <w:div w:id="61762126">
                              <w:marLeft w:val="0"/>
                              <w:marRight w:val="0"/>
                              <w:marTop w:val="0"/>
                              <w:marBottom w:val="0"/>
                              <w:divBdr>
                                <w:top w:val="none" w:sz="0" w:space="0" w:color="auto"/>
                                <w:left w:val="none" w:sz="0" w:space="0" w:color="auto"/>
                                <w:bottom w:val="none" w:sz="0" w:space="0" w:color="auto"/>
                                <w:right w:val="none" w:sz="0" w:space="0" w:color="auto"/>
                              </w:divBdr>
                              <w:divsChild>
                                <w:div w:id="252515953">
                                  <w:marLeft w:val="0"/>
                                  <w:marRight w:val="0"/>
                                  <w:marTop w:val="0"/>
                                  <w:marBottom w:val="0"/>
                                  <w:divBdr>
                                    <w:top w:val="single" w:sz="6" w:space="0" w:color="F5F5F5"/>
                                    <w:left w:val="single" w:sz="6" w:space="0" w:color="F5F5F5"/>
                                    <w:bottom w:val="single" w:sz="6" w:space="0" w:color="F5F5F5"/>
                                    <w:right w:val="single" w:sz="6" w:space="0" w:color="F5F5F5"/>
                                  </w:divBdr>
                                  <w:divsChild>
                                    <w:div w:id="1290086440">
                                      <w:marLeft w:val="0"/>
                                      <w:marRight w:val="0"/>
                                      <w:marTop w:val="0"/>
                                      <w:marBottom w:val="0"/>
                                      <w:divBdr>
                                        <w:top w:val="none" w:sz="0" w:space="0" w:color="auto"/>
                                        <w:left w:val="none" w:sz="0" w:space="0" w:color="auto"/>
                                        <w:bottom w:val="none" w:sz="0" w:space="0" w:color="auto"/>
                                        <w:right w:val="none" w:sz="0" w:space="0" w:color="auto"/>
                                      </w:divBdr>
                                      <w:divsChild>
                                        <w:div w:id="6958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177764">
      <w:bodyDiv w:val="1"/>
      <w:marLeft w:val="0"/>
      <w:marRight w:val="0"/>
      <w:marTop w:val="0"/>
      <w:marBottom w:val="0"/>
      <w:divBdr>
        <w:top w:val="none" w:sz="0" w:space="0" w:color="auto"/>
        <w:left w:val="none" w:sz="0" w:space="0" w:color="auto"/>
        <w:bottom w:val="none" w:sz="0" w:space="0" w:color="auto"/>
        <w:right w:val="none" w:sz="0" w:space="0" w:color="auto"/>
      </w:divBdr>
    </w:div>
    <w:div w:id="1688367848">
      <w:bodyDiv w:val="1"/>
      <w:marLeft w:val="0"/>
      <w:marRight w:val="0"/>
      <w:marTop w:val="0"/>
      <w:marBottom w:val="0"/>
      <w:divBdr>
        <w:top w:val="none" w:sz="0" w:space="0" w:color="auto"/>
        <w:left w:val="none" w:sz="0" w:space="0" w:color="auto"/>
        <w:bottom w:val="none" w:sz="0" w:space="0" w:color="auto"/>
        <w:right w:val="none" w:sz="0" w:space="0" w:color="auto"/>
      </w:divBdr>
      <w:divsChild>
        <w:div w:id="694499868">
          <w:marLeft w:val="0"/>
          <w:marRight w:val="0"/>
          <w:marTop w:val="0"/>
          <w:marBottom w:val="0"/>
          <w:divBdr>
            <w:top w:val="none" w:sz="0" w:space="0" w:color="auto"/>
            <w:left w:val="none" w:sz="0" w:space="0" w:color="auto"/>
            <w:bottom w:val="none" w:sz="0" w:space="0" w:color="auto"/>
            <w:right w:val="none" w:sz="0" w:space="0" w:color="auto"/>
          </w:divBdr>
          <w:divsChild>
            <w:div w:id="1818760281">
              <w:marLeft w:val="0"/>
              <w:marRight w:val="0"/>
              <w:marTop w:val="0"/>
              <w:marBottom w:val="0"/>
              <w:divBdr>
                <w:top w:val="none" w:sz="0" w:space="0" w:color="auto"/>
                <w:left w:val="none" w:sz="0" w:space="0" w:color="auto"/>
                <w:bottom w:val="none" w:sz="0" w:space="0" w:color="auto"/>
                <w:right w:val="none" w:sz="0" w:space="0" w:color="auto"/>
              </w:divBdr>
              <w:divsChild>
                <w:div w:id="387187712">
                  <w:marLeft w:val="0"/>
                  <w:marRight w:val="0"/>
                  <w:marTop w:val="0"/>
                  <w:marBottom w:val="0"/>
                  <w:divBdr>
                    <w:top w:val="none" w:sz="0" w:space="0" w:color="auto"/>
                    <w:left w:val="none" w:sz="0" w:space="0" w:color="auto"/>
                    <w:bottom w:val="none" w:sz="0" w:space="0" w:color="auto"/>
                    <w:right w:val="none" w:sz="0" w:space="0" w:color="auto"/>
                  </w:divBdr>
                  <w:divsChild>
                    <w:div w:id="1212614640">
                      <w:marLeft w:val="0"/>
                      <w:marRight w:val="0"/>
                      <w:marTop w:val="0"/>
                      <w:marBottom w:val="0"/>
                      <w:divBdr>
                        <w:top w:val="none" w:sz="0" w:space="0" w:color="auto"/>
                        <w:left w:val="none" w:sz="0" w:space="0" w:color="auto"/>
                        <w:bottom w:val="none" w:sz="0" w:space="0" w:color="auto"/>
                        <w:right w:val="none" w:sz="0" w:space="0" w:color="auto"/>
                      </w:divBdr>
                      <w:divsChild>
                        <w:div w:id="670647953">
                          <w:marLeft w:val="0"/>
                          <w:marRight w:val="0"/>
                          <w:marTop w:val="0"/>
                          <w:marBottom w:val="0"/>
                          <w:divBdr>
                            <w:top w:val="none" w:sz="0" w:space="0" w:color="auto"/>
                            <w:left w:val="none" w:sz="0" w:space="0" w:color="auto"/>
                            <w:bottom w:val="none" w:sz="0" w:space="0" w:color="auto"/>
                            <w:right w:val="none" w:sz="0" w:space="0" w:color="auto"/>
                          </w:divBdr>
                          <w:divsChild>
                            <w:div w:id="2016301186">
                              <w:marLeft w:val="0"/>
                              <w:marRight w:val="0"/>
                              <w:marTop w:val="0"/>
                              <w:marBottom w:val="0"/>
                              <w:divBdr>
                                <w:top w:val="none" w:sz="0" w:space="0" w:color="auto"/>
                                <w:left w:val="none" w:sz="0" w:space="0" w:color="auto"/>
                                <w:bottom w:val="none" w:sz="0" w:space="0" w:color="auto"/>
                                <w:right w:val="none" w:sz="0" w:space="0" w:color="auto"/>
                              </w:divBdr>
                              <w:divsChild>
                                <w:div w:id="1628588741">
                                  <w:marLeft w:val="0"/>
                                  <w:marRight w:val="0"/>
                                  <w:marTop w:val="0"/>
                                  <w:marBottom w:val="0"/>
                                  <w:divBdr>
                                    <w:top w:val="single" w:sz="6" w:space="0" w:color="F5F5F5"/>
                                    <w:left w:val="single" w:sz="6" w:space="0" w:color="F5F5F5"/>
                                    <w:bottom w:val="single" w:sz="6" w:space="0" w:color="F5F5F5"/>
                                    <w:right w:val="single" w:sz="6" w:space="0" w:color="F5F5F5"/>
                                  </w:divBdr>
                                  <w:divsChild>
                                    <w:div w:id="525219639">
                                      <w:marLeft w:val="0"/>
                                      <w:marRight w:val="0"/>
                                      <w:marTop w:val="0"/>
                                      <w:marBottom w:val="0"/>
                                      <w:divBdr>
                                        <w:top w:val="none" w:sz="0" w:space="0" w:color="auto"/>
                                        <w:left w:val="none" w:sz="0" w:space="0" w:color="auto"/>
                                        <w:bottom w:val="none" w:sz="0" w:space="0" w:color="auto"/>
                                        <w:right w:val="none" w:sz="0" w:space="0" w:color="auto"/>
                                      </w:divBdr>
                                      <w:divsChild>
                                        <w:div w:id="1328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509987">
      <w:bodyDiv w:val="1"/>
      <w:marLeft w:val="0"/>
      <w:marRight w:val="0"/>
      <w:marTop w:val="0"/>
      <w:marBottom w:val="0"/>
      <w:divBdr>
        <w:top w:val="none" w:sz="0" w:space="0" w:color="auto"/>
        <w:left w:val="none" w:sz="0" w:space="0" w:color="auto"/>
        <w:bottom w:val="none" w:sz="0" w:space="0" w:color="auto"/>
        <w:right w:val="none" w:sz="0" w:space="0" w:color="auto"/>
      </w:divBdr>
      <w:divsChild>
        <w:div w:id="1366054600">
          <w:marLeft w:val="0"/>
          <w:marRight w:val="0"/>
          <w:marTop w:val="0"/>
          <w:marBottom w:val="0"/>
          <w:divBdr>
            <w:top w:val="none" w:sz="0" w:space="0" w:color="auto"/>
            <w:left w:val="none" w:sz="0" w:space="0" w:color="auto"/>
            <w:bottom w:val="none" w:sz="0" w:space="0" w:color="auto"/>
            <w:right w:val="none" w:sz="0" w:space="0" w:color="auto"/>
          </w:divBdr>
          <w:divsChild>
            <w:div w:id="593440243">
              <w:marLeft w:val="0"/>
              <w:marRight w:val="0"/>
              <w:marTop w:val="0"/>
              <w:marBottom w:val="0"/>
              <w:divBdr>
                <w:top w:val="none" w:sz="0" w:space="0" w:color="auto"/>
                <w:left w:val="none" w:sz="0" w:space="0" w:color="auto"/>
                <w:bottom w:val="none" w:sz="0" w:space="0" w:color="auto"/>
                <w:right w:val="none" w:sz="0" w:space="0" w:color="auto"/>
              </w:divBdr>
              <w:divsChild>
                <w:div w:id="1037050406">
                  <w:marLeft w:val="0"/>
                  <w:marRight w:val="0"/>
                  <w:marTop w:val="0"/>
                  <w:marBottom w:val="0"/>
                  <w:divBdr>
                    <w:top w:val="none" w:sz="0" w:space="0" w:color="auto"/>
                    <w:left w:val="none" w:sz="0" w:space="0" w:color="auto"/>
                    <w:bottom w:val="none" w:sz="0" w:space="0" w:color="auto"/>
                    <w:right w:val="none" w:sz="0" w:space="0" w:color="auto"/>
                  </w:divBdr>
                  <w:divsChild>
                    <w:div w:id="2146729651">
                      <w:marLeft w:val="0"/>
                      <w:marRight w:val="0"/>
                      <w:marTop w:val="0"/>
                      <w:marBottom w:val="0"/>
                      <w:divBdr>
                        <w:top w:val="none" w:sz="0" w:space="0" w:color="auto"/>
                        <w:left w:val="none" w:sz="0" w:space="0" w:color="auto"/>
                        <w:bottom w:val="none" w:sz="0" w:space="0" w:color="auto"/>
                        <w:right w:val="none" w:sz="0" w:space="0" w:color="auto"/>
                      </w:divBdr>
                      <w:divsChild>
                        <w:div w:id="2098936736">
                          <w:marLeft w:val="0"/>
                          <w:marRight w:val="0"/>
                          <w:marTop w:val="0"/>
                          <w:marBottom w:val="0"/>
                          <w:divBdr>
                            <w:top w:val="none" w:sz="0" w:space="0" w:color="auto"/>
                            <w:left w:val="none" w:sz="0" w:space="0" w:color="auto"/>
                            <w:bottom w:val="none" w:sz="0" w:space="0" w:color="auto"/>
                            <w:right w:val="none" w:sz="0" w:space="0" w:color="auto"/>
                          </w:divBdr>
                          <w:divsChild>
                            <w:div w:id="1529367354">
                              <w:marLeft w:val="0"/>
                              <w:marRight w:val="0"/>
                              <w:marTop w:val="0"/>
                              <w:marBottom w:val="0"/>
                              <w:divBdr>
                                <w:top w:val="none" w:sz="0" w:space="0" w:color="auto"/>
                                <w:left w:val="none" w:sz="0" w:space="0" w:color="auto"/>
                                <w:bottom w:val="none" w:sz="0" w:space="0" w:color="auto"/>
                                <w:right w:val="none" w:sz="0" w:space="0" w:color="auto"/>
                              </w:divBdr>
                              <w:divsChild>
                                <w:div w:id="1707216969">
                                  <w:marLeft w:val="0"/>
                                  <w:marRight w:val="0"/>
                                  <w:marTop w:val="0"/>
                                  <w:marBottom w:val="0"/>
                                  <w:divBdr>
                                    <w:top w:val="none" w:sz="0" w:space="0" w:color="auto"/>
                                    <w:left w:val="none" w:sz="0" w:space="0" w:color="auto"/>
                                    <w:bottom w:val="none" w:sz="0" w:space="0" w:color="auto"/>
                                    <w:right w:val="none" w:sz="0" w:space="0" w:color="auto"/>
                                  </w:divBdr>
                                  <w:divsChild>
                                    <w:div w:id="1561209578">
                                      <w:marLeft w:val="60"/>
                                      <w:marRight w:val="0"/>
                                      <w:marTop w:val="0"/>
                                      <w:marBottom w:val="0"/>
                                      <w:divBdr>
                                        <w:top w:val="none" w:sz="0" w:space="0" w:color="auto"/>
                                        <w:left w:val="none" w:sz="0" w:space="0" w:color="auto"/>
                                        <w:bottom w:val="none" w:sz="0" w:space="0" w:color="auto"/>
                                        <w:right w:val="none" w:sz="0" w:space="0" w:color="auto"/>
                                      </w:divBdr>
                                      <w:divsChild>
                                        <w:div w:id="880635854">
                                          <w:marLeft w:val="0"/>
                                          <w:marRight w:val="0"/>
                                          <w:marTop w:val="0"/>
                                          <w:marBottom w:val="0"/>
                                          <w:divBdr>
                                            <w:top w:val="none" w:sz="0" w:space="0" w:color="auto"/>
                                            <w:left w:val="none" w:sz="0" w:space="0" w:color="auto"/>
                                            <w:bottom w:val="none" w:sz="0" w:space="0" w:color="auto"/>
                                            <w:right w:val="none" w:sz="0" w:space="0" w:color="auto"/>
                                          </w:divBdr>
                                          <w:divsChild>
                                            <w:div w:id="1068766164">
                                              <w:marLeft w:val="0"/>
                                              <w:marRight w:val="0"/>
                                              <w:marTop w:val="0"/>
                                              <w:marBottom w:val="120"/>
                                              <w:divBdr>
                                                <w:top w:val="single" w:sz="6" w:space="0" w:color="F5F5F5"/>
                                                <w:left w:val="single" w:sz="6" w:space="0" w:color="F5F5F5"/>
                                                <w:bottom w:val="single" w:sz="6" w:space="0" w:color="F5F5F5"/>
                                                <w:right w:val="single" w:sz="6" w:space="0" w:color="F5F5F5"/>
                                              </w:divBdr>
                                              <w:divsChild>
                                                <w:div w:id="1064336221">
                                                  <w:marLeft w:val="0"/>
                                                  <w:marRight w:val="0"/>
                                                  <w:marTop w:val="0"/>
                                                  <w:marBottom w:val="0"/>
                                                  <w:divBdr>
                                                    <w:top w:val="none" w:sz="0" w:space="0" w:color="auto"/>
                                                    <w:left w:val="none" w:sz="0" w:space="0" w:color="auto"/>
                                                    <w:bottom w:val="none" w:sz="0" w:space="0" w:color="auto"/>
                                                    <w:right w:val="none" w:sz="0" w:space="0" w:color="auto"/>
                                                  </w:divBdr>
                                                  <w:divsChild>
                                                    <w:div w:id="205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3947595">
      <w:bodyDiv w:val="1"/>
      <w:marLeft w:val="0"/>
      <w:marRight w:val="0"/>
      <w:marTop w:val="0"/>
      <w:marBottom w:val="0"/>
      <w:divBdr>
        <w:top w:val="none" w:sz="0" w:space="0" w:color="auto"/>
        <w:left w:val="none" w:sz="0" w:space="0" w:color="auto"/>
        <w:bottom w:val="none" w:sz="0" w:space="0" w:color="auto"/>
        <w:right w:val="none" w:sz="0" w:space="0" w:color="auto"/>
      </w:divBdr>
    </w:div>
    <w:div w:id="1738821245">
      <w:bodyDiv w:val="1"/>
      <w:marLeft w:val="0"/>
      <w:marRight w:val="0"/>
      <w:marTop w:val="0"/>
      <w:marBottom w:val="0"/>
      <w:divBdr>
        <w:top w:val="none" w:sz="0" w:space="0" w:color="auto"/>
        <w:left w:val="none" w:sz="0" w:space="0" w:color="auto"/>
        <w:bottom w:val="none" w:sz="0" w:space="0" w:color="auto"/>
        <w:right w:val="none" w:sz="0" w:space="0" w:color="auto"/>
      </w:divBdr>
    </w:div>
    <w:div w:id="1761829354">
      <w:bodyDiv w:val="1"/>
      <w:marLeft w:val="0"/>
      <w:marRight w:val="0"/>
      <w:marTop w:val="0"/>
      <w:marBottom w:val="0"/>
      <w:divBdr>
        <w:top w:val="none" w:sz="0" w:space="0" w:color="auto"/>
        <w:left w:val="none" w:sz="0" w:space="0" w:color="auto"/>
        <w:bottom w:val="none" w:sz="0" w:space="0" w:color="auto"/>
        <w:right w:val="none" w:sz="0" w:space="0" w:color="auto"/>
      </w:divBdr>
    </w:div>
    <w:div w:id="1801728223">
      <w:bodyDiv w:val="1"/>
      <w:marLeft w:val="0"/>
      <w:marRight w:val="0"/>
      <w:marTop w:val="0"/>
      <w:marBottom w:val="0"/>
      <w:divBdr>
        <w:top w:val="none" w:sz="0" w:space="0" w:color="auto"/>
        <w:left w:val="none" w:sz="0" w:space="0" w:color="auto"/>
        <w:bottom w:val="none" w:sz="0" w:space="0" w:color="auto"/>
        <w:right w:val="none" w:sz="0" w:space="0" w:color="auto"/>
      </w:divBdr>
      <w:divsChild>
        <w:div w:id="690883344">
          <w:marLeft w:val="0"/>
          <w:marRight w:val="0"/>
          <w:marTop w:val="0"/>
          <w:marBottom w:val="0"/>
          <w:divBdr>
            <w:top w:val="none" w:sz="0" w:space="0" w:color="auto"/>
            <w:left w:val="none" w:sz="0" w:space="0" w:color="auto"/>
            <w:bottom w:val="none" w:sz="0" w:space="0" w:color="auto"/>
            <w:right w:val="none" w:sz="0" w:space="0" w:color="auto"/>
          </w:divBdr>
          <w:divsChild>
            <w:div w:id="2061245269">
              <w:marLeft w:val="0"/>
              <w:marRight w:val="0"/>
              <w:marTop w:val="0"/>
              <w:marBottom w:val="0"/>
              <w:divBdr>
                <w:top w:val="none" w:sz="0" w:space="0" w:color="auto"/>
                <w:left w:val="none" w:sz="0" w:space="0" w:color="auto"/>
                <w:bottom w:val="none" w:sz="0" w:space="0" w:color="auto"/>
                <w:right w:val="none" w:sz="0" w:space="0" w:color="auto"/>
              </w:divBdr>
              <w:divsChild>
                <w:div w:id="819732812">
                  <w:marLeft w:val="0"/>
                  <w:marRight w:val="0"/>
                  <w:marTop w:val="0"/>
                  <w:marBottom w:val="0"/>
                  <w:divBdr>
                    <w:top w:val="none" w:sz="0" w:space="0" w:color="auto"/>
                    <w:left w:val="none" w:sz="0" w:space="0" w:color="auto"/>
                    <w:bottom w:val="none" w:sz="0" w:space="0" w:color="auto"/>
                    <w:right w:val="none" w:sz="0" w:space="0" w:color="auto"/>
                  </w:divBdr>
                  <w:divsChild>
                    <w:div w:id="396099915">
                      <w:marLeft w:val="0"/>
                      <w:marRight w:val="0"/>
                      <w:marTop w:val="0"/>
                      <w:marBottom w:val="0"/>
                      <w:divBdr>
                        <w:top w:val="none" w:sz="0" w:space="0" w:color="auto"/>
                        <w:left w:val="none" w:sz="0" w:space="0" w:color="auto"/>
                        <w:bottom w:val="none" w:sz="0" w:space="0" w:color="auto"/>
                        <w:right w:val="none" w:sz="0" w:space="0" w:color="auto"/>
                      </w:divBdr>
                      <w:divsChild>
                        <w:div w:id="458300892">
                          <w:marLeft w:val="0"/>
                          <w:marRight w:val="0"/>
                          <w:marTop w:val="0"/>
                          <w:marBottom w:val="0"/>
                          <w:divBdr>
                            <w:top w:val="none" w:sz="0" w:space="0" w:color="auto"/>
                            <w:left w:val="none" w:sz="0" w:space="0" w:color="auto"/>
                            <w:bottom w:val="none" w:sz="0" w:space="0" w:color="auto"/>
                            <w:right w:val="none" w:sz="0" w:space="0" w:color="auto"/>
                          </w:divBdr>
                          <w:divsChild>
                            <w:div w:id="1400905377">
                              <w:marLeft w:val="0"/>
                              <w:marRight w:val="0"/>
                              <w:marTop w:val="0"/>
                              <w:marBottom w:val="0"/>
                              <w:divBdr>
                                <w:top w:val="none" w:sz="0" w:space="0" w:color="auto"/>
                                <w:left w:val="none" w:sz="0" w:space="0" w:color="auto"/>
                                <w:bottom w:val="none" w:sz="0" w:space="0" w:color="auto"/>
                                <w:right w:val="none" w:sz="0" w:space="0" w:color="auto"/>
                              </w:divBdr>
                              <w:divsChild>
                                <w:div w:id="1914973433">
                                  <w:marLeft w:val="0"/>
                                  <w:marRight w:val="0"/>
                                  <w:marTop w:val="0"/>
                                  <w:marBottom w:val="0"/>
                                  <w:divBdr>
                                    <w:top w:val="single" w:sz="6" w:space="0" w:color="F5F5F5"/>
                                    <w:left w:val="single" w:sz="6" w:space="0" w:color="F5F5F5"/>
                                    <w:bottom w:val="single" w:sz="6" w:space="0" w:color="F5F5F5"/>
                                    <w:right w:val="single" w:sz="6" w:space="0" w:color="F5F5F5"/>
                                  </w:divBdr>
                                  <w:divsChild>
                                    <w:div w:id="144703654">
                                      <w:marLeft w:val="0"/>
                                      <w:marRight w:val="0"/>
                                      <w:marTop w:val="0"/>
                                      <w:marBottom w:val="0"/>
                                      <w:divBdr>
                                        <w:top w:val="none" w:sz="0" w:space="0" w:color="auto"/>
                                        <w:left w:val="none" w:sz="0" w:space="0" w:color="auto"/>
                                        <w:bottom w:val="none" w:sz="0" w:space="0" w:color="auto"/>
                                        <w:right w:val="none" w:sz="0" w:space="0" w:color="auto"/>
                                      </w:divBdr>
                                      <w:divsChild>
                                        <w:div w:id="20872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180552">
      <w:bodyDiv w:val="1"/>
      <w:marLeft w:val="0"/>
      <w:marRight w:val="0"/>
      <w:marTop w:val="0"/>
      <w:marBottom w:val="0"/>
      <w:divBdr>
        <w:top w:val="none" w:sz="0" w:space="0" w:color="auto"/>
        <w:left w:val="none" w:sz="0" w:space="0" w:color="auto"/>
        <w:bottom w:val="none" w:sz="0" w:space="0" w:color="auto"/>
        <w:right w:val="none" w:sz="0" w:space="0" w:color="auto"/>
      </w:divBdr>
      <w:divsChild>
        <w:div w:id="830146109">
          <w:marLeft w:val="0"/>
          <w:marRight w:val="0"/>
          <w:marTop w:val="0"/>
          <w:marBottom w:val="0"/>
          <w:divBdr>
            <w:top w:val="none" w:sz="0" w:space="0" w:color="auto"/>
            <w:left w:val="none" w:sz="0" w:space="0" w:color="auto"/>
            <w:bottom w:val="none" w:sz="0" w:space="0" w:color="auto"/>
            <w:right w:val="none" w:sz="0" w:space="0" w:color="auto"/>
          </w:divBdr>
          <w:divsChild>
            <w:div w:id="1046443808">
              <w:marLeft w:val="0"/>
              <w:marRight w:val="0"/>
              <w:marTop w:val="0"/>
              <w:marBottom w:val="0"/>
              <w:divBdr>
                <w:top w:val="none" w:sz="0" w:space="0" w:color="auto"/>
                <w:left w:val="none" w:sz="0" w:space="0" w:color="auto"/>
                <w:bottom w:val="none" w:sz="0" w:space="0" w:color="auto"/>
                <w:right w:val="none" w:sz="0" w:space="0" w:color="auto"/>
              </w:divBdr>
              <w:divsChild>
                <w:div w:id="321617633">
                  <w:marLeft w:val="0"/>
                  <w:marRight w:val="0"/>
                  <w:marTop w:val="0"/>
                  <w:marBottom w:val="0"/>
                  <w:divBdr>
                    <w:top w:val="none" w:sz="0" w:space="0" w:color="auto"/>
                    <w:left w:val="none" w:sz="0" w:space="0" w:color="auto"/>
                    <w:bottom w:val="none" w:sz="0" w:space="0" w:color="auto"/>
                    <w:right w:val="none" w:sz="0" w:space="0" w:color="auto"/>
                  </w:divBdr>
                  <w:divsChild>
                    <w:div w:id="1081560780">
                      <w:marLeft w:val="0"/>
                      <w:marRight w:val="0"/>
                      <w:marTop w:val="0"/>
                      <w:marBottom w:val="0"/>
                      <w:divBdr>
                        <w:top w:val="none" w:sz="0" w:space="0" w:color="auto"/>
                        <w:left w:val="none" w:sz="0" w:space="0" w:color="auto"/>
                        <w:bottom w:val="none" w:sz="0" w:space="0" w:color="auto"/>
                        <w:right w:val="none" w:sz="0" w:space="0" w:color="auto"/>
                      </w:divBdr>
                      <w:divsChild>
                        <w:div w:id="29382477">
                          <w:marLeft w:val="0"/>
                          <w:marRight w:val="0"/>
                          <w:marTop w:val="0"/>
                          <w:marBottom w:val="0"/>
                          <w:divBdr>
                            <w:top w:val="none" w:sz="0" w:space="0" w:color="auto"/>
                            <w:left w:val="none" w:sz="0" w:space="0" w:color="auto"/>
                            <w:bottom w:val="none" w:sz="0" w:space="0" w:color="auto"/>
                            <w:right w:val="none" w:sz="0" w:space="0" w:color="auto"/>
                          </w:divBdr>
                          <w:divsChild>
                            <w:div w:id="571349167">
                              <w:marLeft w:val="0"/>
                              <w:marRight w:val="0"/>
                              <w:marTop w:val="0"/>
                              <w:marBottom w:val="0"/>
                              <w:divBdr>
                                <w:top w:val="none" w:sz="0" w:space="0" w:color="auto"/>
                                <w:left w:val="none" w:sz="0" w:space="0" w:color="auto"/>
                                <w:bottom w:val="none" w:sz="0" w:space="0" w:color="auto"/>
                                <w:right w:val="none" w:sz="0" w:space="0" w:color="auto"/>
                              </w:divBdr>
                              <w:divsChild>
                                <w:div w:id="195891502">
                                  <w:marLeft w:val="0"/>
                                  <w:marRight w:val="0"/>
                                  <w:marTop w:val="0"/>
                                  <w:marBottom w:val="0"/>
                                  <w:divBdr>
                                    <w:top w:val="none" w:sz="0" w:space="0" w:color="auto"/>
                                    <w:left w:val="none" w:sz="0" w:space="0" w:color="auto"/>
                                    <w:bottom w:val="none" w:sz="0" w:space="0" w:color="auto"/>
                                    <w:right w:val="none" w:sz="0" w:space="0" w:color="auto"/>
                                  </w:divBdr>
                                  <w:divsChild>
                                    <w:div w:id="500001683">
                                      <w:marLeft w:val="60"/>
                                      <w:marRight w:val="0"/>
                                      <w:marTop w:val="0"/>
                                      <w:marBottom w:val="0"/>
                                      <w:divBdr>
                                        <w:top w:val="none" w:sz="0" w:space="0" w:color="auto"/>
                                        <w:left w:val="none" w:sz="0" w:space="0" w:color="auto"/>
                                        <w:bottom w:val="none" w:sz="0" w:space="0" w:color="auto"/>
                                        <w:right w:val="none" w:sz="0" w:space="0" w:color="auto"/>
                                      </w:divBdr>
                                      <w:divsChild>
                                        <w:div w:id="1333800740">
                                          <w:marLeft w:val="0"/>
                                          <w:marRight w:val="0"/>
                                          <w:marTop w:val="0"/>
                                          <w:marBottom w:val="0"/>
                                          <w:divBdr>
                                            <w:top w:val="none" w:sz="0" w:space="0" w:color="auto"/>
                                            <w:left w:val="none" w:sz="0" w:space="0" w:color="auto"/>
                                            <w:bottom w:val="none" w:sz="0" w:space="0" w:color="auto"/>
                                            <w:right w:val="none" w:sz="0" w:space="0" w:color="auto"/>
                                          </w:divBdr>
                                          <w:divsChild>
                                            <w:div w:id="1068456278">
                                              <w:marLeft w:val="0"/>
                                              <w:marRight w:val="0"/>
                                              <w:marTop w:val="0"/>
                                              <w:marBottom w:val="120"/>
                                              <w:divBdr>
                                                <w:top w:val="single" w:sz="6" w:space="0" w:color="F5F5F5"/>
                                                <w:left w:val="single" w:sz="6" w:space="0" w:color="F5F5F5"/>
                                                <w:bottom w:val="single" w:sz="6" w:space="0" w:color="F5F5F5"/>
                                                <w:right w:val="single" w:sz="6" w:space="0" w:color="F5F5F5"/>
                                              </w:divBdr>
                                              <w:divsChild>
                                                <w:div w:id="2132162118">
                                                  <w:marLeft w:val="0"/>
                                                  <w:marRight w:val="0"/>
                                                  <w:marTop w:val="0"/>
                                                  <w:marBottom w:val="0"/>
                                                  <w:divBdr>
                                                    <w:top w:val="none" w:sz="0" w:space="0" w:color="auto"/>
                                                    <w:left w:val="none" w:sz="0" w:space="0" w:color="auto"/>
                                                    <w:bottom w:val="none" w:sz="0" w:space="0" w:color="auto"/>
                                                    <w:right w:val="none" w:sz="0" w:space="0" w:color="auto"/>
                                                  </w:divBdr>
                                                  <w:divsChild>
                                                    <w:div w:id="5984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123483">
      <w:bodyDiv w:val="1"/>
      <w:marLeft w:val="0"/>
      <w:marRight w:val="0"/>
      <w:marTop w:val="0"/>
      <w:marBottom w:val="0"/>
      <w:divBdr>
        <w:top w:val="none" w:sz="0" w:space="0" w:color="auto"/>
        <w:left w:val="none" w:sz="0" w:space="0" w:color="auto"/>
        <w:bottom w:val="none" w:sz="0" w:space="0" w:color="auto"/>
        <w:right w:val="none" w:sz="0" w:space="0" w:color="auto"/>
      </w:divBdr>
      <w:divsChild>
        <w:div w:id="59450713">
          <w:marLeft w:val="0"/>
          <w:marRight w:val="0"/>
          <w:marTop w:val="0"/>
          <w:marBottom w:val="0"/>
          <w:divBdr>
            <w:top w:val="none" w:sz="0" w:space="0" w:color="auto"/>
            <w:left w:val="none" w:sz="0" w:space="0" w:color="auto"/>
            <w:bottom w:val="none" w:sz="0" w:space="0" w:color="auto"/>
            <w:right w:val="none" w:sz="0" w:space="0" w:color="auto"/>
          </w:divBdr>
          <w:divsChild>
            <w:div w:id="439572429">
              <w:marLeft w:val="0"/>
              <w:marRight w:val="0"/>
              <w:marTop w:val="0"/>
              <w:marBottom w:val="0"/>
              <w:divBdr>
                <w:top w:val="none" w:sz="0" w:space="0" w:color="auto"/>
                <w:left w:val="none" w:sz="0" w:space="0" w:color="auto"/>
                <w:bottom w:val="none" w:sz="0" w:space="0" w:color="auto"/>
                <w:right w:val="none" w:sz="0" w:space="0" w:color="auto"/>
              </w:divBdr>
              <w:divsChild>
                <w:div w:id="328171086">
                  <w:marLeft w:val="0"/>
                  <w:marRight w:val="0"/>
                  <w:marTop w:val="0"/>
                  <w:marBottom w:val="0"/>
                  <w:divBdr>
                    <w:top w:val="none" w:sz="0" w:space="0" w:color="auto"/>
                    <w:left w:val="none" w:sz="0" w:space="0" w:color="auto"/>
                    <w:bottom w:val="none" w:sz="0" w:space="0" w:color="auto"/>
                    <w:right w:val="none" w:sz="0" w:space="0" w:color="auto"/>
                  </w:divBdr>
                  <w:divsChild>
                    <w:div w:id="361520875">
                      <w:marLeft w:val="0"/>
                      <w:marRight w:val="0"/>
                      <w:marTop w:val="0"/>
                      <w:marBottom w:val="0"/>
                      <w:divBdr>
                        <w:top w:val="none" w:sz="0" w:space="0" w:color="auto"/>
                        <w:left w:val="none" w:sz="0" w:space="0" w:color="auto"/>
                        <w:bottom w:val="none" w:sz="0" w:space="0" w:color="auto"/>
                        <w:right w:val="none" w:sz="0" w:space="0" w:color="auto"/>
                      </w:divBdr>
                      <w:divsChild>
                        <w:div w:id="880827102">
                          <w:marLeft w:val="0"/>
                          <w:marRight w:val="0"/>
                          <w:marTop w:val="0"/>
                          <w:marBottom w:val="0"/>
                          <w:divBdr>
                            <w:top w:val="none" w:sz="0" w:space="0" w:color="auto"/>
                            <w:left w:val="none" w:sz="0" w:space="0" w:color="auto"/>
                            <w:bottom w:val="none" w:sz="0" w:space="0" w:color="auto"/>
                            <w:right w:val="none" w:sz="0" w:space="0" w:color="auto"/>
                          </w:divBdr>
                          <w:divsChild>
                            <w:div w:id="583221654">
                              <w:marLeft w:val="0"/>
                              <w:marRight w:val="0"/>
                              <w:marTop w:val="0"/>
                              <w:marBottom w:val="0"/>
                              <w:divBdr>
                                <w:top w:val="none" w:sz="0" w:space="0" w:color="auto"/>
                                <w:left w:val="none" w:sz="0" w:space="0" w:color="auto"/>
                                <w:bottom w:val="none" w:sz="0" w:space="0" w:color="auto"/>
                                <w:right w:val="none" w:sz="0" w:space="0" w:color="auto"/>
                              </w:divBdr>
                              <w:divsChild>
                                <w:div w:id="1753891175">
                                  <w:marLeft w:val="0"/>
                                  <w:marRight w:val="0"/>
                                  <w:marTop w:val="0"/>
                                  <w:marBottom w:val="0"/>
                                  <w:divBdr>
                                    <w:top w:val="single" w:sz="6" w:space="0" w:color="F5F5F5"/>
                                    <w:left w:val="single" w:sz="6" w:space="0" w:color="F5F5F5"/>
                                    <w:bottom w:val="single" w:sz="6" w:space="0" w:color="F5F5F5"/>
                                    <w:right w:val="single" w:sz="6" w:space="0" w:color="F5F5F5"/>
                                  </w:divBdr>
                                  <w:divsChild>
                                    <w:div w:id="1916161779">
                                      <w:marLeft w:val="0"/>
                                      <w:marRight w:val="0"/>
                                      <w:marTop w:val="0"/>
                                      <w:marBottom w:val="0"/>
                                      <w:divBdr>
                                        <w:top w:val="none" w:sz="0" w:space="0" w:color="auto"/>
                                        <w:left w:val="none" w:sz="0" w:space="0" w:color="auto"/>
                                        <w:bottom w:val="none" w:sz="0" w:space="0" w:color="auto"/>
                                        <w:right w:val="none" w:sz="0" w:space="0" w:color="auto"/>
                                      </w:divBdr>
                                      <w:divsChild>
                                        <w:div w:id="8883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829199">
      <w:bodyDiv w:val="1"/>
      <w:marLeft w:val="0"/>
      <w:marRight w:val="0"/>
      <w:marTop w:val="0"/>
      <w:marBottom w:val="0"/>
      <w:divBdr>
        <w:top w:val="none" w:sz="0" w:space="0" w:color="auto"/>
        <w:left w:val="none" w:sz="0" w:space="0" w:color="auto"/>
        <w:bottom w:val="none" w:sz="0" w:space="0" w:color="auto"/>
        <w:right w:val="none" w:sz="0" w:space="0" w:color="auto"/>
      </w:divBdr>
      <w:divsChild>
        <w:div w:id="1971782896">
          <w:marLeft w:val="0"/>
          <w:marRight w:val="0"/>
          <w:marTop w:val="0"/>
          <w:marBottom w:val="0"/>
          <w:divBdr>
            <w:top w:val="none" w:sz="0" w:space="0" w:color="auto"/>
            <w:left w:val="none" w:sz="0" w:space="0" w:color="auto"/>
            <w:bottom w:val="none" w:sz="0" w:space="0" w:color="auto"/>
            <w:right w:val="none" w:sz="0" w:space="0" w:color="auto"/>
          </w:divBdr>
          <w:divsChild>
            <w:div w:id="2065908243">
              <w:marLeft w:val="0"/>
              <w:marRight w:val="0"/>
              <w:marTop w:val="0"/>
              <w:marBottom w:val="0"/>
              <w:divBdr>
                <w:top w:val="none" w:sz="0" w:space="0" w:color="auto"/>
                <w:left w:val="none" w:sz="0" w:space="0" w:color="auto"/>
                <w:bottom w:val="none" w:sz="0" w:space="0" w:color="auto"/>
                <w:right w:val="none" w:sz="0" w:space="0" w:color="auto"/>
              </w:divBdr>
              <w:divsChild>
                <w:div w:id="1234923971">
                  <w:marLeft w:val="0"/>
                  <w:marRight w:val="0"/>
                  <w:marTop w:val="0"/>
                  <w:marBottom w:val="0"/>
                  <w:divBdr>
                    <w:top w:val="none" w:sz="0" w:space="0" w:color="auto"/>
                    <w:left w:val="none" w:sz="0" w:space="0" w:color="auto"/>
                    <w:bottom w:val="none" w:sz="0" w:space="0" w:color="auto"/>
                    <w:right w:val="none" w:sz="0" w:space="0" w:color="auto"/>
                  </w:divBdr>
                  <w:divsChild>
                    <w:div w:id="1530296223">
                      <w:marLeft w:val="0"/>
                      <w:marRight w:val="0"/>
                      <w:marTop w:val="0"/>
                      <w:marBottom w:val="0"/>
                      <w:divBdr>
                        <w:top w:val="none" w:sz="0" w:space="0" w:color="auto"/>
                        <w:left w:val="none" w:sz="0" w:space="0" w:color="auto"/>
                        <w:bottom w:val="none" w:sz="0" w:space="0" w:color="auto"/>
                        <w:right w:val="none" w:sz="0" w:space="0" w:color="auto"/>
                      </w:divBdr>
                      <w:divsChild>
                        <w:div w:id="298269672">
                          <w:marLeft w:val="0"/>
                          <w:marRight w:val="0"/>
                          <w:marTop w:val="0"/>
                          <w:marBottom w:val="0"/>
                          <w:divBdr>
                            <w:top w:val="none" w:sz="0" w:space="0" w:color="auto"/>
                            <w:left w:val="none" w:sz="0" w:space="0" w:color="auto"/>
                            <w:bottom w:val="none" w:sz="0" w:space="0" w:color="auto"/>
                            <w:right w:val="none" w:sz="0" w:space="0" w:color="auto"/>
                          </w:divBdr>
                          <w:divsChild>
                            <w:div w:id="93720060">
                              <w:marLeft w:val="0"/>
                              <w:marRight w:val="0"/>
                              <w:marTop w:val="0"/>
                              <w:marBottom w:val="0"/>
                              <w:divBdr>
                                <w:top w:val="none" w:sz="0" w:space="0" w:color="auto"/>
                                <w:left w:val="none" w:sz="0" w:space="0" w:color="auto"/>
                                <w:bottom w:val="none" w:sz="0" w:space="0" w:color="auto"/>
                                <w:right w:val="none" w:sz="0" w:space="0" w:color="auto"/>
                              </w:divBdr>
                              <w:divsChild>
                                <w:div w:id="1331173318">
                                  <w:marLeft w:val="0"/>
                                  <w:marRight w:val="0"/>
                                  <w:marTop w:val="0"/>
                                  <w:marBottom w:val="0"/>
                                  <w:divBdr>
                                    <w:top w:val="none" w:sz="0" w:space="0" w:color="auto"/>
                                    <w:left w:val="none" w:sz="0" w:space="0" w:color="auto"/>
                                    <w:bottom w:val="none" w:sz="0" w:space="0" w:color="auto"/>
                                    <w:right w:val="none" w:sz="0" w:space="0" w:color="auto"/>
                                  </w:divBdr>
                                  <w:divsChild>
                                    <w:div w:id="163402550">
                                      <w:marLeft w:val="60"/>
                                      <w:marRight w:val="0"/>
                                      <w:marTop w:val="0"/>
                                      <w:marBottom w:val="0"/>
                                      <w:divBdr>
                                        <w:top w:val="none" w:sz="0" w:space="0" w:color="auto"/>
                                        <w:left w:val="none" w:sz="0" w:space="0" w:color="auto"/>
                                        <w:bottom w:val="none" w:sz="0" w:space="0" w:color="auto"/>
                                        <w:right w:val="none" w:sz="0" w:space="0" w:color="auto"/>
                                      </w:divBdr>
                                      <w:divsChild>
                                        <w:div w:id="2086947245">
                                          <w:marLeft w:val="0"/>
                                          <w:marRight w:val="0"/>
                                          <w:marTop w:val="0"/>
                                          <w:marBottom w:val="0"/>
                                          <w:divBdr>
                                            <w:top w:val="none" w:sz="0" w:space="0" w:color="auto"/>
                                            <w:left w:val="none" w:sz="0" w:space="0" w:color="auto"/>
                                            <w:bottom w:val="none" w:sz="0" w:space="0" w:color="auto"/>
                                            <w:right w:val="none" w:sz="0" w:space="0" w:color="auto"/>
                                          </w:divBdr>
                                          <w:divsChild>
                                            <w:div w:id="131289043">
                                              <w:marLeft w:val="0"/>
                                              <w:marRight w:val="0"/>
                                              <w:marTop w:val="0"/>
                                              <w:marBottom w:val="120"/>
                                              <w:divBdr>
                                                <w:top w:val="single" w:sz="6" w:space="0" w:color="F5F5F5"/>
                                                <w:left w:val="single" w:sz="6" w:space="0" w:color="F5F5F5"/>
                                                <w:bottom w:val="single" w:sz="6" w:space="0" w:color="F5F5F5"/>
                                                <w:right w:val="single" w:sz="6" w:space="0" w:color="F5F5F5"/>
                                              </w:divBdr>
                                              <w:divsChild>
                                                <w:div w:id="395907233">
                                                  <w:marLeft w:val="0"/>
                                                  <w:marRight w:val="0"/>
                                                  <w:marTop w:val="0"/>
                                                  <w:marBottom w:val="0"/>
                                                  <w:divBdr>
                                                    <w:top w:val="none" w:sz="0" w:space="0" w:color="auto"/>
                                                    <w:left w:val="none" w:sz="0" w:space="0" w:color="auto"/>
                                                    <w:bottom w:val="none" w:sz="0" w:space="0" w:color="auto"/>
                                                    <w:right w:val="none" w:sz="0" w:space="0" w:color="auto"/>
                                                  </w:divBdr>
                                                  <w:divsChild>
                                                    <w:div w:id="5909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301951">
      <w:bodyDiv w:val="1"/>
      <w:marLeft w:val="0"/>
      <w:marRight w:val="0"/>
      <w:marTop w:val="0"/>
      <w:marBottom w:val="0"/>
      <w:divBdr>
        <w:top w:val="none" w:sz="0" w:space="0" w:color="auto"/>
        <w:left w:val="none" w:sz="0" w:space="0" w:color="auto"/>
        <w:bottom w:val="none" w:sz="0" w:space="0" w:color="auto"/>
        <w:right w:val="none" w:sz="0" w:space="0" w:color="auto"/>
      </w:divBdr>
      <w:divsChild>
        <w:div w:id="210962262">
          <w:marLeft w:val="0"/>
          <w:marRight w:val="0"/>
          <w:marTop w:val="0"/>
          <w:marBottom w:val="0"/>
          <w:divBdr>
            <w:top w:val="none" w:sz="0" w:space="0" w:color="auto"/>
            <w:left w:val="none" w:sz="0" w:space="0" w:color="auto"/>
            <w:bottom w:val="none" w:sz="0" w:space="0" w:color="auto"/>
            <w:right w:val="none" w:sz="0" w:space="0" w:color="auto"/>
          </w:divBdr>
          <w:divsChild>
            <w:div w:id="691536883">
              <w:marLeft w:val="0"/>
              <w:marRight w:val="0"/>
              <w:marTop w:val="0"/>
              <w:marBottom w:val="0"/>
              <w:divBdr>
                <w:top w:val="none" w:sz="0" w:space="0" w:color="auto"/>
                <w:left w:val="none" w:sz="0" w:space="0" w:color="auto"/>
                <w:bottom w:val="none" w:sz="0" w:space="0" w:color="auto"/>
                <w:right w:val="none" w:sz="0" w:space="0" w:color="auto"/>
              </w:divBdr>
              <w:divsChild>
                <w:div w:id="2056418393">
                  <w:marLeft w:val="0"/>
                  <w:marRight w:val="0"/>
                  <w:marTop w:val="0"/>
                  <w:marBottom w:val="0"/>
                  <w:divBdr>
                    <w:top w:val="none" w:sz="0" w:space="0" w:color="auto"/>
                    <w:left w:val="none" w:sz="0" w:space="0" w:color="auto"/>
                    <w:bottom w:val="none" w:sz="0" w:space="0" w:color="auto"/>
                    <w:right w:val="none" w:sz="0" w:space="0" w:color="auto"/>
                  </w:divBdr>
                  <w:divsChild>
                    <w:div w:id="2114745525">
                      <w:marLeft w:val="0"/>
                      <w:marRight w:val="0"/>
                      <w:marTop w:val="0"/>
                      <w:marBottom w:val="0"/>
                      <w:divBdr>
                        <w:top w:val="none" w:sz="0" w:space="0" w:color="auto"/>
                        <w:left w:val="none" w:sz="0" w:space="0" w:color="auto"/>
                        <w:bottom w:val="none" w:sz="0" w:space="0" w:color="auto"/>
                        <w:right w:val="none" w:sz="0" w:space="0" w:color="auto"/>
                      </w:divBdr>
                      <w:divsChild>
                        <w:div w:id="527330131">
                          <w:marLeft w:val="0"/>
                          <w:marRight w:val="0"/>
                          <w:marTop w:val="0"/>
                          <w:marBottom w:val="0"/>
                          <w:divBdr>
                            <w:top w:val="none" w:sz="0" w:space="0" w:color="auto"/>
                            <w:left w:val="none" w:sz="0" w:space="0" w:color="auto"/>
                            <w:bottom w:val="none" w:sz="0" w:space="0" w:color="auto"/>
                            <w:right w:val="none" w:sz="0" w:space="0" w:color="auto"/>
                          </w:divBdr>
                          <w:divsChild>
                            <w:div w:id="127213120">
                              <w:marLeft w:val="0"/>
                              <w:marRight w:val="0"/>
                              <w:marTop w:val="0"/>
                              <w:marBottom w:val="0"/>
                              <w:divBdr>
                                <w:top w:val="none" w:sz="0" w:space="0" w:color="auto"/>
                                <w:left w:val="none" w:sz="0" w:space="0" w:color="auto"/>
                                <w:bottom w:val="none" w:sz="0" w:space="0" w:color="auto"/>
                                <w:right w:val="none" w:sz="0" w:space="0" w:color="auto"/>
                              </w:divBdr>
                              <w:divsChild>
                                <w:div w:id="1718894853">
                                  <w:marLeft w:val="0"/>
                                  <w:marRight w:val="0"/>
                                  <w:marTop w:val="0"/>
                                  <w:marBottom w:val="0"/>
                                  <w:divBdr>
                                    <w:top w:val="none" w:sz="0" w:space="0" w:color="auto"/>
                                    <w:left w:val="none" w:sz="0" w:space="0" w:color="auto"/>
                                    <w:bottom w:val="none" w:sz="0" w:space="0" w:color="auto"/>
                                    <w:right w:val="none" w:sz="0" w:space="0" w:color="auto"/>
                                  </w:divBdr>
                                  <w:divsChild>
                                    <w:div w:id="1088307367">
                                      <w:marLeft w:val="60"/>
                                      <w:marRight w:val="0"/>
                                      <w:marTop w:val="0"/>
                                      <w:marBottom w:val="0"/>
                                      <w:divBdr>
                                        <w:top w:val="none" w:sz="0" w:space="0" w:color="auto"/>
                                        <w:left w:val="none" w:sz="0" w:space="0" w:color="auto"/>
                                        <w:bottom w:val="none" w:sz="0" w:space="0" w:color="auto"/>
                                        <w:right w:val="none" w:sz="0" w:space="0" w:color="auto"/>
                                      </w:divBdr>
                                      <w:divsChild>
                                        <w:div w:id="1567452650">
                                          <w:marLeft w:val="0"/>
                                          <w:marRight w:val="0"/>
                                          <w:marTop w:val="0"/>
                                          <w:marBottom w:val="0"/>
                                          <w:divBdr>
                                            <w:top w:val="none" w:sz="0" w:space="0" w:color="auto"/>
                                            <w:left w:val="none" w:sz="0" w:space="0" w:color="auto"/>
                                            <w:bottom w:val="none" w:sz="0" w:space="0" w:color="auto"/>
                                            <w:right w:val="none" w:sz="0" w:space="0" w:color="auto"/>
                                          </w:divBdr>
                                          <w:divsChild>
                                            <w:div w:id="2091392074">
                                              <w:marLeft w:val="0"/>
                                              <w:marRight w:val="0"/>
                                              <w:marTop w:val="0"/>
                                              <w:marBottom w:val="120"/>
                                              <w:divBdr>
                                                <w:top w:val="single" w:sz="6" w:space="0" w:color="F5F5F5"/>
                                                <w:left w:val="single" w:sz="6" w:space="0" w:color="F5F5F5"/>
                                                <w:bottom w:val="single" w:sz="6" w:space="0" w:color="F5F5F5"/>
                                                <w:right w:val="single" w:sz="6" w:space="0" w:color="F5F5F5"/>
                                              </w:divBdr>
                                              <w:divsChild>
                                                <w:div w:id="146556412">
                                                  <w:marLeft w:val="0"/>
                                                  <w:marRight w:val="0"/>
                                                  <w:marTop w:val="0"/>
                                                  <w:marBottom w:val="0"/>
                                                  <w:divBdr>
                                                    <w:top w:val="none" w:sz="0" w:space="0" w:color="auto"/>
                                                    <w:left w:val="none" w:sz="0" w:space="0" w:color="auto"/>
                                                    <w:bottom w:val="none" w:sz="0" w:space="0" w:color="auto"/>
                                                    <w:right w:val="none" w:sz="0" w:space="0" w:color="auto"/>
                                                  </w:divBdr>
                                                  <w:divsChild>
                                                    <w:div w:id="27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833675">
      <w:bodyDiv w:val="1"/>
      <w:marLeft w:val="0"/>
      <w:marRight w:val="0"/>
      <w:marTop w:val="0"/>
      <w:marBottom w:val="0"/>
      <w:divBdr>
        <w:top w:val="none" w:sz="0" w:space="0" w:color="auto"/>
        <w:left w:val="none" w:sz="0" w:space="0" w:color="auto"/>
        <w:bottom w:val="none" w:sz="0" w:space="0" w:color="auto"/>
        <w:right w:val="none" w:sz="0" w:space="0" w:color="auto"/>
      </w:divBdr>
      <w:divsChild>
        <w:div w:id="281310449">
          <w:marLeft w:val="0"/>
          <w:marRight w:val="0"/>
          <w:marTop w:val="0"/>
          <w:marBottom w:val="0"/>
          <w:divBdr>
            <w:top w:val="none" w:sz="0" w:space="0" w:color="auto"/>
            <w:left w:val="none" w:sz="0" w:space="0" w:color="auto"/>
            <w:bottom w:val="none" w:sz="0" w:space="0" w:color="auto"/>
            <w:right w:val="none" w:sz="0" w:space="0" w:color="auto"/>
          </w:divBdr>
          <w:divsChild>
            <w:div w:id="531458579">
              <w:marLeft w:val="0"/>
              <w:marRight w:val="0"/>
              <w:marTop w:val="0"/>
              <w:marBottom w:val="0"/>
              <w:divBdr>
                <w:top w:val="none" w:sz="0" w:space="0" w:color="auto"/>
                <w:left w:val="none" w:sz="0" w:space="0" w:color="auto"/>
                <w:bottom w:val="none" w:sz="0" w:space="0" w:color="auto"/>
                <w:right w:val="none" w:sz="0" w:space="0" w:color="auto"/>
              </w:divBdr>
              <w:divsChild>
                <w:div w:id="2024547024">
                  <w:marLeft w:val="0"/>
                  <w:marRight w:val="0"/>
                  <w:marTop w:val="0"/>
                  <w:marBottom w:val="0"/>
                  <w:divBdr>
                    <w:top w:val="none" w:sz="0" w:space="0" w:color="auto"/>
                    <w:left w:val="none" w:sz="0" w:space="0" w:color="auto"/>
                    <w:bottom w:val="none" w:sz="0" w:space="0" w:color="auto"/>
                    <w:right w:val="none" w:sz="0" w:space="0" w:color="auto"/>
                  </w:divBdr>
                  <w:divsChild>
                    <w:div w:id="701784784">
                      <w:marLeft w:val="0"/>
                      <w:marRight w:val="0"/>
                      <w:marTop w:val="0"/>
                      <w:marBottom w:val="0"/>
                      <w:divBdr>
                        <w:top w:val="none" w:sz="0" w:space="0" w:color="auto"/>
                        <w:left w:val="none" w:sz="0" w:space="0" w:color="auto"/>
                        <w:bottom w:val="none" w:sz="0" w:space="0" w:color="auto"/>
                        <w:right w:val="none" w:sz="0" w:space="0" w:color="auto"/>
                      </w:divBdr>
                      <w:divsChild>
                        <w:div w:id="2089841176">
                          <w:marLeft w:val="0"/>
                          <w:marRight w:val="0"/>
                          <w:marTop w:val="0"/>
                          <w:marBottom w:val="0"/>
                          <w:divBdr>
                            <w:top w:val="none" w:sz="0" w:space="0" w:color="auto"/>
                            <w:left w:val="none" w:sz="0" w:space="0" w:color="auto"/>
                            <w:bottom w:val="none" w:sz="0" w:space="0" w:color="auto"/>
                            <w:right w:val="none" w:sz="0" w:space="0" w:color="auto"/>
                          </w:divBdr>
                          <w:divsChild>
                            <w:div w:id="2109349239">
                              <w:marLeft w:val="0"/>
                              <w:marRight w:val="0"/>
                              <w:marTop w:val="0"/>
                              <w:marBottom w:val="0"/>
                              <w:divBdr>
                                <w:top w:val="none" w:sz="0" w:space="0" w:color="auto"/>
                                <w:left w:val="none" w:sz="0" w:space="0" w:color="auto"/>
                                <w:bottom w:val="none" w:sz="0" w:space="0" w:color="auto"/>
                                <w:right w:val="none" w:sz="0" w:space="0" w:color="auto"/>
                              </w:divBdr>
                              <w:divsChild>
                                <w:div w:id="1646886307">
                                  <w:marLeft w:val="0"/>
                                  <w:marRight w:val="0"/>
                                  <w:marTop w:val="0"/>
                                  <w:marBottom w:val="0"/>
                                  <w:divBdr>
                                    <w:top w:val="single" w:sz="6" w:space="0" w:color="F5F5F5"/>
                                    <w:left w:val="single" w:sz="6" w:space="0" w:color="F5F5F5"/>
                                    <w:bottom w:val="single" w:sz="6" w:space="0" w:color="F5F5F5"/>
                                    <w:right w:val="single" w:sz="6" w:space="0" w:color="F5F5F5"/>
                                  </w:divBdr>
                                  <w:divsChild>
                                    <w:div w:id="1229809080">
                                      <w:marLeft w:val="0"/>
                                      <w:marRight w:val="0"/>
                                      <w:marTop w:val="0"/>
                                      <w:marBottom w:val="0"/>
                                      <w:divBdr>
                                        <w:top w:val="none" w:sz="0" w:space="0" w:color="auto"/>
                                        <w:left w:val="none" w:sz="0" w:space="0" w:color="auto"/>
                                        <w:bottom w:val="none" w:sz="0" w:space="0" w:color="auto"/>
                                        <w:right w:val="none" w:sz="0" w:space="0" w:color="auto"/>
                                      </w:divBdr>
                                      <w:divsChild>
                                        <w:div w:id="12912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980509">
      <w:bodyDiv w:val="1"/>
      <w:marLeft w:val="0"/>
      <w:marRight w:val="0"/>
      <w:marTop w:val="0"/>
      <w:marBottom w:val="0"/>
      <w:divBdr>
        <w:top w:val="none" w:sz="0" w:space="0" w:color="auto"/>
        <w:left w:val="none" w:sz="0" w:space="0" w:color="auto"/>
        <w:bottom w:val="none" w:sz="0" w:space="0" w:color="auto"/>
        <w:right w:val="none" w:sz="0" w:space="0" w:color="auto"/>
      </w:divBdr>
      <w:divsChild>
        <w:div w:id="400568556">
          <w:marLeft w:val="0"/>
          <w:marRight w:val="0"/>
          <w:marTop w:val="0"/>
          <w:marBottom w:val="0"/>
          <w:divBdr>
            <w:top w:val="none" w:sz="0" w:space="0" w:color="auto"/>
            <w:left w:val="none" w:sz="0" w:space="0" w:color="auto"/>
            <w:bottom w:val="none" w:sz="0" w:space="0" w:color="auto"/>
            <w:right w:val="none" w:sz="0" w:space="0" w:color="auto"/>
          </w:divBdr>
          <w:divsChild>
            <w:div w:id="1371227872">
              <w:marLeft w:val="0"/>
              <w:marRight w:val="0"/>
              <w:marTop w:val="0"/>
              <w:marBottom w:val="0"/>
              <w:divBdr>
                <w:top w:val="none" w:sz="0" w:space="0" w:color="auto"/>
                <w:left w:val="none" w:sz="0" w:space="0" w:color="auto"/>
                <w:bottom w:val="none" w:sz="0" w:space="0" w:color="auto"/>
                <w:right w:val="none" w:sz="0" w:space="0" w:color="auto"/>
              </w:divBdr>
              <w:divsChild>
                <w:div w:id="1014455428">
                  <w:marLeft w:val="0"/>
                  <w:marRight w:val="0"/>
                  <w:marTop w:val="0"/>
                  <w:marBottom w:val="0"/>
                  <w:divBdr>
                    <w:top w:val="none" w:sz="0" w:space="0" w:color="auto"/>
                    <w:left w:val="none" w:sz="0" w:space="0" w:color="auto"/>
                    <w:bottom w:val="none" w:sz="0" w:space="0" w:color="auto"/>
                    <w:right w:val="none" w:sz="0" w:space="0" w:color="auto"/>
                  </w:divBdr>
                  <w:divsChild>
                    <w:div w:id="20715473">
                      <w:marLeft w:val="0"/>
                      <w:marRight w:val="0"/>
                      <w:marTop w:val="0"/>
                      <w:marBottom w:val="0"/>
                      <w:divBdr>
                        <w:top w:val="none" w:sz="0" w:space="0" w:color="auto"/>
                        <w:left w:val="none" w:sz="0" w:space="0" w:color="auto"/>
                        <w:bottom w:val="none" w:sz="0" w:space="0" w:color="auto"/>
                        <w:right w:val="none" w:sz="0" w:space="0" w:color="auto"/>
                      </w:divBdr>
                      <w:divsChild>
                        <w:div w:id="896860697">
                          <w:marLeft w:val="0"/>
                          <w:marRight w:val="0"/>
                          <w:marTop w:val="0"/>
                          <w:marBottom w:val="0"/>
                          <w:divBdr>
                            <w:top w:val="none" w:sz="0" w:space="0" w:color="auto"/>
                            <w:left w:val="none" w:sz="0" w:space="0" w:color="auto"/>
                            <w:bottom w:val="none" w:sz="0" w:space="0" w:color="auto"/>
                            <w:right w:val="none" w:sz="0" w:space="0" w:color="auto"/>
                          </w:divBdr>
                          <w:divsChild>
                            <w:div w:id="2104302215">
                              <w:marLeft w:val="0"/>
                              <w:marRight w:val="0"/>
                              <w:marTop w:val="0"/>
                              <w:marBottom w:val="0"/>
                              <w:divBdr>
                                <w:top w:val="none" w:sz="0" w:space="0" w:color="auto"/>
                                <w:left w:val="none" w:sz="0" w:space="0" w:color="auto"/>
                                <w:bottom w:val="none" w:sz="0" w:space="0" w:color="auto"/>
                                <w:right w:val="none" w:sz="0" w:space="0" w:color="auto"/>
                              </w:divBdr>
                              <w:divsChild>
                                <w:div w:id="679624698">
                                  <w:marLeft w:val="0"/>
                                  <w:marRight w:val="0"/>
                                  <w:marTop w:val="0"/>
                                  <w:marBottom w:val="0"/>
                                  <w:divBdr>
                                    <w:top w:val="single" w:sz="6" w:space="0" w:color="F5F5F5"/>
                                    <w:left w:val="single" w:sz="6" w:space="0" w:color="F5F5F5"/>
                                    <w:bottom w:val="single" w:sz="6" w:space="0" w:color="F5F5F5"/>
                                    <w:right w:val="single" w:sz="6" w:space="0" w:color="F5F5F5"/>
                                  </w:divBdr>
                                  <w:divsChild>
                                    <w:div w:id="1486314020">
                                      <w:marLeft w:val="0"/>
                                      <w:marRight w:val="0"/>
                                      <w:marTop w:val="0"/>
                                      <w:marBottom w:val="0"/>
                                      <w:divBdr>
                                        <w:top w:val="none" w:sz="0" w:space="0" w:color="auto"/>
                                        <w:left w:val="none" w:sz="0" w:space="0" w:color="auto"/>
                                        <w:bottom w:val="none" w:sz="0" w:space="0" w:color="auto"/>
                                        <w:right w:val="none" w:sz="0" w:space="0" w:color="auto"/>
                                      </w:divBdr>
                                      <w:divsChild>
                                        <w:div w:id="15763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683068">
      <w:bodyDiv w:val="1"/>
      <w:marLeft w:val="0"/>
      <w:marRight w:val="0"/>
      <w:marTop w:val="0"/>
      <w:marBottom w:val="0"/>
      <w:divBdr>
        <w:top w:val="none" w:sz="0" w:space="0" w:color="auto"/>
        <w:left w:val="none" w:sz="0" w:space="0" w:color="auto"/>
        <w:bottom w:val="none" w:sz="0" w:space="0" w:color="auto"/>
        <w:right w:val="none" w:sz="0" w:space="0" w:color="auto"/>
      </w:divBdr>
      <w:divsChild>
        <w:div w:id="1309019717">
          <w:marLeft w:val="0"/>
          <w:marRight w:val="0"/>
          <w:marTop w:val="0"/>
          <w:marBottom w:val="0"/>
          <w:divBdr>
            <w:top w:val="none" w:sz="0" w:space="0" w:color="auto"/>
            <w:left w:val="none" w:sz="0" w:space="0" w:color="auto"/>
            <w:bottom w:val="none" w:sz="0" w:space="0" w:color="auto"/>
            <w:right w:val="none" w:sz="0" w:space="0" w:color="auto"/>
          </w:divBdr>
          <w:divsChild>
            <w:div w:id="744961186">
              <w:marLeft w:val="0"/>
              <w:marRight w:val="0"/>
              <w:marTop w:val="0"/>
              <w:marBottom w:val="0"/>
              <w:divBdr>
                <w:top w:val="none" w:sz="0" w:space="0" w:color="auto"/>
                <w:left w:val="none" w:sz="0" w:space="0" w:color="auto"/>
                <w:bottom w:val="none" w:sz="0" w:space="0" w:color="auto"/>
                <w:right w:val="none" w:sz="0" w:space="0" w:color="auto"/>
              </w:divBdr>
              <w:divsChild>
                <w:div w:id="964774374">
                  <w:marLeft w:val="0"/>
                  <w:marRight w:val="0"/>
                  <w:marTop w:val="0"/>
                  <w:marBottom w:val="0"/>
                  <w:divBdr>
                    <w:top w:val="none" w:sz="0" w:space="0" w:color="auto"/>
                    <w:left w:val="none" w:sz="0" w:space="0" w:color="auto"/>
                    <w:bottom w:val="none" w:sz="0" w:space="0" w:color="auto"/>
                    <w:right w:val="none" w:sz="0" w:space="0" w:color="auto"/>
                  </w:divBdr>
                  <w:divsChild>
                    <w:div w:id="768813817">
                      <w:marLeft w:val="0"/>
                      <w:marRight w:val="0"/>
                      <w:marTop w:val="0"/>
                      <w:marBottom w:val="0"/>
                      <w:divBdr>
                        <w:top w:val="none" w:sz="0" w:space="0" w:color="auto"/>
                        <w:left w:val="none" w:sz="0" w:space="0" w:color="auto"/>
                        <w:bottom w:val="none" w:sz="0" w:space="0" w:color="auto"/>
                        <w:right w:val="none" w:sz="0" w:space="0" w:color="auto"/>
                      </w:divBdr>
                      <w:divsChild>
                        <w:div w:id="432632291">
                          <w:marLeft w:val="0"/>
                          <w:marRight w:val="0"/>
                          <w:marTop w:val="0"/>
                          <w:marBottom w:val="0"/>
                          <w:divBdr>
                            <w:top w:val="none" w:sz="0" w:space="0" w:color="auto"/>
                            <w:left w:val="none" w:sz="0" w:space="0" w:color="auto"/>
                            <w:bottom w:val="none" w:sz="0" w:space="0" w:color="auto"/>
                            <w:right w:val="none" w:sz="0" w:space="0" w:color="auto"/>
                          </w:divBdr>
                          <w:divsChild>
                            <w:div w:id="1117331188">
                              <w:marLeft w:val="0"/>
                              <w:marRight w:val="0"/>
                              <w:marTop w:val="0"/>
                              <w:marBottom w:val="0"/>
                              <w:divBdr>
                                <w:top w:val="none" w:sz="0" w:space="0" w:color="auto"/>
                                <w:left w:val="none" w:sz="0" w:space="0" w:color="auto"/>
                                <w:bottom w:val="none" w:sz="0" w:space="0" w:color="auto"/>
                                <w:right w:val="none" w:sz="0" w:space="0" w:color="auto"/>
                              </w:divBdr>
                              <w:divsChild>
                                <w:div w:id="3102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75970">
      <w:bodyDiv w:val="1"/>
      <w:marLeft w:val="0"/>
      <w:marRight w:val="0"/>
      <w:marTop w:val="0"/>
      <w:marBottom w:val="0"/>
      <w:divBdr>
        <w:top w:val="none" w:sz="0" w:space="0" w:color="auto"/>
        <w:left w:val="none" w:sz="0" w:space="0" w:color="auto"/>
        <w:bottom w:val="none" w:sz="0" w:space="0" w:color="auto"/>
        <w:right w:val="none" w:sz="0" w:space="0" w:color="auto"/>
      </w:divBdr>
      <w:divsChild>
        <w:div w:id="883256581">
          <w:marLeft w:val="0"/>
          <w:marRight w:val="0"/>
          <w:marTop w:val="0"/>
          <w:marBottom w:val="0"/>
          <w:divBdr>
            <w:top w:val="none" w:sz="0" w:space="0" w:color="auto"/>
            <w:left w:val="none" w:sz="0" w:space="0" w:color="auto"/>
            <w:bottom w:val="none" w:sz="0" w:space="0" w:color="auto"/>
            <w:right w:val="none" w:sz="0" w:space="0" w:color="auto"/>
          </w:divBdr>
          <w:divsChild>
            <w:div w:id="1757631522">
              <w:marLeft w:val="0"/>
              <w:marRight w:val="0"/>
              <w:marTop w:val="0"/>
              <w:marBottom w:val="0"/>
              <w:divBdr>
                <w:top w:val="none" w:sz="0" w:space="0" w:color="auto"/>
                <w:left w:val="none" w:sz="0" w:space="0" w:color="auto"/>
                <w:bottom w:val="none" w:sz="0" w:space="0" w:color="auto"/>
                <w:right w:val="none" w:sz="0" w:space="0" w:color="auto"/>
              </w:divBdr>
              <w:divsChild>
                <w:div w:id="653460373">
                  <w:marLeft w:val="0"/>
                  <w:marRight w:val="0"/>
                  <w:marTop w:val="0"/>
                  <w:marBottom w:val="0"/>
                  <w:divBdr>
                    <w:top w:val="none" w:sz="0" w:space="0" w:color="auto"/>
                    <w:left w:val="none" w:sz="0" w:space="0" w:color="auto"/>
                    <w:bottom w:val="none" w:sz="0" w:space="0" w:color="auto"/>
                    <w:right w:val="none" w:sz="0" w:space="0" w:color="auto"/>
                  </w:divBdr>
                  <w:divsChild>
                    <w:div w:id="923804338">
                      <w:marLeft w:val="0"/>
                      <w:marRight w:val="0"/>
                      <w:marTop w:val="0"/>
                      <w:marBottom w:val="0"/>
                      <w:divBdr>
                        <w:top w:val="none" w:sz="0" w:space="0" w:color="auto"/>
                        <w:left w:val="none" w:sz="0" w:space="0" w:color="auto"/>
                        <w:bottom w:val="none" w:sz="0" w:space="0" w:color="auto"/>
                        <w:right w:val="none" w:sz="0" w:space="0" w:color="auto"/>
                      </w:divBdr>
                      <w:divsChild>
                        <w:div w:id="1553036911">
                          <w:marLeft w:val="0"/>
                          <w:marRight w:val="0"/>
                          <w:marTop w:val="0"/>
                          <w:marBottom w:val="0"/>
                          <w:divBdr>
                            <w:top w:val="none" w:sz="0" w:space="0" w:color="auto"/>
                            <w:left w:val="none" w:sz="0" w:space="0" w:color="auto"/>
                            <w:bottom w:val="none" w:sz="0" w:space="0" w:color="auto"/>
                            <w:right w:val="none" w:sz="0" w:space="0" w:color="auto"/>
                          </w:divBdr>
                          <w:divsChild>
                            <w:div w:id="1195734367">
                              <w:marLeft w:val="0"/>
                              <w:marRight w:val="0"/>
                              <w:marTop w:val="0"/>
                              <w:marBottom w:val="0"/>
                              <w:divBdr>
                                <w:top w:val="none" w:sz="0" w:space="0" w:color="auto"/>
                                <w:left w:val="none" w:sz="0" w:space="0" w:color="auto"/>
                                <w:bottom w:val="none" w:sz="0" w:space="0" w:color="auto"/>
                                <w:right w:val="none" w:sz="0" w:space="0" w:color="auto"/>
                              </w:divBdr>
                              <w:divsChild>
                                <w:div w:id="108940775">
                                  <w:marLeft w:val="0"/>
                                  <w:marRight w:val="0"/>
                                  <w:marTop w:val="0"/>
                                  <w:marBottom w:val="0"/>
                                  <w:divBdr>
                                    <w:top w:val="single" w:sz="6" w:space="0" w:color="F5F5F5"/>
                                    <w:left w:val="single" w:sz="6" w:space="0" w:color="F5F5F5"/>
                                    <w:bottom w:val="single" w:sz="6" w:space="0" w:color="F5F5F5"/>
                                    <w:right w:val="single" w:sz="6" w:space="0" w:color="F5F5F5"/>
                                  </w:divBdr>
                                  <w:divsChild>
                                    <w:div w:id="1735007030">
                                      <w:marLeft w:val="0"/>
                                      <w:marRight w:val="0"/>
                                      <w:marTop w:val="0"/>
                                      <w:marBottom w:val="0"/>
                                      <w:divBdr>
                                        <w:top w:val="none" w:sz="0" w:space="0" w:color="auto"/>
                                        <w:left w:val="none" w:sz="0" w:space="0" w:color="auto"/>
                                        <w:bottom w:val="none" w:sz="0" w:space="0" w:color="auto"/>
                                        <w:right w:val="none" w:sz="0" w:space="0" w:color="auto"/>
                                      </w:divBdr>
                                      <w:divsChild>
                                        <w:div w:id="4873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208836">
      <w:bodyDiv w:val="1"/>
      <w:marLeft w:val="0"/>
      <w:marRight w:val="0"/>
      <w:marTop w:val="0"/>
      <w:marBottom w:val="0"/>
      <w:divBdr>
        <w:top w:val="none" w:sz="0" w:space="0" w:color="auto"/>
        <w:left w:val="none" w:sz="0" w:space="0" w:color="auto"/>
        <w:bottom w:val="none" w:sz="0" w:space="0" w:color="auto"/>
        <w:right w:val="none" w:sz="0" w:space="0" w:color="auto"/>
      </w:divBdr>
      <w:divsChild>
        <w:div w:id="210921656">
          <w:marLeft w:val="0"/>
          <w:marRight w:val="0"/>
          <w:marTop w:val="0"/>
          <w:marBottom w:val="0"/>
          <w:divBdr>
            <w:top w:val="none" w:sz="0" w:space="0" w:color="auto"/>
            <w:left w:val="none" w:sz="0" w:space="0" w:color="auto"/>
            <w:bottom w:val="none" w:sz="0" w:space="0" w:color="auto"/>
            <w:right w:val="none" w:sz="0" w:space="0" w:color="auto"/>
          </w:divBdr>
          <w:divsChild>
            <w:div w:id="296421600">
              <w:marLeft w:val="0"/>
              <w:marRight w:val="0"/>
              <w:marTop w:val="0"/>
              <w:marBottom w:val="0"/>
              <w:divBdr>
                <w:top w:val="none" w:sz="0" w:space="0" w:color="auto"/>
                <w:left w:val="none" w:sz="0" w:space="0" w:color="auto"/>
                <w:bottom w:val="none" w:sz="0" w:space="0" w:color="auto"/>
                <w:right w:val="none" w:sz="0" w:space="0" w:color="auto"/>
              </w:divBdr>
              <w:divsChild>
                <w:div w:id="1516772988">
                  <w:marLeft w:val="0"/>
                  <w:marRight w:val="0"/>
                  <w:marTop w:val="0"/>
                  <w:marBottom w:val="0"/>
                  <w:divBdr>
                    <w:top w:val="none" w:sz="0" w:space="0" w:color="auto"/>
                    <w:left w:val="none" w:sz="0" w:space="0" w:color="auto"/>
                    <w:bottom w:val="none" w:sz="0" w:space="0" w:color="auto"/>
                    <w:right w:val="none" w:sz="0" w:space="0" w:color="auto"/>
                  </w:divBdr>
                  <w:divsChild>
                    <w:div w:id="86704711">
                      <w:marLeft w:val="0"/>
                      <w:marRight w:val="0"/>
                      <w:marTop w:val="0"/>
                      <w:marBottom w:val="0"/>
                      <w:divBdr>
                        <w:top w:val="none" w:sz="0" w:space="0" w:color="auto"/>
                        <w:left w:val="none" w:sz="0" w:space="0" w:color="auto"/>
                        <w:bottom w:val="none" w:sz="0" w:space="0" w:color="auto"/>
                        <w:right w:val="none" w:sz="0" w:space="0" w:color="auto"/>
                      </w:divBdr>
                      <w:divsChild>
                        <w:div w:id="1424491607">
                          <w:marLeft w:val="0"/>
                          <w:marRight w:val="0"/>
                          <w:marTop w:val="0"/>
                          <w:marBottom w:val="0"/>
                          <w:divBdr>
                            <w:top w:val="none" w:sz="0" w:space="0" w:color="auto"/>
                            <w:left w:val="none" w:sz="0" w:space="0" w:color="auto"/>
                            <w:bottom w:val="none" w:sz="0" w:space="0" w:color="auto"/>
                            <w:right w:val="none" w:sz="0" w:space="0" w:color="auto"/>
                          </w:divBdr>
                          <w:divsChild>
                            <w:div w:id="1834564788">
                              <w:marLeft w:val="0"/>
                              <w:marRight w:val="0"/>
                              <w:marTop w:val="0"/>
                              <w:marBottom w:val="0"/>
                              <w:divBdr>
                                <w:top w:val="none" w:sz="0" w:space="0" w:color="auto"/>
                                <w:left w:val="none" w:sz="0" w:space="0" w:color="auto"/>
                                <w:bottom w:val="none" w:sz="0" w:space="0" w:color="auto"/>
                                <w:right w:val="none" w:sz="0" w:space="0" w:color="auto"/>
                              </w:divBdr>
                              <w:divsChild>
                                <w:div w:id="1110272827">
                                  <w:marLeft w:val="0"/>
                                  <w:marRight w:val="0"/>
                                  <w:marTop w:val="0"/>
                                  <w:marBottom w:val="0"/>
                                  <w:divBdr>
                                    <w:top w:val="none" w:sz="0" w:space="0" w:color="auto"/>
                                    <w:left w:val="none" w:sz="0" w:space="0" w:color="auto"/>
                                    <w:bottom w:val="none" w:sz="0" w:space="0" w:color="auto"/>
                                    <w:right w:val="none" w:sz="0" w:space="0" w:color="auto"/>
                                  </w:divBdr>
                                  <w:divsChild>
                                    <w:div w:id="477911">
                                      <w:marLeft w:val="60"/>
                                      <w:marRight w:val="0"/>
                                      <w:marTop w:val="0"/>
                                      <w:marBottom w:val="0"/>
                                      <w:divBdr>
                                        <w:top w:val="none" w:sz="0" w:space="0" w:color="auto"/>
                                        <w:left w:val="none" w:sz="0" w:space="0" w:color="auto"/>
                                        <w:bottom w:val="none" w:sz="0" w:space="0" w:color="auto"/>
                                        <w:right w:val="none" w:sz="0" w:space="0" w:color="auto"/>
                                      </w:divBdr>
                                      <w:divsChild>
                                        <w:div w:id="833764536">
                                          <w:marLeft w:val="0"/>
                                          <w:marRight w:val="0"/>
                                          <w:marTop w:val="0"/>
                                          <w:marBottom w:val="0"/>
                                          <w:divBdr>
                                            <w:top w:val="none" w:sz="0" w:space="0" w:color="auto"/>
                                            <w:left w:val="none" w:sz="0" w:space="0" w:color="auto"/>
                                            <w:bottom w:val="none" w:sz="0" w:space="0" w:color="auto"/>
                                            <w:right w:val="none" w:sz="0" w:space="0" w:color="auto"/>
                                          </w:divBdr>
                                          <w:divsChild>
                                            <w:div w:id="1517773325">
                                              <w:marLeft w:val="0"/>
                                              <w:marRight w:val="0"/>
                                              <w:marTop w:val="0"/>
                                              <w:marBottom w:val="120"/>
                                              <w:divBdr>
                                                <w:top w:val="single" w:sz="6" w:space="0" w:color="F5F5F5"/>
                                                <w:left w:val="single" w:sz="6" w:space="0" w:color="F5F5F5"/>
                                                <w:bottom w:val="single" w:sz="6" w:space="0" w:color="F5F5F5"/>
                                                <w:right w:val="single" w:sz="6" w:space="0" w:color="F5F5F5"/>
                                              </w:divBdr>
                                              <w:divsChild>
                                                <w:div w:id="974332699">
                                                  <w:marLeft w:val="0"/>
                                                  <w:marRight w:val="0"/>
                                                  <w:marTop w:val="0"/>
                                                  <w:marBottom w:val="0"/>
                                                  <w:divBdr>
                                                    <w:top w:val="none" w:sz="0" w:space="0" w:color="auto"/>
                                                    <w:left w:val="none" w:sz="0" w:space="0" w:color="auto"/>
                                                    <w:bottom w:val="none" w:sz="0" w:space="0" w:color="auto"/>
                                                    <w:right w:val="none" w:sz="0" w:space="0" w:color="auto"/>
                                                  </w:divBdr>
                                                  <w:divsChild>
                                                    <w:div w:id="1163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52526">
      <w:bodyDiv w:val="1"/>
      <w:marLeft w:val="0"/>
      <w:marRight w:val="0"/>
      <w:marTop w:val="0"/>
      <w:marBottom w:val="0"/>
      <w:divBdr>
        <w:top w:val="none" w:sz="0" w:space="0" w:color="auto"/>
        <w:left w:val="none" w:sz="0" w:space="0" w:color="auto"/>
        <w:bottom w:val="none" w:sz="0" w:space="0" w:color="auto"/>
        <w:right w:val="none" w:sz="0" w:space="0" w:color="auto"/>
      </w:divBdr>
    </w:div>
    <w:div w:id="1973053937">
      <w:bodyDiv w:val="1"/>
      <w:marLeft w:val="0"/>
      <w:marRight w:val="0"/>
      <w:marTop w:val="0"/>
      <w:marBottom w:val="0"/>
      <w:divBdr>
        <w:top w:val="none" w:sz="0" w:space="0" w:color="auto"/>
        <w:left w:val="none" w:sz="0" w:space="0" w:color="auto"/>
        <w:bottom w:val="none" w:sz="0" w:space="0" w:color="auto"/>
        <w:right w:val="none" w:sz="0" w:space="0" w:color="auto"/>
      </w:divBdr>
    </w:div>
    <w:div w:id="1981307660">
      <w:bodyDiv w:val="1"/>
      <w:marLeft w:val="0"/>
      <w:marRight w:val="0"/>
      <w:marTop w:val="0"/>
      <w:marBottom w:val="0"/>
      <w:divBdr>
        <w:top w:val="none" w:sz="0" w:space="0" w:color="auto"/>
        <w:left w:val="none" w:sz="0" w:space="0" w:color="auto"/>
        <w:bottom w:val="none" w:sz="0" w:space="0" w:color="auto"/>
        <w:right w:val="none" w:sz="0" w:space="0" w:color="auto"/>
      </w:divBdr>
    </w:div>
    <w:div w:id="1998992919">
      <w:bodyDiv w:val="1"/>
      <w:marLeft w:val="0"/>
      <w:marRight w:val="0"/>
      <w:marTop w:val="0"/>
      <w:marBottom w:val="0"/>
      <w:divBdr>
        <w:top w:val="none" w:sz="0" w:space="0" w:color="auto"/>
        <w:left w:val="none" w:sz="0" w:space="0" w:color="auto"/>
        <w:bottom w:val="none" w:sz="0" w:space="0" w:color="auto"/>
        <w:right w:val="none" w:sz="0" w:space="0" w:color="auto"/>
      </w:divBdr>
      <w:divsChild>
        <w:div w:id="1535385548">
          <w:marLeft w:val="0"/>
          <w:marRight w:val="0"/>
          <w:marTop w:val="0"/>
          <w:marBottom w:val="0"/>
          <w:divBdr>
            <w:top w:val="none" w:sz="0" w:space="0" w:color="auto"/>
            <w:left w:val="none" w:sz="0" w:space="0" w:color="auto"/>
            <w:bottom w:val="none" w:sz="0" w:space="0" w:color="auto"/>
            <w:right w:val="none" w:sz="0" w:space="0" w:color="auto"/>
          </w:divBdr>
          <w:divsChild>
            <w:div w:id="1575775142">
              <w:marLeft w:val="0"/>
              <w:marRight w:val="0"/>
              <w:marTop w:val="0"/>
              <w:marBottom w:val="0"/>
              <w:divBdr>
                <w:top w:val="none" w:sz="0" w:space="0" w:color="auto"/>
                <w:left w:val="none" w:sz="0" w:space="0" w:color="auto"/>
                <w:bottom w:val="none" w:sz="0" w:space="0" w:color="auto"/>
                <w:right w:val="none" w:sz="0" w:space="0" w:color="auto"/>
              </w:divBdr>
              <w:divsChild>
                <w:div w:id="2133864774">
                  <w:marLeft w:val="0"/>
                  <w:marRight w:val="0"/>
                  <w:marTop w:val="0"/>
                  <w:marBottom w:val="0"/>
                  <w:divBdr>
                    <w:top w:val="none" w:sz="0" w:space="0" w:color="auto"/>
                    <w:left w:val="none" w:sz="0" w:space="0" w:color="auto"/>
                    <w:bottom w:val="none" w:sz="0" w:space="0" w:color="auto"/>
                    <w:right w:val="none" w:sz="0" w:space="0" w:color="auto"/>
                  </w:divBdr>
                  <w:divsChild>
                    <w:div w:id="1705402465">
                      <w:marLeft w:val="0"/>
                      <w:marRight w:val="0"/>
                      <w:marTop w:val="0"/>
                      <w:marBottom w:val="0"/>
                      <w:divBdr>
                        <w:top w:val="none" w:sz="0" w:space="0" w:color="auto"/>
                        <w:left w:val="none" w:sz="0" w:space="0" w:color="auto"/>
                        <w:bottom w:val="none" w:sz="0" w:space="0" w:color="auto"/>
                        <w:right w:val="none" w:sz="0" w:space="0" w:color="auto"/>
                      </w:divBdr>
                      <w:divsChild>
                        <w:div w:id="398983187">
                          <w:marLeft w:val="0"/>
                          <w:marRight w:val="0"/>
                          <w:marTop w:val="0"/>
                          <w:marBottom w:val="0"/>
                          <w:divBdr>
                            <w:top w:val="none" w:sz="0" w:space="0" w:color="auto"/>
                            <w:left w:val="none" w:sz="0" w:space="0" w:color="auto"/>
                            <w:bottom w:val="none" w:sz="0" w:space="0" w:color="auto"/>
                            <w:right w:val="none" w:sz="0" w:space="0" w:color="auto"/>
                          </w:divBdr>
                          <w:divsChild>
                            <w:div w:id="13920651">
                              <w:marLeft w:val="0"/>
                              <w:marRight w:val="0"/>
                              <w:marTop w:val="0"/>
                              <w:marBottom w:val="0"/>
                              <w:divBdr>
                                <w:top w:val="none" w:sz="0" w:space="0" w:color="auto"/>
                                <w:left w:val="none" w:sz="0" w:space="0" w:color="auto"/>
                                <w:bottom w:val="none" w:sz="0" w:space="0" w:color="auto"/>
                                <w:right w:val="none" w:sz="0" w:space="0" w:color="auto"/>
                              </w:divBdr>
                              <w:divsChild>
                                <w:div w:id="419373282">
                                  <w:marLeft w:val="0"/>
                                  <w:marRight w:val="0"/>
                                  <w:marTop w:val="0"/>
                                  <w:marBottom w:val="0"/>
                                  <w:divBdr>
                                    <w:top w:val="none" w:sz="0" w:space="0" w:color="auto"/>
                                    <w:left w:val="none" w:sz="0" w:space="0" w:color="auto"/>
                                    <w:bottom w:val="none" w:sz="0" w:space="0" w:color="auto"/>
                                    <w:right w:val="none" w:sz="0" w:space="0" w:color="auto"/>
                                  </w:divBdr>
                                  <w:divsChild>
                                    <w:div w:id="1081562312">
                                      <w:marLeft w:val="0"/>
                                      <w:marRight w:val="0"/>
                                      <w:marTop w:val="0"/>
                                      <w:marBottom w:val="0"/>
                                      <w:divBdr>
                                        <w:top w:val="single" w:sz="6" w:space="0" w:color="F5F5F5"/>
                                        <w:left w:val="single" w:sz="6" w:space="0" w:color="F5F5F5"/>
                                        <w:bottom w:val="single" w:sz="6" w:space="0" w:color="F5F5F5"/>
                                        <w:right w:val="single" w:sz="6" w:space="0" w:color="F5F5F5"/>
                                      </w:divBdr>
                                      <w:divsChild>
                                        <w:div w:id="759257259">
                                          <w:marLeft w:val="0"/>
                                          <w:marRight w:val="0"/>
                                          <w:marTop w:val="0"/>
                                          <w:marBottom w:val="0"/>
                                          <w:divBdr>
                                            <w:top w:val="none" w:sz="0" w:space="0" w:color="auto"/>
                                            <w:left w:val="none" w:sz="0" w:space="0" w:color="auto"/>
                                            <w:bottom w:val="none" w:sz="0" w:space="0" w:color="auto"/>
                                            <w:right w:val="none" w:sz="0" w:space="0" w:color="auto"/>
                                          </w:divBdr>
                                          <w:divsChild>
                                            <w:div w:id="12355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153132">
      <w:bodyDiv w:val="1"/>
      <w:marLeft w:val="0"/>
      <w:marRight w:val="0"/>
      <w:marTop w:val="0"/>
      <w:marBottom w:val="0"/>
      <w:divBdr>
        <w:top w:val="none" w:sz="0" w:space="0" w:color="auto"/>
        <w:left w:val="none" w:sz="0" w:space="0" w:color="auto"/>
        <w:bottom w:val="none" w:sz="0" w:space="0" w:color="auto"/>
        <w:right w:val="none" w:sz="0" w:space="0" w:color="auto"/>
      </w:divBdr>
    </w:div>
    <w:div w:id="2012175715">
      <w:bodyDiv w:val="1"/>
      <w:marLeft w:val="0"/>
      <w:marRight w:val="0"/>
      <w:marTop w:val="0"/>
      <w:marBottom w:val="0"/>
      <w:divBdr>
        <w:top w:val="none" w:sz="0" w:space="0" w:color="auto"/>
        <w:left w:val="none" w:sz="0" w:space="0" w:color="auto"/>
        <w:bottom w:val="none" w:sz="0" w:space="0" w:color="auto"/>
        <w:right w:val="none" w:sz="0" w:space="0" w:color="auto"/>
      </w:divBdr>
    </w:div>
    <w:div w:id="2028016683">
      <w:bodyDiv w:val="1"/>
      <w:marLeft w:val="0"/>
      <w:marRight w:val="0"/>
      <w:marTop w:val="0"/>
      <w:marBottom w:val="0"/>
      <w:divBdr>
        <w:top w:val="none" w:sz="0" w:space="0" w:color="auto"/>
        <w:left w:val="none" w:sz="0" w:space="0" w:color="auto"/>
        <w:bottom w:val="none" w:sz="0" w:space="0" w:color="auto"/>
        <w:right w:val="none" w:sz="0" w:space="0" w:color="auto"/>
      </w:divBdr>
    </w:div>
    <w:div w:id="2029600139">
      <w:bodyDiv w:val="1"/>
      <w:marLeft w:val="0"/>
      <w:marRight w:val="0"/>
      <w:marTop w:val="0"/>
      <w:marBottom w:val="0"/>
      <w:divBdr>
        <w:top w:val="none" w:sz="0" w:space="0" w:color="auto"/>
        <w:left w:val="none" w:sz="0" w:space="0" w:color="auto"/>
        <w:bottom w:val="none" w:sz="0" w:space="0" w:color="auto"/>
        <w:right w:val="none" w:sz="0" w:space="0" w:color="auto"/>
      </w:divBdr>
      <w:divsChild>
        <w:div w:id="89550906">
          <w:marLeft w:val="0"/>
          <w:marRight w:val="0"/>
          <w:marTop w:val="0"/>
          <w:marBottom w:val="0"/>
          <w:divBdr>
            <w:top w:val="none" w:sz="0" w:space="0" w:color="auto"/>
            <w:left w:val="none" w:sz="0" w:space="0" w:color="auto"/>
            <w:bottom w:val="none" w:sz="0" w:space="0" w:color="auto"/>
            <w:right w:val="none" w:sz="0" w:space="0" w:color="auto"/>
          </w:divBdr>
          <w:divsChild>
            <w:div w:id="375079721">
              <w:marLeft w:val="0"/>
              <w:marRight w:val="0"/>
              <w:marTop w:val="0"/>
              <w:marBottom w:val="0"/>
              <w:divBdr>
                <w:top w:val="none" w:sz="0" w:space="0" w:color="auto"/>
                <w:left w:val="none" w:sz="0" w:space="0" w:color="auto"/>
                <w:bottom w:val="none" w:sz="0" w:space="0" w:color="auto"/>
                <w:right w:val="none" w:sz="0" w:space="0" w:color="auto"/>
              </w:divBdr>
              <w:divsChild>
                <w:div w:id="865868262">
                  <w:marLeft w:val="0"/>
                  <w:marRight w:val="0"/>
                  <w:marTop w:val="0"/>
                  <w:marBottom w:val="0"/>
                  <w:divBdr>
                    <w:top w:val="none" w:sz="0" w:space="0" w:color="auto"/>
                    <w:left w:val="none" w:sz="0" w:space="0" w:color="auto"/>
                    <w:bottom w:val="none" w:sz="0" w:space="0" w:color="auto"/>
                    <w:right w:val="none" w:sz="0" w:space="0" w:color="auto"/>
                  </w:divBdr>
                  <w:divsChild>
                    <w:div w:id="444227455">
                      <w:marLeft w:val="0"/>
                      <w:marRight w:val="0"/>
                      <w:marTop w:val="0"/>
                      <w:marBottom w:val="0"/>
                      <w:divBdr>
                        <w:top w:val="none" w:sz="0" w:space="0" w:color="auto"/>
                        <w:left w:val="none" w:sz="0" w:space="0" w:color="auto"/>
                        <w:bottom w:val="none" w:sz="0" w:space="0" w:color="auto"/>
                        <w:right w:val="none" w:sz="0" w:space="0" w:color="auto"/>
                      </w:divBdr>
                      <w:divsChild>
                        <w:div w:id="323052285">
                          <w:marLeft w:val="0"/>
                          <w:marRight w:val="0"/>
                          <w:marTop w:val="0"/>
                          <w:marBottom w:val="0"/>
                          <w:divBdr>
                            <w:top w:val="none" w:sz="0" w:space="0" w:color="auto"/>
                            <w:left w:val="none" w:sz="0" w:space="0" w:color="auto"/>
                            <w:bottom w:val="none" w:sz="0" w:space="0" w:color="auto"/>
                            <w:right w:val="none" w:sz="0" w:space="0" w:color="auto"/>
                          </w:divBdr>
                          <w:divsChild>
                            <w:div w:id="647827411">
                              <w:marLeft w:val="0"/>
                              <w:marRight w:val="0"/>
                              <w:marTop w:val="0"/>
                              <w:marBottom w:val="0"/>
                              <w:divBdr>
                                <w:top w:val="none" w:sz="0" w:space="0" w:color="auto"/>
                                <w:left w:val="none" w:sz="0" w:space="0" w:color="auto"/>
                                <w:bottom w:val="none" w:sz="0" w:space="0" w:color="auto"/>
                                <w:right w:val="none" w:sz="0" w:space="0" w:color="auto"/>
                              </w:divBdr>
                              <w:divsChild>
                                <w:div w:id="757944326">
                                  <w:marLeft w:val="0"/>
                                  <w:marRight w:val="0"/>
                                  <w:marTop w:val="0"/>
                                  <w:marBottom w:val="0"/>
                                  <w:divBdr>
                                    <w:top w:val="none" w:sz="0" w:space="0" w:color="auto"/>
                                    <w:left w:val="none" w:sz="0" w:space="0" w:color="auto"/>
                                    <w:bottom w:val="none" w:sz="0" w:space="0" w:color="auto"/>
                                    <w:right w:val="none" w:sz="0" w:space="0" w:color="auto"/>
                                  </w:divBdr>
                                  <w:divsChild>
                                    <w:div w:id="1675301917">
                                      <w:marLeft w:val="60"/>
                                      <w:marRight w:val="0"/>
                                      <w:marTop w:val="0"/>
                                      <w:marBottom w:val="0"/>
                                      <w:divBdr>
                                        <w:top w:val="none" w:sz="0" w:space="0" w:color="auto"/>
                                        <w:left w:val="none" w:sz="0" w:space="0" w:color="auto"/>
                                        <w:bottom w:val="none" w:sz="0" w:space="0" w:color="auto"/>
                                        <w:right w:val="none" w:sz="0" w:space="0" w:color="auto"/>
                                      </w:divBdr>
                                      <w:divsChild>
                                        <w:div w:id="1673945871">
                                          <w:marLeft w:val="0"/>
                                          <w:marRight w:val="0"/>
                                          <w:marTop w:val="0"/>
                                          <w:marBottom w:val="0"/>
                                          <w:divBdr>
                                            <w:top w:val="none" w:sz="0" w:space="0" w:color="auto"/>
                                            <w:left w:val="none" w:sz="0" w:space="0" w:color="auto"/>
                                            <w:bottom w:val="none" w:sz="0" w:space="0" w:color="auto"/>
                                            <w:right w:val="none" w:sz="0" w:space="0" w:color="auto"/>
                                          </w:divBdr>
                                          <w:divsChild>
                                            <w:div w:id="1999963496">
                                              <w:marLeft w:val="0"/>
                                              <w:marRight w:val="0"/>
                                              <w:marTop w:val="0"/>
                                              <w:marBottom w:val="120"/>
                                              <w:divBdr>
                                                <w:top w:val="single" w:sz="6" w:space="0" w:color="F5F5F5"/>
                                                <w:left w:val="single" w:sz="6" w:space="0" w:color="F5F5F5"/>
                                                <w:bottom w:val="single" w:sz="6" w:space="0" w:color="F5F5F5"/>
                                                <w:right w:val="single" w:sz="6" w:space="0" w:color="F5F5F5"/>
                                              </w:divBdr>
                                              <w:divsChild>
                                                <w:div w:id="1454246686">
                                                  <w:marLeft w:val="0"/>
                                                  <w:marRight w:val="0"/>
                                                  <w:marTop w:val="0"/>
                                                  <w:marBottom w:val="0"/>
                                                  <w:divBdr>
                                                    <w:top w:val="none" w:sz="0" w:space="0" w:color="auto"/>
                                                    <w:left w:val="none" w:sz="0" w:space="0" w:color="auto"/>
                                                    <w:bottom w:val="none" w:sz="0" w:space="0" w:color="auto"/>
                                                    <w:right w:val="none" w:sz="0" w:space="0" w:color="auto"/>
                                                  </w:divBdr>
                                                  <w:divsChild>
                                                    <w:div w:id="18569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4154">
      <w:bodyDiv w:val="1"/>
      <w:marLeft w:val="0"/>
      <w:marRight w:val="0"/>
      <w:marTop w:val="0"/>
      <w:marBottom w:val="0"/>
      <w:divBdr>
        <w:top w:val="none" w:sz="0" w:space="0" w:color="auto"/>
        <w:left w:val="none" w:sz="0" w:space="0" w:color="auto"/>
        <w:bottom w:val="none" w:sz="0" w:space="0" w:color="auto"/>
        <w:right w:val="none" w:sz="0" w:space="0" w:color="auto"/>
      </w:divBdr>
    </w:div>
    <w:div w:id="2122333769">
      <w:bodyDiv w:val="1"/>
      <w:marLeft w:val="0"/>
      <w:marRight w:val="0"/>
      <w:marTop w:val="0"/>
      <w:marBottom w:val="0"/>
      <w:divBdr>
        <w:top w:val="none" w:sz="0" w:space="0" w:color="auto"/>
        <w:left w:val="none" w:sz="0" w:space="0" w:color="auto"/>
        <w:bottom w:val="none" w:sz="0" w:space="0" w:color="auto"/>
        <w:right w:val="none" w:sz="0" w:space="0" w:color="auto"/>
      </w:divBdr>
      <w:divsChild>
        <w:div w:id="699744140">
          <w:marLeft w:val="0"/>
          <w:marRight w:val="0"/>
          <w:marTop w:val="0"/>
          <w:marBottom w:val="0"/>
          <w:divBdr>
            <w:top w:val="none" w:sz="0" w:space="0" w:color="auto"/>
            <w:left w:val="none" w:sz="0" w:space="0" w:color="auto"/>
            <w:bottom w:val="none" w:sz="0" w:space="0" w:color="auto"/>
            <w:right w:val="none" w:sz="0" w:space="0" w:color="auto"/>
          </w:divBdr>
          <w:divsChild>
            <w:div w:id="522977701">
              <w:marLeft w:val="0"/>
              <w:marRight w:val="0"/>
              <w:marTop w:val="0"/>
              <w:marBottom w:val="0"/>
              <w:divBdr>
                <w:top w:val="none" w:sz="0" w:space="0" w:color="auto"/>
                <w:left w:val="none" w:sz="0" w:space="0" w:color="auto"/>
                <w:bottom w:val="none" w:sz="0" w:space="0" w:color="auto"/>
                <w:right w:val="none" w:sz="0" w:space="0" w:color="auto"/>
              </w:divBdr>
              <w:divsChild>
                <w:div w:id="1311667412">
                  <w:marLeft w:val="0"/>
                  <w:marRight w:val="0"/>
                  <w:marTop w:val="0"/>
                  <w:marBottom w:val="0"/>
                  <w:divBdr>
                    <w:top w:val="none" w:sz="0" w:space="0" w:color="auto"/>
                    <w:left w:val="none" w:sz="0" w:space="0" w:color="auto"/>
                    <w:bottom w:val="none" w:sz="0" w:space="0" w:color="auto"/>
                    <w:right w:val="none" w:sz="0" w:space="0" w:color="auto"/>
                  </w:divBdr>
                  <w:divsChild>
                    <w:div w:id="318383996">
                      <w:marLeft w:val="0"/>
                      <w:marRight w:val="0"/>
                      <w:marTop w:val="0"/>
                      <w:marBottom w:val="0"/>
                      <w:divBdr>
                        <w:top w:val="none" w:sz="0" w:space="0" w:color="auto"/>
                        <w:left w:val="none" w:sz="0" w:space="0" w:color="auto"/>
                        <w:bottom w:val="none" w:sz="0" w:space="0" w:color="auto"/>
                        <w:right w:val="none" w:sz="0" w:space="0" w:color="auto"/>
                      </w:divBdr>
                      <w:divsChild>
                        <w:div w:id="582762274">
                          <w:marLeft w:val="0"/>
                          <w:marRight w:val="0"/>
                          <w:marTop w:val="0"/>
                          <w:marBottom w:val="0"/>
                          <w:divBdr>
                            <w:top w:val="none" w:sz="0" w:space="0" w:color="auto"/>
                            <w:left w:val="none" w:sz="0" w:space="0" w:color="auto"/>
                            <w:bottom w:val="none" w:sz="0" w:space="0" w:color="auto"/>
                            <w:right w:val="none" w:sz="0" w:space="0" w:color="auto"/>
                          </w:divBdr>
                          <w:divsChild>
                            <w:div w:id="525947323">
                              <w:marLeft w:val="0"/>
                              <w:marRight w:val="0"/>
                              <w:marTop w:val="0"/>
                              <w:marBottom w:val="0"/>
                              <w:divBdr>
                                <w:top w:val="none" w:sz="0" w:space="0" w:color="auto"/>
                                <w:left w:val="none" w:sz="0" w:space="0" w:color="auto"/>
                                <w:bottom w:val="none" w:sz="0" w:space="0" w:color="auto"/>
                                <w:right w:val="none" w:sz="0" w:space="0" w:color="auto"/>
                              </w:divBdr>
                              <w:divsChild>
                                <w:div w:id="1332366259">
                                  <w:marLeft w:val="0"/>
                                  <w:marRight w:val="0"/>
                                  <w:marTop w:val="0"/>
                                  <w:marBottom w:val="0"/>
                                  <w:divBdr>
                                    <w:top w:val="none" w:sz="0" w:space="0" w:color="auto"/>
                                    <w:left w:val="none" w:sz="0" w:space="0" w:color="auto"/>
                                    <w:bottom w:val="none" w:sz="0" w:space="0" w:color="auto"/>
                                    <w:right w:val="none" w:sz="0" w:space="0" w:color="auto"/>
                                  </w:divBdr>
                                  <w:divsChild>
                                    <w:div w:id="1084768466">
                                      <w:marLeft w:val="60"/>
                                      <w:marRight w:val="0"/>
                                      <w:marTop w:val="0"/>
                                      <w:marBottom w:val="0"/>
                                      <w:divBdr>
                                        <w:top w:val="none" w:sz="0" w:space="0" w:color="auto"/>
                                        <w:left w:val="none" w:sz="0" w:space="0" w:color="auto"/>
                                        <w:bottom w:val="none" w:sz="0" w:space="0" w:color="auto"/>
                                        <w:right w:val="none" w:sz="0" w:space="0" w:color="auto"/>
                                      </w:divBdr>
                                      <w:divsChild>
                                        <w:div w:id="1314026192">
                                          <w:marLeft w:val="0"/>
                                          <w:marRight w:val="0"/>
                                          <w:marTop w:val="0"/>
                                          <w:marBottom w:val="0"/>
                                          <w:divBdr>
                                            <w:top w:val="none" w:sz="0" w:space="0" w:color="auto"/>
                                            <w:left w:val="none" w:sz="0" w:space="0" w:color="auto"/>
                                            <w:bottom w:val="none" w:sz="0" w:space="0" w:color="auto"/>
                                            <w:right w:val="none" w:sz="0" w:space="0" w:color="auto"/>
                                          </w:divBdr>
                                          <w:divsChild>
                                            <w:div w:id="54741933">
                                              <w:marLeft w:val="0"/>
                                              <w:marRight w:val="0"/>
                                              <w:marTop w:val="0"/>
                                              <w:marBottom w:val="120"/>
                                              <w:divBdr>
                                                <w:top w:val="single" w:sz="6" w:space="0" w:color="F5F5F5"/>
                                                <w:left w:val="single" w:sz="6" w:space="0" w:color="F5F5F5"/>
                                                <w:bottom w:val="single" w:sz="6" w:space="0" w:color="F5F5F5"/>
                                                <w:right w:val="single" w:sz="6" w:space="0" w:color="F5F5F5"/>
                                              </w:divBdr>
                                              <w:divsChild>
                                                <w:div w:id="431779918">
                                                  <w:marLeft w:val="0"/>
                                                  <w:marRight w:val="0"/>
                                                  <w:marTop w:val="0"/>
                                                  <w:marBottom w:val="0"/>
                                                  <w:divBdr>
                                                    <w:top w:val="none" w:sz="0" w:space="0" w:color="auto"/>
                                                    <w:left w:val="none" w:sz="0" w:space="0" w:color="auto"/>
                                                    <w:bottom w:val="none" w:sz="0" w:space="0" w:color="auto"/>
                                                    <w:right w:val="none" w:sz="0" w:space="0" w:color="auto"/>
                                                  </w:divBdr>
                                                  <w:divsChild>
                                                    <w:div w:id="5343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ea.europa.eu/"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EMADOC-1700519818-2383988</_dlc_DocId>
    <_dlc_DocIdUrl xmlns="a034c160-bfb7-45f5-8632-2eb7e0508071">
      <Url>https://euema.sharepoint.com/sites/CRM/_layouts/15/DocIdRedir.aspx?ID=EMADOC-1700519818-2383988</Url>
      <Description>EMADOC-1700519818-2383988</Description>
    </_dlc_DocIdUrl>
  </documentManagement>
</p:properties>
</file>

<file path=customXml/itemProps1.xml><?xml version="1.0" encoding="utf-8"?>
<ds:datastoreItem xmlns:ds="http://schemas.openxmlformats.org/officeDocument/2006/customXml" ds:itemID="{6A50C420-B66A-4A7A-AB54-596203CD29AD}">
  <ds:schemaRefs>
    <ds:schemaRef ds:uri="http://schemas.openxmlformats.org/officeDocument/2006/bibliography"/>
  </ds:schemaRefs>
</ds:datastoreItem>
</file>

<file path=customXml/itemProps2.xml><?xml version="1.0" encoding="utf-8"?>
<ds:datastoreItem xmlns:ds="http://schemas.openxmlformats.org/officeDocument/2006/customXml" ds:itemID="{9140A4E3-173F-42D0-A75B-32FFF60B3510}"/>
</file>

<file path=customXml/itemProps3.xml><?xml version="1.0" encoding="utf-8"?>
<ds:datastoreItem xmlns:ds="http://schemas.openxmlformats.org/officeDocument/2006/customXml" ds:itemID="{8C07B12C-A26E-4482-BAFF-54B2C38A73B7}"/>
</file>

<file path=customXml/itemProps4.xml><?xml version="1.0" encoding="utf-8"?>
<ds:datastoreItem xmlns:ds="http://schemas.openxmlformats.org/officeDocument/2006/customXml" ds:itemID="{1E10ABBA-4B6C-4885-9DDA-DDF52690DD49}"/>
</file>

<file path=customXml/itemProps5.xml><?xml version="1.0" encoding="utf-8"?>
<ds:datastoreItem xmlns:ds="http://schemas.openxmlformats.org/officeDocument/2006/customXml" ds:itemID="{F327D6C6-177B-4EFE-959C-3C7088CC3A93}"/>
</file>

<file path=docProps/app.xml><?xml version="1.0" encoding="utf-8"?>
<Properties xmlns="http://schemas.openxmlformats.org/officeDocument/2006/extended-properties" xmlns:vt="http://schemas.openxmlformats.org/officeDocument/2006/docPropsVTypes">
  <Template>Normal</Template>
  <TotalTime>7</TotalTime>
  <Pages>1</Pages>
  <Words>28129</Words>
  <Characters>163275</Characters>
  <Application>Microsoft Office Word</Application>
  <DocSecurity>0</DocSecurity>
  <Lines>1360</Lines>
  <Paragraphs>382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Lopinavir/Ritonavir Mylan, INN-lopinavir,ritonavir</vt:lpstr>
      <vt:lpstr>Lopinavir/Ritonavir Mylan, INN-lopinavir,ritonavir</vt:lpstr>
    </vt:vector>
  </TitlesOfParts>
  <Company/>
  <LinksUpToDate>false</LinksUpToDate>
  <CharactersWithSpaces>191022</CharactersWithSpaces>
  <SharedDoc>false</SharedDoc>
  <HLinks>
    <vt:vector size="36" baseType="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Mylan, INN-lopinavir,ritonavir</dc:title>
  <dc:subject>EPAR</dc:subject>
  <dc:creator>CHMP</dc:creator>
  <cp:keywords>Lopinavir/Ritonavir Mylan, INN-lopinavir,ritonavir</cp:keywords>
  <cp:lastModifiedBy>IG</cp:lastModifiedBy>
  <cp:revision>5</cp:revision>
  <dcterms:created xsi:type="dcterms:W3CDTF">2025-02-14T11:48:00Z</dcterms:created>
  <dcterms:modified xsi:type="dcterms:W3CDTF">2025-07-28T11:39:00Z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2025-02-14T11:13:14Z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02d3c560-bfbd-4819-b5ee-bcffca029ed1</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9036aa5b-ffd5-49e9-b095-9b400eaaa0e3</vt:lpwstr>
  </property>
</Properties>
</file>