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F962EA" w:rsidRPr="00F962EA" w14:paraId="4B669E7B" w14:textId="77777777" w:rsidTr="00F962EA">
        <w:tc>
          <w:tcPr>
            <w:tcW w:w="8363" w:type="dxa"/>
          </w:tcPr>
          <w:p w14:paraId="7741DBEA" w14:textId="5C4CCF26" w:rsidR="00F962EA" w:rsidRPr="00F962EA" w:rsidRDefault="00F962EA" w:rsidP="00F962EA">
            <w:pPr>
              <w:spacing w:line="240" w:lineRule="auto"/>
              <w:rPr>
                <w:lang w:eastAsia="en-US" w:bidi="ar-SA"/>
              </w:rPr>
            </w:pPr>
            <w:r w:rsidRPr="00F962EA">
              <w:rPr>
                <w:lang w:eastAsia="en-US" w:bidi="ar-SA"/>
              </w:rPr>
              <w:t>Este documento es la información sobre el producto aprobada para Lorviqua en el que se destacan las modificaciones introducidas en el procedimiento anterior que afectan a la información sobre el producto (</w:t>
            </w:r>
            <w:r w:rsidR="00F36115" w:rsidRPr="00FF11C3">
              <w:rPr>
                <w:szCs w:val="22"/>
              </w:rPr>
              <w:t>EMEA/H/C/0004646/R/40</w:t>
            </w:r>
            <w:r w:rsidRPr="00F962EA">
              <w:rPr>
                <w:lang w:eastAsia="en-US" w:bidi="ar-SA"/>
              </w:rPr>
              <w:t>).</w:t>
            </w:r>
          </w:p>
          <w:p w14:paraId="349E9712" w14:textId="77777777" w:rsidR="00F962EA" w:rsidRPr="00F962EA" w:rsidRDefault="00F962EA" w:rsidP="00F962EA">
            <w:pPr>
              <w:spacing w:line="240" w:lineRule="auto"/>
              <w:rPr>
                <w:lang w:eastAsia="en-US" w:bidi="ar-SA"/>
              </w:rPr>
            </w:pPr>
          </w:p>
          <w:p w14:paraId="43165924" w14:textId="77777777" w:rsidR="00F962EA" w:rsidRPr="00F962EA" w:rsidRDefault="00F962EA" w:rsidP="00F962EA">
            <w:pPr>
              <w:spacing w:line="240" w:lineRule="auto"/>
              <w:rPr>
                <w:lang w:eastAsia="en-US" w:bidi="ar-SA"/>
              </w:rPr>
            </w:pPr>
            <w:r w:rsidRPr="00F962EA">
              <w:rPr>
                <w:lang w:eastAsia="en-US" w:bidi="ar-SA"/>
              </w:rPr>
              <w:t xml:space="preserve">Para más información, consulte el sitio web de la Agencia Europea de Medicamentos: </w:t>
            </w:r>
            <w:hyperlink r:id="rId11" w:history="1">
              <w:r w:rsidRPr="00F962EA">
                <w:rPr>
                  <w:rStyle w:val="Hyperlink"/>
                  <w:lang w:eastAsia="en-US" w:bidi="ar-SA"/>
                </w:rPr>
                <w:t>https://www.ema.europa.eu/en/medicines/human/epar/Lorviqua</w:t>
              </w:r>
            </w:hyperlink>
          </w:p>
        </w:tc>
      </w:tr>
    </w:tbl>
    <w:p w14:paraId="303AAAAC" w14:textId="77777777" w:rsidR="00F519DC" w:rsidRPr="007A1F72" w:rsidRDefault="00F519DC">
      <w:pPr>
        <w:spacing w:line="240" w:lineRule="auto"/>
        <w:outlineLvl w:val="0"/>
        <w:rPr>
          <w:b/>
          <w:color w:val="000000"/>
        </w:rPr>
      </w:pPr>
    </w:p>
    <w:p w14:paraId="55B2652B" w14:textId="77777777" w:rsidR="00F519DC" w:rsidRPr="007A1F72" w:rsidRDefault="00F519DC">
      <w:pPr>
        <w:spacing w:line="240" w:lineRule="auto"/>
        <w:outlineLvl w:val="0"/>
        <w:rPr>
          <w:b/>
          <w:color w:val="000000"/>
        </w:rPr>
      </w:pPr>
    </w:p>
    <w:p w14:paraId="37E016E9" w14:textId="77777777" w:rsidR="00F519DC" w:rsidRPr="007A1F72" w:rsidRDefault="00F519DC">
      <w:pPr>
        <w:spacing w:line="240" w:lineRule="auto"/>
        <w:outlineLvl w:val="0"/>
        <w:rPr>
          <w:b/>
          <w:color w:val="000000"/>
        </w:rPr>
      </w:pPr>
    </w:p>
    <w:p w14:paraId="2ADBBEE3" w14:textId="77777777" w:rsidR="00F519DC" w:rsidRPr="007A1F72" w:rsidRDefault="00F519DC">
      <w:pPr>
        <w:spacing w:line="240" w:lineRule="auto"/>
        <w:outlineLvl w:val="0"/>
        <w:rPr>
          <w:b/>
          <w:color w:val="000000"/>
        </w:rPr>
      </w:pPr>
    </w:p>
    <w:p w14:paraId="4B36E6ED" w14:textId="77777777" w:rsidR="00F519DC" w:rsidRPr="007A1F72" w:rsidRDefault="00F519DC">
      <w:pPr>
        <w:spacing w:line="240" w:lineRule="auto"/>
        <w:outlineLvl w:val="0"/>
        <w:rPr>
          <w:b/>
          <w:color w:val="000000"/>
          <w:szCs w:val="22"/>
        </w:rPr>
      </w:pPr>
    </w:p>
    <w:p w14:paraId="1445F17C" w14:textId="77777777" w:rsidR="00F519DC" w:rsidRPr="007A1F72" w:rsidRDefault="00F519DC">
      <w:pPr>
        <w:spacing w:line="240" w:lineRule="auto"/>
        <w:outlineLvl w:val="0"/>
        <w:rPr>
          <w:b/>
          <w:color w:val="000000"/>
          <w:szCs w:val="22"/>
        </w:rPr>
      </w:pPr>
    </w:p>
    <w:p w14:paraId="5A4DDE4A" w14:textId="77777777" w:rsidR="00F519DC" w:rsidRPr="007A1F72" w:rsidRDefault="00F519DC">
      <w:pPr>
        <w:spacing w:line="240" w:lineRule="auto"/>
        <w:outlineLvl w:val="0"/>
        <w:rPr>
          <w:b/>
          <w:color w:val="000000"/>
          <w:szCs w:val="22"/>
        </w:rPr>
      </w:pPr>
    </w:p>
    <w:p w14:paraId="78559838" w14:textId="77777777" w:rsidR="00F519DC" w:rsidRPr="007A1F72" w:rsidRDefault="00F519DC">
      <w:pPr>
        <w:spacing w:line="240" w:lineRule="auto"/>
        <w:outlineLvl w:val="0"/>
        <w:rPr>
          <w:b/>
          <w:color w:val="000000"/>
          <w:szCs w:val="22"/>
        </w:rPr>
      </w:pPr>
    </w:p>
    <w:p w14:paraId="06BD864C" w14:textId="77777777" w:rsidR="00F519DC" w:rsidRPr="007A1F72" w:rsidRDefault="00F519DC">
      <w:pPr>
        <w:spacing w:line="240" w:lineRule="auto"/>
        <w:outlineLvl w:val="0"/>
        <w:rPr>
          <w:b/>
          <w:color w:val="000000"/>
          <w:szCs w:val="22"/>
        </w:rPr>
      </w:pPr>
    </w:p>
    <w:p w14:paraId="2FD5BF18" w14:textId="77777777" w:rsidR="00F519DC" w:rsidRPr="007A1F72" w:rsidRDefault="00F519DC">
      <w:pPr>
        <w:spacing w:line="240" w:lineRule="auto"/>
        <w:outlineLvl w:val="0"/>
        <w:rPr>
          <w:b/>
          <w:color w:val="000000"/>
          <w:szCs w:val="22"/>
        </w:rPr>
      </w:pPr>
    </w:p>
    <w:p w14:paraId="3610B903" w14:textId="77777777" w:rsidR="00F519DC" w:rsidRPr="007A1F72" w:rsidRDefault="00F519DC">
      <w:pPr>
        <w:spacing w:line="240" w:lineRule="auto"/>
        <w:outlineLvl w:val="0"/>
        <w:rPr>
          <w:b/>
          <w:color w:val="000000"/>
          <w:szCs w:val="22"/>
        </w:rPr>
      </w:pPr>
    </w:p>
    <w:p w14:paraId="3A9671E5" w14:textId="77777777" w:rsidR="00F519DC" w:rsidRPr="007A1F72" w:rsidRDefault="00F519DC">
      <w:pPr>
        <w:spacing w:line="240" w:lineRule="auto"/>
        <w:outlineLvl w:val="0"/>
        <w:rPr>
          <w:b/>
          <w:color w:val="000000"/>
          <w:szCs w:val="22"/>
        </w:rPr>
      </w:pPr>
    </w:p>
    <w:p w14:paraId="389C34CF" w14:textId="77777777" w:rsidR="00F519DC" w:rsidRPr="007A1F72" w:rsidRDefault="00F519DC">
      <w:pPr>
        <w:spacing w:line="240" w:lineRule="auto"/>
        <w:outlineLvl w:val="0"/>
        <w:rPr>
          <w:b/>
          <w:color w:val="000000"/>
          <w:szCs w:val="22"/>
        </w:rPr>
      </w:pPr>
    </w:p>
    <w:p w14:paraId="5BA2C223" w14:textId="77777777" w:rsidR="00F519DC" w:rsidRPr="007A1F72" w:rsidRDefault="00F519DC">
      <w:pPr>
        <w:spacing w:line="240" w:lineRule="auto"/>
        <w:outlineLvl w:val="0"/>
        <w:rPr>
          <w:b/>
          <w:color w:val="000000"/>
          <w:szCs w:val="22"/>
        </w:rPr>
      </w:pPr>
    </w:p>
    <w:p w14:paraId="0DFEA9DC" w14:textId="77777777" w:rsidR="00F519DC" w:rsidRPr="007A1F72" w:rsidRDefault="00F519DC">
      <w:pPr>
        <w:spacing w:line="240" w:lineRule="auto"/>
        <w:outlineLvl w:val="0"/>
        <w:rPr>
          <w:b/>
          <w:color w:val="000000"/>
          <w:szCs w:val="22"/>
        </w:rPr>
      </w:pPr>
    </w:p>
    <w:p w14:paraId="7DC71B09" w14:textId="77777777" w:rsidR="00F519DC" w:rsidRPr="007A1F72" w:rsidRDefault="00F519DC">
      <w:pPr>
        <w:spacing w:line="240" w:lineRule="auto"/>
        <w:outlineLvl w:val="0"/>
        <w:rPr>
          <w:b/>
          <w:color w:val="000000"/>
          <w:szCs w:val="22"/>
        </w:rPr>
      </w:pPr>
    </w:p>
    <w:p w14:paraId="5A65185C" w14:textId="77777777" w:rsidR="00F519DC" w:rsidRPr="007A1F72" w:rsidRDefault="00F519DC">
      <w:pPr>
        <w:spacing w:line="240" w:lineRule="auto"/>
        <w:outlineLvl w:val="0"/>
        <w:rPr>
          <w:b/>
          <w:color w:val="000000"/>
          <w:szCs w:val="22"/>
        </w:rPr>
      </w:pPr>
    </w:p>
    <w:p w14:paraId="1F9D9ACF" w14:textId="77777777" w:rsidR="00F519DC" w:rsidRPr="007A1F72" w:rsidRDefault="00F519DC">
      <w:pPr>
        <w:spacing w:line="240" w:lineRule="auto"/>
        <w:jc w:val="center"/>
        <w:outlineLvl w:val="0"/>
        <w:rPr>
          <w:color w:val="000000"/>
        </w:rPr>
      </w:pPr>
      <w:r w:rsidRPr="007A1F72">
        <w:rPr>
          <w:b/>
          <w:color w:val="000000"/>
        </w:rPr>
        <w:t>ANEXO I</w:t>
      </w:r>
    </w:p>
    <w:p w14:paraId="7C48AF2B" w14:textId="77777777" w:rsidR="00F519DC" w:rsidRPr="007A1F72" w:rsidRDefault="00F519DC">
      <w:pPr>
        <w:spacing w:line="240" w:lineRule="auto"/>
        <w:jc w:val="center"/>
        <w:outlineLvl w:val="0"/>
        <w:rPr>
          <w:color w:val="000000"/>
        </w:rPr>
      </w:pPr>
    </w:p>
    <w:p w14:paraId="0B74F8C3" w14:textId="77777777" w:rsidR="00F519DC" w:rsidRPr="007A1F72" w:rsidRDefault="00F519DC" w:rsidP="00A71ADD">
      <w:pPr>
        <w:pStyle w:val="Heading1"/>
        <w:jc w:val="center"/>
      </w:pPr>
      <w:r w:rsidRPr="007A1F72">
        <w:t>FICHA TÉCNICA O RESUMEN DE LAS CARACTERÍSTICAS DEL PRODUCTO</w:t>
      </w:r>
    </w:p>
    <w:p w14:paraId="2178194C" w14:textId="7DE2C32A" w:rsidR="00F519DC" w:rsidRPr="007A1F72" w:rsidRDefault="00F519DC" w:rsidP="001B73A7">
      <w:pPr>
        <w:spacing w:line="240" w:lineRule="auto"/>
        <w:rPr>
          <w:color w:val="000000"/>
          <w:szCs w:val="22"/>
        </w:rPr>
      </w:pPr>
      <w:r w:rsidRPr="007A1F72">
        <w:rPr>
          <w:color w:val="000000"/>
        </w:rPr>
        <w:br w:type="page"/>
      </w:r>
    </w:p>
    <w:p w14:paraId="56093335" w14:textId="77777777" w:rsidR="00BD7369" w:rsidRPr="007A1F72" w:rsidRDefault="00BD7369" w:rsidP="00BD7369">
      <w:pPr>
        <w:suppressAutoHyphens/>
        <w:spacing w:line="240" w:lineRule="auto"/>
        <w:ind w:left="567" w:hanging="567"/>
        <w:rPr>
          <w:color w:val="000000"/>
          <w:szCs w:val="22"/>
        </w:rPr>
      </w:pPr>
      <w:r w:rsidRPr="007A1F72">
        <w:rPr>
          <w:b/>
          <w:color w:val="000000"/>
        </w:rPr>
        <w:lastRenderedPageBreak/>
        <w:t>1.</w:t>
      </w:r>
      <w:r w:rsidRPr="007A1F72">
        <w:rPr>
          <w:color w:val="000000"/>
        </w:rPr>
        <w:tab/>
      </w:r>
      <w:r w:rsidRPr="007A1F72">
        <w:rPr>
          <w:b/>
          <w:color w:val="000000"/>
        </w:rPr>
        <w:t>NOMBRE DEL MEDICAMENTO</w:t>
      </w:r>
    </w:p>
    <w:p w14:paraId="4797FB25" w14:textId="77777777" w:rsidR="00F519DC" w:rsidRPr="007A1F72" w:rsidRDefault="00F519DC">
      <w:pPr>
        <w:spacing w:line="240" w:lineRule="auto"/>
        <w:rPr>
          <w:iCs/>
          <w:color w:val="000000"/>
          <w:szCs w:val="22"/>
        </w:rPr>
      </w:pPr>
    </w:p>
    <w:p w14:paraId="2C8A9DCC" w14:textId="77777777" w:rsidR="00F519DC" w:rsidRPr="007A1F72" w:rsidRDefault="00F519DC">
      <w:pPr>
        <w:widowControl w:val="0"/>
        <w:tabs>
          <w:tab w:val="clear" w:pos="567"/>
        </w:tabs>
        <w:spacing w:line="240" w:lineRule="auto"/>
        <w:rPr>
          <w:bCs/>
          <w:color w:val="000000"/>
        </w:rPr>
      </w:pPr>
      <w:r w:rsidRPr="007A1F72">
        <w:rPr>
          <w:color w:val="000000"/>
        </w:rPr>
        <w:t>Lorviqua 25 mg comprimidos recubiertos con película</w:t>
      </w:r>
    </w:p>
    <w:p w14:paraId="5CD46F67" w14:textId="77777777" w:rsidR="00F519DC" w:rsidRPr="007A1F72" w:rsidRDefault="00F519DC">
      <w:pPr>
        <w:widowControl w:val="0"/>
        <w:tabs>
          <w:tab w:val="clear" w:pos="567"/>
        </w:tabs>
        <w:spacing w:line="240" w:lineRule="auto"/>
        <w:rPr>
          <w:bCs/>
          <w:color w:val="000000"/>
        </w:rPr>
      </w:pPr>
      <w:r w:rsidRPr="007A1F72">
        <w:rPr>
          <w:color w:val="000000"/>
        </w:rPr>
        <w:t>Lorviqua 100 mg comprimidos recubiertos con película</w:t>
      </w:r>
    </w:p>
    <w:p w14:paraId="5CC2A985" w14:textId="77777777" w:rsidR="00F519DC" w:rsidRPr="007A1F72" w:rsidRDefault="00F519DC">
      <w:pPr>
        <w:spacing w:line="240" w:lineRule="auto"/>
        <w:rPr>
          <w:iCs/>
          <w:color w:val="000000"/>
          <w:szCs w:val="22"/>
        </w:rPr>
      </w:pPr>
    </w:p>
    <w:p w14:paraId="32EE2AC2" w14:textId="77777777" w:rsidR="00F519DC" w:rsidRPr="007A1F72" w:rsidRDefault="00F519DC">
      <w:pPr>
        <w:spacing w:line="240" w:lineRule="auto"/>
        <w:rPr>
          <w:iCs/>
          <w:color w:val="000000"/>
          <w:szCs w:val="22"/>
        </w:rPr>
      </w:pPr>
    </w:p>
    <w:p w14:paraId="75EB2D57" w14:textId="77777777" w:rsidR="00F519DC" w:rsidRPr="007A1F72" w:rsidRDefault="00F519DC">
      <w:pPr>
        <w:suppressAutoHyphens/>
        <w:spacing w:line="240" w:lineRule="auto"/>
        <w:ind w:left="567" w:hanging="567"/>
        <w:rPr>
          <w:color w:val="000000"/>
          <w:szCs w:val="22"/>
        </w:rPr>
      </w:pPr>
      <w:r w:rsidRPr="007A1F72">
        <w:rPr>
          <w:b/>
          <w:color w:val="000000"/>
        </w:rPr>
        <w:t>2.</w:t>
      </w:r>
      <w:r w:rsidRPr="007A1F72">
        <w:rPr>
          <w:color w:val="000000"/>
        </w:rPr>
        <w:tab/>
      </w:r>
      <w:r w:rsidRPr="007A1F72">
        <w:rPr>
          <w:b/>
          <w:color w:val="000000"/>
        </w:rPr>
        <w:t>COMPOSICIÓN CUALITATIVA Y CUANTITATIVA</w:t>
      </w:r>
    </w:p>
    <w:p w14:paraId="5A374CC7" w14:textId="77777777" w:rsidR="00F519DC" w:rsidRPr="007A1F72" w:rsidRDefault="00F519DC">
      <w:pPr>
        <w:spacing w:line="240" w:lineRule="auto"/>
        <w:rPr>
          <w:iCs/>
          <w:color w:val="000000"/>
          <w:szCs w:val="22"/>
        </w:rPr>
      </w:pPr>
    </w:p>
    <w:p w14:paraId="168956F8" w14:textId="77777777" w:rsidR="00F519DC" w:rsidRPr="007A1F72" w:rsidRDefault="00F519DC">
      <w:pPr>
        <w:widowControl w:val="0"/>
        <w:tabs>
          <w:tab w:val="clear" w:pos="567"/>
        </w:tabs>
        <w:spacing w:line="240" w:lineRule="auto"/>
        <w:rPr>
          <w:color w:val="000000"/>
          <w:u w:val="single"/>
        </w:rPr>
      </w:pPr>
      <w:r w:rsidRPr="007A1F72">
        <w:rPr>
          <w:color w:val="000000"/>
          <w:u w:val="single"/>
        </w:rPr>
        <w:t>Lorviqua 25 mg comprimidos recubiertos con película</w:t>
      </w:r>
    </w:p>
    <w:p w14:paraId="2DDA386B" w14:textId="77777777" w:rsidR="00F519DC" w:rsidRPr="007A1F72" w:rsidRDefault="00F519DC" w:rsidP="00645A62">
      <w:pPr>
        <w:widowControl w:val="0"/>
        <w:tabs>
          <w:tab w:val="clear" w:pos="567"/>
        </w:tabs>
        <w:spacing w:line="240" w:lineRule="auto"/>
        <w:rPr>
          <w:bCs/>
          <w:color w:val="000000"/>
          <w:u w:val="single"/>
        </w:rPr>
      </w:pPr>
    </w:p>
    <w:p w14:paraId="27B32FEC" w14:textId="77777777" w:rsidR="00F519DC" w:rsidRPr="007A1F72" w:rsidRDefault="00F519DC" w:rsidP="00645A62">
      <w:pPr>
        <w:tabs>
          <w:tab w:val="clear" w:pos="567"/>
        </w:tabs>
        <w:autoSpaceDE w:val="0"/>
        <w:autoSpaceDN w:val="0"/>
        <w:adjustRightInd w:val="0"/>
        <w:spacing w:line="240" w:lineRule="auto"/>
        <w:rPr>
          <w:bCs/>
          <w:color w:val="000000"/>
        </w:rPr>
      </w:pPr>
      <w:r w:rsidRPr="007A1F72">
        <w:rPr>
          <w:color w:val="000000"/>
        </w:rPr>
        <w:t>Cada comprimido recubierto con película contiene 25 mg de lorlatinib.</w:t>
      </w:r>
    </w:p>
    <w:p w14:paraId="20423C6A" w14:textId="77777777" w:rsidR="00F519DC" w:rsidRPr="007A1F72" w:rsidRDefault="00F519DC" w:rsidP="00645A62">
      <w:pPr>
        <w:tabs>
          <w:tab w:val="clear" w:pos="567"/>
        </w:tabs>
        <w:autoSpaceDE w:val="0"/>
        <w:autoSpaceDN w:val="0"/>
        <w:adjustRightInd w:val="0"/>
        <w:spacing w:line="240" w:lineRule="auto"/>
        <w:rPr>
          <w:rFonts w:eastAsia="SimSun"/>
          <w:color w:val="000000"/>
          <w:szCs w:val="22"/>
        </w:rPr>
      </w:pPr>
    </w:p>
    <w:p w14:paraId="28147385" w14:textId="77777777" w:rsidR="00F519DC" w:rsidRPr="007A1F72" w:rsidRDefault="00F519DC" w:rsidP="00645A62">
      <w:pPr>
        <w:tabs>
          <w:tab w:val="clear" w:pos="567"/>
        </w:tabs>
        <w:autoSpaceDE w:val="0"/>
        <w:autoSpaceDN w:val="0"/>
        <w:adjustRightInd w:val="0"/>
        <w:spacing w:line="240" w:lineRule="auto"/>
        <w:rPr>
          <w:rFonts w:eastAsia="SimSun"/>
          <w:color w:val="000000"/>
          <w:szCs w:val="22"/>
        </w:rPr>
      </w:pPr>
      <w:r w:rsidRPr="007A1F72">
        <w:rPr>
          <w:i/>
          <w:color w:val="000000"/>
        </w:rPr>
        <w:t>Excipiente con efecto conocido</w:t>
      </w:r>
    </w:p>
    <w:p w14:paraId="33A073F5" w14:textId="77777777" w:rsidR="00F519DC" w:rsidRPr="007A1F72" w:rsidRDefault="00F519DC" w:rsidP="00645A62">
      <w:pPr>
        <w:tabs>
          <w:tab w:val="clear" w:pos="567"/>
        </w:tabs>
        <w:autoSpaceDE w:val="0"/>
        <w:autoSpaceDN w:val="0"/>
        <w:adjustRightInd w:val="0"/>
        <w:spacing w:line="240" w:lineRule="auto"/>
        <w:rPr>
          <w:bCs/>
          <w:color w:val="000000"/>
        </w:rPr>
      </w:pPr>
      <w:r w:rsidRPr="007A1F72">
        <w:rPr>
          <w:color w:val="000000"/>
        </w:rPr>
        <w:t>Cada comprimido recubierto con película contiene 1,58 mg de lactosa monohidrato.</w:t>
      </w:r>
    </w:p>
    <w:p w14:paraId="2D8D5226" w14:textId="77777777" w:rsidR="00F519DC" w:rsidRPr="007A1F72" w:rsidRDefault="00F519DC" w:rsidP="00645A62">
      <w:pPr>
        <w:tabs>
          <w:tab w:val="clear" w:pos="567"/>
        </w:tabs>
        <w:autoSpaceDE w:val="0"/>
        <w:autoSpaceDN w:val="0"/>
        <w:adjustRightInd w:val="0"/>
        <w:spacing w:line="240" w:lineRule="auto"/>
        <w:rPr>
          <w:bCs/>
          <w:color w:val="000000"/>
        </w:rPr>
      </w:pPr>
    </w:p>
    <w:p w14:paraId="219554F9" w14:textId="77777777" w:rsidR="00F519DC" w:rsidRPr="007A1F72" w:rsidRDefault="00F519DC" w:rsidP="00645A62">
      <w:pPr>
        <w:widowControl w:val="0"/>
        <w:tabs>
          <w:tab w:val="clear" w:pos="567"/>
        </w:tabs>
        <w:spacing w:line="240" w:lineRule="auto"/>
        <w:rPr>
          <w:bCs/>
          <w:color w:val="000000"/>
          <w:u w:val="single"/>
        </w:rPr>
      </w:pPr>
      <w:r w:rsidRPr="007A1F72">
        <w:rPr>
          <w:color w:val="000000"/>
          <w:u w:val="single"/>
        </w:rPr>
        <w:t>Lorviqua 100 mg comprimidos recubiertos con película</w:t>
      </w:r>
    </w:p>
    <w:p w14:paraId="78E98DC6" w14:textId="77777777" w:rsidR="00F519DC" w:rsidRPr="007A1F72" w:rsidRDefault="00F519DC" w:rsidP="00645A62">
      <w:pPr>
        <w:tabs>
          <w:tab w:val="clear" w:pos="567"/>
        </w:tabs>
        <w:autoSpaceDE w:val="0"/>
        <w:autoSpaceDN w:val="0"/>
        <w:adjustRightInd w:val="0"/>
        <w:spacing w:line="240" w:lineRule="auto"/>
        <w:rPr>
          <w:color w:val="000000"/>
        </w:rPr>
      </w:pPr>
    </w:p>
    <w:p w14:paraId="32F0E369" w14:textId="77777777" w:rsidR="00F519DC" w:rsidRPr="007A1F72" w:rsidRDefault="00F519DC" w:rsidP="00645A62">
      <w:pPr>
        <w:tabs>
          <w:tab w:val="clear" w:pos="567"/>
        </w:tabs>
        <w:autoSpaceDE w:val="0"/>
        <w:autoSpaceDN w:val="0"/>
        <w:adjustRightInd w:val="0"/>
        <w:spacing w:line="240" w:lineRule="auto"/>
        <w:rPr>
          <w:bCs/>
          <w:color w:val="000000"/>
        </w:rPr>
      </w:pPr>
      <w:r w:rsidRPr="007A1F72">
        <w:rPr>
          <w:color w:val="000000"/>
        </w:rPr>
        <w:t>Cada comprimido recubierto con película contiene 100 mg de lorlatinib.</w:t>
      </w:r>
    </w:p>
    <w:p w14:paraId="5E50FDFF" w14:textId="77777777" w:rsidR="00F519DC" w:rsidRPr="007A1F72" w:rsidRDefault="00F519DC" w:rsidP="00645A62">
      <w:pPr>
        <w:spacing w:line="240" w:lineRule="auto"/>
        <w:rPr>
          <w:rFonts w:eastAsia="SimSun"/>
          <w:color w:val="000000"/>
          <w:szCs w:val="22"/>
        </w:rPr>
      </w:pPr>
    </w:p>
    <w:p w14:paraId="642D0B15" w14:textId="77777777" w:rsidR="00F519DC" w:rsidRPr="007A1F72" w:rsidRDefault="00F519DC" w:rsidP="00645A62">
      <w:pPr>
        <w:spacing w:line="240" w:lineRule="auto"/>
        <w:rPr>
          <w:rFonts w:eastAsia="SimSun"/>
          <w:color w:val="000000"/>
          <w:szCs w:val="22"/>
        </w:rPr>
      </w:pPr>
      <w:r w:rsidRPr="007A1F72">
        <w:rPr>
          <w:i/>
          <w:color w:val="000000"/>
        </w:rPr>
        <w:t>Excipiente con efecto conocido</w:t>
      </w:r>
      <w:r w:rsidRPr="007A1F72">
        <w:rPr>
          <w:color w:val="000000"/>
        </w:rPr>
        <w:t xml:space="preserve"> </w:t>
      </w:r>
    </w:p>
    <w:p w14:paraId="2F0F109A" w14:textId="77777777" w:rsidR="00F519DC" w:rsidRPr="007A1F72" w:rsidRDefault="00F519DC" w:rsidP="00645A62">
      <w:pPr>
        <w:spacing w:line="240" w:lineRule="auto"/>
        <w:rPr>
          <w:color w:val="000000"/>
        </w:rPr>
      </w:pPr>
      <w:r w:rsidRPr="007A1F72">
        <w:rPr>
          <w:color w:val="000000"/>
        </w:rPr>
        <w:t>Cada comprimido recubierto con película contiene 4,20 mg de lactosa monohidrato.</w:t>
      </w:r>
    </w:p>
    <w:p w14:paraId="6FFCB3F7" w14:textId="77777777" w:rsidR="00F519DC" w:rsidRPr="007A1F72" w:rsidRDefault="00F519DC" w:rsidP="00645A62">
      <w:pPr>
        <w:tabs>
          <w:tab w:val="clear" w:pos="567"/>
        </w:tabs>
        <w:autoSpaceDE w:val="0"/>
        <w:autoSpaceDN w:val="0"/>
        <w:adjustRightInd w:val="0"/>
        <w:spacing w:line="240" w:lineRule="auto"/>
        <w:rPr>
          <w:color w:val="000000"/>
        </w:rPr>
      </w:pPr>
    </w:p>
    <w:p w14:paraId="4C910AA2" w14:textId="77777777" w:rsidR="00F519DC" w:rsidRPr="007A1F72" w:rsidRDefault="00F519DC" w:rsidP="00645A62">
      <w:pPr>
        <w:tabs>
          <w:tab w:val="clear" w:pos="567"/>
        </w:tabs>
        <w:autoSpaceDE w:val="0"/>
        <w:autoSpaceDN w:val="0"/>
        <w:adjustRightInd w:val="0"/>
        <w:spacing w:line="240" w:lineRule="auto"/>
        <w:rPr>
          <w:color w:val="000000"/>
        </w:rPr>
      </w:pPr>
      <w:r w:rsidRPr="007A1F72">
        <w:rPr>
          <w:color w:val="000000"/>
        </w:rPr>
        <w:t>Para consultar la lista completa de excipientes, ver sección 6.1.</w:t>
      </w:r>
    </w:p>
    <w:p w14:paraId="7351C516" w14:textId="77777777" w:rsidR="00F519DC" w:rsidRPr="007A1F72" w:rsidRDefault="00F519DC" w:rsidP="00645A62">
      <w:pPr>
        <w:spacing w:line="240" w:lineRule="auto"/>
        <w:rPr>
          <w:color w:val="000000"/>
          <w:szCs w:val="22"/>
        </w:rPr>
      </w:pPr>
    </w:p>
    <w:p w14:paraId="2302CDD6" w14:textId="77777777" w:rsidR="00F519DC" w:rsidRPr="007A1F72" w:rsidRDefault="00F519DC" w:rsidP="00645A62">
      <w:pPr>
        <w:spacing w:line="240" w:lineRule="auto"/>
        <w:rPr>
          <w:color w:val="000000"/>
          <w:szCs w:val="22"/>
        </w:rPr>
      </w:pPr>
    </w:p>
    <w:p w14:paraId="3D9F537F" w14:textId="77777777" w:rsidR="00F519DC" w:rsidRPr="007A1F72" w:rsidRDefault="00F519DC">
      <w:pPr>
        <w:suppressAutoHyphens/>
        <w:spacing w:line="240" w:lineRule="auto"/>
        <w:ind w:left="567" w:hanging="567"/>
        <w:rPr>
          <w:caps/>
          <w:color w:val="000000"/>
          <w:szCs w:val="22"/>
        </w:rPr>
      </w:pPr>
      <w:r w:rsidRPr="007A1F72">
        <w:rPr>
          <w:b/>
          <w:color w:val="000000"/>
        </w:rPr>
        <w:t>3.</w:t>
      </w:r>
      <w:r w:rsidRPr="007A1F72">
        <w:rPr>
          <w:color w:val="000000"/>
        </w:rPr>
        <w:tab/>
      </w:r>
      <w:r w:rsidRPr="007A1F72">
        <w:rPr>
          <w:b/>
          <w:color w:val="000000"/>
        </w:rPr>
        <w:t>FORMA FARMACÉUTICA</w:t>
      </w:r>
    </w:p>
    <w:p w14:paraId="2453174A" w14:textId="77777777" w:rsidR="00F519DC" w:rsidRPr="007A1F72" w:rsidRDefault="00F519DC">
      <w:pPr>
        <w:spacing w:line="240" w:lineRule="auto"/>
        <w:rPr>
          <w:color w:val="000000"/>
          <w:szCs w:val="22"/>
        </w:rPr>
      </w:pPr>
    </w:p>
    <w:p w14:paraId="22B137CB" w14:textId="77777777" w:rsidR="00F519DC" w:rsidRPr="007A1F72" w:rsidRDefault="00F519DC">
      <w:pPr>
        <w:tabs>
          <w:tab w:val="clear" w:pos="567"/>
        </w:tabs>
        <w:autoSpaceDE w:val="0"/>
        <w:autoSpaceDN w:val="0"/>
        <w:adjustRightInd w:val="0"/>
        <w:spacing w:line="240" w:lineRule="auto"/>
        <w:rPr>
          <w:color w:val="000000"/>
        </w:rPr>
      </w:pPr>
      <w:r w:rsidRPr="007A1F72">
        <w:rPr>
          <w:color w:val="000000"/>
        </w:rPr>
        <w:t>Comprimido recubierto con película</w:t>
      </w:r>
      <w:r w:rsidR="009B5CBB" w:rsidRPr="007A1F72">
        <w:rPr>
          <w:color w:val="000000"/>
        </w:rPr>
        <w:t xml:space="preserve"> (comprimido)</w:t>
      </w:r>
      <w:r w:rsidRPr="007A1F72">
        <w:rPr>
          <w:color w:val="000000"/>
        </w:rPr>
        <w:t>.</w:t>
      </w:r>
    </w:p>
    <w:p w14:paraId="03B62C49" w14:textId="77777777" w:rsidR="00F519DC" w:rsidRPr="007A1F72" w:rsidRDefault="00F519DC">
      <w:pPr>
        <w:tabs>
          <w:tab w:val="clear" w:pos="567"/>
        </w:tabs>
        <w:autoSpaceDE w:val="0"/>
        <w:autoSpaceDN w:val="0"/>
        <w:adjustRightInd w:val="0"/>
        <w:spacing w:line="240" w:lineRule="auto"/>
        <w:rPr>
          <w:bCs/>
          <w:color w:val="000000"/>
        </w:rPr>
      </w:pPr>
    </w:p>
    <w:p w14:paraId="7ECD8F35" w14:textId="77777777" w:rsidR="00F519DC" w:rsidRPr="007A1F72" w:rsidRDefault="00F519DC">
      <w:pPr>
        <w:widowControl w:val="0"/>
        <w:tabs>
          <w:tab w:val="clear" w:pos="567"/>
        </w:tabs>
        <w:spacing w:line="240" w:lineRule="auto"/>
        <w:rPr>
          <w:bCs/>
          <w:color w:val="000000"/>
          <w:u w:val="single"/>
        </w:rPr>
      </w:pPr>
      <w:r w:rsidRPr="007A1F72">
        <w:rPr>
          <w:color w:val="000000"/>
          <w:u w:val="single"/>
        </w:rPr>
        <w:t>Lorviqua 25 mg comprimidos recubiertos con película</w:t>
      </w:r>
    </w:p>
    <w:p w14:paraId="2EFBE847" w14:textId="77777777" w:rsidR="00F519DC" w:rsidRPr="007A1F72" w:rsidRDefault="00F519DC">
      <w:pPr>
        <w:tabs>
          <w:tab w:val="clear" w:pos="567"/>
        </w:tabs>
        <w:autoSpaceDE w:val="0"/>
        <w:autoSpaceDN w:val="0"/>
        <w:adjustRightInd w:val="0"/>
        <w:spacing w:line="240" w:lineRule="auto"/>
        <w:rPr>
          <w:color w:val="000000"/>
        </w:rPr>
      </w:pPr>
    </w:p>
    <w:p w14:paraId="110AC7BC" w14:textId="77777777" w:rsidR="00F519DC" w:rsidRPr="007A1F72" w:rsidRDefault="00F519DC">
      <w:pPr>
        <w:tabs>
          <w:tab w:val="clear" w:pos="567"/>
        </w:tabs>
        <w:autoSpaceDE w:val="0"/>
        <w:autoSpaceDN w:val="0"/>
        <w:adjustRightInd w:val="0"/>
        <w:spacing w:line="240" w:lineRule="auto"/>
        <w:rPr>
          <w:bCs/>
          <w:color w:val="000000"/>
        </w:rPr>
      </w:pPr>
      <w:r w:rsidRPr="007A1F72">
        <w:rPr>
          <w:color w:val="000000"/>
        </w:rPr>
        <w:t>Comprimido recubierto con película de liberación inmediata de color ro</w:t>
      </w:r>
      <w:r w:rsidR="005D4B31" w:rsidRPr="007A1F72">
        <w:rPr>
          <w:color w:val="000000"/>
        </w:rPr>
        <w:t>sa claro y redondo (8 mm), con “</w:t>
      </w:r>
      <w:r w:rsidRPr="007A1F72">
        <w:rPr>
          <w:color w:val="000000"/>
        </w:rPr>
        <w:t>Pfizer</w:t>
      </w:r>
      <w:r w:rsidR="005D4B31" w:rsidRPr="007A1F72">
        <w:rPr>
          <w:color w:val="000000"/>
        </w:rPr>
        <w:t>”</w:t>
      </w:r>
      <w:r w:rsidRPr="007A1F72">
        <w:rPr>
          <w:color w:val="000000"/>
        </w:rPr>
        <w:t xml:space="preserve"> grabado en una cara y </w:t>
      </w:r>
      <w:r w:rsidR="005D4B31" w:rsidRPr="007A1F72">
        <w:rPr>
          <w:color w:val="000000"/>
        </w:rPr>
        <w:t>“</w:t>
      </w:r>
      <w:r w:rsidRPr="007A1F72">
        <w:rPr>
          <w:color w:val="000000"/>
        </w:rPr>
        <w:t>25</w:t>
      </w:r>
      <w:r w:rsidR="005D4B31" w:rsidRPr="007A1F72">
        <w:rPr>
          <w:color w:val="000000"/>
        </w:rPr>
        <w:t>” y “LLN”</w:t>
      </w:r>
      <w:r w:rsidRPr="007A1F72">
        <w:rPr>
          <w:color w:val="000000"/>
        </w:rPr>
        <w:t xml:space="preserve"> en la otra.</w:t>
      </w:r>
    </w:p>
    <w:p w14:paraId="659D25E6" w14:textId="77777777" w:rsidR="00F519DC" w:rsidRPr="007A1F72" w:rsidRDefault="00F519DC">
      <w:pPr>
        <w:tabs>
          <w:tab w:val="clear" w:pos="567"/>
        </w:tabs>
        <w:autoSpaceDE w:val="0"/>
        <w:autoSpaceDN w:val="0"/>
        <w:adjustRightInd w:val="0"/>
        <w:spacing w:line="240" w:lineRule="auto"/>
        <w:rPr>
          <w:bCs/>
          <w:color w:val="000000"/>
        </w:rPr>
      </w:pPr>
    </w:p>
    <w:p w14:paraId="58C3E802" w14:textId="77777777" w:rsidR="00F519DC" w:rsidRPr="007A1F72" w:rsidRDefault="00F519DC">
      <w:pPr>
        <w:widowControl w:val="0"/>
        <w:tabs>
          <w:tab w:val="clear" w:pos="567"/>
        </w:tabs>
        <w:spacing w:line="240" w:lineRule="auto"/>
        <w:rPr>
          <w:bCs/>
          <w:color w:val="000000"/>
          <w:u w:val="single"/>
        </w:rPr>
      </w:pPr>
      <w:r w:rsidRPr="007A1F72">
        <w:rPr>
          <w:color w:val="000000"/>
          <w:u w:val="single"/>
        </w:rPr>
        <w:t>Lorviqua 100 mg comprimidos recubiertos con película</w:t>
      </w:r>
    </w:p>
    <w:p w14:paraId="6EA86D70" w14:textId="77777777" w:rsidR="00F519DC" w:rsidRPr="007A1F72" w:rsidRDefault="00F519DC">
      <w:pPr>
        <w:tabs>
          <w:tab w:val="clear" w:pos="567"/>
        </w:tabs>
        <w:autoSpaceDE w:val="0"/>
        <w:autoSpaceDN w:val="0"/>
        <w:adjustRightInd w:val="0"/>
        <w:spacing w:line="240" w:lineRule="auto"/>
        <w:rPr>
          <w:color w:val="000000"/>
        </w:rPr>
      </w:pPr>
    </w:p>
    <w:p w14:paraId="4E7B6449" w14:textId="77777777" w:rsidR="00F519DC" w:rsidRPr="007A1F72" w:rsidRDefault="00F519DC">
      <w:pPr>
        <w:tabs>
          <w:tab w:val="clear" w:pos="567"/>
        </w:tabs>
        <w:autoSpaceDE w:val="0"/>
        <w:autoSpaceDN w:val="0"/>
        <w:adjustRightInd w:val="0"/>
        <w:spacing w:line="240" w:lineRule="auto"/>
        <w:rPr>
          <w:color w:val="000000"/>
        </w:rPr>
      </w:pPr>
      <w:r w:rsidRPr="007A1F72">
        <w:rPr>
          <w:color w:val="000000"/>
        </w:rPr>
        <w:t xml:space="preserve">Comprimido recubierto con película de liberación inmediata de color rosa oscuro y ovalado (8,5 × 17 mm), con </w:t>
      </w:r>
      <w:r w:rsidR="005D4B31" w:rsidRPr="007A1F72">
        <w:rPr>
          <w:color w:val="000000"/>
        </w:rPr>
        <w:t xml:space="preserve">“Pfizer” </w:t>
      </w:r>
      <w:r w:rsidRPr="007A1F72">
        <w:rPr>
          <w:color w:val="000000"/>
        </w:rPr>
        <w:t xml:space="preserve">grabado en una cara y </w:t>
      </w:r>
      <w:r w:rsidR="005D4B31" w:rsidRPr="007A1F72">
        <w:rPr>
          <w:color w:val="000000"/>
        </w:rPr>
        <w:t>“LLN 100”</w:t>
      </w:r>
      <w:r w:rsidRPr="007A1F72">
        <w:rPr>
          <w:color w:val="000000"/>
        </w:rPr>
        <w:t xml:space="preserve"> en la otra.</w:t>
      </w:r>
    </w:p>
    <w:p w14:paraId="6EC3356F" w14:textId="77777777" w:rsidR="00F519DC" w:rsidRPr="007A1F72" w:rsidRDefault="00F519DC" w:rsidP="00645A62">
      <w:pPr>
        <w:tabs>
          <w:tab w:val="clear" w:pos="567"/>
        </w:tabs>
        <w:autoSpaceDE w:val="0"/>
        <w:autoSpaceDN w:val="0"/>
        <w:adjustRightInd w:val="0"/>
        <w:spacing w:line="240" w:lineRule="auto"/>
        <w:rPr>
          <w:color w:val="000000"/>
        </w:rPr>
      </w:pPr>
    </w:p>
    <w:p w14:paraId="51E5D943" w14:textId="77777777" w:rsidR="00F519DC" w:rsidRPr="007A1F72" w:rsidRDefault="00F519DC" w:rsidP="00645A62">
      <w:pPr>
        <w:suppressAutoHyphens/>
        <w:spacing w:line="240" w:lineRule="auto"/>
        <w:ind w:left="567" w:hanging="567"/>
        <w:rPr>
          <w:caps/>
          <w:color w:val="000000"/>
          <w:szCs w:val="22"/>
        </w:rPr>
      </w:pPr>
    </w:p>
    <w:p w14:paraId="79CCB594" w14:textId="77777777" w:rsidR="00F519DC" w:rsidRPr="007A1F72" w:rsidRDefault="00F519DC" w:rsidP="00645A62">
      <w:pPr>
        <w:spacing w:line="240" w:lineRule="auto"/>
        <w:ind w:left="567" w:hanging="567"/>
        <w:rPr>
          <w:caps/>
          <w:color w:val="000000"/>
          <w:szCs w:val="22"/>
        </w:rPr>
      </w:pPr>
      <w:r w:rsidRPr="007A1F72">
        <w:rPr>
          <w:b/>
          <w:caps/>
          <w:color w:val="000000"/>
        </w:rPr>
        <w:t>4.</w:t>
      </w:r>
      <w:r w:rsidRPr="007A1F72">
        <w:rPr>
          <w:color w:val="000000"/>
        </w:rPr>
        <w:tab/>
      </w:r>
      <w:r w:rsidRPr="007A1F72">
        <w:rPr>
          <w:b/>
          <w:color w:val="000000"/>
        </w:rPr>
        <w:t>DATOS CLÍNICOS</w:t>
      </w:r>
    </w:p>
    <w:p w14:paraId="3D5EF197" w14:textId="77777777" w:rsidR="00F519DC" w:rsidRPr="007A1F72" w:rsidRDefault="00F519DC" w:rsidP="00645A62">
      <w:pPr>
        <w:spacing w:line="240" w:lineRule="auto"/>
        <w:rPr>
          <w:color w:val="000000"/>
          <w:szCs w:val="22"/>
        </w:rPr>
      </w:pPr>
    </w:p>
    <w:p w14:paraId="7E670D63" w14:textId="77777777" w:rsidR="00F519DC" w:rsidRPr="007A1F72" w:rsidRDefault="00F519DC" w:rsidP="00645A62">
      <w:pPr>
        <w:spacing w:line="240" w:lineRule="auto"/>
        <w:ind w:left="567" w:hanging="567"/>
        <w:outlineLvl w:val="0"/>
        <w:rPr>
          <w:color w:val="000000"/>
          <w:szCs w:val="22"/>
        </w:rPr>
      </w:pPr>
      <w:r w:rsidRPr="007A1F72">
        <w:rPr>
          <w:b/>
          <w:color w:val="000000"/>
        </w:rPr>
        <w:t>4.1</w:t>
      </w:r>
      <w:r w:rsidRPr="007A1F72">
        <w:rPr>
          <w:color w:val="000000"/>
        </w:rPr>
        <w:tab/>
      </w:r>
      <w:r w:rsidRPr="007A1F72">
        <w:rPr>
          <w:b/>
          <w:color w:val="000000"/>
        </w:rPr>
        <w:t>Indicaciones terapéuticas</w:t>
      </w:r>
    </w:p>
    <w:p w14:paraId="52797F82" w14:textId="77777777" w:rsidR="00F519DC" w:rsidRPr="007A1F72" w:rsidRDefault="00F519DC" w:rsidP="00645A62">
      <w:pPr>
        <w:spacing w:line="240" w:lineRule="auto"/>
        <w:rPr>
          <w:color w:val="000000"/>
          <w:szCs w:val="22"/>
        </w:rPr>
      </w:pPr>
    </w:p>
    <w:p w14:paraId="1A1D7179" w14:textId="77777777" w:rsidR="00D86FD1" w:rsidRPr="007A1F72" w:rsidRDefault="00D86FD1" w:rsidP="00D86FD1">
      <w:pPr>
        <w:tabs>
          <w:tab w:val="clear" w:pos="567"/>
        </w:tabs>
        <w:spacing w:line="240" w:lineRule="auto"/>
        <w:rPr>
          <w:color w:val="000000"/>
        </w:rPr>
      </w:pPr>
      <w:r w:rsidRPr="007A1F72">
        <w:rPr>
          <w:color w:val="000000"/>
        </w:rPr>
        <w:t xml:space="preserve">Lorviqua en monoterapia está indicado para el tratamiento de pacientes adultos con cáncer de pulmón no microcítico (CPNM) avanzado positivo para la quinasa del linfoma anaplásico (ALK) </w:t>
      </w:r>
      <w:r w:rsidR="00677387" w:rsidRPr="007A1F72">
        <w:rPr>
          <w:color w:val="000000"/>
        </w:rPr>
        <w:t>no tratado previamente con un inhibidor de ALK.</w:t>
      </w:r>
    </w:p>
    <w:p w14:paraId="7697013A" w14:textId="77777777" w:rsidR="00D86FD1" w:rsidRPr="007A1F72" w:rsidRDefault="00D86FD1" w:rsidP="00645A62">
      <w:pPr>
        <w:tabs>
          <w:tab w:val="clear" w:pos="567"/>
        </w:tabs>
        <w:spacing w:line="240" w:lineRule="auto"/>
        <w:rPr>
          <w:color w:val="000000"/>
        </w:rPr>
      </w:pPr>
    </w:p>
    <w:p w14:paraId="1A16F8D9" w14:textId="77777777" w:rsidR="00F519DC" w:rsidRPr="007A1F72" w:rsidRDefault="00F519DC" w:rsidP="00645A62">
      <w:pPr>
        <w:tabs>
          <w:tab w:val="clear" w:pos="567"/>
        </w:tabs>
        <w:spacing w:line="240" w:lineRule="auto"/>
        <w:rPr>
          <w:color w:val="000000"/>
        </w:rPr>
      </w:pPr>
      <w:r w:rsidRPr="007A1F72">
        <w:rPr>
          <w:color w:val="000000"/>
        </w:rPr>
        <w:t>Lor</w:t>
      </w:r>
      <w:r w:rsidR="00470641" w:rsidRPr="007A1F72">
        <w:rPr>
          <w:color w:val="000000"/>
        </w:rPr>
        <w:t>viqua</w:t>
      </w:r>
      <w:r w:rsidRPr="007A1F72">
        <w:rPr>
          <w:color w:val="000000"/>
        </w:rPr>
        <w:t xml:space="preserve"> en monoterapia está indicado para el tratamiento de pacientes adultos con CPNM avanzado positivo para </w:t>
      </w:r>
      <w:r w:rsidR="005D4B31" w:rsidRPr="007A1F72">
        <w:rPr>
          <w:color w:val="000000"/>
        </w:rPr>
        <w:t>ALK</w:t>
      </w:r>
      <w:r w:rsidRPr="007A1F72">
        <w:rPr>
          <w:color w:val="000000"/>
        </w:rPr>
        <w:t xml:space="preserve"> cuya enfermedad ha progresado tras</w:t>
      </w:r>
      <w:r w:rsidR="00B74D0E" w:rsidRPr="007A1F72">
        <w:rPr>
          <w:color w:val="000000"/>
        </w:rPr>
        <w:t xml:space="preserve"> recibir</w:t>
      </w:r>
      <w:r w:rsidRPr="007A1F72">
        <w:rPr>
          <w:color w:val="000000"/>
        </w:rPr>
        <w:t>:</w:t>
      </w:r>
    </w:p>
    <w:p w14:paraId="7E554A29" w14:textId="77777777" w:rsidR="00F519DC" w:rsidRPr="007A1F72" w:rsidRDefault="00F519DC" w:rsidP="00645A62">
      <w:pPr>
        <w:pStyle w:val="ListParagraph"/>
        <w:numPr>
          <w:ilvl w:val="0"/>
          <w:numId w:val="67"/>
        </w:numPr>
        <w:rPr>
          <w:sz w:val="22"/>
          <w:szCs w:val="22"/>
          <w:lang w:val="es-ES"/>
        </w:rPr>
      </w:pPr>
      <w:r w:rsidRPr="007A1F72">
        <w:rPr>
          <w:sz w:val="22"/>
          <w:szCs w:val="22"/>
          <w:lang w:val="es-ES"/>
        </w:rPr>
        <w:t>alectinib o ceritinib como primer tratamiento con un inhibidor de la tiro</w:t>
      </w:r>
      <w:r w:rsidR="00E61582" w:rsidRPr="007A1F72">
        <w:rPr>
          <w:sz w:val="22"/>
          <w:szCs w:val="22"/>
          <w:lang w:val="es-ES"/>
        </w:rPr>
        <w:t>sina qu</w:t>
      </w:r>
      <w:r w:rsidRPr="007A1F72">
        <w:rPr>
          <w:sz w:val="22"/>
          <w:szCs w:val="22"/>
          <w:lang w:val="es-ES"/>
        </w:rPr>
        <w:t xml:space="preserve">inasa (TKI) ALK; o </w:t>
      </w:r>
    </w:p>
    <w:p w14:paraId="290B02FA" w14:textId="77777777" w:rsidR="00F519DC" w:rsidRPr="001B73A7" w:rsidRDefault="00F519DC" w:rsidP="00645A62">
      <w:pPr>
        <w:pStyle w:val="ListParagraph"/>
        <w:numPr>
          <w:ilvl w:val="0"/>
          <w:numId w:val="67"/>
        </w:numPr>
        <w:rPr>
          <w:szCs w:val="22"/>
          <w:lang w:val="es-ES"/>
        </w:rPr>
      </w:pPr>
      <w:r w:rsidRPr="007A1F72">
        <w:rPr>
          <w:sz w:val="22"/>
          <w:szCs w:val="22"/>
          <w:lang w:val="es-ES"/>
        </w:rPr>
        <w:t>crizotinib y al menos otro TKI ALK.</w:t>
      </w:r>
    </w:p>
    <w:p w14:paraId="267E02DE" w14:textId="77777777" w:rsidR="00F519DC" w:rsidRPr="007A1F72" w:rsidRDefault="00F519DC" w:rsidP="00645A62">
      <w:pPr>
        <w:spacing w:line="240" w:lineRule="auto"/>
        <w:rPr>
          <w:color w:val="000000"/>
          <w:szCs w:val="22"/>
        </w:rPr>
      </w:pPr>
    </w:p>
    <w:p w14:paraId="4B40D484" w14:textId="77777777" w:rsidR="00F519DC" w:rsidRPr="007A1F72" w:rsidRDefault="00F519DC" w:rsidP="00BD7369">
      <w:pPr>
        <w:keepNext/>
        <w:keepLines/>
        <w:spacing w:line="240" w:lineRule="auto"/>
        <w:outlineLvl w:val="0"/>
        <w:rPr>
          <w:b/>
          <w:color w:val="000000"/>
          <w:szCs w:val="22"/>
        </w:rPr>
      </w:pPr>
      <w:r w:rsidRPr="007A1F72">
        <w:rPr>
          <w:b/>
          <w:color w:val="000000"/>
        </w:rPr>
        <w:lastRenderedPageBreak/>
        <w:t>4.2</w:t>
      </w:r>
      <w:r w:rsidRPr="007A1F72">
        <w:rPr>
          <w:color w:val="000000"/>
        </w:rPr>
        <w:tab/>
      </w:r>
      <w:r w:rsidRPr="007A1F72">
        <w:rPr>
          <w:b/>
          <w:color w:val="000000"/>
        </w:rPr>
        <w:t>Posología y forma de administración</w:t>
      </w:r>
    </w:p>
    <w:p w14:paraId="1125ABF0" w14:textId="77777777" w:rsidR="00F519DC" w:rsidRPr="007A1F72" w:rsidRDefault="00F519DC" w:rsidP="00BD7369">
      <w:pPr>
        <w:keepNext/>
        <w:keepLines/>
        <w:spacing w:line="240" w:lineRule="auto"/>
        <w:rPr>
          <w:color w:val="000000"/>
          <w:szCs w:val="22"/>
        </w:rPr>
      </w:pPr>
    </w:p>
    <w:p w14:paraId="6D41E3D0" w14:textId="77777777" w:rsidR="00F519DC" w:rsidRPr="007A1F72" w:rsidRDefault="00F519DC" w:rsidP="00645A62">
      <w:pPr>
        <w:tabs>
          <w:tab w:val="clear" w:pos="567"/>
        </w:tabs>
        <w:spacing w:line="240" w:lineRule="auto"/>
        <w:rPr>
          <w:color w:val="000000"/>
        </w:rPr>
      </w:pPr>
      <w:r w:rsidRPr="007A1F72">
        <w:rPr>
          <w:color w:val="000000"/>
        </w:rPr>
        <w:t>El tratamiento con lorlatinib se debe iniciar bajo la supervisión de un médico con experiencia en el uso de antineoplásicos.</w:t>
      </w:r>
    </w:p>
    <w:p w14:paraId="13CD834C" w14:textId="77777777" w:rsidR="00F519DC" w:rsidRPr="007A1F72" w:rsidRDefault="00F519DC" w:rsidP="00645A62">
      <w:pPr>
        <w:tabs>
          <w:tab w:val="clear" w:pos="567"/>
        </w:tabs>
        <w:spacing w:line="240" w:lineRule="auto"/>
        <w:rPr>
          <w:color w:val="000000"/>
        </w:rPr>
      </w:pPr>
    </w:p>
    <w:p w14:paraId="4E32C144" w14:textId="77777777" w:rsidR="00677387" w:rsidRPr="007A1F72" w:rsidRDefault="00CD096C" w:rsidP="00645A62">
      <w:pPr>
        <w:tabs>
          <w:tab w:val="clear" w:pos="567"/>
        </w:tabs>
        <w:spacing w:line="240" w:lineRule="auto"/>
        <w:rPr>
          <w:color w:val="000000"/>
        </w:rPr>
      </w:pPr>
      <w:r w:rsidRPr="007A1F72">
        <w:rPr>
          <w:color w:val="000000"/>
        </w:rPr>
        <w:t>L</w:t>
      </w:r>
      <w:r w:rsidR="00677387" w:rsidRPr="007A1F72">
        <w:rPr>
          <w:color w:val="000000"/>
        </w:rPr>
        <w:t xml:space="preserve">a detección del </w:t>
      </w:r>
      <w:r w:rsidRPr="007A1F72">
        <w:rPr>
          <w:color w:val="000000"/>
        </w:rPr>
        <w:t xml:space="preserve">CPNM positivo para </w:t>
      </w:r>
      <w:r w:rsidR="00677387" w:rsidRPr="007A1F72">
        <w:rPr>
          <w:color w:val="000000"/>
        </w:rPr>
        <w:t xml:space="preserve">ALK es necesaria para la selección de pacientes para el tratamiento con lorlatinib </w:t>
      </w:r>
      <w:r w:rsidR="00980FD6" w:rsidRPr="007A1F72">
        <w:rPr>
          <w:color w:val="000000"/>
        </w:rPr>
        <w:t>ya</w:t>
      </w:r>
      <w:r w:rsidR="00816C94" w:rsidRPr="007A1F72">
        <w:rPr>
          <w:color w:val="000000"/>
        </w:rPr>
        <w:t xml:space="preserve"> </w:t>
      </w:r>
      <w:r w:rsidR="00677387" w:rsidRPr="007A1F72">
        <w:rPr>
          <w:color w:val="000000"/>
        </w:rPr>
        <w:t xml:space="preserve">que </w:t>
      </w:r>
      <w:r w:rsidR="00484E48" w:rsidRPr="007A1F72">
        <w:rPr>
          <w:color w:val="000000"/>
        </w:rPr>
        <w:t>e</w:t>
      </w:r>
      <w:r w:rsidR="00677387" w:rsidRPr="007A1F72">
        <w:rPr>
          <w:color w:val="000000"/>
        </w:rPr>
        <w:t xml:space="preserve">stos son los únicos pacientes en los que se ha mostrado un beneficio. La evaluación del </w:t>
      </w:r>
      <w:r w:rsidR="00BB4E5B" w:rsidRPr="007A1F72">
        <w:rPr>
          <w:color w:val="000000"/>
        </w:rPr>
        <w:t xml:space="preserve">CPNM positivo para ALK </w:t>
      </w:r>
      <w:r w:rsidR="00677387" w:rsidRPr="007A1F72">
        <w:rPr>
          <w:color w:val="000000"/>
        </w:rPr>
        <w:t xml:space="preserve">debe ser realizada por laboratorios con competencia demostrada en la </w:t>
      </w:r>
      <w:r w:rsidR="006D0A13" w:rsidRPr="007A1F72">
        <w:rPr>
          <w:color w:val="000000"/>
        </w:rPr>
        <w:t xml:space="preserve">técnica </w:t>
      </w:r>
      <w:r w:rsidR="00677387" w:rsidRPr="007A1F72">
        <w:rPr>
          <w:color w:val="000000"/>
        </w:rPr>
        <w:t xml:space="preserve">específica que se utiliza. </w:t>
      </w:r>
      <w:r w:rsidR="000A5995" w:rsidRPr="007A1F72">
        <w:rPr>
          <w:color w:val="000000"/>
        </w:rPr>
        <w:t>La realización inadecuada</w:t>
      </w:r>
      <w:r w:rsidR="00677387" w:rsidRPr="007A1F72">
        <w:rPr>
          <w:color w:val="000000"/>
        </w:rPr>
        <w:t xml:space="preserve"> de</w:t>
      </w:r>
      <w:r w:rsidR="00980FD6" w:rsidRPr="007A1F72">
        <w:rPr>
          <w:color w:val="000000"/>
        </w:rPr>
        <w:t xml:space="preserve"> la técnica utilizada</w:t>
      </w:r>
      <w:r w:rsidR="00677387" w:rsidRPr="007A1F72">
        <w:rPr>
          <w:color w:val="000000"/>
        </w:rPr>
        <w:t xml:space="preserve"> puede dar lugar a resultados </w:t>
      </w:r>
      <w:r w:rsidR="00900E25" w:rsidRPr="007A1F72">
        <w:rPr>
          <w:color w:val="000000"/>
        </w:rPr>
        <w:t xml:space="preserve">de la prueba </w:t>
      </w:r>
      <w:r w:rsidR="00677387" w:rsidRPr="007A1F72">
        <w:rPr>
          <w:color w:val="000000"/>
        </w:rPr>
        <w:t>poco fiables.</w:t>
      </w:r>
    </w:p>
    <w:p w14:paraId="0C2D328F" w14:textId="77777777" w:rsidR="00677387" w:rsidRPr="007A1F72" w:rsidRDefault="00677387" w:rsidP="005C7DB3">
      <w:pPr>
        <w:keepNext/>
        <w:tabs>
          <w:tab w:val="clear" w:pos="567"/>
        </w:tabs>
        <w:spacing w:line="240" w:lineRule="auto"/>
        <w:rPr>
          <w:color w:val="000000"/>
        </w:rPr>
      </w:pPr>
    </w:p>
    <w:p w14:paraId="3CF95E28" w14:textId="77777777" w:rsidR="00F519DC" w:rsidRPr="007A1F72" w:rsidRDefault="00F519DC" w:rsidP="00645A62">
      <w:pPr>
        <w:spacing w:line="240" w:lineRule="auto"/>
        <w:rPr>
          <w:color w:val="000000"/>
          <w:szCs w:val="22"/>
          <w:u w:val="single"/>
        </w:rPr>
      </w:pPr>
      <w:r w:rsidRPr="007A1F72">
        <w:rPr>
          <w:color w:val="000000"/>
          <w:u w:val="single"/>
        </w:rPr>
        <w:t>Posología</w:t>
      </w:r>
    </w:p>
    <w:p w14:paraId="459E05F0" w14:textId="77777777" w:rsidR="00F519DC" w:rsidRPr="007A1F72" w:rsidRDefault="00F519DC" w:rsidP="00645A62">
      <w:pPr>
        <w:spacing w:line="240" w:lineRule="auto"/>
        <w:rPr>
          <w:color w:val="000000"/>
          <w:szCs w:val="22"/>
        </w:rPr>
      </w:pPr>
    </w:p>
    <w:p w14:paraId="5A56A71F" w14:textId="77777777" w:rsidR="00F519DC" w:rsidRPr="007A1F72" w:rsidRDefault="00F519DC" w:rsidP="00645A62">
      <w:pPr>
        <w:tabs>
          <w:tab w:val="clear" w:pos="567"/>
        </w:tabs>
        <w:spacing w:line="240" w:lineRule="auto"/>
        <w:rPr>
          <w:color w:val="000000"/>
        </w:rPr>
      </w:pPr>
      <w:r w:rsidRPr="007A1F72">
        <w:rPr>
          <w:color w:val="000000"/>
        </w:rPr>
        <w:t>La dosis recomendada es de 100 mg de lorlatinib por vía oral una vez al día.</w:t>
      </w:r>
    </w:p>
    <w:p w14:paraId="49562F6C" w14:textId="77777777" w:rsidR="00F519DC" w:rsidRPr="007A1F72" w:rsidRDefault="00F519DC" w:rsidP="00645A62">
      <w:pPr>
        <w:spacing w:line="240" w:lineRule="auto"/>
        <w:rPr>
          <w:color w:val="000000"/>
          <w:szCs w:val="22"/>
        </w:rPr>
      </w:pPr>
    </w:p>
    <w:p w14:paraId="0A660FF0" w14:textId="77777777" w:rsidR="00F519DC" w:rsidRPr="007A1F72" w:rsidRDefault="00F519DC">
      <w:pPr>
        <w:tabs>
          <w:tab w:val="clear" w:pos="567"/>
        </w:tabs>
        <w:spacing w:line="240" w:lineRule="auto"/>
        <w:rPr>
          <w:i/>
          <w:color w:val="000000"/>
        </w:rPr>
      </w:pPr>
      <w:r w:rsidRPr="007A1F72">
        <w:rPr>
          <w:i/>
          <w:color w:val="000000"/>
        </w:rPr>
        <w:t>Duración del tratamiento</w:t>
      </w:r>
    </w:p>
    <w:p w14:paraId="087E2B87" w14:textId="77777777" w:rsidR="00F519DC" w:rsidRPr="007A1F72" w:rsidRDefault="007076CD">
      <w:pPr>
        <w:tabs>
          <w:tab w:val="clear" w:pos="567"/>
        </w:tabs>
        <w:spacing w:line="240" w:lineRule="auto"/>
        <w:rPr>
          <w:color w:val="000000"/>
        </w:rPr>
      </w:pPr>
      <w:r w:rsidRPr="007A1F72">
        <w:rPr>
          <w:color w:val="000000"/>
        </w:rPr>
        <w:t>E</w:t>
      </w:r>
      <w:r w:rsidR="00F519DC" w:rsidRPr="007A1F72">
        <w:rPr>
          <w:color w:val="000000"/>
        </w:rPr>
        <w:t xml:space="preserve">l tratamiento con lorlatinib </w:t>
      </w:r>
      <w:r w:rsidR="004915C0" w:rsidRPr="007A1F72">
        <w:rPr>
          <w:color w:val="000000"/>
        </w:rPr>
        <w:t xml:space="preserve">se debe continuar hasta la progresión de la enfermedad o hasta </w:t>
      </w:r>
      <w:r w:rsidR="00F519DC" w:rsidRPr="007A1F72">
        <w:rPr>
          <w:color w:val="000000"/>
        </w:rPr>
        <w:t>que se presente una toxicidad inaceptable.</w:t>
      </w:r>
    </w:p>
    <w:p w14:paraId="6B589C81" w14:textId="77777777" w:rsidR="00F519DC" w:rsidRPr="007A1F72" w:rsidRDefault="00F519DC" w:rsidP="00645A62">
      <w:pPr>
        <w:spacing w:line="240" w:lineRule="auto"/>
        <w:rPr>
          <w:color w:val="000000"/>
          <w:szCs w:val="22"/>
        </w:rPr>
      </w:pPr>
    </w:p>
    <w:p w14:paraId="4178DF20" w14:textId="77777777" w:rsidR="00F519DC" w:rsidRPr="007A1F72" w:rsidRDefault="00F519DC" w:rsidP="00645A62">
      <w:pPr>
        <w:tabs>
          <w:tab w:val="clear" w:pos="567"/>
        </w:tabs>
        <w:spacing w:line="240" w:lineRule="auto"/>
        <w:rPr>
          <w:i/>
          <w:color w:val="000000"/>
        </w:rPr>
      </w:pPr>
      <w:r w:rsidRPr="007A1F72">
        <w:rPr>
          <w:i/>
          <w:color w:val="000000"/>
        </w:rPr>
        <w:t>Dosis retrasadas u olvidadas</w:t>
      </w:r>
    </w:p>
    <w:p w14:paraId="55149595" w14:textId="77777777" w:rsidR="00F519DC" w:rsidRPr="007A1F72" w:rsidRDefault="00F519DC" w:rsidP="00645A62">
      <w:pPr>
        <w:tabs>
          <w:tab w:val="clear" w:pos="567"/>
        </w:tabs>
        <w:spacing w:line="240" w:lineRule="auto"/>
        <w:rPr>
          <w:color w:val="000000"/>
        </w:rPr>
      </w:pPr>
      <w:r w:rsidRPr="007A1F72">
        <w:rPr>
          <w:color w:val="000000"/>
        </w:rPr>
        <w:t xml:space="preserve">Si se olvida una dosis de </w:t>
      </w:r>
      <w:r w:rsidR="00470641" w:rsidRPr="007A1F72">
        <w:rPr>
          <w:color w:val="000000"/>
        </w:rPr>
        <w:t>Lorviqua</w:t>
      </w:r>
      <w:r w:rsidRPr="007A1F72">
        <w:rPr>
          <w:color w:val="000000"/>
        </w:rPr>
        <w:t>, el paciente deberá tomarla en cuanto se acuerde, a menos que falten menos de 4 horas para la siguiente dosis, en cuyo caso el paciente no debe tomar la dosis olvidada. Los pacientes no deben tomar una dosis doble para compensar una dosis olvidada.</w:t>
      </w:r>
    </w:p>
    <w:p w14:paraId="11BB4F7F" w14:textId="77777777" w:rsidR="00F519DC" w:rsidRPr="007A1F72" w:rsidRDefault="00F519DC" w:rsidP="00645A62">
      <w:pPr>
        <w:spacing w:line="240" w:lineRule="auto"/>
        <w:rPr>
          <w:color w:val="000000"/>
          <w:szCs w:val="22"/>
        </w:rPr>
      </w:pPr>
    </w:p>
    <w:p w14:paraId="59E570DC" w14:textId="77777777" w:rsidR="00F519DC" w:rsidRPr="007A1F72" w:rsidRDefault="00F519DC" w:rsidP="00645A62">
      <w:pPr>
        <w:tabs>
          <w:tab w:val="clear" w:pos="567"/>
        </w:tabs>
        <w:spacing w:line="240" w:lineRule="auto"/>
        <w:rPr>
          <w:i/>
          <w:color w:val="000000"/>
        </w:rPr>
      </w:pPr>
      <w:r w:rsidRPr="007A1F72">
        <w:rPr>
          <w:i/>
          <w:color w:val="000000"/>
        </w:rPr>
        <w:t>Modificaciones de dosis</w:t>
      </w:r>
    </w:p>
    <w:p w14:paraId="52278AD4" w14:textId="77777777" w:rsidR="00F519DC" w:rsidRPr="007A1F72" w:rsidRDefault="00F519DC" w:rsidP="00645A62">
      <w:pPr>
        <w:rPr>
          <w:color w:val="000000"/>
          <w:szCs w:val="22"/>
        </w:rPr>
      </w:pPr>
      <w:r w:rsidRPr="007A1F72">
        <w:rPr>
          <w:color w:val="000000"/>
        </w:rPr>
        <w:t>Es posible que se requiera la interrupción o la reducción de la dosis según la segur</w:t>
      </w:r>
      <w:r w:rsidR="003C6D6B" w:rsidRPr="007A1F72">
        <w:rPr>
          <w:color w:val="000000"/>
        </w:rPr>
        <w:t>idad y tolerabilidad individual</w:t>
      </w:r>
      <w:r w:rsidRPr="007A1F72">
        <w:rPr>
          <w:color w:val="000000"/>
        </w:rPr>
        <w:t>. Los niveles de reducción de la dosis de lorlatinib se resumen a continuación:</w:t>
      </w:r>
    </w:p>
    <w:p w14:paraId="5205B7DD" w14:textId="77777777" w:rsidR="00F519DC" w:rsidRPr="007A1F72" w:rsidRDefault="00F519DC" w:rsidP="00645A62">
      <w:pPr>
        <w:numPr>
          <w:ilvl w:val="1"/>
          <w:numId w:val="34"/>
        </w:numPr>
        <w:tabs>
          <w:tab w:val="clear" w:pos="567"/>
          <w:tab w:val="clear" w:pos="1440"/>
        </w:tabs>
        <w:spacing w:line="240" w:lineRule="auto"/>
        <w:ind w:left="567" w:hanging="567"/>
        <w:rPr>
          <w:color w:val="000000"/>
          <w:szCs w:val="22"/>
        </w:rPr>
      </w:pPr>
      <w:r w:rsidRPr="007A1F72">
        <w:rPr>
          <w:color w:val="000000"/>
        </w:rPr>
        <w:t>Primera reducción de dosis: 75 mg por vía oral una vez al día</w:t>
      </w:r>
    </w:p>
    <w:p w14:paraId="406B72C0" w14:textId="77777777" w:rsidR="00F519DC" w:rsidRPr="007A1F72" w:rsidRDefault="00F519DC" w:rsidP="00645A62">
      <w:pPr>
        <w:numPr>
          <w:ilvl w:val="1"/>
          <w:numId w:val="34"/>
        </w:numPr>
        <w:tabs>
          <w:tab w:val="clear" w:pos="567"/>
          <w:tab w:val="clear" w:pos="1440"/>
        </w:tabs>
        <w:spacing w:line="240" w:lineRule="auto"/>
        <w:ind w:left="567" w:hanging="567"/>
        <w:rPr>
          <w:color w:val="000000"/>
          <w:szCs w:val="22"/>
        </w:rPr>
      </w:pPr>
      <w:r w:rsidRPr="007A1F72">
        <w:rPr>
          <w:color w:val="000000"/>
        </w:rPr>
        <w:t>Segunda reducción de dosis: 50 mg por vía oral una vez al día</w:t>
      </w:r>
    </w:p>
    <w:p w14:paraId="751E04F1" w14:textId="77777777" w:rsidR="00F519DC" w:rsidRPr="007A1F72" w:rsidRDefault="00F519DC">
      <w:pPr>
        <w:ind w:left="216"/>
        <w:rPr>
          <w:color w:val="000000"/>
          <w:szCs w:val="22"/>
        </w:rPr>
      </w:pPr>
    </w:p>
    <w:p w14:paraId="1BB07F8C" w14:textId="77777777" w:rsidR="00F519DC" w:rsidRPr="007A1F72" w:rsidRDefault="00F519DC">
      <w:pPr>
        <w:rPr>
          <w:color w:val="000000"/>
          <w:szCs w:val="22"/>
        </w:rPr>
      </w:pPr>
      <w:r w:rsidRPr="007A1F72">
        <w:rPr>
          <w:color w:val="000000"/>
        </w:rPr>
        <w:t xml:space="preserve">Lorlatinib se debe suspender </w:t>
      </w:r>
      <w:r w:rsidR="00B74D0E" w:rsidRPr="007A1F72">
        <w:rPr>
          <w:color w:val="000000"/>
        </w:rPr>
        <w:t xml:space="preserve">de forma </w:t>
      </w:r>
      <w:r w:rsidRPr="007A1F72">
        <w:rPr>
          <w:color w:val="000000"/>
        </w:rPr>
        <w:t>permanente si el paciente no puede tolerar la dosis de 50 mg por vía oral una vez al día.</w:t>
      </w:r>
    </w:p>
    <w:p w14:paraId="5D19EA36" w14:textId="77777777" w:rsidR="00F519DC" w:rsidRPr="007A1F72" w:rsidRDefault="00F519DC">
      <w:pPr>
        <w:rPr>
          <w:color w:val="000000"/>
          <w:szCs w:val="22"/>
        </w:rPr>
      </w:pPr>
    </w:p>
    <w:p w14:paraId="463AF6FA" w14:textId="77777777" w:rsidR="00F519DC" w:rsidRPr="001B73A7" w:rsidRDefault="00F519DC">
      <w:pPr>
        <w:rPr>
          <w:color w:val="000000"/>
          <w:sz w:val="24"/>
          <w:szCs w:val="24"/>
        </w:rPr>
      </w:pPr>
      <w:r w:rsidRPr="007A1F72">
        <w:rPr>
          <w:color w:val="000000"/>
        </w:rPr>
        <w:t>Las recomendaciones de modificación de dosis para toxicidades y para pacientes que presenten bloqueo auriculoventricular (AV) se proporcionan en la tabla 1.</w:t>
      </w:r>
    </w:p>
    <w:p w14:paraId="5F21BB19" w14:textId="77777777" w:rsidR="00F519DC" w:rsidRPr="007A1F72" w:rsidRDefault="00F519DC" w:rsidP="00BD7369">
      <w:pPr>
        <w:rPr>
          <w:color w:val="000000"/>
          <w:szCs w:val="22"/>
        </w:rPr>
      </w:pPr>
    </w:p>
    <w:p w14:paraId="5FB08F13" w14:textId="78406488" w:rsidR="00BD7369" w:rsidRPr="007A1F72" w:rsidRDefault="00BD7369" w:rsidP="004144B4">
      <w:pPr>
        <w:tabs>
          <w:tab w:val="clear" w:pos="567"/>
          <w:tab w:val="left" w:pos="993"/>
        </w:tabs>
        <w:rPr>
          <w:color w:val="000000"/>
          <w:szCs w:val="22"/>
        </w:rPr>
      </w:pPr>
      <w:r w:rsidRPr="007A1F72">
        <w:rPr>
          <w:b/>
          <w:color w:val="000000"/>
        </w:rPr>
        <w:t>Tabla 1.</w:t>
      </w:r>
      <w:r w:rsidRPr="007A1F72">
        <w:rPr>
          <w:color w:val="000000"/>
          <w:szCs w:val="22"/>
        </w:rPr>
        <w:tab/>
      </w:r>
      <w:r w:rsidRPr="007A1F72">
        <w:rPr>
          <w:b/>
          <w:color w:val="000000"/>
        </w:rPr>
        <w:t>Modificaciones recomendadas de la dosis de lorlatinib debido a reacciones adversas</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F519DC" w:rsidRPr="007A1F72" w14:paraId="3DFC25EE" w14:textId="77777777" w:rsidTr="00AD07B8">
        <w:trPr>
          <w:tblHeader/>
        </w:trPr>
        <w:tc>
          <w:tcPr>
            <w:tcW w:w="4222" w:type="dxa"/>
          </w:tcPr>
          <w:p w14:paraId="0710AE90" w14:textId="77777777" w:rsidR="00F519DC" w:rsidRPr="007A1F72" w:rsidRDefault="00F519DC" w:rsidP="00F25ED9">
            <w:pPr>
              <w:pStyle w:val="Paragraph"/>
              <w:overflowPunct w:val="0"/>
              <w:autoSpaceDE w:val="0"/>
              <w:autoSpaceDN w:val="0"/>
              <w:adjustRightInd w:val="0"/>
              <w:spacing w:after="0"/>
              <w:textAlignment w:val="baseline"/>
              <w:rPr>
                <w:color w:val="000000"/>
                <w:kern w:val="32"/>
                <w:sz w:val="22"/>
                <w:szCs w:val="22"/>
                <w:lang w:val="es-ES" w:bidi="es-ES"/>
              </w:rPr>
            </w:pPr>
            <w:r w:rsidRPr="007A1F72">
              <w:rPr>
                <w:b/>
                <w:color w:val="000000"/>
                <w:kern w:val="32"/>
                <w:sz w:val="22"/>
                <w:lang w:val="es-ES" w:bidi="es-ES"/>
              </w:rPr>
              <w:t>Reacción adversa</w:t>
            </w:r>
            <w:r w:rsidRPr="007A1F72">
              <w:rPr>
                <w:b/>
                <w:color w:val="000000"/>
                <w:kern w:val="32"/>
                <w:sz w:val="22"/>
                <w:vertAlign w:val="superscript"/>
                <w:lang w:val="es-ES" w:bidi="es-ES"/>
              </w:rPr>
              <w:t>a</w:t>
            </w:r>
          </w:p>
        </w:tc>
        <w:tc>
          <w:tcPr>
            <w:tcW w:w="5066" w:type="dxa"/>
          </w:tcPr>
          <w:p w14:paraId="26058CED" w14:textId="77777777" w:rsidR="00F519DC" w:rsidRPr="007A1F72" w:rsidRDefault="00F519DC" w:rsidP="00F25ED9">
            <w:pPr>
              <w:pStyle w:val="Paragraph"/>
              <w:overflowPunct w:val="0"/>
              <w:autoSpaceDE w:val="0"/>
              <w:autoSpaceDN w:val="0"/>
              <w:adjustRightInd w:val="0"/>
              <w:spacing w:after="0"/>
              <w:textAlignment w:val="baseline"/>
              <w:rPr>
                <w:b/>
                <w:color w:val="000000"/>
                <w:kern w:val="32"/>
                <w:sz w:val="22"/>
                <w:szCs w:val="22"/>
                <w:lang w:val="es-ES" w:bidi="es-ES"/>
              </w:rPr>
            </w:pPr>
            <w:r w:rsidRPr="007A1F72">
              <w:rPr>
                <w:b/>
                <w:color w:val="000000"/>
                <w:kern w:val="32"/>
                <w:sz w:val="22"/>
                <w:lang w:val="es-ES" w:bidi="es-ES"/>
              </w:rPr>
              <w:t>Pauta posológica de lorlatinib</w:t>
            </w:r>
          </w:p>
        </w:tc>
      </w:tr>
      <w:tr w:rsidR="00F519DC" w:rsidRPr="007A1F72" w14:paraId="1E43C982" w14:textId="77777777" w:rsidTr="00AD07B8">
        <w:tc>
          <w:tcPr>
            <w:tcW w:w="9288" w:type="dxa"/>
            <w:gridSpan w:val="2"/>
          </w:tcPr>
          <w:p w14:paraId="0D480065" w14:textId="77777777" w:rsidR="00F519DC" w:rsidRPr="007A1F72" w:rsidRDefault="00F519DC" w:rsidP="00F25ED9">
            <w:pPr>
              <w:pStyle w:val="Paragraph"/>
              <w:overflowPunct w:val="0"/>
              <w:autoSpaceDE w:val="0"/>
              <w:autoSpaceDN w:val="0"/>
              <w:adjustRightInd w:val="0"/>
              <w:spacing w:after="0"/>
              <w:textAlignment w:val="baseline"/>
              <w:rPr>
                <w:b/>
                <w:color w:val="000000"/>
                <w:kern w:val="32"/>
                <w:sz w:val="22"/>
                <w:szCs w:val="22"/>
                <w:lang w:val="es-ES" w:bidi="es-ES"/>
              </w:rPr>
            </w:pPr>
            <w:r w:rsidRPr="007A1F72">
              <w:rPr>
                <w:b/>
                <w:color w:val="000000"/>
                <w:kern w:val="32"/>
                <w:sz w:val="22"/>
                <w:lang w:val="es-ES" w:bidi="es-ES"/>
              </w:rPr>
              <w:t xml:space="preserve">Hipercolesterolemia o hipertrigliceridemia </w:t>
            </w:r>
          </w:p>
        </w:tc>
      </w:tr>
      <w:tr w:rsidR="00F519DC" w:rsidRPr="007A1F72" w14:paraId="5CBDFCC1" w14:textId="77777777" w:rsidTr="00AD07B8">
        <w:tc>
          <w:tcPr>
            <w:tcW w:w="4222" w:type="dxa"/>
            <w:vAlign w:val="center"/>
          </w:tcPr>
          <w:p w14:paraId="29963727" w14:textId="77777777" w:rsidR="00F519DC" w:rsidRPr="007A1F72" w:rsidRDefault="00F519DC" w:rsidP="00F25ED9">
            <w:pPr>
              <w:pStyle w:val="Paragraph"/>
              <w:spacing w:after="0"/>
              <w:rPr>
                <w:color w:val="000000"/>
                <w:kern w:val="32"/>
                <w:sz w:val="22"/>
                <w:szCs w:val="22"/>
                <w:lang w:val="es-ES" w:bidi="es-ES"/>
              </w:rPr>
            </w:pPr>
            <w:r w:rsidRPr="007A1F72">
              <w:rPr>
                <w:color w:val="000000"/>
                <w:kern w:val="32"/>
                <w:sz w:val="22"/>
                <w:lang w:val="es-ES" w:bidi="es-ES"/>
              </w:rPr>
              <w:t>Hipercolesterolemia leve</w:t>
            </w:r>
          </w:p>
          <w:p w14:paraId="02CE8C1E" w14:textId="77777777" w:rsidR="00F519DC" w:rsidRPr="007A1F72" w:rsidRDefault="00F519DC" w:rsidP="00F25ED9">
            <w:pPr>
              <w:pStyle w:val="Paragraph"/>
              <w:spacing w:after="0"/>
              <w:ind w:left="180"/>
              <w:rPr>
                <w:color w:val="000000"/>
                <w:kern w:val="32"/>
                <w:sz w:val="22"/>
                <w:szCs w:val="22"/>
                <w:lang w:val="es-ES" w:bidi="es-ES"/>
              </w:rPr>
            </w:pPr>
            <w:r w:rsidRPr="007A1F72">
              <w:rPr>
                <w:color w:val="000000"/>
                <w:kern w:val="32"/>
                <w:sz w:val="22"/>
                <w:lang w:val="es-ES" w:bidi="es-ES"/>
              </w:rPr>
              <w:t>(colesterol entre el LSN y 300 mg/dl o entre el LSN y 7,75 mmol/l)</w:t>
            </w:r>
          </w:p>
          <w:p w14:paraId="48E2102C" w14:textId="77777777" w:rsidR="00F519DC" w:rsidRPr="007A1F72" w:rsidRDefault="00F519DC" w:rsidP="00F25ED9">
            <w:pPr>
              <w:pStyle w:val="Paragraph"/>
              <w:spacing w:after="0"/>
              <w:ind w:left="180" w:hanging="180"/>
              <w:rPr>
                <w:color w:val="000000"/>
                <w:kern w:val="32"/>
                <w:sz w:val="22"/>
                <w:szCs w:val="22"/>
                <w:lang w:val="es-ES" w:bidi="es-ES"/>
              </w:rPr>
            </w:pPr>
          </w:p>
          <w:p w14:paraId="23934773" w14:textId="77777777" w:rsidR="00F519DC" w:rsidRPr="007A1F72" w:rsidRDefault="00F519DC" w:rsidP="00F25ED9">
            <w:pPr>
              <w:widowControl w:val="0"/>
              <w:rPr>
                <w:color w:val="000000"/>
                <w:kern w:val="32"/>
                <w:szCs w:val="22"/>
                <w:u w:val="single"/>
              </w:rPr>
            </w:pPr>
            <w:r w:rsidRPr="007A1F72">
              <w:rPr>
                <w:color w:val="000000"/>
                <w:kern w:val="32"/>
                <w:u w:val="single"/>
              </w:rPr>
              <w:t>O</w:t>
            </w:r>
          </w:p>
          <w:p w14:paraId="6428BAA0" w14:textId="77777777" w:rsidR="00F519DC" w:rsidRPr="007A1F72" w:rsidRDefault="00F519DC" w:rsidP="00F25ED9">
            <w:pPr>
              <w:widowControl w:val="0"/>
              <w:rPr>
                <w:color w:val="000000"/>
                <w:kern w:val="32"/>
                <w:szCs w:val="22"/>
              </w:rPr>
            </w:pPr>
          </w:p>
          <w:p w14:paraId="098C80A4" w14:textId="77777777" w:rsidR="00F519DC" w:rsidRPr="007A1F72" w:rsidRDefault="00F519DC" w:rsidP="00F25ED9">
            <w:pPr>
              <w:widowControl w:val="0"/>
              <w:rPr>
                <w:color w:val="000000"/>
                <w:kern w:val="32"/>
                <w:szCs w:val="22"/>
              </w:rPr>
            </w:pPr>
            <w:r w:rsidRPr="007A1F72">
              <w:rPr>
                <w:color w:val="000000"/>
                <w:kern w:val="32"/>
              </w:rPr>
              <w:t>Hipercolesterolemia moderada</w:t>
            </w:r>
          </w:p>
          <w:p w14:paraId="6E2FD85C" w14:textId="77777777" w:rsidR="00F519DC" w:rsidRPr="007A1F72" w:rsidRDefault="00F519DC" w:rsidP="00F25ED9">
            <w:pPr>
              <w:pStyle w:val="Paragraph"/>
              <w:spacing w:after="0"/>
              <w:ind w:left="180"/>
              <w:rPr>
                <w:color w:val="000000"/>
                <w:kern w:val="32"/>
                <w:sz w:val="22"/>
                <w:szCs w:val="22"/>
                <w:lang w:val="es-ES" w:bidi="es-ES"/>
              </w:rPr>
            </w:pPr>
            <w:r w:rsidRPr="007A1F72">
              <w:rPr>
                <w:color w:val="000000"/>
                <w:kern w:val="32"/>
                <w:sz w:val="22"/>
                <w:lang w:val="es-ES" w:bidi="es-ES"/>
              </w:rPr>
              <w:t>(colesterol entre 301 y 400 mg/dl o entre 7,76 y 10,34 mmol/l)</w:t>
            </w:r>
          </w:p>
          <w:p w14:paraId="3C8C37E2" w14:textId="77777777" w:rsidR="00F519DC" w:rsidRPr="007A1F72" w:rsidRDefault="00F519DC" w:rsidP="00F25ED9">
            <w:pPr>
              <w:pStyle w:val="Paragraph"/>
              <w:spacing w:after="0"/>
              <w:rPr>
                <w:color w:val="000000"/>
                <w:kern w:val="32"/>
                <w:sz w:val="22"/>
                <w:szCs w:val="22"/>
                <w:u w:val="single"/>
                <w:lang w:val="es-ES" w:bidi="es-ES"/>
              </w:rPr>
            </w:pPr>
          </w:p>
          <w:p w14:paraId="6A48B9AF" w14:textId="77777777" w:rsidR="00F519DC" w:rsidRPr="00001297" w:rsidRDefault="00F519DC" w:rsidP="005A075D">
            <w:pPr>
              <w:pStyle w:val="Paragraph"/>
              <w:keepNext/>
              <w:keepLines/>
              <w:spacing w:after="0"/>
              <w:rPr>
                <w:color w:val="000000"/>
                <w:kern w:val="32"/>
                <w:sz w:val="22"/>
                <w:szCs w:val="22"/>
                <w:u w:val="single"/>
                <w:lang w:val="pt-BR" w:bidi="es-ES"/>
              </w:rPr>
            </w:pPr>
            <w:r w:rsidRPr="00001297">
              <w:rPr>
                <w:color w:val="000000"/>
                <w:kern w:val="32"/>
                <w:sz w:val="22"/>
                <w:u w:val="single"/>
                <w:lang w:val="pt-BR" w:bidi="es-ES"/>
              </w:rPr>
              <w:t>O</w:t>
            </w:r>
          </w:p>
          <w:p w14:paraId="03084D96" w14:textId="77777777" w:rsidR="00F519DC" w:rsidRPr="00001297" w:rsidRDefault="00F519DC" w:rsidP="005A075D">
            <w:pPr>
              <w:pStyle w:val="Paragraph"/>
              <w:keepNext/>
              <w:keepLines/>
              <w:spacing w:after="0"/>
              <w:rPr>
                <w:color w:val="000000"/>
                <w:kern w:val="32"/>
                <w:sz w:val="22"/>
                <w:szCs w:val="22"/>
                <w:u w:val="single"/>
                <w:lang w:val="pt-BR" w:bidi="es-ES"/>
              </w:rPr>
            </w:pPr>
          </w:p>
          <w:p w14:paraId="70953341" w14:textId="77777777" w:rsidR="00F519DC" w:rsidRPr="00001297" w:rsidRDefault="00F519DC" w:rsidP="005A075D">
            <w:pPr>
              <w:pStyle w:val="Paragraph"/>
              <w:keepNext/>
              <w:keepLines/>
              <w:spacing w:after="0"/>
              <w:rPr>
                <w:color w:val="000000"/>
                <w:kern w:val="32"/>
                <w:sz w:val="22"/>
                <w:szCs w:val="22"/>
                <w:lang w:val="pt-BR" w:bidi="es-ES"/>
              </w:rPr>
            </w:pPr>
            <w:r w:rsidRPr="00001297">
              <w:rPr>
                <w:color w:val="000000"/>
                <w:kern w:val="32"/>
                <w:sz w:val="22"/>
                <w:lang w:val="pt-BR" w:bidi="es-ES"/>
              </w:rPr>
              <w:t>Hipertrigliceridemia leve</w:t>
            </w:r>
          </w:p>
          <w:p w14:paraId="26DC348F" w14:textId="77777777" w:rsidR="00F519DC" w:rsidRPr="00001297" w:rsidRDefault="00F519DC" w:rsidP="005A075D">
            <w:pPr>
              <w:pStyle w:val="Paragraph"/>
              <w:keepNext/>
              <w:keepLines/>
              <w:spacing w:after="0"/>
              <w:ind w:left="181"/>
              <w:rPr>
                <w:color w:val="000000"/>
                <w:kern w:val="32"/>
                <w:sz w:val="22"/>
                <w:szCs w:val="22"/>
                <w:lang w:val="pt-BR" w:bidi="es-ES"/>
              </w:rPr>
            </w:pPr>
            <w:r w:rsidRPr="00001297">
              <w:rPr>
                <w:color w:val="000000"/>
                <w:kern w:val="32"/>
                <w:sz w:val="22"/>
                <w:lang w:val="pt-BR" w:bidi="es-ES"/>
              </w:rPr>
              <w:t>(triglicéridos entre 150 y 300 mg/dl o 1,71 y 3,42 mmol/l)</w:t>
            </w:r>
          </w:p>
          <w:p w14:paraId="68D92ABD" w14:textId="77777777" w:rsidR="00F519DC" w:rsidRPr="00001297" w:rsidRDefault="00F519DC" w:rsidP="00F25ED9">
            <w:pPr>
              <w:pStyle w:val="Paragraph"/>
              <w:spacing w:after="0"/>
              <w:rPr>
                <w:color w:val="000000"/>
                <w:kern w:val="32"/>
                <w:sz w:val="22"/>
                <w:u w:val="single"/>
                <w:lang w:val="pt-BR" w:bidi="es-ES"/>
              </w:rPr>
            </w:pPr>
          </w:p>
          <w:p w14:paraId="6E4977DD" w14:textId="77777777" w:rsidR="00F519DC" w:rsidRPr="00001297" w:rsidRDefault="00F519DC" w:rsidP="00F25ED9">
            <w:pPr>
              <w:pStyle w:val="Paragraph"/>
              <w:spacing w:after="0"/>
              <w:rPr>
                <w:color w:val="000000"/>
                <w:kern w:val="32"/>
                <w:sz w:val="22"/>
                <w:szCs w:val="22"/>
                <w:u w:val="single"/>
                <w:lang w:val="pt-BR" w:bidi="es-ES"/>
              </w:rPr>
            </w:pPr>
            <w:r w:rsidRPr="00001297">
              <w:rPr>
                <w:color w:val="000000"/>
                <w:kern w:val="32"/>
                <w:sz w:val="22"/>
                <w:u w:val="single"/>
                <w:lang w:val="pt-BR" w:bidi="es-ES"/>
              </w:rPr>
              <w:t>O</w:t>
            </w:r>
          </w:p>
          <w:p w14:paraId="13884602" w14:textId="77777777" w:rsidR="00F519DC" w:rsidRPr="00001297" w:rsidRDefault="00F519DC" w:rsidP="00F25ED9">
            <w:pPr>
              <w:widowControl w:val="0"/>
              <w:rPr>
                <w:color w:val="000000"/>
                <w:kern w:val="32"/>
                <w:lang w:val="pt-BR"/>
              </w:rPr>
            </w:pPr>
          </w:p>
          <w:p w14:paraId="6DF283C7" w14:textId="77777777" w:rsidR="00F519DC" w:rsidRPr="00001297" w:rsidRDefault="00F519DC" w:rsidP="00F25ED9">
            <w:pPr>
              <w:widowControl w:val="0"/>
              <w:rPr>
                <w:color w:val="000000"/>
                <w:kern w:val="32"/>
                <w:szCs w:val="22"/>
                <w:lang w:val="pt-BR"/>
              </w:rPr>
            </w:pPr>
            <w:r w:rsidRPr="00001297">
              <w:rPr>
                <w:color w:val="000000"/>
                <w:kern w:val="32"/>
                <w:lang w:val="pt-BR"/>
              </w:rPr>
              <w:t>Hipertrigliceridemia moderada</w:t>
            </w:r>
          </w:p>
          <w:p w14:paraId="0BB66D52" w14:textId="77777777" w:rsidR="00F519DC" w:rsidRPr="007A1F72" w:rsidRDefault="00F519DC" w:rsidP="00F25ED9">
            <w:pPr>
              <w:pStyle w:val="Paragraph"/>
              <w:spacing w:after="0"/>
              <w:ind w:left="187" w:hanging="7"/>
              <w:rPr>
                <w:color w:val="000000"/>
                <w:kern w:val="32"/>
                <w:sz w:val="22"/>
                <w:szCs w:val="22"/>
                <w:lang w:val="es-ES" w:bidi="es-ES"/>
              </w:rPr>
            </w:pPr>
            <w:r w:rsidRPr="007A1F72">
              <w:rPr>
                <w:color w:val="000000"/>
                <w:kern w:val="32"/>
                <w:sz w:val="22"/>
                <w:lang w:val="es-ES" w:bidi="es-ES"/>
              </w:rPr>
              <w:t>(triglicéridos entre 301 y 500 mg/dl o 3,43 y 5,7 mmol/l)</w:t>
            </w:r>
          </w:p>
        </w:tc>
        <w:tc>
          <w:tcPr>
            <w:tcW w:w="5066" w:type="dxa"/>
            <w:vAlign w:val="center"/>
          </w:tcPr>
          <w:p w14:paraId="708C985C" w14:textId="77777777" w:rsidR="00F519DC" w:rsidRPr="007A1F72" w:rsidRDefault="00F519DC" w:rsidP="00F25ED9">
            <w:pPr>
              <w:pStyle w:val="Paragraph"/>
              <w:spacing w:after="0"/>
              <w:rPr>
                <w:color w:val="000000"/>
                <w:kern w:val="32"/>
                <w:sz w:val="22"/>
                <w:szCs w:val="22"/>
                <w:lang w:val="es-ES" w:bidi="es-ES"/>
              </w:rPr>
            </w:pPr>
            <w:r w:rsidRPr="007A1F72">
              <w:rPr>
                <w:color w:val="000000"/>
                <w:kern w:val="32"/>
                <w:sz w:val="22"/>
                <w:lang w:val="es-ES" w:bidi="es-ES"/>
              </w:rPr>
              <w:lastRenderedPageBreak/>
              <w:t>Inicie o modifique el tratamiento hipolipemiante</w:t>
            </w:r>
            <w:r w:rsidRPr="007A1F72">
              <w:rPr>
                <w:color w:val="000000"/>
                <w:kern w:val="32"/>
                <w:sz w:val="22"/>
                <w:vertAlign w:val="superscript"/>
                <w:lang w:val="es-ES" w:bidi="es-ES"/>
              </w:rPr>
              <w:t>b</w:t>
            </w:r>
            <w:r w:rsidRPr="007A1F72">
              <w:rPr>
                <w:color w:val="000000"/>
                <w:kern w:val="32"/>
                <w:sz w:val="22"/>
                <w:lang w:val="es-ES" w:bidi="es-ES"/>
              </w:rPr>
              <w:t xml:space="preserve"> según la ficha técnica correspondiente; continúe el tratamiento con lorlatinib a la misma dosis.</w:t>
            </w:r>
          </w:p>
        </w:tc>
      </w:tr>
      <w:tr w:rsidR="00F519DC" w:rsidRPr="007A1F72" w14:paraId="4B122F8B" w14:textId="77777777" w:rsidTr="00AD07B8">
        <w:tc>
          <w:tcPr>
            <w:tcW w:w="4222" w:type="dxa"/>
            <w:vAlign w:val="center"/>
          </w:tcPr>
          <w:p w14:paraId="7F965159" w14:textId="77777777" w:rsidR="00F519DC" w:rsidRPr="007A1F72" w:rsidRDefault="00F519DC" w:rsidP="00F25ED9">
            <w:pPr>
              <w:pStyle w:val="Paragraph"/>
              <w:keepNext/>
              <w:spacing w:after="0"/>
              <w:rPr>
                <w:color w:val="000000"/>
                <w:kern w:val="32"/>
                <w:sz w:val="22"/>
                <w:szCs w:val="22"/>
                <w:lang w:val="es-ES" w:bidi="es-ES"/>
              </w:rPr>
            </w:pPr>
            <w:r w:rsidRPr="007A1F72">
              <w:rPr>
                <w:color w:val="000000"/>
                <w:kern w:val="32"/>
                <w:sz w:val="22"/>
                <w:lang w:val="es-ES" w:bidi="es-ES"/>
              </w:rPr>
              <w:t>Hipercolesterolemia grave</w:t>
            </w:r>
          </w:p>
          <w:p w14:paraId="44BBD059" w14:textId="77777777" w:rsidR="00F519DC" w:rsidRPr="007A1F72" w:rsidRDefault="00F519DC" w:rsidP="00F25ED9">
            <w:pPr>
              <w:pStyle w:val="Paragraph"/>
              <w:keepNext/>
              <w:spacing w:after="0"/>
              <w:ind w:left="180"/>
              <w:rPr>
                <w:color w:val="000000"/>
                <w:kern w:val="32"/>
                <w:sz w:val="22"/>
                <w:szCs w:val="22"/>
                <w:lang w:val="es-ES" w:bidi="es-ES"/>
              </w:rPr>
            </w:pPr>
            <w:r w:rsidRPr="007A1F72">
              <w:rPr>
                <w:color w:val="000000"/>
                <w:kern w:val="32"/>
                <w:sz w:val="22"/>
                <w:lang w:val="es-ES" w:bidi="es-ES"/>
              </w:rPr>
              <w:t>(colesterol entre 401 y 500 mg/dl o entre 10,35 y 12,92 mmol/l)</w:t>
            </w:r>
          </w:p>
          <w:p w14:paraId="7434BA79" w14:textId="77777777" w:rsidR="00F519DC" w:rsidRPr="007A1F72" w:rsidRDefault="00F519DC" w:rsidP="00F25ED9">
            <w:pPr>
              <w:pStyle w:val="Paragraph"/>
              <w:keepNext/>
              <w:spacing w:after="0"/>
              <w:rPr>
                <w:color w:val="000000"/>
                <w:kern w:val="32"/>
                <w:sz w:val="22"/>
                <w:szCs w:val="22"/>
                <w:lang w:val="es-ES" w:bidi="es-ES"/>
              </w:rPr>
            </w:pPr>
          </w:p>
          <w:p w14:paraId="25E2B37D" w14:textId="77777777" w:rsidR="00F519DC" w:rsidRPr="007A1F72" w:rsidRDefault="00F519DC" w:rsidP="00F25ED9">
            <w:pPr>
              <w:pStyle w:val="Paragraph"/>
              <w:keepNext/>
              <w:spacing w:after="0"/>
              <w:rPr>
                <w:color w:val="000000"/>
                <w:kern w:val="32"/>
                <w:sz w:val="22"/>
                <w:szCs w:val="22"/>
                <w:u w:val="single"/>
                <w:lang w:val="es-ES" w:bidi="es-ES"/>
              </w:rPr>
            </w:pPr>
            <w:r w:rsidRPr="007A1F72">
              <w:rPr>
                <w:color w:val="000000"/>
                <w:kern w:val="32"/>
                <w:sz w:val="22"/>
                <w:u w:val="single"/>
                <w:lang w:val="es-ES" w:bidi="es-ES"/>
              </w:rPr>
              <w:t>O</w:t>
            </w:r>
          </w:p>
          <w:p w14:paraId="050C7BE2" w14:textId="77777777" w:rsidR="00F519DC" w:rsidRPr="007A1F72" w:rsidRDefault="00F519DC" w:rsidP="00F25ED9">
            <w:pPr>
              <w:pStyle w:val="Paragraph"/>
              <w:keepNext/>
              <w:spacing w:after="0"/>
              <w:rPr>
                <w:color w:val="000000"/>
                <w:kern w:val="32"/>
                <w:sz w:val="22"/>
                <w:szCs w:val="22"/>
                <w:u w:val="single"/>
                <w:lang w:val="es-ES" w:bidi="es-ES"/>
              </w:rPr>
            </w:pPr>
          </w:p>
          <w:p w14:paraId="4AF94CCA" w14:textId="77777777" w:rsidR="00F519DC" w:rsidRPr="007A1F72" w:rsidRDefault="00F519DC" w:rsidP="00F25ED9">
            <w:pPr>
              <w:pStyle w:val="Paragraph"/>
              <w:keepNext/>
              <w:spacing w:after="0"/>
              <w:rPr>
                <w:color w:val="000000"/>
                <w:kern w:val="32"/>
                <w:sz w:val="22"/>
                <w:szCs w:val="22"/>
                <w:lang w:val="es-ES" w:bidi="es-ES"/>
              </w:rPr>
            </w:pPr>
            <w:r w:rsidRPr="007A1F72">
              <w:rPr>
                <w:color w:val="000000"/>
                <w:kern w:val="32"/>
                <w:sz w:val="22"/>
                <w:lang w:val="es-ES" w:bidi="es-ES"/>
              </w:rPr>
              <w:t>Hipertrigliceridemia grave</w:t>
            </w:r>
          </w:p>
          <w:p w14:paraId="5903CA5B" w14:textId="77777777" w:rsidR="00F519DC" w:rsidRPr="007A1F72" w:rsidRDefault="00F519DC" w:rsidP="00F25ED9">
            <w:pPr>
              <w:pStyle w:val="Paragraph"/>
              <w:keepNext/>
              <w:spacing w:after="0"/>
              <w:ind w:left="180"/>
              <w:rPr>
                <w:color w:val="000000"/>
                <w:kern w:val="32"/>
                <w:sz w:val="22"/>
                <w:szCs w:val="22"/>
                <w:lang w:val="es-ES" w:bidi="es-ES"/>
              </w:rPr>
            </w:pPr>
            <w:r w:rsidRPr="007A1F72">
              <w:rPr>
                <w:color w:val="000000"/>
                <w:kern w:val="32"/>
                <w:sz w:val="22"/>
                <w:lang w:val="es-ES" w:bidi="es-ES"/>
              </w:rPr>
              <w:t>(triglicéridos entre 501 y 1</w:t>
            </w:r>
            <w:r w:rsidR="006938CE" w:rsidRPr="007A1F72">
              <w:rPr>
                <w:color w:val="000000"/>
                <w:kern w:val="32"/>
                <w:sz w:val="22"/>
                <w:lang w:val="es-ES" w:bidi="es-ES"/>
              </w:rPr>
              <w:t> </w:t>
            </w:r>
            <w:r w:rsidRPr="007A1F72">
              <w:rPr>
                <w:color w:val="000000"/>
                <w:kern w:val="32"/>
                <w:sz w:val="22"/>
                <w:lang w:val="es-ES" w:bidi="es-ES"/>
              </w:rPr>
              <w:t>000 mg/dl o 5,71 y 11,4 mmol/l)</w:t>
            </w:r>
          </w:p>
        </w:tc>
        <w:tc>
          <w:tcPr>
            <w:tcW w:w="5066" w:type="dxa"/>
            <w:vAlign w:val="center"/>
          </w:tcPr>
          <w:p w14:paraId="0176F142" w14:textId="77777777" w:rsidR="00F519DC" w:rsidRPr="007A1F72" w:rsidRDefault="00F519DC" w:rsidP="00F25ED9">
            <w:pPr>
              <w:pStyle w:val="Paragraph"/>
              <w:keepNext/>
              <w:spacing w:after="0"/>
              <w:rPr>
                <w:color w:val="000000"/>
                <w:kern w:val="32"/>
                <w:sz w:val="22"/>
                <w:szCs w:val="22"/>
                <w:lang w:val="es-ES" w:bidi="es-ES"/>
              </w:rPr>
            </w:pPr>
            <w:r w:rsidRPr="007A1F72">
              <w:rPr>
                <w:color w:val="000000"/>
                <w:kern w:val="32"/>
                <w:sz w:val="22"/>
                <w:lang w:val="es-ES" w:bidi="es-ES"/>
              </w:rPr>
              <w:t>Inicie el tratamiento hipolipemiante</w:t>
            </w:r>
            <w:r w:rsidRPr="007A1F72">
              <w:rPr>
                <w:color w:val="000000"/>
                <w:kern w:val="32"/>
                <w:sz w:val="22"/>
                <w:vertAlign w:val="superscript"/>
                <w:lang w:val="es-ES" w:bidi="es-ES"/>
              </w:rPr>
              <w:t>b</w:t>
            </w:r>
            <w:r w:rsidRPr="007A1F72">
              <w:rPr>
                <w:color w:val="000000"/>
                <w:kern w:val="32"/>
                <w:sz w:val="22"/>
                <w:lang w:val="es-ES" w:bidi="es-ES"/>
              </w:rPr>
              <w:t>; si el paciente ya recibe tratamiento hipolipemiante, aumente la dosis de este tratamiento</w:t>
            </w:r>
            <w:r w:rsidRPr="007A1F72">
              <w:rPr>
                <w:color w:val="000000"/>
                <w:kern w:val="32"/>
                <w:sz w:val="22"/>
                <w:vertAlign w:val="superscript"/>
                <w:lang w:val="es-ES" w:bidi="es-ES"/>
              </w:rPr>
              <w:t>b</w:t>
            </w:r>
            <w:r w:rsidRPr="007A1F72">
              <w:rPr>
                <w:color w:val="000000"/>
                <w:kern w:val="32"/>
                <w:sz w:val="22"/>
                <w:lang w:val="es-ES" w:bidi="es-ES"/>
              </w:rPr>
              <w:t xml:space="preserve"> según la ficha técnica correspondiente; o cambie a un nuevo tratamiento hipolipemiante</w:t>
            </w:r>
            <w:r w:rsidRPr="007A1F72">
              <w:rPr>
                <w:color w:val="000000"/>
                <w:kern w:val="32"/>
                <w:sz w:val="22"/>
                <w:vertAlign w:val="superscript"/>
                <w:lang w:val="es-ES" w:bidi="es-ES"/>
              </w:rPr>
              <w:t>b</w:t>
            </w:r>
            <w:r w:rsidRPr="007A1F72">
              <w:rPr>
                <w:color w:val="000000"/>
                <w:kern w:val="32"/>
                <w:sz w:val="22"/>
                <w:lang w:val="es-ES" w:bidi="es-ES"/>
              </w:rPr>
              <w:t xml:space="preserve">. Continúe con lorlatinib a la misma dosis sin interrupción. </w:t>
            </w:r>
          </w:p>
        </w:tc>
      </w:tr>
      <w:tr w:rsidR="00F519DC" w:rsidRPr="007A1F72" w14:paraId="31FD3644" w14:textId="77777777" w:rsidTr="00AD07B8">
        <w:tc>
          <w:tcPr>
            <w:tcW w:w="4222" w:type="dxa"/>
            <w:vAlign w:val="center"/>
          </w:tcPr>
          <w:p w14:paraId="13B6B4AD" w14:textId="77777777" w:rsidR="00F519DC" w:rsidRPr="00001297" w:rsidRDefault="00F519DC">
            <w:pPr>
              <w:pStyle w:val="Paragraph"/>
              <w:spacing w:after="0"/>
              <w:rPr>
                <w:color w:val="000000"/>
                <w:kern w:val="32"/>
                <w:sz w:val="22"/>
                <w:szCs w:val="22"/>
                <w:lang w:val="pt-BR" w:bidi="es-ES"/>
              </w:rPr>
            </w:pPr>
            <w:r w:rsidRPr="00001297">
              <w:rPr>
                <w:color w:val="000000"/>
                <w:kern w:val="32"/>
                <w:sz w:val="22"/>
                <w:lang w:val="pt-BR" w:bidi="es-ES"/>
              </w:rPr>
              <w:t>Hipercolesterolemia potencialmente mortal</w:t>
            </w:r>
          </w:p>
          <w:p w14:paraId="633E133B" w14:textId="77777777" w:rsidR="00F519DC" w:rsidRPr="00001297" w:rsidRDefault="00F519DC">
            <w:pPr>
              <w:pStyle w:val="Paragraph"/>
              <w:spacing w:after="0"/>
              <w:ind w:left="180"/>
              <w:rPr>
                <w:color w:val="000000"/>
                <w:kern w:val="32"/>
                <w:sz w:val="22"/>
                <w:szCs w:val="22"/>
                <w:lang w:val="pt-BR" w:bidi="es-ES"/>
              </w:rPr>
            </w:pPr>
            <w:r w:rsidRPr="00001297">
              <w:rPr>
                <w:color w:val="000000"/>
                <w:kern w:val="32"/>
                <w:sz w:val="22"/>
                <w:lang w:val="pt-BR" w:bidi="es-ES"/>
              </w:rPr>
              <w:t>(colesterol superior a 500 mg/dl o superior a 12,92 mmol/l)</w:t>
            </w:r>
          </w:p>
          <w:p w14:paraId="5F74BC16" w14:textId="77777777" w:rsidR="00F519DC" w:rsidRPr="00001297" w:rsidRDefault="00F519DC">
            <w:pPr>
              <w:pStyle w:val="Paragraph"/>
              <w:spacing w:after="0"/>
              <w:rPr>
                <w:color w:val="000000"/>
                <w:kern w:val="32"/>
                <w:sz w:val="22"/>
                <w:szCs w:val="22"/>
                <w:lang w:val="pt-BR" w:bidi="es-ES"/>
              </w:rPr>
            </w:pPr>
          </w:p>
          <w:p w14:paraId="1C608949" w14:textId="77777777" w:rsidR="00F519DC" w:rsidRPr="00001297" w:rsidRDefault="00F519DC">
            <w:pPr>
              <w:pStyle w:val="Paragraph"/>
              <w:spacing w:after="0"/>
              <w:rPr>
                <w:color w:val="000000"/>
                <w:kern w:val="32"/>
                <w:sz w:val="22"/>
                <w:szCs w:val="22"/>
                <w:u w:val="single"/>
                <w:lang w:val="pt-BR" w:bidi="es-ES"/>
              </w:rPr>
            </w:pPr>
            <w:r w:rsidRPr="00001297">
              <w:rPr>
                <w:color w:val="000000"/>
                <w:kern w:val="32"/>
                <w:sz w:val="22"/>
                <w:u w:val="single"/>
                <w:lang w:val="pt-BR" w:bidi="es-ES"/>
              </w:rPr>
              <w:t>O</w:t>
            </w:r>
          </w:p>
          <w:p w14:paraId="3E7F8192" w14:textId="77777777" w:rsidR="00F519DC" w:rsidRPr="00001297" w:rsidRDefault="00F519DC">
            <w:pPr>
              <w:pStyle w:val="Paragraph"/>
              <w:spacing w:after="0"/>
              <w:rPr>
                <w:color w:val="000000"/>
                <w:kern w:val="32"/>
                <w:sz w:val="22"/>
                <w:szCs w:val="22"/>
                <w:u w:val="single"/>
                <w:lang w:val="pt-BR" w:bidi="es-ES"/>
              </w:rPr>
            </w:pPr>
          </w:p>
          <w:p w14:paraId="3C9AA5E4" w14:textId="77777777" w:rsidR="00F519DC" w:rsidRPr="00001297" w:rsidRDefault="00F519DC">
            <w:pPr>
              <w:pStyle w:val="Paragraph"/>
              <w:spacing w:after="0"/>
              <w:rPr>
                <w:color w:val="000000"/>
                <w:kern w:val="32"/>
                <w:sz w:val="22"/>
                <w:szCs w:val="22"/>
                <w:lang w:val="pt-BR" w:bidi="es-ES"/>
              </w:rPr>
            </w:pPr>
            <w:r w:rsidRPr="00001297">
              <w:rPr>
                <w:color w:val="000000"/>
                <w:kern w:val="32"/>
                <w:sz w:val="22"/>
                <w:lang w:val="pt-BR" w:bidi="es-ES"/>
              </w:rPr>
              <w:t>Hipertrigliceridemia potencialmente mortal</w:t>
            </w:r>
          </w:p>
          <w:p w14:paraId="13DAEC3B" w14:textId="77777777" w:rsidR="00F519DC" w:rsidRPr="00001297" w:rsidRDefault="00F519DC">
            <w:pPr>
              <w:pStyle w:val="Paragraph"/>
              <w:spacing w:after="0"/>
              <w:ind w:left="180"/>
              <w:rPr>
                <w:color w:val="000000"/>
                <w:kern w:val="32"/>
                <w:sz w:val="22"/>
                <w:szCs w:val="22"/>
                <w:lang w:val="pt-BR" w:bidi="es-ES"/>
              </w:rPr>
            </w:pPr>
            <w:r w:rsidRPr="00001297">
              <w:rPr>
                <w:color w:val="000000"/>
                <w:kern w:val="32"/>
                <w:sz w:val="22"/>
                <w:lang w:val="pt-BR" w:bidi="es-ES"/>
              </w:rPr>
              <w:t>(triglicéridos superiores a 1</w:t>
            </w:r>
            <w:r w:rsidR="006938CE" w:rsidRPr="00001297">
              <w:rPr>
                <w:color w:val="000000"/>
                <w:kern w:val="32"/>
                <w:sz w:val="22"/>
                <w:lang w:val="pt-BR" w:bidi="es-ES"/>
              </w:rPr>
              <w:t> </w:t>
            </w:r>
            <w:r w:rsidRPr="00001297">
              <w:rPr>
                <w:color w:val="000000"/>
                <w:kern w:val="32"/>
                <w:sz w:val="22"/>
                <w:lang w:val="pt-BR" w:bidi="es-ES"/>
              </w:rPr>
              <w:t>000 mg/dl o superiores a 11,4 mmol/l)</w:t>
            </w:r>
          </w:p>
        </w:tc>
        <w:tc>
          <w:tcPr>
            <w:tcW w:w="5066" w:type="dxa"/>
            <w:vAlign w:val="center"/>
          </w:tcPr>
          <w:p w14:paraId="50A54316" w14:textId="77777777" w:rsidR="00F519DC" w:rsidRPr="007A1F72" w:rsidRDefault="00F519DC">
            <w:pPr>
              <w:pStyle w:val="Paragraph"/>
              <w:spacing w:after="0"/>
              <w:rPr>
                <w:color w:val="000000"/>
                <w:kern w:val="32"/>
                <w:sz w:val="22"/>
                <w:szCs w:val="22"/>
                <w:lang w:val="es-ES" w:bidi="es-ES"/>
              </w:rPr>
            </w:pPr>
            <w:r w:rsidRPr="007A1F72">
              <w:rPr>
                <w:color w:val="000000"/>
                <w:kern w:val="32"/>
                <w:sz w:val="22"/>
                <w:lang w:val="es-ES" w:bidi="es-ES"/>
              </w:rPr>
              <w:t>Inicie el tratamiento hipolipemiante</w:t>
            </w:r>
            <w:r w:rsidRPr="007A1F72">
              <w:rPr>
                <w:color w:val="000000"/>
                <w:kern w:val="32"/>
                <w:sz w:val="22"/>
                <w:vertAlign w:val="superscript"/>
                <w:lang w:val="es-ES" w:bidi="es-ES"/>
              </w:rPr>
              <w:t>b</w:t>
            </w:r>
            <w:r w:rsidRPr="007A1F72">
              <w:rPr>
                <w:color w:val="000000"/>
                <w:kern w:val="32"/>
                <w:sz w:val="22"/>
                <w:lang w:val="es-ES" w:bidi="es-ES"/>
              </w:rPr>
              <w:t xml:space="preserve"> o aumente la dosis de dicho tratamiento</w:t>
            </w:r>
            <w:r w:rsidRPr="007A1F72">
              <w:rPr>
                <w:color w:val="000000"/>
                <w:kern w:val="32"/>
                <w:sz w:val="22"/>
                <w:vertAlign w:val="superscript"/>
                <w:lang w:val="es-ES" w:bidi="es-ES"/>
              </w:rPr>
              <w:t>b</w:t>
            </w:r>
            <w:r w:rsidRPr="007A1F72">
              <w:rPr>
                <w:color w:val="000000"/>
                <w:kern w:val="32"/>
                <w:sz w:val="22"/>
                <w:lang w:val="es-ES" w:bidi="es-ES"/>
              </w:rPr>
              <w:t xml:space="preserve"> según la ficha técnica correspondiente o cambie a un nuevo tratamiento hipolipemiante</w:t>
            </w:r>
            <w:r w:rsidRPr="007A1F72">
              <w:rPr>
                <w:color w:val="000000"/>
                <w:kern w:val="32"/>
                <w:sz w:val="22"/>
                <w:vertAlign w:val="superscript"/>
                <w:lang w:val="es-ES" w:bidi="es-ES"/>
              </w:rPr>
              <w:t>b</w:t>
            </w:r>
            <w:r w:rsidRPr="007A1F72">
              <w:rPr>
                <w:color w:val="000000"/>
                <w:kern w:val="32"/>
                <w:sz w:val="22"/>
                <w:lang w:val="es-ES" w:bidi="es-ES"/>
              </w:rPr>
              <w:t>. Interrumpa el tratamiento con lorlatinib hasta que la hipercolesterolemia y/o la hipertrigliceridemia alcancen un grado de gravedad moderado o leve.</w:t>
            </w:r>
          </w:p>
          <w:p w14:paraId="6F0B90E9" w14:textId="77777777" w:rsidR="00F519DC" w:rsidRPr="007A1F72" w:rsidRDefault="00F519DC">
            <w:pPr>
              <w:pStyle w:val="Paragraph"/>
              <w:spacing w:after="0"/>
              <w:rPr>
                <w:color w:val="000000"/>
                <w:kern w:val="32"/>
                <w:sz w:val="22"/>
                <w:szCs w:val="22"/>
                <w:lang w:val="es-ES" w:bidi="es-ES"/>
              </w:rPr>
            </w:pPr>
          </w:p>
          <w:p w14:paraId="29C32665" w14:textId="77777777" w:rsidR="00F519DC" w:rsidRPr="007A1F72" w:rsidRDefault="00F519DC">
            <w:pPr>
              <w:pStyle w:val="Paragraph"/>
              <w:spacing w:after="0"/>
              <w:rPr>
                <w:color w:val="000000"/>
                <w:kern w:val="32"/>
                <w:sz w:val="22"/>
                <w:szCs w:val="22"/>
                <w:lang w:val="es-ES" w:bidi="es-ES"/>
              </w:rPr>
            </w:pPr>
            <w:r w:rsidRPr="007A1F72">
              <w:rPr>
                <w:color w:val="000000"/>
                <w:kern w:val="32"/>
                <w:sz w:val="22"/>
                <w:lang w:val="es-ES" w:bidi="es-ES"/>
              </w:rPr>
              <w:t>Reinicie el tratamiento con la misma dosis de lorlatinib mientras maximiza el tratamiento hipolipemiante</w:t>
            </w:r>
            <w:r w:rsidRPr="007A1F72">
              <w:rPr>
                <w:color w:val="000000"/>
                <w:kern w:val="32"/>
                <w:sz w:val="22"/>
                <w:vertAlign w:val="superscript"/>
                <w:lang w:val="es-ES" w:bidi="es-ES"/>
              </w:rPr>
              <w:t>b</w:t>
            </w:r>
            <w:r w:rsidRPr="007A1F72">
              <w:rPr>
                <w:color w:val="000000"/>
                <w:sz w:val="22"/>
                <w:lang w:val="es-ES" w:bidi="es-ES"/>
              </w:rPr>
              <w:t xml:space="preserve"> según la ficha técnica correspondiente.</w:t>
            </w:r>
          </w:p>
          <w:p w14:paraId="3EA4ABF6" w14:textId="77777777" w:rsidR="00F519DC" w:rsidRPr="007A1F72" w:rsidRDefault="00F519DC">
            <w:pPr>
              <w:pStyle w:val="Paragraph"/>
              <w:spacing w:after="0"/>
              <w:rPr>
                <w:color w:val="000000"/>
                <w:kern w:val="32"/>
                <w:sz w:val="22"/>
                <w:szCs w:val="22"/>
                <w:lang w:val="es-ES" w:bidi="es-ES"/>
              </w:rPr>
            </w:pPr>
          </w:p>
          <w:p w14:paraId="4E65C9D8" w14:textId="77777777" w:rsidR="00F519DC" w:rsidRPr="007A1F72" w:rsidRDefault="00F519DC" w:rsidP="00E95AFA">
            <w:pPr>
              <w:pStyle w:val="Paragraph"/>
              <w:spacing w:after="0"/>
              <w:rPr>
                <w:color w:val="000000"/>
                <w:kern w:val="32"/>
                <w:sz w:val="22"/>
                <w:szCs w:val="22"/>
                <w:lang w:val="es-ES" w:bidi="es-ES"/>
              </w:rPr>
            </w:pPr>
            <w:r w:rsidRPr="007A1F72">
              <w:rPr>
                <w:color w:val="000000"/>
                <w:kern w:val="32"/>
                <w:sz w:val="22"/>
                <w:lang w:val="es-ES" w:bidi="es-ES"/>
              </w:rPr>
              <w:t>Si vuelven a aparecer hipercolesterolemia y/o hipertrigliceridemia graves a pesar del mayor tratamiento hipolipemiante</w:t>
            </w:r>
            <w:r w:rsidRPr="007A1F72">
              <w:rPr>
                <w:color w:val="000000"/>
                <w:kern w:val="32"/>
                <w:sz w:val="22"/>
                <w:vertAlign w:val="superscript"/>
                <w:lang w:val="es-ES" w:bidi="es-ES"/>
              </w:rPr>
              <w:t>b</w:t>
            </w:r>
            <w:r w:rsidRPr="007A1F72">
              <w:rPr>
                <w:color w:val="000000"/>
                <w:kern w:val="32"/>
                <w:sz w:val="22"/>
                <w:lang w:val="es-ES" w:bidi="es-ES"/>
              </w:rPr>
              <w:t xml:space="preserve"> según la ficha técnica correspondiente, reduzca lorlatinib en </w:t>
            </w:r>
            <w:r w:rsidR="00E95AFA" w:rsidRPr="007A1F72">
              <w:rPr>
                <w:color w:val="000000"/>
                <w:kern w:val="32"/>
                <w:sz w:val="22"/>
                <w:lang w:val="es-ES" w:bidi="es-ES"/>
              </w:rPr>
              <w:t>un</w:t>
            </w:r>
            <w:r w:rsidRPr="007A1F72">
              <w:rPr>
                <w:color w:val="000000"/>
                <w:kern w:val="32"/>
                <w:sz w:val="22"/>
                <w:lang w:val="es-ES" w:bidi="es-ES"/>
              </w:rPr>
              <w:t> nivel de dosis.</w:t>
            </w:r>
          </w:p>
        </w:tc>
      </w:tr>
      <w:tr w:rsidR="00F519DC" w:rsidRPr="007A1F72" w14:paraId="5703212E" w14:textId="77777777" w:rsidTr="00AD07B8">
        <w:tc>
          <w:tcPr>
            <w:tcW w:w="9288" w:type="dxa"/>
            <w:gridSpan w:val="2"/>
          </w:tcPr>
          <w:p w14:paraId="5A179D87" w14:textId="77777777" w:rsidR="00F519DC" w:rsidRPr="007A1F72" w:rsidRDefault="00F519DC">
            <w:pPr>
              <w:pStyle w:val="Paragraph"/>
              <w:widowControl w:val="0"/>
              <w:overflowPunct w:val="0"/>
              <w:autoSpaceDE w:val="0"/>
              <w:autoSpaceDN w:val="0"/>
              <w:adjustRightInd w:val="0"/>
              <w:spacing w:after="0"/>
              <w:textAlignment w:val="baseline"/>
              <w:rPr>
                <w:b/>
                <w:color w:val="000000"/>
                <w:kern w:val="32"/>
                <w:sz w:val="22"/>
                <w:szCs w:val="22"/>
                <w:lang w:val="es-ES" w:bidi="es-ES"/>
              </w:rPr>
            </w:pPr>
            <w:r w:rsidRPr="007A1F72">
              <w:rPr>
                <w:b/>
                <w:color w:val="000000"/>
                <w:kern w:val="32"/>
                <w:sz w:val="22"/>
                <w:lang w:val="es-ES" w:bidi="es-ES"/>
              </w:rPr>
              <w:t>Efectos sobre el sistema nervioso central</w:t>
            </w:r>
            <w:r w:rsidR="00374A04" w:rsidRPr="007A1F72">
              <w:rPr>
                <w:b/>
                <w:color w:val="000000"/>
                <w:kern w:val="32"/>
                <w:sz w:val="22"/>
                <w:lang w:val="es-ES" w:bidi="es-ES"/>
              </w:rPr>
              <w:t xml:space="preserve"> (SNC)</w:t>
            </w:r>
            <w:r w:rsidRPr="007A1F72">
              <w:rPr>
                <w:b/>
                <w:color w:val="000000"/>
                <w:kern w:val="32"/>
                <w:sz w:val="22"/>
                <w:lang w:val="es-ES" w:bidi="es-ES"/>
              </w:rPr>
              <w:t xml:space="preserve"> (</w:t>
            </w:r>
            <w:r w:rsidR="00FC6253" w:rsidRPr="007A1F72">
              <w:rPr>
                <w:b/>
                <w:color w:val="000000"/>
                <w:kern w:val="32"/>
                <w:sz w:val="22"/>
                <w:lang w:val="es-ES" w:bidi="es-ES"/>
              </w:rPr>
              <w:t>inclu</w:t>
            </w:r>
            <w:r w:rsidR="00992E1F" w:rsidRPr="007A1F72">
              <w:rPr>
                <w:b/>
                <w:color w:val="000000"/>
                <w:kern w:val="32"/>
                <w:sz w:val="22"/>
                <w:lang w:val="es-ES" w:bidi="es-ES"/>
              </w:rPr>
              <w:t>idos</w:t>
            </w:r>
            <w:r w:rsidR="00FC6253" w:rsidRPr="007A1F72">
              <w:rPr>
                <w:b/>
                <w:color w:val="000000"/>
                <w:kern w:val="32"/>
                <w:sz w:val="22"/>
                <w:lang w:val="es-ES" w:bidi="es-ES"/>
              </w:rPr>
              <w:t xml:space="preserve"> efectos psicóticos y </w:t>
            </w:r>
            <w:r w:rsidRPr="007A1F72">
              <w:rPr>
                <w:b/>
                <w:color w:val="000000"/>
                <w:kern w:val="32"/>
                <w:sz w:val="22"/>
                <w:lang w:val="es-ES" w:bidi="es-ES"/>
              </w:rPr>
              <w:t>cambios en la función cognitiva, el estado de ánimo</w:t>
            </w:r>
            <w:r w:rsidR="00FC6253" w:rsidRPr="007A1F72">
              <w:rPr>
                <w:b/>
                <w:color w:val="000000"/>
                <w:kern w:val="32"/>
                <w:sz w:val="22"/>
                <w:lang w:val="es-ES" w:bidi="es-ES"/>
              </w:rPr>
              <w:t>, el estado mental</w:t>
            </w:r>
            <w:r w:rsidRPr="007A1F72">
              <w:rPr>
                <w:b/>
                <w:color w:val="000000"/>
                <w:kern w:val="32"/>
                <w:sz w:val="22"/>
                <w:lang w:val="es-ES" w:bidi="es-ES"/>
              </w:rPr>
              <w:t xml:space="preserve"> o el habla)</w:t>
            </w:r>
          </w:p>
        </w:tc>
      </w:tr>
      <w:tr w:rsidR="00F519DC" w:rsidRPr="007A1F72" w14:paraId="7D21D74D" w14:textId="77777777" w:rsidTr="00AD07B8">
        <w:tc>
          <w:tcPr>
            <w:tcW w:w="4222" w:type="dxa"/>
            <w:vAlign w:val="center"/>
          </w:tcPr>
          <w:p w14:paraId="2E1CB316" w14:textId="77777777" w:rsidR="00F519DC" w:rsidRPr="007A1F72" w:rsidRDefault="00F519DC">
            <w:pPr>
              <w:pStyle w:val="Paragraph"/>
              <w:widowControl w:val="0"/>
              <w:spacing w:after="0"/>
              <w:rPr>
                <w:color w:val="000000"/>
                <w:kern w:val="32"/>
                <w:sz w:val="22"/>
                <w:szCs w:val="22"/>
                <w:lang w:val="es-ES" w:bidi="es-ES"/>
              </w:rPr>
            </w:pPr>
            <w:r w:rsidRPr="007A1F72">
              <w:rPr>
                <w:color w:val="000000"/>
                <w:kern w:val="32"/>
                <w:sz w:val="22"/>
                <w:lang w:val="es-ES" w:bidi="es-ES"/>
              </w:rPr>
              <w:t>Grado 2: Moderado</w:t>
            </w:r>
          </w:p>
          <w:p w14:paraId="1E0F1083" w14:textId="77777777" w:rsidR="00F519DC" w:rsidRPr="007A1F72" w:rsidRDefault="00F519DC">
            <w:pPr>
              <w:pStyle w:val="Paragraph"/>
              <w:widowControl w:val="0"/>
              <w:spacing w:after="0"/>
              <w:rPr>
                <w:color w:val="000000"/>
                <w:kern w:val="32"/>
                <w:sz w:val="22"/>
                <w:szCs w:val="22"/>
                <w:lang w:val="es-ES" w:bidi="es-ES"/>
              </w:rPr>
            </w:pPr>
          </w:p>
          <w:p w14:paraId="42F929F0" w14:textId="77777777" w:rsidR="00F519DC" w:rsidRPr="007A1F72" w:rsidRDefault="00F519DC">
            <w:pPr>
              <w:pStyle w:val="Paragraph"/>
              <w:widowControl w:val="0"/>
              <w:spacing w:after="0"/>
              <w:rPr>
                <w:color w:val="000000"/>
                <w:kern w:val="32"/>
                <w:sz w:val="22"/>
                <w:szCs w:val="22"/>
                <w:u w:val="single"/>
                <w:lang w:val="es-ES" w:bidi="es-ES"/>
              </w:rPr>
            </w:pPr>
            <w:r w:rsidRPr="007A1F72">
              <w:rPr>
                <w:color w:val="000000"/>
                <w:kern w:val="32"/>
                <w:sz w:val="22"/>
                <w:u w:val="single"/>
                <w:lang w:val="es-ES" w:bidi="es-ES"/>
              </w:rPr>
              <w:t xml:space="preserve">O </w:t>
            </w:r>
          </w:p>
          <w:p w14:paraId="6BCAA670" w14:textId="77777777" w:rsidR="00F519DC" w:rsidRPr="007A1F72" w:rsidRDefault="00F519DC">
            <w:pPr>
              <w:pStyle w:val="Paragraph"/>
              <w:widowControl w:val="0"/>
              <w:spacing w:after="0"/>
              <w:ind w:firstLine="810"/>
              <w:rPr>
                <w:color w:val="000000"/>
                <w:kern w:val="32"/>
                <w:sz w:val="22"/>
                <w:szCs w:val="22"/>
                <w:u w:val="single"/>
                <w:lang w:val="es-ES" w:bidi="es-ES"/>
              </w:rPr>
            </w:pPr>
          </w:p>
          <w:p w14:paraId="5860171D" w14:textId="77777777" w:rsidR="00F519DC" w:rsidRPr="007A1F72" w:rsidRDefault="00F519DC">
            <w:pPr>
              <w:pStyle w:val="Paragraph"/>
              <w:widowControl w:val="0"/>
              <w:spacing w:after="0"/>
              <w:rPr>
                <w:color w:val="000000"/>
                <w:kern w:val="32"/>
                <w:sz w:val="22"/>
                <w:szCs w:val="22"/>
                <w:lang w:val="es-ES" w:bidi="es-ES"/>
              </w:rPr>
            </w:pPr>
            <w:r w:rsidRPr="007A1F72">
              <w:rPr>
                <w:color w:val="000000"/>
                <w:kern w:val="32"/>
                <w:sz w:val="22"/>
                <w:lang w:val="es-ES" w:bidi="es-ES"/>
              </w:rPr>
              <w:t xml:space="preserve">Grado 3: Grave </w:t>
            </w:r>
          </w:p>
        </w:tc>
        <w:tc>
          <w:tcPr>
            <w:tcW w:w="5066" w:type="dxa"/>
            <w:vAlign w:val="center"/>
          </w:tcPr>
          <w:p w14:paraId="79639A42" w14:textId="77777777" w:rsidR="00F519DC" w:rsidRPr="007A1F72" w:rsidRDefault="00F519DC" w:rsidP="00E95AFA">
            <w:pPr>
              <w:pStyle w:val="Paragraph"/>
              <w:widowControl w:val="0"/>
              <w:spacing w:after="0"/>
              <w:rPr>
                <w:color w:val="000000"/>
                <w:kern w:val="32"/>
                <w:sz w:val="22"/>
                <w:szCs w:val="22"/>
                <w:lang w:val="es-ES" w:bidi="es-ES"/>
              </w:rPr>
            </w:pPr>
            <w:r w:rsidRPr="007A1F72">
              <w:rPr>
                <w:color w:val="000000"/>
                <w:kern w:val="32"/>
                <w:sz w:val="22"/>
                <w:lang w:val="es-ES" w:bidi="es-ES"/>
              </w:rPr>
              <w:t xml:space="preserve">Interrumpa el tratamiento con lorlatinib hasta que la toxicidad sea menor o igual al grado 1. Luego reanude el tratamiento con lorlatinib a </w:t>
            </w:r>
            <w:r w:rsidR="00E95AFA" w:rsidRPr="007A1F72">
              <w:rPr>
                <w:color w:val="000000"/>
                <w:kern w:val="32"/>
                <w:sz w:val="22"/>
                <w:lang w:val="es-ES" w:bidi="es-ES"/>
              </w:rPr>
              <w:t>un</w:t>
            </w:r>
            <w:r w:rsidRPr="007A1F72">
              <w:rPr>
                <w:color w:val="000000"/>
                <w:kern w:val="32"/>
                <w:sz w:val="22"/>
                <w:lang w:val="es-ES" w:bidi="es-ES"/>
              </w:rPr>
              <w:t xml:space="preserve"> nivel de dosis reducido. </w:t>
            </w:r>
          </w:p>
        </w:tc>
      </w:tr>
      <w:tr w:rsidR="00F519DC" w:rsidRPr="007A1F72" w14:paraId="751CC130" w14:textId="77777777" w:rsidTr="00AD07B8">
        <w:tc>
          <w:tcPr>
            <w:tcW w:w="4222" w:type="dxa"/>
            <w:vAlign w:val="center"/>
          </w:tcPr>
          <w:p w14:paraId="164D9298" w14:textId="77777777" w:rsidR="00F519DC" w:rsidRPr="007A1F72" w:rsidRDefault="00F519DC">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Grado 4: Intervención urgente/</w:t>
            </w:r>
            <w:r w:rsidR="009B4B5F" w:rsidRPr="007A1F72">
              <w:rPr>
                <w:color w:val="000000"/>
                <w:kern w:val="32"/>
                <w:sz w:val="22"/>
                <w:lang w:val="es-ES" w:bidi="es-ES"/>
              </w:rPr>
              <w:t xml:space="preserve"> </w:t>
            </w:r>
            <w:r w:rsidRPr="007A1F72">
              <w:rPr>
                <w:color w:val="000000"/>
                <w:kern w:val="32"/>
                <w:sz w:val="22"/>
                <w:lang w:val="es-ES" w:bidi="es-ES"/>
              </w:rPr>
              <w:t>potencialmente mortal indicada</w:t>
            </w:r>
          </w:p>
        </w:tc>
        <w:tc>
          <w:tcPr>
            <w:tcW w:w="5066" w:type="dxa"/>
            <w:vAlign w:val="center"/>
          </w:tcPr>
          <w:p w14:paraId="38FDA12B" w14:textId="77777777" w:rsidR="00F519DC" w:rsidRPr="007A1F72" w:rsidRDefault="00F519DC">
            <w:pPr>
              <w:pStyle w:val="Paragraph"/>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kern w:val="32"/>
                <w:sz w:val="22"/>
                <w:lang w:val="es-ES" w:bidi="es-ES"/>
              </w:rPr>
              <w:t>Suspenda permanentemente el tratamiento con lorlatinib.</w:t>
            </w:r>
          </w:p>
        </w:tc>
      </w:tr>
      <w:tr w:rsidR="00F519DC" w:rsidRPr="007A1F72" w14:paraId="1EC8F035" w14:textId="77777777" w:rsidTr="00AD07B8">
        <w:tc>
          <w:tcPr>
            <w:tcW w:w="9288" w:type="dxa"/>
            <w:gridSpan w:val="2"/>
          </w:tcPr>
          <w:p w14:paraId="6B2C5515" w14:textId="77777777" w:rsidR="00F519DC" w:rsidRPr="007A1F72" w:rsidRDefault="00F519DC" w:rsidP="005A075D">
            <w:pPr>
              <w:pStyle w:val="Paragraph"/>
              <w:tabs>
                <w:tab w:val="left" w:pos="4247"/>
              </w:tabs>
              <w:overflowPunct w:val="0"/>
              <w:autoSpaceDE w:val="0"/>
              <w:autoSpaceDN w:val="0"/>
              <w:adjustRightInd w:val="0"/>
              <w:spacing w:after="0"/>
              <w:textAlignment w:val="baseline"/>
              <w:rPr>
                <w:b/>
                <w:color w:val="000000"/>
                <w:kern w:val="32"/>
                <w:sz w:val="22"/>
                <w:szCs w:val="22"/>
                <w:lang w:val="es-ES" w:bidi="es-ES"/>
              </w:rPr>
            </w:pPr>
            <w:r w:rsidRPr="007A1F72">
              <w:rPr>
                <w:b/>
                <w:color w:val="000000"/>
                <w:sz w:val="22"/>
                <w:lang w:val="es-ES" w:bidi="es-ES"/>
              </w:rPr>
              <w:t xml:space="preserve">Aumento de amilasa/lipasa </w:t>
            </w:r>
          </w:p>
        </w:tc>
      </w:tr>
      <w:tr w:rsidR="00F519DC" w:rsidRPr="007A1F72" w14:paraId="20C15E5D" w14:textId="77777777" w:rsidTr="00AD07B8">
        <w:tc>
          <w:tcPr>
            <w:tcW w:w="4222" w:type="dxa"/>
          </w:tcPr>
          <w:p w14:paraId="1DB3D22F" w14:textId="77777777" w:rsidR="00F519DC" w:rsidRPr="007A1F72" w:rsidRDefault="00F519DC" w:rsidP="005A075D">
            <w:pPr>
              <w:pStyle w:val="Paragraph"/>
              <w:widowControl w:val="0"/>
              <w:spacing w:after="0"/>
              <w:ind w:left="180" w:hanging="180"/>
              <w:rPr>
                <w:color w:val="000000"/>
                <w:sz w:val="22"/>
                <w:szCs w:val="22"/>
                <w:lang w:val="es-ES" w:bidi="es-ES"/>
              </w:rPr>
            </w:pPr>
            <w:r w:rsidRPr="007A1F72">
              <w:rPr>
                <w:color w:val="000000"/>
                <w:sz w:val="22"/>
                <w:lang w:val="es-ES" w:bidi="es-ES"/>
              </w:rPr>
              <w:t>Grado 3: Grave</w:t>
            </w:r>
          </w:p>
          <w:p w14:paraId="16932001" w14:textId="77777777" w:rsidR="00F519DC" w:rsidRPr="007A1F72" w:rsidRDefault="00F519DC" w:rsidP="005A075D">
            <w:pPr>
              <w:pStyle w:val="Paragraph"/>
              <w:widowControl w:val="0"/>
              <w:spacing w:after="0"/>
              <w:ind w:left="180" w:hanging="180"/>
              <w:rPr>
                <w:color w:val="000000"/>
                <w:sz w:val="22"/>
                <w:szCs w:val="22"/>
                <w:lang w:val="es-ES" w:bidi="es-ES"/>
              </w:rPr>
            </w:pPr>
          </w:p>
          <w:p w14:paraId="253F926B" w14:textId="77777777" w:rsidR="00F519DC" w:rsidRPr="007A1F72" w:rsidRDefault="00F519DC" w:rsidP="005A075D">
            <w:pPr>
              <w:pStyle w:val="Paragraph"/>
              <w:widowControl w:val="0"/>
              <w:spacing w:after="0"/>
              <w:ind w:left="180" w:hanging="180"/>
              <w:rPr>
                <w:color w:val="000000"/>
                <w:sz w:val="22"/>
                <w:szCs w:val="22"/>
                <w:lang w:val="es-ES" w:bidi="es-ES"/>
              </w:rPr>
            </w:pPr>
            <w:r w:rsidRPr="007A1F72">
              <w:rPr>
                <w:color w:val="000000"/>
                <w:kern w:val="32"/>
                <w:sz w:val="22"/>
                <w:u w:val="single"/>
                <w:lang w:val="es-ES" w:bidi="es-ES"/>
              </w:rPr>
              <w:t>O</w:t>
            </w:r>
            <w:r w:rsidRPr="007A1F72">
              <w:rPr>
                <w:color w:val="000000"/>
                <w:sz w:val="22"/>
                <w:lang w:val="es-ES" w:bidi="es-ES"/>
              </w:rPr>
              <w:t xml:space="preserve"> </w:t>
            </w:r>
          </w:p>
          <w:p w14:paraId="12E0D45D" w14:textId="77777777" w:rsidR="00F519DC" w:rsidRPr="007A1F72" w:rsidRDefault="00F519DC" w:rsidP="005A075D">
            <w:pPr>
              <w:pStyle w:val="Paragraph"/>
              <w:widowControl w:val="0"/>
              <w:spacing w:after="0"/>
              <w:ind w:left="180" w:hanging="180"/>
              <w:rPr>
                <w:color w:val="000000"/>
                <w:sz w:val="22"/>
                <w:szCs w:val="22"/>
                <w:lang w:val="es-ES" w:bidi="es-ES"/>
              </w:rPr>
            </w:pPr>
          </w:p>
          <w:p w14:paraId="563F9DD2" w14:textId="77777777" w:rsidR="00F519DC" w:rsidRPr="007A1F72" w:rsidRDefault="00F519DC" w:rsidP="005A075D">
            <w:pPr>
              <w:pStyle w:val="Paragraph"/>
              <w:widowControl w:val="0"/>
              <w:spacing w:after="0"/>
              <w:ind w:left="180" w:hanging="180"/>
              <w:rPr>
                <w:color w:val="000000"/>
                <w:kern w:val="32"/>
                <w:sz w:val="22"/>
                <w:szCs w:val="22"/>
                <w:lang w:val="es-ES" w:bidi="es-ES"/>
              </w:rPr>
            </w:pPr>
            <w:r w:rsidRPr="007A1F72">
              <w:rPr>
                <w:color w:val="000000"/>
                <w:sz w:val="22"/>
                <w:lang w:val="es-ES" w:bidi="es-ES"/>
              </w:rPr>
              <w:t>Grado 4: Intervención urgente/potencialmente mortal indicada</w:t>
            </w:r>
          </w:p>
        </w:tc>
        <w:tc>
          <w:tcPr>
            <w:tcW w:w="5066" w:type="dxa"/>
          </w:tcPr>
          <w:p w14:paraId="6196574E" w14:textId="77777777" w:rsidR="00F519DC" w:rsidRPr="007A1F72" w:rsidRDefault="00F519DC" w:rsidP="005A075D">
            <w:pPr>
              <w:pStyle w:val="Paragraph"/>
              <w:tabs>
                <w:tab w:val="left" w:pos="4247"/>
              </w:tabs>
              <w:overflowPunct w:val="0"/>
              <w:autoSpaceDE w:val="0"/>
              <w:autoSpaceDN w:val="0"/>
              <w:adjustRightInd w:val="0"/>
              <w:spacing w:after="0"/>
              <w:textAlignment w:val="baseline"/>
              <w:rPr>
                <w:color w:val="000000"/>
                <w:sz w:val="22"/>
                <w:szCs w:val="22"/>
                <w:lang w:val="es-ES" w:bidi="es-ES"/>
              </w:rPr>
            </w:pPr>
          </w:p>
          <w:p w14:paraId="5FA03941" w14:textId="77777777" w:rsidR="00F519DC" w:rsidRPr="007A1F72" w:rsidRDefault="00F519DC" w:rsidP="005A075D">
            <w:pPr>
              <w:pStyle w:val="Paragraph"/>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sz w:val="22"/>
                <w:lang w:val="es-ES" w:bidi="es-ES"/>
              </w:rPr>
              <w:t xml:space="preserve">Interrumpa el tratamiento con lorlatinib hasta que la lipasa y la amilasa vuelvan a los valores iniciales. Luego reanude el tratamiento con lorlatinib a </w:t>
            </w:r>
            <w:r w:rsidR="00E95AFA" w:rsidRPr="007A1F72">
              <w:rPr>
                <w:color w:val="000000"/>
                <w:sz w:val="22"/>
                <w:lang w:val="es-ES" w:bidi="es-ES"/>
              </w:rPr>
              <w:t xml:space="preserve">un </w:t>
            </w:r>
            <w:r w:rsidRPr="007A1F72">
              <w:rPr>
                <w:color w:val="000000"/>
                <w:sz w:val="22"/>
                <w:lang w:val="es-ES" w:bidi="es-ES"/>
              </w:rPr>
              <w:t>nivel de dosis reducido.</w:t>
            </w:r>
          </w:p>
        </w:tc>
      </w:tr>
      <w:tr w:rsidR="00F519DC" w:rsidRPr="007A1F72" w14:paraId="055413D3" w14:textId="77777777" w:rsidTr="00AD07B8">
        <w:tc>
          <w:tcPr>
            <w:tcW w:w="9288" w:type="dxa"/>
            <w:gridSpan w:val="2"/>
            <w:vAlign w:val="center"/>
          </w:tcPr>
          <w:p w14:paraId="354DD0E8" w14:textId="77777777" w:rsidR="00F519DC" w:rsidRPr="007A1F72" w:rsidRDefault="00F519DC" w:rsidP="005A075D">
            <w:pPr>
              <w:pStyle w:val="Paragraph"/>
              <w:keepNext/>
              <w:keepLines/>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b/>
                <w:color w:val="000000"/>
                <w:kern w:val="32"/>
                <w:sz w:val="22"/>
                <w:lang w:val="es-ES" w:bidi="es-ES"/>
              </w:rPr>
              <w:t>Enfermedad pulmonar intersticial (EPI)/neumon</w:t>
            </w:r>
            <w:r w:rsidR="00E95AFA" w:rsidRPr="007A1F72">
              <w:rPr>
                <w:b/>
                <w:color w:val="000000"/>
                <w:kern w:val="32"/>
                <w:sz w:val="22"/>
                <w:lang w:val="es-ES" w:bidi="es-ES"/>
              </w:rPr>
              <w:t>itis</w:t>
            </w:r>
          </w:p>
        </w:tc>
      </w:tr>
      <w:tr w:rsidR="00F519DC" w:rsidRPr="007A1F72" w14:paraId="5B3EE997" w14:textId="77777777" w:rsidTr="00AD07B8">
        <w:tc>
          <w:tcPr>
            <w:tcW w:w="4222" w:type="dxa"/>
            <w:vAlign w:val="center"/>
          </w:tcPr>
          <w:p w14:paraId="05893A55" w14:textId="77777777" w:rsidR="00F519DC" w:rsidRPr="007A1F72" w:rsidRDefault="00F519DC">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Grado 1: Leve</w:t>
            </w:r>
          </w:p>
          <w:p w14:paraId="7C8F7696" w14:textId="77777777" w:rsidR="00F519DC" w:rsidRPr="007A1F72" w:rsidRDefault="00F519DC">
            <w:pPr>
              <w:pStyle w:val="Paragraph"/>
              <w:widowControl w:val="0"/>
              <w:spacing w:after="0"/>
              <w:ind w:left="180" w:hanging="180"/>
              <w:rPr>
                <w:color w:val="000000"/>
                <w:kern w:val="32"/>
                <w:sz w:val="22"/>
                <w:szCs w:val="22"/>
                <w:lang w:val="es-ES" w:bidi="es-ES"/>
              </w:rPr>
            </w:pPr>
          </w:p>
          <w:p w14:paraId="26C56309" w14:textId="77777777" w:rsidR="00F519DC" w:rsidRPr="007A1F72" w:rsidRDefault="00F519DC">
            <w:pPr>
              <w:pStyle w:val="Paragraph"/>
              <w:widowControl w:val="0"/>
              <w:spacing w:after="0"/>
              <w:ind w:left="180" w:hanging="180"/>
              <w:rPr>
                <w:color w:val="000000"/>
                <w:kern w:val="32"/>
                <w:sz w:val="22"/>
                <w:szCs w:val="22"/>
                <w:u w:val="single"/>
                <w:lang w:val="es-ES" w:bidi="es-ES"/>
              </w:rPr>
            </w:pPr>
            <w:r w:rsidRPr="007A1F72">
              <w:rPr>
                <w:color w:val="000000"/>
                <w:kern w:val="32"/>
                <w:sz w:val="22"/>
                <w:u w:val="single"/>
                <w:lang w:val="es-ES" w:bidi="es-ES"/>
              </w:rPr>
              <w:t xml:space="preserve">O </w:t>
            </w:r>
          </w:p>
          <w:p w14:paraId="7D75248F" w14:textId="77777777" w:rsidR="00F519DC" w:rsidRPr="007A1F72" w:rsidRDefault="00F519DC">
            <w:pPr>
              <w:pStyle w:val="Paragraph"/>
              <w:widowControl w:val="0"/>
              <w:spacing w:after="0"/>
              <w:ind w:left="180" w:hanging="180"/>
              <w:rPr>
                <w:color w:val="000000"/>
                <w:kern w:val="32"/>
                <w:sz w:val="22"/>
                <w:szCs w:val="22"/>
                <w:lang w:val="es-ES" w:bidi="es-ES"/>
              </w:rPr>
            </w:pPr>
          </w:p>
          <w:p w14:paraId="12088F6B" w14:textId="77777777" w:rsidR="00F519DC" w:rsidRPr="007A1F72" w:rsidRDefault="00F519DC">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Grado 2: Moderado</w:t>
            </w:r>
          </w:p>
        </w:tc>
        <w:tc>
          <w:tcPr>
            <w:tcW w:w="5066" w:type="dxa"/>
            <w:vAlign w:val="center"/>
          </w:tcPr>
          <w:p w14:paraId="6D72ACF2" w14:textId="77777777" w:rsidR="00F519DC" w:rsidRPr="007A1F72" w:rsidRDefault="00F519DC">
            <w:pPr>
              <w:pStyle w:val="Paragraph"/>
              <w:keepNext/>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kern w:val="32"/>
                <w:sz w:val="22"/>
                <w:lang w:val="es-ES" w:bidi="es-ES"/>
              </w:rPr>
              <w:t xml:space="preserve">Interrumpa el tratamiento con lorlatinib hasta que los síntomas vuelvan a los valores iniciales y considere la posibilidad de iniciar el tratamiento con corticosteroides. Reanude el tratamiento con lorlatinib a </w:t>
            </w:r>
            <w:r w:rsidR="00E95AFA" w:rsidRPr="007A1F72">
              <w:rPr>
                <w:color w:val="000000"/>
                <w:kern w:val="32"/>
                <w:sz w:val="22"/>
                <w:lang w:val="es-ES" w:bidi="es-ES"/>
              </w:rPr>
              <w:t>un</w:t>
            </w:r>
            <w:r w:rsidRPr="007A1F72">
              <w:rPr>
                <w:color w:val="000000"/>
                <w:kern w:val="32"/>
                <w:sz w:val="22"/>
                <w:lang w:val="es-ES" w:bidi="es-ES"/>
              </w:rPr>
              <w:t> nivel de dosis reducido.</w:t>
            </w:r>
          </w:p>
          <w:p w14:paraId="6361BF24" w14:textId="77777777" w:rsidR="00F519DC" w:rsidRPr="007A1F72" w:rsidRDefault="00F519DC">
            <w:pPr>
              <w:pStyle w:val="Paragraph"/>
              <w:keepNext/>
              <w:tabs>
                <w:tab w:val="left" w:pos="4247"/>
              </w:tabs>
              <w:overflowPunct w:val="0"/>
              <w:autoSpaceDE w:val="0"/>
              <w:autoSpaceDN w:val="0"/>
              <w:adjustRightInd w:val="0"/>
              <w:spacing w:after="0"/>
              <w:textAlignment w:val="baseline"/>
              <w:rPr>
                <w:color w:val="000000"/>
                <w:kern w:val="32"/>
                <w:sz w:val="22"/>
                <w:szCs w:val="22"/>
                <w:lang w:val="es-ES" w:bidi="es-ES"/>
              </w:rPr>
            </w:pPr>
          </w:p>
          <w:p w14:paraId="37EEB267" w14:textId="1F83833E" w:rsidR="003D2AC3" w:rsidRPr="007A1F72" w:rsidRDefault="00F519DC" w:rsidP="003D2AC3">
            <w:pPr>
              <w:pStyle w:val="Paragraph"/>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kern w:val="32"/>
                <w:sz w:val="22"/>
                <w:lang w:val="es-ES" w:bidi="es-ES"/>
              </w:rPr>
              <w:t>Suspenda permanentemente el tratamiento c</w:t>
            </w:r>
            <w:r w:rsidR="00E95AFA" w:rsidRPr="007A1F72">
              <w:rPr>
                <w:color w:val="000000"/>
                <w:kern w:val="32"/>
                <w:sz w:val="22"/>
                <w:lang w:val="es-ES" w:bidi="es-ES"/>
              </w:rPr>
              <w:t>on lorlatinib si la EPI/neumonitis</w:t>
            </w:r>
            <w:r w:rsidRPr="007A1F72">
              <w:rPr>
                <w:color w:val="000000"/>
                <w:kern w:val="32"/>
                <w:sz w:val="22"/>
                <w:lang w:val="es-ES" w:bidi="es-ES"/>
              </w:rPr>
              <w:t xml:space="preserve"> reaparece o no mejora </w:t>
            </w:r>
            <w:del w:id="0" w:author="CRS08" w:date="2026-02-16T13:55:00Z" w16du:dateUtc="2026-02-16T12:55:00Z">
              <w:r w:rsidRPr="007A1F72" w:rsidDel="003D2AC3">
                <w:rPr>
                  <w:color w:val="000000"/>
                  <w:kern w:val="32"/>
                  <w:sz w:val="22"/>
                  <w:lang w:val="es-ES" w:bidi="es-ES"/>
                </w:rPr>
                <w:lastRenderedPageBreak/>
                <w:delText xml:space="preserve">después de </w:delText>
              </w:r>
            </w:del>
            <w:r w:rsidRPr="007A1F72">
              <w:rPr>
                <w:color w:val="000000"/>
                <w:kern w:val="32"/>
                <w:sz w:val="22"/>
                <w:lang w:val="es-ES" w:bidi="es-ES"/>
              </w:rPr>
              <w:t xml:space="preserve">6 semanas </w:t>
            </w:r>
            <w:ins w:id="1" w:author="CRS08" w:date="2026-02-16T13:55:00Z" w16du:dateUtc="2026-02-16T12:55:00Z">
              <w:r w:rsidR="003D2AC3">
                <w:rPr>
                  <w:color w:val="000000"/>
                  <w:kern w:val="32"/>
                  <w:sz w:val="22"/>
                  <w:lang w:val="es-ES" w:bidi="es-ES"/>
                </w:rPr>
                <w:t xml:space="preserve">después </w:t>
              </w:r>
            </w:ins>
            <w:r w:rsidRPr="007A1F72">
              <w:rPr>
                <w:color w:val="000000"/>
                <w:kern w:val="32"/>
                <w:sz w:val="22"/>
                <w:lang w:val="es-ES" w:bidi="es-ES"/>
              </w:rPr>
              <w:t xml:space="preserve">de </w:t>
            </w:r>
            <w:ins w:id="2" w:author="CRS08" w:date="2026-02-16T13:55:00Z" w16du:dateUtc="2026-02-16T12:55:00Z">
              <w:r w:rsidR="003D2AC3">
                <w:rPr>
                  <w:color w:val="000000"/>
                  <w:kern w:val="32"/>
                  <w:sz w:val="22"/>
                  <w:lang w:val="es-ES" w:bidi="es-ES"/>
                </w:rPr>
                <w:t xml:space="preserve">discontinuar </w:t>
              </w:r>
            </w:ins>
            <w:del w:id="3" w:author="CRS08" w:date="2026-02-16T13:56:00Z" w16du:dateUtc="2026-02-16T12:56:00Z">
              <w:r w:rsidRPr="007A1F72" w:rsidDel="003D2AC3">
                <w:rPr>
                  <w:color w:val="000000"/>
                  <w:kern w:val="32"/>
                  <w:sz w:val="22"/>
                  <w:lang w:val="es-ES" w:bidi="es-ES"/>
                </w:rPr>
                <w:delText xml:space="preserve">tratamiento con </w:delText>
              </w:r>
            </w:del>
            <w:r w:rsidRPr="007A1F72">
              <w:rPr>
                <w:color w:val="000000"/>
                <w:kern w:val="32"/>
                <w:sz w:val="22"/>
                <w:lang w:val="es-ES" w:bidi="es-ES"/>
              </w:rPr>
              <w:t xml:space="preserve">lorlatinib y </w:t>
            </w:r>
            <w:ins w:id="4" w:author="CRS08" w:date="2026-02-16T13:56:00Z" w16du:dateUtc="2026-02-16T12:56:00Z">
              <w:r w:rsidR="003D2AC3">
                <w:rPr>
                  <w:color w:val="000000"/>
                  <w:kern w:val="32"/>
                  <w:sz w:val="22"/>
                  <w:lang w:val="es-ES" w:bidi="es-ES"/>
                </w:rPr>
                <w:t xml:space="preserve">tratar con </w:t>
              </w:r>
            </w:ins>
            <w:r w:rsidRPr="007A1F72">
              <w:rPr>
                <w:color w:val="000000"/>
                <w:kern w:val="32"/>
                <w:sz w:val="22"/>
                <w:lang w:val="es-ES" w:bidi="es-ES"/>
              </w:rPr>
              <w:t>esteroides.</w:t>
            </w:r>
          </w:p>
        </w:tc>
      </w:tr>
      <w:tr w:rsidR="00F519DC" w:rsidRPr="007A1F72" w14:paraId="23455CBE" w14:textId="77777777" w:rsidTr="00AD07B8">
        <w:tc>
          <w:tcPr>
            <w:tcW w:w="4222" w:type="dxa"/>
            <w:vAlign w:val="center"/>
          </w:tcPr>
          <w:p w14:paraId="17942D56" w14:textId="77777777" w:rsidR="00F519DC" w:rsidRPr="007A1F72" w:rsidRDefault="00F519DC" w:rsidP="00F25ED9">
            <w:pPr>
              <w:pStyle w:val="Paragraph"/>
              <w:keepNext/>
              <w:widowControl w:val="0"/>
              <w:spacing w:after="0"/>
              <w:ind w:left="180" w:hanging="180"/>
              <w:rPr>
                <w:color w:val="000000"/>
                <w:kern w:val="32"/>
                <w:sz w:val="22"/>
                <w:szCs w:val="22"/>
                <w:lang w:val="es-ES" w:bidi="es-ES"/>
              </w:rPr>
            </w:pPr>
            <w:r w:rsidRPr="007A1F72">
              <w:rPr>
                <w:color w:val="000000"/>
                <w:kern w:val="32"/>
                <w:sz w:val="22"/>
                <w:lang w:val="es-ES" w:bidi="es-ES"/>
              </w:rPr>
              <w:lastRenderedPageBreak/>
              <w:t xml:space="preserve">Grado 3: Grave </w:t>
            </w:r>
          </w:p>
          <w:p w14:paraId="2A9BE9CD" w14:textId="77777777" w:rsidR="00F519DC" w:rsidRPr="007A1F72" w:rsidRDefault="00F519DC" w:rsidP="00F25ED9">
            <w:pPr>
              <w:pStyle w:val="Paragraph"/>
              <w:keepNext/>
              <w:widowControl w:val="0"/>
              <w:spacing w:after="0"/>
              <w:ind w:left="180" w:hanging="180"/>
              <w:rPr>
                <w:color w:val="000000"/>
                <w:kern w:val="32"/>
                <w:sz w:val="22"/>
                <w:szCs w:val="22"/>
                <w:lang w:val="es-ES" w:bidi="es-ES"/>
              </w:rPr>
            </w:pPr>
          </w:p>
          <w:p w14:paraId="3A6521BC" w14:textId="77777777" w:rsidR="00F519DC" w:rsidRPr="007A1F72" w:rsidRDefault="00F519DC" w:rsidP="00F25ED9">
            <w:pPr>
              <w:pStyle w:val="Paragraph"/>
              <w:keepNext/>
              <w:widowControl w:val="0"/>
              <w:spacing w:after="0"/>
              <w:ind w:left="180" w:hanging="180"/>
              <w:rPr>
                <w:color w:val="000000"/>
                <w:kern w:val="32"/>
                <w:sz w:val="22"/>
                <w:szCs w:val="22"/>
                <w:u w:val="single"/>
                <w:lang w:val="es-ES" w:bidi="es-ES"/>
              </w:rPr>
            </w:pPr>
            <w:r w:rsidRPr="007A1F72">
              <w:rPr>
                <w:color w:val="000000"/>
                <w:kern w:val="32"/>
                <w:sz w:val="22"/>
                <w:u w:val="single"/>
                <w:lang w:val="es-ES" w:bidi="es-ES"/>
              </w:rPr>
              <w:t>O</w:t>
            </w:r>
          </w:p>
          <w:p w14:paraId="54CBEEFB" w14:textId="77777777" w:rsidR="00F519DC" w:rsidRPr="007A1F72" w:rsidRDefault="00F519DC" w:rsidP="00F25ED9">
            <w:pPr>
              <w:pStyle w:val="Paragraph"/>
              <w:keepNext/>
              <w:widowControl w:val="0"/>
              <w:spacing w:after="0"/>
              <w:ind w:left="180" w:hanging="180"/>
              <w:rPr>
                <w:color w:val="000000"/>
                <w:kern w:val="32"/>
                <w:sz w:val="22"/>
                <w:szCs w:val="22"/>
                <w:lang w:val="es-ES" w:bidi="es-ES"/>
              </w:rPr>
            </w:pPr>
          </w:p>
          <w:p w14:paraId="2E9BEA2D" w14:textId="77777777" w:rsidR="00F519DC" w:rsidRPr="007A1F72" w:rsidRDefault="00F519DC" w:rsidP="00F25ED9">
            <w:pPr>
              <w:pStyle w:val="Paragraph"/>
              <w:keepNext/>
              <w:widowControl w:val="0"/>
              <w:spacing w:after="0"/>
              <w:ind w:left="180" w:hanging="180"/>
              <w:rPr>
                <w:color w:val="000000"/>
                <w:kern w:val="32"/>
                <w:sz w:val="22"/>
                <w:szCs w:val="22"/>
                <w:lang w:val="es-ES" w:bidi="es-ES"/>
              </w:rPr>
            </w:pPr>
            <w:r w:rsidRPr="007A1F72">
              <w:rPr>
                <w:color w:val="000000"/>
                <w:kern w:val="32"/>
                <w:sz w:val="22"/>
                <w:lang w:val="es-ES" w:bidi="es-ES"/>
              </w:rPr>
              <w:t>Grado 4: Intervención urgente/potencialmente mortal indicada</w:t>
            </w:r>
          </w:p>
        </w:tc>
        <w:tc>
          <w:tcPr>
            <w:tcW w:w="5066" w:type="dxa"/>
            <w:vAlign w:val="center"/>
          </w:tcPr>
          <w:p w14:paraId="2E7395C4" w14:textId="77777777" w:rsidR="00F519DC" w:rsidRPr="007A1F72" w:rsidRDefault="00F519DC" w:rsidP="00F25ED9">
            <w:pPr>
              <w:pStyle w:val="Paragraph"/>
              <w:keepNext/>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kern w:val="32"/>
                <w:sz w:val="22"/>
                <w:lang w:val="es-ES" w:bidi="es-ES"/>
              </w:rPr>
              <w:t>Suspenda permanentemente el tratamiento con lorlatinib.</w:t>
            </w:r>
          </w:p>
        </w:tc>
      </w:tr>
      <w:tr w:rsidR="00F519DC" w:rsidRPr="007A1F72" w14:paraId="21DE4294" w14:textId="77777777" w:rsidTr="00AD07B8">
        <w:tc>
          <w:tcPr>
            <w:tcW w:w="9288" w:type="dxa"/>
            <w:gridSpan w:val="2"/>
            <w:vAlign w:val="center"/>
          </w:tcPr>
          <w:p w14:paraId="3703A503" w14:textId="77777777" w:rsidR="00F519DC" w:rsidRPr="007A1F72" w:rsidRDefault="00F519DC">
            <w:pPr>
              <w:pStyle w:val="Paragraph"/>
              <w:tabs>
                <w:tab w:val="left" w:pos="4247"/>
              </w:tabs>
              <w:overflowPunct w:val="0"/>
              <w:autoSpaceDE w:val="0"/>
              <w:autoSpaceDN w:val="0"/>
              <w:adjustRightInd w:val="0"/>
              <w:spacing w:after="0"/>
              <w:textAlignment w:val="baseline"/>
              <w:rPr>
                <w:b/>
                <w:color w:val="000000"/>
                <w:kern w:val="32"/>
                <w:sz w:val="22"/>
                <w:szCs w:val="22"/>
                <w:lang w:val="es-ES" w:bidi="es-ES"/>
              </w:rPr>
            </w:pPr>
            <w:r w:rsidRPr="007A1F72">
              <w:rPr>
                <w:b/>
                <w:color w:val="000000"/>
                <w:kern w:val="32"/>
                <w:sz w:val="22"/>
                <w:lang w:val="es-ES" w:bidi="es-ES"/>
              </w:rPr>
              <w:t>Prolongación del intervalo</w:t>
            </w:r>
            <w:r w:rsidR="00F621B7" w:rsidRPr="007A1F72">
              <w:rPr>
                <w:b/>
                <w:color w:val="000000"/>
                <w:kern w:val="32"/>
                <w:sz w:val="22"/>
                <w:lang w:val="es-ES" w:bidi="es-ES"/>
              </w:rPr>
              <w:t> </w:t>
            </w:r>
            <w:r w:rsidRPr="007A1F72">
              <w:rPr>
                <w:b/>
                <w:color w:val="000000"/>
                <w:kern w:val="32"/>
                <w:sz w:val="22"/>
                <w:lang w:val="es-ES" w:bidi="es-ES"/>
              </w:rPr>
              <w:t>PR/bloqueo auriculoventricular (AV)</w:t>
            </w:r>
          </w:p>
        </w:tc>
      </w:tr>
      <w:tr w:rsidR="00F519DC" w:rsidRPr="007A1F72" w14:paraId="5163C8E1" w14:textId="77777777" w:rsidTr="00AD07B8">
        <w:trPr>
          <w:trHeight w:val="1484"/>
        </w:trPr>
        <w:tc>
          <w:tcPr>
            <w:tcW w:w="4222" w:type="dxa"/>
            <w:vAlign w:val="center"/>
          </w:tcPr>
          <w:p w14:paraId="66ACDD1D" w14:textId="77777777" w:rsidR="00F519DC" w:rsidRPr="007A1F72" w:rsidRDefault="00F519DC">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Bloqueo</w:t>
            </w:r>
            <w:r w:rsidR="00446D35" w:rsidRPr="007A1F72">
              <w:rPr>
                <w:color w:val="000000"/>
                <w:kern w:val="32"/>
                <w:sz w:val="22"/>
                <w:lang w:val="es-ES" w:bidi="es-ES"/>
              </w:rPr>
              <w:t> </w:t>
            </w:r>
            <w:r w:rsidRPr="007A1F72">
              <w:rPr>
                <w:color w:val="000000"/>
                <w:kern w:val="32"/>
                <w:sz w:val="22"/>
                <w:lang w:val="es-ES" w:bidi="es-ES"/>
              </w:rPr>
              <w:t>AV de primer grado:</w:t>
            </w:r>
          </w:p>
          <w:p w14:paraId="10AB87F7" w14:textId="77777777" w:rsidR="00F519DC" w:rsidRPr="007A1F72" w:rsidRDefault="00F519DC">
            <w:pPr>
              <w:pStyle w:val="Paragraph"/>
              <w:widowControl w:val="0"/>
              <w:spacing w:after="0"/>
              <w:ind w:left="360"/>
              <w:rPr>
                <w:color w:val="000000"/>
                <w:kern w:val="32"/>
                <w:sz w:val="22"/>
                <w:szCs w:val="22"/>
                <w:lang w:val="es-ES" w:bidi="es-ES"/>
              </w:rPr>
            </w:pPr>
            <w:r w:rsidRPr="007A1F72">
              <w:rPr>
                <w:color w:val="000000"/>
                <w:kern w:val="32"/>
                <w:sz w:val="22"/>
                <w:lang w:val="es-ES" w:bidi="es-ES"/>
              </w:rPr>
              <w:t xml:space="preserve">Asintomático </w:t>
            </w:r>
          </w:p>
        </w:tc>
        <w:tc>
          <w:tcPr>
            <w:tcW w:w="5066" w:type="dxa"/>
            <w:vAlign w:val="center"/>
          </w:tcPr>
          <w:p w14:paraId="1F8BCDD3" w14:textId="77777777" w:rsidR="00F519DC" w:rsidRPr="007A1F72" w:rsidRDefault="00F519DC" w:rsidP="00E95AFA">
            <w:pPr>
              <w:pStyle w:val="Paragraph"/>
              <w:tabs>
                <w:tab w:val="left" w:pos="4247"/>
              </w:tabs>
              <w:overflowPunct w:val="0"/>
              <w:autoSpaceDE w:val="0"/>
              <w:autoSpaceDN w:val="0"/>
              <w:adjustRightInd w:val="0"/>
              <w:spacing w:after="0"/>
              <w:textAlignment w:val="baseline"/>
              <w:rPr>
                <w:b/>
                <w:color w:val="000000"/>
                <w:kern w:val="32"/>
                <w:sz w:val="22"/>
                <w:szCs w:val="22"/>
                <w:lang w:val="es-ES" w:bidi="es-ES"/>
              </w:rPr>
            </w:pPr>
            <w:r w:rsidRPr="007A1F72">
              <w:rPr>
                <w:color w:val="000000"/>
                <w:sz w:val="22"/>
                <w:lang w:val="es-ES" w:bidi="es-ES"/>
              </w:rPr>
              <w:t>Continúe con lorlatinib a la misma dosis sin interrupción. Considere los efectos de los medicamentos concomitantes, y evalúe y corrija el desequilibrio electrolítico que puede prolongar el intervalo</w:t>
            </w:r>
            <w:r w:rsidR="00F621B7" w:rsidRPr="007A1F72">
              <w:rPr>
                <w:color w:val="000000"/>
                <w:sz w:val="22"/>
                <w:lang w:val="es-ES" w:bidi="es-ES"/>
              </w:rPr>
              <w:t> </w:t>
            </w:r>
            <w:r w:rsidRPr="007A1F72">
              <w:rPr>
                <w:color w:val="000000"/>
                <w:sz w:val="22"/>
                <w:lang w:val="es-ES" w:bidi="es-ES"/>
              </w:rPr>
              <w:t xml:space="preserve">PR. </w:t>
            </w:r>
            <w:r w:rsidR="00E95AFA" w:rsidRPr="007A1F72">
              <w:rPr>
                <w:color w:val="000000"/>
                <w:sz w:val="22"/>
                <w:lang w:val="es-ES" w:bidi="es-ES"/>
              </w:rPr>
              <w:t>Monitorice</w:t>
            </w:r>
            <w:r w:rsidRPr="007A1F72">
              <w:rPr>
                <w:color w:val="000000"/>
                <w:sz w:val="22"/>
                <w:lang w:val="es-ES" w:bidi="es-ES"/>
              </w:rPr>
              <w:t xml:space="preserve"> </w:t>
            </w:r>
            <w:r w:rsidR="00E95AFA" w:rsidRPr="007A1F72">
              <w:rPr>
                <w:color w:val="000000"/>
                <w:sz w:val="22"/>
                <w:lang w:val="es-ES" w:bidi="es-ES"/>
              </w:rPr>
              <w:t>cuidadosa</w:t>
            </w:r>
            <w:r w:rsidRPr="007A1F72">
              <w:rPr>
                <w:color w:val="000000"/>
                <w:sz w:val="22"/>
                <w:lang w:val="es-ES" w:bidi="es-ES"/>
              </w:rPr>
              <w:t>mente el ECG/los síntomas potencialmente relacionados con el bloqueo</w:t>
            </w:r>
            <w:r w:rsidR="00446D35" w:rsidRPr="007A1F72">
              <w:rPr>
                <w:color w:val="000000"/>
                <w:sz w:val="22"/>
                <w:lang w:val="es-ES" w:bidi="es-ES"/>
              </w:rPr>
              <w:t> </w:t>
            </w:r>
            <w:r w:rsidRPr="007A1F72">
              <w:rPr>
                <w:color w:val="000000"/>
                <w:sz w:val="22"/>
                <w:lang w:val="es-ES" w:bidi="es-ES"/>
              </w:rPr>
              <w:t xml:space="preserve">AV. </w:t>
            </w:r>
          </w:p>
        </w:tc>
      </w:tr>
      <w:tr w:rsidR="00F519DC" w:rsidRPr="007A1F72" w14:paraId="7F510E70" w14:textId="77777777" w:rsidTr="00AD07B8">
        <w:trPr>
          <w:trHeight w:val="1421"/>
        </w:trPr>
        <w:tc>
          <w:tcPr>
            <w:tcW w:w="4222" w:type="dxa"/>
            <w:vAlign w:val="center"/>
          </w:tcPr>
          <w:p w14:paraId="7C1E4689" w14:textId="77777777" w:rsidR="00F519DC" w:rsidRPr="007A1F72" w:rsidRDefault="00F519DC">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Bloqueo</w:t>
            </w:r>
            <w:r w:rsidR="00446D35" w:rsidRPr="007A1F72">
              <w:rPr>
                <w:color w:val="000000"/>
                <w:kern w:val="32"/>
                <w:sz w:val="22"/>
                <w:lang w:val="es-ES" w:bidi="es-ES"/>
              </w:rPr>
              <w:t> </w:t>
            </w:r>
            <w:r w:rsidRPr="007A1F72">
              <w:rPr>
                <w:color w:val="000000"/>
                <w:kern w:val="32"/>
                <w:sz w:val="22"/>
                <w:lang w:val="es-ES" w:bidi="es-ES"/>
              </w:rPr>
              <w:t>AV de primer grado:</w:t>
            </w:r>
          </w:p>
          <w:p w14:paraId="3084FE11" w14:textId="77777777" w:rsidR="00F519DC" w:rsidRPr="007A1F72" w:rsidRDefault="00F519DC">
            <w:pPr>
              <w:pStyle w:val="Paragraph"/>
              <w:widowControl w:val="0"/>
              <w:spacing w:after="0"/>
              <w:ind w:firstLine="360"/>
              <w:rPr>
                <w:color w:val="000000"/>
                <w:kern w:val="32"/>
                <w:sz w:val="22"/>
                <w:szCs w:val="22"/>
                <w:lang w:val="es-ES" w:bidi="es-ES"/>
              </w:rPr>
            </w:pPr>
            <w:r w:rsidRPr="007A1F72">
              <w:rPr>
                <w:color w:val="000000"/>
                <w:kern w:val="32"/>
                <w:sz w:val="22"/>
                <w:lang w:val="es-ES" w:bidi="es-ES"/>
              </w:rPr>
              <w:t xml:space="preserve">Sintomático </w:t>
            </w:r>
          </w:p>
        </w:tc>
        <w:tc>
          <w:tcPr>
            <w:tcW w:w="5066" w:type="dxa"/>
            <w:vAlign w:val="center"/>
          </w:tcPr>
          <w:p w14:paraId="7913953C" w14:textId="77777777" w:rsidR="00F519DC" w:rsidRPr="007A1F72" w:rsidRDefault="00F519DC" w:rsidP="00E95AFA">
            <w:pPr>
              <w:pStyle w:val="Paragraph"/>
              <w:tabs>
                <w:tab w:val="left" w:pos="4247"/>
              </w:tabs>
              <w:overflowPunct w:val="0"/>
              <w:autoSpaceDE w:val="0"/>
              <w:autoSpaceDN w:val="0"/>
              <w:adjustRightInd w:val="0"/>
              <w:spacing w:after="0"/>
              <w:textAlignment w:val="baseline"/>
              <w:rPr>
                <w:color w:val="000000"/>
                <w:sz w:val="22"/>
                <w:szCs w:val="22"/>
                <w:lang w:val="es-ES" w:bidi="es-ES"/>
              </w:rPr>
            </w:pPr>
            <w:r w:rsidRPr="007A1F72">
              <w:rPr>
                <w:color w:val="000000"/>
                <w:sz w:val="22"/>
                <w:lang w:val="es-ES" w:bidi="es-ES"/>
              </w:rPr>
              <w:t>Interrumpa el tratamiento con lorlatinib. Considere los efectos de los medicamentos concomitantes, y evalúe y corrija el desequilibrio electrolítico que puede prolongar el intervalo</w:t>
            </w:r>
            <w:r w:rsidR="00446D35" w:rsidRPr="007A1F72">
              <w:rPr>
                <w:color w:val="000000"/>
                <w:sz w:val="22"/>
                <w:lang w:val="es-ES" w:bidi="es-ES"/>
              </w:rPr>
              <w:t> </w:t>
            </w:r>
            <w:r w:rsidRPr="007A1F72">
              <w:rPr>
                <w:color w:val="000000"/>
                <w:sz w:val="22"/>
                <w:lang w:val="es-ES" w:bidi="es-ES"/>
              </w:rPr>
              <w:t xml:space="preserve">PR. </w:t>
            </w:r>
            <w:r w:rsidR="00E95AFA" w:rsidRPr="007A1F72">
              <w:rPr>
                <w:color w:val="000000"/>
                <w:sz w:val="22"/>
                <w:lang w:val="es-ES" w:bidi="es-ES"/>
              </w:rPr>
              <w:t xml:space="preserve">Monitorice cuidadosamente </w:t>
            </w:r>
            <w:r w:rsidRPr="007A1F72">
              <w:rPr>
                <w:color w:val="000000"/>
                <w:sz w:val="22"/>
                <w:lang w:val="es-ES" w:bidi="es-ES"/>
              </w:rPr>
              <w:t xml:space="preserve">el ECG/los síntomas potencialmente relacionados con el </w:t>
            </w:r>
            <w:r w:rsidR="00446D35" w:rsidRPr="007A1F72">
              <w:rPr>
                <w:color w:val="000000"/>
                <w:sz w:val="22"/>
                <w:lang w:val="es-ES" w:bidi="es-ES"/>
              </w:rPr>
              <w:t>bloqueo </w:t>
            </w:r>
            <w:r w:rsidRPr="007A1F72">
              <w:rPr>
                <w:color w:val="000000"/>
                <w:sz w:val="22"/>
                <w:lang w:val="es-ES" w:bidi="es-ES"/>
              </w:rPr>
              <w:t xml:space="preserve">AV. Si los síntomas se resuelven, reanude el tratamiento con lorlatinib a </w:t>
            </w:r>
            <w:r w:rsidR="00E95AFA" w:rsidRPr="007A1F72">
              <w:rPr>
                <w:color w:val="000000"/>
                <w:sz w:val="22"/>
                <w:lang w:val="es-ES" w:bidi="es-ES"/>
              </w:rPr>
              <w:t>un</w:t>
            </w:r>
            <w:r w:rsidRPr="007A1F72">
              <w:rPr>
                <w:color w:val="000000"/>
                <w:sz w:val="22"/>
                <w:lang w:val="es-ES" w:bidi="es-ES"/>
              </w:rPr>
              <w:t> nivel de dosis reducido.</w:t>
            </w:r>
          </w:p>
        </w:tc>
      </w:tr>
      <w:tr w:rsidR="00F519DC" w:rsidRPr="007A1F72" w14:paraId="510CBB72" w14:textId="77777777" w:rsidTr="00AD07B8">
        <w:tc>
          <w:tcPr>
            <w:tcW w:w="4222" w:type="dxa"/>
            <w:vAlign w:val="center"/>
          </w:tcPr>
          <w:p w14:paraId="63A3D167" w14:textId="77777777" w:rsidR="00F519DC" w:rsidRPr="007A1F72" w:rsidRDefault="00F519DC">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Bloqueo</w:t>
            </w:r>
            <w:r w:rsidR="00446D35" w:rsidRPr="007A1F72">
              <w:rPr>
                <w:color w:val="000000"/>
                <w:kern w:val="32"/>
                <w:sz w:val="22"/>
                <w:lang w:val="es-ES" w:bidi="es-ES"/>
              </w:rPr>
              <w:t> </w:t>
            </w:r>
            <w:r w:rsidRPr="007A1F72">
              <w:rPr>
                <w:color w:val="000000"/>
                <w:kern w:val="32"/>
                <w:sz w:val="22"/>
                <w:lang w:val="es-ES" w:bidi="es-ES"/>
              </w:rPr>
              <w:t>AV de segundo grado:</w:t>
            </w:r>
          </w:p>
          <w:p w14:paraId="1EA539DB" w14:textId="77777777" w:rsidR="00F519DC" w:rsidRPr="007A1F72" w:rsidRDefault="00F519DC">
            <w:pPr>
              <w:pStyle w:val="Paragraph"/>
              <w:widowControl w:val="0"/>
              <w:spacing w:after="0"/>
              <w:ind w:left="180" w:firstLine="180"/>
              <w:rPr>
                <w:color w:val="000000"/>
                <w:kern w:val="32"/>
                <w:sz w:val="22"/>
                <w:szCs w:val="22"/>
                <w:lang w:val="es-ES" w:bidi="es-ES"/>
              </w:rPr>
            </w:pPr>
            <w:r w:rsidRPr="007A1F72">
              <w:rPr>
                <w:color w:val="000000"/>
                <w:kern w:val="32"/>
                <w:sz w:val="22"/>
                <w:lang w:val="es-ES" w:bidi="es-ES"/>
              </w:rPr>
              <w:t xml:space="preserve">Asintomático </w:t>
            </w:r>
          </w:p>
        </w:tc>
        <w:tc>
          <w:tcPr>
            <w:tcW w:w="5066" w:type="dxa"/>
          </w:tcPr>
          <w:p w14:paraId="43A94D71" w14:textId="77777777" w:rsidR="00F519DC" w:rsidRPr="007A1F72" w:rsidRDefault="00F519DC" w:rsidP="00E95AFA">
            <w:pPr>
              <w:pStyle w:val="Paragraph"/>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sz w:val="22"/>
                <w:lang w:val="es-ES" w:bidi="es-ES"/>
              </w:rPr>
              <w:t>Interrumpa el tratamiento con lorlatinib. Considere los efectos de los medicamentos concomitantes, y evalúe y corrija el desequilibrio electrolítico que puede prolongar el intervalo</w:t>
            </w:r>
            <w:r w:rsidR="00446D35" w:rsidRPr="007A1F72">
              <w:rPr>
                <w:color w:val="000000"/>
                <w:sz w:val="22"/>
                <w:lang w:val="es-ES" w:bidi="es-ES"/>
              </w:rPr>
              <w:t> </w:t>
            </w:r>
            <w:r w:rsidRPr="007A1F72">
              <w:rPr>
                <w:color w:val="000000"/>
                <w:sz w:val="22"/>
                <w:lang w:val="es-ES" w:bidi="es-ES"/>
              </w:rPr>
              <w:t xml:space="preserve">PR. </w:t>
            </w:r>
            <w:r w:rsidR="00E95AFA" w:rsidRPr="007A1F72">
              <w:rPr>
                <w:color w:val="000000"/>
                <w:sz w:val="22"/>
                <w:lang w:val="es-ES" w:bidi="es-ES"/>
              </w:rPr>
              <w:t xml:space="preserve">Monitorice cuidadosamente </w:t>
            </w:r>
            <w:r w:rsidRPr="007A1F72">
              <w:rPr>
                <w:color w:val="000000"/>
                <w:sz w:val="22"/>
                <w:lang w:val="es-ES" w:bidi="es-ES"/>
              </w:rPr>
              <w:t>el ECG/los síntomas potencialmente relacionados con el bloqueo</w:t>
            </w:r>
            <w:r w:rsidR="00446D35" w:rsidRPr="007A1F72">
              <w:rPr>
                <w:color w:val="000000"/>
                <w:sz w:val="22"/>
                <w:lang w:val="es-ES" w:bidi="es-ES"/>
              </w:rPr>
              <w:t> </w:t>
            </w:r>
            <w:r w:rsidRPr="007A1F72">
              <w:rPr>
                <w:color w:val="000000"/>
                <w:sz w:val="22"/>
                <w:lang w:val="es-ES" w:bidi="es-ES"/>
              </w:rPr>
              <w:t>AV. Si el siguiente ECG no muestra bloqueo</w:t>
            </w:r>
            <w:r w:rsidR="00446D35" w:rsidRPr="007A1F72">
              <w:rPr>
                <w:color w:val="000000"/>
                <w:sz w:val="22"/>
                <w:lang w:val="es-ES" w:bidi="es-ES"/>
              </w:rPr>
              <w:t> </w:t>
            </w:r>
            <w:r w:rsidRPr="007A1F72">
              <w:rPr>
                <w:color w:val="000000"/>
                <w:sz w:val="22"/>
                <w:lang w:val="es-ES" w:bidi="es-ES"/>
              </w:rPr>
              <w:t xml:space="preserve">AV de segundo grado, reanude el tratamiento con lorlatinib a </w:t>
            </w:r>
            <w:r w:rsidR="00E95AFA" w:rsidRPr="007A1F72">
              <w:rPr>
                <w:color w:val="000000"/>
                <w:sz w:val="22"/>
                <w:lang w:val="es-ES" w:bidi="es-ES"/>
              </w:rPr>
              <w:t>un</w:t>
            </w:r>
            <w:r w:rsidRPr="007A1F72">
              <w:rPr>
                <w:color w:val="000000"/>
                <w:sz w:val="22"/>
                <w:lang w:val="es-ES" w:bidi="es-ES"/>
              </w:rPr>
              <w:t> nivel de dosis reducido.</w:t>
            </w:r>
          </w:p>
        </w:tc>
      </w:tr>
      <w:tr w:rsidR="00F519DC" w:rsidRPr="007A1F72" w14:paraId="423BDC0D" w14:textId="77777777" w:rsidTr="00AD07B8">
        <w:tc>
          <w:tcPr>
            <w:tcW w:w="4222" w:type="dxa"/>
            <w:vAlign w:val="center"/>
          </w:tcPr>
          <w:p w14:paraId="707FE49F" w14:textId="77777777" w:rsidR="00F519DC" w:rsidRPr="007A1F72" w:rsidRDefault="00F519DC">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Bloqueo</w:t>
            </w:r>
            <w:r w:rsidR="00446D35" w:rsidRPr="007A1F72">
              <w:rPr>
                <w:color w:val="000000"/>
                <w:kern w:val="32"/>
                <w:sz w:val="22"/>
                <w:lang w:val="es-ES" w:bidi="es-ES"/>
              </w:rPr>
              <w:t> </w:t>
            </w:r>
            <w:r w:rsidRPr="007A1F72">
              <w:rPr>
                <w:color w:val="000000"/>
                <w:kern w:val="32"/>
                <w:sz w:val="22"/>
                <w:lang w:val="es-ES" w:bidi="es-ES"/>
              </w:rPr>
              <w:t>AV de segundo grado:</w:t>
            </w:r>
          </w:p>
          <w:p w14:paraId="75728A4A" w14:textId="77777777" w:rsidR="00F519DC" w:rsidRPr="007A1F72" w:rsidRDefault="00F519DC">
            <w:pPr>
              <w:pStyle w:val="Paragraph"/>
              <w:widowControl w:val="0"/>
              <w:spacing w:after="0"/>
              <w:ind w:firstLine="360"/>
              <w:rPr>
                <w:color w:val="000000"/>
                <w:kern w:val="32"/>
                <w:sz w:val="22"/>
                <w:szCs w:val="22"/>
                <w:lang w:val="es-ES" w:bidi="es-ES"/>
              </w:rPr>
            </w:pPr>
            <w:r w:rsidRPr="007A1F72">
              <w:rPr>
                <w:color w:val="000000"/>
                <w:kern w:val="32"/>
                <w:sz w:val="22"/>
                <w:lang w:val="es-ES" w:bidi="es-ES"/>
              </w:rPr>
              <w:t xml:space="preserve">Sintomático </w:t>
            </w:r>
          </w:p>
        </w:tc>
        <w:tc>
          <w:tcPr>
            <w:tcW w:w="5066" w:type="dxa"/>
          </w:tcPr>
          <w:p w14:paraId="463033B1" w14:textId="77777777" w:rsidR="00F519DC" w:rsidRPr="007A1F72" w:rsidRDefault="00F519DC" w:rsidP="00E95AFA">
            <w:pPr>
              <w:pStyle w:val="Paragraph"/>
              <w:tabs>
                <w:tab w:val="left" w:pos="4247"/>
              </w:tabs>
              <w:overflowPunct w:val="0"/>
              <w:autoSpaceDE w:val="0"/>
              <w:autoSpaceDN w:val="0"/>
              <w:adjustRightInd w:val="0"/>
              <w:spacing w:after="0"/>
              <w:textAlignment w:val="baseline"/>
              <w:rPr>
                <w:color w:val="000000"/>
                <w:sz w:val="22"/>
                <w:szCs w:val="22"/>
                <w:lang w:val="es-ES" w:bidi="es-ES"/>
              </w:rPr>
            </w:pPr>
            <w:r w:rsidRPr="007A1F72">
              <w:rPr>
                <w:color w:val="000000"/>
                <w:sz w:val="22"/>
                <w:lang w:val="es-ES" w:bidi="es-ES"/>
              </w:rPr>
              <w:t>Interrumpa el tratamiento con lorlatinib. Considere los efectos de los medicamentos concomitantes, y evalúe y corrija el desequilibrio electrolítico que puede prolongar el intervalo</w:t>
            </w:r>
            <w:r w:rsidR="00446D35" w:rsidRPr="007A1F72">
              <w:rPr>
                <w:color w:val="000000"/>
                <w:sz w:val="22"/>
                <w:lang w:val="es-ES" w:bidi="es-ES"/>
              </w:rPr>
              <w:t> </w:t>
            </w:r>
            <w:r w:rsidRPr="007A1F72">
              <w:rPr>
                <w:color w:val="000000"/>
                <w:sz w:val="22"/>
                <w:lang w:val="es-ES" w:bidi="es-ES"/>
              </w:rPr>
              <w:t>PR. Derive para observación y control cardíaco. Si el bloqueo</w:t>
            </w:r>
            <w:r w:rsidR="00446D35" w:rsidRPr="007A1F72">
              <w:rPr>
                <w:color w:val="000000"/>
                <w:sz w:val="22"/>
                <w:lang w:val="es-ES" w:bidi="es-ES"/>
              </w:rPr>
              <w:t> </w:t>
            </w:r>
            <w:r w:rsidRPr="007A1F72">
              <w:rPr>
                <w:color w:val="000000"/>
                <w:sz w:val="22"/>
                <w:lang w:val="es-ES" w:bidi="es-ES"/>
              </w:rPr>
              <w:t>AV sintomático persiste, considere la colocación de un marcapasos. Si los síntomas y el bloqueo</w:t>
            </w:r>
            <w:r w:rsidR="00446D35" w:rsidRPr="007A1F72">
              <w:rPr>
                <w:color w:val="000000"/>
                <w:sz w:val="22"/>
                <w:lang w:val="es-ES" w:bidi="es-ES"/>
              </w:rPr>
              <w:t> </w:t>
            </w:r>
            <w:r w:rsidRPr="007A1F72">
              <w:rPr>
                <w:color w:val="000000"/>
                <w:sz w:val="22"/>
                <w:lang w:val="es-ES" w:bidi="es-ES"/>
              </w:rPr>
              <w:t>AV de segundo grado se resuelven o si los pacientes vuelven a un bloqueo</w:t>
            </w:r>
            <w:r w:rsidR="00446D35" w:rsidRPr="007A1F72">
              <w:rPr>
                <w:color w:val="000000"/>
                <w:sz w:val="22"/>
                <w:lang w:val="es-ES" w:bidi="es-ES"/>
              </w:rPr>
              <w:t> </w:t>
            </w:r>
            <w:r w:rsidRPr="007A1F72">
              <w:rPr>
                <w:color w:val="000000"/>
                <w:sz w:val="22"/>
                <w:lang w:val="es-ES" w:bidi="es-ES"/>
              </w:rPr>
              <w:t xml:space="preserve">AV de primer grado asintomático, reanude el tratamiento con lorlatinib a </w:t>
            </w:r>
            <w:r w:rsidR="00E95AFA" w:rsidRPr="007A1F72">
              <w:rPr>
                <w:color w:val="000000"/>
                <w:sz w:val="22"/>
                <w:lang w:val="es-ES" w:bidi="es-ES"/>
              </w:rPr>
              <w:t>un</w:t>
            </w:r>
            <w:r w:rsidRPr="007A1F72">
              <w:rPr>
                <w:color w:val="000000"/>
                <w:sz w:val="22"/>
                <w:lang w:val="es-ES" w:bidi="es-ES"/>
              </w:rPr>
              <w:t> nivel de dosis reducido.</w:t>
            </w:r>
          </w:p>
        </w:tc>
      </w:tr>
      <w:tr w:rsidR="00F519DC" w:rsidRPr="007A1F72" w14:paraId="4EBEFC7A" w14:textId="77777777" w:rsidTr="00AD07B8">
        <w:trPr>
          <w:trHeight w:val="889"/>
        </w:trPr>
        <w:tc>
          <w:tcPr>
            <w:tcW w:w="4222" w:type="dxa"/>
            <w:vAlign w:val="center"/>
          </w:tcPr>
          <w:p w14:paraId="0D75B4E5" w14:textId="77777777" w:rsidR="00F519DC" w:rsidRPr="007A1F72" w:rsidRDefault="00F519DC">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Bloqueo</w:t>
            </w:r>
            <w:r w:rsidR="00446D35" w:rsidRPr="007A1F72">
              <w:rPr>
                <w:color w:val="000000"/>
                <w:kern w:val="32"/>
                <w:sz w:val="22"/>
                <w:lang w:val="es-ES" w:bidi="es-ES"/>
              </w:rPr>
              <w:t> </w:t>
            </w:r>
            <w:r w:rsidRPr="007A1F72">
              <w:rPr>
                <w:color w:val="000000"/>
                <w:kern w:val="32"/>
                <w:sz w:val="22"/>
                <w:lang w:val="es-ES" w:bidi="es-ES"/>
              </w:rPr>
              <w:t>AV completo</w:t>
            </w:r>
          </w:p>
        </w:tc>
        <w:tc>
          <w:tcPr>
            <w:tcW w:w="5066" w:type="dxa"/>
            <w:vAlign w:val="center"/>
          </w:tcPr>
          <w:p w14:paraId="77A96451" w14:textId="77777777" w:rsidR="00F519DC" w:rsidRPr="007A1F72" w:rsidRDefault="00F519DC">
            <w:pPr>
              <w:pStyle w:val="Paragraph"/>
              <w:tabs>
                <w:tab w:val="left" w:pos="4247"/>
              </w:tabs>
              <w:overflowPunct w:val="0"/>
              <w:autoSpaceDE w:val="0"/>
              <w:autoSpaceDN w:val="0"/>
              <w:adjustRightInd w:val="0"/>
              <w:textAlignment w:val="baseline"/>
              <w:rPr>
                <w:color w:val="000000"/>
                <w:kern w:val="32"/>
                <w:sz w:val="22"/>
                <w:szCs w:val="22"/>
                <w:lang w:val="es-ES" w:bidi="es-ES"/>
              </w:rPr>
            </w:pPr>
            <w:r w:rsidRPr="007A1F72">
              <w:rPr>
                <w:color w:val="000000"/>
                <w:kern w:val="32"/>
                <w:sz w:val="22"/>
                <w:lang w:val="es-ES" w:bidi="es-ES"/>
              </w:rPr>
              <w:t xml:space="preserve">Interrumpa el tratamiento con </w:t>
            </w:r>
            <w:r w:rsidRPr="007A1F72">
              <w:rPr>
                <w:color w:val="000000"/>
                <w:sz w:val="22"/>
                <w:lang w:val="es-ES" w:bidi="es-ES"/>
              </w:rPr>
              <w:t>lorlatinib</w:t>
            </w:r>
            <w:r w:rsidRPr="007A1F72">
              <w:rPr>
                <w:color w:val="000000"/>
                <w:kern w:val="32"/>
                <w:sz w:val="22"/>
                <w:lang w:val="es-ES" w:bidi="es-ES"/>
              </w:rPr>
              <w:t xml:space="preserve">. </w:t>
            </w:r>
            <w:r w:rsidRPr="007A1F72">
              <w:rPr>
                <w:color w:val="000000"/>
                <w:sz w:val="22"/>
                <w:lang w:val="es-ES" w:bidi="es-ES"/>
              </w:rPr>
              <w:t>Considere los efectos de los medicamentos concomitantes, y evalúe y corrija el desequilibrio electrolítico que puede prolongar el intervalo</w:t>
            </w:r>
            <w:r w:rsidR="00446D35" w:rsidRPr="007A1F72">
              <w:rPr>
                <w:color w:val="000000"/>
                <w:sz w:val="22"/>
                <w:lang w:val="es-ES" w:bidi="es-ES"/>
              </w:rPr>
              <w:t> </w:t>
            </w:r>
            <w:r w:rsidRPr="007A1F72">
              <w:rPr>
                <w:color w:val="000000"/>
                <w:sz w:val="22"/>
                <w:lang w:val="es-ES" w:bidi="es-ES"/>
              </w:rPr>
              <w:t xml:space="preserve">PR. </w:t>
            </w:r>
            <w:r w:rsidRPr="007A1F72">
              <w:rPr>
                <w:color w:val="000000"/>
                <w:kern w:val="32"/>
                <w:sz w:val="22"/>
                <w:lang w:val="es-ES" w:bidi="es-ES"/>
              </w:rPr>
              <w:t>Derive para observación y control cardíaco. La colocación de un marcapasos puede estar indicada para el tratamiento de los síntomas graves asociados al bloqueo</w:t>
            </w:r>
            <w:r w:rsidR="00446D35" w:rsidRPr="007A1F72">
              <w:rPr>
                <w:color w:val="000000"/>
                <w:kern w:val="32"/>
                <w:sz w:val="22"/>
                <w:lang w:val="es-ES" w:bidi="es-ES"/>
              </w:rPr>
              <w:t> </w:t>
            </w:r>
            <w:r w:rsidRPr="007A1F72">
              <w:rPr>
                <w:color w:val="000000"/>
                <w:kern w:val="32"/>
                <w:sz w:val="22"/>
                <w:lang w:val="es-ES" w:bidi="es-ES"/>
              </w:rPr>
              <w:t>AV. Si el bloqueo</w:t>
            </w:r>
            <w:r w:rsidR="00446D35" w:rsidRPr="007A1F72">
              <w:rPr>
                <w:color w:val="000000"/>
                <w:kern w:val="32"/>
                <w:sz w:val="22"/>
                <w:lang w:val="es-ES" w:bidi="es-ES"/>
              </w:rPr>
              <w:t> </w:t>
            </w:r>
            <w:r w:rsidRPr="007A1F72">
              <w:rPr>
                <w:color w:val="000000"/>
                <w:kern w:val="32"/>
                <w:sz w:val="22"/>
                <w:lang w:val="es-ES" w:bidi="es-ES"/>
              </w:rPr>
              <w:t>AV no se resuelve, se puede considerar la colocación de un marcapasos de forma permanente.</w:t>
            </w:r>
            <w:r w:rsidRPr="001B73A7">
              <w:rPr>
                <w:color w:val="000000"/>
                <w:lang w:val="es-ES" w:bidi="es-ES"/>
              </w:rPr>
              <w:t xml:space="preserve"> </w:t>
            </w:r>
          </w:p>
          <w:p w14:paraId="387A814B" w14:textId="77777777" w:rsidR="00F519DC" w:rsidRPr="007A1F72" w:rsidRDefault="00F519DC" w:rsidP="00E95AFA">
            <w:pPr>
              <w:pStyle w:val="Paragraph"/>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kern w:val="32"/>
                <w:sz w:val="22"/>
                <w:lang w:val="es-ES" w:bidi="es-ES"/>
              </w:rPr>
              <w:t xml:space="preserve">Si se coloca un marcapasos, reanude el tratamiento con </w:t>
            </w:r>
            <w:r w:rsidRPr="007A1F72">
              <w:rPr>
                <w:color w:val="000000"/>
                <w:sz w:val="22"/>
                <w:lang w:val="es-ES" w:bidi="es-ES"/>
              </w:rPr>
              <w:t>lorlatinib</w:t>
            </w:r>
            <w:r w:rsidRPr="007A1F72">
              <w:rPr>
                <w:color w:val="000000"/>
                <w:kern w:val="32"/>
                <w:sz w:val="22"/>
                <w:lang w:val="es-ES" w:bidi="es-ES"/>
              </w:rPr>
              <w:t xml:space="preserve"> a la dosis completa. Si no se coloca un marcapasos, reanude el tratamiento con </w:t>
            </w:r>
            <w:r w:rsidRPr="007A1F72">
              <w:rPr>
                <w:color w:val="000000"/>
                <w:sz w:val="22"/>
                <w:lang w:val="es-ES" w:bidi="es-ES"/>
              </w:rPr>
              <w:t>lorlatinib</w:t>
            </w:r>
            <w:r w:rsidRPr="007A1F72">
              <w:rPr>
                <w:color w:val="000000"/>
                <w:kern w:val="32"/>
                <w:sz w:val="22"/>
                <w:lang w:val="es-ES" w:bidi="es-ES"/>
              </w:rPr>
              <w:t xml:space="preserve"> a </w:t>
            </w:r>
            <w:r w:rsidR="00E95AFA" w:rsidRPr="007A1F72">
              <w:rPr>
                <w:color w:val="000000"/>
                <w:kern w:val="32"/>
                <w:sz w:val="22"/>
                <w:lang w:val="es-ES" w:bidi="es-ES"/>
              </w:rPr>
              <w:t>un</w:t>
            </w:r>
            <w:r w:rsidRPr="007A1F72">
              <w:rPr>
                <w:color w:val="000000"/>
                <w:kern w:val="32"/>
                <w:sz w:val="22"/>
                <w:lang w:val="es-ES" w:bidi="es-ES"/>
              </w:rPr>
              <w:t xml:space="preserve"> nivel de dosis reducido únicamente cuando los </w:t>
            </w:r>
            <w:r w:rsidRPr="007A1F72">
              <w:rPr>
                <w:color w:val="000000"/>
                <w:kern w:val="32"/>
                <w:sz w:val="22"/>
                <w:lang w:val="es-ES" w:bidi="es-ES"/>
              </w:rPr>
              <w:lastRenderedPageBreak/>
              <w:t>síntomas se resuelvan y el intervalo</w:t>
            </w:r>
            <w:r w:rsidR="00446D35" w:rsidRPr="007A1F72">
              <w:rPr>
                <w:color w:val="000000"/>
                <w:kern w:val="32"/>
                <w:sz w:val="22"/>
                <w:lang w:val="es-ES" w:bidi="es-ES"/>
              </w:rPr>
              <w:t> </w:t>
            </w:r>
            <w:r w:rsidRPr="007A1F72">
              <w:rPr>
                <w:color w:val="000000"/>
                <w:kern w:val="32"/>
                <w:sz w:val="22"/>
                <w:lang w:val="es-ES" w:bidi="es-ES"/>
              </w:rPr>
              <w:t>PR sea inferior a 200 ms.</w:t>
            </w:r>
          </w:p>
        </w:tc>
      </w:tr>
      <w:tr w:rsidR="00653E5E" w:rsidRPr="007A1F72" w14:paraId="6D2EC3E6" w14:textId="77777777" w:rsidTr="00AD07B8">
        <w:trPr>
          <w:trHeight w:val="322"/>
        </w:trPr>
        <w:tc>
          <w:tcPr>
            <w:tcW w:w="9288" w:type="dxa"/>
            <w:gridSpan w:val="2"/>
            <w:vAlign w:val="center"/>
          </w:tcPr>
          <w:p w14:paraId="0FE8B32F" w14:textId="77777777" w:rsidR="00653E5E" w:rsidRPr="007A1F72" w:rsidRDefault="00653E5E" w:rsidP="00653E5E">
            <w:pPr>
              <w:pStyle w:val="Paragraph"/>
              <w:tabs>
                <w:tab w:val="left" w:pos="4247"/>
              </w:tabs>
              <w:overflowPunct w:val="0"/>
              <w:autoSpaceDE w:val="0"/>
              <w:autoSpaceDN w:val="0"/>
              <w:adjustRightInd w:val="0"/>
              <w:spacing w:after="0"/>
              <w:textAlignment w:val="baseline"/>
              <w:rPr>
                <w:b/>
                <w:bCs/>
                <w:color w:val="000000"/>
                <w:kern w:val="32"/>
                <w:sz w:val="22"/>
                <w:lang w:val="es-ES" w:bidi="es-ES"/>
              </w:rPr>
            </w:pPr>
            <w:r w:rsidRPr="007A1F72">
              <w:rPr>
                <w:b/>
                <w:bCs/>
                <w:color w:val="000000"/>
                <w:kern w:val="32"/>
                <w:sz w:val="22"/>
                <w:lang w:val="es-ES" w:bidi="es-ES"/>
              </w:rPr>
              <w:lastRenderedPageBreak/>
              <w:t>Hipertensión arterial</w:t>
            </w:r>
          </w:p>
        </w:tc>
      </w:tr>
      <w:tr w:rsidR="00653E5E" w:rsidRPr="007A1F72" w14:paraId="405F5F9E" w14:textId="77777777" w:rsidTr="00AD07B8">
        <w:trPr>
          <w:trHeight w:val="2540"/>
        </w:trPr>
        <w:tc>
          <w:tcPr>
            <w:tcW w:w="4222" w:type="dxa"/>
            <w:vAlign w:val="center"/>
          </w:tcPr>
          <w:p w14:paraId="361E46BE" w14:textId="77777777" w:rsidR="00653E5E" w:rsidRPr="007A1F72" w:rsidRDefault="00CC5060" w:rsidP="00143209">
            <w:pPr>
              <w:pStyle w:val="Paragraph"/>
              <w:widowControl w:val="0"/>
              <w:spacing w:after="0"/>
              <w:rPr>
                <w:color w:val="000000"/>
                <w:kern w:val="32"/>
                <w:sz w:val="22"/>
                <w:lang w:val="es-ES" w:bidi="es-ES"/>
              </w:rPr>
            </w:pPr>
            <w:r w:rsidRPr="007A1F72">
              <w:rPr>
                <w:color w:val="000000"/>
                <w:kern w:val="32"/>
                <w:sz w:val="22"/>
                <w:lang w:val="es-ES" w:bidi="es-ES"/>
              </w:rPr>
              <w:t>Grado</w:t>
            </w:r>
            <w:r w:rsidR="000A29F0" w:rsidRPr="007A1F72">
              <w:rPr>
                <w:color w:val="000000"/>
                <w:kern w:val="32"/>
                <w:sz w:val="22"/>
                <w:lang w:val="es-ES" w:bidi="es-ES"/>
              </w:rPr>
              <w:t> </w:t>
            </w:r>
            <w:r w:rsidRPr="007A1F72">
              <w:rPr>
                <w:color w:val="000000"/>
                <w:kern w:val="32"/>
                <w:sz w:val="22"/>
                <w:lang w:val="es-ES" w:bidi="es-ES"/>
              </w:rPr>
              <w:t>3 (</w:t>
            </w:r>
            <w:r w:rsidR="00C90190" w:rsidRPr="007A1F72">
              <w:rPr>
                <w:color w:val="000000"/>
                <w:kern w:val="32"/>
                <w:sz w:val="22"/>
                <w:lang w:val="es-ES" w:bidi="es-ES"/>
              </w:rPr>
              <w:t>T</w:t>
            </w:r>
            <w:r w:rsidRPr="007A1F72">
              <w:rPr>
                <w:color w:val="000000"/>
                <w:kern w:val="32"/>
                <w:sz w:val="22"/>
                <w:lang w:val="es-ES" w:bidi="es-ES"/>
              </w:rPr>
              <w:t xml:space="preserve">AS </w:t>
            </w:r>
            <w:r w:rsidR="00FE7A7F" w:rsidRPr="007A1F72">
              <w:rPr>
                <w:color w:val="000000"/>
                <w:kern w:val="32"/>
                <w:sz w:val="22"/>
                <w:lang w:val="es-ES" w:bidi="es-ES"/>
              </w:rPr>
              <w:t>superior</w:t>
            </w:r>
            <w:r w:rsidRPr="007A1F72">
              <w:rPr>
                <w:color w:val="000000"/>
                <w:kern w:val="32"/>
                <w:sz w:val="22"/>
                <w:lang w:val="es-ES" w:bidi="es-ES"/>
              </w:rPr>
              <w:t xml:space="preserve"> o igual a 160</w:t>
            </w:r>
            <w:r w:rsidR="000A29F0" w:rsidRPr="007A1F72">
              <w:rPr>
                <w:color w:val="000000"/>
                <w:kern w:val="32"/>
                <w:sz w:val="22"/>
                <w:lang w:val="es-ES" w:bidi="es-ES"/>
              </w:rPr>
              <w:t> </w:t>
            </w:r>
            <w:r w:rsidRPr="007A1F72">
              <w:rPr>
                <w:color w:val="000000"/>
                <w:kern w:val="32"/>
                <w:sz w:val="22"/>
                <w:lang w:val="es-ES" w:bidi="es-ES"/>
              </w:rPr>
              <w:t xml:space="preserve">mmHg o </w:t>
            </w:r>
            <w:r w:rsidR="00C90190" w:rsidRPr="007A1F72">
              <w:rPr>
                <w:color w:val="000000"/>
                <w:kern w:val="32"/>
                <w:sz w:val="22"/>
                <w:lang w:val="es-ES" w:bidi="es-ES"/>
              </w:rPr>
              <w:t>T</w:t>
            </w:r>
            <w:r w:rsidRPr="007A1F72">
              <w:rPr>
                <w:color w:val="000000"/>
                <w:kern w:val="32"/>
                <w:sz w:val="22"/>
                <w:lang w:val="es-ES" w:bidi="es-ES"/>
              </w:rPr>
              <w:t xml:space="preserve">AD </w:t>
            </w:r>
            <w:r w:rsidR="00FE7A7F" w:rsidRPr="007A1F72">
              <w:rPr>
                <w:color w:val="000000"/>
                <w:kern w:val="32"/>
                <w:sz w:val="22"/>
                <w:lang w:val="es-ES" w:bidi="es-ES"/>
              </w:rPr>
              <w:t>superior</w:t>
            </w:r>
            <w:r w:rsidRPr="007A1F72">
              <w:rPr>
                <w:color w:val="000000"/>
                <w:kern w:val="32"/>
                <w:sz w:val="22"/>
                <w:lang w:val="es-ES" w:bidi="es-ES"/>
              </w:rPr>
              <w:t xml:space="preserve"> o igual a 100</w:t>
            </w:r>
            <w:r w:rsidR="000A29F0" w:rsidRPr="007A1F72">
              <w:rPr>
                <w:color w:val="000000"/>
                <w:kern w:val="32"/>
                <w:sz w:val="22"/>
                <w:lang w:val="es-ES" w:bidi="es-ES"/>
              </w:rPr>
              <w:t> </w:t>
            </w:r>
            <w:r w:rsidRPr="007A1F72">
              <w:rPr>
                <w:color w:val="000000"/>
                <w:kern w:val="32"/>
                <w:sz w:val="22"/>
                <w:lang w:val="es-ES" w:bidi="es-ES"/>
              </w:rPr>
              <w:t>mmHg; intervención médica indicada; más de un antihipertens</w:t>
            </w:r>
            <w:r w:rsidR="00BC5DF4" w:rsidRPr="007A1F72">
              <w:rPr>
                <w:color w:val="000000"/>
                <w:kern w:val="32"/>
                <w:sz w:val="22"/>
                <w:lang w:val="es-ES" w:bidi="es-ES"/>
              </w:rPr>
              <w:t>iv</w:t>
            </w:r>
            <w:r w:rsidR="000A29F0" w:rsidRPr="007A1F72">
              <w:rPr>
                <w:color w:val="000000"/>
                <w:kern w:val="32"/>
                <w:sz w:val="22"/>
                <w:lang w:val="es-ES" w:bidi="es-ES"/>
              </w:rPr>
              <w:t>o</w:t>
            </w:r>
            <w:r w:rsidRPr="007A1F72">
              <w:rPr>
                <w:color w:val="000000"/>
                <w:kern w:val="32"/>
                <w:sz w:val="22"/>
                <w:lang w:val="es-ES" w:bidi="es-ES"/>
              </w:rPr>
              <w:t xml:space="preserve"> o </w:t>
            </w:r>
            <w:r w:rsidR="000A29F0" w:rsidRPr="007A1F72">
              <w:rPr>
                <w:color w:val="000000"/>
                <w:kern w:val="32"/>
                <w:sz w:val="22"/>
                <w:lang w:val="es-ES" w:bidi="es-ES"/>
              </w:rPr>
              <w:t>tratamiento</w:t>
            </w:r>
            <w:r w:rsidRPr="007A1F72">
              <w:rPr>
                <w:color w:val="000000"/>
                <w:kern w:val="32"/>
                <w:sz w:val="22"/>
                <w:lang w:val="es-ES" w:bidi="es-ES"/>
              </w:rPr>
              <w:t xml:space="preserve"> más intensiv</w:t>
            </w:r>
            <w:r w:rsidR="000A29F0" w:rsidRPr="007A1F72">
              <w:rPr>
                <w:color w:val="000000"/>
                <w:kern w:val="32"/>
                <w:sz w:val="22"/>
                <w:lang w:val="es-ES" w:bidi="es-ES"/>
              </w:rPr>
              <w:t>o</w:t>
            </w:r>
            <w:r w:rsidRPr="007A1F72">
              <w:rPr>
                <w:color w:val="000000"/>
                <w:kern w:val="32"/>
                <w:sz w:val="22"/>
                <w:lang w:val="es-ES" w:bidi="es-ES"/>
              </w:rPr>
              <w:t xml:space="preserve"> que </w:t>
            </w:r>
            <w:r w:rsidR="000A29F0" w:rsidRPr="007A1F72">
              <w:rPr>
                <w:color w:val="000000"/>
                <w:kern w:val="32"/>
                <w:sz w:val="22"/>
                <w:lang w:val="es-ES" w:bidi="es-ES"/>
              </w:rPr>
              <w:t>el</w:t>
            </w:r>
            <w:r w:rsidRPr="007A1F72">
              <w:rPr>
                <w:color w:val="000000"/>
                <w:kern w:val="32"/>
                <w:sz w:val="22"/>
                <w:lang w:val="es-ES" w:bidi="es-ES"/>
              </w:rPr>
              <w:t xml:space="preserve"> anterior)</w:t>
            </w:r>
          </w:p>
        </w:tc>
        <w:tc>
          <w:tcPr>
            <w:tcW w:w="5066" w:type="dxa"/>
            <w:vAlign w:val="center"/>
          </w:tcPr>
          <w:p w14:paraId="428CA7FD" w14:textId="77777777" w:rsidR="000A29F0" w:rsidRPr="007A1F72" w:rsidRDefault="006A618F" w:rsidP="000A29F0">
            <w:pPr>
              <w:pStyle w:val="Paragraph"/>
              <w:tabs>
                <w:tab w:val="left" w:pos="4247"/>
              </w:tabs>
              <w:overflowPunct w:val="0"/>
              <w:autoSpaceDE w:val="0"/>
              <w:autoSpaceDN w:val="0"/>
              <w:adjustRightInd w:val="0"/>
              <w:spacing w:after="0"/>
              <w:textAlignment w:val="baseline"/>
              <w:rPr>
                <w:color w:val="000000"/>
                <w:kern w:val="32"/>
                <w:sz w:val="22"/>
                <w:lang w:val="es-ES" w:bidi="es-ES"/>
              </w:rPr>
            </w:pPr>
            <w:r w:rsidRPr="007A1F72">
              <w:rPr>
                <w:color w:val="000000"/>
                <w:kern w:val="32"/>
                <w:sz w:val="22"/>
                <w:lang w:val="es-ES" w:bidi="es-ES"/>
              </w:rPr>
              <w:t xml:space="preserve">Interrumpa el tratamiento con lorlatinib </w:t>
            </w:r>
            <w:r w:rsidR="000A29F0" w:rsidRPr="007A1F72">
              <w:rPr>
                <w:color w:val="000000"/>
                <w:kern w:val="32"/>
                <w:sz w:val="22"/>
                <w:lang w:val="es-ES" w:bidi="es-ES"/>
              </w:rPr>
              <w:t xml:space="preserve">hasta que la hipertensión </w:t>
            </w:r>
            <w:r w:rsidRPr="007A1F72">
              <w:rPr>
                <w:color w:val="000000"/>
                <w:kern w:val="32"/>
                <w:sz w:val="22"/>
                <w:lang w:val="es-ES" w:bidi="es-ES"/>
              </w:rPr>
              <w:t xml:space="preserve">arterial </w:t>
            </w:r>
            <w:r w:rsidR="000A29F0" w:rsidRPr="007A1F72">
              <w:rPr>
                <w:color w:val="000000"/>
                <w:kern w:val="32"/>
                <w:sz w:val="22"/>
                <w:lang w:val="es-ES" w:bidi="es-ES"/>
              </w:rPr>
              <w:t xml:space="preserve">haya </w:t>
            </w:r>
            <w:r w:rsidRPr="007A1F72">
              <w:rPr>
                <w:color w:val="000000"/>
                <w:kern w:val="32"/>
                <w:sz w:val="22"/>
                <w:lang w:val="es-ES" w:bidi="es-ES"/>
              </w:rPr>
              <w:t>remitido</w:t>
            </w:r>
            <w:r w:rsidR="000A29F0" w:rsidRPr="007A1F72">
              <w:rPr>
                <w:color w:val="000000"/>
                <w:kern w:val="32"/>
                <w:sz w:val="22"/>
                <w:lang w:val="es-ES" w:bidi="es-ES"/>
              </w:rPr>
              <w:t xml:space="preserve"> a</w:t>
            </w:r>
            <w:r w:rsidRPr="007A1F72">
              <w:rPr>
                <w:color w:val="000000"/>
                <w:kern w:val="32"/>
                <w:sz w:val="22"/>
                <w:lang w:val="es-ES" w:bidi="es-ES"/>
              </w:rPr>
              <w:t>l</w:t>
            </w:r>
            <w:r w:rsidR="000A29F0" w:rsidRPr="007A1F72">
              <w:rPr>
                <w:color w:val="000000"/>
                <w:kern w:val="32"/>
                <w:sz w:val="22"/>
                <w:lang w:val="es-ES" w:bidi="es-ES"/>
              </w:rPr>
              <w:t xml:space="preserve"> </w:t>
            </w:r>
            <w:r w:rsidRPr="007A1F72">
              <w:rPr>
                <w:color w:val="000000"/>
                <w:kern w:val="32"/>
                <w:sz w:val="22"/>
                <w:lang w:val="es-ES" w:bidi="es-ES"/>
              </w:rPr>
              <w:t>g</w:t>
            </w:r>
            <w:r w:rsidR="000A29F0" w:rsidRPr="007A1F72">
              <w:rPr>
                <w:color w:val="000000"/>
                <w:kern w:val="32"/>
                <w:sz w:val="22"/>
                <w:lang w:val="es-ES" w:bidi="es-ES"/>
              </w:rPr>
              <w:t>rado</w:t>
            </w:r>
            <w:r w:rsidRPr="007A1F72">
              <w:rPr>
                <w:color w:val="000000"/>
                <w:kern w:val="32"/>
                <w:sz w:val="22"/>
                <w:lang w:val="es-ES" w:bidi="es-ES"/>
              </w:rPr>
              <w:t> </w:t>
            </w:r>
            <w:r w:rsidR="000A29F0" w:rsidRPr="007A1F72">
              <w:rPr>
                <w:color w:val="000000"/>
                <w:kern w:val="32"/>
                <w:sz w:val="22"/>
                <w:lang w:val="es-ES" w:bidi="es-ES"/>
              </w:rPr>
              <w:t xml:space="preserve">1 o </w:t>
            </w:r>
            <w:r w:rsidRPr="007A1F72">
              <w:rPr>
                <w:color w:val="000000"/>
                <w:kern w:val="32"/>
                <w:sz w:val="22"/>
                <w:lang w:val="es-ES" w:bidi="es-ES"/>
              </w:rPr>
              <w:t>inferior</w:t>
            </w:r>
            <w:r w:rsidR="000A29F0" w:rsidRPr="007A1F72">
              <w:rPr>
                <w:color w:val="000000"/>
                <w:kern w:val="32"/>
                <w:sz w:val="22"/>
                <w:lang w:val="es-ES" w:bidi="es-ES"/>
              </w:rPr>
              <w:t xml:space="preserve"> (</w:t>
            </w:r>
            <w:r w:rsidR="00C90190" w:rsidRPr="007A1F72">
              <w:rPr>
                <w:color w:val="000000"/>
                <w:kern w:val="32"/>
                <w:sz w:val="22"/>
                <w:lang w:val="es-ES" w:bidi="es-ES"/>
              </w:rPr>
              <w:t>T</w:t>
            </w:r>
            <w:r w:rsidR="000A29F0" w:rsidRPr="007A1F72">
              <w:rPr>
                <w:color w:val="000000"/>
                <w:kern w:val="32"/>
                <w:sz w:val="22"/>
                <w:lang w:val="es-ES" w:bidi="es-ES"/>
              </w:rPr>
              <w:t xml:space="preserve">AS </w:t>
            </w:r>
            <w:r w:rsidRPr="007A1F72">
              <w:rPr>
                <w:color w:val="000000"/>
                <w:kern w:val="32"/>
                <w:sz w:val="22"/>
                <w:lang w:val="es-ES" w:bidi="es-ES"/>
              </w:rPr>
              <w:t>inferior a</w:t>
            </w:r>
            <w:r w:rsidR="000A29F0" w:rsidRPr="007A1F72">
              <w:rPr>
                <w:color w:val="000000"/>
                <w:kern w:val="32"/>
                <w:sz w:val="22"/>
                <w:lang w:val="es-ES" w:bidi="es-ES"/>
              </w:rPr>
              <w:t xml:space="preserve"> 140</w:t>
            </w:r>
            <w:r w:rsidRPr="007A1F72">
              <w:rPr>
                <w:color w:val="000000"/>
                <w:kern w:val="32"/>
                <w:sz w:val="22"/>
                <w:lang w:val="es-ES" w:bidi="es-ES"/>
              </w:rPr>
              <w:t> </w:t>
            </w:r>
            <w:r w:rsidR="000A29F0" w:rsidRPr="007A1F72">
              <w:rPr>
                <w:color w:val="000000"/>
                <w:kern w:val="32"/>
                <w:sz w:val="22"/>
                <w:lang w:val="es-ES" w:bidi="es-ES"/>
              </w:rPr>
              <w:t xml:space="preserve">mmHg y </w:t>
            </w:r>
            <w:r w:rsidR="00C90190" w:rsidRPr="007A1F72">
              <w:rPr>
                <w:color w:val="000000"/>
                <w:kern w:val="32"/>
                <w:sz w:val="22"/>
                <w:lang w:val="es-ES" w:bidi="es-ES"/>
              </w:rPr>
              <w:t>T</w:t>
            </w:r>
            <w:r w:rsidR="000A29F0" w:rsidRPr="007A1F72">
              <w:rPr>
                <w:color w:val="000000"/>
                <w:kern w:val="32"/>
                <w:sz w:val="22"/>
                <w:lang w:val="es-ES" w:bidi="es-ES"/>
              </w:rPr>
              <w:t xml:space="preserve">AD </w:t>
            </w:r>
            <w:r w:rsidRPr="007A1F72">
              <w:rPr>
                <w:color w:val="000000"/>
                <w:kern w:val="32"/>
                <w:sz w:val="22"/>
                <w:lang w:val="es-ES" w:bidi="es-ES"/>
              </w:rPr>
              <w:t>inferior a</w:t>
            </w:r>
            <w:r w:rsidR="000A29F0" w:rsidRPr="007A1F72">
              <w:rPr>
                <w:color w:val="000000"/>
                <w:kern w:val="32"/>
                <w:sz w:val="22"/>
                <w:lang w:val="es-ES" w:bidi="es-ES"/>
              </w:rPr>
              <w:t xml:space="preserve"> 90</w:t>
            </w:r>
            <w:r w:rsidRPr="007A1F72">
              <w:rPr>
                <w:color w:val="000000"/>
                <w:kern w:val="32"/>
                <w:sz w:val="22"/>
                <w:lang w:val="es-ES" w:bidi="es-ES"/>
              </w:rPr>
              <w:t> </w:t>
            </w:r>
            <w:r w:rsidR="000A29F0" w:rsidRPr="007A1F72">
              <w:rPr>
                <w:color w:val="000000"/>
                <w:kern w:val="32"/>
                <w:sz w:val="22"/>
                <w:lang w:val="es-ES" w:bidi="es-ES"/>
              </w:rPr>
              <w:t xml:space="preserve">mmHg), </w:t>
            </w:r>
            <w:r w:rsidR="00FE7A7F" w:rsidRPr="007A1F72">
              <w:rPr>
                <w:color w:val="000000"/>
                <w:kern w:val="32"/>
                <w:sz w:val="22"/>
                <w:lang w:val="es-ES" w:bidi="es-ES"/>
              </w:rPr>
              <w:t>a continuación</w:t>
            </w:r>
            <w:r w:rsidR="000A29F0" w:rsidRPr="007A1F72">
              <w:rPr>
                <w:color w:val="000000"/>
                <w:kern w:val="32"/>
                <w:sz w:val="22"/>
                <w:lang w:val="es-ES" w:bidi="es-ES"/>
              </w:rPr>
              <w:t xml:space="preserve"> reanude el tratamiento con lorlatinib a la misma dosis.</w:t>
            </w:r>
          </w:p>
          <w:p w14:paraId="29155AE5" w14:textId="77777777" w:rsidR="000A29F0" w:rsidRPr="007A1F72" w:rsidRDefault="000A29F0" w:rsidP="000A29F0">
            <w:pPr>
              <w:pStyle w:val="Paragraph"/>
              <w:tabs>
                <w:tab w:val="left" w:pos="4247"/>
              </w:tabs>
              <w:overflowPunct w:val="0"/>
              <w:autoSpaceDE w:val="0"/>
              <w:autoSpaceDN w:val="0"/>
              <w:adjustRightInd w:val="0"/>
              <w:spacing w:after="0"/>
              <w:textAlignment w:val="baseline"/>
              <w:rPr>
                <w:color w:val="000000"/>
                <w:kern w:val="32"/>
                <w:sz w:val="22"/>
                <w:lang w:val="es-ES" w:bidi="es-ES"/>
              </w:rPr>
            </w:pPr>
          </w:p>
          <w:p w14:paraId="334CCFB2" w14:textId="77777777" w:rsidR="002C3A07" w:rsidRPr="007A1F72" w:rsidRDefault="000A29F0" w:rsidP="000A29F0">
            <w:pPr>
              <w:pStyle w:val="Paragraph"/>
              <w:tabs>
                <w:tab w:val="left" w:pos="4247"/>
              </w:tabs>
              <w:overflowPunct w:val="0"/>
              <w:autoSpaceDE w:val="0"/>
              <w:autoSpaceDN w:val="0"/>
              <w:adjustRightInd w:val="0"/>
              <w:spacing w:after="0"/>
              <w:textAlignment w:val="baseline"/>
              <w:rPr>
                <w:color w:val="000000"/>
                <w:kern w:val="32"/>
                <w:sz w:val="22"/>
                <w:lang w:val="es-ES" w:bidi="es-ES"/>
              </w:rPr>
            </w:pPr>
            <w:r w:rsidRPr="007A1F72">
              <w:rPr>
                <w:color w:val="000000"/>
                <w:kern w:val="32"/>
                <w:sz w:val="22"/>
                <w:lang w:val="es-ES" w:bidi="es-ES"/>
              </w:rPr>
              <w:t xml:space="preserve">Si la hipertensión </w:t>
            </w:r>
            <w:r w:rsidR="006A618F" w:rsidRPr="007A1F72">
              <w:rPr>
                <w:color w:val="000000"/>
                <w:kern w:val="32"/>
                <w:sz w:val="22"/>
                <w:lang w:val="es-ES" w:bidi="es-ES"/>
              </w:rPr>
              <w:t xml:space="preserve">arterial </w:t>
            </w:r>
            <w:r w:rsidRPr="007A1F72">
              <w:rPr>
                <w:color w:val="000000"/>
                <w:kern w:val="32"/>
                <w:sz w:val="22"/>
                <w:lang w:val="es-ES" w:bidi="es-ES"/>
              </w:rPr>
              <w:t xml:space="preserve">de </w:t>
            </w:r>
            <w:r w:rsidR="006A618F" w:rsidRPr="007A1F72">
              <w:rPr>
                <w:color w:val="000000"/>
                <w:kern w:val="32"/>
                <w:sz w:val="22"/>
                <w:lang w:val="es-ES" w:bidi="es-ES"/>
              </w:rPr>
              <w:t>g</w:t>
            </w:r>
            <w:r w:rsidRPr="007A1F72">
              <w:rPr>
                <w:color w:val="000000"/>
                <w:kern w:val="32"/>
                <w:sz w:val="22"/>
                <w:lang w:val="es-ES" w:bidi="es-ES"/>
              </w:rPr>
              <w:t>rado</w:t>
            </w:r>
            <w:r w:rsidR="006A618F" w:rsidRPr="007A1F72">
              <w:rPr>
                <w:color w:val="000000"/>
                <w:kern w:val="32"/>
                <w:sz w:val="22"/>
                <w:lang w:val="es-ES" w:bidi="es-ES"/>
              </w:rPr>
              <w:t> </w:t>
            </w:r>
            <w:r w:rsidRPr="007A1F72">
              <w:rPr>
                <w:color w:val="000000"/>
                <w:kern w:val="32"/>
                <w:sz w:val="22"/>
                <w:lang w:val="es-ES" w:bidi="es-ES"/>
              </w:rPr>
              <w:t xml:space="preserve">3 reaparece, </w:t>
            </w:r>
            <w:r w:rsidR="006A618F" w:rsidRPr="007A1F72">
              <w:rPr>
                <w:color w:val="000000"/>
                <w:kern w:val="32"/>
                <w:sz w:val="22"/>
                <w:lang w:val="es-ES" w:bidi="es-ES"/>
              </w:rPr>
              <w:t>interrumpa</w:t>
            </w:r>
            <w:r w:rsidRPr="007A1F72">
              <w:rPr>
                <w:color w:val="000000"/>
                <w:kern w:val="32"/>
                <w:sz w:val="22"/>
                <w:lang w:val="es-ES" w:bidi="es-ES"/>
              </w:rPr>
              <w:t xml:space="preserve"> </w:t>
            </w:r>
            <w:r w:rsidR="006A618F" w:rsidRPr="007A1F72">
              <w:rPr>
                <w:color w:val="000000"/>
                <w:kern w:val="32"/>
                <w:sz w:val="22"/>
                <w:lang w:val="es-ES" w:bidi="es-ES"/>
              </w:rPr>
              <w:t xml:space="preserve">el tratamiento con lorlatinib </w:t>
            </w:r>
            <w:r w:rsidRPr="007A1F72">
              <w:rPr>
                <w:color w:val="000000"/>
                <w:kern w:val="32"/>
                <w:sz w:val="22"/>
                <w:lang w:val="es-ES" w:bidi="es-ES"/>
              </w:rPr>
              <w:t xml:space="preserve">hasta que </w:t>
            </w:r>
            <w:r w:rsidR="006A618F" w:rsidRPr="007A1F72">
              <w:rPr>
                <w:color w:val="000000"/>
                <w:kern w:val="32"/>
                <w:sz w:val="22"/>
                <w:lang w:val="es-ES" w:bidi="es-ES"/>
              </w:rPr>
              <w:t>remita</w:t>
            </w:r>
            <w:r w:rsidRPr="007A1F72">
              <w:rPr>
                <w:color w:val="000000"/>
                <w:kern w:val="32"/>
                <w:sz w:val="22"/>
                <w:lang w:val="es-ES" w:bidi="es-ES"/>
              </w:rPr>
              <w:t xml:space="preserve"> a</w:t>
            </w:r>
            <w:r w:rsidR="006A618F" w:rsidRPr="007A1F72">
              <w:rPr>
                <w:color w:val="000000"/>
                <w:kern w:val="32"/>
                <w:sz w:val="22"/>
                <w:lang w:val="es-ES" w:bidi="es-ES"/>
              </w:rPr>
              <w:t>l</w:t>
            </w:r>
            <w:r w:rsidRPr="007A1F72">
              <w:rPr>
                <w:color w:val="000000"/>
                <w:kern w:val="32"/>
                <w:sz w:val="22"/>
                <w:lang w:val="es-ES" w:bidi="es-ES"/>
              </w:rPr>
              <w:t xml:space="preserve"> </w:t>
            </w:r>
            <w:r w:rsidR="006A618F" w:rsidRPr="007A1F72">
              <w:rPr>
                <w:color w:val="000000"/>
                <w:kern w:val="32"/>
                <w:sz w:val="22"/>
                <w:lang w:val="es-ES" w:bidi="es-ES"/>
              </w:rPr>
              <w:t>g</w:t>
            </w:r>
            <w:r w:rsidRPr="007A1F72">
              <w:rPr>
                <w:color w:val="000000"/>
                <w:kern w:val="32"/>
                <w:sz w:val="22"/>
                <w:lang w:val="es-ES" w:bidi="es-ES"/>
              </w:rPr>
              <w:t>rado</w:t>
            </w:r>
            <w:r w:rsidR="006A618F" w:rsidRPr="007A1F72">
              <w:rPr>
                <w:color w:val="000000"/>
                <w:kern w:val="32"/>
                <w:sz w:val="22"/>
                <w:lang w:val="es-ES" w:bidi="es-ES"/>
              </w:rPr>
              <w:t> </w:t>
            </w:r>
            <w:r w:rsidRPr="007A1F72">
              <w:rPr>
                <w:color w:val="000000"/>
                <w:kern w:val="32"/>
                <w:sz w:val="22"/>
                <w:lang w:val="es-ES" w:bidi="es-ES"/>
              </w:rPr>
              <w:t xml:space="preserve">1 o </w:t>
            </w:r>
            <w:r w:rsidR="006A618F" w:rsidRPr="007A1F72">
              <w:rPr>
                <w:color w:val="000000"/>
                <w:kern w:val="32"/>
                <w:sz w:val="22"/>
                <w:lang w:val="es-ES" w:bidi="es-ES"/>
              </w:rPr>
              <w:t>inferior</w:t>
            </w:r>
            <w:r w:rsidRPr="007A1F72">
              <w:rPr>
                <w:color w:val="000000"/>
                <w:kern w:val="32"/>
                <w:sz w:val="22"/>
                <w:lang w:val="es-ES" w:bidi="es-ES"/>
              </w:rPr>
              <w:t xml:space="preserve"> y reanude </w:t>
            </w:r>
            <w:r w:rsidR="006A618F" w:rsidRPr="007A1F72">
              <w:rPr>
                <w:color w:val="000000"/>
                <w:kern w:val="32"/>
                <w:sz w:val="22"/>
                <w:lang w:val="es-ES" w:bidi="es-ES"/>
              </w:rPr>
              <w:t xml:space="preserve">el tratamiento </w:t>
            </w:r>
            <w:r w:rsidRPr="007A1F72">
              <w:rPr>
                <w:color w:val="000000"/>
                <w:kern w:val="32"/>
                <w:sz w:val="22"/>
                <w:lang w:val="es-ES" w:bidi="es-ES"/>
              </w:rPr>
              <w:t>con una dosis reducida.</w:t>
            </w:r>
          </w:p>
          <w:p w14:paraId="24C8A49A" w14:textId="77777777" w:rsidR="00653E5E" w:rsidRPr="007A1F72" w:rsidRDefault="000A29F0" w:rsidP="000A29F0">
            <w:pPr>
              <w:pStyle w:val="Paragraph"/>
              <w:tabs>
                <w:tab w:val="left" w:pos="4247"/>
              </w:tabs>
              <w:overflowPunct w:val="0"/>
              <w:autoSpaceDE w:val="0"/>
              <w:autoSpaceDN w:val="0"/>
              <w:adjustRightInd w:val="0"/>
              <w:spacing w:after="0"/>
              <w:textAlignment w:val="baseline"/>
              <w:rPr>
                <w:color w:val="000000"/>
                <w:kern w:val="32"/>
                <w:sz w:val="22"/>
                <w:lang w:val="es-ES" w:bidi="es-ES"/>
              </w:rPr>
            </w:pPr>
            <w:r w:rsidRPr="007A1F72">
              <w:rPr>
                <w:color w:val="000000"/>
                <w:kern w:val="32"/>
                <w:sz w:val="22"/>
                <w:lang w:val="es-ES" w:bidi="es-ES"/>
              </w:rPr>
              <w:t>Si no se puede lograr un</w:t>
            </w:r>
            <w:r w:rsidR="00FA0185" w:rsidRPr="007A1F72">
              <w:rPr>
                <w:color w:val="000000"/>
                <w:kern w:val="32"/>
                <w:sz w:val="22"/>
                <w:lang w:val="es-ES" w:bidi="es-ES"/>
              </w:rPr>
              <w:t xml:space="preserve"> </w:t>
            </w:r>
            <w:r w:rsidR="00AC3A59" w:rsidRPr="007A1F72">
              <w:rPr>
                <w:color w:val="000000"/>
                <w:kern w:val="32"/>
                <w:sz w:val="22"/>
                <w:lang w:val="es-ES" w:bidi="es-ES"/>
              </w:rPr>
              <w:t>control</w:t>
            </w:r>
            <w:r w:rsidR="00FA0185" w:rsidRPr="007A1F72">
              <w:rPr>
                <w:color w:val="000000"/>
                <w:kern w:val="32"/>
                <w:sz w:val="22"/>
                <w:lang w:val="es-ES" w:bidi="es-ES"/>
              </w:rPr>
              <w:t xml:space="preserve"> </w:t>
            </w:r>
            <w:r w:rsidRPr="007A1F72">
              <w:rPr>
                <w:color w:val="000000"/>
                <w:kern w:val="32"/>
                <w:sz w:val="22"/>
                <w:lang w:val="es-ES" w:bidi="es-ES"/>
              </w:rPr>
              <w:t>adecuad</w:t>
            </w:r>
            <w:r w:rsidR="00AC3A59" w:rsidRPr="007A1F72">
              <w:rPr>
                <w:color w:val="000000"/>
                <w:kern w:val="32"/>
                <w:sz w:val="22"/>
                <w:lang w:val="es-ES" w:bidi="es-ES"/>
              </w:rPr>
              <w:t>o</w:t>
            </w:r>
            <w:r w:rsidRPr="007A1F72">
              <w:rPr>
                <w:color w:val="000000"/>
                <w:kern w:val="32"/>
                <w:sz w:val="22"/>
                <w:lang w:val="es-ES" w:bidi="es-ES"/>
              </w:rPr>
              <w:t xml:space="preserve"> de la hipertensión </w:t>
            </w:r>
            <w:r w:rsidR="00FA0185" w:rsidRPr="007A1F72">
              <w:rPr>
                <w:color w:val="000000"/>
                <w:kern w:val="32"/>
                <w:sz w:val="22"/>
                <w:lang w:val="es-ES" w:bidi="es-ES"/>
              </w:rPr>
              <w:t xml:space="preserve">arterial </w:t>
            </w:r>
            <w:r w:rsidRPr="007A1F72">
              <w:rPr>
                <w:color w:val="000000"/>
                <w:kern w:val="32"/>
                <w:sz w:val="22"/>
                <w:lang w:val="es-ES" w:bidi="es-ES"/>
              </w:rPr>
              <w:t xml:space="preserve">con un tratamiento médico óptimo, suspenda permanentemente </w:t>
            </w:r>
            <w:r w:rsidR="00FA0185" w:rsidRPr="007A1F72">
              <w:rPr>
                <w:color w:val="000000"/>
                <w:kern w:val="32"/>
                <w:sz w:val="22"/>
                <w:lang w:val="es-ES" w:bidi="es-ES"/>
              </w:rPr>
              <w:t xml:space="preserve">el tratamiento con </w:t>
            </w:r>
            <w:r w:rsidRPr="007A1F72">
              <w:rPr>
                <w:color w:val="000000"/>
                <w:kern w:val="32"/>
                <w:sz w:val="22"/>
                <w:lang w:val="es-ES" w:bidi="es-ES"/>
              </w:rPr>
              <w:t>lorlatinib.</w:t>
            </w:r>
          </w:p>
        </w:tc>
      </w:tr>
      <w:tr w:rsidR="0071230C" w:rsidRPr="007A1F72" w14:paraId="628D8ABF" w14:textId="77777777" w:rsidTr="00AD07B8">
        <w:trPr>
          <w:trHeight w:val="1617"/>
        </w:trPr>
        <w:tc>
          <w:tcPr>
            <w:tcW w:w="4222" w:type="dxa"/>
            <w:vAlign w:val="center"/>
          </w:tcPr>
          <w:p w14:paraId="25E408AA" w14:textId="77777777" w:rsidR="0071230C" w:rsidRPr="007A1F72" w:rsidRDefault="00C134B1" w:rsidP="00386B05">
            <w:pPr>
              <w:pStyle w:val="Paragraph"/>
              <w:widowControl w:val="0"/>
              <w:spacing w:after="0"/>
              <w:rPr>
                <w:color w:val="000000"/>
                <w:kern w:val="32"/>
                <w:sz w:val="22"/>
                <w:lang w:val="es-ES" w:bidi="es-ES"/>
              </w:rPr>
            </w:pPr>
            <w:r w:rsidRPr="007A1F72">
              <w:rPr>
                <w:color w:val="000000"/>
                <w:kern w:val="32"/>
                <w:sz w:val="22"/>
                <w:lang w:val="es-ES" w:bidi="es-ES"/>
              </w:rPr>
              <w:t>Grado 4 (consecuencias potencialmente mortales, intervención urgente indicada)</w:t>
            </w:r>
          </w:p>
        </w:tc>
        <w:tc>
          <w:tcPr>
            <w:tcW w:w="5066" w:type="dxa"/>
            <w:vAlign w:val="center"/>
          </w:tcPr>
          <w:p w14:paraId="382D3A8C" w14:textId="77777777" w:rsidR="007E45B1" w:rsidRPr="007A1F72" w:rsidRDefault="006A618F" w:rsidP="007E45B1">
            <w:pPr>
              <w:pStyle w:val="Paragraph"/>
              <w:tabs>
                <w:tab w:val="left" w:pos="4247"/>
              </w:tabs>
              <w:overflowPunct w:val="0"/>
              <w:autoSpaceDE w:val="0"/>
              <w:autoSpaceDN w:val="0"/>
              <w:adjustRightInd w:val="0"/>
              <w:spacing w:after="0"/>
              <w:textAlignment w:val="baseline"/>
              <w:rPr>
                <w:color w:val="000000"/>
                <w:kern w:val="32"/>
                <w:sz w:val="22"/>
                <w:lang w:val="es-ES" w:bidi="es-ES"/>
              </w:rPr>
            </w:pPr>
            <w:r w:rsidRPr="007A1F72">
              <w:rPr>
                <w:color w:val="000000"/>
                <w:kern w:val="32"/>
                <w:sz w:val="22"/>
                <w:lang w:val="es-ES" w:bidi="es-ES"/>
              </w:rPr>
              <w:t xml:space="preserve">Interrumpa el tratamiento con lorlatinib </w:t>
            </w:r>
            <w:r w:rsidR="007E45B1" w:rsidRPr="007A1F72">
              <w:rPr>
                <w:color w:val="000000"/>
                <w:kern w:val="32"/>
                <w:sz w:val="22"/>
                <w:lang w:val="es-ES" w:bidi="es-ES"/>
              </w:rPr>
              <w:t xml:space="preserve">hasta la </w:t>
            </w:r>
            <w:r w:rsidR="00FA0185" w:rsidRPr="007A1F72">
              <w:rPr>
                <w:color w:val="000000"/>
                <w:kern w:val="32"/>
                <w:sz w:val="22"/>
                <w:lang w:val="es-ES" w:bidi="es-ES"/>
              </w:rPr>
              <w:t>remisión</w:t>
            </w:r>
            <w:r w:rsidR="007E45B1" w:rsidRPr="007A1F72">
              <w:rPr>
                <w:color w:val="000000"/>
                <w:kern w:val="32"/>
                <w:sz w:val="22"/>
                <w:lang w:val="es-ES" w:bidi="es-ES"/>
              </w:rPr>
              <w:t xml:space="preserve"> a</w:t>
            </w:r>
            <w:r w:rsidR="00FA0185" w:rsidRPr="007A1F72">
              <w:rPr>
                <w:color w:val="000000"/>
                <w:kern w:val="32"/>
                <w:sz w:val="22"/>
                <w:lang w:val="es-ES" w:bidi="es-ES"/>
              </w:rPr>
              <w:t>l</w:t>
            </w:r>
            <w:r w:rsidR="007E45B1" w:rsidRPr="007A1F72">
              <w:rPr>
                <w:color w:val="000000"/>
                <w:kern w:val="32"/>
                <w:sz w:val="22"/>
                <w:lang w:val="es-ES" w:bidi="es-ES"/>
              </w:rPr>
              <w:t xml:space="preserve"> </w:t>
            </w:r>
            <w:r w:rsidR="00FA0185" w:rsidRPr="007A1F72">
              <w:rPr>
                <w:color w:val="000000"/>
                <w:kern w:val="32"/>
                <w:sz w:val="22"/>
                <w:lang w:val="es-ES" w:bidi="es-ES"/>
              </w:rPr>
              <w:t>g</w:t>
            </w:r>
            <w:r w:rsidR="007E45B1" w:rsidRPr="007A1F72">
              <w:rPr>
                <w:color w:val="000000"/>
                <w:kern w:val="32"/>
                <w:sz w:val="22"/>
                <w:lang w:val="es-ES" w:bidi="es-ES"/>
              </w:rPr>
              <w:t>rado</w:t>
            </w:r>
            <w:r w:rsidR="00FA0185" w:rsidRPr="007A1F72">
              <w:rPr>
                <w:color w:val="000000"/>
                <w:kern w:val="32"/>
                <w:sz w:val="22"/>
                <w:lang w:val="es-ES" w:bidi="es-ES"/>
              </w:rPr>
              <w:t> </w:t>
            </w:r>
            <w:r w:rsidR="007E45B1" w:rsidRPr="007A1F72">
              <w:rPr>
                <w:color w:val="000000"/>
                <w:kern w:val="32"/>
                <w:sz w:val="22"/>
                <w:lang w:val="es-ES" w:bidi="es-ES"/>
              </w:rPr>
              <w:t xml:space="preserve">1 o </w:t>
            </w:r>
            <w:r w:rsidR="00FA0185" w:rsidRPr="007A1F72">
              <w:rPr>
                <w:color w:val="000000"/>
                <w:kern w:val="32"/>
                <w:sz w:val="22"/>
                <w:lang w:val="es-ES" w:bidi="es-ES"/>
              </w:rPr>
              <w:t>inferior</w:t>
            </w:r>
            <w:r w:rsidR="007E45B1" w:rsidRPr="007A1F72">
              <w:rPr>
                <w:color w:val="000000"/>
                <w:kern w:val="32"/>
                <w:sz w:val="22"/>
                <w:lang w:val="es-ES" w:bidi="es-ES"/>
              </w:rPr>
              <w:t xml:space="preserve">, y reanude </w:t>
            </w:r>
            <w:r w:rsidR="00FA0185" w:rsidRPr="007A1F72">
              <w:rPr>
                <w:color w:val="000000"/>
                <w:kern w:val="32"/>
                <w:sz w:val="22"/>
                <w:lang w:val="es-ES" w:bidi="es-ES"/>
              </w:rPr>
              <w:t xml:space="preserve">el tratamiento </w:t>
            </w:r>
            <w:r w:rsidR="007E45B1" w:rsidRPr="007A1F72">
              <w:rPr>
                <w:color w:val="000000"/>
                <w:kern w:val="32"/>
                <w:sz w:val="22"/>
                <w:lang w:val="es-ES" w:bidi="es-ES"/>
              </w:rPr>
              <w:t xml:space="preserve">con una dosis reducida o suspenda permanentemente el </w:t>
            </w:r>
            <w:r w:rsidR="00FA0185" w:rsidRPr="007A1F72">
              <w:rPr>
                <w:color w:val="000000"/>
                <w:kern w:val="32"/>
                <w:sz w:val="22"/>
                <w:lang w:val="es-ES" w:bidi="es-ES"/>
              </w:rPr>
              <w:t xml:space="preserve">tratamiento con </w:t>
            </w:r>
            <w:r w:rsidR="007E45B1" w:rsidRPr="007A1F72">
              <w:rPr>
                <w:color w:val="000000"/>
                <w:kern w:val="32"/>
                <w:sz w:val="22"/>
                <w:lang w:val="es-ES" w:bidi="es-ES"/>
              </w:rPr>
              <w:t>lorlatinib.</w:t>
            </w:r>
          </w:p>
          <w:p w14:paraId="3A2BF011" w14:textId="77777777" w:rsidR="007E45B1" w:rsidRPr="007A1F72" w:rsidRDefault="007E45B1" w:rsidP="007E45B1">
            <w:pPr>
              <w:pStyle w:val="Paragraph"/>
              <w:tabs>
                <w:tab w:val="left" w:pos="4247"/>
              </w:tabs>
              <w:overflowPunct w:val="0"/>
              <w:autoSpaceDE w:val="0"/>
              <w:autoSpaceDN w:val="0"/>
              <w:adjustRightInd w:val="0"/>
              <w:spacing w:after="0"/>
              <w:textAlignment w:val="baseline"/>
              <w:rPr>
                <w:color w:val="000000"/>
                <w:kern w:val="32"/>
                <w:sz w:val="22"/>
                <w:lang w:val="es-ES" w:bidi="es-ES"/>
              </w:rPr>
            </w:pPr>
          </w:p>
          <w:p w14:paraId="42A58289" w14:textId="77777777" w:rsidR="0071230C" w:rsidRPr="007A1F72" w:rsidRDefault="007E45B1" w:rsidP="007E45B1">
            <w:pPr>
              <w:pStyle w:val="Paragraph"/>
              <w:tabs>
                <w:tab w:val="left" w:pos="4247"/>
              </w:tabs>
              <w:overflowPunct w:val="0"/>
              <w:autoSpaceDE w:val="0"/>
              <w:autoSpaceDN w:val="0"/>
              <w:adjustRightInd w:val="0"/>
              <w:spacing w:after="0"/>
              <w:textAlignment w:val="baseline"/>
              <w:rPr>
                <w:color w:val="000000"/>
                <w:kern w:val="32"/>
                <w:sz w:val="22"/>
                <w:lang w:val="es-ES" w:bidi="es-ES"/>
              </w:rPr>
            </w:pPr>
            <w:r w:rsidRPr="007A1F72">
              <w:rPr>
                <w:color w:val="000000"/>
                <w:kern w:val="32"/>
                <w:sz w:val="22"/>
                <w:lang w:val="es-ES" w:bidi="es-ES"/>
              </w:rPr>
              <w:t xml:space="preserve">Si la </w:t>
            </w:r>
            <w:r w:rsidR="00FA0185" w:rsidRPr="007A1F72">
              <w:rPr>
                <w:color w:val="000000"/>
                <w:kern w:val="32"/>
                <w:sz w:val="22"/>
                <w:lang w:val="es-ES" w:bidi="es-ES"/>
              </w:rPr>
              <w:t xml:space="preserve">hipertensión arterial </w:t>
            </w:r>
            <w:r w:rsidRPr="007A1F72">
              <w:rPr>
                <w:color w:val="000000"/>
                <w:kern w:val="32"/>
                <w:sz w:val="22"/>
                <w:lang w:val="es-ES" w:bidi="es-ES"/>
              </w:rPr>
              <w:t xml:space="preserve">de </w:t>
            </w:r>
            <w:r w:rsidR="00FA0185" w:rsidRPr="007A1F72">
              <w:rPr>
                <w:color w:val="000000"/>
                <w:kern w:val="32"/>
                <w:sz w:val="22"/>
                <w:lang w:val="es-ES" w:bidi="es-ES"/>
              </w:rPr>
              <w:t>g</w:t>
            </w:r>
            <w:r w:rsidRPr="007A1F72">
              <w:rPr>
                <w:color w:val="000000"/>
                <w:kern w:val="32"/>
                <w:sz w:val="22"/>
                <w:lang w:val="es-ES" w:bidi="es-ES"/>
              </w:rPr>
              <w:t>rado</w:t>
            </w:r>
            <w:r w:rsidR="00FA0185" w:rsidRPr="007A1F72">
              <w:rPr>
                <w:color w:val="000000"/>
                <w:kern w:val="32"/>
                <w:sz w:val="22"/>
                <w:lang w:val="es-ES" w:bidi="es-ES"/>
              </w:rPr>
              <w:t> </w:t>
            </w:r>
            <w:r w:rsidRPr="007A1F72">
              <w:rPr>
                <w:color w:val="000000"/>
                <w:kern w:val="32"/>
                <w:sz w:val="22"/>
                <w:lang w:val="es-ES" w:bidi="es-ES"/>
              </w:rPr>
              <w:t xml:space="preserve">4 reaparece, suspenda permanentemente </w:t>
            </w:r>
            <w:r w:rsidR="00FA0185" w:rsidRPr="007A1F72">
              <w:rPr>
                <w:color w:val="000000"/>
                <w:kern w:val="32"/>
                <w:sz w:val="22"/>
                <w:lang w:val="es-ES" w:bidi="es-ES"/>
              </w:rPr>
              <w:t xml:space="preserve">el tratamiento con </w:t>
            </w:r>
            <w:r w:rsidRPr="007A1F72">
              <w:rPr>
                <w:color w:val="000000"/>
                <w:kern w:val="32"/>
                <w:sz w:val="22"/>
                <w:lang w:val="es-ES" w:bidi="es-ES"/>
              </w:rPr>
              <w:t>lorlatinib.</w:t>
            </w:r>
          </w:p>
        </w:tc>
      </w:tr>
      <w:tr w:rsidR="0071230C" w:rsidRPr="007A1F72" w14:paraId="7C66D4F5" w14:textId="77777777" w:rsidTr="00AD07B8">
        <w:trPr>
          <w:trHeight w:val="315"/>
        </w:trPr>
        <w:tc>
          <w:tcPr>
            <w:tcW w:w="9288" w:type="dxa"/>
            <w:gridSpan w:val="2"/>
            <w:vAlign w:val="center"/>
          </w:tcPr>
          <w:p w14:paraId="6B10BE71" w14:textId="77777777" w:rsidR="0071230C" w:rsidRPr="007A1F72" w:rsidRDefault="0071230C" w:rsidP="0071230C">
            <w:pPr>
              <w:pStyle w:val="Paragraph"/>
              <w:tabs>
                <w:tab w:val="left" w:pos="4247"/>
              </w:tabs>
              <w:overflowPunct w:val="0"/>
              <w:autoSpaceDE w:val="0"/>
              <w:autoSpaceDN w:val="0"/>
              <w:adjustRightInd w:val="0"/>
              <w:spacing w:after="0"/>
              <w:textAlignment w:val="baseline"/>
              <w:rPr>
                <w:b/>
                <w:bCs/>
                <w:color w:val="000000"/>
                <w:kern w:val="32"/>
                <w:sz w:val="22"/>
                <w:lang w:val="es-ES" w:bidi="es-ES"/>
              </w:rPr>
            </w:pPr>
            <w:r w:rsidRPr="007A1F72">
              <w:rPr>
                <w:b/>
                <w:bCs/>
                <w:color w:val="000000"/>
                <w:kern w:val="32"/>
                <w:sz w:val="22"/>
                <w:lang w:val="es-ES" w:bidi="es-ES"/>
              </w:rPr>
              <w:t>Hiperglucemia</w:t>
            </w:r>
          </w:p>
        </w:tc>
      </w:tr>
      <w:tr w:rsidR="0071230C" w:rsidRPr="007A1F72" w14:paraId="5BD96332" w14:textId="77777777" w:rsidTr="00AD07B8">
        <w:trPr>
          <w:trHeight w:val="2071"/>
        </w:trPr>
        <w:tc>
          <w:tcPr>
            <w:tcW w:w="4222" w:type="dxa"/>
            <w:vAlign w:val="center"/>
          </w:tcPr>
          <w:p w14:paraId="1004A807" w14:textId="77777777" w:rsidR="00C134B1" w:rsidRPr="007A1F72" w:rsidRDefault="00C134B1" w:rsidP="00D17B54">
            <w:pPr>
              <w:pStyle w:val="Paragraph"/>
              <w:widowControl w:val="0"/>
              <w:spacing w:after="0"/>
              <w:ind w:left="180" w:hanging="180"/>
              <w:rPr>
                <w:color w:val="000000"/>
                <w:kern w:val="32"/>
                <w:sz w:val="22"/>
                <w:szCs w:val="22"/>
                <w:lang w:val="es-ES" w:bidi="es-ES"/>
              </w:rPr>
            </w:pPr>
            <w:r w:rsidRPr="007A1F72">
              <w:rPr>
                <w:color w:val="000000"/>
                <w:kern w:val="32"/>
                <w:sz w:val="22"/>
                <w:lang w:val="es-ES" w:bidi="es-ES"/>
              </w:rPr>
              <w:t>Grado 3</w:t>
            </w:r>
          </w:p>
          <w:p w14:paraId="1DAED31C" w14:textId="77777777" w:rsidR="00C134B1" w:rsidRPr="007A1F72" w:rsidRDefault="00C134B1" w:rsidP="00D17B54">
            <w:pPr>
              <w:pStyle w:val="Paragraph"/>
              <w:widowControl w:val="0"/>
              <w:spacing w:after="0"/>
              <w:ind w:left="180" w:hanging="180"/>
              <w:rPr>
                <w:color w:val="000000"/>
                <w:kern w:val="32"/>
                <w:sz w:val="22"/>
                <w:szCs w:val="22"/>
                <w:lang w:val="es-ES" w:bidi="es-ES"/>
              </w:rPr>
            </w:pPr>
          </w:p>
          <w:p w14:paraId="56E5A659" w14:textId="77777777" w:rsidR="00C134B1" w:rsidRPr="007A1F72" w:rsidRDefault="002C3A07" w:rsidP="00D17B54">
            <w:pPr>
              <w:pStyle w:val="Paragraph"/>
              <w:widowControl w:val="0"/>
              <w:spacing w:after="0"/>
              <w:ind w:left="180" w:hanging="180"/>
              <w:rPr>
                <w:color w:val="000000"/>
                <w:kern w:val="32"/>
                <w:sz w:val="22"/>
                <w:szCs w:val="22"/>
                <w:u w:val="single"/>
                <w:lang w:val="es-ES" w:bidi="es-ES"/>
              </w:rPr>
            </w:pPr>
            <w:r w:rsidRPr="007A1F72">
              <w:rPr>
                <w:color w:val="000000"/>
                <w:kern w:val="32"/>
                <w:sz w:val="22"/>
                <w:u w:val="single"/>
                <w:lang w:val="es-ES" w:bidi="es-ES"/>
              </w:rPr>
              <w:t>o</w:t>
            </w:r>
          </w:p>
          <w:p w14:paraId="432B819E" w14:textId="77777777" w:rsidR="00C134B1" w:rsidRPr="007A1F72" w:rsidRDefault="00C134B1" w:rsidP="00D17B54">
            <w:pPr>
              <w:pStyle w:val="Paragraph"/>
              <w:widowControl w:val="0"/>
              <w:spacing w:after="0"/>
              <w:ind w:left="180" w:hanging="180"/>
              <w:rPr>
                <w:color w:val="000000"/>
                <w:kern w:val="32"/>
                <w:sz w:val="22"/>
                <w:szCs w:val="22"/>
                <w:lang w:val="es-ES" w:bidi="es-ES"/>
              </w:rPr>
            </w:pPr>
          </w:p>
          <w:p w14:paraId="771869B4" w14:textId="77777777" w:rsidR="0071230C" w:rsidRPr="007A1F72" w:rsidRDefault="00C134B1" w:rsidP="00D17B54">
            <w:pPr>
              <w:pStyle w:val="Paragraph"/>
              <w:widowControl w:val="0"/>
              <w:spacing w:after="0"/>
              <w:rPr>
                <w:color w:val="000000"/>
                <w:kern w:val="32"/>
                <w:sz w:val="22"/>
                <w:lang w:val="es-ES" w:bidi="es-ES"/>
              </w:rPr>
            </w:pPr>
            <w:r w:rsidRPr="007A1F72">
              <w:rPr>
                <w:color w:val="000000"/>
                <w:kern w:val="32"/>
                <w:sz w:val="22"/>
                <w:lang w:val="es-ES" w:bidi="es-ES"/>
              </w:rPr>
              <w:t xml:space="preserve">Grado 4 </w:t>
            </w:r>
            <w:r w:rsidR="00BC5DF4" w:rsidRPr="007A1F72">
              <w:rPr>
                <w:color w:val="000000"/>
                <w:kern w:val="32"/>
                <w:sz w:val="22"/>
                <w:lang w:val="es-ES" w:bidi="es-ES"/>
              </w:rPr>
              <w:t>(h</w:t>
            </w:r>
            <w:r w:rsidRPr="007A1F72">
              <w:rPr>
                <w:color w:val="000000"/>
                <w:kern w:val="32"/>
                <w:sz w:val="22"/>
                <w:lang w:val="es-ES" w:bidi="es-ES"/>
              </w:rPr>
              <w:t xml:space="preserve">iperglucemia </w:t>
            </w:r>
            <w:r w:rsidR="007E45B1" w:rsidRPr="007A1F72">
              <w:rPr>
                <w:color w:val="000000"/>
                <w:kern w:val="32"/>
                <w:sz w:val="22"/>
                <w:lang w:val="es-ES" w:bidi="es-ES"/>
              </w:rPr>
              <w:t>crónica</w:t>
            </w:r>
            <w:r w:rsidRPr="007A1F72">
              <w:rPr>
                <w:color w:val="000000"/>
                <w:kern w:val="32"/>
                <w:sz w:val="22"/>
                <w:lang w:val="es-ES" w:bidi="es-ES"/>
              </w:rPr>
              <w:t xml:space="preserve"> </w:t>
            </w:r>
            <w:r w:rsidR="00FE7A7F" w:rsidRPr="007A1F72">
              <w:rPr>
                <w:color w:val="000000"/>
                <w:kern w:val="32"/>
                <w:sz w:val="22"/>
                <w:lang w:val="es-ES" w:bidi="es-ES"/>
              </w:rPr>
              <w:t>superior</w:t>
            </w:r>
            <w:r w:rsidRPr="007A1F72">
              <w:rPr>
                <w:color w:val="000000"/>
                <w:kern w:val="32"/>
                <w:sz w:val="22"/>
                <w:lang w:val="es-ES" w:bidi="es-ES"/>
              </w:rPr>
              <w:t xml:space="preserve"> </w:t>
            </w:r>
            <w:r w:rsidR="00FE7A7F" w:rsidRPr="007A1F72">
              <w:rPr>
                <w:color w:val="000000"/>
                <w:kern w:val="32"/>
                <w:sz w:val="22"/>
                <w:lang w:val="es-ES" w:bidi="es-ES"/>
              </w:rPr>
              <w:t>a</w:t>
            </w:r>
            <w:r w:rsidRPr="007A1F72">
              <w:rPr>
                <w:color w:val="000000"/>
                <w:kern w:val="32"/>
                <w:sz w:val="22"/>
                <w:lang w:val="es-ES" w:bidi="es-ES"/>
              </w:rPr>
              <w:t xml:space="preserve"> 250 mg/d</w:t>
            </w:r>
            <w:r w:rsidR="007E45B1" w:rsidRPr="007A1F72">
              <w:rPr>
                <w:color w:val="000000"/>
                <w:kern w:val="32"/>
                <w:sz w:val="22"/>
                <w:lang w:val="es-ES" w:bidi="es-ES"/>
              </w:rPr>
              <w:t>l</w:t>
            </w:r>
            <w:r w:rsidRPr="007A1F72">
              <w:rPr>
                <w:color w:val="000000"/>
                <w:kern w:val="32"/>
                <w:sz w:val="22"/>
                <w:lang w:val="es-ES" w:bidi="es-ES"/>
              </w:rPr>
              <w:t xml:space="preserve"> a pesar de un tratamiento antihiperglucémico óptimo)</w:t>
            </w:r>
          </w:p>
        </w:tc>
        <w:tc>
          <w:tcPr>
            <w:tcW w:w="5066" w:type="dxa"/>
            <w:vAlign w:val="center"/>
          </w:tcPr>
          <w:p w14:paraId="7E9C2063" w14:textId="77777777" w:rsidR="007E45B1" w:rsidRPr="007A1F72" w:rsidRDefault="006A618F" w:rsidP="00D17B54">
            <w:pPr>
              <w:pStyle w:val="Paragraph"/>
              <w:widowControl w:val="0"/>
              <w:tabs>
                <w:tab w:val="left" w:pos="4247"/>
              </w:tabs>
              <w:overflowPunct w:val="0"/>
              <w:autoSpaceDE w:val="0"/>
              <w:autoSpaceDN w:val="0"/>
              <w:adjustRightInd w:val="0"/>
              <w:spacing w:after="0"/>
              <w:textAlignment w:val="baseline"/>
              <w:rPr>
                <w:color w:val="000000"/>
                <w:kern w:val="32"/>
                <w:sz w:val="22"/>
                <w:lang w:val="es-ES" w:bidi="es-ES"/>
              </w:rPr>
            </w:pPr>
            <w:r w:rsidRPr="007A1F72">
              <w:rPr>
                <w:color w:val="000000"/>
                <w:kern w:val="32"/>
                <w:sz w:val="22"/>
                <w:lang w:val="es-ES" w:bidi="es-ES"/>
              </w:rPr>
              <w:t xml:space="preserve">Interrumpa el tratamiento con lorlatinib </w:t>
            </w:r>
            <w:r w:rsidR="007E45B1" w:rsidRPr="007A1F72">
              <w:rPr>
                <w:color w:val="000000"/>
                <w:kern w:val="32"/>
                <w:sz w:val="22"/>
                <w:lang w:val="es-ES" w:bidi="es-ES"/>
              </w:rPr>
              <w:t xml:space="preserve">hasta que la hiperglucemia esté </w:t>
            </w:r>
            <w:r w:rsidR="00AC3A59" w:rsidRPr="007A1F72">
              <w:rPr>
                <w:color w:val="000000"/>
                <w:kern w:val="32"/>
                <w:sz w:val="22"/>
                <w:lang w:val="es-ES" w:bidi="es-ES"/>
              </w:rPr>
              <w:t xml:space="preserve">controlada </w:t>
            </w:r>
            <w:r w:rsidR="007E45B1" w:rsidRPr="007A1F72">
              <w:rPr>
                <w:color w:val="000000"/>
                <w:kern w:val="32"/>
                <w:sz w:val="22"/>
                <w:lang w:val="es-ES" w:bidi="es-ES"/>
              </w:rPr>
              <w:t xml:space="preserve">adecuadamente, </w:t>
            </w:r>
            <w:r w:rsidR="00FE7A7F" w:rsidRPr="007A1F72">
              <w:rPr>
                <w:color w:val="000000"/>
                <w:kern w:val="32"/>
                <w:sz w:val="22"/>
                <w:lang w:val="es-ES" w:bidi="es-ES"/>
              </w:rPr>
              <w:t>a continuación</w:t>
            </w:r>
            <w:r w:rsidR="007E45B1" w:rsidRPr="007A1F72">
              <w:rPr>
                <w:color w:val="000000"/>
                <w:kern w:val="32"/>
                <w:sz w:val="22"/>
                <w:lang w:val="es-ES" w:bidi="es-ES"/>
              </w:rPr>
              <w:t xml:space="preserve"> reanude el tratamiento con lorlatinib a la siguiente dosis más baja.</w:t>
            </w:r>
          </w:p>
          <w:p w14:paraId="46937BDD" w14:textId="77777777" w:rsidR="007E45B1" w:rsidRPr="007A1F72" w:rsidRDefault="007E45B1" w:rsidP="00D17B54">
            <w:pPr>
              <w:pStyle w:val="Paragraph"/>
              <w:widowControl w:val="0"/>
              <w:tabs>
                <w:tab w:val="left" w:pos="4247"/>
              </w:tabs>
              <w:overflowPunct w:val="0"/>
              <w:autoSpaceDE w:val="0"/>
              <w:autoSpaceDN w:val="0"/>
              <w:adjustRightInd w:val="0"/>
              <w:spacing w:after="0"/>
              <w:textAlignment w:val="baseline"/>
              <w:rPr>
                <w:color w:val="000000"/>
                <w:kern w:val="32"/>
                <w:sz w:val="22"/>
                <w:lang w:val="es-ES" w:bidi="es-ES"/>
              </w:rPr>
            </w:pPr>
          </w:p>
          <w:p w14:paraId="2303978B" w14:textId="77777777" w:rsidR="0071230C" w:rsidRPr="007A1F72" w:rsidRDefault="007E45B1" w:rsidP="00D17B54">
            <w:pPr>
              <w:pStyle w:val="Paragraph"/>
              <w:widowControl w:val="0"/>
              <w:tabs>
                <w:tab w:val="left" w:pos="4247"/>
              </w:tabs>
              <w:overflowPunct w:val="0"/>
              <w:autoSpaceDE w:val="0"/>
              <w:autoSpaceDN w:val="0"/>
              <w:adjustRightInd w:val="0"/>
              <w:spacing w:after="0"/>
              <w:textAlignment w:val="baseline"/>
              <w:rPr>
                <w:color w:val="000000"/>
                <w:kern w:val="32"/>
                <w:sz w:val="22"/>
                <w:lang w:val="es-ES" w:bidi="es-ES"/>
              </w:rPr>
            </w:pPr>
            <w:r w:rsidRPr="007A1F72">
              <w:rPr>
                <w:color w:val="000000"/>
                <w:kern w:val="32"/>
                <w:sz w:val="22"/>
                <w:lang w:val="es-ES" w:bidi="es-ES"/>
              </w:rPr>
              <w:t>Si no se puede lograr un</w:t>
            </w:r>
            <w:r w:rsidR="00FA0185" w:rsidRPr="007A1F72">
              <w:rPr>
                <w:color w:val="000000"/>
                <w:kern w:val="32"/>
                <w:sz w:val="22"/>
                <w:lang w:val="es-ES" w:bidi="es-ES"/>
              </w:rPr>
              <w:t xml:space="preserve"> </w:t>
            </w:r>
            <w:r w:rsidR="00AC3A59" w:rsidRPr="007A1F72">
              <w:rPr>
                <w:color w:val="000000"/>
                <w:kern w:val="32"/>
                <w:sz w:val="22"/>
                <w:lang w:val="es-ES" w:bidi="es-ES"/>
              </w:rPr>
              <w:t>control</w:t>
            </w:r>
            <w:r w:rsidR="00FA0185" w:rsidRPr="007A1F72">
              <w:rPr>
                <w:color w:val="000000"/>
                <w:kern w:val="32"/>
                <w:sz w:val="22"/>
                <w:lang w:val="es-ES" w:bidi="es-ES"/>
              </w:rPr>
              <w:t xml:space="preserve"> </w:t>
            </w:r>
            <w:r w:rsidRPr="007A1F72">
              <w:rPr>
                <w:color w:val="000000"/>
                <w:kern w:val="32"/>
                <w:sz w:val="22"/>
                <w:lang w:val="es-ES" w:bidi="es-ES"/>
              </w:rPr>
              <w:t>hiperglucémic</w:t>
            </w:r>
            <w:r w:rsidR="00AC3A59" w:rsidRPr="007A1F72">
              <w:rPr>
                <w:color w:val="000000"/>
                <w:kern w:val="32"/>
                <w:sz w:val="22"/>
                <w:lang w:val="es-ES" w:bidi="es-ES"/>
              </w:rPr>
              <w:t>o</w:t>
            </w:r>
            <w:r w:rsidRPr="007A1F72">
              <w:rPr>
                <w:color w:val="000000"/>
                <w:kern w:val="32"/>
                <w:sz w:val="22"/>
                <w:lang w:val="es-ES" w:bidi="es-ES"/>
              </w:rPr>
              <w:t xml:space="preserve"> adecuad</w:t>
            </w:r>
            <w:r w:rsidR="00AC3A59" w:rsidRPr="007A1F72">
              <w:rPr>
                <w:color w:val="000000"/>
                <w:kern w:val="32"/>
                <w:sz w:val="22"/>
                <w:lang w:val="es-ES" w:bidi="es-ES"/>
              </w:rPr>
              <w:t>o</w:t>
            </w:r>
            <w:r w:rsidRPr="007A1F72">
              <w:rPr>
                <w:color w:val="000000"/>
                <w:kern w:val="32"/>
                <w:sz w:val="22"/>
                <w:lang w:val="es-ES" w:bidi="es-ES"/>
              </w:rPr>
              <w:t xml:space="preserve"> con un tratamiento médico óptimo, suspenda permanentemente lorlatinib.</w:t>
            </w:r>
          </w:p>
        </w:tc>
      </w:tr>
      <w:tr w:rsidR="00F519DC" w:rsidRPr="007A1F72" w14:paraId="712F550C" w14:textId="77777777" w:rsidTr="00AD07B8">
        <w:tc>
          <w:tcPr>
            <w:tcW w:w="9288" w:type="dxa"/>
            <w:gridSpan w:val="2"/>
            <w:vAlign w:val="center"/>
          </w:tcPr>
          <w:p w14:paraId="3DBF5BBE" w14:textId="77777777" w:rsidR="00F519DC" w:rsidRPr="007A1F72" w:rsidRDefault="00F519DC" w:rsidP="00645A62">
            <w:pPr>
              <w:pStyle w:val="Paragraph"/>
              <w:keepNext/>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b/>
                <w:color w:val="000000"/>
                <w:kern w:val="32"/>
                <w:sz w:val="22"/>
                <w:lang w:val="es-ES" w:bidi="es-ES"/>
              </w:rPr>
              <w:t>Otras reacciones adversas</w:t>
            </w:r>
          </w:p>
        </w:tc>
      </w:tr>
      <w:tr w:rsidR="00F519DC" w:rsidRPr="007A1F72" w14:paraId="3A742897" w14:textId="77777777" w:rsidTr="00AD07B8">
        <w:tc>
          <w:tcPr>
            <w:tcW w:w="4222" w:type="dxa"/>
            <w:vAlign w:val="center"/>
          </w:tcPr>
          <w:p w14:paraId="3FDEA312" w14:textId="77777777" w:rsidR="00F519DC" w:rsidRPr="007A1F72" w:rsidRDefault="00F519DC">
            <w:pPr>
              <w:pStyle w:val="Paragraph"/>
              <w:keepNext/>
              <w:widowControl w:val="0"/>
              <w:spacing w:after="0"/>
              <w:rPr>
                <w:color w:val="000000"/>
                <w:kern w:val="32"/>
                <w:sz w:val="22"/>
                <w:szCs w:val="22"/>
                <w:lang w:val="es-ES" w:bidi="es-ES"/>
              </w:rPr>
            </w:pPr>
            <w:r w:rsidRPr="007A1F72">
              <w:rPr>
                <w:color w:val="000000"/>
                <w:kern w:val="32"/>
                <w:sz w:val="22"/>
                <w:lang w:val="es-ES" w:bidi="es-ES"/>
              </w:rPr>
              <w:t xml:space="preserve">Grado 1: Leve </w:t>
            </w:r>
          </w:p>
          <w:p w14:paraId="5B22D12A" w14:textId="77777777" w:rsidR="00F519DC" w:rsidRPr="007A1F72" w:rsidRDefault="00F519DC">
            <w:pPr>
              <w:pStyle w:val="Paragraph"/>
              <w:keepNext/>
              <w:widowControl w:val="0"/>
              <w:spacing w:after="0"/>
              <w:rPr>
                <w:color w:val="000000"/>
                <w:kern w:val="32"/>
                <w:sz w:val="22"/>
                <w:szCs w:val="22"/>
                <w:lang w:val="es-ES" w:bidi="es-ES"/>
              </w:rPr>
            </w:pPr>
          </w:p>
          <w:p w14:paraId="61BF1A1D" w14:textId="77777777" w:rsidR="00F519DC" w:rsidRPr="007A1F72" w:rsidRDefault="00BC5DF4">
            <w:pPr>
              <w:pStyle w:val="Paragraph"/>
              <w:keepNext/>
              <w:widowControl w:val="0"/>
              <w:spacing w:after="0"/>
              <w:rPr>
                <w:color w:val="000000"/>
                <w:kern w:val="32"/>
                <w:sz w:val="22"/>
                <w:szCs w:val="22"/>
                <w:lang w:val="es-ES" w:bidi="es-ES"/>
              </w:rPr>
            </w:pPr>
            <w:r w:rsidRPr="007A1F72">
              <w:rPr>
                <w:color w:val="000000"/>
                <w:kern w:val="32"/>
                <w:sz w:val="22"/>
                <w:u w:val="single"/>
                <w:lang w:val="es-ES" w:bidi="es-ES"/>
              </w:rPr>
              <w:t>o</w:t>
            </w:r>
            <w:r w:rsidR="00F519DC" w:rsidRPr="007A1F72">
              <w:rPr>
                <w:color w:val="000000"/>
                <w:kern w:val="32"/>
                <w:sz w:val="22"/>
                <w:lang w:val="es-ES" w:bidi="es-ES"/>
              </w:rPr>
              <w:t xml:space="preserve"> </w:t>
            </w:r>
          </w:p>
          <w:p w14:paraId="7B59ACEA" w14:textId="77777777" w:rsidR="00F519DC" w:rsidRPr="007A1F72" w:rsidRDefault="00F519DC">
            <w:pPr>
              <w:pStyle w:val="Paragraph"/>
              <w:keepNext/>
              <w:widowControl w:val="0"/>
              <w:spacing w:after="0"/>
              <w:rPr>
                <w:color w:val="000000"/>
                <w:kern w:val="32"/>
                <w:sz w:val="22"/>
                <w:szCs w:val="22"/>
                <w:lang w:val="es-ES" w:bidi="es-ES"/>
              </w:rPr>
            </w:pPr>
          </w:p>
          <w:p w14:paraId="3A4B79CE" w14:textId="77777777" w:rsidR="00F519DC" w:rsidRPr="007A1F72" w:rsidRDefault="00F519DC">
            <w:pPr>
              <w:pStyle w:val="Paragraph"/>
              <w:keepNext/>
              <w:widowControl w:val="0"/>
              <w:spacing w:after="0"/>
              <w:rPr>
                <w:color w:val="000000"/>
                <w:kern w:val="32"/>
                <w:sz w:val="22"/>
                <w:szCs w:val="22"/>
                <w:lang w:val="es-ES" w:bidi="es-ES"/>
              </w:rPr>
            </w:pPr>
            <w:r w:rsidRPr="007A1F72">
              <w:rPr>
                <w:color w:val="000000"/>
                <w:kern w:val="32"/>
                <w:sz w:val="22"/>
                <w:lang w:val="es-ES" w:bidi="es-ES"/>
              </w:rPr>
              <w:t xml:space="preserve">Grado 2: Moderado </w:t>
            </w:r>
          </w:p>
        </w:tc>
        <w:tc>
          <w:tcPr>
            <w:tcW w:w="5066" w:type="dxa"/>
            <w:vAlign w:val="center"/>
          </w:tcPr>
          <w:p w14:paraId="7C8CA3C8" w14:textId="77777777" w:rsidR="00F519DC" w:rsidRPr="007A1F72" w:rsidRDefault="00F519DC" w:rsidP="00645A62">
            <w:pPr>
              <w:pStyle w:val="Paragraph"/>
              <w:keepNext/>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kern w:val="32"/>
                <w:sz w:val="22"/>
                <w:lang w:val="es-ES" w:bidi="es-ES"/>
              </w:rPr>
              <w:t xml:space="preserve">No modifique la dosis o considere la reducción a </w:t>
            </w:r>
            <w:r w:rsidR="00E95AFA" w:rsidRPr="007A1F72">
              <w:rPr>
                <w:color w:val="000000"/>
                <w:kern w:val="32"/>
                <w:sz w:val="22"/>
                <w:lang w:val="es-ES" w:bidi="es-ES"/>
              </w:rPr>
              <w:t>un</w:t>
            </w:r>
            <w:r w:rsidRPr="007A1F72">
              <w:rPr>
                <w:color w:val="000000"/>
                <w:kern w:val="32"/>
                <w:sz w:val="22"/>
                <w:lang w:val="es-ES" w:bidi="es-ES"/>
              </w:rPr>
              <w:t xml:space="preserve"> nivel de dosis, según se indique clínicamente. </w:t>
            </w:r>
          </w:p>
        </w:tc>
      </w:tr>
      <w:tr w:rsidR="00F519DC" w:rsidRPr="007A1F72" w14:paraId="1ECC7B03" w14:textId="77777777" w:rsidTr="00AD07B8">
        <w:tc>
          <w:tcPr>
            <w:tcW w:w="4222" w:type="dxa"/>
            <w:vAlign w:val="center"/>
          </w:tcPr>
          <w:p w14:paraId="1546094B" w14:textId="77777777" w:rsidR="00F519DC" w:rsidRPr="007A1F72" w:rsidRDefault="00F519DC">
            <w:pPr>
              <w:pStyle w:val="Paragraph"/>
              <w:widowControl w:val="0"/>
              <w:spacing w:after="0"/>
              <w:rPr>
                <w:color w:val="000000"/>
                <w:kern w:val="32"/>
                <w:sz w:val="22"/>
                <w:szCs w:val="22"/>
                <w:lang w:val="es-ES" w:bidi="es-ES"/>
              </w:rPr>
            </w:pPr>
            <w:r w:rsidRPr="007A1F72">
              <w:rPr>
                <w:color w:val="000000"/>
                <w:kern w:val="32"/>
                <w:sz w:val="22"/>
                <w:lang w:val="es-ES" w:bidi="es-ES"/>
              </w:rPr>
              <w:t>Mayor o igual al grado 3: Grave</w:t>
            </w:r>
          </w:p>
        </w:tc>
        <w:tc>
          <w:tcPr>
            <w:tcW w:w="5066" w:type="dxa"/>
            <w:vAlign w:val="center"/>
          </w:tcPr>
          <w:p w14:paraId="3ADF2CF5" w14:textId="77777777" w:rsidR="00F519DC" w:rsidRPr="007A1F72" w:rsidRDefault="00F519DC" w:rsidP="00B74D0E">
            <w:pPr>
              <w:pStyle w:val="Paragraph"/>
              <w:tabs>
                <w:tab w:val="left" w:pos="4247"/>
              </w:tabs>
              <w:overflowPunct w:val="0"/>
              <w:autoSpaceDE w:val="0"/>
              <w:autoSpaceDN w:val="0"/>
              <w:adjustRightInd w:val="0"/>
              <w:spacing w:after="0"/>
              <w:textAlignment w:val="baseline"/>
              <w:rPr>
                <w:color w:val="000000"/>
                <w:kern w:val="32"/>
                <w:sz w:val="22"/>
                <w:szCs w:val="22"/>
                <w:lang w:val="es-ES" w:bidi="es-ES"/>
              </w:rPr>
            </w:pPr>
            <w:r w:rsidRPr="007A1F72">
              <w:rPr>
                <w:color w:val="000000"/>
                <w:kern w:val="32"/>
                <w:sz w:val="22"/>
                <w:lang w:val="es-ES" w:bidi="es-ES"/>
              </w:rPr>
              <w:t>Interrumpa el tratamiento con lorlatinib hasta que se resuelvan los síntomas a menos de</w:t>
            </w:r>
            <w:r w:rsidR="00B74D0E" w:rsidRPr="007A1F72">
              <w:rPr>
                <w:color w:val="000000"/>
                <w:kern w:val="32"/>
                <w:sz w:val="22"/>
                <w:lang w:val="es-ES" w:bidi="es-ES"/>
              </w:rPr>
              <w:t>/</w:t>
            </w:r>
            <w:r w:rsidRPr="007A1F72">
              <w:rPr>
                <w:color w:val="000000"/>
                <w:kern w:val="32"/>
                <w:sz w:val="22"/>
                <w:lang w:val="es-ES" w:bidi="es-ES"/>
              </w:rPr>
              <w:t xml:space="preserve">o igual al grado 2 o los valores iniciales. Luego reanude el tratamiento con lorlatinib a </w:t>
            </w:r>
            <w:r w:rsidR="00E95AFA" w:rsidRPr="007A1F72">
              <w:rPr>
                <w:color w:val="000000"/>
                <w:kern w:val="32"/>
                <w:sz w:val="22"/>
                <w:lang w:val="es-ES" w:bidi="es-ES"/>
              </w:rPr>
              <w:t>un</w:t>
            </w:r>
            <w:r w:rsidRPr="007A1F72">
              <w:rPr>
                <w:color w:val="000000"/>
                <w:kern w:val="32"/>
                <w:sz w:val="22"/>
                <w:lang w:val="es-ES" w:bidi="es-ES"/>
              </w:rPr>
              <w:t> nivel de dosis reducido.</w:t>
            </w:r>
          </w:p>
        </w:tc>
      </w:tr>
    </w:tbl>
    <w:p w14:paraId="63FDA3A7" w14:textId="77777777" w:rsidR="00A535CB" w:rsidRPr="001B73A7" w:rsidRDefault="00A535CB" w:rsidP="00A535CB">
      <w:pPr>
        <w:pStyle w:val="Paragraph"/>
        <w:overflowPunct w:val="0"/>
        <w:autoSpaceDE w:val="0"/>
        <w:autoSpaceDN w:val="0"/>
        <w:adjustRightInd w:val="0"/>
        <w:spacing w:after="0"/>
        <w:textAlignment w:val="baseline"/>
        <w:rPr>
          <w:color w:val="000000"/>
          <w:sz w:val="20"/>
          <w:szCs w:val="20"/>
          <w:lang w:val="es-ES" w:bidi="es-ES"/>
        </w:rPr>
      </w:pPr>
      <w:bookmarkStart w:id="5" w:name="table_8_double"/>
      <w:bookmarkEnd w:id="5"/>
      <w:r w:rsidRPr="001B73A7">
        <w:rPr>
          <w:color w:val="000000"/>
          <w:kern w:val="32"/>
          <w:sz w:val="20"/>
          <w:szCs w:val="20"/>
          <w:lang w:val="es-ES" w:bidi="es-ES"/>
        </w:rPr>
        <w:t>Abreviaturas: SNC = sistema nervioso central; CTCAE = criterios comunes de terminología para acontecimientos adversos; TAD = tensión arterial diastólica; ECG = electrocardiograma; HMG CoA =</w:t>
      </w:r>
      <w:r w:rsidRPr="001B73A7">
        <w:rPr>
          <w:color w:val="000000"/>
          <w:sz w:val="20"/>
          <w:szCs w:val="20"/>
          <w:lang w:val="es-ES" w:bidi="es-ES"/>
        </w:rPr>
        <w:t xml:space="preserve"> </w:t>
      </w:r>
      <w:r w:rsidRPr="001B73A7">
        <w:rPr>
          <w:color w:val="000000"/>
          <w:kern w:val="32"/>
          <w:sz w:val="20"/>
          <w:szCs w:val="20"/>
          <w:lang w:val="es-ES" w:bidi="es-ES"/>
        </w:rPr>
        <w:t>3-hidroxi-3-metilglutaril-coenzima A; NCI = Instituto Nacional del Cáncer de EEUU; TAS = tensión arterial sistólica; LSN = límite superior de la normalidad.</w:t>
      </w:r>
    </w:p>
    <w:p w14:paraId="147C3B1A" w14:textId="77777777" w:rsidR="00A535CB" w:rsidRPr="001B73A7" w:rsidRDefault="00A535CB" w:rsidP="00A535CB">
      <w:pPr>
        <w:pStyle w:val="Paragraph"/>
        <w:tabs>
          <w:tab w:val="left" w:pos="180"/>
        </w:tabs>
        <w:overflowPunct w:val="0"/>
        <w:autoSpaceDE w:val="0"/>
        <w:autoSpaceDN w:val="0"/>
        <w:adjustRightInd w:val="0"/>
        <w:spacing w:after="0"/>
        <w:ind w:left="180" w:hanging="180"/>
        <w:textAlignment w:val="baseline"/>
        <w:rPr>
          <w:color w:val="000000"/>
          <w:kern w:val="32"/>
          <w:sz w:val="20"/>
          <w:szCs w:val="20"/>
          <w:lang w:val="es-ES" w:bidi="es-ES"/>
        </w:rPr>
      </w:pPr>
      <w:r w:rsidRPr="001B73A7">
        <w:rPr>
          <w:color w:val="000000"/>
          <w:sz w:val="20"/>
          <w:szCs w:val="20"/>
          <w:vertAlign w:val="superscript"/>
          <w:lang w:val="es-ES" w:bidi="es-ES"/>
        </w:rPr>
        <w:t>a</w:t>
      </w:r>
      <w:r w:rsidRPr="001B73A7">
        <w:rPr>
          <w:color w:val="000000"/>
          <w:sz w:val="20"/>
          <w:szCs w:val="20"/>
          <w:lang w:val="es-ES" w:bidi="es-ES"/>
        </w:rPr>
        <w:tab/>
      </w:r>
      <w:r w:rsidRPr="001B73A7">
        <w:rPr>
          <w:color w:val="000000"/>
          <w:kern w:val="32"/>
          <w:sz w:val="20"/>
          <w:szCs w:val="20"/>
          <w:lang w:val="es-ES" w:bidi="es-ES"/>
        </w:rPr>
        <w:t>Las categorías de los grados se basan en las clasificaciones del CTCAE del NCI.</w:t>
      </w:r>
    </w:p>
    <w:p w14:paraId="13D7F6D7" w14:textId="7CF40A77" w:rsidR="00AD5CE2" w:rsidRPr="007A1F72" w:rsidRDefault="00A535CB" w:rsidP="002C5756">
      <w:pPr>
        <w:pStyle w:val="Paragraph"/>
        <w:spacing w:after="0"/>
        <w:ind w:left="181" w:hanging="181"/>
        <w:rPr>
          <w:i/>
          <w:color w:val="000000"/>
          <w:kern w:val="32"/>
          <w:sz w:val="22"/>
          <w:lang w:val="es-ES"/>
        </w:rPr>
      </w:pPr>
      <w:r w:rsidRPr="001B73A7">
        <w:rPr>
          <w:color w:val="000000"/>
          <w:sz w:val="20"/>
          <w:szCs w:val="20"/>
          <w:lang w:val="es-ES" w:bidi="es-ES"/>
        </w:rPr>
        <w:t>b</w:t>
      </w:r>
      <w:r w:rsidRPr="001B73A7">
        <w:rPr>
          <w:color w:val="000000"/>
          <w:sz w:val="20"/>
          <w:szCs w:val="20"/>
          <w:lang w:val="es-ES" w:bidi="es-ES"/>
        </w:rPr>
        <w:tab/>
        <w:t>El tratamiento hipolipemiante puede incluir: inhibidor de la HMG CoA reductasa, ácido nicotínico,</w:t>
      </w:r>
      <w:r w:rsidRPr="001B73A7">
        <w:rPr>
          <w:color w:val="000000"/>
          <w:kern w:val="32"/>
          <w:sz w:val="20"/>
          <w:szCs w:val="20"/>
          <w:lang w:val="es-ES" w:bidi="es-ES"/>
        </w:rPr>
        <w:t xml:space="preserve"> derivados del ácido fíbrico o ésteres etílicos de ácidos grasos omega</w:t>
      </w:r>
      <w:r w:rsidRPr="001B73A7">
        <w:rPr>
          <w:color w:val="000000"/>
          <w:sz w:val="20"/>
          <w:szCs w:val="20"/>
          <w:lang w:val="es-ES" w:bidi="es-ES"/>
        </w:rPr>
        <w:noBreakHyphen/>
      </w:r>
      <w:r w:rsidRPr="001B73A7">
        <w:rPr>
          <w:color w:val="000000"/>
          <w:kern w:val="32"/>
          <w:sz w:val="20"/>
          <w:szCs w:val="20"/>
          <w:lang w:val="es-ES" w:bidi="es-ES"/>
        </w:rPr>
        <w:t>3.</w:t>
      </w:r>
    </w:p>
    <w:p w14:paraId="605AF909" w14:textId="77777777" w:rsidR="00A535CB" w:rsidRPr="007A1F72" w:rsidRDefault="00A535CB" w:rsidP="00A535CB">
      <w:pPr>
        <w:pStyle w:val="Paragraph"/>
        <w:spacing w:after="0"/>
        <w:rPr>
          <w:i/>
          <w:color w:val="000000"/>
          <w:kern w:val="32"/>
          <w:sz w:val="22"/>
          <w:lang w:val="es-ES"/>
        </w:rPr>
      </w:pPr>
    </w:p>
    <w:p w14:paraId="3F29A494" w14:textId="12C4680A" w:rsidR="00F519DC" w:rsidRPr="007A1F72" w:rsidRDefault="00F519DC" w:rsidP="003E7B4B">
      <w:pPr>
        <w:pStyle w:val="Paragraph"/>
        <w:widowControl w:val="0"/>
        <w:spacing w:after="0"/>
        <w:rPr>
          <w:i/>
          <w:color w:val="000000"/>
          <w:kern w:val="32"/>
          <w:sz w:val="22"/>
          <w:szCs w:val="22"/>
          <w:lang w:val="es-ES"/>
        </w:rPr>
      </w:pPr>
      <w:r w:rsidRPr="007A1F72">
        <w:rPr>
          <w:i/>
          <w:color w:val="000000"/>
          <w:kern w:val="32"/>
          <w:sz w:val="22"/>
          <w:lang w:val="es-ES"/>
        </w:rPr>
        <w:t>Inhibidores potentes del citocromo P450 (CYP) 3A4/5</w:t>
      </w:r>
    </w:p>
    <w:p w14:paraId="3B9B9F6D" w14:textId="77777777" w:rsidR="00F519DC" w:rsidRPr="007A1F72" w:rsidRDefault="00F519DC" w:rsidP="003E7B4B">
      <w:pPr>
        <w:pStyle w:val="Paragraph"/>
        <w:widowControl w:val="0"/>
        <w:spacing w:after="0"/>
        <w:rPr>
          <w:color w:val="000000"/>
          <w:sz w:val="22"/>
          <w:szCs w:val="22"/>
          <w:lang w:val="es-ES"/>
        </w:rPr>
      </w:pPr>
      <w:r w:rsidRPr="007A1F72">
        <w:rPr>
          <w:color w:val="000000"/>
          <w:sz w:val="22"/>
          <w:lang w:val="es-ES"/>
        </w:rPr>
        <w:t xml:space="preserve">El uso concomitante de lorlatinib con medicamentos que son inhibidores potentes del CYP3A4/5 y </w:t>
      </w:r>
      <w:r w:rsidRPr="007A1F72">
        <w:rPr>
          <w:color w:val="000000"/>
          <w:sz w:val="22"/>
          <w:lang w:val="es-ES"/>
        </w:rPr>
        <w:lastRenderedPageBreak/>
        <w:t>productos con zumo de pomelo puede aumentar las concentraciones plasmáticas de lorlatinib.</w:t>
      </w:r>
      <w:r w:rsidRPr="007A1F72">
        <w:rPr>
          <w:rStyle w:val="superscriptChar"/>
          <w:sz w:val="22"/>
          <w:vertAlign w:val="baseline"/>
          <w:lang w:val="es-ES"/>
        </w:rPr>
        <w:t xml:space="preserve"> Se debe considerar la administración de un medicamento concomitante alternativo con un menor potencial para inhibir el CYP3A4/5</w:t>
      </w:r>
      <w:r w:rsidRPr="007A1F72">
        <w:rPr>
          <w:color w:val="000000"/>
          <w:sz w:val="22"/>
          <w:lang w:val="es-ES"/>
        </w:rPr>
        <w:t xml:space="preserve"> (ver sección 4.5). Si se debe administrar </w:t>
      </w:r>
      <w:r w:rsidR="00B74D0E" w:rsidRPr="007A1F72">
        <w:rPr>
          <w:color w:val="000000"/>
          <w:sz w:val="22"/>
          <w:lang w:val="es-ES"/>
        </w:rPr>
        <w:t xml:space="preserve">de forma conjunta </w:t>
      </w:r>
      <w:r w:rsidRPr="007A1F72">
        <w:rPr>
          <w:color w:val="000000"/>
          <w:sz w:val="22"/>
          <w:lang w:val="es-ES"/>
        </w:rPr>
        <w:t xml:space="preserve">un inhibidor potente del CYP3A4/5, la dosis inicial de lorlatinib de 100 mg una vez al día se debe reducir a una dosis diaria de 75 mg (ver </w:t>
      </w:r>
      <w:r w:rsidR="00280804" w:rsidRPr="007A1F72">
        <w:rPr>
          <w:color w:val="000000"/>
          <w:sz w:val="22"/>
          <w:lang w:val="es-ES"/>
        </w:rPr>
        <w:t xml:space="preserve">las </w:t>
      </w:r>
      <w:r w:rsidRPr="007A1F72">
        <w:rPr>
          <w:color w:val="000000"/>
          <w:sz w:val="22"/>
          <w:lang w:val="es-ES"/>
        </w:rPr>
        <w:t>secciones 4.5 y 5.2)</w:t>
      </w:r>
      <w:r w:rsidRPr="007A1F72">
        <w:rPr>
          <w:rStyle w:val="superscriptChar"/>
          <w:sz w:val="22"/>
          <w:vertAlign w:val="baseline"/>
          <w:lang w:val="es-ES"/>
        </w:rPr>
        <w:t>.</w:t>
      </w:r>
      <w:r w:rsidRPr="007A1F72">
        <w:rPr>
          <w:color w:val="000000"/>
          <w:sz w:val="22"/>
          <w:lang w:val="es-ES"/>
        </w:rPr>
        <w:t xml:space="preserve"> Si se suspende el uso concomitante del inhibidor potente del CYP3A4/5, se debe reanudar el tratamiento con lorlatinib a la dosis utilizada antes del inicio del tratamiento con el inhibidor potente del CYP3A4/5 y tras un periodo de reposo farmacológico de 3 a 5 semividas del inhibidor potente del CYP3A4/5.</w:t>
      </w:r>
    </w:p>
    <w:p w14:paraId="5C3FF462" w14:textId="77777777" w:rsidR="00F519DC" w:rsidRPr="007A1F72" w:rsidRDefault="00F519DC">
      <w:pPr>
        <w:pStyle w:val="Paragraph"/>
        <w:tabs>
          <w:tab w:val="left" w:pos="6600"/>
        </w:tabs>
        <w:spacing w:after="0"/>
        <w:rPr>
          <w:color w:val="000000"/>
          <w:kern w:val="32"/>
          <w:sz w:val="22"/>
          <w:szCs w:val="22"/>
          <w:lang w:val="es-ES"/>
        </w:rPr>
      </w:pPr>
    </w:p>
    <w:p w14:paraId="1C8F4100" w14:textId="77777777" w:rsidR="00F519DC" w:rsidRPr="007A1F72" w:rsidRDefault="00F519DC">
      <w:pPr>
        <w:pStyle w:val="Paragraph"/>
        <w:keepNext/>
        <w:spacing w:after="0"/>
        <w:rPr>
          <w:color w:val="000000"/>
          <w:sz w:val="22"/>
          <w:szCs w:val="22"/>
          <w:u w:val="single"/>
          <w:lang w:val="es-ES"/>
        </w:rPr>
      </w:pPr>
      <w:r w:rsidRPr="007A1F72">
        <w:rPr>
          <w:color w:val="000000"/>
          <w:sz w:val="22"/>
          <w:u w:val="single"/>
          <w:lang w:val="es-ES"/>
        </w:rPr>
        <w:t>Poblaciones especiales</w:t>
      </w:r>
    </w:p>
    <w:p w14:paraId="3EBD57F8" w14:textId="77777777" w:rsidR="00F519DC" w:rsidRPr="007A1F72" w:rsidRDefault="00F519DC">
      <w:pPr>
        <w:pStyle w:val="Paragraph"/>
        <w:keepNext/>
        <w:spacing w:after="0"/>
        <w:rPr>
          <w:i/>
          <w:color w:val="000000"/>
          <w:sz w:val="22"/>
          <w:szCs w:val="22"/>
          <w:lang w:val="es-ES"/>
        </w:rPr>
      </w:pPr>
    </w:p>
    <w:p w14:paraId="00E49D10" w14:textId="77777777" w:rsidR="00F519DC" w:rsidRPr="007A1F72" w:rsidRDefault="00F519DC">
      <w:pPr>
        <w:tabs>
          <w:tab w:val="clear" w:pos="567"/>
        </w:tabs>
        <w:spacing w:line="240" w:lineRule="auto"/>
        <w:rPr>
          <w:i/>
          <w:color w:val="000000"/>
        </w:rPr>
      </w:pPr>
      <w:r w:rsidRPr="007A1F72">
        <w:rPr>
          <w:i/>
          <w:color w:val="000000"/>
        </w:rPr>
        <w:t>Pacientes de edad avanzada (≥</w:t>
      </w:r>
      <w:r w:rsidR="00A56DDE" w:rsidRPr="007A1F72">
        <w:rPr>
          <w:i/>
          <w:color w:val="000000"/>
        </w:rPr>
        <w:t xml:space="preserve"> </w:t>
      </w:r>
      <w:r w:rsidRPr="007A1F72">
        <w:rPr>
          <w:i/>
          <w:color w:val="000000"/>
        </w:rPr>
        <w:t>65 años)</w:t>
      </w:r>
    </w:p>
    <w:p w14:paraId="5D6A2BBA" w14:textId="773060DA" w:rsidR="00F519DC" w:rsidRPr="007A1F72" w:rsidRDefault="00F519DC">
      <w:pPr>
        <w:tabs>
          <w:tab w:val="clear" w:pos="567"/>
        </w:tabs>
        <w:spacing w:line="240" w:lineRule="auto"/>
        <w:rPr>
          <w:color w:val="000000"/>
        </w:rPr>
      </w:pPr>
      <w:r w:rsidRPr="007A1F72">
        <w:rPr>
          <w:color w:val="000000"/>
        </w:rPr>
        <w:t xml:space="preserve">Debido a los datos </w:t>
      </w:r>
      <w:r w:rsidR="00A56C55" w:rsidRPr="007A1F72">
        <w:rPr>
          <w:color w:val="000000"/>
        </w:rPr>
        <w:t xml:space="preserve">limitados en </w:t>
      </w:r>
      <w:r w:rsidRPr="007A1F72">
        <w:rPr>
          <w:color w:val="000000"/>
        </w:rPr>
        <w:t xml:space="preserve">esta población, no se puede hacer una recomendación posológica para pacientes de 65 años y mayores (ver sección 5.2).  </w:t>
      </w:r>
    </w:p>
    <w:p w14:paraId="4D1C7243" w14:textId="77777777" w:rsidR="00F519DC" w:rsidRPr="007A1F72" w:rsidRDefault="00F519DC">
      <w:pPr>
        <w:pStyle w:val="Paragraph"/>
        <w:keepNext/>
        <w:spacing w:after="0"/>
        <w:rPr>
          <w:i/>
          <w:color w:val="000000"/>
          <w:sz w:val="22"/>
          <w:szCs w:val="22"/>
          <w:lang w:val="es-ES"/>
        </w:rPr>
      </w:pPr>
    </w:p>
    <w:p w14:paraId="575844A9" w14:textId="77777777" w:rsidR="00F519DC" w:rsidRPr="007A1F72" w:rsidRDefault="00F519DC">
      <w:pPr>
        <w:pStyle w:val="Paragraph"/>
        <w:keepNext/>
        <w:spacing w:after="0"/>
        <w:rPr>
          <w:i/>
          <w:color w:val="000000"/>
          <w:sz w:val="22"/>
          <w:szCs w:val="22"/>
          <w:lang w:val="es-ES"/>
        </w:rPr>
      </w:pPr>
      <w:r w:rsidRPr="007A1F72">
        <w:rPr>
          <w:i/>
          <w:color w:val="000000"/>
          <w:sz w:val="22"/>
          <w:lang w:val="es-ES"/>
        </w:rPr>
        <w:t>Insuficiencia renal</w:t>
      </w:r>
    </w:p>
    <w:p w14:paraId="704EFCCE" w14:textId="7361B694" w:rsidR="00F519DC" w:rsidRPr="007A1F72" w:rsidRDefault="00F519DC">
      <w:pPr>
        <w:pStyle w:val="Paragraph"/>
        <w:keepNext/>
        <w:spacing w:after="0"/>
        <w:rPr>
          <w:color w:val="000000"/>
          <w:sz w:val="22"/>
          <w:szCs w:val="22"/>
          <w:lang w:val="es-ES"/>
        </w:rPr>
      </w:pPr>
      <w:r w:rsidRPr="007A1F72">
        <w:rPr>
          <w:color w:val="000000"/>
          <w:sz w:val="22"/>
          <w:lang w:val="es-ES"/>
        </w:rPr>
        <w:t xml:space="preserve">No es necesario ajustar la dosis en pacientes con función renal normal e insuficiencia renal leve o moderada </w:t>
      </w:r>
      <w:r w:rsidR="005B732D" w:rsidRPr="007A1F72">
        <w:rPr>
          <w:color w:val="000000"/>
          <w:sz w:val="22"/>
          <w:lang w:val="es-ES"/>
        </w:rPr>
        <w:t>[tasa de filtración glomerular estimada (TFGe) absoluta: ≥</w:t>
      </w:r>
      <w:r w:rsidR="0087596D" w:rsidRPr="007A1F72">
        <w:rPr>
          <w:color w:val="000000"/>
          <w:sz w:val="22"/>
          <w:lang w:val="es-ES"/>
        </w:rPr>
        <w:t> </w:t>
      </w:r>
      <w:r w:rsidR="005B732D" w:rsidRPr="007A1F72">
        <w:rPr>
          <w:color w:val="000000"/>
          <w:sz w:val="22"/>
          <w:lang w:val="es-ES"/>
        </w:rPr>
        <w:t>30 ml/min]</w:t>
      </w:r>
      <w:r w:rsidR="000B3590" w:rsidRPr="007A1F72">
        <w:rPr>
          <w:color w:val="000000"/>
          <w:sz w:val="22"/>
          <w:lang w:val="es-ES"/>
        </w:rPr>
        <w:t>.</w:t>
      </w:r>
      <w:r w:rsidR="005B732D" w:rsidRPr="007A1F72">
        <w:rPr>
          <w:color w:val="000000"/>
          <w:sz w:val="22"/>
          <w:lang w:val="es-ES"/>
        </w:rPr>
        <w:t xml:space="preserve"> Se recomienda una dosis reducida de lorlatinib en pacientes con insuficiencia renal grave (TFGe absoluta &lt;</w:t>
      </w:r>
      <w:r w:rsidR="0087596D" w:rsidRPr="007A1F72">
        <w:rPr>
          <w:color w:val="000000"/>
          <w:sz w:val="22"/>
          <w:lang w:val="es-ES"/>
        </w:rPr>
        <w:t> </w:t>
      </w:r>
      <w:r w:rsidR="005B732D" w:rsidRPr="007A1F72">
        <w:rPr>
          <w:color w:val="000000"/>
          <w:sz w:val="22"/>
          <w:lang w:val="es-ES"/>
        </w:rPr>
        <w:t>30</w:t>
      </w:r>
      <w:r w:rsidR="006F4385" w:rsidRPr="007A1F72">
        <w:rPr>
          <w:color w:val="000000"/>
          <w:sz w:val="22"/>
          <w:lang w:val="es-ES"/>
        </w:rPr>
        <w:t> </w:t>
      </w:r>
      <w:r w:rsidR="005B732D" w:rsidRPr="007A1F72">
        <w:rPr>
          <w:color w:val="000000"/>
          <w:sz w:val="22"/>
          <w:lang w:val="es-ES"/>
        </w:rPr>
        <w:t>ml/min)</w:t>
      </w:r>
      <w:r w:rsidR="00204C34" w:rsidRPr="007A1F72">
        <w:rPr>
          <w:color w:val="000000"/>
          <w:sz w:val="22"/>
          <w:lang w:val="es-ES"/>
        </w:rPr>
        <w:t>,</w:t>
      </w:r>
      <w:r w:rsidR="005B732D" w:rsidRPr="007A1F72">
        <w:rPr>
          <w:color w:val="000000"/>
          <w:sz w:val="22"/>
          <w:lang w:val="es-ES"/>
        </w:rPr>
        <w:t xml:space="preserve"> por ejemplo, </w:t>
      </w:r>
      <w:r w:rsidR="003F7EA8" w:rsidRPr="007A1F72">
        <w:rPr>
          <w:color w:val="000000"/>
          <w:sz w:val="22"/>
          <w:lang w:val="es-ES"/>
        </w:rPr>
        <w:t>una dosis inicial de 75</w:t>
      </w:r>
      <w:r w:rsidR="00976A9A" w:rsidRPr="007A1F72">
        <w:rPr>
          <w:color w:val="000000"/>
          <w:sz w:val="22"/>
          <w:lang w:val="es-ES"/>
        </w:rPr>
        <w:t> </w:t>
      </w:r>
      <w:r w:rsidR="003F7EA8" w:rsidRPr="007A1F72">
        <w:rPr>
          <w:color w:val="000000"/>
          <w:sz w:val="22"/>
          <w:lang w:val="es-ES"/>
        </w:rPr>
        <w:t>mg una vez al día por vía oral</w:t>
      </w:r>
      <w:r w:rsidRPr="007A1F72">
        <w:rPr>
          <w:color w:val="000000"/>
          <w:sz w:val="22"/>
          <w:lang w:val="es-ES"/>
        </w:rPr>
        <w:t xml:space="preserve"> (ver sección 5.2).</w:t>
      </w:r>
      <w:r w:rsidR="00976A9A" w:rsidRPr="007A1F72">
        <w:rPr>
          <w:color w:val="000000"/>
          <w:sz w:val="22"/>
          <w:lang w:val="es-ES"/>
        </w:rPr>
        <w:t xml:space="preserve"> No </w:t>
      </w:r>
      <w:r w:rsidR="00DA7249" w:rsidRPr="007A1F72">
        <w:rPr>
          <w:color w:val="000000"/>
          <w:sz w:val="22"/>
          <w:lang w:val="es-ES"/>
        </w:rPr>
        <w:t xml:space="preserve">se dispone de </w:t>
      </w:r>
      <w:r w:rsidR="006F4385" w:rsidRPr="007A1F72">
        <w:rPr>
          <w:color w:val="000000"/>
          <w:sz w:val="22"/>
          <w:lang w:val="es-ES"/>
        </w:rPr>
        <w:t>información</w:t>
      </w:r>
      <w:r w:rsidR="00976A9A" w:rsidRPr="007A1F72">
        <w:rPr>
          <w:color w:val="000000"/>
          <w:sz w:val="22"/>
          <w:lang w:val="es-ES"/>
        </w:rPr>
        <w:t xml:space="preserve"> para pacientes en diálisis renal.</w:t>
      </w:r>
    </w:p>
    <w:p w14:paraId="21455CE1" w14:textId="77777777" w:rsidR="00F519DC" w:rsidRPr="007A1F72" w:rsidRDefault="00F519DC">
      <w:pPr>
        <w:pStyle w:val="Paragraph"/>
        <w:keepNext/>
        <w:spacing w:after="0"/>
        <w:rPr>
          <w:i/>
          <w:color w:val="000000"/>
          <w:sz w:val="22"/>
          <w:szCs w:val="22"/>
          <w:lang w:val="es-ES"/>
        </w:rPr>
      </w:pPr>
    </w:p>
    <w:p w14:paraId="7D08E8E5" w14:textId="77777777" w:rsidR="00F519DC" w:rsidRPr="007A1F72" w:rsidRDefault="00F519DC">
      <w:pPr>
        <w:pStyle w:val="Paragraph"/>
        <w:keepNext/>
        <w:spacing w:after="0"/>
        <w:rPr>
          <w:i/>
          <w:iCs/>
          <w:color w:val="000000"/>
          <w:sz w:val="22"/>
          <w:szCs w:val="22"/>
          <w:lang w:val="es-ES"/>
        </w:rPr>
      </w:pPr>
      <w:r w:rsidRPr="007A1F72">
        <w:rPr>
          <w:i/>
          <w:color w:val="000000"/>
          <w:sz w:val="22"/>
          <w:lang w:val="es-ES"/>
        </w:rPr>
        <w:t>Insuficiencia hepática</w:t>
      </w:r>
    </w:p>
    <w:p w14:paraId="59DB8C21" w14:textId="62087F60" w:rsidR="00F519DC" w:rsidRPr="007A1F72" w:rsidRDefault="00F519DC">
      <w:pPr>
        <w:pStyle w:val="Paragraph"/>
        <w:spacing w:after="0"/>
        <w:rPr>
          <w:color w:val="000000"/>
          <w:sz w:val="22"/>
          <w:szCs w:val="22"/>
          <w:lang w:val="es-ES"/>
        </w:rPr>
      </w:pPr>
      <w:r w:rsidRPr="007A1F72">
        <w:rPr>
          <w:color w:val="000000"/>
          <w:sz w:val="22"/>
          <w:lang w:val="es-ES"/>
        </w:rPr>
        <w:t>No se recomienda ajustar la dosis en pacientes con insuficiencia hepática leve</w:t>
      </w:r>
      <w:ins w:id="6" w:author="CRS08" w:date="2026-01-14T09:46:00Z" w16du:dateUtc="2026-01-14T08:46:00Z">
        <w:r w:rsidR="00563D8D">
          <w:rPr>
            <w:color w:val="000000"/>
            <w:sz w:val="22"/>
            <w:lang w:val="es-ES"/>
          </w:rPr>
          <w:t xml:space="preserve"> o moderada</w:t>
        </w:r>
      </w:ins>
      <w:r w:rsidRPr="007A1F72">
        <w:rPr>
          <w:color w:val="000000"/>
          <w:sz w:val="22"/>
          <w:lang w:val="es-ES"/>
        </w:rPr>
        <w:t xml:space="preserve">. </w:t>
      </w:r>
      <w:ins w:id="7" w:author="CRS08" w:date="2025-11-06T12:58:00Z" w16du:dateUtc="2025-11-06T11:58:00Z">
        <w:r w:rsidR="00A21C97">
          <w:rPr>
            <w:color w:val="000000"/>
            <w:sz w:val="22"/>
            <w:lang w:val="es-ES"/>
          </w:rPr>
          <w:t>E</w:t>
        </w:r>
        <w:r w:rsidR="00A21C97" w:rsidRPr="007A1F72">
          <w:rPr>
            <w:color w:val="000000"/>
            <w:sz w:val="22"/>
            <w:lang w:val="es-ES"/>
          </w:rPr>
          <w:t xml:space="preserve">n pacientes con insuficiencia hepática grave (Child-Pugh C) </w:t>
        </w:r>
        <w:r w:rsidR="00A21C97">
          <w:rPr>
            <w:color w:val="000000"/>
            <w:sz w:val="22"/>
            <w:lang w:val="es-ES"/>
          </w:rPr>
          <w:t>s</w:t>
        </w:r>
      </w:ins>
      <w:ins w:id="8" w:author="RWS_1" w:date="2025-11-01T23:08:00Z">
        <w:r w:rsidR="00B74F1F" w:rsidRPr="007A1F72">
          <w:rPr>
            <w:color w:val="000000"/>
            <w:sz w:val="22"/>
            <w:lang w:val="es-ES"/>
          </w:rPr>
          <w:t xml:space="preserve">e recomienda una dosis </w:t>
        </w:r>
      </w:ins>
      <w:ins w:id="9" w:author="RWS_1" w:date="2025-11-01T23:09:00Z">
        <w:r w:rsidR="00B74F1F" w:rsidRPr="007A1F72">
          <w:rPr>
            <w:color w:val="000000"/>
            <w:sz w:val="22"/>
            <w:lang w:val="es-ES"/>
          </w:rPr>
          <w:t xml:space="preserve">inicial </w:t>
        </w:r>
      </w:ins>
      <w:ins w:id="10" w:author="RWS_1" w:date="2025-11-01T23:08:00Z">
        <w:r w:rsidR="00B74F1F" w:rsidRPr="007A1F72">
          <w:rPr>
            <w:color w:val="000000"/>
            <w:sz w:val="22"/>
            <w:lang w:val="es-ES"/>
          </w:rPr>
          <w:t xml:space="preserve">reducida de </w:t>
        </w:r>
      </w:ins>
      <w:ins w:id="11" w:author="RWS_1" w:date="2025-11-01T23:09:00Z">
        <w:r w:rsidR="00B74F1F" w:rsidRPr="007A1F72">
          <w:rPr>
            <w:color w:val="000000"/>
            <w:sz w:val="22"/>
            <w:lang w:val="es-ES"/>
          </w:rPr>
          <w:t xml:space="preserve">lorlatinib </w:t>
        </w:r>
      </w:ins>
      <w:ins w:id="12" w:author="RWS_1" w:date="2025-11-01T23:14:00Z">
        <w:r w:rsidR="00B74F1F" w:rsidRPr="007A1F72">
          <w:rPr>
            <w:color w:val="000000"/>
            <w:sz w:val="22"/>
            <w:lang w:val="es-ES"/>
          </w:rPr>
          <w:t>de 100</w:t>
        </w:r>
        <w:r w:rsidR="007A18BA" w:rsidRPr="007A1F72">
          <w:rPr>
            <w:color w:val="000000"/>
            <w:sz w:val="22"/>
            <w:lang w:val="es-ES"/>
          </w:rPr>
          <w:t> </w:t>
        </w:r>
      </w:ins>
      <w:ins w:id="13" w:author="RWS_1" w:date="2025-11-01T23:15:00Z">
        <w:r w:rsidR="007A18BA" w:rsidRPr="007A1F72">
          <w:rPr>
            <w:color w:val="000000"/>
            <w:sz w:val="22"/>
            <w:lang w:val="es-ES"/>
          </w:rPr>
          <w:t xml:space="preserve">mg a </w:t>
        </w:r>
        <w:del w:id="14" w:author="CRS08" w:date="2026-01-14T09:47:00Z" w16du:dateUtc="2026-01-14T08:47:00Z">
          <w:r w:rsidR="007A18BA" w:rsidRPr="007A1F72" w:rsidDel="00563D8D">
            <w:rPr>
              <w:color w:val="000000"/>
              <w:sz w:val="22"/>
              <w:lang w:val="es-ES"/>
            </w:rPr>
            <w:delText xml:space="preserve">75 mg o </w:delText>
          </w:r>
        </w:del>
        <w:r w:rsidR="007A18BA" w:rsidRPr="007A1F72">
          <w:rPr>
            <w:color w:val="000000"/>
            <w:sz w:val="22"/>
            <w:lang w:val="es-ES"/>
          </w:rPr>
          <w:t>50 mg por vía oral una vez al día</w:t>
        </w:r>
        <w:del w:id="15" w:author="CRS08" w:date="2026-01-14T09:47:00Z" w16du:dateUtc="2026-01-14T08:47:00Z">
          <w:r w:rsidR="007A18BA" w:rsidRPr="007A1F72" w:rsidDel="00563D8D">
            <w:rPr>
              <w:color w:val="000000"/>
              <w:sz w:val="22"/>
              <w:lang w:val="es-ES"/>
            </w:rPr>
            <w:delText>, respectivamente</w:delText>
          </w:r>
        </w:del>
      </w:ins>
      <w:del w:id="16" w:author="RWS_1" w:date="2025-11-01T23:15:00Z">
        <w:r w:rsidRPr="007A1F72" w:rsidDel="007A18BA">
          <w:rPr>
            <w:color w:val="000000"/>
            <w:sz w:val="22"/>
            <w:lang w:val="es-ES"/>
          </w:rPr>
          <w:delText>No se dispone de información sobre lorlatinib en pacientes con insuficiencia hepática moderada o grave. Por tanto, no se recomienda el tratamiento con lorlatinib en pacientes con insuficiencia hepática moderada o grave</w:delText>
        </w:r>
      </w:del>
      <w:r w:rsidRPr="007A1F72">
        <w:rPr>
          <w:color w:val="000000"/>
          <w:sz w:val="22"/>
          <w:lang w:val="es-ES"/>
        </w:rPr>
        <w:t xml:space="preserve"> (ver sección 5.2)</w:t>
      </w:r>
      <w:r w:rsidR="00A56C55" w:rsidRPr="007A1F72">
        <w:rPr>
          <w:color w:val="000000"/>
          <w:sz w:val="22"/>
          <w:lang w:val="es-ES"/>
        </w:rPr>
        <w:t>.</w:t>
      </w:r>
    </w:p>
    <w:p w14:paraId="569BC067" w14:textId="77777777" w:rsidR="00F519DC" w:rsidRPr="007A1F72" w:rsidRDefault="00F519DC">
      <w:pPr>
        <w:tabs>
          <w:tab w:val="clear" w:pos="567"/>
        </w:tabs>
        <w:spacing w:line="240" w:lineRule="auto"/>
        <w:rPr>
          <w:color w:val="000000"/>
        </w:rPr>
      </w:pPr>
    </w:p>
    <w:p w14:paraId="30311745" w14:textId="77777777" w:rsidR="00F519DC" w:rsidRPr="007A1F72" w:rsidRDefault="00F519DC">
      <w:pPr>
        <w:pStyle w:val="Paragraph"/>
        <w:spacing w:after="0"/>
        <w:rPr>
          <w:i/>
          <w:color w:val="000000"/>
          <w:sz w:val="22"/>
          <w:szCs w:val="22"/>
          <w:lang w:val="es-ES"/>
        </w:rPr>
      </w:pPr>
      <w:r w:rsidRPr="007A1F72">
        <w:rPr>
          <w:i/>
          <w:color w:val="000000"/>
          <w:sz w:val="22"/>
          <w:lang w:val="es-ES"/>
        </w:rPr>
        <w:t>Población pediátrica</w:t>
      </w:r>
    </w:p>
    <w:p w14:paraId="66568276" w14:textId="77777777" w:rsidR="00F519DC" w:rsidRPr="007A1F72" w:rsidRDefault="00F519DC">
      <w:pPr>
        <w:pStyle w:val="Paragraph"/>
        <w:spacing w:after="0"/>
        <w:rPr>
          <w:color w:val="000000"/>
          <w:sz w:val="22"/>
          <w:szCs w:val="22"/>
          <w:lang w:val="es-ES"/>
        </w:rPr>
      </w:pPr>
      <w:r w:rsidRPr="007A1F72">
        <w:rPr>
          <w:color w:val="000000"/>
          <w:sz w:val="22"/>
          <w:lang w:val="es-ES"/>
        </w:rPr>
        <w:t xml:space="preserve">No se ha establecido la seguridad y eficacia de lorlatinib en pacientes pediátricos menores de 18 años. No se dispone de datos. </w:t>
      </w:r>
    </w:p>
    <w:p w14:paraId="1FD7E540" w14:textId="77777777" w:rsidR="00F519DC" w:rsidRPr="007A1F72" w:rsidRDefault="00F519DC">
      <w:pPr>
        <w:spacing w:line="240" w:lineRule="auto"/>
        <w:rPr>
          <w:color w:val="000000"/>
          <w:szCs w:val="22"/>
        </w:rPr>
      </w:pPr>
    </w:p>
    <w:p w14:paraId="38828FCF" w14:textId="77777777" w:rsidR="00F519DC" w:rsidRPr="007A1F72" w:rsidRDefault="00F519DC">
      <w:pPr>
        <w:spacing w:line="240" w:lineRule="auto"/>
        <w:rPr>
          <w:color w:val="000000"/>
          <w:szCs w:val="22"/>
          <w:u w:val="single"/>
        </w:rPr>
      </w:pPr>
      <w:r w:rsidRPr="007A1F72">
        <w:rPr>
          <w:color w:val="000000"/>
          <w:u w:val="single"/>
        </w:rPr>
        <w:t xml:space="preserve">Forma de administración </w:t>
      </w:r>
    </w:p>
    <w:p w14:paraId="03D3BD96" w14:textId="77777777" w:rsidR="00F519DC" w:rsidRPr="007A1F72" w:rsidRDefault="00F519DC">
      <w:pPr>
        <w:spacing w:line="240" w:lineRule="auto"/>
        <w:rPr>
          <w:color w:val="000000"/>
          <w:szCs w:val="22"/>
          <w:u w:val="single"/>
        </w:rPr>
      </w:pPr>
    </w:p>
    <w:p w14:paraId="6D1CDE9C" w14:textId="77777777" w:rsidR="00F519DC" w:rsidRPr="007A1F72" w:rsidRDefault="00F519DC">
      <w:pPr>
        <w:tabs>
          <w:tab w:val="clear" w:pos="567"/>
        </w:tabs>
        <w:spacing w:line="240" w:lineRule="auto"/>
        <w:rPr>
          <w:color w:val="000000"/>
        </w:rPr>
      </w:pPr>
      <w:r w:rsidRPr="007A1F72">
        <w:rPr>
          <w:color w:val="000000"/>
        </w:rPr>
        <w:t>Lor</w:t>
      </w:r>
      <w:r w:rsidR="00470641" w:rsidRPr="007A1F72">
        <w:rPr>
          <w:color w:val="000000"/>
        </w:rPr>
        <w:t>viqua</w:t>
      </w:r>
      <w:r w:rsidRPr="007A1F72">
        <w:rPr>
          <w:color w:val="000000"/>
        </w:rPr>
        <w:t xml:space="preserve"> se administra por vía oral. </w:t>
      </w:r>
    </w:p>
    <w:p w14:paraId="0794EC94" w14:textId="77777777" w:rsidR="00F519DC" w:rsidRPr="007A1F72" w:rsidRDefault="00F519DC">
      <w:pPr>
        <w:tabs>
          <w:tab w:val="clear" w:pos="567"/>
        </w:tabs>
        <w:spacing w:line="240" w:lineRule="auto"/>
        <w:rPr>
          <w:color w:val="000000"/>
        </w:rPr>
      </w:pPr>
    </w:p>
    <w:p w14:paraId="77449E70" w14:textId="77777777" w:rsidR="00F519DC" w:rsidRPr="007A1F72" w:rsidRDefault="00F519DC" w:rsidP="00645A62">
      <w:pPr>
        <w:tabs>
          <w:tab w:val="clear" w:pos="567"/>
        </w:tabs>
        <w:spacing w:line="240" w:lineRule="auto"/>
        <w:rPr>
          <w:color w:val="000000"/>
        </w:rPr>
      </w:pPr>
      <w:r w:rsidRPr="007A1F72">
        <w:rPr>
          <w:color w:val="000000"/>
        </w:rPr>
        <w:t xml:space="preserve">Se debe </w:t>
      </w:r>
      <w:r w:rsidR="00A56C55" w:rsidRPr="007A1F72">
        <w:rPr>
          <w:color w:val="000000"/>
        </w:rPr>
        <w:t>indic</w:t>
      </w:r>
      <w:r w:rsidRPr="007A1F72">
        <w:rPr>
          <w:color w:val="000000"/>
        </w:rPr>
        <w:t>ar a los pacientes que tomen su dosis de lorlatinib aproximadamente a la misma hora cada día con o sin alimentos (ver sección 5.2). Los comprimidos se deben tragar enteros (no se deben masticar, triturar ni partir antes de tragarlos). No se debe tomar ningún comprimido roto, agrietado o que no esté intacto.</w:t>
      </w:r>
    </w:p>
    <w:p w14:paraId="1E7F2321" w14:textId="77777777" w:rsidR="00F519DC" w:rsidRPr="007A1F72" w:rsidRDefault="00F519DC" w:rsidP="00645A62">
      <w:pPr>
        <w:spacing w:line="240" w:lineRule="auto"/>
        <w:rPr>
          <w:color w:val="000000"/>
          <w:szCs w:val="22"/>
        </w:rPr>
      </w:pPr>
    </w:p>
    <w:p w14:paraId="0E7366F5" w14:textId="77777777" w:rsidR="00F519DC" w:rsidRPr="007A1F72" w:rsidRDefault="00F519DC" w:rsidP="00645A62">
      <w:pPr>
        <w:spacing w:line="240" w:lineRule="auto"/>
        <w:ind w:left="567" w:hanging="567"/>
        <w:rPr>
          <w:color w:val="000000"/>
          <w:szCs w:val="22"/>
        </w:rPr>
      </w:pPr>
      <w:r w:rsidRPr="007A1F72">
        <w:rPr>
          <w:b/>
          <w:color w:val="000000"/>
        </w:rPr>
        <w:t>4.3</w:t>
      </w:r>
      <w:r w:rsidRPr="007A1F72">
        <w:rPr>
          <w:color w:val="000000"/>
        </w:rPr>
        <w:tab/>
      </w:r>
      <w:r w:rsidRPr="007A1F72">
        <w:rPr>
          <w:b/>
          <w:color w:val="000000"/>
        </w:rPr>
        <w:t>Contraindicaciones</w:t>
      </w:r>
    </w:p>
    <w:p w14:paraId="7C4180CB" w14:textId="77777777" w:rsidR="00F519DC" w:rsidRPr="007A1F72" w:rsidRDefault="00F519DC" w:rsidP="00645A62">
      <w:pPr>
        <w:spacing w:line="240" w:lineRule="auto"/>
        <w:rPr>
          <w:color w:val="000000"/>
          <w:szCs w:val="22"/>
        </w:rPr>
      </w:pPr>
    </w:p>
    <w:p w14:paraId="77F6E9FF" w14:textId="77777777" w:rsidR="00F519DC" w:rsidRPr="007A1F72" w:rsidRDefault="00F519DC" w:rsidP="00645A62">
      <w:pPr>
        <w:tabs>
          <w:tab w:val="clear" w:pos="567"/>
        </w:tabs>
        <w:spacing w:line="240" w:lineRule="auto"/>
        <w:rPr>
          <w:color w:val="000000"/>
        </w:rPr>
      </w:pPr>
      <w:r w:rsidRPr="007A1F72">
        <w:rPr>
          <w:color w:val="000000"/>
        </w:rPr>
        <w:t>Hipersensibilidad a lorlatinib o a alguno de los excipientes incluidos en la sección 6.1.</w:t>
      </w:r>
    </w:p>
    <w:p w14:paraId="567BDE63" w14:textId="77777777" w:rsidR="00F519DC" w:rsidRPr="007A1F72" w:rsidRDefault="00F519DC" w:rsidP="00645A62">
      <w:pPr>
        <w:pStyle w:val="Paragraph"/>
        <w:spacing w:after="0"/>
        <w:rPr>
          <w:color w:val="000000"/>
          <w:sz w:val="22"/>
          <w:szCs w:val="22"/>
          <w:lang w:val="es-ES"/>
        </w:rPr>
      </w:pPr>
    </w:p>
    <w:p w14:paraId="690F5474" w14:textId="77777777" w:rsidR="00F519DC" w:rsidRPr="007A1F72" w:rsidRDefault="00F519DC" w:rsidP="00645A62">
      <w:pPr>
        <w:pStyle w:val="Paragraph"/>
        <w:spacing w:after="0"/>
        <w:rPr>
          <w:color w:val="000000"/>
          <w:sz w:val="22"/>
          <w:szCs w:val="22"/>
          <w:lang w:val="es-ES"/>
        </w:rPr>
      </w:pPr>
      <w:r w:rsidRPr="007A1F72">
        <w:rPr>
          <w:color w:val="000000"/>
          <w:sz w:val="22"/>
          <w:lang w:val="es-ES"/>
        </w:rPr>
        <w:t xml:space="preserve">Uso concomitante de inductores potentes del CYP3A4/5 (ver </w:t>
      </w:r>
      <w:r w:rsidR="00280804" w:rsidRPr="007A1F72">
        <w:rPr>
          <w:color w:val="000000"/>
          <w:sz w:val="22"/>
          <w:lang w:val="es-ES"/>
        </w:rPr>
        <w:t xml:space="preserve">las </w:t>
      </w:r>
      <w:r w:rsidRPr="007A1F72">
        <w:rPr>
          <w:color w:val="000000"/>
          <w:sz w:val="22"/>
          <w:lang w:val="es-ES"/>
        </w:rPr>
        <w:t>secciones 4.4 y 4.5).</w:t>
      </w:r>
    </w:p>
    <w:p w14:paraId="0C27D3D7" w14:textId="77777777" w:rsidR="00F519DC" w:rsidRPr="007A1F72" w:rsidRDefault="00F519DC" w:rsidP="00645A62">
      <w:pPr>
        <w:spacing w:line="240" w:lineRule="auto"/>
        <w:rPr>
          <w:color w:val="000000"/>
          <w:szCs w:val="22"/>
        </w:rPr>
      </w:pPr>
    </w:p>
    <w:p w14:paraId="6EF68F95" w14:textId="77777777" w:rsidR="00F519DC" w:rsidRPr="007A1F72" w:rsidRDefault="00F519DC" w:rsidP="002C5756">
      <w:pPr>
        <w:keepNext/>
        <w:keepLines/>
        <w:tabs>
          <w:tab w:val="clear" w:pos="567"/>
        </w:tabs>
        <w:spacing w:line="240" w:lineRule="auto"/>
        <w:ind w:left="567" w:hanging="567"/>
        <w:outlineLvl w:val="0"/>
        <w:rPr>
          <w:color w:val="000000"/>
        </w:rPr>
      </w:pPr>
      <w:r w:rsidRPr="007A1F72">
        <w:rPr>
          <w:b/>
          <w:color w:val="000000"/>
        </w:rPr>
        <w:t>4.4</w:t>
      </w:r>
      <w:r w:rsidRPr="007A1F72">
        <w:rPr>
          <w:color w:val="000000"/>
        </w:rPr>
        <w:tab/>
      </w:r>
      <w:r w:rsidRPr="007A1F72">
        <w:rPr>
          <w:b/>
          <w:color w:val="000000"/>
        </w:rPr>
        <w:t>Advertencias y precauciones especiales de empleo</w:t>
      </w:r>
    </w:p>
    <w:p w14:paraId="03EF34FA" w14:textId="77777777" w:rsidR="00F519DC" w:rsidRPr="007A1F72" w:rsidRDefault="00F519DC" w:rsidP="002C5756">
      <w:pPr>
        <w:keepNext/>
        <w:keepLines/>
        <w:spacing w:line="240" w:lineRule="auto"/>
        <w:ind w:left="567" w:hanging="567"/>
        <w:rPr>
          <w:b/>
          <w:color w:val="000000"/>
          <w:szCs w:val="22"/>
        </w:rPr>
      </w:pPr>
    </w:p>
    <w:p w14:paraId="0AD01964" w14:textId="77777777" w:rsidR="00F519DC" w:rsidRPr="007A1F72" w:rsidRDefault="00F519DC" w:rsidP="002C5756">
      <w:pPr>
        <w:keepNext/>
        <w:keepLines/>
        <w:spacing w:line="240" w:lineRule="auto"/>
        <w:rPr>
          <w:color w:val="000000"/>
          <w:u w:val="single"/>
        </w:rPr>
      </w:pPr>
      <w:r w:rsidRPr="007A1F72">
        <w:rPr>
          <w:color w:val="000000"/>
          <w:u w:val="single"/>
        </w:rPr>
        <w:t>Hiperlipidemia</w:t>
      </w:r>
    </w:p>
    <w:p w14:paraId="6C6AB823" w14:textId="77777777" w:rsidR="00F519DC" w:rsidRPr="007A1F72" w:rsidRDefault="00F519DC" w:rsidP="002C5756">
      <w:pPr>
        <w:keepNext/>
        <w:keepLines/>
        <w:spacing w:line="240" w:lineRule="auto"/>
        <w:rPr>
          <w:color w:val="000000"/>
          <w:u w:val="single"/>
        </w:rPr>
      </w:pPr>
    </w:p>
    <w:p w14:paraId="55271A5D" w14:textId="1B627E9A" w:rsidR="00F519DC" w:rsidRPr="007A1F72" w:rsidRDefault="00F519DC" w:rsidP="002C5756">
      <w:pPr>
        <w:widowControl w:val="0"/>
        <w:spacing w:line="240" w:lineRule="auto"/>
        <w:rPr>
          <w:color w:val="000000"/>
        </w:rPr>
      </w:pPr>
      <w:r w:rsidRPr="007A1F72">
        <w:rPr>
          <w:color w:val="000000"/>
        </w:rPr>
        <w:t xml:space="preserve">El uso de lorlatinib se ha relacionado con aumentos en los niveles de colesterol y triglicéridos séricos (ver sección 4.8). La mediana de tiempo hasta la aparición de aumento grave de los niveles de colesterol y triglicéridos séricos es de </w:t>
      </w:r>
      <w:r w:rsidR="00AE6C47" w:rsidRPr="007A1F72">
        <w:rPr>
          <w:color w:val="000000"/>
        </w:rPr>
        <w:t>201</w:t>
      </w:r>
      <w:r w:rsidRPr="007A1F72">
        <w:rPr>
          <w:color w:val="000000"/>
        </w:rPr>
        <w:t xml:space="preserve"> días (rango de </w:t>
      </w:r>
      <w:r w:rsidR="00446D35" w:rsidRPr="007A1F72">
        <w:rPr>
          <w:color w:val="000000"/>
        </w:rPr>
        <w:t>29</w:t>
      </w:r>
      <w:r w:rsidRPr="007A1F72">
        <w:rPr>
          <w:color w:val="000000"/>
        </w:rPr>
        <w:t xml:space="preserve"> a </w:t>
      </w:r>
      <w:r w:rsidR="00AE6C47" w:rsidRPr="007A1F72">
        <w:rPr>
          <w:color w:val="000000"/>
        </w:rPr>
        <w:t>729</w:t>
      </w:r>
      <w:r w:rsidRPr="007A1F72">
        <w:rPr>
          <w:color w:val="000000"/>
        </w:rPr>
        <w:t xml:space="preserve"> días) y </w:t>
      </w:r>
      <w:r w:rsidR="00AE6C47" w:rsidRPr="007A1F72">
        <w:rPr>
          <w:color w:val="000000"/>
        </w:rPr>
        <w:t>127</w:t>
      </w:r>
      <w:r w:rsidRPr="007A1F72">
        <w:rPr>
          <w:color w:val="000000"/>
        </w:rPr>
        <w:t xml:space="preserve"> días (rango de 15 a </w:t>
      </w:r>
      <w:r w:rsidR="00AE6C47" w:rsidRPr="007A1F72">
        <w:rPr>
          <w:color w:val="000000"/>
        </w:rPr>
        <w:t>1</w:t>
      </w:r>
      <w:r w:rsidR="00166948" w:rsidRPr="007A1F72">
        <w:rPr>
          <w:color w:val="000000"/>
        </w:rPr>
        <w:t> </w:t>
      </w:r>
      <w:r w:rsidR="00AE6C47" w:rsidRPr="007A1F72">
        <w:rPr>
          <w:color w:val="000000"/>
        </w:rPr>
        <w:t>367</w:t>
      </w:r>
      <w:r w:rsidRPr="007A1F72">
        <w:rPr>
          <w:color w:val="000000"/>
        </w:rPr>
        <w:t xml:space="preserve"> días), respectivamente. Se deben </w:t>
      </w:r>
      <w:r w:rsidR="00A56C55" w:rsidRPr="007A1F72">
        <w:rPr>
          <w:color w:val="000000"/>
        </w:rPr>
        <w:t>m</w:t>
      </w:r>
      <w:r w:rsidRPr="007A1F72">
        <w:rPr>
          <w:color w:val="000000"/>
        </w:rPr>
        <w:t>o</w:t>
      </w:r>
      <w:r w:rsidR="00A56C55" w:rsidRPr="007A1F72">
        <w:rPr>
          <w:color w:val="000000"/>
        </w:rPr>
        <w:t>nitoriz</w:t>
      </w:r>
      <w:r w:rsidRPr="007A1F72">
        <w:rPr>
          <w:color w:val="000000"/>
        </w:rPr>
        <w:t>ar los niveles de colesterol y triglicéridos séricos antes del inicio del tratamiento con lorlatinib; 2, 4 y 8 semanas después de iniciar el tratamiento con lorlatinib y regularmente a partir de entonces. Inicie o aumente la dosis de los hipolipemiantes, si está indicado (ver sección 4.2).</w:t>
      </w:r>
    </w:p>
    <w:p w14:paraId="582B412B" w14:textId="77777777" w:rsidR="00F519DC" w:rsidRPr="007A1F72" w:rsidRDefault="00F519DC" w:rsidP="00645A62">
      <w:pPr>
        <w:spacing w:line="240" w:lineRule="auto"/>
        <w:rPr>
          <w:color w:val="000000"/>
        </w:rPr>
      </w:pPr>
    </w:p>
    <w:p w14:paraId="0E6FF13B" w14:textId="77777777" w:rsidR="00F519DC" w:rsidRPr="007A1F72" w:rsidRDefault="00F519DC" w:rsidP="00645A62">
      <w:pPr>
        <w:spacing w:line="240" w:lineRule="auto"/>
        <w:rPr>
          <w:color w:val="000000"/>
          <w:szCs w:val="22"/>
          <w:u w:val="single"/>
        </w:rPr>
      </w:pPr>
      <w:r w:rsidRPr="007A1F72">
        <w:rPr>
          <w:color w:val="000000"/>
          <w:u w:val="single"/>
        </w:rPr>
        <w:t>Efectos sobre el sistema nervioso central</w:t>
      </w:r>
    </w:p>
    <w:p w14:paraId="77861968" w14:textId="77777777" w:rsidR="00F519DC" w:rsidRPr="007A1F72" w:rsidRDefault="00F519DC" w:rsidP="00645A62">
      <w:pPr>
        <w:spacing w:line="240" w:lineRule="auto"/>
        <w:rPr>
          <w:color w:val="000000"/>
          <w:szCs w:val="22"/>
        </w:rPr>
      </w:pPr>
    </w:p>
    <w:p w14:paraId="6E8994BA" w14:textId="77777777" w:rsidR="00F519DC" w:rsidRPr="007A1F72" w:rsidRDefault="00F519DC" w:rsidP="00645A62">
      <w:pPr>
        <w:spacing w:line="240" w:lineRule="auto"/>
        <w:rPr>
          <w:color w:val="000000"/>
          <w:szCs w:val="22"/>
        </w:rPr>
      </w:pPr>
      <w:r w:rsidRPr="007A1F72">
        <w:rPr>
          <w:color w:val="000000"/>
        </w:rPr>
        <w:t xml:space="preserve">Se han observado efectos sobre el sistema nervioso central (SNC) en pacientes </w:t>
      </w:r>
      <w:r w:rsidR="00E82590" w:rsidRPr="007A1F72">
        <w:rPr>
          <w:color w:val="000000"/>
        </w:rPr>
        <w:t xml:space="preserve">en tratamiento con </w:t>
      </w:r>
      <w:r w:rsidRPr="007A1F72">
        <w:rPr>
          <w:color w:val="000000"/>
        </w:rPr>
        <w:t xml:space="preserve">lorlatinib, incluidos </w:t>
      </w:r>
      <w:r w:rsidR="00992E1F" w:rsidRPr="007A1F72">
        <w:rPr>
          <w:color w:val="000000"/>
        </w:rPr>
        <w:t xml:space="preserve">efectos psicóticos y </w:t>
      </w:r>
      <w:r w:rsidRPr="007A1F72">
        <w:rPr>
          <w:color w:val="000000"/>
        </w:rPr>
        <w:t>cambios en la función cognitiva, el estado de ánimo</w:t>
      </w:r>
      <w:r w:rsidR="00992E1F" w:rsidRPr="007A1F72">
        <w:rPr>
          <w:color w:val="000000"/>
        </w:rPr>
        <w:t>, el estado mental</w:t>
      </w:r>
      <w:r w:rsidRPr="007A1F72">
        <w:rPr>
          <w:color w:val="000000"/>
        </w:rPr>
        <w:t xml:space="preserve"> o el habla (ver sección 4.8). Es posible que se requiera la modificación o la interrupción de la dosis en aquellos pacientes que presenten efectos sobre el SNC (ver sección 4.2).</w:t>
      </w:r>
    </w:p>
    <w:p w14:paraId="2F1B9DC8" w14:textId="77777777" w:rsidR="00F519DC" w:rsidRPr="007A1F72" w:rsidRDefault="00F519DC" w:rsidP="00645A62">
      <w:pPr>
        <w:spacing w:line="240" w:lineRule="auto"/>
        <w:rPr>
          <w:color w:val="000000"/>
          <w:szCs w:val="22"/>
        </w:rPr>
      </w:pPr>
    </w:p>
    <w:p w14:paraId="5180BF06" w14:textId="77777777" w:rsidR="00F519DC" w:rsidRPr="007A1F72" w:rsidRDefault="00F519DC" w:rsidP="00645A62">
      <w:pPr>
        <w:rPr>
          <w:color w:val="000000"/>
          <w:u w:val="single"/>
        </w:rPr>
      </w:pPr>
      <w:r w:rsidRPr="007A1F72">
        <w:rPr>
          <w:color w:val="000000"/>
          <w:u w:val="single"/>
        </w:rPr>
        <w:t>Bloqueo auriculoventricular</w:t>
      </w:r>
    </w:p>
    <w:p w14:paraId="532D19F4" w14:textId="77777777" w:rsidR="00F519DC" w:rsidRPr="007A1F72" w:rsidRDefault="00F519DC" w:rsidP="00645A62">
      <w:pPr>
        <w:spacing w:line="240" w:lineRule="auto"/>
        <w:rPr>
          <w:color w:val="000000"/>
        </w:rPr>
      </w:pPr>
    </w:p>
    <w:p w14:paraId="04497824" w14:textId="25483617" w:rsidR="00F519DC" w:rsidRPr="007A1F72" w:rsidRDefault="00F519DC" w:rsidP="00645A62">
      <w:pPr>
        <w:tabs>
          <w:tab w:val="left" w:pos="8460"/>
        </w:tabs>
        <w:spacing w:line="240" w:lineRule="auto"/>
        <w:rPr>
          <w:color w:val="000000"/>
        </w:rPr>
      </w:pPr>
      <w:r w:rsidRPr="007A1F72">
        <w:rPr>
          <w:color w:val="000000"/>
        </w:rPr>
        <w:t>Lorlatinib se estudió en una población de pacientes que excluyó a aquellos con bloqueo</w:t>
      </w:r>
      <w:r w:rsidR="00446D35" w:rsidRPr="007A1F72">
        <w:rPr>
          <w:color w:val="000000"/>
        </w:rPr>
        <w:t> </w:t>
      </w:r>
      <w:r w:rsidRPr="007A1F72">
        <w:rPr>
          <w:color w:val="000000"/>
        </w:rPr>
        <w:t>AV de segundo o tercer grado (a menos que presentaran electroestimulación) o con cualquier bloqueo</w:t>
      </w:r>
      <w:r w:rsidR="00446D35" w:rsidRPr="007A1F72">
        <w:rPr>
          <w:color w:val="000000"/>
        </w:rPr>
        <w:t> </w:t>
      </w:r>
      <w:r w:rsidRPr="007A1F72">
        <w:rPr>
          <w:color w:val="000000"/>
        </w:rPr>
        <w:t>AV con intervalo</w:t>
      </w:r>
      <w:r w:rsidR="00446D35" w:rsidRPr="007A1F72">
        <w:rPr>
          <w:color w:val="000000"/>
        </w:rPr>
        <w:t> </w:t>
      </w:r>
      <w:r w:rsidRPr="007A1F72">
        <w:rPr>
          <w:color w:val="000000"/>
        </w:rPr>
        <w:t>PR &gt;</w:t>
      </w:r>
      <w:r w:rsidR="0087596D" w:rsidRPr="007A1F72">
        <w:rPr>
          <w:color w:val="000000"/>
        </w:rPr>
        <w:t> </w:t>
      </w:r>
      <w:r w:rsidRPr="007A1F72">
        <w:rPr>
          <w:color w:val="000000"/>
        </w:rPr>
        <w:t>220 ms. Se ha notificado prolongación del intervalo</w:t>
      </w:r>
      <w:r w:rsidR="00446D35" w:rsidRPr="007A1F72">
        <w:rPr>
          <w:color w:val="000000"/>
        </w:rPr>
        <w:t> </w:t>
      </w:r>
      <w:r w:rsidRPr="007A1F72">
        <w:rPr>
          <w:color w:val="000000"/>
        </w:rPr>
        <w:t>PR y bl</w:t>
      </w:r>
      <w:r w:rsidR="00A56C55" w:rsidRPr="007A1F72">
        <w:rPr>
          <w:color w:val="000000"/>
        </w:rPr>
        <w:t>oqueo</w:t>
      </w:r>
      <w:r w:rsidR="00446D35" w:rsidRPr="007A1F72">
        <w:rPr>
          <w:color w:val="000000"/>
        </w:rPr>
        <w:t> </w:t>
      </w:r>
      <w:r w:rsidR="00A56C55" w:rsidRPr="007A1F72">
        <w:rPr>
          <w:color w:val="000000"/>
        </w:rPr>
        <w:t xml:space="preserve">AV en pacientes </w:t>
      </w:r>
      <w:r w:rsidR="00E82590" w:rsidRPr="007A1F72">
        <w:rPr>
          <w:color w:val="000000"/>
        </w:rPr>
        <w:t>tratados con</w:t>
      </w:r>
      <w:r w:rsidRPr="007A1F72">
        <w:rPr>
          <w:color w:val="000000"/>
        </w:rPr>
        <w:t xml:space="preserve"> lorlatinib (ver sección 5.</w:t>
      </w:r>
      <w:r w:rsidR="009B5CBB" w:rsidRPr="007A1F72">
        <w:rPr>
          <w:color w:val="000000"/>
        </w:rPr>
        <w:t>2</w:t>
      </w:r>
      <w:r w:rsidRPr="007A1F72">
        <w:rPr>
          <w:color w:val="000000"/>
        </w:rPr>
        <w:t xml:space="preserve">). </w:t>
      </w:r>
      <w:r w:rsidR="00E82590" w:rsidRPr="007A1F72">
        <w:rPr>
          <w:color w:val="000000"/>
        </w:rPr>
        <w:t>Monitoric</w:t>
      </w:r>
      <w:r w:rsidRPr="007A1F72">
        <w:rPr>
          <w:color w:val="000000"/>
        </w:rPr>
        <w:t xml:space="preserve">e el </w:t>
      </w:r>
      <w:r w:rsidR="00470641" w:rsidRPr="007A1F72">
        <w:rPr>
          <w:color w:val="000000"/>
          <w:kern w:val="32"/>
          <w:szCs w:val="22"/>
        </w:rPr>
        <w:t>electrocardiograma</w:t>
      </w:r>
      <w:r w:rsidR="00470641" w:rsidRPr="007A1F72">
        <w:rPr>
          <w:color w:val="000000"/>
        </w:rPr>
        <w:t xml:space="preserve"> (</w:t>
      </w:r>
      <w:r w:rsidRPr="007A1F72">
        <w:rPr>
          <w:color w:val="000000"/>
        </w:rPr>
        <w:t>ECG</w:t>
      </w:r>
      <w:r w:rsidR="00470641" w:rsidRPr="007A1F72">
        <w:rPr>
          <w:color w:val="000000"/>
        </w:rPr>
        <w:t>)</w:t>
      </w:r>
      <w:r w:rsidRPr="007A1F72">
        <w:rPr>
          <w:color w:val="000000"/>
        </w:rPr>
        <w:t xml:space="preserve"> antes de iniciar el tratamiento con lorlatinib y mensualmente a partir de entonces, especialmente en pacientes con afecciones </w:t>
      </w:r>
      <w:r w:rsidR="00E82590" w:rsidRPr="007A1F72">
        <w:rPr>
          <w:color w:val="000000"/>
        </w:rPr>
        <w:t xml:space="preserve">que </w:t>
      </w:r>
      <w:r w:rsidRPr="007A1F72">
        <w:rPr>
          <w:color w:val="000000"/>
        </w:rPr>
        <w:t>predis</w:t>
      </w:r>
      <w:r w:rsidR="00E82590" w:rsidRPr="007A1F72">
        <w:rPr>
          <w:color w:val="000000"/>
        </w:rPr>
        <w:t>ponga</w:t>
      </w:r>
      <w:r w:rsidRPr="007A1F72">
        <w:rPr>
          <w:color w:val="000000"/>
        </w:rPr>
        <w:t xml:space="preserve">n a la aparición de acontecimientos cardíacos clínicamente significativos. </w:t>
      </w:r>
      <w:r w:rsidR="00E82590" w:rsidRPr="007A1F72">
        <w:rPr>
          <w:color w:val="000000"/>
        </w:rPr>
        <w:t>Puede ser necesaria un</w:t>
      </w:r>
      <w:r w:rsidRPr="007A1F72">
        <w:rPr>
          <w:color w:val="000000"/>
        </w:rPr>
        <w:t xml:space="preserve">a modificación de la dosis </w:t>
      </w:r>
      <w:r w:rsidR="00E82590" w:rsidRPr="007A1F72">
        <w:rPr>
          <w:color w:val="000000"/>
        </w:rPr>
        <w:t>en</w:t>
      </w:r>
      <w:r w:rsidRPr="007A1F72">
        <w:rPr>
          <w:color w:val="000000"/>
        </w:rPr>
        <w:t xml:space="preserve"> aquellos pacientes que presentan bloqueo</w:t>
      </w:r>
      <w:r w:rsidR="00446D35" w:rsidRPr="007A1F72">
        <w:rPr>
          <w:color w:val="000000"/>
        </w:rPr>
        <w:t> </w:t>
      </w:r>
      <w:r w:rsidRPr="007A1F72">
        <w:rPr>
          <w:color w:val="000000"/>
        </w:rPr>
        <w:t>AV (ver sección 4.2).</w:t>
      </w:r>
      <w:r w:rsidRPr="007A1F72">
        <w:rPr>
          <w:color w:val="000000"/>
          <w:kern w:val="32"/>
        </w:rPr>
        <w:t xml:space="preserve"> </w:t>
      </w:r>
    </w:p>
    <w:p w14:paraId="1192B008" w14:textId="77777777" w:rsidR="00F519DC" w:rsidRPr="007A1F72" w:rsidRDefault="00F519DC" w:rsidP="00645A62">
      <w:pPr>
        <w:spacing w:line="240" w:lineRule="auto"/>
        <w:outlineLvl w:val="0"/>
        <w:rPr>
          <w:color w:val="000000"/>
          <w:szCs w:val="22"/>
        </w:rPr>
      </w:pPr>
    </w:p>
    <w:p w14:paraId="4377EA2A" w14:textId="77777777" w:rsidR="00F519DC" w:rsidRPr="007A1F72" w:rsidRDefault="00F519DC" w:rsidP="00645A62">
      <w:pPr>
        <w:spacing w:line="240" w:lineRule="auto"/>
        <w:outlineLvl w:val="0"/>
        <w:rPr>
          <w:color w:val="000000"/>
          <w:u w:val="single"/>
        </w:rPr>
      </w:pPr>
      <w:r w:rsidRPr="007A1F72">
        <w:rPr>
          <w:color w:val="000000"/>
          <w:u w:val="single"/>
        </w:rPr>
        <w:t>Disminución de la fracción de e</w:t>
      </w:r>
      <w:r w:rsidR="00E82590" w:rsidRPr="007A1F72">
        <w:rPr>
          <w:color w:val="000000"/>
          <w:u w:val="single"/>
        </w:rPr>
        <w:t>yecc</w:t>
      </w:r>
      <w:r w:rsidRPr="007A1F72">
        <w:rPr>
          <w:color w:val="000000"/>
          <w:u w:val="single"/>
        </w:rPr>
        <w:t>ión del ventrículo izquierdo</w:t>
      </w:r>
    </w:p>
    <w:p w14:paraId="6A5F1D21" w14:textId="77777777" w:rsidR="00F519DC" w:rsidRPr="007A1F72" w:rsidRDefault="00F519DC" w:rsidP="00645A62">
      <w:pPr>
        <w:spacing w:line="240" w:lineRule="auto"/>
        <w:outlineLvl w:val="0"/>
        <w:rPr>
          <w:color w:val="000000"/>
        </w:rPr>
      </w:pPr>
    </w:p>
    <w:p w14:paraId="5DED6CF4" w14:textId="77777777" w:rsidR="00F519DC" w:rsidRPr="007A1F72" w:rsidRDefault="00F519DC" w:rsidP="00645A62">
      <w:pPr>
        <w:spacing w:line="240" w:lineRule="auto"/>
        <w:outlineLvl w:val="0"/>
        <w:rPr>
          <w:color w:val="000000"/>
        </w:rPr>
      </w:pPr>
      <w:r w:rsidRPr="007A1F72">
        <w:rPr>
          <w:color w:val="000000"/>
        </w:rPr>
        <w:t>Se ha notificado una disminución de la fracción de e</w:t>
      </w:r>
      <w:r w:rsidR="00E82590" w:rsidRPr="007A1F72">
        <w:rPr>
          <w:color w:val="000000"/>
        </w:rPr>
        <w:t>yecc</w:t>
      </w:r>
      <w:r w:rsidRPr="007A1F72">
        <w:rPr>
          <w:color w:val="000000"/>
        </w:rPr>
        <w:t xml:space="preserve">ión del ventrículo izquierdo (FEVI) en pacientes </w:t>
      </w:r>
      <w:r w:rsidR="00E82590" w:rsidRPr="007A1F72">
        <w:rPr>
          <w:color w:val="000000"/>
        </w:rPr>
        <w:t>tratados con</w:t>
      </w:r>
      <w:r w:rsidRPr="007A1F72">
        <w:rPr>
          <w:color w:val="000000"/>
        </w:rPr>
        <w:t xml:space="preserve"> lorlatinib que tenían una evaluación al inicio del estudio y al menos una evaluación de seguimiento de la FEVI. Según los datos de los es</w:t>
      </w:r>
      <w:r w:rsidR="00470641" w:rsidRPr="007A1F72">
        <w:rPr>
          <w:color w:val="000000"/>
        </w:rPr>
        <w:t>tudi</w:t>
      </w:r>
      <w:r w:rsidRPr="007A1F72">
        <w:rPr>
          <w:color w:val="000000"/>
        </w:rPr>
        <w:t xml:space="preserve">os clínicos disponibles, no es posible determinar una relación causal entre los efectos sobre los cambios en la contractilidad cardíaca y lorlatinib. En pacientes con factores de riesgo cardíaco y aquellos con afecciones que pueden afectar a la FEVI, se debe considerar </w:t>
      </w:r>
      <w:r w:rsidR="00E82590" w:rsidRPr="007A1F72">
        <w:rPr>
          <w:color w:val="000000"/>
        </w:rPr>
        <w:t>una monitorización</w:t>
      </w:r>
      <w:r w:rsidRPr="007A1F72">
        <w:rPr>
          <w:color w:val="000000"/>
        </w:rPr>
        <w:t xml:space="preserve"> cardíac</w:t>
      </w:r>
      <w:r w:rsidR="00E82590" w:rsidRPr="007A1F72">
        <w:rPr>
          <w:color w:val="000000"/>
        </w:rPr>
        <w:t>a</w:t>
      </w:r>
      <w:r w:rsidRPr="007A1F72">
        <w:rPr>
          <w:color w:val="000000"/>
        </w:rPr>
        <w:t xml:space="preserve">, incluida la evaluación de la FEVI al inicio y durante el tratamiento. En pacientes que presenten signos/síntomas cardíacos relevantes durante el tratamiento, se debe considerar </w:t>
      </w:r>
      <w:r w:rsidR="00E82590" w:rsidRPr="007A1F72">
        <w:rPr>
          <w:color w:val="000000"/>
        </w:rPr>
        <w:t xml:space="preserve">una monitorización </w:t>
      </w:r>
      <w:r w:rsidRPr="007A1F72">
        <w:rPr>
          <w:color w:val="000000"/>
        </w:rPr>
        <w:t>cardíac</w:t>
      </w:r>
      <w:r w:rsidR="00E82590" w:rsidRPr="007A1F72">
        <w:rPr>
          <w:color w:val="000000"/>
        </w:rPr>
        <w:t>a</w:t>
      </w:r>
      <w:r w:rsidRPr="007A1F72">
        <w:rPr>
          <w:color w:val="000000"/>
        </w:rPr>
        <w:t>, incluida la evaluación de la FEVI.</w:t>
      </w:r>
    </w:p>
    <w:p w14:paraId="7879B10B" w14:textId="77777777" w:rsidR="00F519DC" w:rsidRPr="007A1F72" w:rsidRDefault="00F519DC" w:rsidP="00645A62">
      <w:pPr>
        <w:spacing w:line="240" w:lineRule="auto"/>
        <w:outlineLvl w:val="0"/>
        <w:rPr>
          <w:color w:val="000000"/>
        </w:rPr>
      </w:pPr>
    </w:p>
    <w:p w14:paraId="6F89DC1E" w14:textId="77777777" w:rsidR="00F519DC" w:rsidRPr="007A1F72" w:rsidRDefault="00F519DC" w:rsidP="00645A62">
      <w:pPr>
        <w:spacing w:line="240" w:lineRule="auto"/>
        <w:outlineLvl w:val="0"/>
        <w:rPr>
          <w:color w:val="000000"/>
          <w:szCs w:val="22"/>
          <w:u w:val="single"/>
        </w:rPr>
      </w:pPr>
      <w:r w:rsidRPr="007A1F72">
        <w:rPr>
          <w:color w:val="000000"/>
          <w:u w:val="single"/>
        </w:rPr>
        <w:t xml:space="preserve">Aumento de los niveles de lipasa y amilasa </w:t>
      </w:r>
    </w:p>
    <w:p w14:paraId="16CE651C" w14:textId="77777777" w:rsidR="00F519DC" w:rsidRPr="007A1F72" w:rsidRDefault="00F519DC" w:rsidP="00645A62">
      <w:pPr>
        <w:spacing w:line="240" w:lineRule="auto"/>
        <w:outlineLvl w:val="0"/>
        <w:rPr>
          <w:color w:val="000000"/>
          <w:szCs w:val="22"/>
        </w:rPr>
      </w:pPr>
    </w:p>
    <w:p w14:paraId="0709A08B" w14:textId="718E018B" w:rsidR="00F519DC" w:rsidRPr="007A1F72" w:rsidRDefault="00F519DC" w:rsidP="00645A62">
      <w:pPr>
        <w:spacing w:line="240" w:lineRule="auto"/>
        <w:outlineLvl w:val="0"/>
        <w:rPr>
          <w:color w:val="000000"/>
          <w:szCs w:val="22"/>
        </w:rPr>
      </w:pPr>
      <w:r w:rsidRPr="007A1F72">
        <w:rPr>
          <w:color w:val="000000"/>
        </w:rPr>
        <w:t>Se han producido aumentos de los niveles de lipasa y/o</w:t>
      </w:r>
      <w:r w:rsidR="00E82590" w:rsidRPr="007A1F72">
        <w:rPr>
          <w:color w:val="000000"/>
        </w:rPr>
        <w:t xml:space="preserve"> amilasa en pacientes que recibía</w:t>
      </w:r>
      <w:r w:rsidRPr="007A1F72">
        <w:rPr>
          <w:color w:val="000000"/>
        </w:rPr>
        <w:t>n lorlatinib (ver sección 4.8). La mediana de tiempo hasta la aparición de</w:t>
      </w:r>
      <w:r w:rsidR="00E82590" w:rsidRPr="007A1F72">
        <w:rPr>
          <w:color w:val="000000"/>
        </w:rPr>
        <w:t>l</w:t>
      </w:r>
      <w:r w:rsidRPr="007A1F72">
        <w:rPr>
          <w:color w:val="000000"/>
        </w:rPr>
        <w:t xml:space="preserve"> aumento de los niveles de lipasa y amilasa sérica es de </w:t>
      </w:r>
      <w:r w:rsidR="00AE6C47" w:rsidRPr="007A1F72">
        <w:rPr>
          <w:color w:val="000000"/>
        </w:rPr>
        <w:t>169</w:t>
      </w:r>
      <w:r w:rsidRPr="007A1F72">
        <w:rPr>
          <w:color w:val="000000"/>
        </w:rPr>
        <w:t xml:space="preserve"> días (rango de </w:t>
      </w:r>
      <w:r w:rsidR="00446D35" w:rsidRPr="007A1F72">
        <w:rPr>
          <w:color w:val="000000"/>
        </w:rPr>
        <w:t>1</w:t>
      </w:r>
      <w:r w:rsidRPr="007A1F72">
        <w:rPr>
          <w:color w:val="000000"/>
        </w:rPr>
        <w:t xml:space="preserve"> a </w:t>
      </w:r>
      <w:r w:rsidR="00AE6C47" w:rsidRPr="007A1F72">
        <w:rPr>
          <w:color w:val="000000"/>
        </w:rPr>
        <w:t>1 755</w:t>
      </w:r>
      <w:r w:rsidRPr="007A1F72">
        <w:rPr>
          <w:color w:val="000000"/>
        </w:rPr>
        <w:t xml:space="preserve"> días) y </w:t>
      </w:r>
      <w:r w:rsidR="00AE6C47" w:rsidRPr="007A1F72">
        <w:rPr>
          <w:color w:val="000000"/>
        </w:rPr>
        <w:t>158</w:t>
      </w:r>
      <w:r w:rsidRPr="007A1F72">
        <w:rPr>
          <w:color w:val="000000"/>
        </w:rPr>
        <w:t xml:space="preserve"> días (rango de </w:t>
      </w:r>
      <w:r w:rsidR="000306E5" w:rsidRPr="007A1F72">
        <w:rPr>
          <w:color w:val="000000"/>
        </w:rPr>
        <w:t>1</w:t>
      </w:r>
      <w:r w:rsidRPr="007A1F72">
        <w:rPr>
          <w:color w:val="000000"/>
        </w:rPr>
        <w:t xml:space="preserve"> a </w:t>
      </w:r>
      <w:r w:rsidR="00AE6C47" w:rsidRPr="007A1F72">
        <w:rPr>
          <w:color w:val="000000"/>
        </w:rPr>
        <w:t>1 932</w:t>
      </w:r>
      <w:r w:rsidRPr="007A1F72">
        <w:rPr>
          <w:color w:val="000000"/>
        </w:rPr>
        <w:t> días), respectivamente. Se debe considerar el riesgo de pancreatitis en pacientes que reciben lorlatinib debido a una hipertrigliceridemia concomitante y/o un posible mecanismo intrínseco. Los pacientes deben ser controlados para detectar aumentos de los niveles de lipasa y amilasa antes del inicio del tratamiento con lorlatinib y posteriormente</w:t>
      </w:r>
      <w:r w:rsidR="00E82590" w:rsidRPr="007A1F72">
        <w:rPr>
          <w:color w:val="000000"/>
        </w:rPr>
        <w:t>, de forma</w:t>
      </w:r>
      <w:r w:rsidRPr="007A1F72">
        <w:rPr>
          <w:color w:val="000000"/>
        </w:rPr>
        <w:t xml:space="preserve"> regular</w:t>
      </w:r>
      <w:r w:rsidR="00E82590" w:rsidRPr="007A1F72">
        <w:rPr>
          <w:color w:val="000000"/>
        </w:rPr>
        <w:t>,</w:t>
      </w:r>
      <w:r w:rsidRPr="007A1F72">
        <w:rPr>
          <w:color w:val="000000"/>
        </w:rPr>
        <w:t xml:space="preserve"> según se indique clínicamente (ver sección 4.2). </w:t>
      </w:r>
    </w:p>
    <w:p w14:paraId="17609EE9" w14:textId="77777777" w:rsidR="00F519DC" w:rsidRPr="007A1F72" w:rsidRDefault="00F519DC" w:rsidP="00645A62">
      <w:pPr>
        <w:spacing w:line="240" w:lineRule="auto"/>
        <w:outlineLvl w:val="0"/>
        <w:rPr>
          <w:color w:val="000000"/>
          <w:szCs w:val="22"/>
        </w:rPr>
      </w:pPr>
    </w:p>
    <w:p w14:paraId="70BCFCC6" w14:textId="77777777" w:rsidR="00F519DC" w:rsidRPr="007A1F72" w:rsidRDefault="00F519DC" w:rsidP="00645A62">
      <w:pPr>
        <w:spacing w:line="240" w:lineRule="auto"/>
        <w:outlineLvl w:val="0"/>
        <w:rPr>
          <w:color w:val="000000"/>
          <w:szCs w:val="22"/>
          <w:u w:val="single"/>
        </w:rPr>
      </w:pPr>
      <w:r w:rsidRPr="007A1F72">
        <w:rPr>
          <w:color w:val="000000"/>
          <w:u w:val="single"/>
        </w:rPr>
        <w:t>Enfermedad</w:t>
      </w:r>
      <w:r w:rsidR="00E82590" w:rsidRPr="007A1F72">
        <w:rPr>
          <w:color w:val="000000"/>
          <w:u w:val="single"/>
        </w:rPr>
        <w:t xml:space="preserve"> pulmonar intersticial/neumonitis</w:t>
      </w:r>
    </w:p>
    <w:p w14:paraId="1D3A379C" w14:textId="77777777" w:rsidR="00F519DC" w:rsidRPr="007A1F72" w:rsidRDefault="00F519DC" w:rsidP="00645A62">
      <w:pPr>
        <w:spacing w:line="240" w:lineRule="auto"/>
        <w:outlineLvl w:val="0"/>
        <w:rPr>
          <w:color w:val="000000"/>
          <w:szCs w:val="22"/>
        </w:rPr>
      </w:pPr>
    </w:p>
    <w:p w14:paraId="5D7422ED" w14:textId="77777777" w:rsidR="00F519DC" w:rsidRPr="007A1F72" w:rsidRDefault="00F519DC" w:rsidP="00645A62">
      <w:pPr>
        <w:spacing w:line="240" w:lineRule="auto"/>
        <w:outlineLvl w:val="0"/>
        <w:rPr>
          <w:color w:val="000000"/>
          <w:szCs w:val="22"/>
        </w:rPr>
      </w:pPr>
      <w:r w:rsidRPr="007A1F72">
        <w:rPr>
          <w:color w:val="000000"/>
        </w:rPr>
        <w:t>Se han producido reacciones adversas pulmonares graves o potencialmente mortales co</w:t>
      </w:r>
      <w:r w:rsidR="00E82590" w:rsidRPr="007A1F72">
        <w:rPr>
          <w:color w:val="000000"/>
        </w:rPr>
        <w:t>mpatibles</w:t>
      </w:r>
      <w:r w:rsidRPr="007A1F72">
        <w:rPr>
          <w:color w:val="000000"/>
        </w:rPr>
        <w:t xml:space="preserve"> con EPI/neumon</w:t>
      </w:r>
      <w:r w:rsidR="00E82590" w:rsidRPr="007A1F72">
        <w:rPr>
          <w:color w:val="000000"/>
        </w:rPr>
        <w:t>itis</w:t>
      </w:r>
      <w:r w:rsidRPr="007A1F72">
        <w:rPr>
          <w:color w:val="000000"/>
        </w:rPr>
        <w:t xml:space="preserve"> con lorlatinib (ver sección 4.8). Se debe evaluar inmediatamente a cualquier paciente que presente un empeoramiento de los síntomas respiratorios indicativos de EPI/neumon</w:t>
      </w:r>
      <w:r w:rsidR="00E82590" w:rsidRPr="007A1F72">
        <w:rPr>
          <w:color w:val="000000"/>
        </w:rPr>
        <w:t>itis</w:t>
      </w:r>
      <w:r w:rsidRPr="007A1F72">
        <w:rPr>
          <w:color w:val="000000"/>
        </w:rPr>
        <w:t xml:space="preserve"> (por ejemplo, disnea, tos y fiebre) para detectar EPI/neumon</w:t>
      </w:r>
      <w:r w:rsidR="00E82590" w:rsidRPr="007A1F72">
        <w:rPr>
          <w:color w:val="000000"/>
        </w:rPr>
        <w:t>itis</w:t>
      </w:r>
      <w:r w:rsidRPr="007A1F72">
        <w:rPr>
          <w:color w:val="000000"/>
        </w:rPr>
        <w:t>. El tratamiento con lorlatinib se debe interrumpir y/o suspender permanentemente según la gravedad (ver sección 4.2).</w:t>
      </w:r>
    </w:p>
    <w:p w14:paraId="4B6CD456" w14:textId="77777777" w:rsidR="00F519DC" w:rsidRPr="007A1F72" w:rsidRDefault="00F519DC" w:rsidP="00645A62">
      <w:pPr>
        <w:spacing w:line="240" w:lineRule="auto"/>
        <w:outlineLvl w:val="0"/>
        <w:rPr>
          <w:color w:val="000000"/>
          <w:szCs w:val="22"/>
        </w:rPr>
      </w:pPr>
    </w:p>
    <w:p w14:paraId="291AB2D9" w14:textId="77777777" w:rsidR="0009428E" w:rsidRPr="007A1F72" w:rsidRDefault="0009428E" w:rsidP="0009428E">
      <w:pPr>
        <w:spacing w:line="240" w:lineRule="auto"/>
        <w:outlineLvl w:val="0"/>
        <w:rPr>
          <w:color w:val="000000"/>
          <w:u w:val="single"/>
        </w:rPr>
      </w:pPr>
      <w:r w:rsidRPr="007A1F72">
        <w:rPr>
          <w:color w:val="000000"/>
          <w:u w:val="single"/>
        </w:rPr>
        <w:t>Hipertensión</w:t>
      </w:r>
      <w:r w:rsidR="00D753C8" w:rsidRPr="007A1F72">
        <w:rPr>
          <w:color w:val="000000"/>
          <w:u w:val="single"/>
        </w:rPr>
        <w:t xml:space="preserve"> arterial</w:t>
      </w:r>
    </w:p>
    <w:p w14:paraId="004BECE0" w14:textId="77777777" w:rsidR="0009428E" w:rsidRPr="007A1F72" w:rsidRDefault="0009428E" w:rsidP="0009428E">
      <w:pPr>
        <w:spacing w:line="240" w:lineRule="auto"/>
        <w:outlineLvl w:val="0"/>
        <w:rPr>
          <w:color w:val="000000"/>
        </w:rPr>
      </w:pPr>
    </w:p>
    <w:p w14:paraId="7BCB1022" w14:textId="77777777" w:rsidR="0009428E" w:rsidRPr="007A1F72" w:rsidRDefault="0009428E" w:rsidP="0009428E">
      <w:pPr>
        <w:spacing w:line="240" w:lineRule="auto"/>
        <w:outlineLvl w:val="0"/>
        <w:rPr>
          <w:color w:val="000000"/>
        </w:rPr>
      </w:pPr>
      <w:r w:rsidRPr="007A1F72">
        <w:rPr>
          <w:color w:val="000000"/>
        </w:rPr>
        <w:t xml:space="preserve">Se ha notificado hipertensión </w:t>
      </w:r>
      <w:r w:rsidR="00D753C8" w:rsidRPr="007A1F72">
        <w:rPr>
          <w:color w:val="000000"/>
        </w:rPr>
        <w:t xml:space="preserve">arterial </w:t>
      </w:r>
      <w:r w:rsidRPr="007A1F72">
        <w:rPr>
          <w:color w:val="000000"/>
        </w:rPr>
        <w:t xml:space="preserve">en pacientes </w:t>
      </w:r>
      <w:r w:rsidR="003E154F" w:rsidRPr="007A1F72">
        <w:rPr>
          <w:color w:val="000000"/>
        </w:rPr>
        <w:t>tratados con</w:t>
      </w:r>
      <w:r w:rsidRPr="007A1F72">
        <w:rPr>
          <w:color w:val="000000"/>
        </w:rPr>
        <w:t xml:space="preserve"> lorlatinib (ver sección 4.8). Se debe </w:t>
      </w:r>
      <w:r w:rsidR="003E154F" w:rsidRPr="007A1F72">
        <w:rPr>
          <w:color w:val="000000"/>
        </w:rPr>
        <w:t>vigilar</w:t>
      </w:r>
      <w:r w:rsidRPr="007A1F72">
        <w:rPr>
          <w:color w:val="000000"/>
        </w:rPr>
        <w:t xml:space="preserve"> la </w:t>
      </w:r>
      <w:r w:rsidR="00C90190" w:rsidRPr="007A1F72">
        <w:rPr>
          <w:color w:val="000000"/>
        </w:rPr>
        <w:t>tensión</w:t>
      </w:r>
      <w:r w:rsidRPr="007A1F72">
        <w:rPr>
          <w:color w:val="000000"/>
        </w:rPr>
        <w:t xml:space="preserve"> arterial antes de iniciar el tratamiento con lorlatinib. La</w:t>
      </w:r>
      <w:r w:rsidR="00EC2925" w:rsidRPr="007A1F72">
        <w:rPr>
          <w:color w:val="000000"/>
        </w:rPr>
        <w:t xml:space="preserve"> </w:t>
      </w:r>
      <w:r w:rsidR="008A2B29" w:rsidRPr="007A1F72">
        <w:rPr>
          <w:color w:val="000000"/>
        </w:rPr>
        <w:t>tensión</w:t>
      </w:r>
      <w:r w:rsidRPr="007A1F72">
        <w:rPr>
          <w:color w:val="000000"/>
        </w:rPr>
        <w:t xml:space="preserve"> arterial </w:t>
      </w:r>
      <w:r w:rsidR="008A2B29" w:rsidRPr="007A1F72">
        <w:rPr>
          <w:color w:val="000000"/>
        </w:rPr>
        <w:t xml:space="preserve">se </w:t>
      </w:r>
      <w:r w:rsidRPr="007A1F72">
        <w:rPr>
          <w:color w:val="000000"/>
        </w:rPr>
        <w:t xml:space="preserve">debe controlar después de 2 semanas y al menos una vez al mes durante el tratamiento con lorlatinib. Se debe </w:t>
      </w:r>
      <w:r w:rsidR="008A2B29" w:rsidRPr="007A1F72">
        <w:rPr>
          <w:color w:val="000000"/>
        </w:rPr>
        <w:t>interrumpir</w:t>
      </w:r>
      <w:r w:rsidRPr="007A1F72">
        <w:rPr>
          <w:color w:val="000000"/>
        </w:rPr>
        <w:t xml:space="preserve"> el uso de lorlatinib y reanudarlo con una dosis reducida o suspenderlo permanentemente en función de la gravedad (ver sección 4.2).</w:t>
      </w:r>
    </w:p>
    <w:p w14:paraId="3836E27D" w14:textId="77777777" w:rsidR="0009428E" w:rsidRPr="007A1F72" w:rsidRDefault="0009428E" w:rsidP="0009428E">
      <w:pPr>
        <w:spacing w:line="240" w:lineRule="auto"/>
        <w:outlineLvl w:val="0"/>
        <w:rPr>
          <w:color w:val="000000"/>
        </w:rPr>
      </w:pPr>
    </w:p>
    <w:p w14:paraId="2C9B9A1F" w14:textId="77777777" w:rsidR="0009428E" w:rsidRPr="007A1F72" w:rsidRDefault="0009428E" w:rsidP="00FE2522">
      <w:pPr>
        <w:keepNext/>
        <w:keepLines/>
        <w:spacing w:line="240" w:lineRule="auto"/>
        <w:outlineLvl w:val="0"/>
        <w:rPr>
          <w:color w:val="000000"/>
          <w:u w:val="single"/>
        </w:rPr>
      </w:pPr>
      <w:r w:rsidRPr="007A1F72">
        <w:rPr>
          <w:color w:val="000000"/>
          <w:u w:val="single"/>
        </w:rPr>
        <w:lastRenderedPageBreak/>
        <w:t>Hiperglucemia</w:t>
      </w:r>
    </w:p>
    <w:p w14:paraId="68746064" w14:textId="77777777" w:rsidR="0009428E" w:rsidRPr="007A1F72" w:rsidRDefault="0009428E" w:rsidP="00FE2522">
      <w:pPr>
        <w:keepNext/>
        <w:keepLines/>
        <w:spacing w:line="240" w:lineRule="auto"/>
        <w:outlineLvl w:val="0"/>
        <w:rPr>
          <w:color w:val="000000"/>
        </w:rPr>
      </w:pPr>
    </w:p>
    <w:p w14:paraId="53A2C0F5" w14:textId="77777777" w:rsidR="0009428E" w:rsidRPr="007A1F72" w:rsidRDefault="0009428E" w:rsidP="0009428E">
      <w:pPr>
        <w:spacing w:line="240" w:lineRule="auto"/>
        <w:outlineLvl w:val="0"/>
        <w:rPr>
          <w:color w:val="000000"/>
        </w:rPr>
      </w:pPr>
      <w:r w:rsidRPr="007A1F72">
        <w:rPr>
          <w:color w:val="000000"/>
        </w:rPr>
        <w:t xml:space="preserve">Se ha producido hiperglucemia en pacientes </w:t>
      </w:r>
      <w:r w:rsidR="003D5754" w:rsidRPr="007A1F72">
        <w:rPr>
          <w:color w:val="000000"/>
        </w:rPr>
        <w:t>tratados con</w:t>
      </w:r>
      <w:r w:rsidRPr="007A1F72">
        <w:rPr>
          <w:color w:val="000000"/>
        </w:rPr>
        <w:t xml:space="preserve"> lorlatinib (ver sección 4.8). Se debe evaluar la glucosa sérica en ayunas antes de iniciar el tratamiento con lorlatinib y, posteriormente, se debe controlar periódicamente de acuerdo con las </w:t>
      </w:r>
      <w:r w:rsidR="00AC3A59" w:rsidRPr="007A1F72">
        <w:rPr>
          <w:color w:val="000000"/>
        </w:rPr>
        <w:t>recomendaciones</w:t>
      </w:r>
      <w:r w:rsidRPr="007A1F72">
        <w:rPr>
          <w:color w:val="000000"/>
        </w:rPr>
        <w:t xml:space="preserve"> nacionales. Se debe suspender el uso de lorlatinib y reanudarlo con una dosis reducida o suspenderlo permanentemente en función de la gravedad (ver sección 4.2).</w:t>
      </w:r>
    </w:p>
    <w:p w14:paraId="25D14EAC" w14:textId="77777777" w:rsidR="0009428E" w:rsidRPr="007A1F72" w:rsidRDefault="0009428E" w:rsidP="0009428E">
      <w:pPr>
        <w:spacing w:line="240" w:lineRule="auto"/>
        <w:outlineLvl w:val="0"/>
        <w:rPr>
          <w:color w:val="000000"/>
          <w:szCs w:val="22"/>
        </w:rPr>
      </w:pPr>
    </w:p>
    <w:p w14:paraId="69C3E3E4" w14:textId="77777777" w:rsidR="00F519DC" w:rsidRPr="007A1F72" w:rsidRDefault="00F519DC" w:rsidP="00645A62">
      <w:pPr>
        <w:spacing w:line="240" w:lineRule="auto"/>
        <w:outlineLvl w:val="0"/>
        <w:rPr>
          <w:color w:val="000000"/>
          <w:szCs w:val="22"/>
          <w:u w:val="single"/>
        </w:rPr>
      </w:pPr>
      <w:r w:rsidRPr="007A1F72">
        <w:rPr>
          <w:color w:val="000000"/>
          <w:u w:val="single"/>
        </w:rPr>
        <w:t>Interacciones farmacológicas</w:t>
      </w:r>
    </w:p>
    <w:p w14:paraId="1B0A7FA4" w14:textId="77777777" w:rsidR="00F519DC" w:rsidRPr="007A1F72" w:rsidRDefault="00F519DC" w:rsidP="00645A62">
      <w:pPr>
        <w:spacing w:line="240" w:lineRule="auto"/>
        <w:outlineLvl w:val="0"/>
        <w:rPr>
          <w:color w:val="000000"/>
          <w:szCs w:val="22"/>
        </w:rPr>
      </w:pPr>
    </w:p>
    <w:p w14:paraId="7CCF79EF" w14:textId="77777777" w:rsidR="00F519DC" w:rsidRPr="007A1F72" w:rsidRDefault="00F519DC" w:rsidP="00645A62">
      <w:pPr>
        <w:spacing w:line="240" w:lineRule="auto"/>
        <w:outlineLvl w:val="0"/>
        <w:rPr>
          <w:color w:val="000000"/>
          <w:szCs w:val="22"/>
        </w:rPr>
      </w:pPr>
      <w:r w:rsidRPr="007A1F72">
        <w:rPr>
          <w:color w:val="000000"/>
        </w:rPr>
        <w:t xml:space="preserve">En un estudio realizado en voluntarios sanos, el uso concomitante de lorlatinib y rifampicina, un potente inductor del CYP3A4/5, se relacionó con aumentos de los niveles de alanina aminotransferasa (ALT) y aspartato aminotransferasa (AST) sin aumento de los niveles de bilirrubina total y fosfatasa alcalina (ver sección 4.5). El uso concomitante de un inductor potente del CYP3A4/5 está contraindicado (ver </w:t>
      </w:r>
      <w:r w:rsidR="00280804" w:rsidRPr="007A1F72">
        <w:rPr>
          <w:color w:val="000000"/>
        </w:rPr>
        <w:t xml:space="preserve">las </w:t>
      </w:r>
      <w:r w:rsidRPr="007A1F72">
        <w:rPr>
          <w:color w:val="000000"/>
        </w:rPr>
        <w:t>secciones 4.3 y 4.5).</w:t>
      </w:r>
      <w:r w:rsidR="000B0BB8" w:rsidRPr="007A1F72">
        <w:rPr>
          <w:color w:val="000000"/>
        </w:rPr>
        <w:t xml:space="preserve"> No se observaron cambios clínicamente significativos en las pruebas </w:t>
      </w:r>
      <w:r w:rsidR="00204C34" w:rsidRPr="007A1F72">
        <w:rPr>
          <w:color w:val="000000"/>
        </w:rPr>
        <w:t xml:space="preserve">de </w:t>
      </w:r>
      <w:r w:rsidR="000B0BB8" w:rsidRPr="007A1F72">
        <w:rPr>
          <w:color w:val="000000"/>
        </w:rPr>
        <w:t>funci</w:t>
      </w:r>
      <w:r w:rsidR="00204C34" w:rsidRPr="007A1F72">
        <w:rPr>
          <w:color w:val="000000"/>
        </w:rPr>
        <w:t>ó</w:t>
      </w:r>
      <w:r w:rsidR="000B0BB8" w:rsidRPr="007A1F72">
        <w:rPr>
          <w:color w:val="000000"/>
        </w:rPr>
        <w:t>n hepática en sujetos sanos después de recibir una combinación de lorlatinib con el inductor moderado del CYP3A4/5</w:t>
      </w:r>
      <w:r w:rsidR="00204C34" w:rsidRPr="007A1F72">
        <w:rPr>
          <w:color w:val="000000"/>
        </w:rPr>
        <w:t>,</w:t>
      </w:r>
      <w:r w:rsidR="000B0BB8" w:rsidRPr="007A1F72">
        <w:rPr>
          <w:color w:val="000000"/>
        </w:rPr>
        <w:t xml:space="preserve"> modafinilo (ver sección 4.5).</w:t>
      </w:r>
    </w:p>
    <w:p w14:paraId="3E85D157" w14:textId="77777777" w:rsidR="00F519DC" w:rsidRPr="007A1F72" w:rsidRDefault="00F519DC" w:rsidP="00645A62">
      <w:pPr>
        <w:spacing w:line="240" w:lineRule="auto"/>
        <w:outlineLvl w:val="0"/>
        <w:rPr>
          <w:color w:val="000000"/>
          <w:szCs w:val="22"/>
        </w:rPr>
      </w:pPr>
    </w:p>
    <w:p w14:paraId="2EBCD8D6" w14:textId="77777777" w:rsidR="00F519DC" w:rsidRPr="007A1F72" w:rsidRDefault="00F519DC" w:rsidP="00645A62">
      <w:pPr>
        <w:spacing w:line="240" w:lineRule="auto"/>
        <w:outlineLvl w:val="0"/>
        <w:rPr>
          <w:color w:val="000000"/>
          <w:szCs w:val="22"/>
        </w:rPr>
      </w:pPr>
      <w:r w:rsidRPr="007A1F72">
        <w:rPr>
          <w:color w:val="000000"/>
        </w:rPr>
        <w:t>Se debe evitar la administración simultánea de lorlatinib con sustratos del CYP3A4/5 con índices te</w:t>
      </w:r>
      <w:r w:rsidR="00E82590" w:rsidRPr="007A1F72">
        <w:rPr>
          <w:color w:val="000000"/>
        </w:rPr>
        <w:t xml:space="preserve">rapéuticos estrechos, incluidos </w:t>
      </w:r>
      <w:r w:rsidRPr="007A1F72">
        <w:rPr>
          <w:color w:val="000000"/>
        </w:rPr>
        <w:t>entre otros, alfentanilo, ciclosporina, dihidroergotamina, ergotamina, fentanilo, anticonceptivos hormonales, pimozida, quinidina, sirolimus y tacrolimus, ya que lorlatinib puede reducir la concentración de estos medicamentos (ver sección 4.5).</w:t>
      </w:r>
    </w:p>
    <w:p w14:paraId="1DD7689B" w14:textId="77777777" w:rsidR="00F519DC" w:rsidRPr="007A1F72" w:rsidRDefault="00F519DC" w:rsidP="00645A62">
      <w:pPr>
        <w:spacing w:line="240" w:lineRule="auto"/>
        <w:outlineLvl w:val="0"/>
        <w:rPr>
          <w:color w:val="000000"/>
          <w:szCs w:val="22"/>
        </w:rPr>
      </w:pPr>
    </w:p>
    <w:p w14:paraId="6BD4B422" w14:textId="77777777" w:rsidR="00F519DC" w:rsidRPr="007A1F72" w:rsidRDefault="00F519DC" w:rsidP="00645A62">
      <w:pPr>
        <w:spacing w:line="240" w:lineRule="auto"/>
        <w:outlineLvl w:val="0"/>
        <w:rPr>
          <w:color w:val="000000"/>
          <w:szCs w:val="22"/>
          <w:u w:val="single"/>
        </w:rPr>
      </w:pPr>
      <w:r w:rsidRPr="007A1F72">
        <w:rPr>
          <w:color w:val="000000"/>
          <w:u w:val="single"/>
        </w:rPr>
        <w:t>Fertilidad y embarazo</w:t>
      </w:r>
    </w:p>
    <w:p w14:paraId="5A0F7489" w14:textId="77777777" w:rsidR="00F519DC" w:rsidRPr="007A1F72" w:rsidRDefault="00F519DC" w:rsidP="00645A62">
      <w:pPr>
        <w:spacing w:line="240" w:lineRule="auto"/>
        <w:outlineLvl w:val="0"/>
        <w:rPr>
          <w:color w:val="000000"/>
        </w:rPr>
      </w:pPr>
    </w:p>
    <w:p w14:paraId="1DF69319" w14:textId="77777777" w:rsidR="00F519DC" w:rsidRPr="007A1F72" w:rsidRDefault="00F519DC" w:rsidP="00645A62">
      <w:pPr>
        <w:spacing w:line="240" w:lineRule="auto"/>
        <w:outlineLvl w:val="0"/>
        <w:rPr>
          <w:color w:val="000000"/>
        </w:rPr>
      </w:pPr>
      <w:r w:rsidRPr="007A1F72">
        <w:rPr>
          <w:color w:val="000000"/>
        </w:rPr>
        <w:t xml:space="preserve">Durante el tratamiento con lorlatinib y durante al menos 14 semanas tras la dosis final, los pacientes varones con parejas femeninas en edad fértil deben usar métodos anticonceptivos efectivos, </w:t>
      </w:r>
      <w:r w:rsidR="0030107D" w:rsidRPr="007A1F72">
        <w:rPr>
          <w:color w:val="000000"/>
        </w:rPr>
        <w:t>incluyend</w:t>
      </w:r>
      <w:r w:rsidRPr="007A1F72">
        <w:rPr>
          <w:color w:val="000000"/>
        </w:rPr>
        <w:t xml:space="preserve">o </w:t>
      </w:r>
      <w:r w:rsidR="0030107D" w:rsidRPr="007A1F72">
        <w:rPr>
          <w:color w:val="000000"/>
        </w:rPr>
        <w:t>un</w:t>
      </w:r>
      <w:r w:rsidRPr="007A1F72">
        <w:rPr>
          <w:color w:val="000000"/>
        </w:rPr>
        <w:t xml:space="preserve"> preservativo, y los pacientes varones con parejas embarazadas deben usar preservativos (ver sección 4.6). La fertilidad masculina puede verse comprometida con el tratamiento con lorlatinib (ver sección 5.3). Los hombres deben solicitar asesoramiento </w:t>
      </w:r>
      <w:r w:rsidR="00E82590" w:rsidRPr="007A1F72">
        <w:rPr>
          <w:color w:val="000000"/>
        </w:rPr>
        <w:t>sobre</w:t>
      </w:r>
      <w:r w:rsidRPr="007A1F72">
        <w:rPr>
          <w:color w:val="000000"/>
        </w:rPr>
        <w:t xml:space="preserve"> la </w:t>
      </w:r>
      <w:r w:rsidR="00E82590" w:rsidRPr="007A1F72">
        <w:rPr>
          <w:color w:val="000000"/>
        </w:rPr>
        <w:t>pre</w:t>
      </w:r>
      <w:r w:rsidRPr="007A1F72">
        <w:rPr>
          <w:color w:val="000000"/>
        </w:rPr>
        <w:t xml:space="preserve">servación efectiva de su fertilidad antes del tratamiento. A las mujeres en edad fértil se les debe recomendar que eviten quedarse embarazadas durante el tratamiento con lorlatinib. Se requiere un método anticonceptivo no hormonal altamente efectivo para las mujeres durante el tratamiento con lorlatinib, puesto que lorlatinib puede anular la eficacia de los anticonceptivos hormonales (ver </w:t>
      </w:r>
      <w:r w:rsidR="00280804" w:rsidRPr="007A1F72">
        <w:rPr>
          <w:color w:val="000000"/>
        </w:rPr>
        <w:t xml:space="preserve">las </w:t>
      </w:r>
      <w:r w:rsidRPr="007A1F72">
        <w:rPr>
          <w:color w:val="000000"/>
        </w:rPr>
        <w:t xml:space="preserve">secciones 4.5 y 4.6). Si el uso de un método anticonceptivo hormonal es inevitable, entonces se debe usar un preservativo en combinación con el método hormonal. Se debe </w:t>
      </w:r>
      <w:r w:rsidR="004F1D58" w:rsidRPr="007A1F72">
        <w:rPr>
          <w:color w:val="000000"/>
        </w:rPr>
        <w:t>continua</w:t>
      </w:r>
      <w:r w:rsidR="0030107D" w:rsidRPr="007A1F72">
        <w:rPr>
          <w:color w:val="000000"/>
        </w:rPr>
        <w:t xml:space="preserve">r el </w:t>
      </w:r>
      <w:r w:rsidR="004F1D58" w:rsidRPr="007A1F72">
        <w:rPr>
          <w:color w:val="000000"/>
        </w:rPr>
        <w:t>us</w:t>
      </w:r>
      <w:r w:rsidR="0030107D" w:rsidRPr="007A1F72">
        <w:rPr>
          <w:color w:val="000000"/>
        </w:rPr>
        <w:t xml:space="preserve">o </w:t>
      </w:r>
      <w:r w:rsidR="004F1D58" w:rsidRPr="007A1F72">
        <w:rPr>
          <w:color w:val="000000"/>
        </w:rPr>
        <w:t xml:space="preserve">de </w:t>
      </w:r>
      <w:r w:rsidR="0030107D" w:rsidRPr="007A1F72">
        <w:rPr>
          <w:color w:val="000000"/>
        </w:rPr>
        <w:t>anticonceptivo</w:t>
      </w:r>
      <w:r w:rsidR="004F1D58" w:rsidRPr="007A1F72">
        <w:rPr>
          <w:color w:val="000000"/>
        </w:rPr>
        <w:t>s</w:t>
      </w:r>
      <w:r w:rsidR="0030107D" w:rsidRPr="007A1F72">
        <w:rPr>
          <w:color w:val="000000"/>
        </w:rPr>
        <w:t xml:space="preserve"> efectivo</w:t>
      </w:r>
      <w:r w:rsidR="004F1D58" w:rsidRPr="007A1F72">
        <w:rPr>
          <w:color w:val="000000"/>
        </w:rPr>
        <w:t>s</w:t>
      </w:r>
      <w:r w:rsidRPr="007A1F72">
        <w:rPr>
          <w:color w:val="000000"/>
        </w:rPr>
        <w:t xml:space="preserve"> durante al menos </w:t>
      </w:r>
      <w:r w:rsidR="00470641" w:rsidRPr="007A1F72">
        <w:rPr>
          <w:color w:val="000000"/>
        </w:rPr>
        <w:t>35</w:t>
      </w:r>
      <w:r w:rsidRPr="007A1F72">
        <w:rPr>
          <w:color w:val="000000"/>
        </w:rPr>
        <w:t xml:space="preserve"> días tras finalizar el tratamiento (ver sección 4.6). Se desconoce si lorlatinib afecta a la fertilidad </w:t>
      </w:r>
      <w:r w:rsidR="0030107D" w:rsidRPr="007A1F72">
        <w:rPr>
          <w:color w:val="000000"/>
        </w:rPr>
        <w:t>femen</w:t>
      </w:r>
      <w:r w:rsidRPr="007A1F72">
        <w:rPr>
          <w:color w:val="000000"/>
        </w:rPr>
        <w:t xml:space="preserve">ina. </w:t>
      </w:r>
    </w:p>
    <w:p w14:paraId="1775EC11" w14:textId="77777777" w:rsidR="00F519DC" w:rsidRPr="007A1F72" w:rsidRDefault="00F519DC">
      <w:pPr>
        <w:spacing w:line="240" w:lineRule="auto"/>
        <w:outlineLvl w:val="0"/>
        <w:rPr>
          <w:color w:val="000000"/>
          <w:szCs w:val="22"/>
        </w:rPr>
      </w:pPr>
    </w:p>
    <w:p w14:paraId="21EE14AE" w14:textId="77777777" w:rsidR="00F519DC" w:rsidRPr="007A1F72" w:rsidRDefault="00F519DC">
      <w:pPr>
        <w:spacing w:line="240" w:lineRule="auto"/>
        <w:outlineLvl w:val="0"/>
        <w:rPr>
          <w:color w:val="000000"/>
          <w:szCs w:val="22"/>
          <w:u w:val="single"/>
        </w:rPr>
      </w:pPr>
      <w:r w:rsidRPr="007A1F72">
        <w:rPr>
          <w:color w:val="000000"/>
          <w:u w:val="single"/>
        </w:rPr>
        <w:t>Intolerancia a la lactosa</w:t>
      </w:r>
    </w:p>
    <w:p w14:paraId="459C1C25" w14:textId="77777777" w:rsidR="00F519DC" w:rsidRPr="007A1F72" w:rsidRDefault="00F519DC">
      <w:pPr>
        <w:spacing w:line="240" w:lineRule="auto"/>
        <w:outlineLvl w:val="0"/>
        <w:rPr>
          <w:color w:val="000000"/>
          <w:szCs w:val="22"/>
        </w:rPr>
      </w:pPr>
    </w:p>
    <w:p w14:paraId="10F0957B" w14:textId="77777777" w:rsidR="00F519DC" w:rsidRPr="007A1F72" w:rsidRDefault="00F519DC">
      <w:pPr>
        <w:spacing w:line="240" w:lineRule="auto"/>
        <w:outlineLvl w:val="0"/>
        <w:rPr>
          <w:color w:val="000000"/>
          <w:szCs w:val="22"/>
        </w:rPr>
      </w:pPr>
      <w:r w:rsidRPr="007A1F72">
        <w:rPr>
          <w:color w:val="000000"/>
        </w:rPr>
        <w:t>Este medicamento contiene lactosa. Los pacientes con intolerancia hereditaria a galactosa, deficiencia total de lactasa o problemas de absorción de glucosa o galactosa no deben tomar este medicamento.</w:t>
      </w:r>
    </w:p>
    <w:p w14:paraId="78A34195" w14:textId="77777777" w:rsidR="00F519DC" w:rsidRPr="007A1F72" w:rsidRDefault="00F519DC">
      <w:pPr>
        <w:spacing w:line="240" w:lineRule="auto"/>
        <w:outlineLvl w:val="0"/>
        <w:rPr>
          <w:color w:val="000000"/>
          <w:szCs w:val="22"/>
        </w:rPr>
      </w:pPr>
    </w:p>
    <w:p w14:paraId="2A17F049" w14:textId="77777777" w:rsidR="00470641" w:rsidRPr="007A1F72" w:rsidRDefault="00CD0D5C" w:rsidP="002C5756">
      <w:pPr>
        <w:keepNext/>
        <w:keepLines/>
        <w:spacing w:line="240" w:lineRule="auto"/>
        <w:outlineLvl w:val="0"/>
        <w:rPr>
          <w:color w:val="000000"/>
          <w:szCs w:val="22"/>
          <w:u w:val="single"/>
        </w:rPr>
      </w:pPr>
      <w:r w:rsidRPr="007A1F72">
        <w:rPr>
          <w:color w:val="000000"/>
          <w:szCs w:val="22"/>
          <w:u w:val="single"/>
        </w:rPr>
        <w:t>Sodio en dietas</w:t>
      </w:r>
    </w:p>
    <w:p w14:paraId="7369DD6F" w14:textId="77777777" w:rsidR="00470641" w:rsidRPr="007A1F72" w:rsidRDefault="00470641" w:rsidP="002C5756">
      <w:pPr>
        <w:keepNext/>
        <w:keepLines/>
        <w:spacing w:line="240" w:lineRule="auto"/>
        <w:outlineLvl w:val="0"/>
        <w:rPr>
          <w:color w:val="000000"/>
          <w:szCs w:val="22"/>
        </w:rPr>
      </w:pPr>
    </w:p>
    <w:p w14:paraId="3F60DF04" w14:textId="77777777" w:rsidR="00CD0D5C" w:rsidRPr="007A1F72" w:rsidRDefault="00CD0D5C" w:rsidP="002C5756">
      <w:pPr>
        <w:widowControl w:val="0"/>
        <w:numPr>
          <w:ilvl w:val="12"/>
          <w:numId w:val="0"/>
        </w:numPr>
        <w:tabs>
          <w:tab w:val="clear" w:pos="567"/>
        </w:tabs>
        <w:spacing w:line="240" w:lineRule="auto"/>
        <w:rPr>
          <w:noProof/>
          <w:color w:val="000000"/>
          <w:szCs w:val="22"/>
        </w:rPr>
      </w:pPr>
      <w:r w:rsidRPr="007A1F72">
        <w:rPr>
          <w:color w:val="000000"/>
        </w:rPr>
        <w:t xml:space="preserve">Este medicamento contiene menos de 1 mmol de sodio (23 mg) por </w:t>
      </w:r>
      <w:r w:rsidR="00A127AE" w:rsidRPr="007A1F72">
        <w:rPr>
          <w:color w:val="000000"/>
        </w:rPr>
        <w:t>comprimido</w:t>
      </w:r>
      <w:r w:rsidR="00A127AE" w:rsidRPr="007A1F72">
        <w:rPr>
          <w:color w:val="000000"/>
          <w:szCs w:val="22"/>
        </w:rPr>
        <w:t xml:space="preserve"> de </w:t>
      </w:r>
      <w:r w:rsidRPr="007A1F72">
        <w:rPr>
          <w:color w:val="000000"/>
          <w:szCs w:val="22"/>
        </w:rPr>
        <w:t>25 mg o 100 mg</w:t>
      </w:r>
      <w:r w:rsidRPr="007A1F72">
        <w:rPr>
          <w:color w:val="000000"/>
        </w:rPr>
        <w:t xml:space="preserve">. Se debe informar a los pacientes con dietas </w:t>
      </w:r>
      <w:r w:rsidR="00A127AE" w:rsidRPr="007A1F72">
        <w:rPr>
          <w:color w:val="000000"/>
        </w:rPr>
        <w:t>bajas</w:t>
      </w:r>
      <w:r w:rsidRPr="007A1F72">
        <w:rPr>
          <w:color w:val="000000"/>
        </w:rPr>
        <w:t xml:space="preserve"> en sodio </w:t>
      </w:r>
      <w:r w:rsidR="00A127AE" w:rsidRPr="007A1F72">
        <w:rPr>
          <w:color w:val="000000"/>
        </w:rPr>
        <w:t>que este medicame</w:t>
      </w:r>
      <w:r w:rsidRPr="007A1F72">
        <w:rPr>
          <w:color w:val="000000"/>
        </w:rPr>
        <w:t xml:space="preserve">nto </w:t>
      </w:r>
      <w:r w:rsidR="00A127AE" w:rsidRPr="007A1F72">
        <w:rPr>
          <w:color w:val="000000"/>
        </w:rPr>
        <w:t>s</w:t>
      </w:r>
      <w:r w:rsidRPr="007A1F72">
        <w:rPr>
          <w:color w:val="000000"/>
        </w:rPr>
        <w:t>e</w:t>
      </w:r>
      <w:r w:rsidR="00A127AE" w:rsidRPr="007A1F72">
        <w:rPr>
          <w:color w:val="000000"/>
        </w:rPr>
        <w:t xml:space="preserve"> considera </w:t>
      </w:r>
      <w:r w:rsidRPr="007A1F72">
        <w:rPr>
          <w:color w:val="000000"/>
        </w:rPr>
        <w:t>esencialmente “exento de sodio”.</w:t>
      </w:r>
    </w:p>
    <w:p w14:paraId="02586151" w14:textId="77777777" w:rsidR="00470641" w:rsidRPr="007A1F72" w:rsidRDefault="00470641">
      <w:pPr>
        <w:spacing w:line="240" w:lineRule="auto"/>
        <w:outlineLvl w:val="0"/>
        <w:rPr>
          <w:color w:val="000000"/>
          <w:szCs w:val="22"/>
        </w:rPr>
      </w:pPr>
    </w:p>
    <w:p w14:paraId="139A1122" w14:textId="77777777" w:rsidR="00F519DC" w:rsidRPr="007A1F72" w:rsidRDefault="00F519DC" w:rsidP="005C7DB3">
      <w:pPr>
        <w:spacing w:line="240" w:lineRule="auto"/>
        <w:ind w:left="567" w:hanging="567"/>
        <w:outlineLvl w:val="0"/>
        <w:rPr>
          <w:color w:val="000000"/>
          <w:szCs w:val="22"/>
        </w:rPr>
      </w:pPr>
      <w:r w:rsidRPr="007A1F72">
        <w:rPr>
          <w:b/>
          <w:color w:val="000000"/>
        </w:rPr>
        <w:t>4.5</w:t>
      </w:r>
      <w:r w:rsidRPr="007A1F72">
        <w:rPr>
          <w:color w:val="000000"/>
        </w:rPr>
        <w:tab/>
      </w:r>
      <w:r w:rsidRPr="007A1F72">
        <w:rPr>
          <w:b/>
          <w:color w:val="000000"/>
        </w:rPr>
        <w:t>Interacción con otros medicamentos y otras formas de interacción</w:t>
      </w:r>
    </w:p>
    <w:p w14:paraId="188FFB61" w14:textId="77777777" w:rsidR="00F519DC" w:rsidRPr="007A1F72" w:rsidRDefault="00F519DC" w:rsidP="005C7DB3">
      <w:pPr>
        <w:spacing w:line="240" w:lineRule="auto"/>
        <w:rPr>
          <w:color w:val="000000"/>
          <w:szCs w:val="22"/>
        </w:rPr>
      </w:pPr>
    </w:p>
    <w:p w14:paraId="66AB814B" w14:textId="77777777" w:rsidR="00F519DC" w:rsidRPr="007A1F72" w:rsidRDefault="00F519DC" w:rsidP="005C7DB3">
      <w:pPr>
        <w:pStyle w:val="Paragraph"/>
        <w:spacing w:after="0"/>
        <w:rPr>
          <w:i/>
          <w:iCs/>
          <w:color w:val="000000"/>
          <w:sz w:val="22"/>
          <w:szCs w:val="22"/>
          <w:lang w:val="es-ES"/>
        </w:rPr>
      </w:pPr>
      <w:r w:rsidRPr="007A1F72">
        <w:rPr>
          <w:color w:val="000000"/>
          <w:sz w:val="22"/>
          <w:u w:val="single"/>
          <w:lang w:val="es-ES"/>
        </w:rPr>
        <w:t>Interacciones farmacocinéticas</w:t>
      </w:r>
    </w:p>
    <w:p w14:paraId="5C8BF7E8" w14:textId="77777777" w:rsidR="00F519DC" w:rsidRPr="007A1F72" w:rsidRDefault="00F519DC" w:rsidP="005C7DB3">
      <w:pPr>
        <w:pStyle w:val="Paragraph"/>
        <w:spacing w:after="0"/>
        <w:rPr>
          <w:i/>
          <w:iCs/>
          <w:color w:val="000000"/>
          <w:sz w:val="22"/>
          <w:szCs w:val="22"/>
          <w:lang w:val="es-ES"/>
        </w:rPr>
      </w:pPr>
    </w:p>
    <w:p w14:paraId="00B25B13" w14:textId="77777777" w:rsidR="00F519DC" w:rsidRPr="007A1F72" w:rsidRDefault="00F519DC" w:rsidP="005C7DB3">
      <w:pPr>
        <w:pStyle w:val="Paragraph"/>
        <w:spacing w:after="0"/>
        <w:rPr>
          <w:color w:val="000000"/>
          <w:sz w:val="22"/>
          <w:lang w:val="es-ES"/>
        </w:rPr>
      </w:pPr>
      <w:r w:rsidRPr="007A1F72">
        <w:rPr>
          <w:color w:val="000000"/>
          <w:sz w:val="22"/>
          <w:lang w:val="es-ES"/>
        </w:rPr>
        <w:t xml:space="preserve">Los datos </w:t>
      </w:r>
      <w:r w:rsidRPr="007A1F72">
        <w:rPr>
          <w:i/>
          <w:color w:val="000000"/>
          <w:sz w:val="22"/>
          <w:lang w:val="es-ES"/>
        </w:rPr>
        <w:t>in vitro</w:t>
      </w:r>
      <w:r w:rsidRPr="007A1F72">
        <w:rPr>
          <w:color w:val="000000"/>
          <w:sz w:val="22"/>
          <w:lang w:val="es-ES"/>
        </w:rPr>
        <w:t xml:space="preserve"> indican que lorlatinib se </w:t>
      </w:r>
      <w:bookmarkStart w:id="17" w:name="_Toc274663624"/>
      <w:r w:rsidRPr="007A1F72">
        <w:rPr>
          <w:color w:val="000000"/>
          <w:sz w:val="22"/>
          <w:lang w:val="es-ES"/>
        </w:rPr>
        <w:t>metaboliza principalmente por el CYP3A4 y la uridinadifosfato glucuroniltransferasa (UGT)1A4, y en menor medida por el CYP2C8, CYP2C19, CYP3A5 y la UGT1A3.</w:t>
      </w:r>
    </w:p>
    <w:p w14:paraId="555C8892" w14:textId="77777777" w:rsidR="001C0F03" w:rsidRPr="007A1F72" w:rsidRDefault="001C0F03" w:rsidP="00645A62">
      <w:pPr>
        <w:pStyle w:val="Paragraph"/>
        <w:spacing w:after="0"/>
        <w:rPr>
          <w:color w:val="000000"/>
          <w:sz w:val="22"/>
          <w:lang w:val="es-ES"/>
        </w:rPr>
      </w:pPr>
    </w:p>
    <w:p w14:paraId="59F02A5F" w14:textId="77777777" w:rsidR="001C0F03" w:rsidRPr="007A1F72" w:rsidRDefault="001C0F03" w:rsidP="00C839D7">
      <w:pPr>
        <w:pStyle w:val="Paragraph"/>
        <w:keepNext/>
        <w:spacing w:after="0"/>
        <w:rPr>
          <w:i/>
          <w:iCs/>
          <w:color w:val="000000"/>
          <w:sz w:val="22"/>
          <w:szCs w:val="22"/>
          <w:lang w:val="es-ES"/>
        </w:rPr>
      </w:pPr>
      <w:r w:rsidRPr="007A1F72">
        <w:rPr>
          <w:i/>
          <w:iCs/>
          <w:color w:val="000000"/>
          <w:sz w:val="22"/>
          <w:szCs w:val="22"/>
          <w:lang w:val="es-ES"/>
        </w:rPr>
        <w:t>Efecto de otros medicamentos sobre lorlatinib</w:t>
      </w:r>
    </w:p>
    <w:p w14:paraId="6D9661F0" w14:textId="77777777" w:rsidR="00F519DC" w:rsidRPr="007A1F72" w:rsidRDefault="00F519DC" w:rsidP="00C839D7">
      <w:pPr>
        <w:pStyle w:val="Paragraph"/>
        <w:keepNext/>
        <w:spacing w:after="0"/>
        <w:rPr>
          <w:rStyle w:val="BlueText"/>
          <w:color w:val="000000"/>
          <w:sz w:val="22"/>
          <w:szCs w:val="22"/>
          <w:lang w:val="es-ES"/>
        </w:rPr>
      </w:pPr>
    </w:p>
    <w:p w14:paraId="3D3835D0" w14:textId="77777777" w:rsidR="00F519DC" w:rsidRPr="007A1F72" w:rsidRDefault="00F519DC" w:rsidP="00645A62">
      <w:pPr>
        <w:pStyle w:val="StyleHeading2Titre212H2GulliverGemenFetArial12pt"/>
        <w:keepNext w:val="0"/>
        <w:spacing w:before="0" w:after="0"/>
        <w:rPr>
          <w:b w:val="0"/>
          <w:i w:val="0"/>
          <w:iCs/>
          <w:color w:val="000000"/>
          <w:sz w:val="22"/>
          <w:u w:val="single"/>
        </w:rPr>
      </w:pPr>
      <w:r w:rsidRPr="007A1F72">
        <w:rPr>
          <w:b w:val="0"/>
          <w:i w:val="0"/>
          <w:iCs/>
          <w:color w:val="000000"/>
          <w:sz w:val="22"/>
          <w:u w:val="single"/>
        </w:rPr>
        <w:t>Inductores del CYP3A4/5</w:t>
      </w:r>
    </w:p>
    <w:p w14:paraId="30754FB2" w14:textId="77777777" w:rsidR="001C0F03" w:rsidRPr="007A1F72" w:rsidRDefault="001C0F03" w:rsidP="00645A62">
      <w:pPr>
        <w:pStyle w:val="StyleHeading2Titre212H2GulliverGemenFetArial12pt"/>
        <w:keepNext w:val="0"/>
        <w:spacing w:before="0" w:after="0"/>
        <w:rPr>
          <w:b w:val="0"/>
          <w:i w:val="0"/>
          <w:iCs/>
          <w:color w:val="000000"/>
          <w:sz w:val="22"/>
          <w:szCs w:val="22"/>
        </w:rPr>
      </w:pPr>
    </w:p>
    <w:p w14:paraId="1F7F1F0E" w14:textId="76136674" w:rsidR="00F519DC" w:rsidRPr="007A1F72" w:rsidRDefault="00F519DC" w:rsidP="005C7DB3">
      <w:pPr>
        <w:pStyle w:val="Paragraph"/>
        <w:keepNext/>
        <w:spacing w:after="0"/>
        <w:rPr>
          <w:color w:val="000000"/>
          <w:sz w:val="22"/>
          <w:szCs w:val="22"/>
          <w:lang w:val="es-ES"/>
        </w:rPr>
      </w:pPr>
      <w:r w:rsidRPr="007A1F72">
        <w:rPr>
          <w:color w:val="000000"/>
          <w:sz w:val="22"/>
          <w:lang w:val="es-ES"/>
        </w:rPr>
        <w:t xml:space="preserve">La rifampicina, un potente inductor del CYP3A4/5, administrada a dosis orales de 600 mg una vez al día durante 12 días, redujo el </w:t>
      </w:r>
      <w:r w:rsidR="00470641" w:rsidRPr="007A1F72">
        <w:rPr>
          <w:color w:val="000000"/>
          <w:sz w:val="22"/>
          <w:lang w:val="es-ES"/>
        </w:rPr>
        <w:t>área bajo la curva (</w:t>
      </w:r>
      <w:r w:rsidRPr="007A1F72">
        <w:rPr>
          <w:color w:val="000000"/>
          <w:sz w:val="22"/>
          <w:lang w:val="es-ES"/>
        </w:rPr>
        <w:t>A</w:t>
      </w:r>
      <w:r w:rsidR="0030107D" w:rsidRPr="007A1F72">
        <w:rPr>
          <w:color w:val="000000"/>
          <w:sz w:val="22"/>
          <w:lang w:val="es-ES"/>
        </w:rPr>
        <w:t>UC</w:t>
      </w:r>
      <w:r w:rsidR="005B197E" w:rsidRPr="007A1F72">
        <w:rPr>
          <w:color w:val="000000"/>
          <w:sz w:val="22"/>
          <w:vertAlign w:val="subscript"/>
          <w:lang w:val="es-ES"/>
        </w:rPr>
        <w:t>inf</w:t>
      </w:r>
      <w:r w:rsidR="00470641" w:rsidRPr="007A1F72">
        <w:rPr>
          <w:color w:val="000000"/>
          <w:sz w:val="22"/>
          <w:lang w:val="es-ES"/>
        </w:rPr>
        <w:t>, por sus siglas en inglés)</w:t>
      </w:r>
      <w:r w:rsidR="0030107D" w:rsidRPr="007A1F72">
        <w:rPr>
          <w:color w:val="000000"/>
          <w:sz w:val="22"/>
          <w:lang w:val="es-ES"/>
        </w:rPr>
        <w:t xml:space="preserve"> media de lorlatinib en un 85</w:t>
      </w:r>
      <w:r w:rsidR="00FD3B30" w:rsidRPr="007A1F72">
        <w:rPr>
          <w:color w:val="000000"/>
          <w:sz w:val="22"/>
          <w:lang w:val="es-ES"/>
        </w:rPr>
        <w:t> </w:t>
      </w:r>
      <w:r w:rsidRPr="007A1F72">
        <w:rPr>
          <w:color w:val="000000"/>
          <w:sz w:val="22"/>
          <w:lang w:val="es-ES"/>
        </w:rPr>
        <w:t>% y la C</w:t>
      </w:r>
      <w:r w:rsidRPr="007A1F72">
        <w:rPr>
          <w:color w:val="000000"/>
          <w:sz w:val="22"/>
          <w:vertAlign w:val="subscript"/>
          <w:lang w:val="es-ES"/>
        </w:rPr>
        <w:t>máx</w:t>
      </w:r>
      <w:r w:rsidRPr="007A1F72">
        <w:rPr>
          <w:color w:val="000000"/>
          <w:sz w:val="22"/>
          <w:lang w:val="es-ES"/>
        </w:rPr>
        <w:t xml:space="preserve"> en un 76</w:t>
      </w:r>
      <w:r w:rsidR="00FD3B30" w:rsidRPr="007A1F72">
        <w:rPr>
          <w:color w:val="000000"/>
          <w:sz w:val="22"/>
          <w:lang w:val="es-ES"/>
        </w:rPr>
        <w:t> </w:t>
      </w:r>
      <w:r w:rsidRPr="007A1F72">
        <w:rPr>
          <w:color w:val="000000"/>
          <w:sz w:val="22"/>
          <w:lang w:val="es-ES"/>
        </w:rPr>
        <w:t>% de una dosis oral única de 100 mg de lorlatinib en voluntarios sanos; también se observaron aumentos en la AST y la ALT.</w:t>
      </w:r>
      <w:r w:rsidRPr="007A1F72">
        <w:rPr>
          <w:color w:val="000000"/>
          <w:sz w:val="22"/>
          <w:szCs w:val="22"/>
          <w:lang w:val="es-ES"/>
        </w:rPr>
        <w:t xml:space="preserve"> </w:t>
      </w:r>
      <w:r w:rsidRPr="007A1F72">
        <w:rPr>
          <w:color w:val="000000"/>
          <w:sz w:val="22"/>
          <w:lang w:val="es-ES"/>
        </w:rPr>
        <w:t>La administración concomitante de lorlatinib con inductores potentes del CYP3A4/5 (por ejemplo, rifampicina, carbamazepina, enzalutamida, mitotano, fenitoína y la hierba</w:t>
      </w:r>
      <w:r w:rsidR="00FD7477" w:rsidRPr="007A1F72">
        <w:rPr>
          <w:color w:val="000000"/>
          <w:sz w:val="22"/>
          <w:lang w:val="es-ES"/>
        </w:rPr>
        <w:t> </w:t>
      </w:r>
      <w:r w:rsidRPr="007A1F72">
        <w:rPr>
          <w:color w:val="000000"/>
          <w:sz w:val="22"/>
          <w:lang w:val="es-ES"/>
        </w:rPr>
        <w:t>de</w:t>
      </w:r>
      <w:r w:rsidR="00FD7477" w:rsidRPr="007A1F72">
        <w:rPr>
          <w:color w:val="000000"/>
          <w:sz w:val="22"/>
          <w:lang w:val="es-ES"/>
        </w:rPr>
        <w:t> </w:t>
      </w:r>
      <w:r w:rsidRPr="007A1F72">
        <w:rPr>
          <w:color w:val="000000"/>
          <w:sz w:val="22"/>
          <w:lang w:val="es-ES"/>
        </w:rPr>
        <w:t>San</w:t>
      </w:r>
      <w:r w:rsidR="00FD7477" w:rsidRPr="007A1F72">
        <w:rPr>
          <w:color w:val="000000"/>
          <w:sz w:val="22"/>
          <w:lang w:val="es-ES"/>
        </w:rPr>
        <w:t> </w:t>
      </w:r>
      <w:r w:rsidRPr="007A1F72">
        <w:rPr>
          <w:color w:val="000000"/>
          <w:sz w:val="22"/>
          <w:lang w:val="es-ES"/>
        </w:rPr>
        <w:t>Juan) puede disminuir las concentraciones plasmáticas de lorlatinib.</w:t>
      </w:r>
      <w:r w:rsidRPr="007A1F72">
        <w:rPr>
          <w:rStyle w:val="superscriptChar"/>
          <w:b/>
          <w:sz w:val="22"/>
          <w:lang w:val="es-ES"/>
        </w:rPr>
        <w:t xml:space="preserve"> </w:t>
      </w:r>
      <w:r w:rsidRPr="007A1F72">
        <w:rPr>
          <w:rStyle w:val="superscriptChar"/>
          <w:sz w:val="22"/>
          <w:vertAlign w:val="baseline"/>
          <w:lang w:val="es-ES"/>
        </w:rPr>
        <w:t>El uso de un inductor potente del CYP3A4/5 con lorlatinib está contraindicado</w:t>
      </w:r>
      <w:r w:rsidRPr="007A1F72">
        <w:rPr>
          <w:rStyle w:val="superscriptChar"/>
          <w:sz w:val="22"/>
          <w:lang w:val="es-ES"/>
        </w:rPr>
        <w:t xml:space="preserve"> </w:t>
      </w:r>
      <w:r w:rsidRPr="007A1F72">
        <w:rPr>
          <w:color w:val="000000"/>
          <w:sz w:val="22"/>
          <w:lang w:val="es-ES"/>
        </w:rPr>
        <w:t xml:space="preserve">(ver </w:t>
      </w:r>
      <w:r w:rsidR="00280804" w:rsidRPr="007A1F72">
        <w:rPr>
          <w:color w:val="000000"/>
          <w:sz w:val="22"/>
          <w:lang w:val="es-ES"/>
        </w:rPr>
        <w:t xml:space="preserve">las </w:t>
      </w:r>
      <w:r w:rsidRPr="007A1F72">
        <w:rPr>
          <w:color w:val="000000"/>
          <w:sz w:val="22"/>
          <w:lang w:val="es-ES"/>
        </w:rPr>
        <w:t>secciones 4.3 y 4.4).</w:t>
      </w:r>
      <w:r w:rsidR="00BB61F0" w:rsidRPr="007A1F72">
        <w:rPr>
          <w:color w:val="000000"/>
          <w:sz w:val="22"/>
          <w:lang w:val="es-ES"/>
        </w:rPr>
        <w:t xml:space="preserve"> No se observaron cambios clínicamente significativos en los resultados de las pruebas </w:t>
      </w:r>
      <w:r w:rsidR="00204C34" w:rsidRPr="007A1F72">
        <w:rPr>
          <w:color w:val="000000"/>
          <w:sz w:val="22"/>
          <w:lang w:val="es-ES"/>
        </w:rPr>
        <w:t xml:space="preserve">de </w:t>
      </w:r>
      <w:r w:rsidR="00BB61F0" w:rsidRPr="007A1F72">
        <w:rPr>
          <w:color w:val="000000"/>
          <w:sz w:val="22"/>
          <w:lang w:val="es-ES"/>
        </w:rPr>
        <w:t>funci</w:t>
      </w:r>
      <w:r w:rsidR="00204C34" w:rsidRPr="007A1F72">
        <w:rPr>
          <w:color w:val="000000"/>
          <w:sz w:val="22"/>
          <w:lang w:val="es-ES"/>
        </w:rPr>
        <w:t>ó</w:t>
      </w:r>
      <w:r w:rsidR="00BB61F0" w:rsidRPr="007A1F72">
        <w:rPr>
          <w:color w:val="000000"/>
          <w:sz w:val="22"/>
          <w:lang w:val="es-ES"/>
        </w:rPr>
        <w:t>n hepática después de la administración de una combinación de una dosis oral única de 100 mg de lorlatinib con el inductor moderado del CYP3A4/5</w:t>
      </w:r>
      <w:r w:rsidR="00204C34" w:rsidRPr="007A1F72">
        <w:rPr>
          <w:color w:val="000000"/>
          <w:sz w:val="22"/>
          <w:lang w:val="es-ES"/>
        </w:rPr>
        <w:t>,</w:t>
      </w:r>
      <w:r w:rsidR="00BB61F0" w:rsidRPr="007A1F72">
        <w:rPr>
          <w:color w:val="000000"/>
          <w:sz w:val="22"/>
          <w:lang w:val="es-ES"/>
        </w:rPr>
        <w:t xml:space="preserve"> modafinilo (400</w:t>
      </w:r>
      <w:r w:rsidR="00E47796" w:rsidRPr="007A1F72">
        <w:rPr>
          <w:color w:val="000000"/>
          <w:sz w:val="22"/>
          <w:lang w:val="es-ES"/>
        </w:rPr>
        <w:t> </w:t>
      </w:r>
      <w:r w:rsidR="00BB61F0" w:rsidRPr="007A1F72">
        <w:rPr>
          <w:color w:val="000000"/>
          <w:sz w:val="22"/>
          <w:lang w:val="es-ES"/>
        </w:rPr>
        <w:t>mg una vez al día durante 19</w:t>
      </w:r>
      <w:r w:rsidR="00E47796" w:rsidRPr="007A1F72">
        <w:rPr>
          <w:color w:val="000000"/>
          <w:sz w:val="22"/>
          <w:lang w:val="es-ES"/>
        </w:rPr>
        <w:t> </w:t>
      </w:r>
      <w:r w:rsidR="00BB61F0" w:rsidRPr="007A1F72">
        <w:rPr>
          <w:color w:val="000000"/>
          <w:sz w:val="22"/>
          <w:lang w:val="es-ES"/>
        </w:rPr>
        <w:t>días) en voluntarios sanos. El uso concomitante de modafinilo no tuvo un efecto clínicamente significativo sobre la farmacocinética de lorlatinib</w:t>
      </w:r>
      <w:r w:rsidR="001D6574" w:rsidRPr="007A1F72">
        <w:rPr>
          <w:color w:val="000000"/>
          <w:sz w:val="22"/>
          <w:lang w:val="es-ES"/>
        </w:rPr>
        <w:t>.</w:t>
      </w:r>
    </w:p>
    <w:p w14:paraId="6AD7292F" w14:textId="77777777" w:rsidR="00F519DC" w:rsidRPr="007A1F72" w:rsidRDefault="00F519DC" w:rsidP="00645A62">
      <w:pPr>
        <w:pStyle w:val="Paragraph"/>
        <w:spacing w:after="0"/>
        <w:rPr>
          <w:color w:val="000000"/>
          <w:sz w:val="22"/>
          <w:szCs w:val="22"/>
          <w:lang w:val="es-ES"/>
        </w:rPr>
      </w:pPr>
    </w:p>
    <w:p w14:paraId="5B53ECC1" w14:textId="77777777" w:rsidR="00F519DC" w:rsidRPr="007A1F72" w:rsidRDefault="00F519DC" w:rsidP="00645A62">
      <w:pPr>
        <w:pStyle w:val="StyleHeading2Titre212H2GulliverGemenFetArial12pt"/>
        <w:keepNext w:val="0"/>
        <w:spacing w:before="0" w:after="0"/>
        <w:rPr>
          <w:b w:val="0"/>
          <w:i w:val="0"/>
          <w:iCs/>
          <w:color w:val="000000"/>
          <w:sz w:val="22"/>
          <w:u w:val="single"/>
        </w:rPr>
      </w:pPr>
      <w:r w:rsidRPr="007A1F72">
        <w:rPr>
          <w:b w:val="0"/>
          <w:i w:val="0"/>
          <w:iCs/>
          <w:color w:val="000000"/>
          <w:sz w:val="22"/>
          <w:u w:val="single"/>
        </w:rPr>
        <w:t>Inhibidores del CYP3A4/5</w:t>
      </w:r>
      <w:bookmarkEnd w:id="17"/>
    </w:p>
    <w:p w14:paraId="3DAE8B8B" w14:textId="77777777" w:rsidR="00CA3BDA" w:rsidRPr="007A1F72" w:rsidRDefault="00CA3BDA" w:rsidP="00645A62">
      <w:pPr>
        <w:pStyle w:val="StyleHeading2Titre212H2GulliverGemenFetArial12pt"/>
        <w:keepNext w:val="0"/>
        <w:spacing w:before="0" w:after="0"/>
        <w:rPr>
          <w:b w:val="0"/>
          <w:color w:val="000000"/>
          <w:sz w:val="22"/>
          <w:szCs w:val="22"/>
        </w:rPr>
      </w:pPr>
    </w:p>
    <w:p w14:paraId="6C2C2EC2" w14:textId="50B3CA4A" w:rsidR="00F519DC" w:rsidRPr="007A1F72" w:rsidRDefault="00F519DC" w:rsidP="00645A62">
      <w:pPr>
        <w:pStyle w:val="Paragraph"/>
        <w:spacing w:after="0"/>
        <w:rPr>
          <w:color w:val="000000"/>
          <w:sz w:val="22"/>
          <w:szCs w:val="22"/>
          <w:lang w:val="es-ES"/>
        </w:rPr>
      </w:pPr>
      <w:bookmarkStart w:id="18" w:name="_Toc274663625"/>
      <w:r w:rsidRPr="007A1F72">
        <w:rPr>
          <w:color w:val="000000"/>
          <w:sz w:val="22"/>
          <w:lang w:val="es-ES"/>
        </w:rPr>
        <w:t>Itraconazol, un potente inhibidor del CYP3A4/5, administrado a dosis orales de 200 mg una vez al día durante 5 días, aumentó el AUC</w:t>
      </w:r>
      <w:r w:rsidR="00EB443C" w:rsidRPr="007A1F72">
        <w:rPr>
          <w:color w:val="000000"/>
          <w:sz w:val="22"/>
          <w:vertAlign w:val="subscript"/>
          <w:lang w:val="es-ES"/>
        </w:rPr>
        <w:t>inf</w:t>
      </w:r>
      <w:r w:rsidRPr="007A1F72">
        <w:rPr>
          <w:color w:val="000000"/>
          <w:sz w:val="22"/>
          <w:lang w:val="es-ES"/>
        </w:rPr>
        <w:t xml:space="preserve"> media </w:t>
      </w:r>
      <w:r w:rsidR="00470641" w:rsidRPr="007A1F72">
        <w:rPr>
          <w:color w:val="000000"/>
          <w:sz w:val="22"/>
          <w:lang w:val="es-ES"/>
        </w:rPr>
        <w:t xml:space="preserve">de lorlatinib </w:t>
      </w:r>
      <w:r w:rsidRPr="007A1F72">
        <w:rPr>
          <w:color w:val="000000"/>
          <w:sz w:val="22"/>
          <w:lang w:val="es-ES"/>
        </w:rPr>
        <w:t>en un 42</w:t>
      </w:r>
      <w:r w:rsidR="00FD3B30" w:rsidRPr="007A1F72">
        <w:rPr>
          <w:color w:val="000000"/>
          <w:sz w:val="22"/>
          <w:lang w:val="es-ES"/>
        </w:rPr>
        <w:t> </w:t>
      </w:r>
      <w:r w:rsidRPr="007A1F72">
        <w:rPr>
          <w:color w:val="000000"/>
          <w:sz w:val="22"/>
          <w:lang w:val="es-ES"/>
        </w:rPr>
        <w:t>% y la C</w:t>
      </w:r>
      <w:r w:rsidRPr="007A1F72">
        <w:rPr>
          <w:color w:val="000000"/>
          <w:sz w:val="22"/>
          <w:vertAlign w:val="subscript"/>
          <w:lang w:val="es-ES"/>
        </w:rPr>
        <w:t>máx</w:t>
      </w:r>
      <w:r w:rsidRPr="007A1F72">
        <w:rPr>
          <w:color w:val="000000"/>
          <w:sz w:val="22"/>
          <w:lang w:val="es-ES"/>
        </w:rPr>
        <w:t xml:space="preserve"> en un 24</w:t>
      </w:r>
      <w:r w:rsidR="00FD3B30" w:rsidRPr="007A1F72">
        <w:rPr>
          <w:color w:val="000000"/>
          <w:sz w:val="22"/>
          <w:lang w:val="es-ES"/>
        </w:rPr>
        <w:t> </w:t>
      </w:r>
      <w:r w:rsidRPr="007A1F72">
        <w:rPr>
          <w:color w:val="000000"/>
          <w:sz w:val="22"/>
          <w:lang w:val="es-ES"/>
        </w:rPr>
        <w:t xml:space="preserve">% de una dosis oral única de 100 mg de lorlatinib en voluntarios sanos. La administración concomitante de lorlatinib con inhibidores potentes del CYP3A4/5 (por ejemplo, boceprevir, cobicistat, itraconazol, ketoconazol, posaconazol, troleandomicina, voriconazol, ritonavir y paritaprevir en combinación con ritonavir y ombitasvir y/o dasabuvir, y ritonavir en combinación con elvitegravir, indinavir, lopinavir o tipranavir) puede aumentar las concentraciones plasmáticas de lorlatinib. Los productos con pomelo también pueden aumentar las concentraciones plasmáticas de lorlatinib y deben evitarse. </w:t>
      </w:r>
      <w:r w:rsidRPr="007A1F72">
        <w:rPr>
          <w:rStyle w:val="superscriptChar"/>
          <w:sz w:val="22"/>
          <w:vertAlign w:val="baseline"/>
          <w:lang w:val="es-ES"/>
        </w:rPr>
        <w:t>Se debe considerar la administración de un medicamento concomitante alternativo con un menor potencial para inhibir el CYP3A4/5.</w:t>
      </w:r>
      <w:r w:rsidRPr="007A1F72">
        <w:rPr>
          <w:color w:val="000000"/>
          <w:sz w:val="22"/>
          <w:lang w:val="es-ES"/>
        </w:rPr>
        <w:t xml:space="preserve"> Si se debe administrar de forma concomitante un inhibidor potente del CYP3A4/5, se recomienda reducir la dosis de lorlatinib</w:t>
      </w:r>
      <w:r w:rsidRPr="007A1F72">
        <w:rPr>
          <w:rStyle w:val="superscriptChar"/>
          <w:b/>
          <w:sz w:val="22"/>
          <w:lang w:val="es-ES"/>
        </w:rPr>
        <w:t xml:space="preserve"> </w:t>
      </w:r>
      <w:r w:rsidRPr="007A1F72">
        <w:rPr>
          <w:color w:val="000000"/>
          <w:sz w:val="22"/>
          <w:lang w:val="es-ES"/>
        </w:rPr>
        <w:t xml:space="preserve">(ver sección 4.2). </w:t>
      </w:r>
    </w:p>
    <w:p w14:paraId="760AAB74" w14:textId="77777777" w:rsidR="00F519DC" w:rsidRPr="007A1F72" w:rsidRDefault="00F519DC" w:rsidP="00645A62">
      <w:pPr>
        <w:pStyle w:val="Paragraph"/>
        <w:spacing w:after="0"/>
        <w:rPr>
          <w:color w:val="000000"/>
          <w:sz w:val="22"/>
          <w:szCs w:val="22"/>
          <w:lang w:val="es-ES"/>
        </w:rPr>
      </w:pPr>
      <w:bookmarkStart w:id="19" w:name="_Toc274663626"/>
      <w:bookmarkEnd w:id="18"/>
    </w:p>
    <w:p w14:paraId="12607F66" w14:textId="77777777" w:rsidR="00F519DC" w:rsidRPr="007A1F72" w:rsidRDefault="00AF0DA9" w:rsidP="00D17B54">
      <w:pPr>
        <w:pStyle w:val="StyleHeading2Titre212H2GulliverGemenFetArial12pt"/>
        <w:keepLines/>
        <w:spacing w:before="0" w:after="0"/>
        <w:rPr>
          <w:b w:val="0"/>
          <w:color w:val="000000"/>
          <w:sz w:val="22"/>
          <w:szCs w:val="22"/>
        </w:rPr>
      </w:pPr>
      <w:r w:rsidRPr="007A1F72">
        <w:rPr>
          <w:b w:val="0"/>
          <w:color w:val="000000"/>
          <w:sz w:val="22"/>
          <w:szCs w:val="22"/>
        </w:rPr>
        <w:t>Efecto de lorlatinib sobre otros medicamentos</w:t>
      </w:r>
    </w:p>
    <w:p w14:paraId="1B042215" w14:textId="77777777" w:rsidR="00AF0DA9" w:rsidRPr="007A1F72" w:rsidRDefault="00AF0DA9" w:rsidP="00D17B54">
      <w:pPr>
        <w:pStyle w:val="StyleHeading2Titre212H2GulliverGemenFetArial12pt"/>
        <w:keepLines/>
        <w:spacing w:before="0" w:after="0"/>
        <w:rPr>
          <w:b w:val="0"/>
          <w:color w:val="000000"/>
          <w:sz w:val="22"/>
          <w:szCs w:val="22"/>
          <w:u w:val="single"/>
        </w:rPr>
      </w:pPr>
    </w:p>
    <w:p w14:paraId="089C31AF" w14:textId="77777777" w:rsidR="00F519DC" w:rsidRPr="007A1F72" w:rsidRDefault="00F519DC" w:rsidP="00D17B54">
      <w:pPr>
        <w:pStyle w:val="Paragraph"/>
        <w:keepNext/>
        <w:keepLines/>
        <w:spacing w:after="0"/>
        <w:rPr>
          <w:iCs/>
          <w:color w:val="000000"/>
          <w:sz w:val="22"/>
          <w:u w:val="single"/>
          <w:lang w:val="es-ES"/>
        </w:rPr>
      </w:pPr>
      <w:r w:rsidRPr="007A1F72">
        <w:rPr>
          <w:iCs/>
          <w:color w:val="000000"/>
          <w:sz w:val="22"/>
          <w:u w:val="single"/>
          <w:lang w:val="es-ES"/>
        </w:rPr>
        <w:t>Sustratos del CYP3A4/5</w:t>
      </w:r>
    </w:p>
    <w:p w14:paraId="6B2AC6EF" w14:textId="77777777" w:rsidR="00EA6EE8" w:rsidRPr="007A1F72" w:rsidRDefault="00EA6EE8" w:rsidP="00D17B54">
      <w:pPr>
        <w:pStyle w:val="Paragraph"/>
        <w:keepNext/>
        <w:keepLines/>
        <w:spacing w:after="0"/>
        <w:rPr>
          <w:i/>
          <w:color w:val="000000"/>
          <w:sz w:val="22"/>
          <w:szCs w:val="22"/>
          <w:u w:val="single"/>
          <w:lang w:val="es-ES"/>
        </w:rPr>
      </w:pPr>
    </w:p>
    <w:p w14:paraId="631EC026" w14:textId="61E55BC9" w:rsidR="0093204E" w:rsidRPr="001B73A7" w:rsidRDefault="00F519DC" w:rsidP="00D17B54">
      <w:pPr>
        <w:pStyle w:val="Paragraph"/>
        <w:widowControl w:val="0"/>
        <w:spacing w:after="0"/>
        <w:rPr>
          <w:color w:val="000000"/>
          <w:lang w:val="es-ES"/>
        </w:rPr>
      </w:pPr>
      <w:r w:rsidRPr="007A1F72">
        <w:rPr>
          <w:color w:val="000000"/>
          <w:sz w:val="22"/>
          <w:lang w:val="es-ES"/>
        </w:rPr>
        <w:t xml:space="preserve">Los estudios </w:t>
      </w:r>
      <w:r w:rsidRPr="007A1F72">
        <w:rPr>
          <w:i/>
          <w:color w:val="000000"/>
          <w:sz w:val="22"/>
          <w:lang w:val="es-ES"/>
        </w:rPr>
        <w:t>in vitro</w:t>
      </w:r>
      <w:r w:rsidRPr="007A1F72">
        <w:rPr>
          <w:color w:val="000000"/>
          <w:sz w:val="22"/>
          <w:lang w:val="es-ES"/>
        </w:rPr>
        <w:t xml:space="preserve"> indicaron que lorlatinib es un inhibidor dependiente del tiempo, así como un inductor del CYP3A4/5</w:t>
      </w:r>
      <w:r w:rsidR="007414EB" w:rsidRPr="007A1F72">
        <w:rPr>
          <w:color w:val="000000"/>
          <w:sz w:val="22"/>
          <w:lang w:val="es-ES"/>
        </w:rPr>
        <w:t>.</w:t>
      </w:r>
      <w:r w:rsidRPr="007A1F72">
        <w:rPr>
          <w:color w:val="000000"/>
          <w:sz w:val="22"/>
          <w:lang w:val="es-ES"/>
        </w:rPr>
        <w:t xml:space="preserve"> Lorlatinib 150 mg administrado por vía oral una vez al día durante 15 días disminuyó el AUC</w:t>
      </w:r>
      <w:r w:rsidRPr="007A1F72">
        <w:rPr>
          <w:color w:val="000000"/>
          <w:sz w:val="22"/>
          <w:vertAlign w:val="subscript"/>
          <w:lang w:val="es-ES"/>
        </w:rPr>
        <w:t>inf</w:t>
      </w:r>
      <w:r w:rsidRPr="007A1F72">
        <w:rPr>
          <w:color w:val="000000"/>
          <w:sz w:val="22"/>
          <w:lang w:val="es-ES"/>
        </w:rPr>
        <w:t xml:space="preserve"> y la C</w:t>
      </w:r>
      <w:r w:rsidRPr="007A1F72">
        <w:rPr>
          <w:color w:val="000000"/>
          <w:sz w:val="22"/>
          <w:vertAlign w:val="subscript"/>
          <w:lang w:val="es-ES"/>
        </w:rPr>
        <w:t>máx</w:t>
      </w:r>
      <w:r w:rsidRPr="007A1F72">
        <w:rPr>
          <w:color w:val="000000"/>
          <w:sz w:val="22"/>
          <w:lang w:val="es-ES"/>
        </w:rPr>
        <w:t xml:space="preserve"> de una dosis oral única de 2 mg de midazolam (un sustrato sensible del CYP3A) en un 61</w:t>
      </w:r>
      <w:r w:rsidR="00FD3B30" w:rsidRPr="007A1F72">
        <w:rPr>
          <w:color w:val="000000"/>
          <w:sz w:val="22"/>
          <w:lang w:val="es-ES"/>
        </w:rPr>
        <w:t> </w:t>
      </w:r>
      <w:r w:rsidRPr="007A1F72">
        <w:rPr>
          <w:color w:val="000000"/>
          <w:sz w:val="22"/>
          <w:lang w:val="es-ES"/>
        </w:rPr>
        <w:t>% y un 50</w:t>
      </w:r>
      <w:r w:rsidR="00FD3B30" w:rsidRPr="007A1F72">
        <w:rPr>
          <w:color w:val="000000"/>
          <w:sz w:val="22"/>
          <w:lang w:val="es-ES"/>
        </w:rPr>
        <w:t> </w:t>
      </w:r>
      <w:r w:rsidRPr="007A1F72">
        <w:rPr>
          <w:color w:val="000000"/>
          <w:sz w:val="22"/>
          <w:lang w:val="es-ES"/>
        </w:rPr>
        <w:t>%, respectivamente; por lo tanto, lorlatinib es un inductor moderado del CYP3A. Por consiguiente, se debe evitar la administración concomitante de lorlatinib con sustratos del CYP3A4/5 con índices terapéuticos estrechos, incluidos, entre otros, alfentanilo, ciclosporina, dihidroergotamina, ergotamina, fentanilo, anticonceptivos hormonales, pimozida, quinidina, sirolimus y tacrolimus, ya que lorlatinib puede reducir la concentración de estos medicamentos (ver sección 4.4).</w:t>
      </w:r>
    </w:p>
    <w:p w14:paraId="2DBE5F6D" w14:textId="77777777" w:rsidR="0093204E" w:rsidRPr="001B73A7" w:rsidRDefault="0093204E" w:rsidP="00645A62">
      <w:pPr>
        <w:pStyle w:val="Paragraph"/>
        <w:spacing w:after="0"/>
        <w:rPr>
          <w:color w:val="000000"/>
          <w:lang w:val="es-ES"/>
        </w:rPr>
      </w:pPr>
    </w:p>
    <w:p w14:paraId="7B5FA878" w14:textId="77777777" w:rsidR="0093204E" w:rsidRPr="007A1F72" w:rsidRDefault="0093204E" w:rsidP="00B55091">
      <w:pPr>
        <w:pStyle w:val="Paragraph"/>
        <w:spacing w:after="0"/>
        <w:rPr>
          <w:iCs/>
          <w:color w:val="000000"/>
          <w:sz w:val="22"/>
          <w:szCs w:val="22"/>
          <w:u w:val="single"/>
          <w:lang w:val="es-ES"/>
        </w:rPr>
      </w:pPr>
      <w:r w:rsidRPr="007A1F72">
        <w:rPr>
          <w:iCs/>
          <w:color w:val="000000"/>
          <w:sz w:val="22"/>
          <w:szCs w:val="22"/>
          <w:u w:val="single"/>
          <w:lang w:val="es-ES"/>
        </w:rPr>
        <w:t>Sustratos del CYP2B6</w:t>
      </w:r>
    </w:p>
    <w:p w14:paraId="1FCEF590" w14:textId="77777777" w:rsidR="0093204E" w:rsidRPr="007A1F72" w:rsidRDefault="0093204E" w:rsidP="00B55091">
      <w:pPr>
        <w:pStyle w:val="Paragraph"/>
        <w:spacing w:after="0"/>
        <w:rPr>
          <w:color w:val="000000"/>
          <w:sz w:val="22"/>
          <w:szCs w:val="22"/>
          <w:lang w:val="es-ES"/>
        </w:rPr>
      </w:pPr>
    </w:p>
    <w:p w14:paraId="61AF536D" w14:textId="1A4A96E3" w:rsidR="0093204E" w:rsidRPr="007A1F72" w:rsidRDefault="003E32ED" w:rsidP="00B55091">
      <w:pPr>
        <w:pStyle w:val="Paragraph"/>
        <w:spacing w:after="0"/>
        <w:rPr>
          <w:color w:val="000000"/>
          <w:sz w:val="22"/>
          <w:szCs w:val="22"/>
          <w:lang w:val="es-ES"/>
        </w:rPr>
      </w:pPr>
      <w:r w:rsidRPr="007A1F72">
        <w:rPr>
          <w:color w:val="000000"/>
          <w:sz w:val="22"/>
          <w:szCs w:val="22"/>
          <w:lang w:val="es-ES"/>
        </w:rPr>
        <w:t xml:space="preserve">Lorlatinib 100 mg </w:t>
      </w:r>
      <w:r w:rsidR="0093204E" w:rsidRPr="007A1F72">
        <w:rPr>
          <w:color w:val="000000"/>
          <w:sz w:val="22"/>
          <w:szCs w:val="22"/>
          <w:lang w:val="es-ES"/>
        </w:rPr>
        <w:t>una vez al día durante 15</w:t>
      </w:r>
      <w:r w:rsidRPr="007A1F72">
        <w:rPr>
          <w:color w:val="000000"/>
          <w:sz w:val="22"/>
          <w:szCs w:val="22"/>
          <w:lang w:val="es-ES"/>
        </w:rPr>
        <w:t> </w:t>
      </w:r>
      <w:r w:rsidR="00403A96" w:rsidRPr="007A1F72">
        <w:rPr>
          <w:color w:val="000000"/>
          <w:sz w:val="22"/>
          <w:szCs w:val="22"/>
          <w:lang w:val="es-ES"/>
        </w:rPr>
        <w:t>d</w:t>
      </w:r>
      <w:r w:rsidR="0093204E" w:rsidRPr="007A1F72">
        <w:rPr>
          <w:color w:val="000000"/>
          <w:sz w:val="22"/>
          <w:szCs w:val="22"/>
          <w:lang w:val="es-ES"/>
        </w:rPr>
        <w:t>ías disminuyó el AUC</w:t>
      </w:r>
      <w:r w:rsidR="0093204E" w:rsidRPr="007A1F72">
        <w:rPr>
          <w:color w:val="000000"/>
          <w:sz w:val="22"/>
          <w:szCs w:val="22"/>
          <w:vertAlign w:val="subscript"/>
          <w:lang w:val="es-ES"/>
        </w:rPr>
        <w:t>inf</w:t>
      </w:r>
      <w:r w:rsidR="0093204E" w:rsidRPr="007A1F72">
        <w:rPr>
          <w:color w:val="000000"/>
          <w:sz w:val="22"/>
          <w:szCs w:val="22"/>
          <w:lang w:val="es-ES"/>
        </w:rPr>
        <w:t xml:space="preserve"> y la C</w:t>
      </w:r>
      <w:r w:rsidR="0093204E" w:rsidRPr="007A1F72">
        <w:rPr>
          <w:color w:val="000000"/>
          <w:sz w:val="22"/>
          <w:szCs w:val="22"/>
          <w:vertAlign w:val="subscript"/>
          <w:lang w:val="es-ES"/>
        </w:rPr>
        <w:t>máx</w:t>
      </w:r>
      <w:r w:rsidR="0093204E" w:rsidRPr="007A1F72">
        <w:rPr>
          <w:color w:val="000000"/>
          <w:sz w:val="22"/>
          <w:szCs w:val="22"/>
          <w:lang w:val="es-ES"/>
        </w:rPr>
        <w:t xml:space="preserve"> de una dosis oral </w:t>
      </w:r>
      <w:r w:rsidRPr="007A1F72">
        <w:rPr>
          <w:color w:val="000000"/>
          <w:sz w:val="22"/>
          <w:szCs w:val="22"/>
          <w:lang w:val="es-ES"/>
        </w:rPr>
        <w:t xml:space="preserve">única </w:t>
      </w:r>
      <w:r w:rsidR="0093204E" w:rsidRPr="007A1F72">
        <w:rPr>
          <w:color w:val="000000"/>
          <w:sz w:val="22"/>
          <w:szCs w:val="22"/>
          <w:lang w:val="es-ES"/>
        </w:rPr>
        <w:t>de 100</w:t>
      </w:r>
      <w:r w:rsidRPr="007A1F72">
        <w:rPr>
          <w:color w:val="000000"/>
          <w:sz w:val="22"/>
          <w:szCs w:val="22"/>
          <w:lang w:val="es-ES"/>
        </w:rPr>
        <w:t> </w:t>
      </w:r>
      <w:r w:rsidR="0093204E" w:rsidRPr="007A1F72">
        <w:rPr>
          <w:color w:val="000000"/>
          <w:sz w:val="22"/>
          <w:szCs w:val="22"/>
          <w:lang w:val="es-ES"/>
        </w:rPr>
        <w:t xml:space="preserve">mg de bupropión (un sustrato </w:t>
      </w:r>
      <w:r w:rsidR="001F70DD" w:rsidRPr="007A1F72">
        <w:rPr>
          <w:color w:val="000000"/>
          <w:sz w:val="22"/>
          <w:szCs w:val="22"/>
          <w:lang w:val="es-ES"/>
        </w:rPr>
        <w:t xml:space="preserve">combinado </w:t>
      </w:r>
      <w:r w:rsidR="0093204E" w:rsidRPr="007A1F72">
        <w:rPr>
          <w:color w:val="000000"/>
          <w:sz w:val="22"/>
          <w:szCs w:val="22"/>
          <w:lang w:val="es-ES"/>
        </w:rPr>
        <w:t>de</w:t>
      </w:r>
      <w:r w:rsidR="00AF3A91" w:rsidRPr="007A1F72">
        <w:rPr>
          <w:color w:val="000000"/>
          <w:sz w:val="22"/>
          <w:szCs w:val="22"/>
          <w:lang w:val="es-ES"/>
        </w:rPr>
        <w:t>l</w:t>
      </w:r>
      <w:r w:rsidR="0093204E" w:rsidRPr="007A1F72">
        <w:rPr>
          <w:color w:val="000000"/>
          <w:sz w:val="22"/>
          <w:szCs w:val="22"/>
          <w:lang w:val="es-ES"/>
        </w:rPr>
        <w:t xml:space="preserve"> CYP2B6 y CYP3A4) en un 49</w:t>
      </w:r>
      <w:r w:rsidR="00A92E0C" w:rsidRPr="007A1F72">
        <w:rPr>
          <w:color w:val="000000"/>
          <w:sz w:val="22"/>
          <w:szCs w:val="22"/>
          <w:lang w:val="es-ES"/>
        </w:rPr>
        <w:t>,</w:t>
      </w:r>
      <w:r w:rsidR="0093204E" w:rsidRPr="007A1F72">
        <w:rPr>
          <w:color w:val="000000"/>
          <w:sz w:val="22"/>
          <w:szCs w:val="22"/>
          <w:lang w:val="es-ES"/>
        </w:rPr>
        <w:t>5</w:t>
      </w:r>
      <w:r w:rsidR="00FD3B30" w:rsidRPr="007A1F72">
        <w:rPr>
          <w:color w:val="000000"/>
          <w:sz w:val="22"/>
          <w:szCs w:val="22"/>
          <w:lang w:val="es-ES"/>
        </w:rPr>
        <w:t> </w:t>
      </w:r>
      <w:r w:rsidR="0093204E" w:rsidRPr="007A1F72">
        <w:rPr>
          <w:color w:val="000000"/>
          <w:sz w:val="22"/>
          <w:szCs w:val="22"/>
          <w:lang w:val="es-ES"/>
        </w:rPr>
        <w:t xml:space="preserve">% y </w:t>
      </w:r>
      <w:r w:rsidR="00A92E0C" w:rsidRPr="007A1F72">
        <w:rPr>
          <w:color w:val="000000"/>
          <w:sz w:val="22"/>
          <w:szCs w:val="22"/>
          <w:lang w:val="es-ES"/>
        </w:rPr>
        <w:t xml:space="preserve">un </w:t>
      </w:r>
      <w:r w:rsidR="0093204E" w:rsidRPr="007A1F72">
        <w:rPr>
          <w:color w:val="000000"/>
          <w:sz w:val="22"/>
          <w:szCs w:val="22"/>
          <w:lang w:val="es-ES"/>
        </w:rPr>
        <w:t>53</w:t>
      </w:r>
      <w:r w:rsidR="00FD3B30" w:rsidRPr="007A1F72">
        <w:rPr>
          <w:color w:val="000000"/>
          <w:sz w:val="22"/>
          <w:szCs w:val="22"/>
          <w:lang w:val="es-ES"/>
        </w:rPr>
        <w:t> </w:t>
      </w:r>
      <w:r w:rsidR="0093204E" w:rsidRPr="007A1F72">
        <w:rPr>
          <w:color w:val="000000"/>
          <w:sz w:val="22"/>
          <w:szCs w:val="22"/>
          <w:lang w:val="es-ES"/>
        </w:rPr>
        <w:t xml:space="preserve">%, respectivamente. Por </w:t>
      </w:r>
      <w:r w:rsidR="00A92E0C" w:rsidRPr="007A1F72">
        <w:rPr>
          <w:color w:val="000000"/>
          <w:sz w:val="22"/>
          <w:szCs w:val="22"/>
          <w:lang w:val="es-ES"/>
        </w:rPr>
        <w:t>consiguiente</w:t>
      </w:r>
      <w:r w:rsidR="0093204E" w:rsidRPr="007A1F72">
        <w:rPr>
          <w:color w:val="000000"/>
          <w:sz w:val="22"/>
          <w:szCs w:val="22"/>
          <w:lang w:val="es-ES"/>
        </w:rPr>
        <w:t>, lorlatinib es un inductor débil de</w:t>
      </w:r>
      <w:r w:rsidR="00A92E0C" w:rsidRPr="007A1F72">
        <w:rPr>
          <w:color w:val="000000"/>
          <w:sz w:val="22"/>
          <w:szCs w:val="22"/>
          <w:lang w:val="es-ES"/>
        </w:rPr>
        <w:t>l</w:t>
      </w:r>
      <w:r w:rsidR="0093204E" w:rsidRPr="007A1F72">
        <w:rPr>
          <w:color w:val="000000"/>
          <w:sz w:val="22"/>
          <w:szCs w:val="22"/>
          <w:lang w:val="es-ES"/>
        </w:rPr>
        <w:t xml:space="preserve"> CYP2B6, y no es necesario ajustar la dosis cuando se usa lorlatinib en combinación con medicamentos que </w:t>
      </w:r>
      <w:r w:rsidR="001F70DD" w:rsidRPr="007A1F72">
        <w:rPr>
          <w:color w:val="000000"/>
          <w:sz w:val="22"/>
          <w:szCs w:val="22"/>
          <w:lang w:val="es-ES"/>
        </w:rPr>
        <w:t>se</w:t>
      </w:r>
      <w:r w:rsidR="0093204E" w:rsidRPr="007A1F72">
        <w:rPr>
          <w:color w:val="000000"/>
          <w:sz w:val="22"/>
          <w:szCs w:val="22"/>
          <w:lang w:val="es-ES"/>
        </w:rPr>
        <w:t xml:space="preserve"> metaboliza</w:t>
      </w:r>
      <w:r w:rsidR="001F70DD" w:rsidRPr="007A1F72">
        <w:rPr>
          <w:color w:val="000000"/>
          <w:sz w:val="22"/>
          <w:szCs w:val="22"/>
          <w:lang w:val="es-ES"/>
        </w:rPr>
        <w:t>n</w:t>
      </w:r>
      <w:r w:rsidR="0093204E" w:rsidRPr="007A1F72">
        <w:rPr>
          <w:color w:val="000000"/>
          <w:sz w:val="22"/>
          <w:szCs w:val="22"/>
          <w:lang w:val="es-ES"/>
        </w:rPr>
        <w:t xml:space="preserve"> principalmente por </w:t>
      </w:r>
      <w:r w:rsidR="00A92E0C" w:rsidRPr="007A1F72">
        <w:rPr>
          <w:color w:val="000000"/>
          <w:sz w:val="22"/>
          <w:szCs w:val="22"/>
          <w:lang w:val="es-ES"/>
        </w:rPr>
        <w:t xml:space="preserve">el </w:t>
      </w:r>
      <w:r w:rsidR="0093204E" w:rsidRPr="007A1F72">
        <w:rPr>
          <w:color w:val="000000"/>
          <w:sz w:val="22"/>
          <w:szCs w:val="22"/>
          <w:lang w:val="es-ES"/>
        </w:rPr>
        <w:t>CYP2B6.</w:t>
      </w:r>
    </w:p>
    <w:p w14:paraId="1E206CB1" w14:textId="77777777" w:rsidR="0093204E" w:rsidRPr="007A1F72" w:rsidRDefault="0093204E" w:rsidP="00B55091">
      <w:pPr>
        <w:pStyle w:val="Paragraph"/>
        <w:spacing w:after="0"/>
        <w:rPr>
          <w:color w:val="000000"/>
          <w:sz w:val="22"/>
          <w:szCs w:val="22"/>
          <w:lang w:val="es-ES"/>
        </w:rPr>
      </w:pPr>
    </w:p>
    <w:p w14:paraId="5CF691F3" w14:textId="77777777" w:rsidR="0093204E" w:rsidRPr="007A1F72" w:rsidRDefault="008C01F2" w:rsidP="00B55091">
      <w:pPr>
        <w:pStyle w:val="Paragraph"/>
        <w:spacing w:after="0"/>
        <w:rPr>
          <w:color w:val="000000"/>
          <w:sz w:val="22"/>
          <w:szCs w:val="22"/>
          <w:u w:val="single"/>
          <w:lang w:val="es-ES"/>
        </w:rPr>
      </w:pPr>
      <w:r w:rsidRPr="007A1F72">
        <w:rPr>
          <w:color w:val="000000"/>
          <w:sz w:val="22"/>
          <w:szCs w:val="22"/>
          <w:u w:val="single"/>
          <w:lang w:val="es-ES"/>
        </w:rPr>
        <w:t xml:space="preserve">Sustratos del </w:t>
      </w:r>
      <w:r w:rsidR="0093204E" w:rsidRPr="007A1F72">
        <w:rPr>
          <w:color w:val="000000"/>
          <w:sz w:val="22"/>
          <w:szCs w:val="22"/>
          <w:u w:val="single"/>
          <w:lang w:val="es-ES"/>
        </w:rPr>
        <w:t>CYP2C9</w:t>
      </w:r>
    </w:p>
    <w:p w14:paraId="7A49F456" w14:textId="77777777" w:rsidR="0093204E" w:rsidRPr="007A1F72" w:rsidRDefault="0093204E" w:rsidP="00B55091">
      <w:pPr>
        <w:pStyle w:val="Paragraph"/>
        <w:spacing w:after="0"/>
        <w:rPr>
          <w:color w:val="000000"/>
          <w:sz w:val="22"/>
          <w:szCs w:val="22"/>
          <w:lang w:val="es-ES"/>
        </w:rPr>
      </w:pPr>
    </w:p>
    <w:p w14:paraId="022F7803" w14:textId="581D7D39" w:rsidR="0093204E" w:rsidRPr="007A1F72" w:rsidRDefault="0093204E" w:rsidP="00B55091">
      <w:pPr>
        <w:pStyle w:val="Paragraph"/>
        <w:spacing w:after="0"/>
        <w:rPr>
          <w:color w:val="000000"/>
          <w:sz w:val="22"/>
          <w:szCs w:val="22"/>
          <w:lang w:val="es-ES"/>
        </w:rPr>
      </w:pPr>
      <w:r w:rsidRPr="007A1F72">
        <w:rPr>
          <w:color w:val="000000"/>
          <w:sz w:val="22"/>
          <w:szCs w:val="22"/>
          <w:lang w:val="es-ES"/>
        </w:rPr>
        <w:t>Lorlatinib 100</w:t>
      </w:r>
      <w:r w:rsidR="002B43A7" w:rsidRPr="007A1F72">
        <w:rPr>
          <w:color w:val="000000"/>
          <w:sz w:val="22"/>
          <w:szCs w:val="22"/>
          <w:lang w:val="es-ES"/>
        </w:rPr>
        <w:t> </w:t>
      </w:r>
      <w:r w:rsidRPr="007A1F72">
        <w:rPr>
          <w:color w:val="000000"/>
          <w:sz w:val="22"/>
          <w:szCs w:val="22"/>
          <w:lang w:val="es-ES"/>
        </w:rPr>
        <w:t>mg una vez al día durante 15</w:t>
      </w:r>
      <w:r w:rsidR="002B43A7" w:rsidRPr="007A1F72">
        <w:rPr>
          <w:color w:val="000000"/>
          <w:sz w:val="22"/>
          <w:szCs w:val="22"/>
          <w:lang w:val="es-ES"/>
        </w:rPr>
        <w:t> </w:t>
      </w:r>
      <w:r w:rsidRPr="007A1F72">
        <w:rPr>
          <w:color w:val="000000"/>
          <w:sz w:val="22"/>
          <w:szCs w:val="22"/>
          <w:lang w:val="es-ES"/>
        </w:rPr>
        <w:t>días disminuyó el AUC</w:t>
      </w:r>
      <w:r w:rsidRPr="007A1F72">
        <w:rPr>
          <w:color w:val="000000"/>
          <w:sz w:val="22"/>
          <w:szCs w:val="22"/>
          <w:vertAlign w:val="subscript"/>
          <w:lang w:val="es-ES"/>
        </w:rPr>
        <w:t>inf</w:t>
      </w:r>
      <w:r w:rsidRPr="007A1F72">
        <w:rPr>
          <w:color w:val="000000"/>
          <w:sz w:val="22"/>
          <w:szCs w:val="22"/>
          <w:lang w:val="es-ES"/>
        </w:rPr>
        <w:t xml:space="preserve"> y la C</w:t>
      </w:r>
      <w:r w:rsidRPr="007A1F72">
        <w:rPr>
          <w:color w:val="000000"/>
          <w:sz w:val="22"/>
          <w:szCs w:val="22"/>
          <w:vertAlign w:val="subscript"/>
          <w:lang w:val="es-ES"/>
        </w:rPr>
        <w:t>máx</w:t>
      </w:r>
      <w:r w:rsidRPr="007A1F72">
        <w:rPr>
          <w:color w:val="000000"/>
          <w:sz w:val="22"/>
          <w:szCs w:val="22"/>
          <w:lang w:val="es-ES"/>
        </w:rPr>
        <w:t xml:space="preserve"> de una dosis oral </w:t>
      </w:r>
      <w:r w:rsidR="002B43A7" w:rsidRPr="007A1F72">
        <w:rPr>
          <w:color w:val="000000"/>
          <w:sz w:val="22"/>
          <w:szCs w:val="22"/>
          <w:lang w:val="es-ES"/>
        </w:rPr>
        <w:t xml:space="preserve">única </w:t>
      </w:r>
      <w:r w:rsidRPr="007A1F72">
        <w:rPr>
          <w:color w:val="000000"/>
          <w:sz w:val="22"/>
          <w:szCs w:val="22"/>
          <w:lang w:val="es-ES"/>
        </w:rPr>
        <w:t>de 500</w:t>
      </w:r>
      <w:r w:rsidR="002B43A7" w:rsidRPr="007A1F72">
        <w:rPr>
          <w:color w:val="000000"/>
          <w:sz w:val="22"/>
          <w:szCs w:val="22"/>
          <w:lang w:val="es-ES"/>
        </w:rPr>
        <w:t> </w:t>
      </w:r>
      <w:r w:rsidRPr="007A1F72">
        <w:rPr>
          <w:color w:val="000000"/>
          <w:sz w:val="22"/>
          <w:szCs w:val="22"/>
          <w:lang w:val="es-ES"/>
        </w:rPr>
        <w:t>mg de tolbutamida (un sustrato sensible de</w:t>
      </w:r>
      <w:r w:rsidR="002B43A7" w:rsidRPr="007A1F72">
        <w:rPr>
          <w:color w:val="000000"/>
          <w:sz w:val="22"/>
          <w:szCs w:val="22"/>
          <w:lang w:val="es-ES"/>
        </w:rPr>
        <w:t>l</w:t>
      </w:r>
      <w:r w:rsidRPr="007A1F72">
        <w:rPr>
          <w:color w:val="000000"/>
          <w:sz w:val="22"/>
          <w:szCs w:val="22"/>
          <w:lang w:val="es-ES"/>
        </w:rPr>
        <w:t xml:space="preserve"> CYP2C9) en un 43</w:t>
      </w:r>
      <w:r w:rsidR="00FD3B30" w:rsidRPr="007A1F72">
        <w:rPr>
          <w:color w:val="000000"/>
          <w:sz w:val="22"/>
          <w:szCs w:val="22"/>
          <w:lang w:val="es-ES"/>
        </w:rPr>
        <w:t> </w:t>
      </w:r>
      <w:r w:rsidRPr="007A1F72">
        <w:rPr>
          <w:color w:val="000000"/>
          <w:sz w:val="22"/>
          <w:szCs w:val="22"/>
          <w:lang w:val="es-ES"/>
        </w:rPr>
        <w:t xml:space="preserve">% y </w:t>
      </w:r>
      <w:r w:rsidR="002B43A7" w:rsidRPr="007A1F72">
        <w:rPr>
          <w:color w:val="000000"/>
          <w:sz w:val="22"/>
          <w:szCs w:val="22"/>
          <w:lang w:val="es-ES"/>
        </w:rPr>
        <w:t xml:space="preserve">un </w:t>
      </w:r>
      <w:r w:rsidRPr="007A1F72">
        <w:rPr>
          <w:color w:val="000000"/>
          <w:sz w:val="22"/>
          <w:szCs w:val="22"/>
          <w:lang w:val="es-ES"/>
        </w:rPr>
        <w:t>15</w:t>
      </w:r>
      <w:r w:rsidR="00FD3B30" w:rsidRPr="007A1F72">
        <w:rPr>
          <w:color w:val="000000"/>
          <w:sz w:val="22"/>
          <w:szCs w:val="22"/>
          <w:lang w:val="es-ES"/>
        </w:rPr>
        <w:t> </w:t>
      </w:r>
      <w:r w:rsidRPr="007A1F72">
        <w:rPr>
          <w:color w:val="000000"/>
          <w:sz w:val="22"/>
          <w:szCs w:val="22"/>
          <w:lang w:val="es-ES"/>
        </w:rPr>
        <w:t xml:space="preserve">%, respectivamente. </w:t>
      </w:r>
      <w:r w:rsidR="002B43A7" w:rsidRPr="007A1F72">
        <w:rPr>
          <w:color w:val="000000"/>
          <w:sz w:val="22"/>
          <w:szCs w:val="22"/>
          <w:lang w:val="es-ES"/>
        </w:rPr>
        <w:lastRenderedPageBreak/>
        <w:t>Por consiguiente</w:t>
      </w:r>
      <w:r w:rsidRPr="007A1F72">
        <w:rPr>
          <w:color w:val="000000"/>
          <w:sz w:val="22"/>
          <w:szCs w:val="22"/>
          <w:lang w:val="es-ES"/>
        </w:rPr>
        <w:t>, lorlatinib es un inductor débil de</w:t>
      </w:r>
      <w:r w:rsidR="002B43A7" w:rsidRPr="007A1F72">
        <w:rPr>
          <w:color w:val="000000"/>
          <w:sz w:val="22"/>
          <w:szCs w:val="22"/>
          <w:lang w:val="es-ES"/>
        </w:rPr>
        <w:t>l</w:t>
      </w:r>
      <w:r w:rsidRPr="007A1F72">
        <w:rPr>
          <w:color w:val="000000"/>
          <w:sz w:val="22"/>
          <w:szCs w:val="22"/>
          <w:lang w:val="es-ES"/>
        </w:rPr>
        <w:t xml:space="preserve"> CYP2C9, y </w:t>
      </w:r>
      <w:r w:rsidR="00A36A37" w:rsidRPr="007A1F72">
        <w:rPr>
          <w:color w:val="000000"/>
          <w:sz w:val="22"/>
          <w:szCs w:val="22"/>
          <w:lang w:val="es-ES"/>
        </w:rPr>
        <w:t xml:space="preserve">no es necesario </w:t>
      </w:r>
      <w:r w:rsidR="002B43A7" w:rsidRPr="007A1F72">
        <w:rPr>
          <w:color w:val="000000"/>
          <w:sz w:val="22"/>
          <w:szCs w:val="22"/>
          <w:lang w:val="es-ES"/>
        </w:rPr>
        <w:t>ajustar la dosis</w:t>
      </w:r>
      <w:r w:rsidRPr="007A1F72">
        <w:rPr>
          <w:color w:val="000000"/>
          <w:sz w:val="22"/>
          <w:szCs w:val="22"/>
          <w:lang w:val="es-ES"/>
        </w:rPr>
        <w:t xml:space="preserve"> </w:t>
      </w:r>
      <w:r w:rsidR="002B43A7" w:rsidRPr="007A1F72">
        <w:rPr>
          <w:color w:val="000000"/>
          <w:sz w:val="22"/>
          <w:szCs w:val="22"/>
          <w:lang w:val="es-ES"/>
        </w:rPr>
        <w:t>de</w:t>
      </w:r>
      <w:r w:rsidRPr="007A1F72">
        <w:rPr>
          <w:color w:val="000000"/>
          <w:sz w:val="22"/>
          <w:szCs w:val="22"/>
          <w:lang w:val="es-ES"/>
        </w:rPr>
        <w:t xml:space="preserve"> los medicamentos que </w:t>
      </w:r>
      <w:r w:rsidR="002B43A7" w:rsidRPr="007A1F72">
        <w:rPr>
          <w:color w:val="000000"/>
          <w:sz w:val="22"/>
          <w:szCs w:val="22"/>
          <w:lang w:val="es-ES"/>
        </w:rPr>
        <w:t>se</w:t>
      </w:r>
      <w:r w:rsidRPr="007A1F72">
        <w:rPr>
          <w:color w:val="000000"/>
          <w:sz w:val="22"/>
          <w:szCs w:val="22"/>
          <w:lang w:val="es-ES"/>
        </w:rPr>
        <w:t xml:space="preserve"> metaboliza</w:t>
      </w:r>
      <w:r w:rsidR="002B43A7" w:rsidRPr="007A1F72">
        <w:rPr>
          <w:color w:val="000000"/>
          <w:sz w:val="22"/>
          <w:szCs w:val="22"/>
          <w:lang w:val="es-ES"/>
        </w:rPr>
        <w:t>n</w:t>
      </w:r>
      <w:r w:rsidRPr="007A1F72">
        <w:rPr>
          <w:color w:val="000000"/>
          <w:sz w:val="22"/>
          <w:szCs w:val="22"/>
          <w:lang w:val="es-ES"/>
        </w:rPr>
        <w:t xml:space="preserve"> principalmente por </w:t>
      </w:r>
      <w:r w:rsidR="002B43A7" w:rsidRPr="007A1F72">
        <w:rPr>
          <w:color w:val="000000"/>
          <w:sz w:val="22"/>
          <w:szCs w:val="22"/>
          <w:lang w:val="es-ES"/>
        </w:rPr>
        <w:t xml:space="preserve">el </w:t>
      </w:r>
      <w:r w:rsidRPr="007A1F72">
        <w:rPr>
          <w:color w:val="000000"/>
          <w:sz w:val="22"/>
          <w:szCs w:val="22"/>
          <w:lang w:val="es-ES"/>
        </w:rPr>
        <w:t xml:space="preserve">CYP2C9. Sin embargo, </w:t>
      </w:r>
      <w:r w:rsidR="00DA4EFA" w:rsidRPr="007A1F72">
        <w:rPr>
          <w:color w:val="000000"/>
          <w:sz w:val="22"/>
          <w:szCs w:val="22"/>
          <w:lang w:val="es-ES"/>
        </w:rPr>
        <w:t xml:space="preserve">se debe </w:t>
      </w:r>
      <w:r w:rsidR="00F562E4" w:rsidRPr="007A1F72">
        <w:rPr>
          <w:color w:val="000000"/>
          <w:sz w:val="22"/>
          <w:szCs w:val="22"/>
          <w:lang w:val="es-ES"/>
        </w:rPr>
        <w:t>monitorizar</w:t>
      </w:r>
      <w:r w:rsidR="00DA4EFA" w:rsidRPr="007A1F72">
        <w:rPr>
          <w:color w:val="000000"/>
          <w:sz w:val="22"/>
          <w:szCs w:val="22"/>
          <w:lang w:val="es-ES"/>
        </w:rPr>
        <w:t xml:space="preserve"> a </w:t>
      </w:r>
      <w:r w:rsidRPr="007A1F72">
        <w:rPr>
          <w:color w:val="000000"/>
          <w:sz w:val="22"/>
          <w:szCs w:val="22"/>
          <w:lang w:val="es-ES"/>
        </w:rPr>
        <w:t xml:space="preserve">los pacientes en caso de tratamiento concomitante con medicamentos con </w:t>
      </w:r>
      <w:r w:rsidR="00F562E4" w:rsidRPr="007A1F72">
        <w:rPr>
          <w:color w:val="000000"/>
          <w:sz w:val="22"/>
          <w:szCs w:val="22"/>
          <w:lang w:val="es-ES"/>
        </w:rPr>
        <w:t>margen</w:t>
      </w:r>
      <w:r w:rsidRPr="007A1F72">
        <w:rPr>
          <w:color w:val="000000"/>
          <w:sz w:val="22"/>
          <w:szCs w:val="22"/>
          <w:lang w:val="es-ES"/>
        </w:rPr>
        <w:t xml:space="preserve"> terapéutico estrecho metabolizados por </w:t>
      </w:r>
      <w:r w:rsidR="00DA4EFA" w:rsidRPr="007A1F72">
        <w:rPr>
          <w:color w:val="000000"/>
          <w:sz w:val="22"/>
          <w:szCs w:val="22"/>
          <w:lang w:val="es-ES"/>
        </w:rPr>
        <w:t xml:space="preserve">el </w:t>
      </w:r>
      <w:r w:rsidRPr="007A1F72">
        <w:rPr>
          <w:color w:val="000000"/>
          <w:sz w:val="22"/>
          <w:szCs w:val="22"/>
          <w:lang w:val="es-ES"/>
        </w:rPr>
        <w:t>CYP2C9 (por ejemplo, anticoagulantes cumarínicos).</w:t>
      </w:r>
    </w:p>
    <w:p w14:paraId="721BCCCD" w14:textId="77777777" w:rsidR="0093204E" w:rsidRPr="007A1F72" w:rsidRDefault="0093204E" w:rsidP="00B55091">
      <w:pPr>
        <w:pStyle w:val="Paragraph"/>
        <w:spacing w:after="0"/>
        <w:rPr>
          <w:color w:val="000000"/>
          <w:sz w:val="22"/>
          <w:szCs w:val="22"/>
          <w:lang w:val="es-ES"/>
        </w:rPr>
      </w:pPr>
    </w:p>
    <w:p w14:paraId="2F8CB9C8" w14:textId="77777777" w:rsidR="0093204E" w:rsidRPr="007A1F72" w:rsidRDefault="0093204E" w:rsidP="00B55091">
      <w:pPr>
        <w:pStyle w:val="Paragraph"/>
        <w:spacing w:after="0"/>
        <w:rPr>
          <w:color w:val="000000"/>
          <w:sz w:val="22"/>
          <w:szCs w:val="22"/>
          <w:u w:val="single"/>
          <w:lang w:val="es-ES"/>
        </w:rPr>
      </w:pPr>
      <w:r w:rsidRPr="007A1F72">
        <w:rPr>
          <w:color w:val="000000"/>
          <w:sz w:val="22"/>
          <w:szCs w:val="22"/>
          <w:u w:val="single"/>
          <w:lang w:val="es-ES"/>
        </w:rPr>
        <w:t xml:space="preserve">Sustratos </w:t>
      </w:r>
      <w:r w:rsidR="008C01F2" w:rsidRPr="007A1F72">
        <w:rPr>
          <w:color w:val="000000"/>
          <w:sz w:val="22"/>
          <w:szCs w:val="22"/>
          <w:u w:val="single"/>
          <w:lang w:val="es-ES"/>
        </w:rPr>
        <w:t xml:space="preserve">de la </w:t>
      </w:r>
      <w:r w:rsidRPr="007A1F72">
        <w:rPr>
          <w:color w:val="000000"/>
          <w:sz w:val="22"/>
          <w:szCs w:val="22"/>
          <w:u w:val="single"/>
          <w:lang w:val="es-ES"/>
        </w:rPr>
        <w:t>UGT</w:t>
      </w:r>
    </w:p>
    <w:p w14:paraId="44BFE807" w14:textId="77777777" w:rsidR="0093204E" w:rsidRPr="007A1F72" w:rsidRDefault="0093204E" w:rsidP="00B55091">
      <w:pPr>
        <w:pStyle w:val="Paragraph"/>
        <w:spacing w:after="0"/>
        <w:rPr>
          <w:color w:val="000000"/>
          <w:sz w:val="22"/>
          <w:szCs w:val="22"/>
          <w:lang w:val="es-ES"/>
        </w:rPr>
      </w:pPr>
    </w:p>
    <w:p w14:paraId="11351B21" w14:textId="4AD6F9DE" w:rsidR="0093204E" w:rsidRPr="007A1F72" w:rsidRDefault="0093204E" w:rsidP="00B55091">
      <w:pPr>
        <w:pStyle w:val="Paragraph"/>
        <w:spacing w:after="0"/>
        <w:rPr>
          <w:color w:val="000000"/>
          <w:sz w:val="22"/>
          <w:szCs w:val="22"/>
          <w:lang w:val="es-ES"/>
        </w:rPr>
      </w:pPr>
      <w:r w:rsidRPr="007A1F72">
        <w:rPr>
          <w:color w:val="000000"/>
          <w:sz w:val="22"/>
          <w:szCs w:val="22"/>
          <w:lang w:val="es-ES"/>
        </w:rPr>
        <w:t>Lorlatinib 100</w:t>
      </w:r>
      <w:r w:rsidR="00A51385" w:rsidRPr="007A1F72">
        <w:rPr>
          <w:color w:val="000000"/>
          <w:sz w:val="22"/>
          <w:szCs w:val="22"/>
          <w:lang w:val="es-ES"/>
        </w:rPr>
        <w:t> </w:t>
      </w:r>
      <w:r w:rsidRPr="007A1F72">
        <w:rPr>
          <w:color w:val="000000"/>
          <w:sz w:val="22"/>
          <w:szCs w:val="22"/>
          <w:lang w:val="es-ES"/>
        </w:rPr>
        <w:t>mg una vez al día durante 15</w:t>
      </w:r>
      <w:r w:rsidR="00A51385" w:rsidRPr="007A1F72">
        <w:rPr>
          <w:color w:val="000000"/>
          <w:sz w:val="22"/>
          <w:szCs w:val="22"/>
          <w:lang w:val="es-ES"/>
        </w:rPr>
        <w:t> </w:t>
      </w:r>
      <w:r w:rsidRPr="007A1F72">
        <w:rPr>
          <w:color w:val="000000"/>
          <w:sz w:val="22"/>
          <w:szCs w:val="22"/>
          <w:lang w:val="es-ES"/>
        </w:rPr>
        <w:t>días disminuyó el AUC</w:t>
      </w:r>
      <w:r w:rsidRPr="007A1F72">
        <w:rPr>
          <w:color w:val="000000"/>
          <w:sz w:val="22"/>
          <w:szCs w:val="22"/>
          <w:vertAlign w:val="subscript"/>
          <w:lang w:val="es-ES"/>
        </w:rPr>
        <w:t>inf</w:t>
      </w:r>
      <w:r w:rsidRPr="007A1F72">
        <w:rPr>
          <w:color w:val="000000"/>
          <w:sz w:val="22"/>
          <w:szCs w:val="22"/>
          <w:lang w:val="es-ES"/>
        </w:rPr>
        <w:t xml:space="preserve"> y la C</w:t>
      </w:r>
      <w:r w:rsidRPr="007A1F72">
        <w:rPr>
          <w:color w:val="000000"/>
          <w:sz w:val="22"/>
          <w:szCs w:val="22"/>
          <w:vertAlign w:val="subscript"/>
          <w:lang w:val="es-ES"/>
        </w:rPr>
        <w:t>máx</w:t>
      </w:r>
      <w:r w:rsidRPr="007A1F72">
        <w:rPr>
          <w:color w:val="000000"/>
          <w:sz w:val="22"/>
          <w:szCs w:val="22"/>
          <w:lang w:val="es-ES"/>
        </w:rPr>
        <w:t xml:space="preserve"> de una dosis oral </w:t>
      </w:r>
      <w:r w:rsidR="00A51385" w:rsidRPr="007A1F72">
        <w:rPr>
          <w:color w:val="000000"/>
          <w:sz w:val="22"/>
          <w:szCs w:val="22"/>
          <w:lang w:val="es-ES"/>
        </w:rPr>
        <w:t xml:space="preserve">única </w:t>
      </w:r>
      <w:r w:rsidRPr="007A1F72">
        <w:rPr>
          <w:color w:val="000000"/>
          <w:sz w:val="22"/>
          <w:szCs w:val="22"/>
          <w:lang w:val="es-ES"/>
        </w:rPr>
        <w:t>de 500</w:t>
      </w:r>
      <w:r w:rsidR="00A51385" w:rsidRPr="007A1F72">
        <w:rPr>
          <w:color w:val="000000"/>
          <w:sz w:val="22"/>
          <w:szCs w:val="22"/>
          <w:lang w:val="es-ES"/>
        </w:rPr>
        <w:t> </w:t>
      </w:r>
      <w:r w:rsidRPr="007A1F72">
        <w:rPr>
          <w:color w:val="000000"/>
          <w:sz w:val="22"/>
          <w:szCs w:val="22"/>
          <w:lang w:val="es-ES"/>
        </w:rPr>
        <w:t xml:space="preserve">mg de </w:t>
      </w:r>
      <w:r w:rsidR="00280804" w:rsidRPr="007A1F72">
        <w:rPr>
          <w:color w:val="000000"/>
          <w:sz w:val="22"/>
          <w:szCs w:val="22"/>
          <w:lang w:val="es-ES"/>
        </w:rPr>
        <w:t xml:space="preserve">acetaminofeno (también conocido como </w:t>
      </w:r>
      <w:r w:rsidR="002F43CB" w:rsidRPr="007A1F72">
        <w:rPr>
          <w:color w:val="000000"/>
          <w:sz w:val="22"/>
          <w:szCs w:val="22"/>
          <w:lang w:val="es-ES"/>
        </w:rPr>
        <w:t>paracetamol</w:t>
      </w:r>
      <w:r w:rsidR="00280804" w:rsidRPr="007A1F72">
        <w:rPr>
          <w:color w:val="000000"/>
          <w:sz w:val="22"/>
          <w:szCs w:val="22"/>
          <w:lang w:val="es-ES"/>
        </w:rPr>
        <w:t>)</w:t>
      </w:r>
      <w:r w:rsidRPr="007A1F72">
        <w:rPr>
          <w:color w:val="000000"/>
          <w:sz w:val="22"/>
          <w:szCs w:val="22"/>
          <w:lang w:val="es-ES"/>
        </w:rPr>
        <w:t xml:space="preserve"> (un sustrato </w:t>
      </w:r>
      <w:r w:rsidR="00A51385" w:rsidRPr="007A1F72">
        <w:rPr>
          <w:color w:val="000000"/>
          <w:sz w:val="22"/>
          <w:szCs w:val="22"/>
          <w:lang w:val="es-ES"/>
        </w:rPr>
        <w:t xml:space="preserve">de la </w:t>
      </w:r>
      <w:r w:rsidRPr="007A1F72">
        <w:rPr>
          <w:color w:val="000000"/>
          <w:sz w:val="22"/>
          <w:szCs w:val="22"/>
          <w:lang w:val="es-ES"/>
        </w:rPr>
        <w:t>UGT,</w:t>
      </w:r>
      <w:r w:rsidR="00A51385" w:rsidRPr="007A1F72">
        <w:rPr>
          <w:color w:val="000000"/>
          <w:sz w:val="22"/>
          <w:szCs w:val="22"/>
          <w:lang w:val="es-ES"/>
        </w:rPr>
        <w:t xml:space="preserve"> </w:t>
      </w:r>
      <w:r w:rsidRPr="007A1F72">
        <w:rPr>
          <w:color w:val="000000"/>
          <w:sz w:val="22"/>
          <w:szCs w:val="22"/>
          <w:lang w:val="es-ES"/>
        </w:rPr>
        <w:t xml:space="preserve">SULT y </w:t>
      </w:r>
      <w:r w:rsidR="00A51385" w:rsidRPr="007A1F72">
        <w:rPr>
          <w:color w:val="000000"/>
          <w:sz w:val="22"/>
          <w:szCs w:val="22"/>
          <w:lang w:val="es-ES"/>
        </w:rPr>
        <w:t xml:space="preserve">el </w:t>
      </w:r>
      <w:r w:rsidRPr="007A1F72">
        <w:rPr>
          <w:color w:val="000000"/>
          <w:sz w:val="22"/>
          <w:szCs w:val="22"/>
          <w:lang w:val="es-ES"/>
        </w:rPr>
        <w:t>CYP1A2, 2A6, 2D6 y 3A4) en un 45</w:t>
      </w:r>
      <w:r w:rsidR="00FD3B30" w:rsidRPr="007A1F72">
        <w:rPr>
          <w:color w:val="000000"/>
          <w:sz w:val="22"/>
          <w:szCs w:val="22"/>
          <w:lang w:val="es-ES"/>
        </w:rPr>
        <w:t> </w:t>
      </w:r>
      <w:r w:rsidRPr="007A1F72">
        <w:rPr>
          <w:color w:val="000000"/>
          <w:sz w:val="22"/>
          <w:szCs w:val="22"/>
          <w:lang w:val="es-ES"/>
        </w:rPr>
        <w:t xml:space="preserve">% y </w:t>
      </w:r>
      <w:r w:rsidR="00A51385" w:rsidRPr="007A1F72">
        <w:rPr>
          <w:color w:val="000000"/>
          <w:sz w:val="22"/>
          <w:szCs w:val="22"/>
          <w:lang w:val="es-ES"/>
        </w:rPr>
        <w:t xml:space="preserve">un </w:t>
      </w:r>
      <w:r w:rsidRPr="007A1F72">
        <w:rPr>
          <w:color w:val="000000"/>
          <w:sz w:val="22"/>
          <w:szCs w:val="22"/>
          <w:lang w:val="es-ES"/>
        </w:rPr>
        <w:t>28</w:t>
      </w:r>
      <w:r w:rsidR="00FD3B30" w:rsidRPr="007A1F72">
        <w:rPr>
          <w:color w:val="000000"/>
          <w:sz w:val="22"/>
          <w:szCs w:val="22"/>
          <w:lang w:val="es-ES"/>
        </w:rPr>
        <w:t> </w:t>
      </w:r>
      <w:r w:rsidRPr="007A1F72">
        <w:rPr>
          <w:color w:val="000000"/>
          <w:sz w:val="22"/>
          <w:szCs w:val="22"/>
          <w:lang w:val="es-ES"/>
        </w:rPr>
        <w:t xml:space="preserve">%, respectivamente. </w:t>
      </w:r>
      <w:r w:rsidR="003405F8" w:rsidRPr="007A1F72">
        <w:rPr>
          <w:color w:val="000000"/>
          <w:sz w:val="22"/>
          <w:szCs w:val="22"/>
          <w:lang w:val="es-ES"/>
        </w:rPr>
        <w:t>Por consiguiente</w:t>
      </w:r>
      <w:r w:rsidRPr="007A1F72">
        <w:rPr>
          <w:color w:val="000000"/>
          <w:sz w:val="22"/>
          <w:szCs w:val="22"/>
          <w:lang w:val="es-ES"/>
        </w:rPr>
        <w:t xml:space="preserve">, lorlatinib es un inductor débil de </w:t>
      </w:r>
      <w:r w:rsidR="003405F8" w:rsidRPr="007A1F72">
        <w:rPr>
          <w:color w:val="000000"/>
          <w:sz w:val="22"/>
          <w:szCs w:val="22"/>
          <w:lang w:val="es-ES"/>
        </w:rPr>
        <w:t xml:space="preserve">la </w:t>
      </w:r>
      <w:r w:rsidRPr="007A1F72">
        <w:rPr>
          <w:color w:val="000000"/>
          <w:sz w:val="22"/>
          <w:szCs w:val="22"/>
          <w:lang w:val="es-ES"/>
        </w:rPr>
        <w:t xml:space="preserve">UGT, y no </w:t>
      </w:r>
      <w:r w:rsidR="00A36A37" w:rsidRPr="007A1F72">
        <w:rPr>
          <w:color w:val="000000"/>
          <w:sz w:val="22"/>
          <w:szCs w:val="22"/>
          <w:lang w:val="es-ES"/>
        </w:rPr>
        <w:t xml:space="preserve">es necesario </w:t>
      </w:r>
      <w:r w:rsidR="003405F8" w:rsidRPr="007A1F72">
        <w:rPr>
          <w:color w:val="000000"/>
          <w:sz w:val="22"/>
          <w:szCs w:val="22"/>
          <w:lang w:val="es-ES"/>
        </w:rPr>
        <w:t>ajustar la</w:t>
      </w:r>
      <w:r w:rsidRPr="007A1F72">
        <w:rPr>
          <w:color w:val="000000"/>
          <w:sz w:val="22"/>
          <w:szCs w:val="22"/>
          <w:lang w:val="es-ES"/>
        </w:rPr>
        <w:t xml:space="preserve"> dosis </w:t>
      </w:r>
      <w:r w:rsidR="003405F8" w:rsidRPr="007A1F72">
        <w:rPr>
          <w:color w:val="000000"/>
          <w:sz w:val="22"/>
          <w:szCs w:val="22"/>
          <w:lang w:val="es-ES"/>
        </w:rPr>
        <w:t>de</w:t>
      </w:r>
      <w:r w:rsidRPr="007A1F72">
        <w:rPr>
          <w:color w:val="000000"/>
          <w:sz w:val="22"/>
          <w:szCs w:val="22"/>
          <w:lang w:val="es-ES"/>
        </w:rPr>
        <w:t xml:space="preserve"> los medicamentos que </w:t>
      </w:r>
      <w:r w:rsidR="003405F8" w:rsidRPr="007A1F72">
        <w:rPr>
          <w:color w:val="000000"/>
          <w:sz w:val="22"/>
          <w:szCs w:val="22"/>
          <w:lang w:val="es-ES"/>
        </w:rPr>
        <w:t>se</w:t>
      </w:r>
      <w:r w:rsidRPr="007A1F72">
        <w:rPr>
          <w:color w:val="000000"/>
          <w:sz w:val="22"/>
          <w:szCs w:val="22"/>
          <w:lang w:val="es-ES"/>
        </w:rPr>
        <w:t xml:space="preserve"> metaboliza</w:t>
      </w:r>
      <w:r w:rsidR="003405F8" w:rsidRPr="007A1F72">
        <w:rPr>
          <w:color w:val="000000"/>
          <w:sz w:val="22"/>
          <w:szCs w:val="22"/>
          <w:lang w:val="es-ES"/>
        </w:rPr>
        <w:t>n</w:t>
      </w:r>
      <w:r w:rsidRPr="007A1F72">
        <w:rPr>
          <w:color w:val="000000"/>
          <w:sz w:val="22"/>
          <w:szCs w:val="22"/>
          <w:lang w:val="es-ES"/>
        </w:rPr>
        <w:t xml:space="preserve"> principalmente por </w:t>
      </w:r>
      <w:r w:rsidR="003405F8" w:rsidRPr="007A1F72">
        <w:rPr>
          <w:color w:val="000000"/>
          <w:sz w:val="22"/>
          <w:szCs w:val="22"/>
          <w:lang w:val="es-ES"/>
        </w:rPr>
        <w:t xml:space="preserve">la </w:t>
      </w:r>
      <w:r w:rsidRPr="007A1F72">
        <w:rPr>
          <w:color w:val="000000"/>
          <w:sz w:val="22"/>
          <w:szCs w:val="22"/>
          <w:lang w:val="es-ES"/>
        </w:rPr>
        <w:t xml:space="preserve">UGT. Sin embargo, </w:t>
      </w:r>
      <w:r w:rsidR="003405F8" w:rsidRPr="007A1F72">
        <w:rPr>
          <w:color w:val="000000"/>
          <w:sz w:val="22"/>
          <w:szCs w:val="22"/>
          <w:lang w:val="es-ES"/>
        </w:rPr>
        <w:t xml:space="preserve">se debe controlar a los pacientes </w:t>
      </w:r>
      <w:r w:rsidRPr="007A1F72">
        <w:rPr>
          <w:color w:val="000000"/>
          <w:sz w:val="22"/>
          <w:szCs w:val="22"/>
          <w:lang w:val="es-ES"/>
        </w:rPr>
        <w:t xml:space="preserve">en caso de tratamiento concomitante con medicamentos con </w:t>
      </w:r>
      <w:r w:rsidR="00F562E4" w:rsidRPr="007A1F72">
        <w:rPr>
          <w:color w:val="000000"/>
          <w:sz w:val="22"/>
          <w:szCs w:val="22"/>
          <w:lang w:val="es-ES"/>
        </w:rPr>
        <w:t>margen</w:t>
      </w:r>
      <w:r w:rsidRPr="007A1F72">
        <w:rPr>
          <w:color w:val="000000"/>
          <w:sz w:val="22"/>
          <w:szCs w:val="22"/>
          <w:lang w:val="es-ES"/>
        </w:rPr>
        <w:t xml:space="preserve"> terapéutico estrecho metabolizados por </w:t>
      </w:r>
      <w:r w:rsidR="003405F8" w:rsidRPr="007A1F72">
        <w:rPr>
          <w:color w:val="000000"/>
          <w:sz w:val="22"/>
          <w:szCs w:val="22"/>
          <w:lang w:val="es-ES"/>
        </w:rPr>
        <w:t xml:space="preserve">la </w:t>
      </w:r>
      <w:r w:rsidRPr="007A1F72">
        <w:rPr>
          <w:color w:val="000000"/>
          <w:sz w:val="22"/>
          <w:szCs w:val="22"/>
          <w:lang w:val="es-ES"/>
        </w:rPr>
        <w:t>UGT.</w:t>
      </w:r>
    </w:p>
    <w:p w14:paraId="3D5E7883" w14:textId="77777777" w:rsidR="0093204E" w:rsidRPr="007A1F72" w:rsidRDefault="0093204E" w:rsidP="00B55091">
      <w:pPr>
        <w:pStyle w:val="Paragraph"/>
        <w:spacing w:after="0"/>
        <w:rPr>
          <w:color w:val="000000"/>
          <w:sz w:val="22"/>
          <w:szCs w:val="22"/>
          <w:lang w:val="es-ES"/>
        </w:rPr>
      </w:pPr>
    </w:p>
    <w:p w14:paraId="6C4203EB" w14:textId="77777777" w:rsidR="0093204E" w:rsidRPr="007A1F72" w:rsidRDefault="0093204E" w:rsidP="00B55091">
      <w:pPr>
        <w:pStyle w:val="Paragraph"/>
        <w:spacing w:after="0"/>
        <w:rPr>
          <w:color w:val="000000"/>
          <w:sz w:val="22"/>
          <w:szCs w:val="22"/>
          <w:u w:val="single"/>
          <w:lang w:val="es-ES"/>
        </w:rPr>
      </w:pPr>
      <w:r w:rsidRPr="007A1F72">
        <w:rPr>
          <w:color w:val="000000"/>
          <w:sz w:val="22"/>
          <w:szCs w:val="22"/>
          <w:u w:val="single"/>
          <w:lang w:val="es-ES"/>
        </w:rPr>
        <w:t xml:space="preserve">Sustratos de </w:t>
      </w:r>
      <w:r w:rsidR="00D03A32" w:rsidRPr="007A1F72">
        <w:rPr>
          <w:color w:val="000000"/>
          <w:sz w:val="22"/>
          <w:szCs w:val="22"/>
          <w:u w:val="single"/>
          <w:lang w:val="es-ES"/>
        </w:rPr>
        <w:t>la glucoproteína P</w:t>
      </w:r>
    </w:p>
    <w:p w14:paraId="3B9D2F67" w14:textId="77777777" w:rsidR="0093204E" w:rsidRPr="007A1F72" w:rsidRDefault="0093204E" w:rsidP="00B55091">
      <w:pPr>
        <w:pStyle w:val="Paragraph"/>
        <w:spacing w:after="0"/>
        <w:rPr>
          <w:color w:val="000000"/>
          <w:sz w:val="22"/>
          <w:szCs w:val="22"/>
          <w:lang w:val="es-ES"/>
        </w:rPr>
      </w:pPr>
    </w:p>
    <w:p w14:paraId="183064F4" w14:textId="4ED4CDDF" w:rsidR="00F519DC" w:rsidRPr="007A1F72" w:rsidRDefault="0093204E" w:rsidP="00B55091">
      <w:pPr>
        <w:pStyle w:val="Paragraph"/>
        <w:spacing w:after="0"/>
        <w:rPr>
          <w:color w:val="000000"/>
          <w:sz w:val="22"/>
          <w:szCs w:val="22"/>
          <w:lang w:val="es-ES"/>
        </w:rPr>
      </w:pPr>
      <w:r w:rsidRPr="007A1F72">
        <w:rPr>
          <w:color w:val="000000"/>
          <w:sz w:val="22"/>
          <w:szCs w:val="22"/>
          <w:lang w:val="es-ES"/>
        </w:rPr>
        <w:t>Lorlatinib 100</w:t>
      </w:r>
      <w:r w:rsidR="00C45FEB" w:rsidRPr="007A1F72">
        <w:rPr>
          <w:color w:val="000000"/>
          <w:sz w:val="22"/>
          <w:szCs w:val="22"/>
          <w:lang w:val="es-ES"/>
        </w:rPr>
        <w:t> </w:t>
      </w:r>
      <w:r w:rsidRPr="007A1F72">
        <w:rPr>
          <w:color w:val="000000"/>
          <w:sz w:val="22"/>
          <w:szCs w:val="22"/>
          <w:lang w:val="es-ES"/>
        </w:rPr>
        <w:t>mg una vez al día durante 15</w:t>
      </w:r>
      <w:r w:rsidR="00C45FEB" w:rsidRPr="007A1F72">
        <w:rPr>
          <w:color w:val="000000"/>
          <w:sz w:val="22"/>
          <w:szCs w:val="22"/>
          <w:lang w:val="es-ES"/>
        </w:rPr>
        <w:t> </w:t>
      </w:r>
      <w:r w:rsidRPr="007A1F72">
        <w:rPr>
          <w:color w:val="000000"/>
          <w:sz w:val="22"/>
          <w:szCs w:val="22"/>
          <w:lang w:val="es-ES"/>
        </w:rPr>
        <w:t>días disminuyó el AUC</w:t>
      </w:r>
      <w:r w:rsidRPr="007A1F72">
        <w:rPr>
          <w:color w:val="000000"/>
          <w:sz w:val="22"/>
          <w:szCs w:val="22"/>
          <w:vertAlign w:val="subscript"/>
          <w:lang w:val="es-ES"/>
        </w:rPr>
        <w:t>inf</w:t>
      </w:r>
      <w:r w:rsidRPr="007A1F72">
        <w:rPr>
          <w:color w:val="000000"/>
          <w:sz w:val="22"/>
          <w:szCs w:val="22"/>
          <w:lang w:val="es-ES"/>
        </w:rPr>
        <w:t xml:space="preserve"> y la C</w:t>
      </w:r>
      <w:r w:rsidRPr="007A1F72">
        <w:rPr>
          <w:color w:val="000000"/>
          <w:sz w:val="22"/>
          <w:szCs w:val="22"/>
          <w:vertAlign w:val="subscript"/>
          <w:lang w:val="es-ES"/>
        </w:rPr>
        <w:t>máx</w:t>
      </w:r>
      <w:r w:rsidRPr="007A1F72">
        <w:rPr>
          <w:color w:val="000000"/>
          <w:sz w:val="22"/>
          <w:szCs w:val="22"/>
          <w:lang w:val="es-ES"/>
        </w:rPr>
        <w:t xml:space="preserve"> de una dosis oral única de 60</w:t>
      </w:r>
      <w:r w:rsidR="00C45FEB" w:rsidRPr="007A1F72">
        <w:rPr>
          <w:color w:val="000000"/>
          <w:sz w:val="22"/>
          <w:szCs w:val="22"/>
          <w:lang w:val="es-ES"/>
        </w:rPr>
        <w:t> </w:t>
      </w:r>
      <w:r w:rsidRPr="007A1F72">
        <w:rPr>
          <w:color w:val="000000"/>
          <w:sz w:val="22"/>
          <w:szCs w:val="22"/>
          <w:lang w:val="es-ES"/>
        </w:rPr>
        <w:t xml:space="preserve">mg de fexofenadina </w:t>
      </w:r>
      <w:r w:rsidR="00C45FEB" w:rsidRPr="007A1F72">
        <w:rPr>
          <w:color w:val="000000"/>
          <w:sz w:val="22"/>
          <w:szCs w:val="22"/>
          <w:lang w:val="es-ES"/>
        </w:rPr>
        <w:t>(</w:t>
      </w:r>
      <w:r w:rsidRPr="007A1F72">
        <w:rPr>
          <w:color w:val="000000"/>
          <w:sz w:val="22"/>
          <w:szCs w:val="22"/>
          <w:lang w:val="es-ES"/>
        </w:rPr>
        <w:t xml:space="preserve">un sustrato sensible de la </w:t>
      </w:r>
      <w:r w:rsidR="00C45FEB" w:rsidRPr="007A1F72">
        <w:rPr>
          <w:iCs/>
          <w:color w:val="000000"/>
          <w:sz w:val="22"/>
          <w:szCs w:val="22"/>
          <w:lang w:val="es-ES"/>
        </w:rPr>
        <w:t>glucoproteína</w:t>
      </w:r>
      <w:r w:rsidR="00C45FEB" w:rsidRPr="007A1F72">
        <w:rPr>
          <w:i/>
          <w:iCs/>
          <w:color w:val="000000"/>
          <w:sz w:val="22"/>
          <w:szCs w:val="22"/>
          <w:lang w:val="es-ES"/>
        </w:rPr>
        <w:t> </w:t>
      </w:r>
      <w:r w:rsidRPr="007A1F72">
        <w:rPr>
          <w:color w:val="000000"/>
          <w:sz w:val="22"/>
          <w:szCs w:val="22"/>
          <w:lang w:val="es-ES"/>
        </w:rPr>
        <w:t xml:space="preserve">P </w:t>
      </w:r>
      <w:r w:rsidR="00FD0B41" w:rsidRPr="007A1F72">
        <w:rPr>
          <w:color w:val="000000"/>
          <w:sz w:val="22"/>
          <w:szCs w:val="22"/>
          <w:lang w:val="es-ES"/>
        </w:rPr>
        <w:t>[</w:t>
      </w:r>
      <w:r w:rsidRPr="007A1F72">
        <w:rPr>
          <w:color w:val="000000"/>
          <w:sz w:val="22"/>
          <w:szCs w:val="22"/>
          <w:lang w:val="es-ES"/>
        </w:rPr>
        <w:t>P</w:t>
      </w:r>
      <w:bookmarkStart w:id="20" w:name="_Hlk530689009"/>
      <w:r w:rsidR="00C45FEB" w:rsidRPr="007A1F72">
        <w:rPr>
          <w:color w:val="000000"/>
          <w:sz w:val="22"/>
          <w:szCs w:val="22"/>
          <w:lang w:val="es-ES"/>
        </w:rPr>
        <w:noBreakHyphen/>
      </w:r>
      <w:bookmarkEnd w:id="20"/>
      <w:r w:rsidRPr="007A1F72">
        <w:rPr>
          <w:color w:val="000000"/>
          <w:sz w:val="22"/>
          <w:szCs w:val="22"/>
          <w:lang w:val="es-ES"/>
        </w:rPr>
        <w:t>gp]</w:t>
      </w:r>
      <w:r w:rsidR="00FD0B41" w:rsidRPr="007A1F72">
        <w:rPr>
          <w:color w:val="000000"/>
          <w:sz w:val="22"/>
          <w:szCs w:val="22"/>
          <w:lang w:val="es-ES"/>
        </w:rPr>
        <w:t>)</w:t>
      </w:r>
      <w:r w:rsidRPr="007A1F72">
        <w:rPr>
          <w:color w:val="000000"/>
          <w:sz w:val="22"/>
          <w:szCs w:val="22"/>
          <w:lang w:val="es-ES"/>
        </w:rPr>
        <w:t xml:space="preserve"> en un 67</w:t>
      </w:r>
      <w:r w:rsidR="00FD3B30" w:rsidRPr="007A1F72">
        <w:rPr>
          <w:color w:val="000000"/>
          <w:sz w:val="22"/>
          <w:szCs w:val="22"/>
          <w:lang w:val="es-ES"/>
        </w:rPr>
        <w:t> </w:t>
      </w:r>
      <w:r w:rsidRPr="007A1F72">
        <w:rPr>
          <w:color w:val="000000"/>
          <w:sz w:val="22"/>
          <w:szCs w:val="22"/>
          <w:lang w:val="es-ES"/>
        </w:rPr>
        <w:t xml:space="preserve">% y </w:t>
      </w:r>
      <w:r w:rsidR="00C45FEB" w:rsidRPr="007A1F72">
        <w:rPr>
          <w:color w:val="000000"/>
          <w:sz w:val="22"/>
          <w:szCs w:val="22"/>
          <w:lang w:val="es-ES"/>
        </w:rPr>
        <w:t xml:space="preserve">un </w:t>
      </w:r>
      <w:r w:rsidRPr="007A1F72">
        <w:rPr>
          <w:color w:val="000000"/>
          <w:sz w:val="22"/>
          <w:szCs w:val="22"/>
          <w:lang w:val="es-ES"/>
        </w:rPr>
        <w:t>63</w:t>
      </w:r>
      <w:r w:rsidR="00FD3B30" w:rsidRPr="007A1F72">
        <w:rPr>
          <w:color w:val="000000"/>
          <w:sz w:val="22"/>
          <w:szCs w:val="22"/>
          <w:lang w:val="es-ES"/>
        </w:rPr>
        <w:t> </w:t>
      </w:r>
      <w:r w:rsidRPr="007A1F72">
        <w:rPr>
          <w:color w:val="000000"/>
          <w:sz w:val="22"/>
          <w:szCs w:val="22"/>
          <w:lang w:val="es-ES"/>
        </w:rPr>
        <w:t xml:space="preserve">%, respectivamente. Por </w:t>
      </w:r>
      <w:r w:rsidR="00D56B36" w:rsidRPr="007A1F72">
        <w:rPr>
          <w:color w:val="000000"/>
          <w:sz w:val="22"/>
          <w:szCs w:val="22"/>
          <w:lang w:val="es-ES"/>
        </w:rPr>
        <w:t>consiguiente</w:t>
      </w:r>
      <w:r w:rsidRPr="007A1F72">
        <w:rPr>
          <w:color w:val="000000"/>
          <w:sz w:val="22"/>
          <w:szCs w:val="22"/>
          <w:lang w:val="es-ES"/>
        </w:rPr>
        <w:t xml:space="preserve">, lorlatinib es un inductor moderado de </w:t>
      </w:r>
      <w:r w:rsidR="00A207A0" w:rsidRPr="007A1F72">
        <w:rPr>
          <w:color w:val="000000"/>
          <w:sz w:val="22"/>
          <w:szCs w:val="22"/>
          <w:lang w:val="es-ES"/>
        </w:rPr>
        <w:t xml:space="preserve">la </w:t>
      </w:r>
      <w:r w:rsidRPr="007A1F72">
        <w:rPr>
          <w:color w:val="000000"/>
          <w:sz w:val="22"/>
          <w:szCs w:val="22"/>
          <w:lang w:val="es-ES"/>
        </w:rPr>
        <w:t>P</w:t>
      </w:r>
      <w:r w:rsidR="00A207A0" w:rsidRPr="007A1F72">
        <w:rPr>
          <w:color w:val="000000"/>
          <w:sz w:val="22"/>
          <w:szCs w:val="22"/>
          <w:lang w:val="es-ES"/>
        </w:rPr>
        <w:noBreakHyphen/>
      </w:r>
      <w:r w:rsidRPr="007A1F72">
        <w:rPr>
          <w:color w:val="000000"/>
          <w:sz w:val="22"/>
          <w:szCs w:val="22"/>
          <w:lang w:val="es-ES"/>
        </w:rPr>
        <w:t xml:space="preserve">gp. Los medicamentos que son sustratos de </w:t>
      </w:r>
      <w:r w:rsidR="004E0803" w:rsidRPr="007A1F72">
        <w:rPr>
          <w:color w:val="000000"/>
          <w:sz w:val="22"/>
          <w:szCs w:val="22"/>
          <w:lang w:val="es-ES"/>
        </w:rPr>
        <w:t>la P</w:t>
      </w:r>
      <w:r w:rsidR="004E0803" w:rsidRPr="007A1F72">
        <w:rPr>
          <w:color w:val="000000"/>
          <w:sz w:val="22"/>
          <w:szCs w:val="22"/>
          <w:lang w:val="es-ES"/>
        </w:rPr>
        <w:noBreakHyphen/>
        <w:t xml:space="preserve">gp </w:t>
      </w:r>
      <w:r w:rsidRPr="007A1F72">
        <w:rPr>
          <w:color w:val="000000"/>
          <w:sz w:val="22"/>
          <w:szCs w:val="22"/>
          <w:lang w:val="es-ES"/>
        </w:rPr>
        <w:t xml:space="preserve">con </w:t>
      </w:r>
      <w:r w:rsidR="00F562E4" w:rsidRPr="007A1F72">
        <w:rPr>
          <w:color w:val="000000"/>
          <w:sz w:val="22"/>
          <w:szCs w:val="22"/>
          <w:lang w:val="es-ES"/>
        </w:rPr>
        <w:t xml:space="preserve">margen </w:t>
      </w:r>
      <w:r w:rsidRPr="007A1F72">
        <w:rPr>
          <w:color w:val="000000"/>
          <w:sz w:val="22"/>
          <w:szCs w:val="22"/>
          <w:lang w:val="es-ES"/>
        </w:rPr>
        <w:t xml:space="preserve">terapéutico estrecho (por ejemplo, digoxina, dabigatrán etexilato) </w:t>
      </w:r>
      <w:r w:rsidR="004E0803" w:rsidRPr="007A1F72">
        <w:rPr>
          <w:color w:val="000000"/>
          <w:sz w:val="22"/>
          <w:szCs w:val="22"/>
          <w:lang w:val="es-ES"/>
        </w:rPr>
        <w:t xml:space="preserve">se </w:t>
      </w:r>
      <w:r w:rsidRPr="007A1F72">
        <w:rPr>
          <w:color w:val="000000"/>
          <w:sz w:val="22"/>
          <w:szCs w:val="22"/>
          <w:lang w:val="es-ES"/>
        </w:rPr>
        <w:t>deben usar con precaución en combinación con lorlatinib debido a la probabilidad de reducir las concentraciones plasmáticas de estos sustratos.</w:t>
      </w:r>
    </w:p>
    <w:p w14:paraId="139D92A6" w14:textId="77777777" w:rsidR="00F519DC" w:rsidRPr="007A1F72" w:rsidRDefault="00F519DC" w:rsidP="00645A62">
      <w:pPr>
        <w:pStyle w:val="Paragraph"/>
        <w:spacing w:after="0"/>
        <w:rPr>
          <w:rStyle w:val="BlueText"/>
          <w:color w:val="000000"/>
          <w:sz w:val="22"/>
          <w:szCs w:val="22"/>
          <w:lang w:val="es-ES"/>
        </w:rPr>
      </w:pPr>
    </w:p>
    <w:p w14:paraId="1F0FB203" w14:textId="77777777" w:rsidR="00F519DC" w:rsidRPr="007A1F72" w:rsidRDefault="00F519DC" w:rsidP="00645A62">
      <w:pPr>
        <w:pStyle w:val="StyleHeading2Titre212H2GulliverGemenFetArial12pt"/>
        <w:keepNext w:val="0"/>
        <w:spacing w:before="0" w:after="0"/>
        <w:rPr>
          <w:b w:val="0"/>
          <w:i w:val="0"/>
          <w:iCs/>
          <w:color w:val="000000"/>
          <w:sz w:val="22"/>
          <w:u w:val="single"/>
        </w:rPr>
      </w:pPr>
      <w:r w:rsidRPr="007A1F72">
        <w:rPr>
          <w:b w:val="0"/>
          <w:i w:val="0"/>
          <w:iCs/>
          <w:color w:val="000000"/>
          <w:sz w:val="22"/>
          <w:u w:val="single"/>
        </w:rPr>
        <w:t>Estudios</w:t>
      </w:r>
      <w:r w:rsidRPr="007A1F72">
        <w:rPr>
          <w:b w:val="0"/>
          <w:color w:val="000000"/>
          <w:sz w:val="22"/>
          <w:u w:val="single"/>
        </w:rPr>
        <w:t xml:space="preserve"> in vitro </w:t>
      </w:r>
      <w:r w:rsidRPr="007A1F72">
        <w:rPr>
          <w:b w:val="0"/>
          <w:i w:val="0"/>
          <w:iCs/>
          <w:color w:val="000000"/>
          <w:sz w:val="22"/>
          <w:u w:val="single"/>
        </w:rPr>
        <w:t>de inhibición e inducción de otr</w:t>
      </w:r>
      <w:r w:rsidR="00B724F1" w:rsidRPr="007A1F72">
        <w:rPr>
          <w:b w:val="0"/>
          <w:i w:val="0"/>
          <w:iCs/>
          <w:color w:val="000000"/>
          <w:sz w:val="22"/>
          <w:u w:val="single"/>
        </w:rPr>
        <w:t>a</w:t>
      </w:r>
      <w:r w:rsidRPr="007A1F72">
        <w:rPr>
          <w:b w:val="0"/>
          <w:i w:val="0"/>
          <w:iCs/>
          <w:color w:val="000000"/>
          <w:sz w:val="22"/>
          <w:u w:val="single"/>
        </w:rPr>
        <w:t xml:space="preserve">s </w:t>
      </w:r>
      <w:r w:rsidR="00B724F1" w:rsidRPr="007A1F72">
        <w:rPr>
          <w:b w:val="0"/>
          <w:i w:val="0"/>
          <w:iCs/>
          <w:color w:val="000000"/>
          <w:sz w:val="22"/>
          <w:u w:val="single"/>
        </w:rPr>
        <w:t xml:space="preserve">enzimas </w:t>
      </w:r>
      <w:r w:rsidRPr="007A1F72">
        <w:rPr>
          <w:b w:val="0"/>
          <w:i w:val="0"/>
          <w:iCs/>
          <w:color w:val="000000"/>
          <w:sz w:val="22"/>
          <w:u w:val="single"/>
        </w:rPr>
        <w:t>CYP</w:t>
      </w:r>
      <w:bookmarkEnd w:id="19"/>
    </w:p>
    <w:p w14:paraId="382CF069" w14:textId="77777777" w:rsidR="00B724F1" w:rsidRPr="007A1F72" w:rsidRDefault="00B724F1" w:rsidP="00645A62">
      <w:pPr>
        <w:pStyle w:val="StyleHeading2Titre212H2GulliverGemenFetArial12pt"/>
        <w:keepNext w:val="0"/>
        <w:spacing w:before="0" w:after="0"/>
        <w:rPr>
          <w:b w:val="0"/>
          <w:i w:val="0"/>
          <w:iCs/>
          <w:color w:val="000000"/>
          <w:sz w:val="22"/>
          <w:szCs w:val="22"/>
        </w:rPr>
      </w:pPr>
    </w:p>
    <w:p w14:paraId="2F0FC563" w14:textId="77777777" w:rsidR="00F519DC" w:rsidRPr="007A1F72" w:rsidRDefault="00F519DC" w:rsidP="00645A62">
      <w:pPr>
        <w:pStyle w:val="Paragraph"/>
        <w:spacing w:after="0"/>
        <w:rPr>
          <w:color w:val="000000"/>
          <w:sz w:val="22"/>
          <w:szCs w:val="22"/>
          <w:lang w:val="es-ES"/>
        </w:rPr>
      </w:pPr>
      <w:r w:rsidRPr="007A1F72">
        <w:rPr>
          <w:i/>
          <w:color w:val="000000"/>
          <w:sz w:val="22"/>
          <w:szCs w:val="22"/>
          <w:lang w:val="es-ES"/>
        </w:rPr>
        <w:t>I</w:t>
      </w:r>
      <w:r w:rsidRPr="007A1F72">
        <w:rPr>
          <w:i/>
          <w:color w:val="000000"/>
          <w:sz w:val="22"/>
          <w:lang w:val="es-ES"/>
        </w:rPr>
        <w:t>n vitro</w:t>
      </w:r>
      <w:r w:rsidRPr="007A1F72">
        <w:rPr>
          <w:color w:val="000000"/>
          <w:sz w:val="22"/>
          <w:lang w:val="es-ES"/>
        </w:rPr>
        <w:t>, lorlatinib tiene un bajo potencial de causar interacciones farmacológicas por inducción del CYP1A2.</w:t>
      </w:r>
    </w:p>
    <w:p w14:paraId="0B142742" w14:textId="77777777" w:rsidR="00F519DC" w:rsidRPr="007A1F72" w:rsidRDefault="00F519DC" w:rsidP="00645A62">
      <w:pPr>
        <w:pStyle w:val="Paragraph"/>
        <w:spacing w:after="0"/>
        <w:rPr>
          <w:rStyle w:val="BlueText"/>
          <w:color w:val="000000"/>
          <w:sz w:val="22"/>
          <w:szCs w:val="22"/>
          <w:lang w:val="es-ES"/>
        </w:rPr>
      </w:pPr>
    </w:p>
    <w:p w14:paraId="1F32BC9C" w14:textId="77777777" w:rsidR="00F519DC" w:rsidRPr="007A1F72" w:rsidRDefault="00F519DC" w:rsidP="006323D0">
      <w:pPr>
        <w:pStyle w:val="StyleHeading2Titre212H2GulliverGemenFetArial12pt"/>
        <w:keepNext w:val="0"/>
        <w:widowControl w:val="0"/>
        <w:spacing w:before="0" w:after="0"/>
        <w:rPr>
          <w:b w:val="0"/>
          <w:color w:val="000000"/>
          <w:sz w:val="22"/>
          <w:u w:val="single"/>
        </w:rPr>
      </w:pPr>
      <w:bookmarkStart w:id="21" w:name="_Toc274663627"/>
      <w:r w:rsidRPr="007A1F72">
        <w:rPr>
          <w:b w:val="0"/>
          <w:i w:val="0"/>
          <w:iCs/>
          <w:color w:val="000000"/>
          <w:sz w:val="22"/>
          <w:szCs w:val="22"/>
          <w:u w:val="single"/>
        </w:rPr>
        <w:t>E</w:t>
      </w:r>
      <w:r w:rsidRPr="007A1F72">
        <w:rPr>
          <w:b w:val="0"/>
          <w:i w:val="0"/>
          <w:iCs/>
          <w:color w:val="000000"/>
          <w:sz w:val="22"/>
          <w:u w:val="single"/>
        </w:rPr>
        <w:t>studios</w:t>
      </w:r>
      <w:r w:rsidRPr="007A1F72">
        <w:rPr>
          <w:b w:val="0"/>
          <w:color w:val="000000"/>
          <w:sz w:val="22"/>
          <w:u w:val="single"/>
        </w:rPr>
        <w:t xml:space="preserve"> in vitro </w:t>
      </w:r>
      <w:r w:rsidRPr="007A1F72">
        <w:rPr>
          <w:b w:val="0"/>
          <w:i w:val="0"/>
          <w:iCs/>
          <w:color w:val="000000"/>
          <w:sz w:val="22"/>
          <w:u w:val="single"/>
        </w:rPr>
        <w:t xml:space="preserve">con </w:t>
      </w:r>
      <w:bookmarkEnd w:id="21"/>
      <w:r w:rsidRPr="007A1F72">
        <w:rPr>
          <w:b w:val="0"/>
          <w:i w:val="0"/>
          <w:iCs/>
          <w:color w:val="000000"/>
          <w:sz w:val="22"/>
          <w:u w:val="single"/>
        </w:rPr>
        <w:t>transportadores de fármacos</w:t>
      </w:r>
      <w:r w:rsidR="00751E78" w:rsidRPr="007A1F72">
        <w:rPr>
          <w:b w:val="0"/>
          <w:i w:val="0"/>
          <w:iCs/>
          <w:color w:val="000000"/>
          <w:sz w:val="22"/>
          <w:u w:val="single"/>
        </w:rPr>
        <w:t xml:space="preserve"> </w:t>
      </w:r>
      <w:r w:rsidR="005A1EAF" w:rsidRPr="007A1F72">
        <w:rPr>
          <w:b w:val="0"/>
          <w:i w:val="0"/>
          <w:iCs/>
          <w:color w:val="000000"/>
          <w:sz w:val="22"/>
          <w:u w:val="single"/>
        </w:rPr>
        <w:t>diferentes a</w:t>
      </w:r>
      <w:r w:rsidR="00751E78" w:rsidRPr="007A1F72">
        <w:rPr>
          <w:b w:val="0"/>
          <w:i w:val="0"/>
          <w:iCs/>
          <w:color w:val="000000"/>
          <w:sz w:val="22"/>
          <w:u w:val="single"/>
        </w:rPr>
        <w:t xml:space="preserve"> </w:t>
      </w:r>
      <w:r w:rsidR="003B6D86" w:rsidRPr="007A1F72">
        <w:rPr>
          <w:b w:val="0"/>
          <w:i w:val="0"/>
          <w:iCs/>
          <w:color w:val="000000"/>
          <w:sz w:val="22"/>
          <w:u w:val="single"/>
        </w:rPr>
        <w:t xml:space="preserve">la </w:t>
      </w:r>
      <w:r w:rsidR="00751E78" w:rsidRPr="007A1F72">
        <w:rPr>
          <w:b w:val="0"/>
          <w:i w:val="0"/>
          <w:iCs/>
          <w:color w:val="000000"/>
          <w:sz w:val="22"/>
          <w:u w:val="single"/>
        </w:rPr>
        <w:t>P</w:t>
      </w:r>
      <w:r w:rsidR="002E0B58" w:rsidRPr="007A1F72">
        <w:rPr>
          <w:b w:val="0"/>
          <w:bCs w:val="0"/>
          <w:i w:val="0"/>
          <w:iCs/>
          <w:color w:val="000000"/>
          <w:sz w:val="22"/>
          <w:szCs w:val="22"/>
          <w:u w:val="single"/>
        </w:rPr>
        <w:noBreakHyphen/>
      </w:r>
      <w:r w:rsidR="00751E78" w:rsidRPr="007A1F72">
        <w:rPr>
          <w:b w:val="0"/>
          <w:i w:val="0"/>
          <w:iCs/>
          <w:color w:val="000000"/>
          <w:sz w:val="22"/>
          <w:u w:val="single"/>
        </w:rPr>
        <w:t>gp</w:t>
      </w:r>
    </w:p>
    <w:p w14:paraId="787A77E6" w14:textId="77777777" w:rsidR="00751E78" w:rsidRPr="007A1F72" w:rsidRDefault="00751E78" w:rsidP="006323D0">
      <w:pPr>
        <w:pStyle w:val="StyleHeading2Titre212H2GulliverGemenFetArial12pt"/>
        <w:keepNext w:val="0"/>
        <w:widowControl w:val="0"/>
        <w:spacing w:before="0" w:after="0"/>
        <w:rPr>
          <w:b w:val="0"/>
          <w:color w:val="000000"/>
          <w:sz w:val="22"/>
          <w:szCs w:val="22"/>
        </w:rPr>
      </w:pPr>
    </w:p>
    <w:p w14:paraId="0D569A7C" w14:textId="77777777" w:rsidR="00F519DC" w:rsidRPr="001B73A7" w:rsidRDefault="00F519DC" w:rsidP="006323D0">
      <w:pPr>
        <w:pStyle w:val="Paragraph"/>
        <w:widowControl w:val="0"/>
        <w:spacing w:after="0"/>
        <w:rPr>
          <w:color w:val="000000"/>
          <w:szCs w:val="22"/>
          <w:lang w:val="es-ES"/>
        </w:rPr>
      </w:pPr>
      <w:r w:rsidRPr="007A1F72">
        <w:rPr>
          <w:color w:val="000000"/>
          <w:sz w:val="22"/>
          <w:lang w:val="es-ES"/>
        </w:rPr>
        <w:t xml:space="preserve">Los estudios </w:t>
      </w:r>
      <w:r w:rsidRPr="007A1F72">
        <w:rPr>
          <w:i/>
          <w:color w:val="000000"/>
          <w:sz w:val="22"/>
          <w:lang w:val="es-ES"/>
        </w:rPr>
        <w:t>in vitro</w:t>
      </w:r>
      <w:r w:rsidRPr="007A1F72">
        <w:rPr>
          <w:color w:val="000000"/>
          <w:sz w:val="22"/>
          <w:lang w:val="es-ES"/>
        </w:rPr>
        <w:t xml:space="preserve"> indicaron que lorlatinib puede tener el potencial de inhibir la BCRP (tracto </w:t>
      </w:r>
      <w:r w:rsidR="00EC0B0A" w:rsidRPr="007A1F72">
        <w:rPr>
          <w:color w:val="000000"/>
          <w:sz w:val="22"/>
          <w:lang w:val="es-ES"/>
        </w:rPr>
        <w:t>gastrointestinal</w:t>
      </w:r>
      <w:r w:rsidRPr="007A1F72">
        <w:rPr>
          <w:color w:val="000000"/>
          <w:sz w:val="22"/>
          <w:lang w:val="es-ES"/>
        </w:rPr>
        <w:t xml:space="preserve">), OATP1B1, OATP1B3, OCT1, MATE1 y OAT3 </w:t>
      </w:r>
      <w:r w:rsidR="004F1D58" w:rsidRPr="007A1F72">
        <w:rPr>
          <w:color w:val="000000"/>
          <w:sz w:val="22"/>
          <w:lang w:val="es-ES"/>
        </w:rPr>
        <w:t xml:space="preserve">a </w:t>
      </w:r>
      <w:r w:rsidRPr="007A1F72">
        <w:rPr>
          <w:color w:val="000000"/>
          <w:sz w:val="22"/>
          <w:lang w:val="es-ES"/>
        </w:rPr>
        <w:t>concentraciones clínicamente relevantes.</w:t>
      </w:r>
      <w:r w:rsidR="00EC0B0A" w:rsidRPr="007A1F72">
        <w:rPr>
          <w:color w:val="000000"/>
          <w:sz w:val="22"/>
          <w:lang w:val="es-ES"/>
        </w:rPr>
        <w:t xml:space="preserve"> Lorlatinib </w:t>
      </w:r>
      <w:r w:rsidR="00C170DA" w:rsidRPr="007A1F72">
        <w:rPr>
          <w:color w:val="000000"/>
          <w:sz w:val="22"/>
          <w:lang w:val="es-ES"/>
        </w:rPr>
        <w:t xml:space="preserve">se </w:t>
      </w:r>
      <w:r w:rsidR="00EC0B0A" w:rsidRPr="007A1F72">
        <w:rPr>
          <w:color w:val="000000"/>
          <w:sz w:val="22"/>
          <w:lang w:val="es-ES"/>
        </w:rPr>
        <w:t>debe u</w:t>
      </w:r>
      <w:r w:rsidR="005A1EAF" w:rsidRPr="007A1F72">
        <w:rPr>
          <w:color w:val="000000"/>
          <w:sz w:val="22"/>
          <w:lang w:val="es-ES"/>
        </w:rPr>
        <w:t>tiliz</w:t>
      </w:r>
      <w:r w:rsidR="00EC0B0A" w:rsidRPr="007A1F72">
        <w:rPr>
          <w:color w:val="000000"/>
          <w:sz w:val="22"/>
          <w:lang w:val="es-ES"/>
        </w:rPr>
        <w:t xml:space="preserve">ar con precaución en combinación con sustratos de </w:t>
      </w:r>
      <w:r w:rsidR="00C170DA" w:rsidRPr="007A1F72">
        <w:rPr>
          <w:color w:val="000000"/>
          <w:sz w:val="22"/>
          <w:lang w:val="es-ES"/>
        </w:rPr>
        <w:t xml:space="preserve">la </w:t>
      </w:r>
      <w:r w:rsidR="00EC0B0A" w:rsidRPr="007A1F72">
        <w:rPr>
          <w:color w:val="000000"/>
          <w:sz w:val="22"/>
          <w:lang w:val="es-ES"/>
        </w:rPr>
        <w:t>BCRP, OATP1B1, OATP1B3, OCT1, MATE1 y OAT3, ya que no se pueden descartar cambios clínicamente relevantes en la exposición plasm</w:t>
      </w:r>
      <w:r w:rsidR="00D1077A" w:rsidRPr="007A1F72">
        <w:rPr>
          <w:color w:val="000000"/>
          <w:sz w:val="22"/>
          <w:lang w:val="es-ES"/>
        </w:rPr>
        <w:t>ática</w:t>
      </w:r>
      <w:r w:rsidR="00EC0B0A" w:rsidRPr="007A1F72">
        <w:rPr>
          <w:color w:val="000000"/>
          <w:sz w:val="22"/>
          <w:lang w:val="es-ES"/>
        </w:rPr>
        <w:t xml:space="preserve"> de estos sustratos.</w:t>
      </w:r>
      <w:r w:rsidRPr="007A1F72">
        <w:rPr>
          <w:color w:val="000000"/>
          <w:sz w:val="22"/>
          <w:lang w:val="es-ES"/>
        </w:rPr>
        <w:t xml:space="preserve"> </w:t>
      </w:r>
    </w:p>
    <w:p w14:paraId="4E713820" w14:textId="77777777" w:rsidR="00F519DC" w:rsidRPr="007A1F72" w:rsidRDefault="00F519DC" w:rsidP="00645A62">
      <w:pPr>
        <w:spacing w:line="240" w:lineRule="auto"/>
        <w:rPr>
          <w:color w:val="000000"/>
        </w:rPr>
      </w:pPr>
    </w:p>
    <w:p w14:paraId="6882FC7D" w14:textId="77777777" w:rsidR="00F519DC" w:rsidRPr="007A1F72" w:rsidRDefault="00F519DC" w:rsidP="00645A62">
      <w:pPr>
        <w:spacing w:line="240" w:lineRule="auto"/>
        <w:ind w:left="567" w:hanging="567"/>
        <w:outlineLvl w:val="0"/>
        <w:rPr>
          <w:color w:val="000000"/>
          <w:szCs w:val="22"/>
        </w:rPr>
      </w:pPr>
      <w:r w:rsidRPr="007A1F72">
        <w:rPr>
          <w:b/>
          <w:color w:val="000000"/>
        </w:rPr>
        <w:t>4.6</w:t>
      </w:r>
      <w:r w:rsidRPr="007A1F72">
        <w:rPr>
          <w:color w:val="000000"/>
        </w:rPr>
        <w:tab/>
      </w:r>
      <w:r w:rsidRPr="007A1F72">
        <w:rPr>
          <w:b/>
          <w:color w:val="000000"/>
        </w:rPr>
        <w:t>Fertilidad, embarazo y lactancia</w:t>
      </w:r>
    </w:p>
    <w:p w14:paraId="041D3196" w14:textId="77777777" w:rsidR="00F519DC" w:rsidRPr="007A1F72" w:rsidRDefault="00F519DC" w:rsidP="00645A62">
      <w:pPr>
        <w:spacing w:line="240" w:lineRule="auto"/>
        <w:rPr>
          <w:color w:val="000000"/>
          <w:szCs w:val="22"/>
        </w:rPr>
      </w:pPr>
    </w:p>
    <w:p w14:paraId="6F0409BA" w14:textId="77777777" w:rsidR="00F519DC" w:rsidRPr="007A1F72" w:rsidRDefault="00F519DC" w:rsidP="00645A62">
      <w:pPr>
        <w:spacing w:line="240" w:lineRule="auto"/>
        <w:rPr>
          <w:color w:val="000000"/>
          <w:szCs w:val="22"/>
          <w:u w:val="single"/>
        </w:rPr>
      </w:pPr>
      <w:r w:rsidRPr="007A1F72">
        <w:rPr>
          <w:color w:val="000000"/>
          <w:u w:val="single"/>
        </w:rPr>
        <w:t>Mujeres en edad fértil/Anticoncepción en varones y mujeres</w:t>
      </w:r>
    </w:p>
    <w:p w14:paraId="08F6144B" w14:textId="77777777" w:rsidR="00F519DC" w:rsidRPr="007A1F72" w:rsidRDefault="00F519DC" w:rsidP="00645A62">
      <w:pPr>
        <w:spacing w:line="240" w:lineRule="auto"/>
        <w:rPr>
          <w:color w:val="000000"/>
          <w:szCs w:val="22"/>
        </w:rPr>
      </w:pPr>
    </w:p>
    <w:p w14:paraId="63752E20" w14:textId="77777777" w:rsidR="00F519DC" w:rsidRPr="007A1F72" w:rsidRDefault="00F519DC" w:rsidP="00645A62">
      <w:pPr>
        <w:spacing w:line="240" w:lineRule="auto"/>
        <w:rPr>
          <w:color w:val="000000"/>
        </w:rPr>
      </w:pPr>
      <w:r w:rsidRPr="007A1F72">
        <w:rPr>
          <w:color w:val="000000"/>
        </w:rPr>
        <w:t xml:space="preserve">A las mujeres en edad fértil se les debe recomendar que eviten quedarse embarazadas durante el tratamiento con lorlatinib. Se requiere un método anticonceptivo no hormonal altamente efectivo para las mujeres durante el tratamiento con lorlatinib, puesto que lorlatinib puede anular la eficacia de los anticonceptivos hormonales (ver </w:t>
      </w:r>
      <w:r w:rsidR="00280804" w:rsidRPr="007A1F72">
        <w:rPr>
          <w:color w:val="000000"/>
        </w:rPr>
        <w:t xml:space="preserve">las </w:t>
      </w:r>
      <w:r w:rsidRPr="007A1F72">
        <w:rPr>
          <w:color w:val="000000"/>
        </w:rPr>
        <w:t xml:space="preserve">secciones 4.4 y 4.5). Si el uso de un método anticonceptivo hormonal es inevitable, entonces se debe usar un preservativo en combinación con el método hormonal. Se debe continuar el uso de anticonceptivos efectivos durante al menos </w:t>
      </w:r>
      <w:r w:rsidR="00FA76E2" w:rsidRPr="007A1F72">
        <w:rPr>
          <w:color w:val="000000"/>
        </w:rPr>
        <w:t>35</w:t>
      </w:r>
      <w:r w:rsidRPr="007A1F72">
        <w:rPr>
          <w:color w:val="000000"/>
        </w:rPr>
        <w:t xml:space="preserve"> días tras finalizar el tratamiento. </w:t>
      </w:r>
    </w:p>
    <w:p w14:paraId="21777A43" w14:textId="77777777" w:rsidR="00F519DC" w:rsidRPr="007A1F72" w:rsidRDefault="00F519DC" w:rsidP="00645A62">
      <w:pPr>
        <w:spacing w:line="240" w:lineRule="auto"/>
        <w:rPr>
          <w:color w:val="000000"/>
        </w:rPr>
      </w:pPr>
    </w:p>
    <w:p w14:paraId="7F9A20BF" w14:textId="77777777" w:rsidR="00F519DC" w:rsidRPr="007A1F72" w:rsidRDefault="00F519DC" w:rsidP="00645A62">
      <w:pPr>
        <w:spacing w:line="240" w:lineRule="auto"/>
        <w:rPr>
          <w:color w:val="000000"/>
          <w:szCs w:val="22"/>
        </w:rPr>
      </w:pPr>
      <w:r w:rsidRPr="007A1F72">
        <w:rPr>
          <w:color w:val="000000"/>
        </w:rPr>
        <w:t xml:space="preserve">Durante el tratamiento con lorlatinib y durante al menos 14 semanas tras la dosis final, los pacientes varones con parejas femeninas en edad fértil deben usar métodos anticonceptivos efectivos, </w:t>
      </w:r>
      <w:r w:rsidR="00236B90" w:rsidRPr="007A1F72">
        <w:rPr>
          <w:color w:val="000000"/>
        </w:rPr>
        <w:t>incluyendo un</w:t>
      </w:r>
      <w:r w:rsidRPr="007A1F72">
        <w:rPr>
          <w:color w:val="000000"/>
        </w:rPr>
        <w:t xml:space="preserve"> preservativo, y los pacientes varones con parejas embarazadas deben usar preservativos.</w:t>
      </w:r>
    </w:p>
    <w:p w14:paraId="56E7395E" w14:textId="77777777" w:rsidR="002A595B" w:rsidRPr="007A1F72" w:rsidRDefault="002A595B" w:rsidP="00645A62">
      <w:pPr>
        <w:spacing w:line="240" w:lineRule="auto"/>
        <w:rPr>
          <w:color w:val="000000"/>
          <w:szCs w:val="22"/>
        </w:rPr>
      </w:pPr>
    </w:p>
    <w:p w14:paraId="7F90C042" w14:textId="77777777" w:rsidR="00F519DC" w:rsidRPr="007A1F72" w:rsidRDefault="00F519DC" w:rsidP="00645A62">
      <w:pPr>
        <w:tabs>
          <w:tab w:val="clear" w:pos="567"/>
          <w:tab w:val="left" w:pos="1720"/>
        </w:tabs>
        <w:spacing w:line="240" w:lineRule="auto"/>
        <w:rPr>
          <w:color w:val="000000"/>
        </w:rPr>
      </w:pPr>
      <w:r w:rsidRPr="007A1F72">
        <w:rPr>
          <w:color w:val="000000"/>
          <w:u w:val="single"/>
        </w:rPr>
        <w:t>Embarazo</w:t>
      </w:r>
    </w:p>
    <w:p w14:paraId="6F2CA081" w14:textId="77777777" w:rsidR="00F519DC" w:rsidRPr="007A1F72" w:rsidRDefault="00F519DC" w:rsidP="00645A62">
      <w:pPr>
        <w:tabs>
          <w:tab w:val="clear" w:pos="567"/>
        </w:tabs>
        <w:spacing w:line="240" w:lineRule="auto"/>
        <w:rPr>
          <w:color w:val="000000"/>
        </w:rPr>
      </w:pPr>
    </w:p>
    <w:p w14:paraId="1E1670DF" w14:textId="77777777" w:rsidR="00F519DC" w:rsidRPr="007A1F72" w:rsidRDefault="00F519DC" w:rsidP="00FE2522">
      <w:pPr>
        <w:widowControl w:val="0"/>
        <w:tabs>
          <w:tab w:val="clear" w:pos="567"/>
        </w:tabs>
        <w:spacing w:line="240" w:lineRule="auto"/>
        <w:rPr>
          <w:color w:val="000000"/>
        </w:rPr>
      </w:pPr>
      <w:r w:rsidRPr="007A1F72">
        <w:rPr>
          <w:color w:val="000000"/>
        </w:rPr>
        <w:t xml:space="preserve">Los estudios realizados en animales han mostrado toxicidad embriofetal (ver sección 5.3). No hay datos relativos al uso de lorlatinib en mujeres embarazadas. Lorlatinib puede causar daño fetal cuando </w:t>
      </w:r>
      <w:r w:rsidRPr="007A1F72">
        <w:rPr>
          <w:color w:val="000000"/>
        </w:rPr>
        <w:lastRenderedPageBreak/>
        <w:t xml:space="preserve">se administra a una mujer embarazada. </w:t>
      </w:r>
    </w:p>
    <w:p w14:paraId="5DF4E62A" w14:textId="77777777" w:rsidR="00F519DC" w:rsidRPr="007A1F72" w:rsidRDefault="00F519DC" w:rsidP="00645A62">
      <w:pPr>
        <w:tabs>
          <w:tab w:val="clear" w:pos="567"/>
        </w:tabs>
        <w:spacing w:line="240" w:lineRule="auto"/>
        <w:rPr>
          <w:color w:val="000000"/>
        </w:rPr>
      </w:pPr>
    </w:p>
    <w:p w14:paraId="172EBA38" w14:textId="77777777" w:rsidR="00F519DC" w:rsidRPr="007A1F72" w:rsidRDefault="00F519DC" w:rsidP="00645A62">
      <w:pPr>
        <w:tabs>
          <w:tab w:val="clear" w:pos="567"/>
        </w:tabs>
        <w:spacing w:line="240" w:lineRule="auto"/>
        <w:rPr>
          <w:color w:val="000000"/>
        </w:rPr>
      </w:pPr>
      <w:r w:rsidRPr="007A1F72">
        <w:rPr>
          <w:color w:val="000000"/>
        </w:rPr>
        <w:t>No se recomienda utilizar lorlatinib durante el embarazo, ni en mujeres en edad fértil que no estén utilizando métodos anticonceptivos.</w:t>
      </w:r>
    </w:p>
    <w:p w14:paraId="76AAAB77" w14:textId="77777777" w:rsidR="00F519DC" w:rsidRPr="007A1F72" w:rsidRDefault="00F519DC" w:rsidP="00645A62">
      <w:pPr>
        <w:spacing w:line="240" w:lineRule="auto"/>
        <w:rPr>
          <w:color w:val="000000"/>
          <w:szCs w:val="22"/>
        </w:rPr>
      </w:pPr>
    </w:p>
    <w:p w14:paraId="0C80EC1F" w14:textId="77777777" w:rsidR="00F519DC" w:rsidRPr="007A1F72" w:rsidRDefault="00F519DC" w:rsidP="00645A62">
      <w:pPr>
        <w:spacing w:line="240" w:lineRule="auto"/>
        <w:rPr>
          <w:color w:val="000000"/>
          <w:szCs w:val="22"/>
        </w:rPr>
      </w:pPr>
      <w:r w:rsidRPr="007A1F72">
        <w:rPr>
          <w:color w:val="000000"/>
          <w:u w:val="single"/>
        </w:rPr>
        <w:t>Lactancia</w:t>
      </w:r>
    </w:p>
    <w:p w14:paraId="48EF065A" w14:textId="77777777" w:rsidR="00F519DC" w:rsidRPr="007A1F72" w:rsidRDefault="00F519DC" w:rsidP="00645A62">
      <w:pPr>
        <w:tabs>
          <w:tab w:val="clear" w:pos="567"/>
        </w:tabs>
        <w:spacing w:line="240" w:lineRule="auto"/>
        <w:rPr>
          <w:color w:val="000000"/>
        </w:rPr>
      </w:pPr>
    </w:p>
    <w:p w14:paraId="14D3812A" w14:textId="77777777" w:rsidR="00F519DC" w:rsidRPr="007A1F72" w:rsidRDefault="00F519DC" w:rsidP="00645A62">
      <w:pPr>
        <w:tabs>
          <w:tab w:val="clear" w:pos="567"/>
        </w:tabs>
        <w:spacing w:line="240" w:lineRule="auto"/>
        <w:rPr>
          <w:color w:val="000000"/>
        </w:rPr>
      </w:pPr>
      <w:r w:rsidRPr="007A1F72">
        <w:rPr>
          <w:color w:val="000000"/>
        </w:rPr>
        <w:t>Se desconoce si lorlatinib y sus metabolitos se excretan en la leche materna. No se puede excluir el riesgo en recién nacidos/</w:t>
      </w:r>
      <w:r w:rsidR="00B74D0E" w:rsidRPr="007A1F72">
        <w:rPr>
          <w:color w:val="000000"/>
        </w:rPr>
        <w:t>lactantes</w:t>
      </w:r>
      <w:r w:rsidRPr="007A1F72">
        <w:rPr>
          <w:color w:val="000000"/>
        </w:rPr>
        <w:t>.</w:t>
      </w:r>
    </w:p>
    <w:p w14:paraId="110EF344" w14:textId="77777777" w:rsidR="00F519DC" w:rsidRPr="007A1F72" w:rsidRDefault="00F519DC" w:rsidP="00645A62">
      <w:pPr>
        <w:tabs>
          <w:tab w:val="clear" w:pos="567"/>
        </w:tabs>
        <w:spacing w:line="240" w:lineRule="auto"/>
        <w:rPr>
          <w:color w:val="000000"/>
        </w:rPr>
      </w:pPr>
    </w:p>
    <w:p w14:paraId="0597245D" w14:textId="77777777" w:rsidR="00F519DC" w:rsidRPr="007A1F72" w:rsidRDefault="00F519DC" w:rsidP="00645A62">
      <w:pPr>
        <w:tabs>
          <w:tab w:val="clear" w:pos="567"/>
        </w:tabs>
        <w:spacing w:line="240" w:lineRule="auto"/>
        <w:rPr>
          <w:color w:val="000000"/>
        </w:rPr>
      </w:pPr>
      <w:r w:rsidRPr="007A1F72">
        <w:rPr>
          <w:color w:val="000000"/>
        </w:rPr>
        <w:t xml:space="preserve">Lorlatinib no debe utilizarse durante la lactancia. Debe interrumpirse la lactancia durante el tratamiento con lorlatinib y durante </w:t>
      </w:r>
      <w:r w:rsidR="00B74D0E" w:rsidRPr="007A1F72">
        <w:rPr>
          <w:color w:val="000000"/>
        </w:rPr>
        <w:t xml:space="preserve">los </w:t>
      </w:r>
      <w:r w:rsidRPr="007A1F72">
        <w:rPr>
          <w:color w:val="000000"/>
        </w:rPr>
        <w:t xml:space="preserve">7 días </w:t>
      </w:r>
      <w:r w:rsidR="00B74D0E" w:rsidRPr="007A1F72">
        <w:rPr>
          <w:color w:val="000000"/>
        </w:rPr>
        <w:t xml:space="preserve">siguientes </w:t>
      </w:r>
      <w:r w:rsidRPr="007A1F72">
        <w:rPr>
          <w:color w:val="000000"/>
        </w:rPr>
        <w:t xml:space="preserve">tras </w:t>
      </w:r>
      <w:r w:rsidR="00B74D0E" w:rsidRPr="007A1F72">
        <w:rPr>
          <w:color w:val="000000"/>
        </w:rPr>
        <w:t xml:space="preserve">recibir </w:t>
      </w:r>
      <w:r w:rsidRPr="007A1F72">
        <w:rPr>
          <w:color w:val="000000"/>
        </w:rPr>
        <w:t xml:space="preserve">la dosis final. </w:t>
      </w:r>
    </w:p>
    <w:p w14:paraId="125AC128" w14:textId="77777777" w:rsidR="00F519DC" w:rsidRPr="007A1F72" w:rsidRDefault="00F519DC" w:rsidP="00645A62">
      <w:pPr>
        <w:spacing w:line="240" w:lineRule="auto"/>
        <w:rPr>
          <w:color w:val="000000"/>
          <w:szCs w:val="22"/>
        </w:rPr>
      </w:pPr>
    </w:p>
    <w:p w14:paraId="3EB0C5F1" w14:textId="77777777" w:rsidR="00F519DC" w:rsidRPr="007A1F72" w:rsidRDefault="00F519DC" w:rsidP="00645A62">
      <w:pPr>
        <w:spacing w:line="240" w:lineRule="auto"/>
        <w:rPr>
          <w:color w:val="000000"/>
          <w:szCs w:val="22"/>
        </w:rPr>
      </w:pPr>
      <w:r w:rsidRPr="007A1F72">
        <w:rPr>
          <w:color w:val="000000"/>
          <w:u w:val="single"/>
        </w:rPr>
        <w:t>Fertilidad</w:t>
      </w:r>
    </w:p>
    <w:p w14:paraId="1EA6810D" w14:textId="77777777" w:rsidR="00F519DC" w:rsidRPr="007A1F72" w:rsidRDefault="00F519DC" w:rsidP="00645A62">
      <w:pPr>
        <w:tabs>
          <w:tab w:val="clear" w:pos="567"/>
        </w:tabs>
        <w:spacing w:line="240" w:lineRule="auto"/>
        <w:rPr>
          <w:color w:val="000000"/>
        </w:rPr>
      </w:pPr>
    </w:p>
    <w:p w14:paraId="74B182AC" w14:textId="77777777" w:rsidR="00F519DC" w:rsidRPr="007A1F72" w:rsidRDefault="00F519DC" w:rsidP="00645A62">
      <w:pPr>
        <w:tabs>
          <w:tab w:val="clear" w:pos="567"/>
        </w:tabs>
        <w:spacing w:line="240" w:lineRule="auto"/>
        <w:rPr>
          <w:color w:val="000000"/>
        </w:rPr>
      </w:pPr>
      <w:r w:rsidRPr="007A1F72">
        <w:rPr>
          <w:color w:val="000000"/>
        </w:rPr>
        <w:t xml:space="preserve">Según los hallazgos de seguridad no clínicos, la fertilidad masculina puede verse comprometida con el tratamiento con lorlatinib (ver sección 5.3). Se desconoce si lorlatinib afecta a la fertilidad </w:t>
      </w:r>
      <w:r w:rsidR="00236B90" w:rsidRPr="007A1F72">
        <w:rPr>
          <w:color w:val="000000"/>
        </w:rPr>
        <w:t>femen</w:t>
      </w:r>
      <w:r w:rsidRPr="007A1F72">
        <w:rPr>
          <w:color w:val="000000"/>
        </w:rPr>
        <w:t xml:space="preserve">ina. Los hombres deben solicitar asesoramiento para la </w:t>
      </w:r>
      <w:r w:rsidR="00236B90" w:rsidRPr="007A1F72">
        <w:rPr>
          <w:color w:val="000000"/>
        </w:rPr>
        <w:t>pre</w:t>
      </w:r>
      <w:r w:rsidRPr="007A1F72">
        <w:rPr>
          <w:color w:val="000000"/>
        </w:rPr>
        <w:t>servación efectiva de su fertilidad antes del tratamiento.</w:t>
      </w:r>
    </w:p>
    <w:p w14:paraId="58EEEE1A" w14:textId="77777777" w:rsidR="00F519DC" w:rsidRPr="007A1F72" w:rsidRDefault="00F519DC" w:rsidP="00645A62">
      <w:pPr>
        <w:spacing w:line="240" w:lineRule="auto"/>
        <w:rPr>
          <w:color w:val="000000"/>
          <w:szCs w:val="22"/>
        </w:rPr>
      </w:pPr>
    </w:p>
    <w:p w14:paraId="613151C1" w14:textId="77777777" w:rsidR="00F519DC" w:rsidRPr="007A1F72" w:rsidRDefault="00F519DC" w:rsidP="00645A62">
      <w:pPr>
        <w:spacing w:line="240" w:lineRule="auto"/>
        <w:ind w:left="567" w:hanging="567"/>
        <w:outlineLvl w:val="0"/>
        <w:rPr>
          <w:color w:val="000000"/>
          <w:szCs w:val="22"/>
        </w:rPr>
      </w:pPr>
      <w:r w:rsidRPr="007A1F72">
        <w:rPr>
          <w:b/>
          <w:color w:val="000000"/>
        </w:rPr>
        <w:t>4.7</w:t>
      </w:r>
      <w:r w:rsidRPr="007A1F72">
        <w:rPr>
          <w:color w:val="000000"/>
        </w:rPr>
        <w:tab/>
      </w:r>
      <w:r w:rsidRPr="007A1F72">
        <w:rPr>
          <w:b/>
          <w:color w:val="000000"/>
        </w:rPr>
        <w:t>Efectos sobre la capacidad para conducir y utilizar máquinas</w:t>
      </w:r>
    </w:p>
    <w:p w14:paraId="3C1A520C" w14:textId="77777777" w:rsidR="00F519DC" w:rsidRPr="007A1F72" w:rsidRDefault="00F519DC" w:rsidP="00645A62">
      <w:pPr>
        <w:spacing w:line="240" w:lineRule="auto"/>
        <w:rPr>
          <w:color w:val="000000"/>
          <w:szCs w:val="22"/>
        </w:rPr>
      </w:pPr>
    </w:p>
    <w:p w14:paraId="58CA76A4" w14:textId="77777777" w:rsidR="00F519DC" w:rsidRPr="007A1F72" w:rsidRDefault="00F519DC" w:rsidP="00645A62">
      <w:pPr>
        <w:spacing w:line="240" w:lineRule="auto"/>
        <w:rPr>
          <w:color w:val="000000"/>
        </w:rPr>
      </w:pPr>
      <w:r w:rsidRPr="007A1F72">
        <w:rPr>
          <w:color w:val="000000"/>
        </w:rPr>
        <w:t xml:space="preserve">La influencia de lorlatinib sobre la capacidad para conducir y utilizar máquinas es moderada. Se debe tener precaución al conducir o utilizar máquinas ya que los pacientes pueden experimentar efectos sobre el SNC (ver sección 4.8). </w:t>
      </w:r>
    </w:p>
    <w:p w14:paraId="6A365B13" w14:textId="77777777" w:rsidR="00F519DC" w:rsidRPr="007A1F72" w:rsidRDefault="00F519DC" w:rsidP="00645A62">
      <w:pPr>
        <w:spacing w:line="240" w:lineRule="auto"/>
        <w:rPr>
          <w:color w:val="000000"/>
        </w:rPr>
      </w:pPr>
    </w:p>
    <w:p w14:paraId="4250DE84" w14:textId="77777777" w:rsidR="00F519DC" w:rsidRPr="007A1F72" w:rsidRDefault="00F519DC" w:rsidP="00645A62">
      <w:pPr>
        <w:keepNext/>
        <w:spacing w:line="240" w:lineRule="auto"/>
        <w:outlineLvl w:val="0"/>
        <w:rPr>
          <w:b/>
          <w:color w:val="000000"/>
          <w:szCs w:val="22"/>
        </w:rPr>
      </w:pPr>
      <w:r w:rsidRPr="007A1F72">
        <w:rPr>
          <w:b/>
          <w:color w:val="000000"/>
        </w:rPr>
        <w:t>4.8</w:t>
      </w:r>
      <w:r w:rsidRPr="007A1F72">
        <w:rPr>
          <w:color w:val="000000"/>
        </w:rPr>
        <w:tab/>
      </w:r>
      <w:r w:rsidRPr="007A1F72">
        <w:rPr>
          <w:b/>
          <w:color w:val="000000"/>
        </w:rPr>
        <w:t>Reacciones adversas</w:t>
      </w:r>
    </w:p>
    <w:p w14:paraId="33753609" w14:textId="77777777" w:rsidR="00F519DC" w:rsidRPr="007A1F72" w:rsidRDefault="00F519DC" w:rsidP="00645A62">
      <w:pPr>
        <w:keepNext/>
        <w:tabs>
          <w:tab w:val="clear" w:pos="567"/>
        </w:tabs>
        <w:spacing w:line="240" w:lineRule="auto"/>
        <w:rPr>
          <w:color w:val="000000"/>
          <w:u w:val="single"/>
        </w:rPr>
      </w:pPr>
    </w:p>
    <w:p w14:paraId="32A6C712" w14:textId="77777777" w:rsidR="00F519DC" w:rsidRPr="007A1F72" w:rsidRDefault="00F519DC" w:rsidP="00645A62">
      <w:pPr>
        <w:keepNext/>
        <w:spacing w:line="240" w:lineRule="auto"/>
        <w:rPr>
          <w:color w:val="000000"/>
          <w:u w:val="single"/>
        </w:rPr>
      </w:pPr>
      <w:r w:rsidRPr="007A1F72">
        <w:rPr>
          <w:color w:val="000000"/>
          <w:u w:val="single"/>
        </w:rPr>
        <w:t>Resumen del perfil de seguridad</w:t>
      </w:r>
    </w:p>
    <w:p w14:paraId="432FC22C" w14:textId="77777777" w:rsidR="00F519DC" w:rsidRPr="007A1F72" w:rsidRDefault="00F519DC" w:rsidP="00645A62">
      <w:pPr>
        <w:keepNext/>
        <w:spacing w:line="240" w:lineRule="auto"/>
        <w:rPr>
          <w:color w:val="000000"/>
        </w:rPr>
      </w:pPr>
    </w:p>
    <w:p w14:paraId="1A38FA83" w14:textId="55E4E6D4" w:rsidR="00F519DC" w:rsidRPr="007A1F72" w:rsidRDefault="00F519DC" w:rsidP="00645A62">
      <w:pPr>
        <w:keepNext/>
        <w:rPr>
          <w:color w:val="000000"/>
        </w:rPr>
      </w:pPr>
      <w:r w:rsidRPr="007A1F72">
        <w:rPr>
          <w:color w:val="000000"/>
        </w:rPr>
        <w:t>Las reacciones adversas notificadas con más frecuencia fueron hipercolesterolemia (</w:t>
      </w:r>
      <w:r w:rsidR="00AE6C47" w:rsidRPr="007A1F72">
        <w:rPr>
          <w:color w:val="000000"/>
        </w:rPr>
        <w:t>79,0</w:t>
      </w:r>
      <w:r w:rsidR="00FD3B30" w:rsidRPr="007A1F72">
        <w:rPr>
          <w:color w:val="000000"/>
        </w:rPr>
        <w:t> </w:t>
      </w:r>
      <w:r w:rsidRPr="007A1F72">
        <w:rPr>
          <w:color w:val="000000"/>
        </w:rPr>
        <w:t>%), hipertrigliceridemia (</w:t>
      </w:r>
      <w:r w:rsidR="00AE6C47" w:rsidRPr="007A1F72">
        <w:rPr>
          <w:color w:val="000000"/>
        </w:rPr>
        <w:t>67,5</w:t>
      </w:r>
      <w:r w:rsidR="00FD3B30" w:rsidRPr="007A1F72">
        <w:rPr>
          <w:color w:val="000000"/>
        </w:rPr>
        <w:t> </w:t>
      </w:r>
      <w:r w:rsidRPr="007A1F72">
        <w:rPr>
          <w:color w:val="000000"/>
        </w:rPr>
        <w:t>%)</w:t>
      </w:r>
      <w:r w:rsidR="00236B90" w:rsidRPr="007A1F72">
        <w:rPr>
          <w:color w:val="000000"/>
        </w:rPr>
        <w:t>, edema (</w:t>
      </w:r>
      <w:r w:rsidR="00AE6C47" w:rsidRPr="007A1F72">
        <w:rPr>
          <w:color w:val="000000"/>
        </w:rPr>
        <w:t>55,4</w:t>
      </w:r>
      <w:r w:rsidR="00FD3B30" w:rsidRPr="007A1F72">
        <w:rPr>
          <w:color w:val="000000"/>
        </w:rPr>
        <w:t> </w:t>
      </w:r>
      <w:r w:rsidR="00236B90" w:rsidRPr="007A1F72">
        <w:rPr>
          <w:color w:val="000000"/>
        </w:rPr>
        <w:t>%), neuropatía periférica (</w:t>
      </w:r>
      <w:r w:rsidR="00AE6C47" w:rsidRPr="007A1F72">
        <w:rPr>
          <w:color w:val="000000"/>
        </w:rPr>
        <w:t>44,2</w:t>
      </w:r>
      <w:r w:rsidR="00FD3B30" w:rsidRPr="007A1F72">
        <w:rPr>
          <w:color w:val="000000"/>
        </w:rPr>
        <w:t> </w:t>
      </w:r>
      <w:r w:rsidRPr="007A1F72">
        <w:rPr>
          <w:color w:val="000000"/>
        </w:rPr>
        <w:t xml:space="preserve">%), </w:t>
      </w:r>
      <w:r w:rsidR="00AE6C47" w:rsidRPr="007A1F72">
        <w:rPr>
          <w:color w:val="000000"/>
        </w:rPr>
        <w:t>cansancio (30,7</w:t>
      </w:r>
      <w:r w:rsidR="00FD3B30" w:rsidRPr="007A1F72">
        <w:rPr>
          <w:color w:val="000000"/>
        </w:rPr>
        <w:t> </w:t>
      </w:r>
      <w:r w:rsidR="00AE6C47" w:rsidRPr="007A1F72">
        <w:rPr>
          <w:color w:val="000000"/>
        </w:rPr>
        <w:t xml:space="preserve">%), </w:t>
      </w:r>
      <w:r w:rsidR="0060598E" w:rsidRPr="007A1F72">
        <w:rPr>
          <w:color w:val="000000"/>
        </w:rPr>
        <w:t>aumento de peso (</w:t>
      </w:r>
      <w:r w:rsidR="00AE6C47" w:rsidRPr="007A1F72">
        <w:rPr>
          <w:color w:val="000000"/>
        </w:rPr>
        <w:t>29,8</w:t>
      </w:r>
      <w:r w:rsidR="00FD3B30" w:rsidRPr="007A1F72">
        <w:rPr>
          <w:color w:val="000000"/>
        </w:rPr>
        <w:t> </w:t>
      </w:r>
      <w:r w:rsidR="0060598E" w:rsidRPr="007A1F72">
        <w:rPr>
          <w:color w:val="000000"/>
        </w:rPr>
        <w:t xml:space="preserve">%), </w:t>
      </w:r>
      <w:r w:rsidR="00AE6C47" w:rsidRPr="007A1F72">
        <w:rPr>
          <w:color w:val="000000"/>
        </w:rPr>
        <w:t>artralgia (27,8</w:t>
      </w:r>
      <w:r w:rsidR="00FD3B30" w:rsidRPr="007A1F72">
        <w:rPr>
          <w:color w:val="000000"/>
        </w:rPr>
        <w:t> </w:t>
      </w:r>
      <w:r w:rsidR="00AE6C47" w:rsidRPr="007A1F72">
        <w:rPr>
          <w:color w:val="000000"/>
        </w:rPr>
        <w:t xml:space="preserve">%), </w:t>
      </w:r>
      <w:r w:rsidRPr="007A1F72">
        <w:rPr>
          <w:color w:val="000000"/>
        </w:rPr>
        <w:t>efectos cogni</w:t>
      </w:r>
      <w:r w:rsidR="00236B90" w:rsidRPr="007A1F72">
        <w:rPr>
          <w:color w:val="000000"/>
        </w:rPr>
        <w:t>tivos (</w:t>
      </w:r>
      <w:r w:rsidR="00AE6C47" w:rsidRPr="007A1F72">
        <w:rPr>
          <w:color w:val="000000"/>
        </w:rPr>
        <w:t>27,4</w:t>
      </w:r>
      <w:r w:rsidR="00FD3B30" w:rsidRPr="007A1F72">
        <w:rPr>
          <w:color w:val="000000"/>
        </w:rPr>
        <w:t> </w:t>
      </w:r>
      <w:r w:rsidR="00236B90" w:rsidRPr="007A1F72">
        <w:rPr>
          <w:color w:val="000000"/>
        </w:rPr>
        <w:t xml:space="preserve">%), </w:t>
      </w:r>
      <w:r w:rsidR="0060598E" w:rsidRPr="007A1F72">
        <w:rPr>
          <w:color w:val="000000"/>
        </w:rPr>
        <w:t>diarrea (</w:t>
      </w:r>
      <w:r w:rsidR="00AE6C47" w:rsidRPr="007A1F72">
        <w:rPr>
          <w:color w:val="000000"/>
        </w:rPr>
        <w:t>22,7</w:t>
      </w:r>
      <w:r w:rsidR="00FD3B30" w:rsidRPr="007A1F72">
        <w:rPr>
          <w:color w:val="000000"/>
        </w:rPr>
        <w:t> </w:t>
      </w:r>
      <w:r w:rsidR="00B64F76" w:rsidRPr="007A1F72">
        <w:rPr>
          <w:color w:val="000000"/>
        </w:rPr>
        <w:t>%</w:t>
      </w:r>
      <w:r w:rsidR="0060598E" w:rsidRPr="007A1F72">
        <w:rPr>
          <w:color w:val="000000"/>
        </w:rPr>
        <w:t xml:space="preserve">) y </w:t>
      </w:r>
      <w:r w:rsidRPr="007A1F72">
        <w:rPr>
          <w:color w:val="000000"/>
        </w:rPr>
        <w:t>efectos sobre el estado de ánimo (</w:t>
      </w:r>
      <w:r w:rsidR="00AE6C47" w:rsidRPr="007A1F72">
        <w:rPr>
          <w:color w:val="000000"/>
        </w:rPr>
        <w:t>21,4</w:t>
      </w:r>
      <w:r w:rsidR="00FD3B30" w:rsidRPr="007A1F72">
        <w:rPr>
          <w:color w:val="000000"/>
        </w:rPr>
        <w:t> </w:t>
      </w:r>
      <w:r w:rsidRPr="007A1F72">
        <w:rPr>
          <w:color w:val="000000"/>
        </w:rPr>
        <w:t xml:space="preserve">%). </w:t>
      </w:r>
    </w:p>
    <w:p w14:paraId="16EF35FB" w14:textId="77777777" w:rsidR="00F519DC" w:rsidRPr="007A1F72" w:rsidRDefault="00F519DC" w:rsidP="00645A62">
      <w:pPr>
        <w:rPr>
          <w:color w:val="000000"/>
        </w:rPr>
      </w:pPr>
    </w:p>
    <w:p w14:paraId="71F68F1C" w14:textId="49782BF5" w:rsidR="0060598E" w:rsidRPr="007A1F72" w:rsidRDefault="0060598E" w:rsidP="00645A62">
      <w:pPr>
        <w:rPr>
          <w:color w:val="000000"/>
        </w:rPr>
      </w:pPr>
      <w:r w:rsidRPr="007A1F72">
        <w:rPr>
          <w:color w:val="000000"/>
        </w:rPr>
        <w:t xml:space="preserve">Se notificaron reacciones adversas graves en el </w:t>
      </w:r>
      <w:r w:rsidR="00AE6C47" w:rsidRPr="007A1F72">
        <w:rPr>
          <w:color w:val="000000"/>
        </w:rPr>
        <w:t>9,1</w:t>
      </w:r>
      <w:r w:rsidR="00FD3B30" w:rsidRPr="007A1F72">
        <w:rPr>
          <w:color w:val="000000"/>
        </w:rPr>
        <w:t> </w:t>
      </w:r>
      <w:r w:rsidRPr="007A1F72">
        <w:rPr>
          <w:color w:val="000000"/>
        </w:rPr>
        <w:t>% de los pacientes que recibieron lorlatinib. Las reacciones adversas graves más frecuentes fueron los efectos cognitivos y la neumonitis.</w:t>
      </w:r>
    </w:p>
    <w:p w14:paraId="1ADD1677" w14:textId="77777777" w:rsidR="0060598E" w:rsidRPr="007A1F72" w:rsidRDefault="0060598E" w:rsidP="00645A62">
      <w:pPr>
        <w:rPr>
          <w:color w:val="000000"/>
        </w:rPr>
      </w:pPr>
    </w:p>
    <w:p w14:paraId="2EB39F49" w14:textId="51657D22" w:rsidR="00F519DC" w:rsidRPr="007A1F72" w:rsidRDefault="00F519DC" w:rsidP="00645A62">
      <w:pPr>
        <w:rPr>
          <w:color w:val="000000"/>
        </w:rPr>
      </w:pPr>
      <w:r w:rsidRPr="007A1F72">
        <w:rPr>
          <w:color w:val="000000"/>
        </w:rPr>
        <w:t xml:space="preserve">Las reducciones de dosis debidas a reacciones adversas se produjeron en el </w:t>
      </w:r>
      <w:r w:rsidR="00AE6C47" w:rsidRPr="007A1F72">
        <w:rPr>
          <w:color w:val="000000"/>
        </w:rPr>
        <w:t>20,1</w:t>
      </w:r>
      <w:r w:rsidR="00FD3B30" w:rsidRPr="007A1F72">
        <w:rPr>
          <w:color w:val="000000"/>
        </w:rPr>
        <w:t> </w:t>
      </w:r>
      <w:r w:rsidRPr="007A1F72">
        <w:rPr>
          <w:color w:val="000000"/>
        </w:rPr>
        <w:t xml:space="preserve">% de los pacientes que recibieron lorlatinib. Las reacciones adversas más frecuentes que condujeron a la reducción de la dosis fueron </w:t>
      </w:r>
      <w:r w:rsidR="00236B90" w:rsidRPr="007A1F72">
        <w:rPr>
          <w:color w:val="000000"/>
        </w:rPr>
        <w:t>edema</w:t>
      </w:r>
      <w:r w:rsidR="00AE6C47" w:rsidRPr="007A1F72">
        <w:rPr>
          <w:color w:val="000000"/>
        </w:rPr>
        <w:t>, efectos cognitivos</w:t>
      </w:r>
      <w:r w:rsidR="00236B90" w:rsidRPr="007A1F72">
        <w:rPr>
          <w:color w:val="000000"/>
        </w:rPr>
        <w:t xml:space="preserve"> y</w:t>
      </w:r>
      <w:r w:rsidRPr="007A1F72">
        <w:rPr>
          <w:color w:val="000000"/>
        </w:rPr>
        <w:t xml:space="preserve"> neuropatía periférica. La interrupción permanente del tratamiento relacionada con reacciones adversas se produjo en el </w:t>
      </w:r>
      <w:r w:rsidR="00AE6C47" w:rsidRPr="007A1F72">
        <w:rPr>
          <w:color w:val="000000"/>
        </w:rPr>
        <w:t>4,0</w:t>
      </w:r>
      <w:r w:rsidR="0087596D" w:rsidRPr="007A1F72">
        <w:rPr>
          <w:color w:val="000000"/>
        </w:rPr>
        <w:t> </w:t>
      </w:r>
      <w:r w:rsidRPr="007A1F72">
        <w:rPr>
          <w:color w:val="000000"/>
        </w:rPr>
        <w:t>% de los pacientes que recibieron lorlatinib. La</w:t>
      </w:r>
      <w:r w:rsidR="00C839D7" w:rsidRPr="007A1F72">
        <w:rPr>
          <w:color w:val="000000"/>
        </w:rPr>
        <w:t>s</w:t>
      </w:r>
      <w:r w:rsidRPr="007A1F72">
        <w:rPr>
          <w:color w:val="000000"/>
        </w:rPr>
        <w:t xml:space="preserve"> </w:t>
      </w:r>
      <w:r w:rsidR="00C839D7" w:rsidRPr="007A1F72">
        <w:rPr>
          <w:color w:val="000000"/>
        </w:rPr>
        <w:t xml:space="preserve">reacciones </w:t>
      </w:r>
      <w:r w:rsidRPr="007A1F72">
        <w:rPr>
          <w:color w:val="000000"/>
        </w:rPr>
        <w:t>adversa</w:t>
      </w:r>
      <w:r w:rsidR="00C839D7" w:rsidRPr="007A1F72">
        <w:rPr>
          <w:color w:val="000000"/>
        </w:rPr>
        <w:t>s</w:t>
      </w:r>
      <w:r w:rsidRPr="007A1F72">
        <w:rPr>
          <w:color w:val="000000"/>
        </w:rPr>
        <w:t xml:space="preserve"> más frecuente</w:t>
      </w:r>
      <w:r w:rsidR="00C839D7" w:rsidRPr="007A1F72">
        <w:rPr>
          <w:color w:val="000000"/>
        </w:rPr>
        <w:t>s</w:t>
      </w:r>
      <w:r w:rsidRPr="007A1F72">
        <w:rPr>
          <w:color w:val="000000"/>
        </w:rPr>
        <w:t xml:space="preserve"> que conduj</w:t>
      </w:r>
      <w:r w:rsidR="00C839D7" w:rsidRPr="007A1F72">
        <w:rPr>
          <w:color w:val="000000"/>
        </w:rPr>
        <w:t>eron</w:t>
      </w:r>
      <w:r w:rsidRPr="007A1F72">
        <w:rPr>
          <w:color w:val="000000"/>
        </w:rPr>
        <w:t xml:space="preserve"> a interrupciones permanentes fueron los efectos cognitivos</w:t>
      </w:r>
      <w:r w:rsidR="0060598E" w:rsidRPr="007A1F72">
        <w:rPr>
          <w:color w:val="000000"/>
        </w:rPr>
        <w:t xml:space="preserve">, la neuropatía periférica, la neumonitis </w:t>
      </w:r>
      <w:r w:rsidR="00C839D7" w:rsidRPr="007A1F72">
        <w:rPr>
          <w:color w:val="000000"/>
        </w:rPr>
        <w:t>y los efectos psicóticos</w:t>
      </w:r>
      <w:r w:rsidRPr="007A1F72">
        <w:rPr>
          <w:color w:val="000000"/>
        </w:rPr>
        <w:t>.</w:t>
      </w:r>
    </w:p>
    <w:p w14:paraId="3BF27502" w14:textId="77777777" w:rsidR="00F519DC" w:rsidRPr="007A1F72" w:rsidRDefault="00F519DC" w:rsidP="00645A62">
      <w:pPr>
        <w:rPr>
          <w:color w:val="000000"/>
        </w:rPr>
      </w:pPr>
    </w:p>
    <w:p w14:paraId="5F7F9E1F" w14:textId="77777777" w:rsidR="00F519DC" w:rsidRPr="007A1F72" w:rsidRDefault="00F519DC" w:rsidP="00402100">
      <w:pPr>
        <w:keepNext/>
        <w:spacing w:line="240" w:lineRule="auto"/>
        <w:rPr>
          <w:color w:val="000000"/>
          <w:u w:val="single"/>
        </w:rPr>
      </w:pPr>
      <w:r w:rsidRPr="007A1F72">
        <w:rPr>
          <w:color w:val="000000"/>
          <w:u w:val="single"/>
        </w:rPr>
        <w:t>Tabla de reacciones adversas</w:t>
      </w:r>
    </w:p>
    <w:p w14:paraId="3DE207A5" w14:textId="77777777" w:rsidR="00F519DC" w:rsidRPr="007A1F72" w:rsidRDefault="00F519DC" w:rsidP="00402100">
      <w:pPr>
        <w:keepNext/>
        <w:spacing w:line="240" w:lineRule="auto"/>
        <w:rPr>
          <w:color w:val="000000"/>
        </w:rPr>
      </w:pPr>
    </w:p>
    <w:p w14:paraId="234C0C80" w14:textId="36D2F210" w:rsidR="00F519DC" w:rsidRPr="007A1F72" w:rsidRDefault="00F519DC" w:rsidP="00402100">
      <w:pPr>
        <w:keepNext/>
        <w:spacing w:line="240" w:lineRule="auto"/>
        <w:rPr>
          <w:color w:val="000000"/>
        </w:rPr>
      </w:pPr>
      <w:r w:rsidRPr="007A1F72">
        <w:rPr>
          <w:color w:val="000000"/>
        </w:rPr>
        <w:t xml:space="preserve">En la tabla 2 se presentan las reacciones adversas que se produjeron en </w:t>
      </w:r>
      <w:r w:rsidR="00AE6C47" w:rsidRPr="007A1F72">
        <w:rPr>
          <w:color w:val="000000"/>
        </w:rPr>
        <w:t>547</w:t>
      </w:r>
      <w:r w:rsidRPr="007A1F72">
        <w:rPr>
          <w:color w:val="000000"/>
        </w:rPr>
        <w:t> pacientes adultos tratados con 100 mg de lorlatinib una vez al día con CPNM avanzado del estudio A</w:t>
      </w:r>
      <w:r w:rsidR="0060598E" w:rsidRPr="007A1F72">
        <w:rPr>
          <w:color w:val="000000"/>
        </w:rPr>
        <w:t xml:space="preserve"> (N = 327)</w:t>
      </w:r>
      <w:r w:rsidR="00AE6C47" w:rsidRPr="007A1F72">
        <w:rPr>
          <w:color w:val="000000"/>
        </w:rPr>
        <w:t>,</w:t>
      </w:r>
      <w:r w:rsidR="0060598E" w:rsidRPr="007A1F72">
        <w:rPr>
          <w:color w:val="000000"/>
        </w:rPr>
        <w:t xml:space="preserve"> </w:t>
      </w:r>
      <w:r w:rsidR="002B78B0" w:rsidRPr="007A1F72">
        <w:rPr>
          <w:color w:val="000000"/>
        </w:rPr>
        <w:t>d</w:t>
      </w:r>
      <w:r w:rsidR="0060598E" w:rsidRPr="007A1F72">
        <w:rPr>
          <w:color w:val="000000"/>
        </w:rPr>
        <w:t>el estudio CROWN (N = 149)</w:t>
      </w:r>
      <w:r w:rsidR="00AE6C47" w:rsidRPr="007A1F72">
        <w:rPr>
          <w:color w:val="000000"/>
        </w:rPr>
        <w:t xml:space="preserve"> y del estudio B (N = 71)</w:t>
      </w:r>
      <w:r w:rsidRPr="007A1F72">
        <w:rPr>
          <w:color w:val="000000"/>
        </w:rPr>
        <w:t>.</w:t>
      </w:r>
    </w:p>
    <w:p w14:paraId="37884FE2" w14:textId="77777777" w:rsidR="00F519DC" w:rsidRPr="007A1F72" w:rsidRDefault="00F519DC" w:rsidP="00645A62">
      <w:pPr>
        <w:spacing w:line="240" w:lineRule="auto"/>
        <w:rPr>
          <w:color w:val="000000"/>
        </w:rPr>
      </w:pPr>
    </w:p>
    <w:p w14:paraId="036D7296" w14:textId="5ABAD027" w:rsidR="00F519DC" w:rsidRPr="007A1F72" w:rsidRDefault="00F519DC" w:rsidP="00645A62">
      <w:pPr>
        <w:spacing w:line="240" w:lineRule="auto"/>
        <w:rPr>
          <w:color w:val="000000"/>
        </w:rPr>
      </w:pPr>
      <w:r w:rsidRPr="007A1F72">
        <w:rPr>
          <w:color w:val="000000"/>
        </w:rPr>
        <w:t xml:space="preserve">Las reacciones adversas enumeradas en la tabla 2 se presentan según </w:t>
      </w:r>
      <w:r w:rsidR="00236B90" w:rsidRPr="007A1F72">
        <w:rPr>
          <w:color w:val="000000"/>
        </w:rPr>
        <w:t xml:space="preserve">el sistema de clasificación de órganos </w:t>
      </w:r>
      <w:r w:rsidRPr="007A1F72">
        <w:rPr>
          <w:color w:val="000000"/>
        </w:rPr>
        <w:t>y por categorías de frecuencia, definidas según la siguiente convención: muy frecuentes (≥</w:t>
      </w:r>
      <w:r w:rsidR="0087596D" w:rsidRPr="007A1F72">
        <w:rPr>
          <w:color w:val="000000"/>
        </w:rPr>
        <w:t> </w:t>
      </w:r>
      <w:r w:rsidRPr="007A1F72">
        <w:rPr>
          <w:color w:val="000000"/>
        </w:rPr>
        <w:t>1/10), frecuentes (≥</w:t>
      </w:r>
      <w:r w:rsidR="0087596D" w:rsidRPr="007A1F72">
        <w:rPr>
          <w:color w:val="000000"/>
        </w:rPr>
        <w:t> </w:t>
      </w:r>
      <w:r w:rsidRPr="007A1F72">
        <w:rPr>
          <w:color w:val="000000"/>
        </w:rPr>
        <w:t>1/100 a &lt;</w:t>
      </w:r>
      <w:r w:rsidR="0087596D" w:rsidRPr="007A1F72">
        <w:rPr>
          <w:color w:val="000000"/>
        </w:rPr>
        <w:t> </w:t>
      </w:r>
      <w:r w:rsidRPr="007A1F72">
        <w:rPr>
          <w:color w:val="000000"/>
        </w:rPr>
        <w:t>1/10), poco frecuentes (≥</w:t>
      </w:r>
      <w:r w:rsidR="0087596D" w:rsidRPr="007A1F72">
        <w:rPr>
          <w:color w:val="000000"/>
        </w:rPr>
        <w:t> </w:t>
      </w:r>
      <w:r w:rsidRPr="007A1F72">
        <w:rPr>
          <w:color w:val="000000"/>
        </w:rPr>
        <w:t>1/1</w:t>
      </w:r>
      <w:r w:rsidR="00B71013" w:rsidRPr="007A1F72">
        <w:rPr>
          <w:color w:val="000000"/>
        </w:rPr>
        <w:t> </w:t>
      </w:r>
      <w:r w:rsidRPr="007A1F72">
        <w:rPr>
          <w:color w:val="000000"/>
        </w:rPr>
        <w:t>000 a &lt;</w:t>
      </w:r>
      <w:r w:rsidR="0087596D" w:rsidRPr="007A1F72">
        <w:rPr>
          <w:color w:val="000000"/>
        </w:rPr>
        <w:t> </w:t>
      </w:r>
      <w:r w:rsidRPr="007A1F72">
        <w:rPr>
          <w:color w:val="000000"/>
        </w:rPr>
        <w:t>1/100), raras (≥</w:t>
      </w:r>
      <w:r w:rsidR="0087596D" w:rsidRPr="007A1F72">
        <w:rPr>
          <w:color w:val="000000"/>
        </w:rPr>
        <w:t> </w:t>
      </w:r>
      <w:r w:rsidRPr="007A1F72">
        <w:rPr>
          <w:color w:val="000000"/>
        </w:rPr>
        <w:t>1/10</w:t>
      </w:r>
      <w:r w:rsidR="00B71013" w:rsidRPr="007A1F72">
        <w:rPr>
          <w:color w:val="000000"/>
        </w:rPr>
        <w:t> </w:t>
      </w:r>
      <w:r w:rsidRPr="007A1F72">
        <w:rPr>
          <w:color w:val="000000"/>
        </w:rPr>
        <w:t>000 a &lt;</w:t>
      </w:r>
      <w:r w:rsidR="0087596D" w:rsidRPr="007A1F72">
        <w:rPr>
          <w:color w:val="000000"/>
        </w:rPr>
        <w:t> </w:t>
      </w:r>
      <w:r w:rsidRPr="007A1F72">
        <w:rPr>
          <w:color w:val="000000"/>
        </w:rPr>
        <w:t>1/1</w:t>
      </w:r>
      <w:r w:rsidR="00B71013" w:rsidRPr="007A1F72">
        <w:rPr>
          <w:color w:val="000000"/>
        </w:rPr>
        <w:t> </w:t>
      </w:r>
      <w:r w:rsidRPr="007A1F72">
        <w:rPr>
          <w:color w:val="000000"/>
        </w:rPr>
        <w:t>000) o muy raras (&lt;</w:t>
      </w:r>
      <w:r w:rsidR="0087596D" w:rsidRPr="007A1F72">
        <w:rPr>
          <w:color w:val="000000"/>
        </w:rPr>
        <w:t> </w:t>
      </w:r>
      <w:r w:rsidRPr="007A1F72">
        <w:rPr>
          <w:color w:val="000000"/>
        </w:rPr>
        <w:t>1/10</w:t>
      </w:r>
      <w:r w:rsidR="00B71013" w:rsidRPr="007A1F72">
        <w:rPr>
          <w:color w:val="000000"/>
        </w:rPr>
        <w:t> </w:t>
      </w:r>
      <w:r w:rsidRPr="007A1F72">
        <w:rPr>
          <w:color w:val="000000"/>
        </w:rPr>
        <w:t>000). Dentro de cada grupo de frecuencia, las reacciones adversas se presentan en orden decreciente de gravedad.</w:t>
      </w:r>
    </w:p>
    <w:p w14:paraId="18D1A409" w14:textId="77777777" w:rsidR="00236B90" w:rsidRPr="007A1F72" w:rsidRDefault="00236B90">
      <w:pPr>
        <w:spacing w:line="240" w:lineRule="auto"/>
        <w:rPr>
          <w:color w:val="000000"/>
        </w:rPr>
      </w:pPr>
    </w:p>
    <w:p w14:paraId="3D8EA1F2" w14:textId="77777777" w:rsidR="00F519DC" w:rsidRPr="007A1F72" w:rsidRDefault="00F519DC">
      <w:pPr>
        <w:keepNext/>
        <w:tabs>
          <w:tab w:val="clear" w:pos="567"/>
          <w:tab w:val="left" w:pos="900"/>
        </w:tabs>
        <w:ind w:left="900" w:hanging="900"/>
        <w:rPr>
          <w:b/>
          <w:color w:val="000000"/>
        </w:rPr>
      </w:pPr>
      <w:r w:rsidRPr="007A1F72">
        <w:rPr>
          <w:b/>
          <w:color w:val="000000"/>
        </w:rPr>
        <w:lastRenderedPageBreak/>
        <w:t>Tabla 2.</w:t>
      </w:r>
      <w:r w:rsidRPr="007A1F72">
        <w:rPr>
          <w:color w:val="000000"/>
        </w:rPr>
        <w:tab/>
      </w:r>
      <w:r w:rsidRPr="007A1F72">
        <w:rPr>
          <w:b/>
          <w:color w:val="000000"/>
        </w:rPr>
        <w:t>Reacciones adversas</w:t>
      </w:r>
      <w:r w:rsidRPr="007A1F72">
        <w:rPr>
          <w:color w:val="000000"/>
        </w:rPr>
        <w:t xml:space="preserve">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F519DC" w:rsidRPr="007A1F72" w14:paraId="05946151" w14:textId="77777777" w:rsidTr="00D17B54">
        <w:trPr>
          <w:trHeight w:val="494"/>
          <w:tblHeader/>
        </w:trPr>
        <w:tc>
          <w:tcPr>
            <w:tcW w:w="3888" w:type="dxa"/>
          </w:tcPr>
          <w:p w14:paraId="23E78EFE" w14:textId="77777777" w:rsidR="00F519DC" w:rsidRPr="007A1F72" w:rsidRDefault="009103DD">
            <w:pPr>
              <w:keepNext/>
              <w:overflowPunct w:val="0"/>
              <w:autoSpaceDE w:val="0"/>
              <w:autoSpaceDN w:val="0"/>
              <w:adjustRightInd w:val="0"/>
              <w:spacing w:line="240" w:lineRule="auto"/>
              <w:textAlignment w:val="baseline"/>
              <w:rPr>
                <w:b/>
                <w:color w:val="000000"/>
              </w:rPr>
            </w:pPr>
            <w:r w:rsidRPr="007A1F72">
              <w:rPr>
                <w:b/>
                <w:color w:val="000000"/>
                <w:szCs w:val="22"/>
              </w:rPr>
              <w:t>C</w:t>
            </w:r>
            <w:r w:rsidR="00DA6B17" w:rsidRPr="007A1F72">
              <w:rPr>
                <w:b/>
                <w:color w:val="000000"/>
                <w:szCs w:val="22"/>
              </w:rPr>
              <w:t xml:space="preserve">lasificación </w:t>
            </w:r>
            <w:r w:rsidRPr="007A1F72">
              <w:rPr>
                <w:b/>
                <w:color w:val="000000"/>
                <w:szCs w:val="22"/>
              </w:rPr>
              <w:t>por</w:t>
            </w:r>
            <w:r w:rsidR="00DA6B17" w:rsidRPr="007A1F72">
              <w:rPr>
                <w:b/>
                <w:color w:val="000000"/>
                <w:szCs w:val="22"/>
              </w:rPr>
              <w:t xml:space="preserve"> órganos </w:t>
            </w:r>
            <w:r w:rsidRPr="007A1F72">
              <w:rPr>
                <w:b/>
                <w:color w:val="000000"/>
                <w:szCs w:val="22"/>
              </w:rPr>
              <w:t xml:space="preserve">y sistemas </w:t>
            </w:r>
            <w:r w:rsidR="00DA6B17" w:rsidRPr="007A1F72">
              <w:rPr>
                <w:b/>
                <w:color w:val="000000"/>
                <w:szCs w:val="22"/>
              </w:rPr>
              <w:t>y reacción adversa</w:t>
            </w:r>
          </w:p>
        </w:tc>
        <w:tc>
          <w:tcPr>
            <w:tcW w:w="2618" w:type="dxa"/>
          </w:tcPr>
          <w:p w14:paraId="05656418" w14:textId="77777777" w:rsidR="00F519DC" w:rsidRPr="007A1F72" w:rsidRDefault="00F519DC">
            <w:pPr>
              <w:keepNext/>
              <w:overflowPunct w:val="0"/>
              <w:autoSpaceDE w:val="0"/>
              <w:autoSpaceDN w:val="0"/>
              <w:adjustRightInd w:val="0"/>
              <w:spacing w:line="240" w:lineRule="auto"/>
              <w:jc w:val="center"/>
              <w:textAlignment w:val="baseline"/>
              <w:rPr>
                <w:b/>
                <w:color w:val="000000"/>
              </w:rPr>
            </w:pPr>
            <w:r w:rsidRPr="007A1F72">
              <w:rPr>
                <w:b/>
                <w:color w:val="000000"/>
              </w:rPr>
              <w:t>Categoría de frecuencia</w:t>
            </w:r>
          </w:p>
          <w:p w14:paraId="1DBD9A94" w14:textId="77777777" w:rsidR="00F519DC" w:rsidRPr="007A1F72" w:rsidRDefault="00F519DC">
            <w:pPr>
              <w:keepNext/>
              <w:overflowPunct w:val="0"/>
              <w:autoSpaceDE w:val="0"/>
              <w:autoSpaceDN w:val="0"/>
              <w:adjustRightInd w:val="0"/>
              <w:spacing w:line="240" w:lineRule="auto"/>
              <w:jc w:val="center"/>
              <w:textAlignment w:val="baseline"/>
              <w:rPr>
                <w:b/>
                <w:color w:val="000000"/>
              </w:rPr>
            </w:pPr>
          </w:p>
        </w:tc>
        <w:tc>
          <w:tcPr>
            <w:tcW w:w="1313" w:type="dxa"/>
          </w:tcPr>
          <w:p w14:paraId="0DDFD98A" w14:textId="77777777" w:rsidR="00F519DC" w:rsidRPr="007A1F72" w:rsidRDefault="00F519DC">
            <w:pPr>
              <w:keepNext/>
              <w:overflowPunct w:val="0"/>
              <w:autoSpaceDE w:val="0"/>
              <w:autoSpaceDN w:val="0"/>
              <w:adjustRightInd w:val="0"/>
              <w:spacing w:line="240" w:lineRule="auto"/>
              <w:jc w:val="center"/>
              <w:textAlignment w:val="baseline"/>
              <w:rPr>
                <w:b/>
                <w:color w:val="000000"/>
              </w:rPr>
            </w:pPr>
            <w:r w:rsidRPr="007A1F72">
              <w:rPr>
                <w:b/>
                <w:color w:val="000000"/>
              </w:rPr>
              <w:t>Todos los grados</w:t>
            </w:r>
          </w:p>
          <w:p w14:paraId="5FA93855" w14:textId="77777777" w:rsidR="00F519DC" w:rsidRPr="007A1F72" w:rsidRDefault="00F519DC">
            <w:pPr>
              <w:keepNext/>
              <w:overflowPunct w:val="0"/>
              <w:autoSpaceDE w:val="0"/>
              <w:autoSpaceDN w:val="0"/>
              <w:adjustRightInd w:val="0"/>
              <w:spacing w:line="240" w:lineRule="auto"/>
              <w:jc w:val="center"/>
              <w:textAlignment w:val="baseline"/>
              <w:rPr>
                <w:b/>
                <w:color w:val="000000"/>
              </w:rPr>
            </w:pPr>
            <w:r w:rsidRPr="007A1F72">
              <w:rPr>
                <w:b/>
                <w:color w:val="000000"/>
              </w:rPr>
              <w:t>%</w:t>
            </w:r>
          </w:p>
        </w:tc>
        <w:tc>
          <w:tcPr>
            <w:tcW w:w="1313" w:type="dxa"/>
          </w:tcPr>
          <w:p w14:paraId="79E2ED5E" w14:textId="77777777" w:rsidR="00F519DC" w:rsidRPr="007A1F72" w:rsidRDefault="00F519DC">
            <w:pPr>
              <w:keepNext/>
              <w:overflowPunct w:val="0"/>
              <w:autoSpaceDE w:val="0"/>
              <w:autoSpaceDN w:val="0"/>
              <w:adjustRightInd w:val="0"/>
              <w:spacing w:line="240" w:lineRule="auto"/>
              <w:jc w:val="center"/>
              <w:textAlignment w:val="baseline"/>
              <w:rPr>
                <w:b/>
                <w:color w:val="000000"/>
              </w:rPr>
            </w:pPr>
            <w:r w:rsidRPr="007A1F72">
              <w:rPr>
                <w:b/>
                <w:color w:val="000000"/>
              </w:rPr>
              <w:t>Grado</w:t>
            </w:r>
            <w:r w:rsidR="00DA6B17" w:rsidRPr="007A1F72">
              <w:rPr>
                <w:b/>
                <w:color w:val="000000"/>
              </w:rPr>
              <w:t>s</w:t>
            </w:r>
            <w:r w:rsidRPr="007A1F72">
              <w:rPr>
                <w:b/>
                <w:color w:val="000000"/>
              </w:rPr>
              <w:t> 3</w:t>
            </w:r>
            <w:r w:rsidRPr="007A1F72">
              <w:rPr>
                <w:color w:val="000000"/>
              </w:rPr>
              <w:noBreakHyphen/>
            </w:r>
            <w:r w:rsidRPr="007A1F72">
              <w:rPr>
                <w:b/>
                <w:color w:val="000000"/>
              </w:rPr>
              <w:t>4</w:t>
            </w:r>
          </w:p>
          <w:p w14:paraId="11B91CD9" w14:textId="77777777" w:rsidR="00F519DC" w:rsidRPr="007A1F72" w:rsidRDefault="00F519DC">
            <w:pPr>
              <w:keepNext/>
              <w:overflowPunct w:val="0"/>
              <w:autoSpaceDE w:val="0"/>
              <w:autoSpaceDN w:val="0"/>
              <w:adjustRightInd w:val="0"/>
              <w:spacing w:line="240" w:lineRule="auto"/>
              <w:jc w:val="center"/>
              <w:textAlignment w:val="baseline"/>
              <w:rPr>
                <w:b/>
                <w:color w:val="000000"/>
              </w:rPr>
            </w:pPr>
            <w:r w:rsidRPr="007A1F72">
              <w:rPr>
                <w:b/>
                <w:color w:val="000000"/>
              </w:rPr>
              <w:t>%</w:t>
            </w:r>
          </w:p>
        </w:tc>
      </w:tr>
      <w:tr w:rsidR="00F519DC" w:rsidRPr="007A1F72" w14:paraId="4799194C" w14:textId="77777777" w:rsidTr="00E82525">
        <w:tc>
          <w:tcPr>
            <w:tcW w:w="3888" w:type="dxa"/>
          </w:tcPr>
          <w:p w14:paraId="2866018C" w14:textId="77777777" w:rsidR="00F519DC" w:rsidRPr="007A1F72" w:rsidRDefault="00F519DC">
            <w:pPr>
              <w:keepNext/>
              <w:overflowPunct w:val="0"/>
              <w:autoSpaceDE w:val="0"/>
              <w:autoSpaceDN w:val="0"/>
              <w:adjustRightInd w:val="0"/>
              <w:spacing w:line="240" w:lineRule="auto"/>
              <w:textAlignment w:val="baseline"/>
              <w:rPr>
                <w:color w:val="000000"/>
              </w:rPr>
            </w:pPr>
            <w:r w:rsidRPr="007A1F72">
              <w:rPr>
                <w:color w:val="000000"/>
              </w:rPr>
              <w:t>Trastornos de la sangre y del sistema linfático</w:t>
            </w:r>
          </w:p>
          <w:p w14:paraId="6C561646" w14:textId="77777777" w:rsidR="00F519DC" w:rsidRPr="007A1F72" w:rsidRDefault="00F519DC">
            <w:pPr>
              <w:keepNext/>
              <w:overflowPunct w:val="0"/>
              <w:autoSpaceDE w:val="0"/>
              <w:autoSpaceDN w:val="0"/>
              <w:adjustRightInd w:val="0"/>
              <w:spacing w:line="240" w:lineRule="auto"/>
              <w:ind w:left="180"/>
              <w:textAlignment w:val="baseline"/>
              <w:rPr>
                <w:color w:val="000000"/>
              </w:rPr>
            </w:pPr>
            <w:r w:rsidRPr="007A1F72">
              <w:rPr>
                <w:color w:val="000000"/>
              </w:rPr>
              <w:t>Anemia</w:t>
            </w:r>
          </w:p>
        </w:tc>
        <w:tc>
          <w:tcPr>
            <w:tcW w:w="2618" w:type="dxa"/>
          </w:tcPr>
          <w:p w14:paraId="3DA16108" w14:textId="77777777" w:rsidR="00F519DC" w:rsidRPr="007A1F72" w:rsidRDefault="00F519DC">
            <w:pPr>
              <w:keepNext/>
              <w:overflowPunct w:val="0"/>
              <w:autoSpaceDE w:val="0"/>
              <w:autoSpaceDN w:val="0"/>
              <w:adjustRightInd w:val="0"/>
              <w:spacing w:line="240" w:lineRule="auto"/>
              <w:jc w:val="center"/>
              <w:textAlignment w:val="baseline"/>
              <w:rPr>
                <w:color w:val="000000"/>
              </w:rPr>
            </w:pPr>
          </w:p>
          <w:p w14:paraId="7314556E" w14:textId="77777777" w:rsidR="00F519DC" w:rsidRPr="007A1F72" w:rsidRDefault="00F519DC">
            <w:pPr>
              <w:keepNext/>
              <w:overflowPunct w:val="0"/>
              <w:autoSpaceDE w:val="0"/>
              <w:autoSpaceDN w:val="0"/>
              <w:adjustRightInd w:val="0"/>
              <w:spacing w:line="240" w:lineRule="auto"/>
              <w:jc w:val="center"/>
              <w:textAlignment w:val="baseline"/>
              <w:rPr>
                <w:color w:val="000000"/>
              </w:rPr>
            </w:pPr>
          </w:p>
          <w:p w14:paraId="6E1E61E2" w14:textId="77777777" w:rsidR="00F519DC" w:rsidRPr="007A1F72" w:rsidRDefault="00F519DC">
            <w:pPr>
              <w:keepNext/>
              <w:overflowPunct w:val="0"/>
              <w:autoSpaceDE w:val="0"/>
              <w:autoSpaceDN w:val="0"/>
              <w:adjustRightInd w:val="0"/>
              <w:spacing w:line="240" w:lineRule="auto"/>
              <w:jc w:val="center"/>
              <w:textAlignment w:val="baseline"/>
              <w:rPr>
                <w:color w:val="000000"/>
              </w:rPr>
            </w:pPr>
            <w:r w:rsidRPr="007A1F72">
              <w:rPr>
                <w:color w:val="000000"/>
              </w:rPr>
              <w:t>Muy frecuentes</w:t>
            </w:r>
          </w:p>
        </w:tc>
        <w:tc>
          <w:tcPr>
            <w:tcW w:w="1313" w:type="dxa"/>
          </w:tcPr>
          <w:p w14:paraId="1E9DFDEF" w14:textId="77777777" w:rsidR="00F519DC" w:rsidRPr="007A1F72" w:rsidRDefault="00F519DC">
            <w:pPr>
              <w:keepNext/>
              <w:overflowPunct w:val="0"/>
              <w:autoSpaceDE w:val="0"/>
              <w:autoSpaceDN w:val="0"/>
              <w:adjustRightInd w:val="0"/>
              <w:spacing w:line="240" w:lineRule="auto"/>
              <w:jc w:val="center"/>
              <w:textAlignment w:val="baseline"/>
              <w:rPr>
                <w:color w:val="000000"/>
              </w:rPr>
            </w:pPr>
          </w:p>
          <w:p w14:paraId="2E2383C8" w14:textId="77777777" w:rsidR="00F519DC" w:rsidRPr="007A1F72" w:rsidRDefault="00F519DC">
            <w:pPr>
              <w:keepNext/>
              <w:overflowPunct w:val="0"/>
              <w:autoSpaceDE w:val="0"/>
              <w:autoSpaceDN w:val="0"/>
              <w:adjustRightInd w:val="0"/>
              <w:spacing w:line="240" w:lineRule="auto"/>
              <w:jc w:val="center"/>
              <w:textAlignment w:val="baseline"/>
              <w:rPr>
                <w:color w:val="000000"/>
              </w:rPr>
            </w:pPr>
          </w:p>
          <w:p w14:paraId="23834DD9" w14:textId="559D2CDF" w:rsidR="00F519DC" w:rsidRPr="007A1F72" w:rsidRDefault="00AE6C47">
            <w:pPr>
              <w:keepNext/>
              <w:overflowPunct w:val="0"/>
              <w:autoSpaceDE w:val="0"/>
              <w:autoSpaceDN w:val="0"/>
              <w:adjustRightInd w:val="0"/>
              <w:spacing w:line="240" w:lineRule="auto"/>
              <w:jc w:val="center"/>
              <w:textAlignment w:val="baseline"/>
              <w:rPr>
                <w:color w:val="000000"/>
              </w:rPr>
            </w:pPr>
            <w:r w:rsidRPr="007A1F72">
              <w:rPr>
                <w:color w:val="000000"/>
              </w:rPr>
              <w:t>19,6</w:t>
            </w:r>
          </w:p>
        </w:tc>
        <w:tc>
          <w:tcPr>
            <w:tcW w:w="1313" w:type="dxa"/>
          </w:tcPr>
          <w:p w14:paraId="7F4E4E87" w14:textId="77777777" w:rsidR="00F519DC" w:rsidRPr="007A1F72" w:rsidRDefault="00F519DC">
            <w:pPr>
              <w:keepNext/>
              <w:overflowPunct w:val="0"/>
              <w:autoSpaceDE w:val="0"/>
              <w:autoSpaceDN w:val="0"/>
              <w:adjustRightInd w:val="0"/>
              <w:spacing w:line="240" w:lineRule="auto"/>
              <w:jc w:val="center"/>
              <w:textAlignment w:val="baseline"/>
              <w:rPr>
                <w:color w:val="000000"/>
              </w:rPr>
            </w:pPr>
          </w:p>
          <w:p w14:paraId="7A2782EE" w14:textId="77777777" w:rsidR="00F519DC" w:rsidRPr="007A1F72" w:rsidRDefault="00F519DC">
            <w:pPr>
              <w:keepNext/>
              <w:overflowPunct w:val="0"/>
              <w:autoSpaceDE w:val="0"/>
              <w:autoSpaceDN w:val="0"/>
              <w:adjustRightInd w:val="0"/>
              <w:spacing w:line="240" w:lineRule="auto"/>
              <w:jc w:val="center"/>
              <w:textAlignment w:val="baseline"/>
              <w:rPr>
                <w:color w:val="000000"/>
              </w:rPr>
            </w:pPr>
          </w:p>
          <w:p w14:paraId="58D6E842" w14:textId="09CF57C8" w:rsidR="00F519DC" w:rsidRPr="007A1F72" w:rsidRDefault="00AE6C47">
            <w:pPr>
              <w:keepNext/>
              <w:overflowPunct w:val="0"/>
              <w:autoSpaceDE w:val="0"/>
              <w:autoSpaceDN w:val="0"/>
              <w:adjustRightInd w:val="0"/>
              <w:spacing w:line="240" w:lineRule="auto"/>
              <w:jc w:val="center"/>
              <w:textAlignment w:val="baseline"/>
              <w:rPr>
                <w:color w:val="000000"/>
              </w:rPr>
            </w:pPr>
            <w:r w:rsidRPr="007A1F72">
              <w:rPr>
                <w:color w:val="000000"/>
              </w:rPr>
              <w:t>4,4</w:t>
            </w:r>
          </w:p>
        </w:tc>
      </w:tr>
      <w:tr w:rsidR="00F519DC" w:rsidRPr="007A1F72" w14:paraId="7EEE0652" w14:textId="77777777" w:rsidTr="00E82525">
        <w:tc>
          <w:tcPr>
            <w:tcW w:w="3888" w:type="dxa"/>
          </w:tcPr>
          <w:p w14:paraId="576C52F9" w14:textId="77777777" w:rsidR="00F519DC" w:rsidRPr="007A1F72" w:rsidRDefault="00F519DC">
            <w:pPr>
              <w:keepNext/>
              <w:overflowPunct w:val="0"/>
              <w:autoSpaceDE w:val="0"/>
              <w:autoSpaceDN w:val="0"/>
              <w:adjustRightInd w:val="0"/>
              <w:spacing w:line="240" w:lineRule="auto"/>
              <w:textAlignment w:val="baseline"/>
              <w:rPr>
                <w:rFonts w:cs="Arial"/>
                <w:color w:val="000000"/>
              </w:rPr>
            </w:pPr>
            <w:r w:rsidRPr="007A1F72">
              <w:rPr>
                <w:color w:val="000000"/>
              </w:rPr>
              <w:t>Trastornos del metabolismo y de la nutrición</w:t>
            </w:r>
          </w:p>
          <w:p w14:paraId="71B7F68B" w14:textId="77777777" w:rsidR="00F519DC" w:rsidRPr="007A1F72" w:rsidRDefault="00F519DC">
            <w:pPr>
              <w:keepNext/>
              <w:overflowPunct w:val="0"/>
              <w:autoSpaceDE w:val="0"/>
              <w:autoSpaceDN w:val="0"/>
              <w:adjustRightInd w:val="0"/>
              <w:spacing w:line="240" w:lineRule="auto"/>
              <w:ind w:left="180"/>
              <w:textAlignment w:val="baseline"/>
              <w:rPr>
                <w:rFonts w:cs="Arial"/>
                <w:color w:val="000000"/>
              </w:rPr>
            </w:pPr>
            <w:r w:rsidRPr="007A1F72">
              <w:rPr>
                <w:color w:val="000000"/>
              </w:rPr>
              <w:t>Hipercolesterolemia</w:t>
            </w:r>
            <w:r w:rsidRPr="007A1F72">
              <w:rPr>
                <w:color w:val="000000"/>
                <w:vertAlign w:val="superscript"/>
              </w:rPr>
              <w:t>a</w:t>
            </w:r>
          </w:p>
          <w:p w14:paraId="397A1567" w14:textId="77777777" w:rsidR="00FD7477" w:rsidRPr="007A1F72" w:rsidRDefault="00F519DC" w:rsidP="00082AF5">
            <w:pPr>
              <w:keepNext/>
              <w:overflowPunct w:val="0"/>
              <w:autoSpaceDE w:val="0"/>
              <w:autoSpaceDN w:val="0"/>
              <w:adjustRightInd w:val="0"/>
              <w:spacing w:line="240" w:lineRule="auto"/>
              <w:ind w:left="180"/>
              <w:textAlignment w:val="baseline"/>
              <w:rPr>
                <w:color w:val="000000"/>
              </w:rPr>
            </w:pPr>
            <w:r w:rsidRPr="007A1F72">
              <w:rPr>
                <w:color w:val="000000"/>
              </w:rPr>
              <w:t>Hipertrigliceridemia</w:t>
            </w:r>
            <w:r w:rsidRPr="007A1F72">
              <w:rPr>
                <w:color w:val="000000"/>
                <w:vertAlign w:val="superscript"/>
              </w:rPr>
              <w:t>b</w:t>
            </w:r>
          </w:p>
          <w:p w14:paraId="1B93E145" w14:textId="77777777" w:rsidR="005953A2" w:rsidRPr="007A1F72" w:rsidRDefault="005953A2" w:rsidP="00082AF5">
            <w:pPr>
              <w:keepNext/>
              <w:overflowPunct w:val="0"/>
              <w:autoSpaceDE w:val="0"/>
              <w:autoSpaceDN w:val="0"/>
              <w:adjustRightInd w:val="0"/>
              <w:spacing w:line="240" w:lineRule="auto"/>
              <w:ind w:left="180"/>
              <w:textAlignment w:val="baseline"/>
              <w:rPr>
                <w:rFonts w:cs="Arial"/>
                <w:color w:val="000000"/>
              </w:rPr>
            </w:pPr>
            <w:r w:rsidRPr="007A1F72">
              <w:rPr>
                <w:rFonts w:cs="Arial"/>
                <w:color w:val="000000"/>
              </w:rPr>
              <w:t>Hiperglucemia</w:t>
            </w:r>
          </w:p>
        </w:tc>
        <w:tc>
          <w:tcPr>
            <w:tcW w:w="2618" w:type="dxa"/>
          </w:tcPr>
          <w:p w14:paraId="1335C72C"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112691D1"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0FB4C68F"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r w:rsidRPr="007A1F72">
              <w:rPr>
                <w:color w:val="000000"/>
              </w:rPr>
              <w:t>Muy frecuentes</w:t>
            </w:r>
          </w:p>
          <w:p w14:paraId="2532284E" w14:textId="77777777" w:rsidR="00AE5F31" w:rsidRPr="007A1F72" w:rsidRDefault="00F519DC" w:rsidP="00082AF5">
            <w:pPr>
              <w:keepNext/>
              <w:overflowPunct w:val="0"/>
              <w:autoSpaceDE w:val="0"/>
              <w:autoSpaceDN w:val="0"/>
              <w:adjustRightInd w:val="0"/>
              <w:spacing w:line="240" w:lineRule="auto"/>
              <w:jc w:val="center"/>
              <w:textAlignment w:val="baseline"/>
              <w:rPr>
                <w:color w:val="000000"/>
              </w:rPr>
            </w:pPr>
            <w:r w:rsidRPr="007A1F72">
              <w:rPr>
                <w:color w:val="000000"/>
              </w:rPr>
              <w:t>Muy frecuentes</w:t>
            </w:r>
          </w:p>
          <w:p w14:paraId="1040EF56" w14:textId="77777777" w:rsidR="00D753C8" w:rsidRPr="007A1F72" w:rsidRDefault="00AE5F31" w:rsidP="00082AF5">
            <w:pPr>
              <w:keepNext/>
              <w:overflowPunct w:val="0"/>
              <w:autoSpaceDE w:val="0"/>
              <w:autoSpaceDN w:val="0"/>
              <w:adjustRightInd w:val="0"/>
              <w:spacing w:line="240" w:lineRule="auto"/>
              <w:jc w:val="center"/>
              <w:textAlignment w:val="baseline"/>
              <w:rPr>
                <w:rFonts w:cs="Arial"/>
                <w:color w:val="000000"/>
              </w:rPr>
            </w:pPr>
            <w:r w:rsidRPr="007A1F72">
              <w:rPr>
                <w:color w:val="000000"/>
              </w:rPr>
              <w:t>Frecuentes</w:t>
            </w:r>
            <w:r w:rsidR="00F519DC" w:rsidRPr="007A1F72">
              <w:rPr>
                <w:color w:val="000000"/>
              </w:rPr>
              <w:t xml:space="preserve"> </w:t>
            </w:r>
          </w:p>
        </w:tc>
        <w:tc>
          <w:tcPr>
            <w:tcW w:w="1313" w:type="dxa"/>
          </w:tcPr>
          <w:p w14:paraId="262A7628"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4603B40C"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171F1032" w14:textId="7267554A" w:rsidR="00F519DC" w:rsidRPr="007A1F72" w:rsidRDefault="00AE6C47">
            <w:pPr>
              <w:keepNext/>
              <w:overflowPunct w:val="0"/>
              <w:autoSpaceDE w:val="0"/>
              <w:autoSpaceDN w:val="0"/>
              <w:adjustRightInd w:val="0"/>
              <w:spacing w:line="240" w:lineRule="auto"/>
              <w:jc w:val="center"/>
              <w:textAlignment w:val="baseline"/>
              <w:rPr>
                <w:rFonts w:cs="Arial"/>
                <w:color w:val="000000"/>
              </w:rPr>
            </w:pPr>
            <w:r w:rsidRPr="007A1F72">
              <w:rPr>
                <w:color w:val="000000"/>
              </w:rPr>
              <w:t>79,0</w:t>
            </w:r>
          </w:p>
          <w:p w14:paraId="1DBD0DDB" w14:textId="013FFC96" w:rsidR="00FD7477" w:rsidRPr="007A1F72" w:rsidRDefault="00AE6C47" w:rsidP="00082AF5">
            <w:pPr>
              <w:keepNext/>
              <w:overflowPunct w:val="0"/>
              <w:autoSpaceDE w:val="0"/>
              <w:autoSpaceDN w:val="0"/>
              <w:adjustRightInd w:val="0"/>
              <w:spacing w:line="240" w:lineRule="auto"/>
              <w:jc w:val="center"/>
              <w:textAlignment w:val="baseline"/>
              <w:rPr>
                <w:color w:val="000000"/>
              </w:rPr>
            </w:pPr>
            <w:r w:rsidRPr="007A1F72">
              <w:rPr>
                <w:color w:val="000000"/>
              </w:rPr>
              <w:t>67,5</w:t>
            </w:r>
          </w:p>
          <w:p w14:paraId="78C94D2B" w14:textId="0EC9ADFC" w:rsidR="00D753C8" w:rsidRPr="007A1F72" w:rsidRDefault="00AE6C47" w:rsidP="00FD7477">
            <w:pPr>
              <w:keepNext/>
              <w:overflowPunct w:val="0"/>
              <w:autoSpaceDE w:val="0"/>
              <w:autoSpaceDN w:val="0"/>
              <w:adjustRightInd w:val="0"/>
              <w:spacing w:line="240" w:lineRule="auto"/>
              <w:jc w:val="center"/>
              <w:textAlignment w:val="baseline"/>
              <w:rPr>
                <w:color w:val="000000"/>
              </w:rPr>
            </w:pPr>
            <w:r w:rsidRPr="007A1F72">
              <w:rPr>
                <w:color w:val="000000"/>
              </w:rPr>
              <w:t>9,7</w:t>
            </w:r>
          </w:p>
        </w:tc>
        <w:tc>
          <w:tcPr>
            <w:tcW w:w="1313" w:type="dxa"/>
          </w:tcPr>
          <w:p w14:paraId="5DA256D1"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37E974DB"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1234C2BD" w14:textId="6A244575" w:rsidR="00F519DC" w:rsidRPr="007A1F72" w:rsidRDefault="00AE6C47">
            <w:pPr>
              <w:keepNext/>
              <w:overflowPunct w:val="0"/>
              <w:autoSpaceDE w:val="0"/>
              <w:autoSpaceDN w:val="0"/>
              <w:adjustRightInd w:val="0"/>
              <w:spacing w:line="240" w:lineRule="auto"/>
              <w:jc w:val="center"/>
              <w:textAlignment w:val="baseline"/>
              <w:rPr>
                <w:rFonts w:cs="Arial"/>
                <w:color w:val="000000"/>
              </w:rPr>
            </w:pPr>
            <w:r w:rsidRPr="007A1F72">
              <w:rPr>
                <w:color w:val="000000"/>
              </w:rPr>
              <w:t>19,2</w:t>
            </w:r>
          </w:p>
          <w:p w14:paraId="0D1F8396" w14:textId="0C898597" w:rsidR="00FD7477" w:rsidRPr="007A1F72" w:rsidRDefault="00AE6C47" w:rsidP="00082AF5">
            <w:pPr>
              <w:keepNext/>
              <w:overflowPunct w:val="0"/>
              <w:autoSpaceDE w:val="0"/>
              <w:autoSpaceDN w:val="0"/>
              <w:adjustRightInd w:val="0"/>
              <w:spacing w:line="240" w:lineRule="auto"/>
              <w:jc w:val="center"/>
              <w:textAlignment w:val="baseline"/>
              <w:rPr>
                <w:color w:val="000000"/>
              </w:rPr>
            </w:pPr>
            <w:r w:rsidRPr="007A1F72">
              <w:rPr>
                <w:color w:val="000000"/>
              </w:rPr>
              <w:t>20,3</w:t>
            </w:r>
          </w:p>
          <w:p w14:paraId="0D07CA71" w14:textId="12D6B931" w:rsidR="00D753C8" w:rsidRPr="007A1F72" w:rsidRDefault="00AE6C47" w:rsidP="00A72222">
            <w:pPr>
              <w:keepNext/>
              <w:overflowPunct w:val="0"/>
              <w:autoSpaceDE w:val="0"/>
              <w:autoSpaceDN w:val="0"/>
              <w:adjustRightInd w:val="0"/>
              <w:spacing w:line="240" w:lineRule="auto"/>
              <w:jc w:val="center"/>
              <w:textAlignment w:val="baseline"/>
              <w:rPr>
                <w:rFonts w:cs="Arial"/>
                <w:color w:val="000000"/>
              </w:rPr>
            </w:pPr>
            <w:r w:rsidRPr="007A1F72">
              <w:rPr>
                <w:color w:val="000000"/>
              </w:rPr>
              <w:t>3,7</w:t>
            </w:r>
          </w:p>
        </w:tc>
      </w:tr>
      <w:tr w:rsidR="00F519DC" w:rsidRPr="007A1F72" w14:paraId="16140BA1" w14:textId="77777777" w:rsidTr="00E82525">
        <w:tc>
          <w:tcPr>
            <w:tcW w:w="3888" w:type="dxa"/>
          </w:tcPr>
          <w:p w14:paraId="0C757D9D" w14:textId="77777777" w:rsidR="00F519DC" w:rsidRPr="007A1F72" w:rsidRDefault="00F519DC">
            <w:pPr>
              <w:keepNext/>
              <w:overflowPunct w:val="0"/>
              <w:autoSpaceDE w:val="0"/>
              <w:autoSpaceDN w:val="0"/>
              <w:adjustRightInd w:val="0"/>
              <w:spacing w:line="240" w:lineRule="auto"/>
              <w:textAlignment w:val="baseline"/>
              <w:rPr>
                <w:rFonts w:cs="Arial"/>
                <w:color w:val="000000"/>
              </w:rPr>
            </w:pPr>
            <w:r w:rsidRPr="007A1F72">
              <w:rPr>
                <w:color w:val="000000"/>
              </w:rPr>
              <w:t>Trastornos psiquiátricos</w:t>
            </w:r>
          </w:p>
          <w:p w14:paraId="1260B366" w14:textId="77777777" w:rsidR="00F519DC" w:rsidRPr="007A1F72" w:rsidRDefault="00F519DC">
            <w:pPr>
              <w:keepNext/>
              <w:overflowPunct w:val="0"/>
              <w:autoSpaceDE w:val="0"/>
              <w:autoSpaceDN w:val="0"/>
              <w:adjustRightInd w:val="0"/>
              <w:spacing w:line="240" w:lineRule="auto"/>
              <w:ind w:left="180"/>
              <w:textAlignment w:val="baseline"/>
              <w:rPr>
                <w:color w:val="000000"/>
                <w:vertAlign w:val="superscript"/>
              </w:rPr>
            </w:pPr>
            <w:r w:rsidRPr="007A1F72">
              <w:rPr>
                <w:color w:val="000000"/>
              </w:rPr>
              <w:t>Efectos sobre el estado de ánimo</w:t>
            </w:r>
            <w:r w:rsidRPr="007A1F72">
              <w:rPr>
                <w:color w:val="000000"/>
                <w:vertAlign w:val="superscript"/>
              </w:rPr>
              <w:t>c</w:t>
            </w:r>
          </w:p>
          <w:p w14:paraId="22CF0ED9" w14:textId="77777777" w:rsidR="00F519DC" w:rsidRPr="007A1F72" w:rsidRDefault="00C839D7">
            <w:pPr>
              <w:keepNext/>
              <w:overflowPunct w:val="0"/>
              <w:autoSpaceDE w:val="0"/>
              <w:autoSpaceDN w:val="0"/>
              <w:adjustRightInd w:val="0"/>
              <w:spacing w:line="240" w:lineRule="auto"/>
              <w:ind w:left="180"/>
              <w:textAlignment w:val="baseline"/>
              <w:rPr>
                <w:color w:val="000000"/>
                <w:vertAlign w:val="superscript"/>
              </w:rPr>
            </w:pPr>
            <w:r w:rsidRPr="007A1F72">
              <w:rPr>
                <w:color w:val="000000"/>
              </w:rPr>
              <w:t>Efectos psicóticos</w:t>
            </w:r>
            <w:r w:rsidR="00F519DC" w:rsidRPr="007A1F72">
              <w:rPr>
                <w:color w:val="000000"/>
                <w:vertAlign w:val="superscript"/>
              </w:rPr>
              <w:t>d</w:t>
            </w:r>
          </w:p>
          <w:p w14:paraId="7C79568C" w14:textId="77777777" w:rsidR="00C839D7" w:rsidRPr="007A1F72" w:rsidRDefault="00C839D7">
            <w:pPr>
              <w:keepNext/>
              <w:overflowPunct w:val="0"/>
              <w:autoSpaceDE w:val="0"/>
              <w:autoSpaceDN w:val="0"/>
              <w:adjustRightInd w:val="0"/>
              <w:spacing w:line="240" w:lineRule="auto"/>
              <w:ind w:left="180"/>
              <w:textAlignment w:val="baseline"/>
              <w:rPr>
                <w:rFonts w:cs="Arial"/>
                <w:color w:val="000000"/>
              </w:rPr>
            </w:pPr>
            <w:r w:rsidRPr="007A1F72">
              <w:rPr>
                <w:color w:val="000000"/>
              </w:rPr>
              <w:t>Cambios en el estado mental</w:t>
            </w:r>
          </w:p>
        </w:tc>
        <w:tc>
          <w:tcPr>
            <w:tcW w:w="2618" w:type="dxa"/>
          </w:tcPr>
          <w:p w14:paraId="55FA3025"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vertAlign w:val="superscript"/>
              </w:rPr>
            </w:pPr>
          </w:p>
          <w:p w14:paraId="7A15DBDF" w14:textId="77777777" w:rsidR="00F519DC" w:rsidRPr="007A1F72" w:rsidRDefault="00F519DC">
            <w:pPr>
              <w:keepNext/>
              <w:overflowPunct w:val="0"/>
              <w:autoSpaceDE w:val="0"/>
              <w:autoSpaceDN w:val="0"/>
              <w:adjustRightInd w:val="0"/>
              <w:spacing w:line="240" w:lineRule="auto"/>
              <w:jc w:val="center"/>
              <w:textAlignment w:val="baseline"/>
              <w:rPr>
                <w:color w:val="000000"/>
              </w:rPr>
            </w:pPr>
            <w:r w:rsidRPr="007A1F72">
              <w:rPr>
                <w:color w:val="000000"/>
              </w:rPr>
              <w:t>Muy frecuentes</w:t>
            </w:r>
          </w:p>
          <w:p w14:paraId="33A0F173"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r w:rsidRPr="007A1F72">
              <w:rPr>
                <w:rFonts w:cs="Arial"/>
                <w:color w:val="000000"/>
              </w:rPr>
              <w:t>Frecuentes</w:t>
            </w:r>
          </w:p>
          <w:p w14:paraId="405B90EF" w14:textId="77777777" w:rsidR="00C839D7" w:rsidRPr="007A1F72" w:rsidRDefault="00C839D7">
            <w:pPr>
              <w:keepNext/>
              <w:overflowPunct w:val="0"/>
              <w:autoSpaceDE w:val="0"/>
              <w:autoSpaceDN w:val="0"/>
              <w:adjustRightInd w:val="0"/>
              <w:spacing w:line="240" w:lineRule="auto"/>
              <w:jc w:val="center"/>
              <w:textAlignment w:val="baseline"/>
              <w:rPr>
                <w:rFonts w:cs="Arial"/>
                <w:color w:val="000000"/>
              </w:rPr>
            </w:pPr>
            <w:r w:rsidRPr="007A1F72">
              <w:rPr>
                <w:rFonts w:cs="Arial"/>
                <w:color w:val="000000"/>
              </w:rPr>
              <w:t>Frecuentes</w:t>
            </w:r>
          </w:p>
        </w:tc>
        <w:tc>
          <w:tcPr>
            <w:tcW w:w="1313" w:type="dxa"/>
          </w:tcPr>
          <w:p w14:paraId="13D3F798"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45CE42BB" w14:textId="528B3D47" w:rsidR="00F519DC" w:rsidRPr="007A1F72" w:rsidRDefault="00AE6C47">
            <w:pPr>
              <w:keepNext/>
              <w:overflowPunct w:val="0"/>
              <w:autoSpaceDE w:val="0"/>
              <w:autoSpaceDN w:val="0"/>
              <w:adjustRightInd w:val="0"/>
              <w:spacing w:line="240" w:lineRule="auto"/>
              <w:jc w:val="center"/>
              <w:textAlignment w:val="baseline"/>
              <w:rPr>
                <w:color w:val="000000"/>
              </w:rPr>
            </w:pPr>
            <w:r w:rsidRPr="007A1F72">
              <w:rPr>
                <w:color w:val="000000"/>
              </w:rPr>
              <w:t>21,4</w:t>
            </w:r>
          </w:p>
          <w:p w14:paraId="14E2E8D6" w14:textId="42BABAA3" w:rsidR="00F519DC" w:rsidRPr="007A1F72" w:rsidRDefault="00AE6C47" w:rsidP="00FA76E2">
            <w:pPr>
              <w:keepNext/>
              <w:overflowPunct w:val="0"/>
              <w:autoSpaceDE w:val="0"/>
              <w:autoSpaceDN w:val="0"/>
              <w:adjustRightInd w:val="0"/>
              <w:spacing w:line="240" w:lineRule="auto"/>
              <w:jc w:val="center"/>
              <w:textAlignment w:val="baseline"/>
              <w:rPr>
                <w:rFonts w:cs="Arial"/>
                <w:color w:val="000000"/>
              </w:rPr>
            </w:pPr>
            <w:r w:rsidRPr="007A1F72">
              <w:rPr>
                <w:rFonts w:cs="Arial"/>
                <w:color w:val="000000"/>
              </w:rPr>
              <w:t>6,9</w:t>
            </w:r>
          </w:p>
          <w:p w14:paraId="600B189B" w14:textId="1096E3FF" w:rsidR="00C839D7" w:rsidRPr="007A1F72" w:rsidRDefault="00AE6C47" w:rsidP="00FA76E2">
            <w:pPr>
              <w:keepNext/>
              <w:overflowPunct w:val="0"/>
              <w:autoSpaceDE w:val="0"/>
              <w:autoSpaceDN w:val="0"/>
              <w:adjustRightInd w:val="0"/>
              <w:spacing w:line="240" w:lineRule="auto"/>
              <w:jc w:val="center"/>
              <w:textAlignment w:val="baseline"/>
              <w:rPr>
                <w:rFonts w:cs="Arial"/>
                <w:color w:val="000000"/>
              </w:rPr>
            </w:pPr>
            <w:r w:rsidRPr="007A1F72">
              <w:rPr>
                <w:rFonts w:cs="Arial"/>
                <w:color w:val="000000"/>
              </w:rPr>
              <w:t>1,1</w:t>
            </w:r>
          </w:p>
        </w:tc>
        <w:tc>
          <w:tcPr>
            <w:tcW w:w="1313" w:type="dxa"/>
          </w:tcPr>
          <w:p w14:paraId="24BBDB5C"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55DB2539" w14:textId="07B56CE1" w:rsidR="00F519DC" w:rsidRPr="007A1F72" w:rsidRDefault="00AE6C47">
            <w:pPr>
              <w:keepNext/>
              <w:overflowPunct w:val="0"/>
              <w:autoSpaceDE w:val="0"/>
              <w:autoSpaceDN w:val="0"/>
              <w:adjustRightInd w:val="0"/>
              <w:spacing w:line="240" w:lineRule="auto"/>
              <w:jc w:val="center"/>
              <w:textAlignment w:val="baseline"/>
              <w:rPr>
                <w:color w:val="000000"/>
              </w:rPr>
            </w:pPr>
            <w:r w:rsidRPr="007A1F72">
              <w:rPr>
                <w:color w:val="000000"/>
              </w:rPr>
              <w:t>1,3</w:t>
            </w:r>
          </w:p>
          <w:p w14:paraId="532FDC83" w14:textId="561EB2E7" w:rsidR="00F519DC" w:rsidRPr="007A1F72" w:rsidRDefault="00AE6C47">
            <w:pPr>
              <w:keepNext/>
              <w:overflowPunct w:val="0"/>
              <w:autoSpaceDE w:val="0"/>
              <w:autoSpaceDN w:val="0"/>
              <w:adjustRightInd w:val="0"/>
              <w:spacing w:line="240" w:lineRule="auto"/>
              <w:jc w:val="center"/>
              <w:textAlignment w:val="baseline"/>
              <w:rPr>
                <w:rFonts w:cs="Arial"/>
                <w:color w:val="000000"/>
              </w:rPr>
            </w:pPr>
            <w:r w:rsidRPr="007A1F72">
              <w:rPr>
                <w:rFonts w:cs="Arial"/>
                <w:color w:val="000000"/>
              </w:rPr>
              <w:t>0,9</w:t>
            </w:r>
          </w:p>
          <w:p w14:paraId="6E2B8180" w14:textId="72C2267A" w:rsidR="00C839D7" w:rsidRPr="007A1F72" w:rsidRDefault="00AE6C47">
            <w:pPr>
              <w:keepNext/>
              <w:overflowPunct w:val="0"/>
              <w:autoSpaceDE w:val="0"/>
              <w:autoSpaceDN w:val="0"/>
              <w:adjustRightInd w:val="0"/>
              <w:spacing w:line="240" w:lineRule="auto"/>
              <w:jc w:val="center"/>
              <w:textAlignment w:val="baseline"/>
              <w:rPr>
                <w:rFonts w:cs="Arial"/>
                <w:color w:val="000000"/>
              </w:rPr>
            </w:pPr>
            <w:r w:rsidRPr="007A1F72">
              <w:rPr>
                <w:rFonts w:cs="Arial"/>
                <w:color w:val="000000"/>
              </w:rPr>
              <w:t>0,9</w:t>
            </w:r>
          </w:p>
        </w:tc>
      </w:tr>
      <w:tr w:rsidR="00F519DC" w:rsidRPr="007A1F72" w14:paraId="49825F14" w14:textId="77777777" w:rsidTr="00E82525">
        <w:tc>
          <w:tcPr>
            <w:tcW w:w="3888" w:type="dxa"/>
          </w:tcPr>
          <w:p w14:paraId="1A0EEA58" w14:textId="77777777" w:rsidR="00F519DC" w:rsidRPr="007A1F72" w:rsidRDefault="00F519DC">
            <w:pPr>
              <w:keepNext/>
              <w:overflowPunct w:val="0"/>
              <w:autoSpaceDE w:val="0"/>
              <w:autoSpaceDN w:val="0"/>
              <w:adjustRightInd w:val="0"/>
              <w:spacing w:line="240" w:lineRule="auto"/>
              <w:textAlignment w:val="baseline"/>
              <w:rPr>
                <w:rFonts w:cs="Arial"/>
                <w:color w:val="000000"/>
              </w:rPr>
            </w:pPr>
            <w:r w:rsidRPr="007A1F72">
              <w:rPr>
                <w:color w:val="000000"/>
              </w:rPr>
              <w:t>Trastornos del sistema nervioso</w:t>
            </w:r>
          </w:p>
          <w:p w14:paraId="4940F70D" w14:textId="77777777" w:rsidR="00F519DC" w:rsidRPr="007A1F72" w:rsidRDefault="00F519DC">
            <w:pPr>
              <w:keepNext/>
              <w:overflowPunct w:val="0"/>
              <w:autoSpaceDE w:val="0"/>
              <w:autoSpaceDN w:val="0"/>
              <w:adjustRightInd w:val="0"/>
              <w:spacing w:line="240" w:lineRule="auto"/>
              <w:ind w:left="180"/>
              <w:textAlignment w:val="baseline"/>
              <w:rPr>
                <w:rFonts w:cs="Arial"/>
                <w:color w:val="000000"/>
              </w:rPr>
            </w:pPr>
            <w:r w:rsidRPr="007A1F72">
              <w:rPr>
                <w:color w:val="000000"/>
              </w:rPr>
              <w:t>Efectos cognitivos</w:t>
            </w:r>
            <w:r w:rsidRPr="007A1F72">
              <w:rPr>
                <w:color w:val="000000"/>
                <w:vertAlign w:val="superscript"/>
              </w:rPr>
              <w:t>e</w:t>
            </w:r>
            <w:r w:rsidRPr="007A1F72">
              <w:rPr>
                <w:color w:val="000000"/>
              </w:rPr>
              <w:t xml:space="preserve"> </w:t>
            </w:r>
          </w:p>
          <w:p w14:paraId="5C5299B1" w14:textId="77777777" w:rsidR="00F519DC" w:rsidRPr="007A1F72" w:rsidRDefault="00F519DC">
            <w:pPr>
              <w:keepNext/>
              <w:overflowPunct w:val="0"/>
              <w:autoSpaceDE w:val="0"/>
              <w:autoSpaceDN w:val="0"/>
              <w:adjustRightInd w:val="0"/>
              <w:spacing w:line="240" w:lineRule="auto"/>
              <w:ind w:left="180"/>
              <w:textAlignment w:val="baseline"/>
              <w:rPr>
                <w:rFonts w:cs="Arial"/>
                <w:color w:val="000000"/>
              </w:rPr>
            </w:pPr>
            <w:r w:rsidRPr="007A1F72">
              <w:rPr>
                <w:color w:val="000000"/>
              </w:rPr>
              <w:t>Neuropatía periférica</w:t>
            </w:r>
            <w:r w:rsidRPr="007A1F72">
              <w:rPr>
                <w:color w:val="000000"/>
                <w:vertAlign w:val="superscript"/>
              </w:rPr>
              <w:t>f</w:t>
            </w:r>
            <w:r w:rsidRPr="007A1F72">
              <w:rPr>
                <w:color w:val="000000"/>
              </w:rPr>
              <w:t xml:space="preserve"> </w:t>
            </w:r>
          </w:p>
          <w:p w14:paraId="67DF11AF" w14:textId="77777777" w:rsidR="00F519DC" w:rsidRPr="007A1F72" w:rsidRDefault="00F519DC">
            <w:pPr>
              <w:keepNext/>
              <w:overflowPunct w:val="0"/>
              <w:autoSpaceDE w:val="0"/>
              <w:autoSpaceDN w:val="0"/>
              <w:adjustRightInd w:val="0"/>
              <w:spacing w:line="240" w:lineRule="auto"/>
              <w:ind w:left="180"/>
              <w:textAlignment w:val="baseline"/>
              <w:rPr>
                <w:color w:val="000000"/>
              </w:rPr>
            </w:pPr>
            <w:r w:rsidRPr="007A1F72">
              <w:rPr>
                <w:color w:val="000000"/>
              </w:rPr>
              <w:t>Cefalea</w:t>
            </w:r>
          </w:p>
          <w:p w14:paraId="73B66679" w14:textId="77777777" w:rsidR="00F519DC" w:rsidRPr="007A1F72" w:rsidRDefault="00F519DC">
            <w:pPr>
              <w:keepNext/>
              <w:overflowPunct w:val="0"/>
              <w:autoSpaceDE w:val="0"/>
              <w:autoSpaceDN w:val="0"/>
              <w:adjustRightInd w:val="0"/>
              <w:spacing w:line="240" w:lineRule="auto"/>
              <w:ind w:left="180"/>
              <w:textAlignment w:val="baseline"/>
              <w:rPr>
                <w:rFonts w:cs="Arial"/>
                <w:color w:val="000000"/>
              </w:rPr>
            </w:pPr>
            <w:r w:rsidRPr="007A1F72">
              <w:rPr>
                <w:color w:val="000000"/>
              </w:rPr>
              <w:t>Efectos sobre el habla</w:t>
            </w:r>
            <w:r w:rsidRPr="007A1F72">
              <w:rPr>
                <w:color w:val="000000"/>
                <w:vertAlign w:val="superscript"/>
              </w:rPr>
              <w:t>g</w:t>
            </w:r>
          </w:p>
        </w:tc>
        <w:tc>
          <w:tcPr>
            <w:tcW w:w="2618" w:type="dxa"/>
          </w:tcPr>
          <w:p w14:paraId="3786327C"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324B82B5"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r w:rsidRPr="007A1F72">
              <w:rPr>
                <w:color w:val="000000"/>
              </w:rPr>
              <w:t>Muy frecuentes</w:t>
            </w:r>
          </w:p>
          <w:p w14:paraId="15E2346C"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r w:rsidRPr="007A1F72">
              <w:rPr>
                <w:color w:val="000000"/>
              </w:rPr>
              <w:t>Muy frecuentes</w:t>
            </w:r>
          </w:p>
          <w:p w14:paraId="2201BE78" w14:textId="77777777" w:rsidR="00F519DC" w:rsidRPr="007A1F72" w:rsidRDefault="00F519DC">
            <w:pPr>
              <w:keepNext/>
              <w:overflowPunct w:val="0"/>
              <w:autoSpaceDE w:val="0"/>
              <w:autoSpaceDN w:val="0"/>
              <w:adjustRightInd w:val="0"/>
              <w:spacing w:line="240" w:lineRule="auto"/>
              <w:jc w:val="center"/>
              <w:textAlignment w:val="baseline"/>
              <w:rPr>
                <w:color w:val="000000"/>
              </w:rPr>
            </w:pPr>
            <w:r w:rsidRPr="007A1F72">
              <w:rPr>
                <w:color w:val="000000"/>
              </w:rPr>
              <w:t>Muy frecuentes</w:t>
            </w:r>
          </w:p>
          <w:p w14:paraId="37F4D404"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vertAlign w:val="superscript"/>
              </w:rPr>
            </w:pPr>
            <w:r w:rsidRPr="007A1F72">
              <w:rPr>
                <w:color w:val="000000"/>
              </w:rPr>
              <w:t>Frecuentes</w:t>
            </w:r>
          </w:p>
        </w:tc>
        <w:tc>
          <w:tcPr>
            <w:tcW w:w="1313" w:type="dxa"/>
          </w:tcPr>
          <w:p w14:paraId="46766FCD"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48ABD6DA" w14:textId="1D4AF901" w:rsidR="00F519DC" w:rsidRPr="007A1F72" w:rsidRDefault="00AE6C47">
            <w:pPr>
              <w:keepNext/>
              <w:overflowPunct w:val="0"/>
              <w:autoSpaceDE w:val="0"/>
              <w:autoSpaceDN w:val="0"/>
              <w:adjustRightInd w:val="0"/>
              <w:spacing w:line="240" w:lineRule="auto"/>
              <w:jc w:val="center"/>
              <w:textAlignment w:val="baseline"/>
              <w:rPr>
                <w:rFonts w:cs="Arial"/>
                <w:color w:val="000000"/>
              </w:rPr>
            </w:pPr>
            <w:r w:rsidRPr="007A1F72">
              <w:rPr>
                <w:color w:val="000000"/>
              </w:rPr>
              <w:t>27,4</w:t>
            </w:r>
          </w:p>
          <w:p w14:paraId="035E38B3" w14:textId="603F5761" w:rsidR="00F519DC" w:rsidRPr="007A1F72" w:rsidRDefault="00AE6C47">
            <w:pPr>
              <w:keepNext/>
              <w:overflowPunct w:val="0"/>
              <w:autoSpaceDE w:val="0"/>
              <w:autoSpaceDN w:val="0"/>
              <w:adjustRightInd w:val="0"/>
              <w:spacing w:line="240" w:lineRule="auto"/>
              <w:jc w:val="center"/>
              <w:textAlignment w:val="baseline"/>
              <w:rPr>
                <w:color w:val="000000"/>
              </w:rPr>
            </w:pPr>
            <w:r w:rsidRPr="007A1F72">
              <w:rPr>
                <w:color w:val="000000"/>
              </w:rPr>
              <w:t>44,2</w:t>
            </w:r>
          </w:p>
          <w:p w14:paraId="50B1D3CA" w14:textId="79081108" w:rsidR="00F519DC" w:rsidRPr="007A1F72" w:rsidRDefault="00F81BFE">
            <w:pPr>
              <w:keepNext/>
              <w:overflowPunct w:val="0"/>
              <w:autoSpaceDE w:val="0"/>
              <w:autoSpaceDN w:val="0"/>
              <w:adjustRightInd w:val="0"/>
              <w:spacing w:line="240" w:lineRule="auto"/>
              <w:jc w:val="center"/>
              <w:textAlignment w:val="baseline"/>
              <w:rPr>
                <w:rFonts w:cs="Arial"/>
                <w:color w:val="000000"/>
              </w:rPr>
            </w:pPr>
            <w:r w:rsidRPr="007A1F72">
              <w:rPr>
                <w:rFonts w:cs="Arial"/>
                <w:color w:val="000000"/>
              </w:rPr>
              <w:t>18,6</w:t>
            </w:r>
          </w:p>
          <w:p w14:paraId="5116BF07" w14:textId="77777777" w:rsidR="00F519DC" w:rsidRPr="007A1F72" w:rsidRDefault="009D42EF">
            <w:pPr>
              <w:keepNext/>
              <w:overflowPunct w:val="0"/>
              <w:autoSpaceDE w:val="0"/>
              <w:autoSpaceDN w:val="0"/>
              <w:adjustRightInd w:val="0"/>
              <w:spacing w:line="240" w:lineRule="auto"/>
              <w:jc w:val="center"/>
              <w:textAlignment w:val="baseline"/>
              <w:rPr>
                <w:rFonts w:cs="Arial"/>
                <w:color w:val="000000"/>
              </w:rPr>
            </w:pPr>
            <w:r w:rsidRPr="007A1F72">
              <w:rPr>
                <w:color w:val="000000"/>
              </w:rPr>
              <w:t>8,2</w:t>
            </w:r>
          </w:p>
        </w:tc>
        <w:tc>
          <w:tcPr>
            <w:tcW w:w="1313" w:type="dxa"/>
          </w:tcPr>
          <w:p w14:paraId="70AB56CB" w14:textId="77777777" w:rsidR="00F519DC" w:rsidRPr="007A1F72" w:rsidRDefault="00F519DC">
            <w:pPr>
              <w:keepNext/>
              <w:overflowPunct w:val="0"/>
              <w:autoSpaceDE w:val="0"/>
              <w:autoSpaceDN w:val="0"/>
              <w:adjustRightInd w:val="0"/>
              <w:spacing w:line="240" w:lineRule="auto"/>
              <w:jc w:val="center"/>
              <w:textAlignment w:val="baseline"/>
              <w:rPr>
                <w:rFonts w:cs="Arial"/>
                <w:color w:val="000000"/>
              </w:rPr>
            </w:pPr>
          </w:p>
          <w:p w14:paraId="782D8F1F" w14:textId="45825638" w:rsidR="00F519DC" w:rsidRPr="007A1F72" w:rsidRDefault="00F81BFE">
            <w:pPr>
              <w:keepNext/>
              <w:overflowPunct w:val="0"/>
              <w:autoSpaceDE w:val="0"/>
              <w:autoSpaceDN w:val="0"/>
              <w:adjustRightInd w:val="0"/>
              <w:spacing w:line="240" w:lineRule="auto"/>
              <w:jc w:val="center"/>
              <w:textAlignment w:val="baseline"/>
              <w:rPr>
                <w:rFonts w:cs="Arial"/>
                <w:color w:val="000000"/>
              </w:rPr>
            </w:pPr>
            <w:r w:rsidRPr="007A1F72">
              <w:rPr>
                <w:color w:val="000000"/>
              </w:rPr>
              <w:t>3,5</w:t>
            </w:r>
          </w:p>
          <w:p w14:paraId="06D88F54" w14:textId="343274FE" w:rsidR="00F519DC" w:rsidRPr="007A1F72" w:rsidRDefault="00F81BFE">
            <w:pPr>
              <w:keepNext/>
              <w:overflowPunct w:val="0"/>
              <w:autoSpaceDE w:val="0"/>
              <w:autoSpaceDN w:val="0"/>
              <w:adjustRightInd w:val="0"/>
              <w:spacing w:line="240" w:lineRule="auto"/>
              <w:jc w:val="center"/>
              <w:textAlignment w:val="baseline"/>
              <w:rPr>
                <w:color w:val="000000"/>
              </w:rPr>
            </w:pPr>
            <w:r w:rsidRPr="007A1F72">
              <w:rPr>
                <w:color w:val="000000"/>
              </w:rPr>
              <w:t>2,6</w:t>
            </w:r>
          </w:p>
          <w:p w14:paraId="3CFF2EC1" w14:textId="0EBEF52A" w:rsidR="00F519DC" w:rsidRPr="007A1F72" w:rsidRDefault="00F81BFE">
            <w:pPr>
              <w:keepNext/>
              <w:overflowPunct w:val="0"/>
              <w:autoSpaceDE w:val="0"/>
              <w:autoSpaceDN w:val="0"/>
              <w:adjustRightInd w:val="0"/>
              <w:spacing w:line="240" w:lineRule="auto"/>
              <w:jc w:val="center"/>
              <w:textAlignment w:val="baseline"/>
              <w:rPr>
                <w:rFonts w:cs="Arial"/>
                <w:color w:val="000000"/>
              </w:rPr>
            </w:pPr>
            <w:r w:rsidRPr="007A1F72">
              <w:rPr>
                <w:rFonts w:cs="Arial"/>
                <w:color w:val="000000"/>
              </w:rPr>
              <w:t>0,7</w:t>
            </w:r>
          </w:p>
          <w:p w14:paraId="24B18685" w14:textId="4ED00B46" w:rsidR="00F519DC" w:rsidRPr="007A1F72" w:rsidRDefault="00F81BFE">
            <w:pPr>
              <w:keepNext/>
              <w:overflowPunct w:val="0"/>
              <w:autoSpaceDE w:val="0"/>
              <w:autoSpaceDN w:val="0"/>
              <w:adjustRightInd w:val="0"/>
              <w:spacing w:line="240" w:lineRule="auto"/>
              <w:jc w:val="center"/>
              <w:textAlignment w:val="baseline"/>
              <w:rPr>
                <w:rFonts w:cs="Arial"/>
                <w:color w:val="000000"/>
              </w:rPr>
            </w:pPr>
            <w:r w:rsidRPr="007A1F72">
              <w:rPr>
                <w:color w:val="000000"/>
              </w:rPr>
              <w:t>0,7</w:t>
            </w:r>
          </w:p>
        </w:tc>
      </w:tr>
      <w:tr w:rsidR="00F519DC" w:rsidRPr="007A1F72" w14:paraId="04E09B27" w14:textId="77777777" w:rsidTr="00E82525">
        <w:tc>
          <w:tcPr>
            <w:tcW w:w="3888" w:type="dxa"/>
          </w:tcPr>
          <w:p w14:paraId="2986560A" w14:textId="77777777" w:rsidR="00F519DC" w:rsidRPr="007A1F72" w:rsidRDefault="00F519DC">
            <w:pPr>
              <w:rPr>
                <w:rFonts w:cs="Arial"/>
                <w:color w:val="000000"/>
              </w:rPr>
            </w:pPr>
            <w:r w:rsidRPr="007A1F72">
              <w:rPr>
                <w:color w:val="000000"/>
              </w:rPr>
              <w:t>Trastornos oculares</w:t>
            </w:r>
          </w:p>
          <w:p w14:paraId="219F73F5" w14:textId="77777777" w:rsidR="00F519DC" w:rsidRPr="007A1F72" w:rsidRDefault="00F519DC">
            <w:pPr>
              <w:ind w:left="180"/>
              <w:rPr>
                <w:rFonts w:cs="Arial"/>
                <w:color w:val="000000"/>
              </w:rPr>
            </w:pPr>
            <w:r w:rsidRPr="007A1F72">
              <w:rPr>
                <w:color w:val="000000"/>
              </w:rPr>
              <w:t>Trastorno de la visión</w:t>
            </w:r>
            <w:r w:rsidRPr="007A1F72">
              <w:rPr>
                <w:color w:val="000000"/>
                <w:vertAlign w:val="superscript"/>
              </w:rPr>
              <w:t>h</w:t>
            </w:r>
          </w:p>
        </w:tc>
        <w:tc>
          <w:tcPr>
            <w:tcW w:w="2618" w:type="dxa"/>
          </w:tcPr>
          <w:p w14:paraId="7D304BED" w14:textId="77777777" w:rsidR="00F519DC" w:rsidRPr="007A1F72" w:rsidRDefault="00F519DC">
            <w:pPr>
              <w:jc w:val="center"/>
              <w:rPr>
                <w:rFonts w:cs="Arial"/>
                <w:color w:val="000000"/>
              </w:rPr>
            </w:pPr>
          </w:p>
          <w:p w14:paraId="40DDBFB4" w14:textId="77777777" w:rsidR="00F519DC" w:rsidRPr="007A1F72" w:rsidRDefault="00F519DC">
            <w:pPr>
              <w:jc w:val="center"/>
              <w:rPr>
                <w:rFonts w:cs="Arial"/>
                <w:color w:val="000000"/>
              </w:rPr>
            </w:pPr>
            <w:r w:rsidRPr="007A1F72">
              <w:rPr>
                <w:color w:val="000000"/>
              </w:rPr>
              <w:t>Muy frecuentes</w:t>
            </w:r>
          </w:p>
        </w:tc>
        <w:tc>
          <w:tcPr>
            <w:tcW w:w="1313" w:type="dxa"/>
          </w:tcPr>
          <w:p w14:paraId="161038EE" w14:textId="77777777" w:rsidR="00F519DC" w:rsidRPr="007A1F72" w:rsidRDefault="00F519DC">
            <w:pPr>
              <w:jc w:val="center"/>
              <w:rPr>
                <w:rFonts w:cs="Arial"/>
                <w:color w:val="000000"/>
              </w:rPr>
            </w:pPr>
          </w:p>
          <w:p w14:paraId="0764C274" w14:textId="1E4D4D0E" w:rsidR="00F519DC" w:rsidRPr="007A1F72" w:rsidRDefault="00F81BFE">
            <w:pPr>
              <w:jc w:val="center"/>
              <w:rPr>
                <w:rFonts w:cs="Arial"/>
                <w:color w:val="000000"/>
              </w:rPr>
            </w:pPr>
            <w:r w:rsidRPr="007A1F72">
              <w:rPr>
                <w:color w:val="000000"/>
              </w:rPr>
              <w:t>16,1</w:t>
            </w:r>
          </w:p>
        </w:tc>
        <w:tc>
          <w:tcPr>
            <w:tcW w:w="1313" w:type="dxa"/>
          </w:tcPr>
          <w:p w14:paraId="3F849443" w14:textId="77777777" w:rsidR="00F519DC" w:rsidRPr="007A1F72" w:rsidRDefault="00F519DC">
            <w:pPr>
              <w:jc w:val="center"/>
              <w:rPr>
                <w:rFonts w:cs="Arial"/>
                <w:color w:val="000000"/>
              </w:rPr>
            </w:pPr>
          </w:p>
          <w:p w14:paraId="5C38AA0D" w14:textId="77777777" w:rsidR="00F519DC" w:rsidRPr="007A1F72" w:rsidRDefault="005230C9">
            <w:pPr>
              <w:jc w:val="center"/>
              <w:rPr>
                <w:rFonts w:cs="Arial"/>
                <w:color w:val="000000"/>
              </w:rPr>
            </w:pPr>
            <w:r w:rsidRPr="007A1F72">
              <w:rPr>
                <w:color w:val="000000"/>
              </w:rPr>
              <w:t>0,2</w:t>
            </w:r>
          </w:p>
        </w:tc>
      </w:tr>
      <w:tr w:rsidR="00D753C8" w:rsidRPr="007A1F72" w14:paraId="08D7A0DC" w14:textId="77777777" w:rsidTr="00E82525">
        <w:tc>
          <w:tcPr>
            <w:tcW w:w="3888" w:type="dxa"/>
          </w:tcPr>
          <w:p w14:paraId="37ACE642" w14:textId="77777777" w:rsidR="00D753C8" w:rsidRPr="007A1F72" w:rsidRDefault="00D753C8" w:rsidP="00D753C8">
            <w:pPr>
              <w:rPr>
                <w:rFonts w:cs="Arial"/>
                <w:color w:val="000000"/>
              </w:rPr>
            </w:pPr>
            <w:r w:rsidRPr="007A1F72">
              <w:rPr>
                <w:color w:val="000000"/>
              </w:rPr>
              <w:t>Trastornos vasculares</w:t>
            </w:r>
          </w:p>
          <w:p w14:paraId="7F0A4990" w14:textId="77777777" w:rsidR="00D753C8" w:rsidRPr="007A1F72" w:rsidRDefault="00D753C8" w:rsidP="00D753C8">
            <w:pPr>
              <w:ind w:left="181"/>
              <w:rPr>
                <w:color w:val="000000"/>
              </w:rPr>
            </w:pPr>
            <w:r w:rsidRPr="007A1F72">
              <w:rPr>
                <w:color w:val="000000"/>
              </w:rPr>
              <w:t>Hipertensión arterial</w:t>
            </w:r>
          </w:p>
        </w:tc>
        <w:tc>
          <w:tcPr>
            <w:tcW w:w="2618" w:type="dxa"/>
          </w:tcPr>
          <w:p w14:paraId="48B5267A" w14:textId="77777777" w:rsidR="00D753C8" w:rsidRPr="007A1F72" w:rsidRDefault="00D753C8" w:rsidP="00D753C8">
            <w:pPr>
              <w:jc w:val="center"/>
              <w:rPr>
                <w:rFonts w:cs="Arial"/>
                <w:color w:val="000000"/>
              </w:rPr>
            </w:pPr>
          </w:p>
          <w:p w14:paraId="6891F840" w14:textId="77777777" w:rsidR="00D753C8" w:rsidRPr="007A1F72" w:rsidRDefault="00D753C8" w:rsidP="00D753C8">
            <w:pPr>
              <w:jc w:val="center"/>
              <w:rPr>
                <w:rFonts w:cs="Arial"/>
                <w:color w:val="000000"/>
              </w:rPr>
            </w:pPr>
            <w:r w:rsidRPr="007A1F72">
              <w:rPr>
                <w:color w:val="000000"/>
              </w:rPr>
              <w:t>Muy frecuentes</w:t>
            </w:r>
          </w:p>
        </w:tc>
        <w:tc>
          <w:tcPr>
            <w:tcW w:w="1313" w:type="dxa"/>
          </w:tcPr>
          <w:p w14:paraId="42ED9899" w14:textId="77777777" w:rsidR="00D753C8" w:rsidRPr="007A1F72" w:rsidRDefault="00D753C8" w:rsidP="00D753C8">
            <w:pPr>
              <w:jc w:val="center"/>
              <w:rPr>
                <w:rFonts w:cs="Arial"/>
                <w:color w:val="000000"/>
              </w:rPr>
            </w:pPr>
          </w:p>
          <w:p w14:paraId="30040E42" w14:textId="1691D6A6" w:rsidR="00D753C8" w:rsidRPr="007A1F72" w:rsidRDefault="00F81BFE" w:rsidP="00D753C8">
            <w:pPr>
              <w:jc w:val="center"/>
              <w:rPr>
                <w:rFonts w:cs="Arial"/>
                <w:color w:val="000000"/>
              </w:rPr>
            </w:pPr>
            <w:r w:rsidRPr="007A1F72">
              <w:rPr>
                <w:color w:val="000000"/>
              </w:rPr>
              <w:t>14,8</w:t>
            </w:r>
          </w:p>
        </w:tc>
        <w:tc>
          <w:tcPr>
            <w:tcW w:w="1313" w:type="dxa"/>
          </w:tcPr>
          <w:p w14:paraId="26A3CA4D" w14:textId="77777777" w:rsidR="00D753C8" w:rsidRPr="007A1F72" w:rsidRDefault="00D753C8" w:rsidP="00D753C8">
            <w:pPr>
              <w:jc w:val="center"/>
              <w:rPr>
                <w:rFonts w:cs="Arial"/>
                <w:color w:val="000000"/>
              </w:rPr>
            </w:pPr>
          </w:p>
          <w:p w14:paraId="7494BB05" w14:textId="73E4597F" w:rsidR="00D753C8" w:rsidRPr="007A1F72" w:rsidRDefault="00F81BFE" w:rsidP="00D753C8">
            <w:pPr>
              <w:jc w:val="center"/>
              <w:rPr>
                <w:rFonts w:cs="Arial"/>
                <w:color w:val="000000"/>
              </w:rPr>
            </w:pPr>
            <w:r w:rsidRPr="007A1F72">
              <w:rPr>
                <w:color w:val="000000"/>
              </w:rPr>
              <w:t>6,0</w:t>
            </w:r>
          </w:p>
        </w:tc>
      </w:tr>
      <w:tr w:rsidR="00D753C8" w:rsidRPr="007A1F72" w14:paraId="7DB261F7" w14:textId="77777777" w:rsidTr="00E82525">
        <w:tc>
          <w:tcPr>
            <w:tcW w:w="3888" w:type="dxa"/>
          </w:tcPr>
          <w:p w14:paraId="5342DD14" w14:textId="77777777" w:rsidR="00D753C8" w:rsidRPr="007A1F72" w:rsidRDefault="00D753C8" w:rsidP="00D753C8">
            <w:pPr>
              <w:overflowPunct w:val="0"/>
              <w:autoSpaceDE w:val="0"/>
              <w:autoSpaceDN w:val="0"/>
              <w:adjustRightInd w:val="0"/>
              <w:spacing w:line="240" w:lineRule="auto"/>
              <w:textAlignment w:val="baseline"/>
              <w:rPr>
                <w:color w:val="000000"/>
                <w:szCs w:val="22"/>
              </w:rPr>
            </w:pPr>
            <w:r w:rsidRPr="007A1F72">
              <w:rPr>
                <w:color w:val="000000"/>
                <w:szCs w:val="22"/>
              </w:rPr>
              <w:t>Trastornos respiratorios, torácicos y mediastínicos</w:t>
            </w:r>
          </w:p>
          <w:p w14:paraId="47283B35" w14:textId="77777777" w:rsidR="00D753C8" w:rsidRPr="007A1F72" w:rsidRDefault="00D753C8" w:rsidP="00D753C8">
            <w:pPr>
              <w:tabs>
                <w:tab w:val="clear" w:pos="567"/>
                <w:tab w:val="left" w:pos="142"/>
              </w:tabs>
              <w:overflowPunct w:val="0"/>
              <w:autoSpaceDE w:val="0"/>
              <w:autoSpaceDN w:val="0"/>
              <w:adjustRightInd w:val="0"/>
              <w:spacing w:line="240" w:lineRule="auto"/>
              <w:ind w:left="142"/>
              <w:textAlignment w:val="baseline"/>
              <w:rPr>
                <w:color w:val="000000"/>
              </w:rPr>
            </w:pPr>
            <w:r w:rsidRPr="007A1F72">
              <w:rPr>
                <w:color w:val="000000"/>
                <w:szCs w:val="22"/>
              </w:rPr>
              <w:t>N</w:t>
            </w:r>
            <w:r w:rsidRPr="007A1F72">
              <w:rPr>
                <w:rFonts w:cs="Arial"/>
                <w:color w:val="000000"/>
              </w:rPr>
              <w:t>eum</w:t>
            </w:r>
            <w:r w:rsidRPr="007A1F72">
              <w:rPr>
                <w:color w:val="000000"/>
                <w:szCs w:val="22"/>
              </w:rPr>
              <w:t>onitis</w:t>
            </w:r>
            <w:r w:rsidRPr="007A1F72">
              <w:rPr>
                <w:color w:val="000000"/>
                <w:szCs w:val="22"/>
                <w:vertAlign w:val="superscript"/>
              </w:rPr>
              <w:t>i</w:t>
            </w:r>
          </w:p>
        </w:tc>
        <w:tc>
          <w:tcPr>
            <w:tcW w:w="2618" w:type="dxa"/>
          </w:tcPr>
          <w:p w14:paraId="6D742C27" w14:textId="77777777" w:rsidR="00D753C8" w:rsidRPr="007A1F72" w:rsidRDefault="00D753C8" w:rsidP="00D753C8">
            <w:pPr>
              <w:overflowPunct w:val="0"/>
              <w:autoSpaceDE w:val="0"/>
              <w:autoSpaceDN w:val="0"/>
              <w:adjustRightInd w:val="0"/>
              <w:spacing w:line="240" w:lineRule="auto"/>
              <w:jc w:val="center"/>
              <w:textAlignment w:val="baseline"/>
              <w:rPr>
                <w:color w:val="000000"/>
              </w:rPr>
            </w:pPr>
          </w:p>
          <w:p w14:paraId="1CCED473" w14:textId="77777777" w:rsidR="00D753C8" w:rsidRPr="007A1F72" w:rsidRDefault="00D753C8" w:rsidP="00D753C8">
            <w:pPr>
              <w:overflowPunct w:val="0"/>
              <w:autoSpaceDE w:val="0"/>
              <w:autoSpaceDN w:val="0"/>
              <w:adjustRightInd w:val="0"/>
              <w:spacing w:line="240" w:lineRule="auto"/>
              <w:jc w:val="center"/>
              <w:textAlignment w:val="baseline"/>
              <w:rPr>
                <w:color w:val="000000"/>
              </w:rPr>
            </w:pPr>
          </w:p>
          <w:p w14:paraId="45B8F20E"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r w:rsidRPr="007A1F72">
              <w:rPr>
                <w:color w:val="000000"/>
              </w:rPr>
              <w:t>Frecuentes</w:t>
            </w:r>
          </w:p>
        </w:tc>
        <w:tc>
          <w:tcPr>
            <w:tcW w:w="1313" w:type="dxa"/>
          </w:tcPr>
          <w:p w14:paraId="632AD85A"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7DBAE9A8"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06A2C0A1" w14:textId="1A4A4A03"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rFonts w:cs="Arial"/>
                <w:color w:val="000000"/>
                <w:szCs w:val="22"/>
              </w:rPr>
              <w:t>2,4</w:t>
            </w:r>
          </w:p>
        </w:tc>
        <w:tc>
          <w:tcPr>
            <w:tcW w:w="1313" w:type="dxa"/>
          </w:tcPr>
          <w:p w14:paraId="2CC497DD"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0D02B5AE"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3C00971F" w14:textId="2F0605B8"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rFonts w:cs="Arial"/>
                <w:color w:val="000000"/>
                <w:szCs w:val="22"/>
              </w:rPr>
              <w:t>0,7</w:t>
            </w:r>
          </w:p>
        </w:tc>
      </w:tr>
      <w:tr w:rsidR="00D753C8" w:rsidRPr="007A1F72" w14:paraId="6246689F" w14:textId="77777777" w:rsidTr="00E82525">
        <w:tc>
          <w:tcPr>
            <w:tcW w:w="3888" w:type="dxa"/>
          </w:tcPr>
          <w:p w14:paraId="3F653B8A" w14:textId="77777777" w:rsidR="00D753C8" w:rsidRPr="007A1F72" w:rsidRDefault="00D753C8" w:rsidP="0012149A">
            <w:pPr>
              <w:keepNext/>
              <w:keepLines/>
              <w:overflowPunct w:val="0"/>
              <w:autoSpaceDE w:val="0"/>
              <w:autoSpaceDN w:val="0"/>
              <w:adjustRightInd w:val="0"/>
              <w:spacing w:line="240" w:lineRule="auto"/>
              <w:textAlignment w:val="baseline"/>
              <w:rPr>
                <w:rFonts w:cs="Arial"/>
                <w:color w:val="000000"/>
              </w:rPr>
            </w:pPr>
            <w:r w:rsidRPr="007A1F72">
              <w:rPr>
                <w:color w:val="000000"/>
              </w:rPr>
              <w:t>Trastornos gastrointestinales</w:t>
            </w:r>
          </w:p>
          <w:p w14:paraId="29A9EBE2" w14:textId="77777777" w:rsidR="00D753C8" w:rsidRPr="007A1F72" w:rsidRDefault="00D753C8" w:rsidP="0012149A">
            <w:pPr>
              <w:keepNext/>
              <w:keepLines/>
              <w:overflowPunct w:val="0"/>
              <w:autoSpaceDE w:val="0"/>
              <w:autoSpaceDN w:val="0"/>
              <w:adjustRightInd w:val="0"/>
              <w:spacing w:line="240" w:lineRule="auto"/>
              <w:ind w:left="180"/>
              <w:textAlignment w:val="baseline"/>
              <w:rPr>
                <w:rFonts w:cs="Arial"/>
                <w:color w:val="000000"/>
              </w:rPr>
            </w:pPr>
            <w:r w:rsidRPr="007A1F72">
              <w:rPr>
                <w:color w:val="000000"/>
              </w:rPr>
              <w:t>Diarrea</w:t>
            </w:r>
          </w:p>
          <w:p w14:paraId="76CB1344" w14:textId="77777777" w:rsidR="00D753C8" w:rsidRPr="007A1F72" w:rsidRDefault="00D753C8" w:rsidP="0012149A">
            <w:pPr>
              <w:keepNext/>
              <w:keepLines/>
              <w:overflowPunct w:val="0"/>
              <w:autoSpaceDE w:val="0"/>
              <w:autoSpaceDN w:val="0"/>
              <w:adjustRightInd w:val="0"/>
              <w:spacing w:line="240" w:lineRule="auto"/>
              <w:ind w:left="180"/>
              <w:textAlignment w:val="baseline"/>
              <w:rPr>
                <w:color w:val="000000"/>
              </w:rPr>
            </w:pPr>
            <w:r w:rsidRPr="007A1F72">
              <w:rPr>
                <w:color w:val="000000"/>
              </w:rPr>
              <w:t>Náuseas</w:t>
            </w:r>
          </w:p>
          <w:p w14:paraId="67AF138F" w14:textId="77777777" w:rsidR="00D753C8" w:rsidRPr="007A1F72" w:rsidRDefault="00D753C8" w:rsidP="0012149A">
            <w:pPr>
              <w:keepNext/>
              <w:keepLines/>
              <w:overflowPunct w:val="0"/>
              <w:autoSpaceDE w:val="0"/>
              <w:autoSpaceDN w:val="0"/>
              <w:adjustRightInd w:val="0"/>
              <w:spacing w:line="240" w:lineRule="auto"/>
              <w:ind w:left="180"/>
              <w:textAlignment w:val="baseline"/>
              <w:rPr>
                <w:rFonts w:cs="Arial"/>
                <w:color w:val="000000"/>
              </w:rPr>
            </w:pPr>
            <w:r w:rsidRPr="007A1F72">
              <w:rPr>
                <w:color w:val="000000"/>
              </w:rPr>
              <w:t xml:space="preserve">Estreñimiento </w:t>
            </w:r>
          </w:p>
        </w:tc>
        <w:tc>
          <w:tcPr>
            <w:tcW w:w="2618" w:type="dxa"/>
          </w:tcPr>
          <w:p w14:paraId="428E3887" w14:textId="77777777" w:rsidR="00D753C8" w:rsidRPr="007A1F72" w:rsidRDefault="00D753C8" w:rsidP="0012149A">
            <w:pPr>
              <w:keepNext/>
              <w:keepLines/>
              <w:overflowPunct w:val="0"/>
              <w:autoSpaceDE w:val="0"/>
              <w:autoSpaceDN w:val="0"/>
              <w:adjustRightInd w:val="0"/>
              <w:spacing w:line="240" w:lineRule="auto"/>
              <w:jc w:val="center"/>
              <w:textAlignment w:val="baseline"/>
              <w:rPr>
                <w:rFonts w:cs="Arial"/>
                <w:color w:val="000000"/>
              </w:rPr>
            </w:pPr>
          </w:p>
          <w:p w14:paraId="651B7C3E" w14:textId="77777777" w:rsidR="00D753C8" w:rsidRPr="007A1F72" w:rsidRDefault="00D753C8" w:rsidP="0012149A">
            <w:pPr>
              <w:keepNext/>
              <w:keepLines/>
              <w:overflowPunct w:val="0"/>
              <w:autoSpaceDE w:val="0"/>
              <w:autoSpaceDN w:val="0"/>
              <w:adjustRightInd w:val="0"/>
              <w:spacing w:line="240" w:lineRule="auto"/>
              <w:jc w:val="center"/>
              <w:textAlignment w:val="baseline"/>
              <w:rPr>
                <w:rFonts w:cs="Arial"/>
                <w:color w:val="000000"/>
              </w:rPr>
            </w:pPr>
            <w:r w:rsidRPr="007A1F72">
              <w:rPr>
                <w:color w:val="000000"/>
              </w:rPr>
              <w:t>Muy frecuentes</w:t>
            </w:r>
          </w:p>
          <w:p w14:paraId="6A7A3142" w14:textId="77777777" w:rsidR="00D753C8" w:rsidRPr="007A1F72" w:rsidRDefault="00D753C8" w:rsidP="0012149A">
            <w:pPr>
              <w:keepNext/>
              <w:keepLines/>
              <w:overflowPunct w:val="0"/>
              <w:autoSpaceDE w:val="0"/>
              <w:autoSpaceDN w:val="0"/>
              <w:adjustRightInd w:val="0"/>
              <w:spacing w:line="240" w:lineRule="auto"/>
              <w:jc w:val="center"/>
              <w:textAlignment w:val="baseline"/>
              <w:rPr>
                <w:color w:val="000000"/>
              </w:rPr>
            </w:pPr>
            <w:r w:rsidRPr="007A1F72">
              <w:rPr>
                <w:color w:val="000000"/>
              </w:rPr>
              <w:t>Muy frecuentes</w:t>
            </w:r>
          </w:p>
          <w:p w14:paraId="6CC0AFE7" w14:textId="77777777" w:rsidR="00D753C8" w:rsidRPr="007A1F72" w:rsidRDefault="00D753C8" w:rsidP="0012149A">
            <w:pPr>
              <w:keepNext/>
              <w:keepLines/>
              <w:overflowPunct w:val="0"/>
              <w:autoSpaceDE w:val="0"/>
              <w:autoSpaceDN w:val="0"/>
              <w:adjustRightInd w:val="0"/>
              <w:spacing w:line="240" w:lineRule="auto"/>
              <w:jc w:val="center"/>
              <w:textAlignment w:val="baseline"/>
              <w:rPr>
                <w:rFonts w:cs="Arial"/>
                <w:color w:val="000000"/>
              </w:rPr>
            </w:pPr>
            <w:r w:rsidRPr="007A1F72">
              <w:rPr>
                <w:color w:val="000000"/>
              </w:rPr>
              <w:t xml:space="preserve">Muy frecuentes </w:t>
            </w:r>
          </w:p>
        </w:tc>
        <w:tc>
          <w:tcPr>
            <w:tcW w:w="1313" w:type="dxa"/>
          </w:tcPr>
          <w:p w14:paraId="37292595" w14:textId="77777777" w:rsidR="00D753C8" w:rsidRPr="007A1F72" w:rsidRDefault="00D753C8" w:rsidP="0012149A">
            <w:pPr>
              <w:keepNext/>
              <w:keepLines/>
              <w:overflowPunct w:val="0"/>
              <w:autoSpaceDE w:val="0"/>
              <w:autoSpaceDN w:val="0"/>
              <w:adjustRightInd w:val="0"/>
              <w:spacing w:line="240" w:lineRule="auto"/>
              <w:jc w:val="center"/>
              <w:textAlignment w:val="baseline"/>
              <w:rPr>
                <w:rFonts w:cs="Arial"/>
                <w:color w:val="000000"/>
              </w:rPr>
            </w:pPr>
          </w:p>
          <w:p w14:paraId="409397ED" w14:textId="15163944" w:rsidR="00D753C8" w:rsidRPr="007A1F72" w:rsidRDefault="00F81BFE" w:rsidP="0012149A">
            <w:pPr>
              <w:keepNext/>
              <w:keepLines/>
              <w:overflowPunct w:val="0"/>
              <w:autoSpaceDE w:val="0"/>
              <w:autoSpaceDN w:val="0"/>
              <w:adjustRightInd w:val="0"/>
              <w:spacing w:line="240" w:lineRule="auto"/>
              <w:jc w:val="center"/>
              <w:textAlignment w:val="baseline"/>
              <w:rPr>
                <w:color w:val="000000"/>
              </w:rPr>
            </w:pPr>
            <w:r w:rsidRPr="007A1F72">
              <w:rPr>
                <w:color w:val="000000"/>
              </w:rPr>
              <w:t>22,7</w:t>
            </w:r>
          </w:p>
          <w:p w14:paraId="79382DEB" w14:textId="77777777" w:rsidR="00D753C8" w:rsidRPr="007A1F72" w:rsidRDefault="005230C9" w:rsidP="0012149A">
            <w:pPr>
              <w:keepNext/>
              <w:keepLines/>
              <w:overflowPunct w:val="0"/>
              <w:autoSpaceDE w:val="0"/>
              <w:autoSpaceDN w:val="0"/>
              <w:adjustRightInd w:val="0"/>
              <w:spacing w:line="240" w:lineRule="auto"/>
              <w:jc w:val="center"/>
              <w:textAlignment w:val="baseline"/>
              <w:rPr>
                <w:rFonts w:cs="Arial"/>
                <w:color w:val="000000"/>
              </w:rPr>
            </w:pPr>
            <w:r w:rsidRPr="007A1F72">
              <w:rPr>
                <w:rFonts w:cs="Arial"/>
                <w:color w:val="000000"/>
              </w:rPr>
              <w:t>17,6</w:t>
            </w:r>
          </w:p>
          <w:p w14:paraId="7B4693DE" w14:textId="109F9BE1" w:rsidR="00D753C8" w:rsidRPr="007A1F72" w:rsidRDefault="00F81BFE" w:rsidP="0012149A">
            <w:pPr>
              <w:keepNext/>
              <w:keepLines/>
              <w:overflowPunct w:val="0"/>
              <w:autoSpaceDE w:val="0"/>
              <w:autoSpaceDN w:val="0"/>
              <w:adjustRightInd w:val="0"/>
              <w:spacing w:line="240" w:lineRule="auto"/>
              <w:jc w:val="center"/>
              <w:textAlignment w:val="baseline"/>
              <w:rPr>
                <w:rFonts w:cs="Arial"/>
                <w:color w:val="000000"/>
              </w:rPr>
            </w:pPr>
            <w:r w:rsidRPr="007A1F72">
              <w:rPr>
                <w:color w:val="000000"/>
              </w:rPr>
              <w:t>16,8</w:t>
            </w:r>
          </w:p>
        </w:tc>
        <w:tc>
          <w:tcPr>
            <w:tcW w:w="1313" w:type="dxa"/>
          </w:tcPr>
          <w:p w14:paraId="5DA3A375" w14:textId="77777777" w:rsidR="00D753C8" w:rsidRPr="007A1F72" w:rsidRDefault="00D753C8" w:rsidP="0012149A">
            <w:pPr>
              <w:keepNext/>
              <w:keepLines/>
              <w:overflowPunct w:val="0"/>
              <w:autoSpaceDE w:val="0"/>
              <w:autoSpaceDN w:val="0"/>
              <w:adjustRightInd w:val="0"/>
              <w:spacing w:line="240" w:lineRule="auto"/>
              <w:jc w:val="center"/>
              <w:textAlignment w:val="baseline"/>
              <w:rPr>
                <w:rFonts w:cs="Arial"/>
                <w:color w:val="000000"/>
              </w:rPr>
            </w:pPr>
          </w:p>
          <w:p w14:paraId="69C2AA6D" w14:textId="562BC6BA" w:rsidR="00D753C8" w:rsidRPr="007A1F72" w:rsidRDefault="00F81BFE" w:rsidP="0012149A">
            <w:pPr>
              <w:keepNext/>
              <w:keepLines/>
              <w:overflowPunct w:val="0"/>
              <w:autoSpaceDE w:val="0"/>
              <w:autoSpaceDN w:val="0"/>
              <w:adjustRightInd w:val="0"/>
              <w:spacing w:line="240" w:lineRule="auto"/>
              <w:jc w:val="center"/>
              <w:textAlignment w:val="baseline"/>
              <w:rPr>
                <w:color w:val="000000"/>
              </w:rPr>
            </w:pPr>
            <w:r w:rsidRPr="007A1F72">
              <w:rPr>
                <w:color w:val="000000"/>
              </w:rPr>
              <w:t>1,8</w:t>
            </w:r>
          </w:p>
          <w:p w14:paraId="6C10F927" w14:textId="6873AC0E" w:rsidR="00D753C8" w:rsidRPr="007A1F72" w:rsidRDefault="00F81BFE" w:rsidP="0012149A">
            <w:pPr>
              <w:keepNext/>
              <w:keepLines/>
              <w:overflowPunct w:val="0"/>
              <w:autoSpaceDE w:val="0"/>
              <w:autoSpaceDN w:val="0"/>
              <w:adjustRightInd w:val="0"/>
              <w:spacing w:line="240" w:lineRule="auto"/>
              <w:jc w:val="center"/>
              <w:textAlignment w:val="baseline"/>
              <w:rPr>
                <w:rFonts w:cs="Arial"/>
                <w:color w:val="000000"/>
              </w:rPr>
            </w:pPr>
            <w:r w:rsidRPr="007A1F72">
              <w:rPr>
                <w:rFonts w:cs="Arial"/>
                <w:color w:val="000000"/>
              </w:rPr>
              <w:t>0,9</w:t>
            </w:r>
          </w:p>
          <w:p w14:paraId="62333A09" w14:textId="77777777" w:rsidR="00D753C8" w:rsidRPr="007A1F72" w:rsidRDefault="005230C9" w:rsidP="0012149A">
            <w:pPr>
              <w:keepNext/>
              <w:keepLines/>
              <w:overflowPunct w:val="0"/>
              <w:autoSpaceDE w:val="0"/>
              <w:autoSpaceDN w:val="0"/>
              <w:adjustRightInd w:val="0"/>
              <w:spacing w:line="240" w:lineRule="auto"/>
              <w:jc w:val="center"/>
              <w:textAlignment w:val="baseline"/>
              <w:rPr>
                <w:rFonts w:cs="Arial"/>
                <w:color w:val="000000"/>
              </w:rPr>
            </w:pPr>
            <w:r w:rsidRPr="007A1F72">
              <w:rPr>
                <w:color w:val="000000"/>
              </w:rPr>
              <w:t>0,2</w:t>
            </w:r>
          </w:p>
        </w:tc>
      </w:tr>
      <w:tr w:rsidR="00D753C8" w:rsidRPr="007A1F72" w14:paraId="51A90C6F" w14:textId="77777777" w:rsidTr="00E82525">
        <w:tc>
          <w:tcPr>
            <w:tcW w:w="3888" w:type="dxa"/>
          </w:tcPr>
          <w:p w14:paraId="4228978B" w14:textId="77777777" w:rsidR="00D753C8" w:rsidRPr="007A1F72" w:rsidRDefault="00D753C8" w:rsidP="00D753C8">
            <w:pPr>
              <w:overflowPunct w:val="0"/>
              <w:autoSpaceDE w:val="0"/>
              <w:autoSpaceDN w:val="0"/>
              <w:adjustRightInd w:val="0"/>
              <w:spacing w:line="240" w:lineRule="auto"/>
              <w:textAlignment w:val="baseline"/>
              <w:rPr>
                <w:color w:val="000000"/>
              </w:rPr>
            </w:pPr>
            <w:r w:rsidRPr="007A1F72">
              <w:rPr>
                <w:color w:val="000000"/>
              </w:rPr>
              <w:t>Trastornos de la piel y del tejido subcutáneo</w:t>
            </w:r>
          </w:p>
          <w:p w14:paraId="2A4A8C09" w14:textId="77777777" w:rsidR="00D753C8" w:rsidRPr="007A1F72" w:rsidRDefault="00D753C8" w:rsidP="00D753C8">
            <w:pPr>
              <w:tabs>
                <w:tab w:val="clear" w:pos="567"/>
                <w:tab w:val="left" w:pos="142"/>
              </w:tabs>
              <w:overflowPunct w:val="0"/>
              <w:autoSpaceDE w:val="0"/>
              <w:autoSpaceDN w:val="0"/>
              <w:adjustRightInd w:val="0"/>
              <w:spacing w:line="240" w:lineRule="auto"/>
              <w:ind w:left="142"/>
              <w:textAlignment w:val="baseline"/>
              <w:rPr>
                <w:color w:val="000000"/>
              </w:rPr>
            </w:pPr>
            <w:r w:rsidRPr="007A1F72">
              <w:rPr>
                <w:color w:val="000000"/>
                <w:szCs w:val="22"/>
              </w:rPr>
              <w:t>Erupción</w:t>
            </w:r>
            <w:r w:rsidRPr="007A1F72">
              <w:rPr>
                <w:color w:val="000000"/>
                <w:szCs w:val="22"/>
                <w:vertAlign w:val="superscript"/>
              </w:rPr>
              <w:t>j</w:t>
            </w:r>
          </w:p>
        </w:tc>
        <w:tc>
          <w:tcPr>
            <w:tcW w:w="2618" w:type="dxa"/>
          </w:tcPr>
          <w:p w14:paraId="08EAF543" w14:textId="77777777" w:rsidR="00D753C8" w:rsidRPr="007A1F72" w:rsidRDefault="00D753C8" w:rsidP="00D753C8">
            <w:pPr>
              <w:overflowPunct w:val="0"/>
              <w:autoSpaceDE w:val="0"/>
              <w:autoSpaceDN w:val="0"/>
              <w:adjustRightInd w:val="0"/>
              <w:spacing w:line="240" w:lineRule="auto"/>
              <w:jc w:val="center"/>
              <w:textAlignment w:val="baseline"/>
              <w:rPr>
                <w:color w:val="000000"/>
              </w:rPr>
            </w:pPr>
          </w:p>
          <w:p w14:paraId="38CFC376"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r w:rsidRPr="007A1F72">
              <w:rPr>
                <w:color w:val="000000"/>
              </w:rPr>
              <w:t>Muy frecuentes</w:t>
            </w:r>
          </w:p>
        </w:tc>
        <w:tc>
          <w:tcPr>
            <w:tcW w:w="1313" w:type="dxa"/>
          </w:tcPr>
          <w:p w14:paraId="158A6195"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78CE5131" w14:textId="389C70CD"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rFonts w:cs="Arial"/>
                <w:color w:val="000000"/>
                <w:szCs w:val="22"/>
              </w:rPr>
              <w:t>14,6</w:t>
            </w:r>
          </w:p>
        </w:tc>
        <w:tc>
          <w:tcPr>
            <w:tcW w:w="1313" w:type="dxa"/>
          </w:tcPr>
          <w:p w14:paraId="1E0DAA42"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0D49575C" w14:textId="77777777" w:rsidR="00D753C8" w:rsidRPr="007A1F72" w:rsidRDefault="005230C9" w:rsidP="00D753C8">
            <w:pPr>
              <w:overflowPunct w:val="0"/>
              <w:autoSpaceDE w:val="0"/>
              <w:autoSpaceDN w:val="0"/>
              <w:adjustRightInd w:val="0"/>
              <w:spacing w:line="240" w:lineRule="auto"/>
              <w:jc w:val="center"/>
              <w:textAlignment w:val="baseline"/>
              <w:rPr>
                <w:rFonts w:cs="Arial"/>
                <w:color w:val="000000"/>
              </w:rPr>
            </w:pPr>
            <w:r w:rsidRPr="007A1F72">
              <w:rPr>
                <w:rFonts w:cs="Arial"/>
                <w:color w:val="000000"/>
                <w:szCs w:val="22"/>
              </w:rPr>
              <w:t>0,2</w:t>
            </w:r>
          </w:p>
        </w:tc>
      </w:tr>
      <w:tr w:rsidR="00C4202E" w:rsidRPr="007A1F72" w14:paraId="037F8738" w14:textId="77777777" w:rsidTr="00E82525">
        <w:tc>
          <w:tcPr>
            <w:tcW w:w="3888" w:type="dxa"/>
          </w:tcPr>
          <w:p w14:paraId="6DD3D489" w14:textId="77777777" w:rsidR="00C4202E" w:rsidRPr="007A1F72" w:rsidRDefault="00C4202E" w:rsidP="00D753C8">
            <w:pPr>
              <w:overflowPunct w:val="0"/>
              <w:autoSpaceDE w:val="0"/>
              <w:autoSpaceDN w:val="0"/>
              <w:adjustRightInd w:val="0"/>
              <w:spacing w:line="240" w:lineRule="auto"/>
              <w:textAlignment w:val="baseline"/>
              <w:rPr>
                <w:color w:val="000000"/>
              </w:rPr>
            </w:pPr>
            <w:r w:rsidRPr="007A1F72">
              <w:rPr>
                <w:color w:val="000000"/>
              </w:rPr>
              <w:t>Trastornos renales y urinarios</w:t>
            </w:r>
          </w:p>
          <w:p w14:paraId="12519ABE" w14:textId="060D61FD" w:rsidR="00C4202E" w:rsidRPr="007A1F72" w:rsidRDefault="00D16543" w:rsidP="00C4202E">
            <w:pPr>
              <w:overflowPunct w:val="0"/>
              <w:autoSpaceDE w:val="0"/>
              <w:autoSpaceDN w:val="0"/>
              <w:adjustRightInd w:val="0"/>
              <w:spacing w:line="240" w:lineRule="auto"/>
              <w:ind w:left="142"/>
              <w:textAlignment w:val="baseline"/>
              <w:rPr>
                <w:color w:val="000000"/>
              </w:rPr>
            </w:pPr>
            <w:r w:rsidRPr="007A1F72">
              <w:rPr>
                <w:color w:val="000000"/>
              </w:rPr>
              <w:t>Proteinuria</w:t>
            </w:r>
          </w:p>
        </w:tc>
        <w:tc>
          <w:tcPr>
            <w:tcW w:w="2618" w:type="dxa"/>
          </w:tcPr>
          <w:p w14:paraId="0EE13452" w14:textId="77777777" w:rsidR="00C4202E" w:rsidRPr="007A1F72" w:rsidRDefault="00C4202E" w:rsidP="00D753C8">
            <w:pPr>
              <w:overflowPunct w:val="0"/>
              <w:autoSpaceDE w:val="0"/>
              <w:autoSpaceDN w:val="0"/>
              <w:adjustRightInd w:val="0"/>
              <w:spacing w:line="240" w:lineRule="auto"/>
              <w:jc w:val="center"/>
              <w:textAlignment w:val="baseline"/>
              <w:rPr>
                <w:color w:val="000000"/>
              </w:rPr>
            </w:pPr>
          </w:p>
          <w:p w14:paraId="5FAA374D" w14:textId="44FBE732" w:rsidR="00C4202E" w:rsidRPr="007A1F72" w:rsidRDefault="00C4202E" w:rsidP="00D753C8">
            <w:pPr>
              <w:overflowPunct w:val="0"/>
              <w:autoSpaceDE w:val="0"/>
              <w:autoSpaceDN w:val="0"/>
              <w:adjustRightInd w:val="0"/>
              <w:spacing w:line="240" w:lineRule="auto"/>
              <w:jc w:val="center"/>
              <w:textAlignment w:val="baseline"/>
              <w:rPr>
                <w:color w:val="000000"/>
              </w:rPr>
            </w:pPr>
            <w:r w:rsidRPr="007A1F72">
              <w:rPr>
                <w:color w:val="000000"/>
              </w:rPr>
              <w:t>Frecuentes</w:t>
            </w:r>
          </w:p>
        </w:tc>
        <w:tc>
          <w:tcPr>
            <w:tcW w:w="1313" w:type="dxa"/>
          </w:tcPr>
          <w:p w14:paraId="4FB841AB" w14:textId="77777777" w:rsidR="00C4202E" w:rsidRPr="007A1F72" w:rsidRDefault="00C4202E" w:rsidP="00D753C8">
            <w:pPr>
              <w:overflowPunct w:val="0"/>
              <w:autoSpaceDE w:val="0"/>
              <w:autoSpaceDN w:val="0"/>
              <w:adjustRightInd w:val="0"/>
              <w:spacing w:line="240" w:lineRule="auto"/>
              <w:jc w:val="center"/>
              <w:textAlignment w:val="baseline"/>
              <w:rPr>
                <w:rFonts w:cs="Arial"/>
                <w:color w:val="000000"/>
                <w:szCs w:val="22"/>
              </w:rPr>
            </w:pPr>
          </w:p>
          <w:p w14:paraId="20185B5E" w14:textId="64A02889" w:rsidR="00C4202E" w:rsidRPr="007A1F72" w:rsidRDefault="00F81BFE" w:rsidP="00D753C8">
            <w:pPr>
              <w:overflowPunct w:val="0"/>
              <w:autoSpaceDE w:val="0"/>
              <w:autoSpaceDN w:val="0"/>
              <w:adjustRightInd w:val="0"/>
              <w:spacing w:line="240" w:lineRule="auto"/>
              <w:jc w:val="center"/>
              <w:textAlignment w:val="baseline"/>
              <w:rPr>
                <w:rFonts w:cs="Arial"/>
                <w:color w:val="000000"/>
                <w:szCs w:val="22"/>
              </w:rPr>
            </w:pPr>
            <w:r w:rsidRPr="007A1F72">
              <w:rPr>
                <w:rFonts w:cs="Arial"/>
                <w:color w:val="000000"/>
                <w:szCs w:val="22"/>
              </w:rPr>
              <w:t>3,7</w:t>
            </w:r>
          </w:p>
        </w:tc>
        <w:tc>
          <w:tcPr>
            <w:tcW w:w="1313" w:type="dxa"/>
          </w:tcPr>
          <w:p w14:paraId="20DC559A" w14:textId="77777777" w:rsidR="00C4202E" w:rsidRPr="007A1F72" w:rsidRDefault="00C4202E" w:rsidP="00D753C8">
            <w:pPr>
              <w:overflowPunct w:val="0"/>
              <w:autoSpaceDE w:val="0"/>
              <w:autoSpaceDN w:val="0"/>
              <w:adjustRightInd w:val="0"/>
              <w:spacing w:line="240" w:lineRule="auto"/>
              <w:jc w:val="center"/>
              <w:textAlignment w:val="baseline"/>
              <w:rPr>
                <w:rFonts w:cs="Arial"/>
                <w:color w:val="000000"/>
                <w:szCs w:val="22"/>
              </w:rPr>
            </w:pPr>
          </w:p>
          <w:p w14:paraId="6175E92E" w14:textId="450A202D" w:rsidR="00C4202E" w:rsidRPr="007A1F72" w:rsidRDefault="00C4202E" w:rsidP="00D753C8">
            <w:pPr>
              <w:overflowPunct w:val="0"/>
              <w:autoSpaceDE w:val="0"/>
              <w:autoSpaceDN w:val="0"/>
              <w:adjustRightInd w:val="0"/>
              <w:spacing w:line="240" w:lineRule="auto"/>
              <w:jc w:val="center"/>
              <w:textAlignment w:val="baseline"/>
              <w:rPr>
                <w:rFonts w:cs="Arial"/>
                <w:color w:val="000000"/>
                <w:szCs w:val="22"/>
              </w:rPr>
            </w:pPr>
            <w:r w:rsidRPr="007A1F72">
              <w:rPr>
                <w:rFonts w:cs="Arial"/>
                <w:color w:val="000000"/>
                <w:szCs w:val="22"/>
              </w:rPr>
              <w:t>0,4</w:t>
            </w:r>
          </w:p>
        </w:tc>
      </w:tr>
      <w:tr w:rsidR="00D753C8" w:rsidRPr="007A1F72" w14:paraId="5FEE665E" w14:textId="77777777" w:rsidTr="00E82525">
        <w:tc>
          <w:tcPr>
            <w:tcW w:w="3888" w:type="dxa"/>
          </w:tcPr>
          <w:p w14:paraId="5D4ED803" w14:textId="77777777" w:rsidR="00D753C8" w:rsidRPr="007A1F72" w:rsidRDefault="00D753C8" w:rsidP="00D753C8">
            <w:pPr>
              <w:overflowPunct w:val="0"/>
              <w:autoSpaceDE w:val="0"/>
              <w:autoSpaceDN w:val="0"/>
              <w:adjustRightInd w:val="0"/>
              <w:spacing w:line="240" w:lineRule="auto"/>
              <w:textAlignment w:val="baseline"/>
              <w:rPr>
                <w:rFonts w:cs="Arial"/>
                <w:color w:val="000000"/>
              </w:rPr>
            </w:pPr>
            <w:r w:rsidRPr="007A1F72">
              <w:rPr>
                <w:color w:val="000000"/>
              </w:rPr>
              <w:t>Trastornos musculoesqueléticos y del tejido conjuntivo</w:t>
            </w:r>
          </w:p>
          <w:p w14:paraId="34C1D530" w14:textId="77777777" w:rsidR="00D753C8" w:rsidRPr="007A1F72" w:rsidRDefault="00D753C8" w:rsidP="00D753C8">
            <w:pPr>
              <w:overflowPunct w:val="0"/>
              <w:autoSpaceDE w:val="0"/>
              <w:autoSpaceDN w:val="0"/>
              <w:adjustRightInd w:val="0"/>
              <w:spacing w:line="240" w:lineRule="auto"/>
              <w:ind w:left="180"/>
              <w:textAlignment w:val="baseline"/>
              <w:rPr>
                <w:color w:val="000000"/>
              </w:rPr>
            </w:pPr>
            <w:r w:rsidRPr="007A1F72">
              <w:rPr>
                <w:color w:val="000000"/>
              </w:rPr>
              <w:t>Artralgia</w:t>
            </w:r>
          </w:p>
          <w:p w14:paraId="0B1C7413" w14:textId="2234D388" w:rsidR="00D753C8" w:rsidRPr="007A1F72" w:rsidRDefault="00D16543" w:rsidP="00D753C8">
            <w:pPr>
              <w:overflowPunct w:val="0"/>
              <w:autoSpaceDE w:val="0"/>
              <w:autoSpaceDN w:val="0"/>
              <w:adjustRightInd w:val="0"/>
              <w:spacing w:line="240" w:lineRule="auto"/>
              <w:ind w:left="180"/>
              <w:textAlignment w:val="baseline"/>
              <w:rPr>
                <w:rFonts w:cs="Arial"/>
                <w:color w:val="000000"/>
              </w:rPr>
            </w:pPr>
            <w:r w:rsidRPr="007A1F72">
              <w:rPr>
                <w:rFonts w:cs="Arial"/>
                <w:color w:val="000000"/>
              </w:rPr>
              <w:t>Mialgia</w:t>
            </w:r>
            <w:r w:rsidRPr="007A1F72">
              <w:rPr>
                <w:rFonts w:cs="Arial"/>
                <w:color w:val="000000"/>
                <w:vertAlign w:val="superscript"/>
              </w:rPr>
              <w:t>k</w:t>
            </w:r>
          </w:p>
        </w:tc>
        <w:tc>
          <w:tcPr>
            <w:tcW w:w="2618" w:type="dxa"/>
          </w:tcPr>
          <w:p w14:paraId="5D9DA403"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03AA0041"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2BD86613" w14:textId="77777777" w:rsidR="00D753C8" w:rsidRPr="007A1F72" w:rsidRDefault="00D753C8" w:rsidP="00D753C8">
            <w:pPr>
              <w:overflowPunct w:val="0"/>
              <w:autoSpaceDE w:val="0"/>
              <w:autoSpaceDN w:val="0"/>
              <w:adjustRightInd w:val="0"/>
              <w:spacing w:line="240" w:lineRule="auto"/>
              <w:jc w:val="center"/>
              <w:textAlignment w:val="baseline"/>
              <w:rPr>
                <w:color w:val="000000"/>
              </w:rPr>
            </w:pPr>
            <w:r w:rsidRPr="007A1F72">
              <w:rPr>
                <w:color w:val="000000"/>
              </w:rPr>
              <w:t>Muy frecuentes</w:t>
            </w:r>
          </w:p>
          <w:p w14:paraId="27D0C40A"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r w:rsidRPr="007A1F72">
              <w:rPr>
                <w:rFonts w:cs="Arial"/>
                <w:color w:val="000000"/>
              </w:rPr>
              <w:t>Muy frecuentes</w:t>
            </w:r>
          </w:p>
        </w:tc>
        <w:tc>
          <w:tcPr>
            <w:tcW w:w="1313" w:type="dxa"/>
          </w:tcPr>
          <w:p w14:paraId="0EFD8502"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2EE45B3E"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098D383D" w14:textId="6F3FF538" w:rsidR="00D753C8" w:rsidRPr="007A1F72" w:rsidRDefault="00F81BFE" w:rsidP="00D753C8">
            <w:pPr>
              <w:overflowPunct w:val="0"/>
              <w:autoSpaceDE w:val="0"/>
              <w:autoSpaceDN w:val="0"/>
              <w:adjustRightInd w:val="0"/>
              <w:spacing w:line="240" w:lineRule="auto"/>
              <w:jc w:val="center"/>
              <w:textAlignment w:val="baseline"/>
              <w:rPr>
                <w:color w:val="000000"/>
              </w:rPr>
            </w:pPr>
            <w:r w:rsidRPr="007A1F72">
              <w:rPr>
                <w:color w:val="000000"/>
              </w:rPr>
              <w:t>27,8</w:t>
            </w:r>
          </w:p>
          <w:p w14:paraId="09B3200E" w14:textId="03AF634D"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rFonts w:cs="Arial"/>
                <w:color w:val="000000"/>
              </w:rPr>
              <w:t>15,0</w:t>
            </w:r>
          </w:p>
        </w:tc>
        <w:tc>
          <w:tcPr>
            <w:tcW w:w="1313" w:type="dxa"/>
          </w:tcPr>
          <w:p w14:paraId="37E16CCA"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5E174198"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3D3C579C" w14:textId="7A81417C" w:rsidR="00D753C8" w:rsidRPr="007A1F72" w:rsidRDefault="00F81BFE" w:rsidP="00D753C8">
            <w:pPr>
              <w:overflowPunct w:val="0"/>
              <w:autoSpaceDE w:val="0"/>
              <w:autoSpaceDN w:val="0"/>
              <w:adjustRightInd w:val="0"/>
              <w:spacing w:line="240" w:lineRule="auto"/>
              <w:jc w:val="center"/>
              <w:textAlignment w:val="baseline"/>
              <w:rPr>
                <w:color w:val="000000"/>
              </w:rPr>
            </w:pPr>
            <w:r w:rsidRPr="007A1F72">
              <w:rPr>
                <w:color w:val="000000"/>
              </w:rPr>
              <w:t>0,7</w:t>
            </w:r>
          </w:p>
          <w:p w14:paraId="4EF9CB05" w14:textId="4BBA1AF2"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rFonts w:cs="Arial"/>
                <w:color w:val="000000"/>
              </w:rPr>
              <w:t>0</w:t>
            </w:r>
          </w:p>
        </w:tc>
      </w:tr>
      <w:tr w:rsidR="00D753C8" w:rsidRPr="007A1F72" w14:paraId="1047A7DF" w14:textId="77777777" w:rsidTr="00E82525">
        <w:tc>
          <w:tcPr>
            <w:tcW w:w="3888" w:type="dxa"/>
          </w:tcPr>
          <w:p w14:paraId="57D9FF09" w14:textId="77777777" w:rsidR="00D753C8" w:rsidRPr="007A1F72" w:rsidRDefault="00D753C8" w:rsidP="00D753C8">
            <w:pPr>
              <w:overflowPunct w:val="0"/>
              <w:autoSpaceDE w:val="0"/>
              <w:autoSpaceDN w:val="0"/>
              <w:adjustRightInd w:val="0"/>
              <w:spacing w:line="240" w:lineRule="auto"/>
              <w:textAlignment w:val="baseline"/>
              <w:rPr>
                <w:rFonts w:cs="Arial"/>
                <w:color w:val="000000"/>
              </w:rPr>
            </w:pPr>
            <w:r w:rsidRPr="007A1F72">
              <w:rPr>
                <w:color w:val="000000"/>
              </w:rPr>
              <w:t>Trastornos generales y alteraciones en el lugar de administración</w:t>
            </w:r>
          </w:p>
          <w:p w14:paraId="6DB37D9A" w14:textId="55D379E7" w:rsidR="00D753C8" w:rsidRPr="007A1F72" w:rsidRDefault="00D16543" w:rsidP="00D753C8">
            <w:pPr>
              <w:overflowPunct w:val="0"/>
              <w:autoSpaceDE w:val="0"/>
              <w:autoSpaceDN w:val="0"/>
              <w:adjustRightInd w:val="0"/>
              <w:spacing w:line="240" w:lineRule="auto"/>
              <w:ind w:left="180"/>
              <w:textAlignment w:val="baseline"/>
              <w:rPr>
                <w:color w:val="000000"/>
                <w:vertAlign w:val="superscript"/>
              </w:rPr>
            </w:pPr>
            <w:r w:rsidRPr="007A1F72">
              <w:rPr>
                <w:color w:val="000000"/>
              </w:rPr>
              <w:t>Edema</w:t>
            </w:r>
            <w:r w:rsidRPr="007A1F72">
              <w:rPr>
                <w:color w:val="000000"/>
                <w:vertAlign w:val="superscript"/>
              </w:rPr>
              <w:t>l</w:t>
            </w:r>
          </w:p>
          <w:p w14:paraId="391D8BFD" w14:textId="28F63D76" w:rsidR="00D16543" w:rsidRPr="007A1F72" w:rsidRDefault="00D16543" w:rsidP="00D753C8">
            <w:pPr>
              <w:overflowPunct w:val="0"/>
              <w:autoSpaceDE w:val="0"/>
              <w:autoSpaceDN w:val="0"/>
              <w:adjustRightInd w:val="0"/>
              <w:spacing w:line="240" w:lineRule="auto"/>
              <w:ind w:left="180"/>
              <w:textAlignment w:val="baseline"/>
              <w:rPr>
                <w:rFonts w:cs="Arial"/>
                <w:color w:val="000000"/>
              </w:rPr>
            </w:pPr>
            <w:r w:rsidRPr="007A1F72">
              <w:rPr>
                <w:rFonts w:cs="Arial"/>
                <w:color w:val="000000"/>
              </w:rPr>
              <w:t>Cansancio</w:t>
            </w:r>
            <w:r w:rsidRPr="007A1F72">
              <w:rPr>
                <w:rFonts w:cs="Arial"/>
                <w:color w:val="000000"/>
                <w:vertAlign w:val="superscript"/>
              </w:rPr>
              <w:t>m</w:t>
            </w:r>
          </w:p>
        </w:tc>
        <w:tc>
          <w:tcPr>
            <w:tcW w:w="2618" w:type="dxa"/>
          </w:tcPr>
          <w:p w14:paraId="3D903C61"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61693C6A"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1D3F8CEB"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r w:rsidRPr="007A1F72">
              <w:rPr>
                <w:color w:val="000000"/>
              </w:rPr>
              <w:t>Muy frecuentes</w:t>
            </w:r>
          </w:p>
          <w:p w14:paraId="2A0DE81E"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r w:rsidRPr="007A1F72">
              <w:rPr>
                <w:color w:val="000000"/>
              </w:rPr>
              <w:t>Muy frecuentes</w:t>
            </w:r>
          </w:p>
        </w:tc>
        <w:tc>
          <w:tcPr>
            <w:tcW w:w="1313" w:type="dxa"/>
          </w:tcPr>
          <w:p w14:paraId="728E8B15"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617A89B5"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3501BFF1" w14:textId="3DA89B25"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color w:val="000000"/>
              </w:rPr>
              <w:t>55,4</w:t>
            </w:r>
          </w:p>
          <w:p w14:paraId="1F2D5C91" w14:textId="08549D22"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color w:val="000000"/>
              </w:rPr>
              <w:t>30,7</w:t>
            </w:r>
          </w:p>
        </w:tc>
        <w:tc>
          <w:tcPr>
            <w:tcW w:w="1313" w:type="dxa"/>
          </w:tcPr>
          <w:p w14:paraId="2A44DC40"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2EC25838"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rPr>
            </w:pPr>
          </w:p>
          <w:p w14:paraId="70BF356E" w14:textId="311CC7CB"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color w:val="000000"/>
              </w:rPr>
              <w:t>2,9</w:t>
            </w:r>
          </w:p>
          <w:p w14:paraId="7271BC09" w14:textId="38297131" w:rsidR="00D753C8" w:rsidRPr="007A1F72" w:rsidRDefault="00F81BFE" w:rsidP="00D753C8">
            <w:pPr>
              <w:overflowPunct w:val="0"/>
              <w:autoSpaceDE w:val="0"/>
              <w:autoSpaceDN w:val="0"/>
              <w:adjustRightInd w:val="0"/>
              <w:spacing w:line="240" w:lineRule="auto"/>
              <w:jc w:val="center"/>
              <w:textAlignment w:val="baseline"/>
              <w:rPr>
                <w:rFonts w:cs="Arial"/>
                <w:color w:val="000000"/>
              </w:rPr>
            </w:pPr>
            <w:r w:rsidRPr="007A1F72">
              <w:rPr>
                <w:color w:val="000000"/>
              </w:rPr>
              <w:t>1,1</w:t>
            </w:r>
          </w:p>
        </w:tc>
      </w:tr>
      <w:tr w:rsidR="00D753C8" w:rsidRPr="007A1F72" w14:paraId="70FE32E2" w14:textId="77777777" w:rsidTr="00E82525">
        <w:trPr>
          <w:trHeight w:val="323"/>
        </w:trPr>
        <w:tc>
          <w:tcPr>
            <w:tcW w:w="3888" w:type="dxa"/>
          </w:tcPr>
          <w:p w14:paraId="27FFE091" w14:textId="77777777" w:rsidR="00D753C8" w:rsidRPr="007A1F72" w:rsidRDefault="00D753C8" w:rsidP="00D753C8">
            <w:pPr>
              <w:overflowPunct w:val="0"/>
              <w:autoSpaceDE w:val="0"/>
              <w:autoSpaceDN w:val="0"/>
              <w:adjustRightInd w:val="0"/>
              <w:spacing w:line="240" w:lineRule="auto"/>
              <w:textAlignment w:val="baseline"/>
              <w:rPr>
                <w:rFonts w:cs="Arial"/>
                <w:color w:val="000000"/>
                <w:szCs w:val="22"/>
              </w:rPr>
            </w:pPr>
            <w:r w:rsidRPr="007A1F72">
              <w:rPr>
                <w:color w:val="000000"/>
              </w:rPr>
              <w:t>Exploraciones complementarias</w:t>
            </w:r>
          </w:p>
          <w:p w14:paraId="1E56EA41" w14:textId="77777777" w:rsidR="00D753C8" w:rsidRPr="007A1F72" w:rsidRDefault="00D753C8" w:rsidP="00D753C8">
            <w:pPr>
              <w:overflowPunct w:val="0"/>
              <w:autoSpaceDE w:val="0"/>
              <w:autoSpaceDN w:val="0"/>
              <w:adjustRightInd w:val="0"/>
              <w:spacing w:line="240" w:lineRule="auto"/>
              <w:ind w:left="180"/>
              <w:textAlignment w:val="baseline"/>
              <w:rPr>
                <w:rFonts w:cs="Arial"/>
                <w:color w:val="000000"/>
                <w:szCs w:val="22"/>
              </w:rPr>
            </w:pPr>
            <w:r w:rsidRPr="007A1F72">
              <w:rPr>
                <w:color w:val="000000"/>
              </w:rPr>
              <w:t>Aumento de peso</w:t>
            </w:r>
          </w:p>
          <w:p w14:paraId="07656F59" w14:textId="77777777" w:rsidR="00D753C8" w:rsidRPr="007A1F72" w:rsidRDefault="00D753C8" w:rsidP="00D753C8">
            <w:pPr>
              <w:overflowPunct w:val="0"/>
              <w:autoSpaceDE w:val="0"/>
              <w:autoSpaceDN w:val="0"/>
              <w:adjustRightInd w:val="0"/>
              <w:spacing w:line="240" w:lineRule="auto"/>
              <w:ind w:firstLine="180"/>
              <w:textAlignment w:val="baseline"/>
              <w:rPr>
                <w:color w:val="000000"/>
                <w:szCs w:val="22"/>
              </w:rPr>
            </w:pPr>
            <w:r w:rsidRPr="007A1F72">
              <w:rPr>
                <w:color w:val="000000"/>
              </w:rPr>
              <w:t>Lipasa elevada</w:t>
            </w:r>
          </w:p>
          <w:p w14:paraId="596D517E" w14:textId="77777777" w:rsidR="00D753C8" w:rsidRPr="007A1F72" w:rsidRDefault="00D753C8" w:rsidP="00D753C8">
            <w:pPr>
              <w:overflowPunct w:val="0"/>
              <w:autoSpaceDE w:val="0"/>
              <w:autoSpaceDN w:val="0"/>
              <w:adjustRightInd w:val="0"/>
              <w:spacing w:line="240" w:lineRule="auto"/>
              <w:ind w:left="180"/>
              <w:textAlignment w:val="baseline"/>
              <w:rPr>
                <w:color w:val="000000"/>
              </w:rPr>
            </w:pPr>
            <w:r w:rsidRPr="007A1F72">
              <w:rPr>
                <w:color w:val="000000"/>
              </w:rPr>
              <w:t>Amilasa elevada</w:t>
            </w:r>
          </w:p>
          <w:p w14:paraId="51DC3666" w14:textId="77777777" w:rsidR="00D753C8" w:rsidRPr="007A1F72" w:rsidRDefault="00D753C8" w:rsidP="00D753C8">
            <w:pPr>
              <w:overflowPunct w:val="0"/>
              <w:autoSpaceDE w:val="0"/>
              <w:autoSpaceDN w:val="0"/>
              <w:adjustRightInd w:val="0"/>
              <w:spacing w:line="240" w:lineRule="auto"/>
              <w:ind w:left="180"/>
              <w:textAlignment w:val="baseline"/>
              <w:rPr>
                <w:rFonts w:cs="Arial"/>
                <w:color w:val="000000"/>
                <w:szCs w:val="22"/>
              </w:rPr>
            </w:pPr>
            <w:r w:rsidRPr="007A1F72">
              <w:rPr>
                <w:rFonts w:cs="Arial"/>
                <w:color w:val="000000"/>
                <w:szCs w:val="22"/>
              </w:rPr>
              <w:t>Prolongación del intervalo PR en el electrocardiograma</w:t>
            </w:r>
          </w:p>
        </w:tc>
        <w:tc>
          <w:tcPr>
            <w:tcW w:w="2618" w:type="dxa"/>
          </w:tcPr>
          <w:p w14:paraId="081FC8EA"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466B7506"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r w:rsidRPr="007A1F72">
              <w:rPr>
                <w:color w:val="000000"/>
              </w:rPr>
              <w:t>Muy frecuentes</w:t>
            </w:r>
          </w:p>
          <w:p w14:paraId="237553FA"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r w:rsidRPr="007A1F72">
              <w:rPr>
                <w:color w:val="000000"/>
              </w:rPr>
              <w:t>Muy frecuentes</w:t>
            </w:r>
          </w:p>
          <w:p w14:paraId="67236DC4" w14:textId="77777777" w:rsidR="00D753C8" w:rsidRPr="007A1F72" w:rsidRDefault="00D753C8" w:rsidP="00D753C8">
            <w:pPr>
              <w:overflowPunct w:val="0"/>
              <w:autoSpaceDE w:val="0"/>
              <w:autoSpaceDN w:val="0"/>
              <w:adjustRightInd w:val="0"/>
              <w:spacing w:line="240" w:lineRule="auto"/>
              <w:jc w:val="center"/>
              <w:textAlignment w:val="baseline"/>
              <w:rPr>
                <w:color w:val="000000"/>
              </w:rPr>
            </w:pPr>
            <w:r w:rsidRPr="007A1F72">
              <w:rPr>
                <w:color w:val="000000"/>
              </w:rPr>
              <w:t>Muy frecuentes</w:t>
            </w:r>
          </w:p>
          <w:p w14:paraId="5536F123"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r w:rsidRPr="007A1F72">
              <w:rPr>
                <w:rFonts w:cs="Arial"/>
                <w:color w:val="000000"/>
                <w:szCs w:val="22"/>
              </w:rPr>
              <w:t>Poco frecuentes</w:t>
            </w:r>
          </w:p>
        </w:tc>
        <w:tc>
          <w:tcPr>
            <w:tcW w:w="1313" w:type="dxa"/>
          </w:tcPr>
          <w:p w14:paraId="37CDAC00"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684C3F22" w14:textId="28E8325A" w:rsidR="00D753C8" w:rsidRPr="007A1F72" w:rsidRDefault="00F81BFE" w:rsidP="00D753C8">
            <w:pPr>
              <w:overflowPunct w:val="0"/>
              <w:autoSpaceDE w:val="0"/>
              <w:autoSpaceDN w:val="0"/>
              <w:adjustRightInd w:val="0"/>
              <w:spacing w:line="240" w:lineRule="auto"/>
              <w:jc w:val="center"/>
              <w:textAlignment w:val="baseline"/>
              <w:rPr>
                <w:rFonts w:cs="Arial"/>
                <w:color w:val="000000"/>
                <w:szCs w:val="22"/>
              </w:rPr>
            </w:pPr>
            <w:r w:rsidRPr="007A1F72">
              <w:rPr>
                <w:color w:val="000000"/>
              </w:rPr>
              <w:t>29,8</w:t>
            </w:r>
          </w:p>
          <w:p w14:paraId="501EF1F6" w14:textId="6EE08075" w:rsidR="00D753C8" w:rsidRPr="007A1F72" w:rsidRDefault="00F81BFE" w:rsidP="00D753C8">
            <w:pPr>
              <w:overflowPunct w:val="0"/>
              <w:autoSpaceDE w:val="0"/>
              <w:autoSpaceDN w:val="0"/>
              <w:adjustRightInd w:val="0"/>
              <w:spacing w:line="240" w:lineRule="auto"/>
              <w:jc w:val="center"/>
              <w:textAlignment w:val="baseline"/>
              <w:rPr>
                <w:rFonts w:cs="Arial"/>
                <w:color w:val="000000"/>
                <w:szCs w:val="22"/>
              </w:rPr>
            </w:pPr>
            <w:r w:rsidRPr="007A1F72">
              <w:rPr>
                <w:color w:val="000000"/>
              </w:rPr>
              <w:t>12,8</w:t>
            </w:r>
          </w:p>
          <w:p w14:paraId="4E3558D0" w14:textId="77777777" w:rsidR="00D753C8" w:rsidRPr="007A1F72" w:rsidRDefault="005230C9" w:rsidP="00D753C8">
            <w:pPr>
              <w:overflowPunct w:val="0"/>
              <w:autoSpaceDE w:val="0"/>
              <w:autoSpaceDN w:val="0"/>
              <w:adjustRightInd w:val="0"/>
              <w:spacing w:line="240" w:lineRule="auto"/>
              <w:jc w:val="center"/>
              <w:textAlignment w:val="baseline"/>
              <w:rPr>
                <w:color w:val="000000"/>
              </w:rPr>
            </w:pPr>
            <w:r w:rsidRPr="007A1F72">
              <w:rPr>
                <w:color w:val="000000"/>
              </w:rPr>
              <w:t>11,3</w:t>
            </w:r>
          </w:p>
          <w:p w14:paraId="6F9CF35C" w14:textId="35ACF992" w:rsidR="00D753C8" w:rsidRPr="007A1F72" w:rsidRDefault="00F81BFE" w:rsidP="00D753C8">
            <w:pPr>
              <w:overflowPunct w:val="0"/>
              <w:autoSpaceDE w:val="0"/>
              <w:autoSpaceDN w:val="0"/>
              <w:adjustRightInd w:val="0"/>
              <w:spacing w:line="240" w:lineRule="auto"/>
              <w:jc w:val="center"/>
              <w:textAlignment w:val="baseline"/>
              <w:rPr>
                <w:rFonts w:cs="Arial"/>
                <w:color w:val="000000"/>
                <w:szCs w:val="22"/>
              </w:rPr>
            </w:pPr>
            <w:r w:rsidRPr="007A1F72">
              <w:rPr>
                <w:rFonts w:cs="Arial"/>
                <w:color w:val="000000"/>
                <w:szCs w:val="22"/>
              </w:rPr>
              <w:t>0,7</w:t>
            </w:r>
          </w:p>
        </w:tc>
        <w:tc>
          <w:tcPr>
            <w:tcW w:w="1313" w:type="dxa"/>
          </w:tcPr>
          <w:p w14:paraId="7330FB6B"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p>
          <w:p w14:paraId="392A2066" w14:textId="3E9C55F2" w:rsidR="00D753C8" w:rsidRPr="007A1F72" w:rsidRDefault="00F81BFE" w:rsidP="00D753C8">
            <w:pPr>
              <w:overflowPunct w:val="0"/>
              <w:autoSpaceDE w:val="0"/>
              <w:autoSpaceDN w:val="0"/>
              <w:adjustRightInd w:val="0"/>
              <w:spacing w:line="240" w:lineRule="auto"/>
              <w:jc w:val="center"/>
              <w:textAlignment w:val="baseline"/>
              <w:rPr>
                <w:rFonts w:cs="Arial"/>
                <w:color w:val="000000"/>
                <w:szCs w:val="22"/>
              </w:rPr>
            </w:pPr>
            <w:r w:rsidRPr="007A1F72">
              <w:rPr>
                <w:color w:val="000000"/>
              </w:rPr>
              <w:t>11</w:t>
            </w:r>
          </w:p>
          <w:p w14:paraId="2029AB85" w14:textId="0E99F012" w:rsidR="00D753C8" w:rsidRPr="007A1F72" w:rsidRDefault="00F81BFE" w:rsidP="00D753C8">
            <w:pPr>
              <w:overflowPunct w:val="0"/>
              <w:autoSpaceDE w:val="0"/>
              <w:autoSpaceDN w:val="0"/>
              <w:adjustRightInd w:val="0"/>
              <w:spacing w:line="240" w:lineRule="auto"/>
              <w:jc w:val="center"/>
              <w:textAlignment w:val="baseline"/>
              <w:rPr>
                <w:rFonts w:cs="Arial"/>
                <w:color w:val="000000"/>
                <w:szCs w:val="22"/>
              </w:rPr>
            </w:pPr>
            <w:r w:rsidRPr="007A1F72">
              <w:rPr>
                <w:color w:val="000000"/>
              </w:rPr>
              <w:t>6,8</w:t>
            </w:r>
          </w:p>
          <w:p w14:paraId="79A5C536" w14:textId="77777777" w:rsidR="00D753C8" w:rsidRPr="007A1F72" w:rsidRDefault="005230C9" w:rsidP="00D753C8">
            <w:pPr>
              <w:overflowPunct w:val="0"/>
              <w:autoSpaceDE w:val="0"/>
              <w:autoSpaceDN w:val="0"/>
              <w:adjustRightInd w:val="0"/>
              <w:spacing w:line="240" w:lineRule="auto"/>
              <w:jc w:val="center"/>
              <w:textAlignment w:val="baseline"/>
              <w:rPr>
                <w:color w:val="000000"/>
              </w:rPr>
            </w:pPr>
            <w:r w:rsidRPr="007A1F72">
              <w:rPr>
                <w:color w:val="000000"/>
              </w:rPr>
              <w:t>2,7</w:t>
            </w:r>
          </w:p>
          <w:p w14:paraId="678B95C9" w14:textId="77777777" w:rsidR="00D753C8" w:rsidRPr="007A1F72" w:rsidRDefault="00D753C8" w:rsidP="00D753C8">
            <w:pPr>
              <w:overflowPunct w:val="0"/>
              <w:autoSpaceDE w:val="0"/>
              <w:autoSpaceDN w:val="0"/>
              <w:adjustRightInd w:val="0"/>
              <w:spacing w:line="240" w:lineRule="auto"/>
              <w:jc w:val="center"/>
              <w:textAlignment w:val="baseline"/>
              <w:rPr>
                <w:rFonts w:cs="Arial"/>
                <w:color w:val="000000"/>
                <w:szCs w:val="22"/>
              </w:rPr>
            </w:pPr>
            <w:r w:rsidRPr="007A1F72">
              <w:rPr>
                <w:rFonts w:cs="Arial"/>
                <w:color w:val="000000"/>
                <w:szCs w:val="22"/>
              </w:rPr>
              <w:t>0</w:t>
            </w:r>
          </w:p>
        </w:tc>
      </w:tr>
    </w:tbl>
    <w:p w14:paraId="62F2F366" w14:textId="77777777" w:rsidR="00A71ADD" w:rsidRPr="001B73A7" w:rsidRDefault="00A71ADD" w:rsidP="00A71ADD">
      <w:pPr>
        <w:overflowPunct w:val="0"/>
        <w:autoSpaceDE w:val="0"/>
        <w:autoSpaceDN w:val="0"/>
        <w:adjustRightInd w:val="0"/>
        <w:spacing w:line="240" w:lineRule="auto"/>
        <w:textAlignment w:val="baseline"/>
        <w:rPr>
          <w:iCs/>
          <w:color w:val="000000"/>
          <w:sz w:val="20"/>
        </w:rPr>
      </w:pPr>
      <w:r w:rsidRPr="001B73A7">
        <w:rPr>
          <w:color w:val="000000"/>
          <w:sz w:val="20"/>
        </w:rPr>
        <w:t>Las reacciones adversas que representan el mismo concepto médico o afección fueron agrupadas y se notificaron como una única reacción adversa en la tabla anterior. Los términos realmente notificados en los estudios y que contribuyen a la reacción adversa relevante se indican entre paréntesis, tal y como se detalla a continuación.</w:t>
      </w:r>
    </w:p>
    <w:p w14:paraId="1D706E18" w14:textId="77777777" w:rsidR="00A71ADD" w:rsidRPr="001B73A7" w:rsidRDefault="00A71ADD" w:rsidP="00A71ADD">
      <w:pPr>
        <w:tabs>
          <w:tab w:val="clear" w:pos="567"/>
          <w:tab w:val="left" w:pos="187"/>
        </w:tabs>
        <w:overflowPunct w:val="0"/>
        <w:autoSpaceDE w:val="0"/>
        <w:autoSpaceDN w:val="0"/>
        <w:adjustRightInd w:val="0"/>
        <w:spacing w:line="240" w:lineRule="auto"/>
        <w:textAlignment w:val="baseline"/>
        <w:rPr>
          <w:iCs/>
          <w:color w:val="000000"/>
          <w:sz w:val="20"/>
        </w:rPr>
      </w:pPr>
      <w:r w:rsidRPr="001B73A7">
        <w:rPr>
          <w:color w:val="000000"/>
          <w:sz w:val="20"/>
          <w:vertAlign w:val="superscript"/>
        </w:rPr>
        <w:t>a</w:t>
      </w:r>
      <w:r w:rsidRPr="001B73A7">
        <w:rPr>
          <w:color w:val="000000"/>
          <w:sz w:val="20"/>
        </w:rPr>
        <w:tab/>
        <w:t>Hipercolesterolemia (incluye colesterol sanguíneo elevado, hipercolesterolemia).</w:t>
      </w:r>
    </w:p>
    <w:p w14:paraId="7D3C409E" w14:textId="77777777" w:rsidR="00A71ADD" w:rsidRPr="001B73A7" w:rsidRDefault="00A71ADD" w:rsidP="00A71ADD">
      <w:pPr>
        <w:tabs>
          <w:tab w:val="clear" w:pos="567"/>
          <w:tab w:val="left" w:pos="180"/>
        </w:tabs>
        <w:overflowPunct w:val="0"/>
        <w:autoSpaceDE w:val="0"/>
        <w:autoSpaceDN w:val="0"/>
        <w:adjustRightInd w:val="0"/>
        <w:spacing w:line="240" w:lineRule="auto"/>
        <w:textAlignment w:val="baseline"/>
        <w:rPr>
          <w:iCs/>
          <w:color w:val="000000"/>
          <w:sz w:val="20"/>
        </w:rPr>
      </w:pPr>
      <w:r w:rsidRPr="001B73A7">
        <w:rPr>
          <w:color w:val="000000"/>
          <w:sz w:val="20"/>
          <w:vertAlign w:val="superscript"/>
        </w:rPr>
        <w:t>b</w:t>
      </w:r>
      <w:r w:rsidRPr="001B73A7">
        <w:rPr>
          <w:color w:val="000000"/>
          <w:sz w:val="20"/>
        </w:rPr>
        <w:tab/>
        <w:t>Hipertrigliceridemia (incluye triglicéridos sanguíneos elevados, hipertrigliceridemia).</w:t>
      </w:r>
    </w:p>
    <w:p w14:paraId="0B87EC8E" w14:textId="429B9D22" w:rsidR="00A71ADD" w:rsidRPr="001B73A7" w:rsidRDefault="00A71ADD" w:rsidP="00A71ADD">
      <w:pPr>
        <w:tabs>
          <w:tab w:val="left" w:pos="180"/>
        </w:tabs>
        <w:overflowPunct w:val="0"/>
        <w:autoSpaceDE w:val="0"/>
        <w:autoSpaceDN w:val="0"/>
        <w:adjustRightInd w:val="0"/>
        <w:spacing w:line="240" w:lineRule="auto"/>
        <w:ind w:left="180" w:hanging="180"/>
        <w:textAlignment w:val="baseline"/>
        <w:rPr>
          <w:iCs/>
          <w:color w:val="000000"/>
          <w:sz w:val="20"/>
        </w:rPr>
      </w:pPr>
      <w:r w:rsidRPr="001B73A7">
        <w:rPr>
          <w:color w:val="000000"/>
          <w:sz w:val="20"/>
          <w:vertAlign w:val="superscript"/>
        </w:rPr>
        <w:lastRenderedPageBreak/>
        <w:t>c</w:t>
      </w:r>
      <w:r w:rsidRPr="001B73A7">
        <w:rPr>
          <w:color w:val="000000"/>
          <w:sz w:val="20"/>
        </w:rPr>
        <w:tab/>
        <w:t xml:space="preserve">Efectos sobre el estado de ánimo (incluye trastorno afectivo, inestabilidad afectiva, agresividad, nerviosismo, </w:t>
      </w:r>
      <w:r w:rsidR="00602516" w:rsidRPr="001B73A7">
        <w:rPr>
          <w:color w:val="000000"/>
          <w:sz w:val="20"/>
        </w:rPr>
        <w:t>ir</w:t>
      </w:r>
      <w:r w:rsidR="001753AD" w:rsidRPr="001B73A7">
        <w:rPr>
          <w:color w:val="000000"/>
          <w:sz w:val="20"/>
        </w:rPr>
        <w:t>a</w:t>
      </w:r>
      <w:r w:rsidR="00602516" w:rsidRPr="001B73A7">
        <w:rPr>
          <w:color w:val="000000"/>
          <w:sz w:val="20"/>
        </w:rPr>
        <w:t xml:space="preserve">, </w:t>
      </w:r>
      <w:r w:rsidRPr="001B73A7">
        <w:rPr>
          <w:color w:val="000000"/>
          <w:sz w:val="20"/>
        </w:rPr>
        <w:t xml:space="preserve">ansiedad, </w:t>
      </w:r>
      <w:r w:rsidR="00E0275D" w:rsidRPr="001B73A7">
        <w:rPr>
          <w:color w:val="000000"/>
          <w:sz w:val="20"/>
        </w:rPr>
        <w:t xml:space="preserve">trastorno bipolar de tipo I, </w:t>
      </w:r>
      <w:r w:rsidRPr="001B73A7">
        <w:rPr>
          <w:color w:val="000000"/>
          <w:sz w:val="20"/>
        </w:rPr>
        <w:t xml:space="preserve">estado de ánimo deprimido, depresión, </w:t>
      </w:r>
      <w:r w:rsidR="00E0275D" w:rsidRPr="001B73A7">
        <w:rPr>
          <w:color w:val="000000"/>
          <w:sz w:val="20"/>
        </w:rPr>
        <w:t xml:space="preserve">síntomas depresivos, </w:t>
      </w:r>
      <w:r w:rsidRPr="001B73A7">
        <w:rPr>
          <w:color w:val="000000"/>
          <w:sz w:val="20"/>
        </w:rPr>
        <w:t xml:space="preserve">estado de ánimo eufórico, irritabilidad, manía, estado de ánimo alterado, cambios de humor, </w:t>
      </w:r>
      <w:r w:rsidR="00E0275D" w:rsidRPr="001B73A7">
        <w:rPr>
          <w:color w:val="000000"/>
          <w:sz w:val="20"/>
        </w:rPr>
        <w:t xml:space="preserve">crisis de angustia, </w:t>
      </w:r>
      <w:r w:rsidRPr="001B73A7">
        <w:rPr>
          <w:color w:val="000000"/>
          <w:sz w:val="20"/>
        </w:rPr>
        <w:t>cambio de personalidad, estrés).</w:t>
      </w:r>
    </w:p>
    <w:p w14:paraId="788AC080" w14:textId="77777777" w:rsidR="00A71ADD" w:rsidRPr="001B73A7" w:rsidRDefault="00A71ADD" w:rsidP="00A71ADD">
      <w:pPr>
        <w:tabs>
          <w:tab w:val="left" w:pos="180"/>
        </w:tabs>
        <w:overflowPunct w:val="0"/>
        <w:autoSpaceDE w:val="0"/>
        <w:autoSpaceDN w:val="0"/>
        <w:adjustRightInd w:val="0"/>
        <w:spacing w:line="240" w:lineRule="auto"/>
        <w:ind w:left="180" w:hanging="180"/>
        <w:textAlignment w:val="baseline"/>
        <w:rPr>
          <w:color w:val="000000"/>
          <w:sz w:val="20"/>
        </w:rPr>
      </w:pPr>
      <w:r w:rsidRPr="001B73A7">
        <w:rPr>
          <w:color w:val="000000"/>
          <w:sz w:val="20"/>
          <w:vertAlign w:val="superscript"/>
        </w:rPr>
        <w:t>d</w:t>
      </w:r>
      <w:r w:rsidRPr="001B73A7">
        <w:rPr>
          <w:color w:val="000000"/>
          <w:sz w:val="20"/>
        </w:rPr>
        <w:tab/>
        <w:t>Efectos psicóticos (incluye alucinaciones auditivas, alucinaciones, alucinaciones visuales).</w:t>
      </w:r>
    </w:p>
    <w:p w14:paraId="7E07E230" w14:textId="77777777" w:rsidR="00A71ADD" w:rsidRPr="001B73A7" w:rsidRDefault="00A71ADD" w:rsidP="00A71ADD">
      <w:pPr>
        <w:tabs>
          <w:tab w:val="left" w:pos="180"/>
        </w:tabs>
        <w:overflowPunct w:val="0"/>
        <w:autoSpaceDE w:val="0"/>
        <w:autoSpaceDN w:val="0"/>
        <w:adjustRightInd w:val="0"/>
        <w:spacing w:line="240" w:lineRule="auto"/>
        <w:ind w:left="180" w:hanging="180"/>
        <w:textAlignment w:val="baseline"/>
        <w:rPr>
          <w:iCs/>
          <w:color w:val="000000"/>
          <w:sz w:val="20"/>
        </w:rPr>
      </w:pPr>
      <w:r w:rsidRPr="001B73A7">
        <w:rPr>
          <w:color w:val="000000"/>
          <w:sz w:val="20"/>
          <w:vertAlign w:val="superscript"/>
        </w:rPr>
        <w:t>e</w:t>
      </w:r>
      <w:r w:rsidRPr="001B73A7">
        <w:rPr>
          <w:color w:val="000000"/>
          <w:sz w:val="20"/>
        </w:rPr>
        <w:tab/>
        <w:t xml:space="preserve">Efectos cognitivos (incluye acontecimientos encuadrados en el epígrafe de trastornos del sistema nervioso según el sistema de clasificación de órganos: amnesia, trastorno cognitivo, demencia, alteración de la atención, deterioro de la memoria, deterioro mental; y también incluye acontecimientos encuadrados en el epígrafe de trastornos psiquiátricos: trastorno por déficit de atención/hiperactividad, estado confusional, delirio, desorientación, trastorno de la lectura). Dentro de estos efectos, los términos encuadrados en trastornos del sistema nervioso se notificaron con más frecuencia que los términos encuadrados en el epígrafe de trastornos psiquiátricos. </w:t>
      </w:r>
    </w:p>
    <w:p w14:paraId="0F7D36AA" w14:textId="77777777" w:rsidR="00A71ADD" w:rsidRPr="001B73A7" w:rsidRDefault="00A71ADD" w:rsidP="00A71ADD">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1B73A7">
        <w:rPr>
          <w:color w:val="000000"/>
          <w:sz w:val="20"/>
          <w:vertAlign w:val="superscript"/>
        </w:rPr>
        <w:t>f</w:t>
      </w:r>
      <w:r w:rsidRPr="001B73A7">
        <w:rPr>
          <w:color w:val="000000"/>
          <w:sz w:val="20"/>
        </w:rPr>
        <w:tab/>
        <w:t xml:space="preserve">Neuropatía periférica (incluye sensación de ardor, disestesia, hormigueo, alteración de la marcha, hipoestesia, </w:t>
      </w:r>
      <w:r w:rsidR="006504A8" w:rsidRPr="001B73A7">
        <w:rPr>
          <w:color w:val="000000"/>
          <w:sz w:val="20"/>
        </w:rPr>
        <w:t xml:space="preserve">disfunción motora, </w:t>
      </w:r>
      <w:r w:rsidRPr="001B73A7">
        <w:rPr>
          <w:color w:val="000000"/>
          <w:sz w:val="20"/>
        </w:rPr>
        <w:t xml:space="preserve">debilidad muscular, neuralgia, neuropatía periférica, neurotoxicidad, parestesia, </w:t>
      </w:r>
      <w:r w:rsidR="006504A8" w:rsidRPr="001B73A7">
        <w:rPr>
          <w:color w:val="000000"/>
          <w:sz w:val="20"/>
        </w:rPr>
        <w:t xml:space="preserve">neuropatía motora periférica, </w:t>
      </w:r>
      <w:r w:rsidRPr="001B73A7">
        <w:rPr>
          <w:color w:val="000000"/>
          <w:sz w:val="20"/>
        </w:rPr>
        <w:t>neuropatía sensorial periférica, parálisis del nervio peroneo, alteración sensorial).</w:t>
      </w:r>
    </w:p>
    <w:p w14:paraId="51A6C889" w14:textId="77777777" w:rsidR="00A71ADD" w:rsidRPr="001B73A7" w:rsidRDefault="00A71ADD" w:rsidP="00A71ADD">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1B73A7">
        <w:rPr>
          <w:color w:val="000000"/>
          <w:sz w:val="20"/>
          <w:vertAlign w:val="superscript"/>
        </w:rPr>
        <w:t>g</w:t>
      </w:r>
      <w:r w:rsidRPr="001B73A7">
        <w:rPr>
          <w:color w:val="000000"/>
          <w:sz w:val="20"/>
        </w:rPr>
        <w:tab/>
        <w:t>Efectos sobre el habla (disartria, bradilalia, trastorno del habla).</w:t>
      </w:r>
    </w:p>
    <w:p w14:paraId="06681321" w14:textId="77777777" w:rsidR="00A71ADD" w:rsidRPr="001B73A7" w:rsidRDefault="00A71ADD" w:rsidP="00A71ADD">
      <w:pPr>
        <w:tabs>
          <w:tab w:val="left" w:pos="180"/>
        </w:tabs>
        <w:overflowPunct w:val="0"/>
        <w:autoSpaceDE w:val="0"/>
        <w:autoSpaceDN w:val="0"/>
        <w:adjustRightInd w:val="0"/>
        <w:spacing w:line="240" w:lineRule="auto"/>
        <w:ind w:left="180" w:hanging="180"/>
        <w:textAlignment w:val="baseline"/>
        <w:rPr>
          <w:color w:val="000000"/>
          <w:sz w:val="20"/>
        </w:rPr>
      </w:pPr>
      <w:r w:rsidRPr="001B73A7">
        <w:rPr>
          <w:color w:val="000000"/>
          <w:sz w:val="20"/>
          <w:vertAlign w:val="superscript"/>
        </w:rPr>
        <w:t>h</w:t>
      </w:r>
      <w:r w:rsidRPr="001B73A7">
        <w:rPr>
          <w:color w:val="000000"/>
          <w:sz w:val="20"/>
        </w:rPr>
        <w:tab/>
        <w:t>Trastorno de la visión (incluye diplopía, fotofobia, fotopsia, visión borrosa, disminución de la agudeza visual, deficiencia visual, moscas volantes).</w:t>
      </w:r>
    </w:p>
    <w:p w14:paraId="61B286EB" w14:textId="77777777" w:rsidR="00A71ADD" w:rsidRPr="001B73A7" w:rsidRDefault="00A71ADD" w:rsidP="00A71ADD">
      <w:pPr>
        <w:tabs>
          <w:tab w:val="left" w:pos="180"/>
        </w:tabs>
        <w:overflowPunct w:val="0"/>
        <w:autoSpaceDE w:val="0"/>
        <w:autoSpaceDN w:val="0"/>
        <w:adjustRightInd w:val="0"/>
        <w:spacing w:line="240" w:lineRule="auto"/>
        <w:ind w:left="180" w:hanging="180"/>
        <w:textAlignment w:val="baseline"/>
        <w:rPr>
          <w:color w:val="000000"/>
          <w:sz w:val="20"/>
        </w:rPr>
      </w:pPr>
      <w:r w:rsidRPr="001B73A7">
        <w:rPr>
          <w:color w:val="000000"/>
          <w:sz w:val="20"/>
          <w:vertAlign w:val="superscript"/>
        </w:rPr>
        <w:t>i</w:t>
      </w:r>
      <w:r w:rsidRPr="001B73A7">
        <w:rPr>
          <w:color w:val="000000"/>
          <w:sz w:val="20"/>
        </w:rPr>
        <w:tab/>
        <w:t xml:space="preserve">Neumonitis (incluye enfermedad pulmonar intersticial, </w:t>
      </w:r>
      <w:r w:rsidR="00F84EC7" w:rsidRPr="001B73A7">
        <w:rPr>
          <w:color w:val="000000"/>
          <w:sz w:val="20"/>
        </w:rPr>
        <w:t xml:space="preserve">opacidad pulmonar, </w:t>
      </w:r>
      <w:r w:rsidRPr="001B73A7">
        <w:rPr>
          <w:color w:val="000000"/>
          <w:sz w:val="20"/>
        </w:rPr>
        <w:t>neumonitis).</w:t>
      </w:r>
    </w:p>
    <w:p w14:paraId="18EECC7A" w14:textId="77777777" w:rsidR="00A71ADD" w:rsidRPr="001B73A7" w:rsidRDefault="00A71ADD" w:rsidP="00A71ADD">
      <w:pPr>
        <w:tabs>
          <w:tab w:val="left" w:pos="180"/>
        </w:tabs>
        <w:overflowPunct w:val="0"/>
        <w:autoSpaceDE w:val="0"/>
        <w:autoSpaceDN w:val="0"/>
        <w:adjustRightInd w:val="0"/>
        <w:spacing w:line="240" w:lineRule="auto"/>
        <w:ind w:left="180" w:hanging="180"/>
        <w:textAlignment w:val="baseline"/>
        <w:rPr>
          <w:color w:val="000000"/>
          <w:sz w:val="20"/>
        </w:rPr>
      </w:pPr>
      <w:r w:rsidRPr="001B73A7">
        <w:rPr>
          <w:color w:val="000000"/>
          <w:sz w:val="20"/>
          <w:vertAlign w:val="superscript"/>
        </w:rPr>
        <w:t>j</w:t>
      </w:r>
      <w:r w:rsidRPr="001B73A7">
        <w:rPr>
          <w:color w:val="000000"/>
          <w:sz w:val="20"/>
        </w:rPr>
        <w:tab/>
        <w:t>Erupción (incluye dermatitis acneiforme, erupción maculopapular, erupción pruriginosa, erupción).</w:t>
      </w:r>
    </w:p>
    <w:p w14:paraId="1C271567" w14:textId="6ADA6F2F" w:rsidR="00A71ADD" w:rsidRPr="001B73A7" w:rsidRDefault="00AE4B7C" w:rsidP="00A71ADD">
      <w:pPr>
        <w:tabs>
          <w:tab w:val="left" w:pos="180"/>
        </w:tabs>
        <w:overflowPunct w:val="0"/>
        <w:autoSpaceDE w:val="0"/>
        <w:autoSpaceDN w:val="0"/>
        <w:adjustRightInd w:val="0"/>
        <w:spacing w:line="240" w:lineRule="auto"/>
        <w:ind w:left="180" w:hanging="180"/>
        <w:textAlignment w:val="baseline"/>
        <w:rPr>
          <w:color w:val="000000"/>
          <w:sz w:val="20"/>
        </w:rPr>
      </w:pPr>
      <w:r w:rsidRPr="001B73A7">
        <w:rPr>
          <w:color w:val="000000"/>
          <w:sz w:val="20"/>
          <w:vertAlign w:val="superscript"/>
        </w:rPr>
        <w:t>k</w:t>
      </w:r>
      <w:r w:rsidR="00A71ADD" w:rsidRPr="001B73A7">
        <w:rPr>
          <w:color w:val="000000"/>
          <w:sz w:val="20"/>
        </w:rPr>
        <w:tab/>
        <w:t>Mialgia (incluye dolor musculoesquelético, mialgia).</w:t>
      </w:r>
    </w:p>
    <w:p w14:paraId="226CC2EC" w14:textId="61AA0740" w:rsidR="00A71ADD" w:rsidRPr="001B73A7" w:rsidRDefault="00AE4B7C" w:rsidP="00A71ADD">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1B73A7">
        <w:rPr>
          <w:color w:val="000000"/>
          <w:sz w:val="20"/>
          <w:vertAlign w:val="superscript"/>
        </w:rPr>
        <w:t>l</w:t>
      </w:r>
      <w:r w:rsidR="00A71ADD" w:rsidRPr="001B73A7">
        <w:rPr>
          <w:color w:val="000000"/>
          <w:sz w:val="20"/>
        </w:rPr>
        <w:tab/>
        <w:t>Edema (incluye edema generalizado, edema, edema periférico, hinchazón periférica, hinchazón).</w:t>
      </w:r>
    </w:p>
    <w:p w14:paraId="417E9B8B" w14:textId="38681058" w:rsidR="00A71ADD" w:rsidRPr="001B73A7" w:rsidRDefault="00AE4B7C" w:rsidP="00FE2522">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1B73A7">
        <w:rPr>
          <w:color w:val="000000"/>
          <w:sz w:val="20"/>
          <w:vertAlign w:val="superscript"/>
        </w:rPr>
        <w:t>m</w:t>
      </w:r>
      <w:r w:rsidR="00A71ADD" w:rsidRPr="001B73A7">
        <w:rPr>
          <w:color w:val="000000"/>
          <w:sz w:val="20"/>
        </w:rPr>
        <w:tab/>
        <w:t>Cansancio (incluye astenia, cansancio).</w:t>
      </w:r>
    </w:p>
    <w:p w14:paraId="31220C19" w14:textId="77777777" w:rsidR="00A71ADD" w:rsidRPr="007A1F72" w:rsidRDefault="00A71ADD" w:rsidP="00645A62">
      <w:pPr>
        <w:tabs>
          <w:tab w:val="clear" w:pos="567"/>
        </w:tabs>
        <w:spacing w:line="240" w:lineRule="auto"/>
        <w:rPr>
          <w:color w:val="000000"/>
        </w:rPr>
      </w:pPr>
    </w:p>
    <w:p w14:paraId="0236E471" w14:textId="77777777" w:rsidR="00F519DC" w:rsidRPr="007A1F72" w:rsidRDefault="00F519DC" w:rsidP="00D17B54">
      <w:pPr>
        <w:keepNext/>
        <w:keepLines/>
        <w:spacing w:line="240" w:lineRule="auto"/>
        <w:rPr>
          <w:color w:val="000000"/>
        </w:rPr>
      </w:pPr>
      <w:r w:rsidRPr="007A1F72">
        <w:rPr>
          <w:color w:val="000000"/>
          <w:u w:val="single"/>
        </w:rPr>
        <w:t>Descripción de las reacciones adversas seleccionadas</w:t>
      </w:r>
      <w:r w:rsidRPr="007A1F72">
        <w:rPr>
          <w:color w:val="000000"/>
        </w:rPr>
        <w:t xml:space="preserve"> </w:t>
      </w:r>
    </w:p>
    <w:p w14:paraId="0EE66FDC" w14:textId="77777777" w:rsidR="00F519DC" w:rsidRPr="007A1F72" w:rsidRDefault="00F519DC" w:rsidP="00D17B54">
      <w:pPr>
        <w:keepNext/>
        <w:keepLines/>
        <w:autoSpaceDE w:val="0"/>
        <w:autoSpaceDN w:val="0"/>
        <w:adjustRightInd w:val="0"/>
        <w:spacing w:line="240" w:lineRule="auto"/>
        <w:rPr>
          <w:color w:val="000000"/>
        </w:rPr>
      </w:pPr>
    </w:p>
    <w:p w14:paraId="395E163A" w14:textId="77777777" w:rsidR="00F519DC" w:rsidRPr="007A1F72" w:rsidRDefault="00F519DC" w:rsidP="00D17B54">
      <w:pPr>
        <w:keepNext/>
        <w:keepLines/>
        <w:autoSpaceDE w:val="0"/>
        <w:autoSpaceDN w:val="0"/>
        <w:adjustRightInd w:val="0"/>
        <w:spacing w:line="240" w:lineRule="auto"/>
        <w:rPr>
          <w:i/>
          <w:color w:val="000000"/>
        </w:rPr>
      </w:pPr>
      <w:r w:rsidRPr="007A1F72">
        <w:rPr>
          <w:i/>
          <w:color w:val="000000"/>
        </w:rPr>
        <w:t>Hipercolesterolemia/hipertrigliceridemia</w:t>
      </w:r>
    </w:p>
    <w:p w14:paraId="69878E9A" w14:textId="586D1736" w:rsidR="00F519DC" w:rsidRPr="007A1F72" w:rsidRDefault="00F519DC" w:rsidP="00F81BFE">
      <w:pPr>
        <w:autoSpaceDE w:val="0"/>
        <w:autoSpaceDN w:val="0"/>
        <w:adjustRightInd w:val="0"/>
        <w:spacing w:line="240" w:lineRule="auto"/>
        <w:rPr>
          <w:color w:val="000000"/>
        </w:rPr>
      </w:pPr>
      <w:r w:rsidRPr="007A1F72">
        <w:rPr>
          <w:color w:val="000000"/>
        </w:rPr>
        <w:t xml:space="preserve">Las reacciones adversas de aumento de los niveles de colesterol o triglicéridos séricos se notificaron en el </w:t>
      </w:r>
      <w:r w:rsidR="00F81BFE" w:rsidRPr="007A1F72">
        <w:rPr>
          <w:color w:val="000000"/>
        </w:rPr>
        <w:t>79,0</w:t>
      </w:r>
      <w:r w:rsidR="0087596D" w:rsidRPr="007A1F72">
        <w:rPr>
          <w:color w:val="000000"/>
        </w:rPr>
        <w:t> </w:t>
      </w:r>
      <w:r w:rsidR="00BD4ADD" w:rsidRPr="007A1F72">
        <w:rPr>
          <w:color w:val="000000"/>
        </w:rPr>
        <w:t xml:space="preserve">% y el </w:t>
      </w:r>
      <w:r w:rsidR="00F81BFE" w:rsidRPr="007A1F72">
        <w:rPr>
          <w:color w:val="000000"/>
        </w:rPr>
        <w:t>67,5</w:t>
      </w:r>
      <w:r w:rsidR="0087596D" w:rsidRPr="007A1F72">
        <w:rPr>
          <w:color w:val="000000"/>
        </w:rPr>
        <w:t> </w:t>
      </w:r>
      <w:r w:rsidRPr="007A1F72">
        <w:rPr>
          <w:color w:val="000000"/>
        </w:rPr>
        <w:t xml:space="preserve">% de los pacientes, respectivamente. De ellos, se produjeron reacciones adversas leves o moderadas de hipercolesterolemia o hipertrigliceridemia en el </w:t>
      </w:r>
      <w:r w:rsidR="00F81BFE" w:rsidRPr="007A1F72">
        <w:rPr>
          <w:color w:val="000000"/>
        </w:rPr>
        <w:t>59,8</w:t>
      </w:r>
      <w:r w:rsidR="0087596D" w:rsidRPr="007A1F72">
        <w:rPr>
          <w:color w:val="000000"/>
        </w:rPr>
        <w:t> </w:t>
      </w:r>
      <w:r w:rsidR="00BD4ADD" w:rsidRPr="007A1F72">
        <w:rPr>
          <w:color w:val="000000"/>
        </w:rPr>
        <w:t xml:space="preserve">% y el </w:t>
      </w:r>
      <w:r w:rsidR="00F81BFE" w:rsidRPr="007A1F72">
        <w:rPr>
          <w:color w:val="000000"/>
        </w:rPr>
        <w:t>47,2</w:t>
      </w:r>
      <w:r w:rsidR="0087596D" w:rsidRPr="007A1F72">
        <w:rPr>
          <w:color w:val="000000"/>
        </w:rPr>
        <w:t> </w:t>
      </w:r>
      <w:r w:rsidRPr="007A1F72">
        <w:rPr>
          <w:color w:val="000000"/>
        </w:rPr>
        <w:t xml:space="preserve">% de los pacientes, respectivamente (ver sección 4.4). La mediana del tiempo hasta el inicio de la hipercolesterolemia y la hipertrigliceridemia fue de 15 días (rango de 1 a </w:t>
      </w:r>
      <w:r w:rsidR="00F81BFE" w:rsidRPr="007A1F72">
        <w:rPr>
          <w:color w:val="000000"/>
        </w:rPr>
        <w:t>1 921</w:t>
      </w:r>
      <w:r w:rsidRPr="007A1F72">
        <w:rPr>
          <w:color w:val="000000"/>
        </w:rPr>
        <w:t> días</w:t>
      </w:r>
      <w:r w:rsidR="00F81BFE" w:rsidRPr="007A1F72">
        <w:rPr>
          <w:color w:val="000000"/>
        </w:rPr>
        <w:t>) y 16 días (</w:t>
      </w:r>
      <w:r w:rsidR="00024A44" w:rsidRPr="007A1F72">
        <w:rPr>
          <w:color w:val="000000"/>
        </w:rPr>
        <w:t xml:space="preserve">rango de 1 a </w:t>
      </w:r>
      <w:r w:rsidR="00F81BFE" w:rsidRPr="007A1F72">
        <w:rPr>
          <w:color w:val="000000"/>
        </w:rPr>
        <w:t>1 921</w:t>
      </w:r>
      <w:r w:rsidR="00024A44" w:rsidRPr="007A1F72">
        <w:rPr>
          <w:color w:val="000000"/>
        </w:rPr>
        <w:t> días</w:t>
      </w:r>
      <w:r w:rsidRPr="007A1F72">
        <w:rPr>
          <w:color w:val="000000"/>
        </w:rPr>
        <w:t>)</w:t>
      </w:r>
      <w:r w:rsidR="00F81BFE" w:rsidRPr="007A1F72">
        <w:rPr>
          <w:color w:val="000000"/>
        </w:rPr>
        <w:t>, respectivamente</w:t>
      </w:r>
      <w:r w:rsidRPr="007A1F72">
        <w:rPr>
          <w:color w:val="000000"/>
        </w:rPr>
        <w:t xml:space="preserve">. La mediana de la duración de la hipercolesterolemia y la hipertrigliceridemia fue de </w:t>
      </w:r>
      <w:r w:rsidR="00F81BFE" w:rsidRPr="007A1F72">
        <w:rPr>
          <w:color w:val="000000"/>
        </w:rPr>
        <w:t>526</w:t>
      </w:r>
      <w:r w:rsidRPr="007A1F72">
        <w:rPr>
          <w:color w:val="000000"/>
        </w:rPr>
        <w:t xml:space="preserve"> y </w:t>
      </w:r>
      <w:r w:rsidR="00F81BFE" w:rsidRPr="007A1F72">
        <w:rPr>
          <w:color w:val="000000"/>
        </w:rPr>
        <w:t>519</w:t>
      </w:r>
      <w:r w:rsidRPr="007A1F72">
        <w:rPr>
          <w:color w:val="000000"/>
        </w:rPr>
        <w:t> días, respectivamente.</w:t>
      </w:r>
    </w:p>
    <w:p w14:paraId="10769A7E" w14:textId="77777777" w:rsidR="00F519DC" w:rsidRPr="007A1F72" w:rsidRDefault="00F519DC" w:rsidP="00645A62">
      <w:pPr>
        <w:autoSpaceDE w:val="0"/>
        <w:autoSpaceDN w:val="0"/>
        <w:adjustRightInd w:val="0"/>
        <w:spacing w:line="240" w:lineRule="auto"/>
        <w:rPr>
          <w:color w:val="000000"/>
        </w:rPr>
      </w:pPr>
    </w:p>
    <w:p w14:paraId="31118082" w14:textId="77777777" w:rsidR="00F519DC" w:rsidRPr="007A1F72" w:rsidRDefault="00F519DC" w:rsidP="00645A62">
      <w:pPr>
        <w:autoSpaceDE w:val="0"/>
        <w:autoSpaceDN w:val="0"/>
        <w:adjustRightInd w:val="0"/>
        <w:spacing w:line="240" w:lineRule="auto"/>
        <w:rPr>
          <w:i/>
          <w:color w:val="000000"/>
        </w:rPr>
      </w:pPr>
      <w:r w:rsidRPr="007A1F72">
        <w:rPr>
          <w:i/>
          <w:color w:val="000000"/>
        </w:rPr>
        <w:t>Efectos sobre el sistema nervioso central</w:t>
      </w:r>
    </w:p>
    <w:p w14:paraId="077BBF91" w14:textId="723A5AFC" w:rsidR="00F519DC" w:rsidRPr="007A1F72" w:rsidRDefault="00F519DC" w:rsidP="00645A62">
      <w:pPr>
        <w:rPr>
          <w:color w:val="000000"/>
        </w:rPr>
      </w:pPr>
      <w:r w:rsidRPr="007A1F72">
        <w:rPr>
          <w:color w:val="000000"/>
        </w:rPr>
        <w:t>Las reacciones adversas del SNC fueron principalmente efectos cognitivos (</w:t>
      </w:r>
      <w:r w:rsidR="00F81BFE" w:rsidRPr="007A1F72">
        <w:rPr>
          <w:color w:val="000000"/>
        </w:rPr>
        <w:t>27,4</w:t>
      </w:r>
      <w:r w:rsidR="0087596D" w:rsidRPr="007A1F72">
        <w:rPr>
          <w:color w:val="000000"/>
        </w:rPr>
        <w:t> </w:t>
      </w:r>
      <w:r w:rsidRPr="007A1F72">
        <w:rPr>
          <w:color w:val="000000"/>
        </w:rPr>
        <w:t>%), efectos sobre el estado de</w:t>
      </w:r>
      <w:r w:rsidR="00BD4ADD" w:rsidRPr="007A1F72">
        <w:rPr>
          <w:color w:val="000000"/>
        </w:rPr>
        <w:t xml:space="preserve"> ánimo (</w:t>
      </w:r>
      <w:r w:rsidR="00F81BFE" w:rsidRPr="007A1F72">
        <w:rPr>
          <w:color w:val="000000"/>
        </w:rPr>
        <w:t>21,4</w:t>
      </w:r>
      <w:r w:rsidR="0087596D" w:rsidRPr="007A1F72">
        <w:rPr>
          <w:color w:val="000000"/>
        </w:rPr>
        <w:t> </w:t>
      </w:r>
      <w:r w:rsidRPr="007A1F72">
        <w:rPr>
          <w:color w:val="000000"/>
        </w:rPr>
        <w:t>%)</w:t>
      </w:r>
      <w:r w:rsidR="005A206F" w:rsidRPr="007A1F72">
        <w:rPr>
          <w:color w:val="000000"/>
        </w:rPr>
        <w:t>,</w:t>
      </w:r>
      <w:r w:rsidRPr="007A1F72">
        <w:rPr>
          <w:color w:val="000000"/>
        </w:rPr>
        <w:t xml:space="preserve"> efectos sobre el habla (</w:t>
      </w:r>
      <w:r w:rsidR="00024A44" w:rsidRPr="007A1F72">
        <w:rPr>
          <w:color w:val="000000"/>
        </w:rPr>
        <w:t>8,2</w:t>
      </w:r>
      <w:r w:rsidR="0087596D" w:rsidRPr="007A1F72">
        <w:rPr>
          <w:color w:val="000000"/>
        </w:rPr>
        <w:t> </w:t>
      </w:r>
      <w:r w:rsidRPr="007A1F72">
        <w:rPr>
          <w:color w:val="000000"/>
        </w:rPr>
        <w:t>%)</w:t>
      </w:r>
      <w:r w:rsidR="005A206F" w:rsidRPr="007A1F72">
        <w:rPr>
          <w:color w:val="000000"/>
        </w:rPr>
        <w:t xml:space="preserve"> y efectos psicóticos (</w:t>
      </w:r>
      <w:r w:rsidR="00F81BFE" w:rsidRPr="007A1F72">
        <w:rPr>
          <w:color w:val="000000"/>
        </w:rPr>
        <w:t>6,9</w:t>
      </w:r>
      <w:r w:rsidR="0087596D" w:rsidRPr="007A1F72">
        <w:rPr>
          <w:color w:val="000000"/>
        </w:rPr>
        <w:t> </w:t>
      </w:r>
      <w:r w:rsidR="005A206F" w:rsidRPr="007A1F72">
        <w:rPr>
          <w:color w:val="000000"/>
        </w:rPr>
        <w:t>%)</w:t>
      </w:r>
      <w:r w:rsidRPr="007A1F72">
        <w:rPr>
          <w:color w:val="000000"/>
        </w:rPr>
        <w:t xml:space="preserve">, y fueron generalmente leves, transitorios y reversibles espontáneamente al retrasar la dosis y/o reducir la dosis (ver </w:t>
      </w:r>
      <w:r w:rsidR="00280804" w:rsidRPr="007A1F72">
        <w:rPr>
          <w:color w:val="000000"/>
        </w:rPr>
        <w:t xml:space="preserve">las </w:t>
      </w:r>
      <w:r w:rsidRPr="007A1F72">
        <w:rPr>
          <w:color w:val="000000"/>
        </w:rPr>
        <w:t>secciones 4.2 y 4.4). El efecto cognitivo de cualquier grado más frecuente fue el deterioro de la memoria (</w:t>
      </w:r>
      <w:r w:rsidR="00F81BFE" w:rsidRPr="007A1F72">
        <w:rPr>
          <w:color w:val="000000"/>
        </w:rPr>
        <w:t>10,8</w:t>
      </w:r>
      <w:r w:rsidR="00F24F16" w:rsidRPr="007A1F72">
        <w:rPr>
          <w:color w:val="000000"/>
        </w:rPr>
        <w:t> </w:t>
      </w:r>
      <w:r w:rsidRPr="007A1F72">
        <w:rPr>
          <w:color w:val="000000"/>
        </w:rPr>
        <w:t xml:space="preserve">%), y las reacciones de grado 3 o 4 más frecuentes fueron </w:t>
      </w:r>
      <w:r w:rsidR="00BD4ADD" w:rsidRPr="007A1F72">
        <w:rPr>
          <w:color w:val="000000"/>
        </w:rPr>
        <w:t xml:space="preserve">el estado confusional </w:t>
      </w:r>
      <w:r w:rsidR="00024A44" w:rsidRPr="007A1F72">
        <w:rPr>
          <w:color w:val="000000"/>
        </w:rPr>
        <w:t xml:space="preserve">y el trastorno cognitivo </w:t>
      </w:r>
      <w:r w:rsidR="00BD4ADD" w:rsidRPr="007A1F72">
        <w:rPr>
          <w:color w:val="000000"/>
        </w:rPr>
        <w:t>(</w:t>
      </w:r>
      <w:r w:rsidR="00F81BFE" w:rsidRPr="007A1F72">
        <w:rPr>
          <w:color w:val="000000"/>
        </w:rPr>
        <w:t>1,6</w:t>
      </w:r>
      <w:r w:rsidR="00F24F16" w:rsidRPr="007A1F72">
        <w:rPr>
          <w:color w:val="000000"/>
        </w:rPr>
        <w:t> </w:t>
      </w:r>
      <w:r w:rsidRPr="007A1F72">
        <w:rPr>
          <w:color w:val="000000"/>
        </w:rPr>
        <w:t xml:space="preserve">% </w:t>
      </w:r>
      <w:r w:rsidR="00024A44" w:rsidRPr="007A1F72">
        <w:rPr>
          <w:color w:val="000000"/>
        </w:rPr>
        <w:t xml:space="preserve">y </w:t>
      </w:r>
      <w:r w:rsidR="00F81BFE" w:rsidRPr="007A1F72">
        <w:rPr>
          <w:color w:val="000000"/>
        </w:rPr>
        <w:t>0,7</w:t>
      </w:r>
      <w:r w:rsidR="00F24F16" w:rsidRPr="007A1F72">
        <w:rPr>
          <w:color w:val="000000"/>
        </w:rPr>
        <w:t> </w:t>
      </w:r>
      <w:r w:rsidR="00024A44" w:rsidRPr="007A1F72">
        <w:rPr>
          <w:color w:val="000000"/>
        </w:rPr>
        <w:t>%, respectivamente</w:t>
      </w:r>
      <w:r w:rsidRPr="007A1F72">
        <w:rPr>
          <w:color w:val="000000"/>
        </w:rPr>
        <w:t xml:space="preserve">). El efecto sobre el estado de ánimo de cualquier grado más frecuente fue la </w:t>
      </w:r>
      <w:r w:rsidR="00024A44" w:rsidRPr="007A1F72">
        <w:rPr>
          <w:color w:val="000000"/>
        </w:rPr>
        <w:t>ansiedad (</w:t>
      </w:r>
      <w:r w:rsidR="00F81BFE" w:rsidRPr="007A1F72">
        <w:rPr>
          <w:color w:val="000000"/>
        </w:rPr>
        <w:t>7,3</w:t>
      </w:r>
      <w:r w:rsidR="00F24F16" w:rsidRPr="007A1F72">
        <w:rPr>
          <w:color w:val="000000"/>
        </w:rPr>
        <w:t> </w:t>
      </w:r>
      <w:r w:rsidR="00024A44" w:rsidRPr="007A1F72">
        <w:rPr>
          <w:color w:val="000000"/>
        </w:rPr>
        <w:t>%)</w:t>
      </w:r>
      <w:r w:rsidRPr="007A1F72">
        <w:rPr>
          <w:color w:val="000000"/>
        </w:rPr>
        <w:t xml:space="preserve">, </w:t>
      </w:r>
      <w:r w:rsidR="00024A44" w:rsidRPr="007A1F72">
        <w:rPr>
          <w:color w:val="000000"/>
        </w:rPr>
        <w:t xml:space="preserve">y las reacciones de grado 3 y 4 más frecuentes fueron </w:t>
      </w:r>
      <w:r w:rsidR="008D5301" w:rsidRPr="007A1F72">
        <w:rPr>
          <w:color w:val="000000"/>
        </w:rPr>
        <w:t xml:space="preserve">la </w:t>
      </w:r>
      <w:r w:rsidR="00024A44" w:rsidRPr="007A1F72">
        <w:rPr>
          <w:color w:val="000000"/>
        </w:rPr>
        <w:t xml:space="preserve">irritabilidad </w:t>
      </w:r>
      <w:r w:rsidR="00F81BFE" w:rsidRPr="007A1F72">
        <w:rPr>
          <w:color w:val="000000"/>
        </w:rPr>
        <w:t>(0,7</w:t>
      </w:r>
      <w:r w:rsidR="00F24F16" w:rsidRPr="007A1F72">
        <w:rPr>
          <w:color w:val="000000"/>
        </w:rPr>
        <w:t> </w:t>
      </w:r>
      <w:r w:rsidR="00F81BFE" w:rsidRPr="007A1F72">
        <w:rPr>
          <w:color w:val="000000"/>
        </w:rPr>
        <w:t>%),</w:t>
      </w:r>
      <w:r w:rsidR="00024A44" w:rsidRPr="007A1F72">
        <w:rPr>
          <w:color w:val="000000"/>
        </w:rPr>
        <w:t xml:space="preserve"> </w:t>
      </w:r>
      <w:r w:rsidR="008D5301" w:rsidRPr="007A1F72">
        <w:rPr>
          <w:color w:val="000000"/>
        </w:rPr>
        <w:t xml:space="preserve">la </w:t>
      </w:r>
      <w:r w:rsidR="00024A44" w:rsidRPr="007A1F72">
        <w:rPr>
          <w:color w:val="000000"/>
        </w:rPr>
        <w:t>depresión</w:t>
      </w:r>
      <w:r w:rsidR="00F81BFE" w:rsidRPr="007A1F72">
        <w:rPr>
          <w:color w:val="000000"/>
        </w:rPr>
        <w:t xml:space="preserve"> (0,4</w:t>
      </w:r>
      <w:r w:rsidR="00F24F16" w:rsidRPr="007A1F72">
        <w:rPr>
          <w:color w:val="000000"/>
        </w:rPr>
        <w:t> </w:t>
      </w:r>
      <w:r w:rsidR="00F81BFE" w:rsidRPr="007A1F72">
        <w:rPr>
          <w:color w:val="000000"/>
        </w:rPr>
        <w:t xml:space="preserve">%), la ansiedad, </w:t>
      </w:r>
      <w:r w:rsidR="0095144B" w:rsidRPr="007A1F72">
        <w:rPr>
          <w:color w:val="000000"/>
        </w:rPr>
        <w:t xml:space="preserve">el nerviosismo </w:t>
      </w:r>
      <w:r w:rsidR="00F81BFE" w:rsidRPr="007A1F72">
        <w:rPr>
          <w:color w:val="000000"/>
        </w:rPr>
        <w:t>y el trastorno bipolar</w:t>
      </w:r>
      <w:r w:rsidR="0095144B" w:rsidRPr="007A1F72">
        <w:rPr>
          <w:color w:val="000000"/>
        </w:rPr>
        <w:t xml:space="preserve"> de tipo</w:t>
      </w:r>
      <w:r w:rsidR="00F81BFE" w:rsidRPr="007A1F72">
        <w:rPr>
          <w:color w:val="000000"/>
        </w:rPr>
        <w:t> I (0,2</w:t>
      </w:r>
      <w:r w:rsidR="00F24F16" w:rsidRPr="007A1F72">
        <w:rPr>
          <w:color w:val="000000"/>
        </w:rPr>
        <w:t> </w:t>
      </w:r>
      <w:r w:rsidR="00F81BFE" w:rsidRPr="007A1F72">
        <w:rPr>
          <w:color w:val="000000"/>
        </w:rPr>
        <w:t>% en cada caso</w:t>
      </w:r>
      <w:r w:rsidR="00024A44" w:rsidRPr="007A1F72">
        <w:rPr>
          <w:color w:val="000000"/>
        </w:rPr>
        <w:t>)</w:t>
      </w:r>
      <w:r w:rsidRPr="007A1F72">
        <w:rPr>
          <w:color w:val="000000"/>
        </w:rPr>
        <w:t>. El efecto sobre el habla de cualquier grado más frecuente fue la disartria (</w:t>
      </w:r>
      <w:r w:rsidR="0095144B" w:rsidRPr="007A1F72">
        <w:rPr>
          <w:color w:val="000000"/>
        </w:rPr>
        <w:t>3,8</w:t>
      </w:r>
      <w:r w:rsidR="00F24F16" w:rsidRPr="007A1F72">
        <w:rPr>
          <w:color w:val="000000"/>
        </w:rPr>
        <w:t> </w:t>
      </w:r>
      <w:r w:rsidRPr="007A1F72">
        <w:rPr>
          <w:color w:val="000000"/>
        </w:rPr>
        <w:t>%), y la</w:t>
      </w:r>
      <w:r w:rsidR="00024A44" w:rsidRPr="007A1F72">
        <w:rPr>
          <w:color w:val="000000"/>
        </w:rPr>
        <w:t>s</w:t>
      </w:r>
      <w:r w:rsidRPr="007A1F72">
        <w:rPr>
          <w:color w:val="000000"/>
        </w:rPr>
        <w:t xml:space="preserve"> </w:t>
      </w:r>
      <w:r w:rsidR="00024A44" w:rsidRPr="007A1F72">
        <w:rPr>
          <w:color w:val="000000"/>
        </w:rPr>
        <w:t xml:space="preserve">reacciones </w:t>
      </w:r>
      <w:r w:rsidRPr="007A1F72">
        <w:rPr>
          <w:color w:val="000000"/>
        </w:rPr>
        <w:t>de grado 3 o 4 fue</w:t>
      </w:r>
      <w:r w:rsidR="00024A44" w:rsidRPr="007A1F72">
        <w:rPr>
          <w:color w:val="000000"/>
        </w:rPr>
        <w:t>ron</w:t>
      </w:r>
      <w:r w:rsidRPr="007A1F72">
        <w:rPr>
          <w:color w:val="000000"/>
        </w:rPr>
        <w:t xml:space="preserve"> </w:t>
      </w:r>
      <w:r w:rsidR="00024A44" w:rsidRPr="007A1F72">
        <w:rPr>
          <w:color w:val="000000"/>
        </w:rPr>
        <w:t>la disartria</w:t>
      </w:r>
      <w:r w:rsidR="0095144B" w:rsidRPr="007A1F72">
        <w:rPr>
          <w:color w:val="000000"/>
        </w:rPr>
        <w:t xml:space="preserve"> (0,4</w:t>
      </w:r>
      <w:r w:rsidR="00F24F16" w:rsidRPr="007A1F72">
        <w:rPr>
          <w:color w:val="000000"/>
        </w:rPr>
        <w:t> </w:t>
      </w:r>
      <w:r w:rsidR="0095144B" w:rsidRPr="007A1F72">
        <w:rPr>
          <w:color w:val="000000"/>
        </w:rPr>
        <w:t>%)</w:t>
      </w:r>
      <w:r w:rsidR="008B5691" w:rsidRPr="007A1F72">
        <w:rPr>
          <w:color w:val="000000"/>
        </w:rPr>
        <w:t>,</w:t>
      </w:r>
      <w:r w:rsidR="00024A44" w:rsidRPr="007A1F72">
        <w:rPr>
          <w:color w:val="000000"/>
        </w:rPr>
        <w:t xml:space="preserve"> </w:t>
      </w:r>
      <w:r w:rsidRPr="007A1F72">
        <w:rPr>
          <w:color w:val="000000"/>
        </w:rPr>
        <w:t xml:space="preserve">la bradilalia </w:t>
      </w:r>
      <w:r w:rsidR="00024A44" w:rsidRPr="007A1F72">
        <w:rPr>
          <w:color w:val="000000"/>
        </w:rPr>
        <w:t xml:space="preserve">y el trastorno del habla </w:t>
      </w:r>
      <w:r w:rsidRPr="007A1F72">
        <w:rPr>
          <w:color w:val="000000"/>
        </w:rPr>
        <w:t>(0,</w:t>
      </w:r>
      <w:r w:rsidR="00BF6EFC" w:rsidRPr="007A1F72">
        <w:rPr>
          <w:color w:val="000000"/>
        </w:rPr>
        <w:t>2</w:t>
      </w:r>
      <w:r w:rsidR="00F24F16" w:rsidRPr="007A1F72">
        <w:rPr>
          <w:color w:val="000000"/>
        </w:rPr>
        <w:t> </w:t>
      </w:r>
      <w:r w:rsidRPr="007A1F72">
        <w:rPr>
          <w:color w:val="000000"/>
        </w:rPr>
        <w:t>%</w:t>
      </w:r>
      <w:r w:rsidR="00024A44" w:rsidRPr="007A1F72">
        <w:rPr>
          <w:color w:val="000000"/>
        </w:rPr>
        <w:t xml:space="preserve"> en </w:t>
      </w:r>
      <w:r w:rsidR="008D5301" w:rsidRPr="007A1F72">
        <w:rPr>
          <w:color w:val="000000"/>
        </w:rPr>
        <w:t xml:space="preserve">cada </w:t>
      </w:r>
      <w:r w:rsidR="00024A44" w:rsidRPr="007A1F72">
        <w:rPr>
          <w:color w:val="000000"/>
        </w:rPr>
        <w:t>caso</w:t>
      </w:r>
      <w:r w:rsidRPr="007A1F72">
        <w:rPr>
          <w:color w:val="000000"/>
        </w:rPr>
        <w:t xml:space="preserve">). </w:t>
      </w:r>
      <w:r w:rsidR="005A206F" w:rsidRPr="007A1F72">
        <w:rPr>
          <w:color w:val="000000"/>
        </w:rPr>
        <w:t>El efecto psicótico de cualquier grado más frecuente fueron</w:t>
      </w:r>
      <w:r w:rsidR="00A1756F" w:rsidRPr="007A1F72">
        <w:rPr>
          <w:color w:val="000000"/>
        </w:rPr>
        <w:t xml:space="preserve"> </w:t>
      </w:r>
      <w:r w:rsidR="005A206F" w:rsidRPr="007A1F72">
        <w:rPr>
          <w:color w:val="000000"/>
        </w:rPr>
        <w:t>alucinaciones (</w:t>
      </w:r>
      <w:r w:rsidR="0095144B" w:rsidRPr="007A1F72">
        <w:rPr>
          <w:color w:val="000000"/>
        </w:rPr>
        <w:t>2,7</w:t>
      </w:r>
      <w:r w:rsidR="00F24F16" w:rsidRPr="007A1F72">
        <w:rPr>
          <w:color w:val="000000"/>
        </w:rPr>
        <w:t> </w:t>
      </w:r>
      <w:r w:rsidR="005A206F" w:rsidRPr="007A1F72">
        <w:rPr>
          <w:color w:val="000000"/>
        </w:rPr>
        <w:t>%)</w:t>
      </w:r>
      <w:r w:rsidR="0095144B" w:rsidRPr="007A1F72">
        <w:rPr>
          <w:color w:val="000000"/>
        </w:rPr>
        <w:t>,</w:t>
      </w:r>
      <w:r w:rsidR="005A206F" w:rsidRPr="007A1F72">
        <w:rPr>
          <w:color w:val="000000"/>
        </w:rPr>
        <w:t xml:space="preserve"> y las reacciones de grado 3 o 4 más frecuentes fueron</w:t>
      </w:r>
      <w:r w:rsidR="00A1756F" w:rsidRPr="007A1F72">
        <w:rPr>
          <w:color w:val="000000"/>
        </w:rPr>
        <w:t xml:space="preserve"> </w:t>
      </w:r>
      <w:r w:rsidR="005A206F" w:rsidRPr="007A1F72">
        <w:rPr>
          <w:color w:val="000000"/>
        </w:rPr>
        <w:t>alucinaciones auditivas</w:t>
      </w:r>
      <w:r w:rsidR="0095144B" w:rsidRPr="007A1F72">
        <w:rPr>
          <w:color w:val="000000"/>
        </w:rPr>
        <w:t>,</w:t>
      </w:r>
      <w:r w:rsidR="005A206F" w:rsidRPr="007A1F72">
        <w:rPr>
          <w:color w:val="000000"/>
        </w:rPr>
        <w:t xml:space="preserve"> alucinaciones visuales</w:t>
      </w:r>
      <w:r w:rsidR="0095144B" w:rsidRPr="007A1F72">
        <w:rPr>
          <w:color w:val="000000"/>
        </w:rPr>
        <w:t>, delirios, psicosis aguda y esquizofrenia</w:t>
      </w:r>
      <w:r w:rsidR="005A206F" w:rsidRPr="007A1F72">
        <w:rPr>
          <w:color w:val="000000"/>
        </w:rPr>
        <w:t xml:space="preserve"> (</w:t>
      </w:r>
      <w:r w:rsidR="0095144B" w:rsidRPr="007A1F72">
        <w:rPr>
          <w:color w:val="000000"/>
        </w:rPr>
        <w:t>0,2</w:t>
      </w:r>
      <w:r w:rsidR="00F24F16" w:rsidRPr="007A1F72">
        <w:rPr>
          <w:color w:val="000000"/>
        </w:rPr>
        <w:t> </w:t>
      </w:r>
      <w:r w:rsidR="005A206F" w:rsidRPr="007A1F72">
        <w:rPr>
          <w:color w:val="000000"/>
        </w:rPr>
        <w:t xml:space="preserve">% </w:t>
      </w:r>
      <w:r w:rsidR="002A67C2" w:rsidRPr="007A1F72">
        <w:rPr>
          <w:color w:val="000000"/>
        </w:rPr>
        <w:t xml:space="preserve">en </w:t>
      </w:r>
      <w:r w:rsidR="00465CAF" w:rsidRPr="007A1F72">
        <w:rPr>
          <w:color w:val="000000"/>
        </w:rPr>
        <w:t>cada</w:t>
      </w:r>
      <w:r w:rsidR="002A67C2" w:rsidRPr="007A1F72">
        <w:rPr>
          <w:color w:val="000000"/>
        </w:rPr>
        <w:t xml:space="preserve"> caso</w:t>
      </w:r>
      <w:r w:rsidR="005A206F" w:rsidRPr="007A1F72">
        <w:rPr>
          <w:color w:val="000000"/>
        </w:rPr>
        <w:t xml:space="preserve">). </w:t>
      </w:r>
      <w:r w:rsidRPr="007A1F72">
        <w:rPr>
          <w:color w:val="000000"/>
        </w:rPr>
        <w:t xml:space="preserve">La mediana del tiempo hasta el inicio de los efectos cognitivos, </w:t>
      </w:r>
      <w:r w:rsidR="00BD4ADD" w:rsidRPr="007A1F72">
        <w:rPr>
          <w:color w:val="000000"/>
        </w:rPr>
        <w:t>los efectos sobre el estado de ánimo</w:t>
      </w:r>
      <w:r w:rsidR="005A206F" w:rsidRPr="007A1F72">
        <w:rPr>
          <w:color w:val="000000"/>
        </w:rPr>
        <w:t>,</w:t>
      </w:r>
      <w:r w:rsidR="00BD4ADD" w:rsidRPr="007A1F72">
        <w:rPr>
          <w:color w:val="000000"/>
        </w:rPr>
        <w:t xml:space="preserve"> </w:t>
      </w:r>
      <w:r w:rsidRPr="007A1F72">
        <w:rPr>
          <w:color w:val="000000"/>
        </w:rPr>
        <w:t>el habla</w:t>
      </w:r>
      <w:r w:rsidR="005A206F" w:rsidRPr="007A1F72">
        <w:rPr>
          <w:color w:val="000000"/>
        </w:rPr>
        <w:t xml:space="preserve"> y los efectos psicóticos </w:t>
      </w:r>
      <w:r w:rsidRPr="007A1F72">
        <w:rPr>
          <w:color w:val="000000"/>
        </w:rPr>
        <w:t xml:space="preserve">fue de </w:t>
      </w:r>
      <w:r w:rsidR="0095144B" w:rsidRPr="007A1F72">
        <w:rPr>
          <w:color w:val="000000"/>
        </w:rPr>
        <w:t>129</w:t>
      </w:r>
      <w:r w:rsidRPr="007A1F72">
        <w:rPr>
          <w:color w:val="000000"/>
        </w:rPr>
        <w:t xml:space="preserve">, </w:t>
      </w:r>
      <w:r w:rsidR="0095144B" w:rsidRPr="007A1F72">
        <w:rPr>
          <w:color w:val="000000"/>
        </w:rPr>
        <w:t>57</w:t>
      </w:r>
      <w:r w:rsidR="005A206F" w:rsidRPr="007A1F72">
        <w:rPr>
          <w:color w:val="000000"/>
        </w:rPr>
        <w:t>,</w:t>
      </w:r>
      <w:r w:rsidRPr="007A1F72">
        <w:rPr>
          <w:color w:val="000000"/>
        </w:rPr>
        <w:t xml:space="preserve"> </w:t>
      </w:r>
      <w:r w:rsidR="0095144B" w:rsidRPr="007A1F72">
        <w:rPr>
          <w:color w:val="000000"/>
        </w:rPr>
        <w:t>58</w:t>
      </w:r>
      <w:r w:rsidR="005A206F" w:rsidRPr="007A1F72">
        <w:rPr>
          <w:color w:val="000000"/>
        </w:rPr>
        <w:t xml:space="preserve"> y </w:t>
      </w:r>
      <w:r w:rsidR="0095144B" w:rsidRPr="007A1F72">
        <w:rPr>
          <w:color w:val="000000"/>
        </w:rPr>
        <w:t>27</w:t>
      </w:r>
      <w:r w:rsidRPr="007A1F72">
        <w:rPr>
          <w:color w:val="000000"/>
        </w:rPr>
        <w:t xml:space="preserve"> días, respectivamente. La mediana de la duración de los efectos cognitivos, </w:t>
      </w:r>
      <w:r w:rsidR="008C7C3D" w:rsidRPr="007A1F72">
        <w:rPr>
          <w:color w:val="000000"/>
        </w:rPr>
        <w:t>d</w:t>
      </w:r>
      <w:r w:rsidRPr="007A1F72">
        <w:rPr>
          <w:color w:val="000000"/>
        </w:rPr>
        <w:t>el estado de ánimo</w:t>
      </w:r>
      <w:r w:rsidR="005A206F" w:rsidRPr="007A1F72">
        <w:rPr>
          <w:color w:val="000000"/>
        </w:rPr>
        <w:t>,</w:t>
      </w:r>
      <w:r w:rsidRPr="007A1F72">
        <w:rPr>
          <w:color w:val="000000"/>
        </w:rPr>
        <w:t xml:space="preserve"> </w:t>
      </w:r>
      <w:r w:rsidR="008C7C3D" w:rsidRPr="007A1F72">
        <w:rPr>
          <w:color w:val="000000"/>
        </w:rPr>
        <w:t>d</w:t>
      </w:r>
      <w:r w:rsidRPr="007A1F72">
        <w:rPr>
          <w:color w:val="000000"/>
        </w:rPr>
        <w:t xml:space="preserve">el habla </w:t>
      </w:r>
      <w:r w:rsidR="005A206F" w:rsidRPr="007A1F72">
        <w:rPr>
          <w:color w:val="000000"/>
        </w:rPr>
        <w:t>y</w:t>
      </w:r>
      <w:r w:rsidR="00F530A4" w:rsidRPr="007A1F72">
        <w:rPr>
          <w:color w:val="000000"/>
        </w:rPr>
        <w:t xml:space="preserve"> de</w:t>
      </w:r>
      <w:r w:rsidR="005A206F" w:rsidRPr="007A1F72">
        <w:rPr>
          <w:color w:val="000000"/>
        </w:rPr>
        <w:t xml:space="preserve"> los efectos psicóticos </w:t>
      </w:r>
      <w:r w:rsidRPr="007A1F72">
        <w:rPr>
          <w:color w:val="000000"/>
        </w:rPr>
        <w:t xml:space="preserve">fue de </w:t>
      </w:r>
      <w:r w:rsidR="0095144B" w:rsidRPr="007A1F72">
        <w:rPr>
          <w:color w:val="000000"/>
        </w:rPr>
        <w:t>270</w:t>
      </w:r>
      <w:r w:rsidRPr="007A1F72">
        <w:rPr>
          <w:color w:val="000000"/>
        </w:rPr>
        <w:t xml:space="preserve">, </w:t>
      </w:r>
      <w:r w:rsidR="0095144B" w:rsidRPr="007A1F72">
        <w:rPr>
          <w:color w:val="000000"/>
        </w:rPr>
        <w:t>145</w:t>
      </w:r>
      <w:r w:rsidR="005A206F" w:rsidRPr="007A1F72">
        <w:rPr>
          <w:color w:val="000000"/>
        </w:rPr>
        <w:t>,</w:t>
      </w:r>
      <w:r w:rsidRPr="007A1F72">
        <w:rPr>
          <w:color w:val="000000"/>
        </w:rPr>
        <w:t xml:space="preserve"> </w:t>
      </w:r>
      <w:r w:rsidR="008F180C" w:rsidRPr="007A1F72">
        <w:rPr>
          <w:color w:val="000000"/>
        </w:rPr>
        <w:t>147</w:t>
      </w:r>
      <w:r w:rsidR="005A206F" w:rsidRPr="007A1F72">
        <w:rPr>
          <w:color w:val="000000"/>
        </w:rPr>
        <w:t xml:space="preserve"> y </w:t>
      </w:r>
      <w:r w:rsidR="0095144B" w:rsidRPr="007A1F72">
        <w:rPr>
          <w:color w:val="000000"/>
        </w:rPr>
        <w:t>84</w:t>
      </w:r>
      <w:r w:rsidRPr="007A1F72">
        <w:rPr>
          <w:color w:val="000000"/>
        </w:rPr>
        <w:t xml:space="preserve"> días, respectivamente.  </w:t>
      </w:r>
    </w:p>
    <w:p w14:paraId="3170C3F7" w14:textId="77777777" w:rsidR="00F519DC" w:rsidRPr="007A1F72" w:rsidRDefault="00F519DC" w:rsidP="00645A62">
      <w:pPr>
        <w:autoSpaceDE w:val="0"/>
        <w:autoSpaceDN w:val="0"/>
        <w:adjustRightInd w:val="0"/>
        <w:spacing w:line="240" w:lineRule="auto"/>
        <w:rPr>
          <w:color w:val="000000"/>
        </w:rPr>
      </w:pPr>
    </w:p>
    <w:p w14:paraId="4E1AAD9A" w14:textId="77777777" w:rsidR="008B4B71" w:rsidRPr="007A1F72" w:rsidRDefault="008B4B71" w:rsidP="008B4B71">
      <w:pPr>
        <w:autoSpaceDE w:val="0"/>
        <w:autoSpaceDN w:val="0"/>
        <w:adjustRightInd w:val="0"/>
        <w:spacing w:line="240" w:lineRule="auto"/>
        <w:rPr>
          <w:i/>
          <w:iCs/>
          <w:color w:val="000000"/>
        </w:rPr>
      </w:pPr>
      <w:r w:rsidRPr="007A1F72">
        <w:rPr>
          <w:i/>
          <w:iCs/>
          <w:color w:val="000000"/>
        </w:rPr>
        <w:t>Hipertensión arterial</w:t>
      </w:r>
    </w:p>
    <w:p w14:paraId="7082C2BC" w14:textId="652EDC75" w:rsidR="008B4B71" w:rsidRPr="007A1F72" w:rsidRDefault="008B4B71" w:rsidP="008B4B71">
      <w:pPr>
        <w:autoSpaceDE w:val="0"/>
        <w:autoSpaceDN w:val="0"/>
        <w:adjustRightInd w:val="0"/>
        <w:spacing w:line="240" w:lineRule="auto"/>
        <w:rPr>
          <w:color w:val="000000"/>
        </w:rPr>
      </w:pPr>
      <w:r w:rsidRPr="007A1F72">
        <w:rPr>
          <w:color w:val="000000"/>
        </w:rPr>
        <w:t>Se notificaron reacciones adversas de hipertensión</w:t>
      </w:r>
      <w:r w:rsidR="00985D9C" w:rsidRPr="007A1F72">
        <w:rPr>
          <w:color w:val="000000"/>
        </w:rPr>
        <w:t xml:space="preserve"> arterial</w:t>
      </w:r>
      <w:r w:rsidRPr="007A1F72">
        <w:rPr>
          <w:color w:val="000000"/>
        </w:rPr>
        <w:t xml:space="preserve"> en el </w:t>
      </w:r>
      <w:r w:rsidR="0095144B" w:rsidRPr="007A1F72">
        <w:rPr>
          <w:color w:val="000000"/>
        </w:rPr>
        <w:t>14,8</w:t>
      </w:r>
      <w:r w:rsidR="00F24F16" w:rsidRPr="007A1F72">
        <w:rPr>
          <w:color w:val="000000"/>
        </w:rPr>
        <w:t> </w:t>
      </w:r>
      <w:r w:rsidRPr="007A1F72">
        <w:rPr>
          <w:color w:val="000000"/>
        </w:rPr>
        <w:t xml:space="preserve">% de los pacientes del </w:t>
      </w:r>
      <w:r w:rsidR="00985D9C" w:rsidRPr="007A1F72">
        <w:rPr>
          <w:color w:val="000000"/>
        </w:rPr>
        <w:t>e</w:t>
      </w:r>
      <w:r w:rsidRPr="007A1F72">
        <w:rPr>
          <w:color w:val="000000"/>
        </w:rPr>
        <w:t>studio</w:t>
      </w:r>
      <w:r w:rsidR="00985D9C" w:rsidRPr="007A1F72">
        <w:rPr>
          <w:color w:val="000000"/>
        </w:rPr>
        <w:t> </w:t>
      </w:r>
      <w:r w:rsidRPr="007A1F72">
        <w:rPr>
          <w:color w:val="000000"/>
        </w:rPr>
        <w:t>A</w:t>
      </w:r>
      <w:r w:rsidR="00CE51BD" w:rsidRPr="007A1F72">
        <w:rPr>
          <w:color w:val="000000"/>
        </w:rPr>
        <w:t>,</w:t>
      </w:r>
      <w:r w:rsidRPr="007A1F72">
        <w:rPr>
          <w:color w:val="000000"/>
        </w:rPr>
        <w:t xml:space="preserve"> </w:t>
      </w:r>
      <w:r w:rsidR="00B57735" w:rsidRPr="007A1F72">
        <w:rPr>
          <w:color w:val="000000"/>
        </w:rPr>
        <w:t xml:space="preserve">del </w:t>
      </w:r>
      <w:r w:rsidR="00E73EAC" w:rsidRPr="007A1F72">
        <w:rPr>
          <w:color w:val="000000"/>
        </w:rPr>
        <w:t xml:space="preserve">estudio </w:t>
      </w:r>
      <w:r w:rsidRPr="007A1F72">
        <w:rPr>
          <w:color w:val="000000"/>
        </w:rPr>
        <w:t>CROWN (B7461006)</w:t>
      </w:r>
      <w:r w:rsidR="00CE51BD" w:rsidRPr="007A1F72">
        <w:rPr>
          <w:color w:val="000000"/>
        </w:rPr>
        <w:t xml:space="preserve"> y del estudio B (B7461027)</w:t>
      </w:r>
      <w:r w:rsidRPr="007A1F72">
        <w:rPr>
          <w:color w:val="000000"/>
        </w:rPr>
        <w:t xml:space="preserve">. De ellos, se produjeron reacciones adversas leves o moderadas de hipertensión </w:t>
      </w:r>
      <w:r w:rsidR="00DE6256" w:rsidRPr="007A1F72">
        <w:rPr>
          <w:color w:val="000000"/>
        </w:rPr>
        <w:t xml:space="preserve">arterial </w:t>
      </w:r>
      <w:r w:rsidRPr="007A1F72">
        <w:rPr>
          <w:color w:val="000000"/>
        </w:rPr>
        <w:t xml:space="preserve">en el </w:t>
      </w:r>
      <w:r w:rsidR="00CE51BD" w:rsidRPr="007A1F72">
        <w:rPr>
          <w:color w:val="000000"/>
        </w:rPr>
        <w:t>8,8</w:t>
      </w:r>
      <w:r w:rsidR="00F24F16" w:rsidRPr="007A1F72">
        <w:rPr>
          <w:color w:val="000000"/>
        </w:rPr>
        <w:t> </w:t>
      </w:r>
      <w:r w:rsidRPr="007A1F72">
        <w:rPr>
          <w:color w:val="000000"/>
        </w:rPr>
        <w:t>% de los pacientes (ver sección</w:t>
      </w:r>
      <w:r w:rsidR="00985D9C" w:rsidRPr="007A1F72">
        <w:rPr>
          <w:color w:val="000000"/>
        </w:rPr>
        <w:t> </w:t>
      </w:r>
      <w:r w:rsidRPr="007A1F72">
        <w:rPr>
          <w:color w:val="000000"/>
        </w:rPr>
        <w:t xml:space="preserve">4.4). La mediana del tiempo hasta el inicio de la hipertensión </w:t>
      </w:r>
      <w:r w:rsidR="00DE6256" w:rsidRPr="007A1F72">
        <w:rPr>
          <w:color w:val="000000"/>
        </w:rPr>
        <w:t xml:space="preserve">arterial </w:t>
      </w:r>
      <w:r w:rsidRPr="007A1F72">
        <w:rPr>
          <w:color w:val="000000"/>
        </w:rPr>
        <w:t xml:space="preserve">fue de </w:t>
      </w:r>
      <w:r w:rsidR="00CE51BD" w:rsidRPr="007A1F72">
        <w:rPr>
          <w:color w:val="000000"/>
        </w:rPr>
        <w:t>295</w:t>
      </w:r>
      <w:r w:rsidR="00985D9C" w:rsidRPr="007A1F72">
        <w:rPr>
          <w:color w:val="000000"/>
        </w:rPr>
        <w:t> </w:t>
      </w:r>
      <w:r w:rsidRPr="007A1F72">
        <w:rPr>
          <w:color w:val="000000"/>
        </w:rPr>
        <w:t>días (rango</w:t>
      </w:r>
      <w:r w:rsidR="00DE6256" w:rsidRPr="007A1F72">
        <w:rPr>
          <w:color w:val="000000"/>
        </w:rPr>
        <w:t xml:space="preserve"> de</w:t>
      </w:r>
      <w:r w:rsidRPr="007A1F72">
        <w:rPr>
          <w:color w:val="000000"/>
        </w:rPr>
        <w:t xml:space="preserve"> 1 a </w:t>
      </w:r>
      <w:r w:rsidR="00CE51BD" w:rsidRPr="007A1F72">
        <w:rPr>
          <w:color w:val="000000"/>
        </w:rPr>
        <w:t>1 990</w:t>
      </w:r>
      <w:r w:rsidR="00985D9C" w:rsidRPr="007A1F72">
        <w:rPr>
          <w:color w:val="000000"/>
        </w:rPr>
        <w:t> </w:t>
      </w:r>
      <w:r w:rsidRPr="007A1F72">
        <w:rPr>
          <w:color w:val="000000"/>
        </w:rPr>
        <w:t xml:space="preserve">días). La mediana de </w:t>
      </w:r>
      <w:r w:rsidR="00DE6256" w:rsidRPr="007A1F72">
        <w:rPr>
          <w:color w:val="000000"/>
        </w:rPr>
        <w:t xml:space="preserve">la </w:t>
      </w:r>
      <w:r w:rsidRPr="007A1F72">
        <w:rPr>
          <w:color w:val="000000"/>
        </w:rPr>
        <w:t xml:space="preserve">duración de la hipertensión </w:t>
      </w:r>
      <w:r w:rsidR="00DE6256" w:rsidRPr="007A1F72">
        <w:rPr>
          <w:color w:val="000000"/>
        </w:rPr>
        <w:t xml:space="preserve">arterial </w:t>
      </w:r>
      <w:r w:rsidRPr="007A1F72">
        <w:rPr>
          <w:color w:val="000000"/>
        </w:rPr>
        <w:t xml:space="preserve">fue de </w:t>
      </w:r>
      <w:r w:rsidR="00CE51BD" w:rsidRPr="007A1F72">
        <w:rPr>
          <w:color w:val="000000"/>
        </w:rPr>
        <w:t>505</w:t>
      </w:r>
      <w:r w:rsidR="00985D9C" w:rsidRPr="007A1F72">
        <w:rPr>
          <w:color w:val="000000"/>
        </w:rPr>
        <w:t> </w:t>
      </w:r>
      <w:r w:rsidRPr="007A1F72">
        <w:rPr>
          <w:color w:val="000000"/>
        </w:rPr>
        <w:t>días.</w:t>
      </w:r>
    </w:p>
    <w:p w14:paraId="6375A5AC" w14:textId="77777777" w:rsidR="008B4B71" w:rsidRPr="007A1F72" w:rsidRDefault="008B4B71" w:rsidP="008B4B71">
      <w:pPr>
        <w:autoSpaceDE w:val="0"/>
        <w:autoSpaceDN w:val="0"/>
        <w:adjustRightInd w:val="0"/>
        <w:spacing w:line="240" w:lineRule="auto"/>
        <w:rPr>
          <w:color w:val="000000"/>
        </w:rPr>
      </w:pPr>
    </w:p>
    <w:p w14:paraId="3361AF98" w14:textId="77777777" w:rsidR="008B4B71" w:rsidRPr="007A1F72" w:rsidRDefault="008B4B71" w:rsidP="008B4B71">
      <w:pPr>
        <w:autoSpaceDE w:val="0"/>
        <w:autoSpaceDN w:val="0"/>
        <w:adjustRightInd w:val="0"/>
        <w:spacing w:line="240" w:lineRule="auto"/>
        <w:rPr>
          <w:i/>
          <w:iCs/>
          <w:color w:val="000000"/>
        </w:rPr>
      </w:pPr>
      <w:r w:rsidRPr="007A1F72">
        <w:rPr>
          <w:i/>
          <w:iCs/>
          <w:color w:val="000000"/>
        </w:rPr>
        <w:t>Hiperglucemia</w:t>
      </w:r>
    </w:p>
    <w:p w14:paraId="459A3A94" w14:textId="695DB885" w:rsidR="008B4B71" w:rsidRPr="007A1F72" w:rsidRDefault="008B4B71" w:rsidP="00FE2522">
      <w:pPr>
        <w:widowControl w:val="0"/>
        <w:autoSpaceDE w:val="0"/>
        <w:autoSpaceDN w:val="0"/>
        <w:adjustRightInd w:val="0"/>
        <w:spacing w:line="240" w:lineRule="auto"/>
        <w:rPr>
          <w:color w:val="000000"/>
        </w:rPr>
      </w:pPr>
      <w:r w:rsidRPr="007A1F72">
        <w:rPr>
          <w:color w:val="000000"/>
        </w:rPr>
        <w:t xml:space="preserve">Se notificaron reacciones adversas de hiperglucemia en el </w:t>
      </w:r>
      <w:r w:rsidR="00CE51BD" w:rsidRPr="007A1F72">
        <w:rPr>
          <w:color w:val="000000"/>
        </w:rPr>
        <w:t>9,7</w:t>
      </w:r>
      <w:r w:rsidR="00F24F16" w:rsidRPr="007A1F72">
        <w:rPr>
          <w:color w:val="000000"/>
        </w:rPr>
        <w:t> </w:t>
      </w:r>
      <w:r w:rsidRPr="007A1F72">
        <w:rPr>
          <w:color w:val="000000"/>
        </w:rPr>
        <w:t xml:space="preserve">% de los pacientes del </w:t>
      </w:r>
      <w:r w:rsidR="00985D9C" w:rsidRPr="007A1F72">
        <w:rPr>
          <w:color w:val="000000"/>
        </w:rPr>
        <w:t>e</w:t>
      </w:r>
      <w:r w:rsidRPr="007A1F72">
        <w:rPr>
          <w:color w:val="000000"/>
        </w:rPr>
        <w:t>studio</w:t>
      </w:r>
      <w:r w:rsidR="00985D9C" w:rsidRPr="007A1F72">
        <w:rPr>
          <w:color w:val="000000"/>
        </w:rPr>
        <w:t> </w:t>
      </w:r>
      <w:r w:rsidRPr="007A1F72">
        <w:rPr>
          <w:color w:val="000000"/>
        </w:rPr>
        <w:t>A</w:t>
      </w:r>
      <w:r w:rsidR="00CE51BD" w:rsidRPr="007A1F72">
        <w:rPr>
          <w:color w:val="000000"/>
        </w:rPr>
        <w:t>,</w:t>
      </w:r>
      <w:r w:rsidRPr="007A1F72">
        <w:rPr>
          <w:color w:val="000000"/>
        </w:rPr>
        <w:t xml:space="preserve"> </w:t>
      </w:r>
      <w:r w:rsidR="00B57735" w:rsidRPr="007A1F72">
        <w:rPr>
          <w:color w:val="000000"/>
        </w:rPr>
        <w:t xml:space="preserve">del </w:t>
      </w:r>
      <w:r w:rsidR="00E73EAC" w:rsidRPr="007A1F72">
        <w:rPr>
          <w:color w:val="000000"/>
        </w:rPr>
        <w:t xml:space="preserve">estudio </w:t>
      </w:r>
      <w:r w:rsidRPr="007A1F72">
        <w:rPr>
          <w:color w:val="000000"/>
        </w:rPr>
        <w:t>CROWN (B7461006)</w:t>
      </w:r>
      <w:r w:rsidR="00CE51BD" w:rsidRPr="007A1F72">
        <w:rPr>
          <w:color w:val="000000"/>
        </w:rPr>
        <w:t xml:space="preserve"> y del estudio B (B7461027)</w:t>
      </w:r>
      <w:r w:rsidRPr="007A1F72">
        <w:rPr>
          <w:color w:val="000000"/>
        </w:rPr>
        <w:t xml:space="preserve">. De ellos, se produjeron reacciones adversas leves o moderadas de hiperglucemia en el </w:t>
      </w:r>
      <w:r w:rsidR="00CE51BD" w:rsidRPr="007A1F72">
        <w:rPr>
          <w:color w:val="000000"/>
        </w:rPr>
        <w:t>6,0</w:t>
      </w:r>
      <w:r w:rsidR="00F24F16" w:rsidRPr="007A1F72">
        <w:rPr>
          <w:color w:val="000000"/>
        </w:rPr>
        <w:t> </w:t>
      </w:r>
      <w:r w:rsidRPr="007A1F72">
        <w:rPr>
          <w:color w:val="000000"/>
        </w:rPr>
        <w:t>% de los pacientes (ver sección</w:t>
      </w:r>
      <w:r w:rsidR="00985D9C" w:rsidRPr="007A1F72">
        <w:rPr>
          <w:color w:val="000000"/>
        </w:rPr>
        <w:t> </w:t>
      </w:r>
      <w:r w:rsidRPr="007A1F72">
        <w:rPr>
          <w:color w:val="000000"/>
        </w:rPr>
        <w:t>4.4). La mediana de</w:t>
      </w:r>
      <w:r w:rsidR="00DE6256" w:rsidRPr="007A1F72">
        <w:rPr>
          <w:color w:val="000000"/>
        </w:rPr>
        <w:t>l</w:t>
      </w:r>
      <w:r w:rsidRPr="007A1F72">
        <w:rPr>
          <w:color w:val="000000"/>
        </w:rPr>
        <w:t xml:space="preserve"> tiempo hasta el inicio de la hiperglucemia fue de </w:t>
      </w:r>
      <w:r w:rsidR="00CE51BD" w:rsidRPr="007A1F72">
        <w:rPr>
          <w:color w:val="000000"/>
        </w:rPr>
        <w:t>148</w:t>
      </w:r>
      <w:r w:rsidR="00985D9C" w:rsidRPr="007A1F72">
        <w:rPr>
          <w:color w:val="000000"/>
        </w:rPr>
        <w:t> </w:t>
      </w:r>
      <w:r w:rsidRPr="007A1F72">
        <w:rPr>
          <w:color w:val="000000"/>
        </w:rPr>
        <w:t>días (rango</w:t>
      </w:r>
      <w:r w:rsidR="00DE6256" w:rsidRPr="007A1F72">
        <w:rPr>
          <w:color w:val="000000"/>
        </w:rPr>
        <w:t xml:space="preserve"> de</w:t>
      </w:r>
      <w:r w:rsidRPr="007A1F72">
        <w:rPr>
          <w:color w:val="000000"/>
        </w:rPr>
        <w:t xml:space="preserve"> 1 a </w:t>
      </w:r>
      <w:r w:rsidR="00CE51BD" w:rsidRPr="007A1F72">
        <w:rPr>
          <w:color w:val="000000"/>
        </w:rPr>
        <w:t>1 637</w:t>
      </w:r>
      <w:r w:rsidR="00985D9C" w:rsidRPr="007A1F72">
        <w:rPr>
          <w:color w:val="000000"/>
        </w:rPr>
        <w:t> </w:t>
      </w:r>
      <w:r w:rsidRPr="007A1F72">
        <w:rPr>
          <w:color w:val="000000"/>
        </w:rPr>
        <w:t xml:space="preserve">días). La mediana de </w:t>
      </w:r>
      <w:r w:rsidR="00DE6256" w:rsidRPr="007A1F72">
        <w:rPr>
          <w:color w:val="000000"/>
        </w:rPr>
        <w:t xml:space="preserve">la </w:t>
      </w:r>
      <w:r w:rsidRPr="007A1F72">
        <w:rPr>
          <w:color w:val="000000"/>
        </w:rPr>
        <w:t xml:space="preserve">duración de la hiperglucemia fue de </w:t>
      </w:r>
      <w:r w:rsidR="00CE51BD" w:rsidRPr="007A1F72">
        <w:rPr>
          <w:color w:val="000000"/>
        </w:rPr>
        <w:t>118</w:t>
      </w:r>
      <w:r w:rsidR="00985D9C" w:rsidRPr="007A1F72">
        <w:rPr>
          <w:color w:val="000000"/>
        </w:rPr>
        <w:t> </w:t>
      </w:r>
      <w:r w:rsidRPr="007A1F72">
        <w:rPr>
          <w:color w:val="000000"/>
        </w:rPr>
        <w:t>días.</w:t>
      </w:r>
    </w:p>
    <w:p w14:paraId="48C609DF" w14:textId="77777777" w:rsidR="008B4B71" w:rsidRPr="007A1F72" w:rsidRDefault="008B4B71" w:rsidP="008B4B71">
      <w:pPr>
        <w:autoSpaceDE w:val="0"/>
        <w:autoSpaceDN w:val="0"/>
        <w:adjustRightInd w:val="0"/>
        <w:spacing w:line="240" w:lineRule="auto"/>
        <w:rPr>
          <w:color w:val="000000"/>
        </w:rPr>
      </w:pPr>
    </w:p>
    <w:p w14:paraId="70757C23" w14:textId="77777777" w:rsidR="00F519DC" w:rsidRPr="007A1F72" w:rsidRDefault="00F519DC" w:rsidP="00645A62">
      <w:pPr>
        <w:autoSpaceDE w:val="0"/>
        <w:autoSpaceDN w:val="0"/>
        <w:adjustRightInd w:val="0"/>
        <w:spacing w:line="240" w:lineRule="auto"/>
        <w:rPr>
          <w:color w:val="000000"/>
          <w:szCs w:val="22"/>
          <w:u w:val="single"/>
        </w:rPr>
      </w:pPr>
      <w:r w:rsidRPr="007A1F72">
        <w:rPr>
          <w:color w:val="000000"/>
          <w:u w:val="single"/>
        </w:rPr>
        <w:t>Notificación de sospechas de reacciones adversas</w:t>
      </w:r>
    </w:p>
    <w:p w14:paraId="66283988" w14:textId="77777777" w:rsidR="00F519DC" w:rsidRPr="007A1F72" w:rsidRDefault="00F519DC" w:rsidP="00645A62">
      <w:pPr>
        <w:autoSpaceDE w:val="0"/>
        <w:autoSpaceDN w:val="0"/>
        <w:adjustRightInd w:val="0"/>
        <w:spacing w:line="240" w:lineRule="auto"/>
        <w:rPr>
          <w:color w:val="000000"/>
          <w:szCs w:val="22"/>
        </w:rPr>
      </w:pPr>
    </w:p>
    <w:p w14:paraId="3034091F" w14:textId="5D294642" w:rsidR="00F519DC" w:rsidRPr="007A1F72" w:rsidRDefault="00F519DC" w:rsidP="00645A62">
      <w:pPr>
        <w:autoSpaceDE w:val="0"/>
        <w:autoSpaceDN w:val="0"/>
        <w:adjustRightInd w:val="0"/>
        <w:spacing w:line="240" w:lineRule="auto"/>
        <w:rPr>
          <w:color w:val="000000"/>
          <w:szCs w:val="22"/>
        </w:rPr>
      </w:pPr>
      <w:r w:rsidRPr="007A1F72">
        <w:rPr>
          <w:color w:val="000000"/>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1B73A7">
        <w:rPr>
          <w:color w:val="000000"/>
          <w:highlight w:val="lightGray"/>
        </w:rPr>
        <w:t xml:space="preserve">sistema nacional de notificación incluido en el </w:t>
      </w:r>
      <w:hyperlink r:id="rId12" w:history="1">
        <w:r w:rsidRPr="001B73A7">
          <w:rPr>
            <w:rStyle w:val="Hyperlink"/>
            <w:highlight w:val="lightGray"/>
          </w:rPr>
          <w:t>Apéndice V</w:t>
        </w:r>
      </w:hyperlink>
      <w:r w:rsidRPr="001B73A7">
        <w:rPr>
          <w:rStyle w:val="Hyperlink"/>
          <w:highlight w:val="lightGray"/>
        </w:rPr>
        <w:t>.</w:t>
      </w:r>
    </w:p>
    <w:p w14:paraId="574EC79F" w14:textId="77777777" w:rsidR="00F519DC" w:rsidRPr="007A1F72" w:rsidRDefault="00F519DC" w:rsidP="00645A62">
      <w:pPr>
        <w:spacing w:line="240" w:lineRule="auto"/>
        <w:rPr>
          <w:color w:val="000000"/>
          <w:szCs w:val="22"/>
        </w:rPr>
      </w:pPr>
    </w:p>
    <w:p w14:paraId="044D050B" w14:textId="77777777" w:rsidR="00F519DC" w:rsidRPr="007A1F72" w:rsidRDefault="00F519DC" w:rsidP="00562CFE">
      <w:pPr>
        <w:keepNext/>
        <w:keepLines/>
        <w:spacing w:line="240" w:lineRule="auto"/>
        <w:ind w:left="567" w:hanging="567"/>
        <w:outlineLvl w:val="0"/>
        <w:rPr>
          <w:color w:val="000000"/>
          <w:szCs w:val="22"/>
        </w:rPr>
      </w:pPr>
      <w:r w:rsidRPr="007A1F72">
        <w:rPr>
          <w:b/>
          <w:color w:val="000000"/>
        </w:rPr>
        <w:t>4.9</w:t>
      </w:r>
      <w:r w:rsidRPr="007A1F72">
        <w:rPr>
          <w:color w:val="000000"/>
        </w:rPr>
        <w:tab/>
      </w:r>
      <w:r w:rsidRPr="007A1F72">
        <w:rPr>
          <w:b/>
          <w:color w:val="000000"/>
        </w:rPr>
        <w:t>Sobredosis</w:t>
      </w:r>
    </w:p>
    <w:p w14:paraId="19C72827" w14:textId="77777777" w:rsidR="00F519DC" w:rsidRPr="007A1F72" w:rsidRDefault="00F519DC" w:rsidP="00562CFE">
      <w:pPr>
        <w:keepNext/>
        <w:keepLines/>
        <w:spacing w:line="240" w:lineRule="auto"/>
        <w:rPr>
          <w:color w:val="000000"/>
          <w:szCs w:val="22"/>
        </w:rPr>
      </w:pPr>
    </w:p>
    <w:p w14:paraId="085C19A4" w14:textId="77777777" w:rsidR="00F519DC" w:rsidRPr="007A1F72" w:rsidRDefault="00F519DC" w:rsidP="00645A62">
      <w:pPr>
        <w:tabs>
          <w:tab w:val="clear" w:pos="567"/>
        </w:tabs>
        <w:spacing w:line="240" w:lineRule="auto"/>
        <w:rPr>
          <w:color w:val="000000"/>
        </w:rPr>
      </w:pPr>
      <w:r w:rsidRPr="007A1F72">
        <w:rPr>
          <w:color w:val="000000"/>
        </w:rPr>
        <w:t>El tratamiento de la sobredosis con el medicamento consiste en medidas generales de apoyo. Dado el efecto dependiente de la dosis en el intervalo</w:t>
      </w:r>
      <w:r w:rsidR="002E0B58" w:rsidRPr="007A1F72">
        <w:rPr>
          <w:color w:val="000000"/>
        </w:rPr>
        <w:t> </w:t>
      </w:r>
      <w:r w:rsidRPr="007A1F72">
        <w:rPr>
          <w:color w:val="000000"/>
        </w:rPr>
        <w:t xml:space="preserve">PR, se recomienda </w:t>
      </w:r>
      <w:r w:rsidR="008C7C3D" w:rsidRPr="007A1F72">
        <w:rPr>
          <w:color w:val="000000"/>
        </w:rPr>
        <w:t>monitoriz</w:t>
      </w:r>
      <w:r w:rsidRPr="007A1F72">
        <w:rPr>
          <w:color w:val="000000"/>
        </w:rPr>
        <w:t xml:space="preserve">ar el ECG. No existe ningún antídoto para lorlatinib. </w:t>
      </w:r>
    </w:p>
    <w:p w14:paraId="50506844" w14:textId="77777777" w:rsidR="00F519DC" w:rsidRPr="007A1F72" w:rsidRDefault="00F519DC" w:rsidP="00645A62">
      <w:pPr>
        <w:spacing w:line="240" w:lineRule="auto"/>
        <w:rPr>
          <w:color w:val="000000"/>
          <w:szCs w:val="22"/>
        </w:rPr>
      </w:pPr>
    </w:p>
    <w:p w14:paraId="37BCE1AE" w14:textId="77777777" w:rsidR="00F519DC" w:rsidRPr="007A1F72" w:rsidRDefault="00F519DC" w:rsidP="00645A62">
      <w:pPr>
        <w:spacing w:line="240" w:lineRule="auto"/>
        <w:rPr>
          <w:color w:val="000000"/>
        </w:rPr>
      </w:pPr>
    </w:p>
    <w:p w14:paraId="642A960B" w14:textId="77777777" w:rsidR="00F519DC" w:rsidRPr="007A1F72" w:rsidRDefault="00F519DC" w:rsidP="00D17B54">
      <w:pPr>
        <w:keepNext/>
        <w:keepLines/>
        <w:suppressAutoHyphens/>
        <w:spacing w:line="240" w:lineRule="auto"/>
        <w:ind w:left="567" w:hanging="567"/>
        <w:rPr>
          <w:color w:val="000000"/>
        </w:rPr>
      </w:pPr>
      <w:r w:rsidRPr="007A1F72">
        <w:rPr>
          <w:b/>
          <w:color w:val="000000"/>
        </w:rPr>
        <w:t>5.</w:t>
      </w:r>
      <w:r w:rsidRPr="007A1F72">
        <w:rPr>
          <w:color w:val="000000"/>
        </w:rPr>
        <w:tab/>
      </w:r>
      <w:r w:rsidRPr="007A1F72">
        <w:rPr>
          <w:b/>
          <w:color w:val="000000"/>
        </w:rPr>
        <w:t>PROPIEDADES FARMACOLÓGICAS</w:t>
      </w:r>
    </w:p>
    <w:p w14:paraId="50CB08EC" w14:textId="77777777" w:rsidR="00F519DC" w:rsidRPr="007A1F72" w:rsidRDefault="00F519DC" w:rsidP="00645A62">
      <w:pPr>
        <w:spacing w:line="240" w:lineRule="auto"/>
        <w:rPr>
          <w:color w:val="000000"/>
        </w:rPr>
      </w:pPr>
    </w:p>
    <w:p w14:paraId="18223947" w14:textId="77777777" w:rsidR="00F519DC" w:rsidRPr="007A1F72" w:rsidRDefault="00F519DC" w:rsidP="00645A62">
      <w:pPr>
        <w:spacing w:line="240" w:lineRule="auto"/>
        <w:ind w:left="567" w:hanging="567"/>
        <w:outlineLvl w:val="0"/>
        <w:rPr>
          <w:color w:val="000000"/>
        </w:rPr>
      </w:pPr>
      <w:r w:rsidRPr="007A1F72">
        <w:rPr>
          <w:b/>
          <w:color w:val="000000"/>
        </w:rPr>
        <w:t>5.1</w:t>
      </w:r>
      <w:r w:rsidRPr="007A1F72">
        <w:rPr>
          <w:color w:val="000000"/>
        </w:rPr>
        <w:tab/>
      </w:r>
      <w:r w:rsidRPr="007A1F72">
        <w:rPr>
          <w:b/>
          <w:color w:val="000000"/>
        </w:rPr>
        <w:t>Propiedades farmacodinámicas</w:t>
      </w:r>
    </w:p>
    <w:p w14:paraId="73FC0FB6" w14:textId="77777777" w:rsidR="00F519DC" w:rsidRPr="007A1F72" w:rsidRDefault="00F519DC" w:rsidP="00645A62">
      <w:pPr>
        <w:spacing w:line="240" w:lineRule="auto"/>
        <w:rPr>
          <w:color w:val="000000"/>
        </w:rPr>
      </w:pPr>
    </w:p>
    <w:p w14:paraId="27F3BECB" w14:textId="77777777" w:rsidR="00F519DC" w:rsidRPr="007A1F72" w:rsidRDefault="00F519DC" w:rsidP="00645A62">
      <w:pPr>
        <w:spacing w:line="240" w:lineRule="auto"/>
        <w:outlineLvl w:val="0"/>
        <w:rPr>
          <w:color w:val="000000"/>
          <w:szCs w:val="22"/>
        </w:rPr>
      </w:pPr>
      <w:r w:rsidRPr="007A1F72">
        <w:rPr>
          <w:color w:val="000000"/>
        </w:rPr>
        <w:t>Grupo farmacoterapéutico: agentes antineoplásicos, inhibidores de la prote</w:t>
      </w:r>
      <w:r w:rsidR="00E61582" w:rsidRPr="007A1F72">
        <w:rPr>
          <w:color w:val="000000"/>
        </w:rPr>
        <w:t>ína qu</w:t>
      </w:r>
      <w:r w:rsidRPr="007A1F72">
        <w:rPr>
          <w:color w:val="000000"/>
        </w:rPr>
        <w:t xml:space="preserve">inasa, código ATC: </w:t>
      </w:r>
      <w:r w:rsidR="008B6836" w:rsidRPr="007A1F72">
        <w:rPr>
          <w:color w:val="000000"/>
        </w:rPr>
        <w:t>L01ED05</w:t>
      </w:r>
    </w:p>
    <w:p w14:paraId="4CEB2705" w14:textId="77777777" w:rsidR="00F519DC" w:rsidRPr="007A1F72" w:rsidRDefault="00F519DC" w:rsidP="00645A62">
      <w:pPr>
        <w:autoSpaceDE w:val="0"/>
        <w:autoSpaceDN w:val="0"/>
        <w:adjustRightInd w:val="0"/>
        <w:spacing w:line="240" w:lineRule="auto"/>
        <w:rPr>
          <w:b/>
          <w:color w:val="000000"/>
          <w:szCs w:val="22"/>
        </w:rPr>
      </w:pPr>
    </w:p>
    <w:p w14:paraId="7444CA46" w14:textId="77777777" w:rsidR="00F519DC" w:rsidRPr="007A1F72" w:rsidRDefault="00F519DC" w:rsidP="00575FC1">
      <w:pPr>
        <w:keepNext/>
        <w:autoSpaceDE w:val="0"/>
        <w:autoSpaceDN w:val="0"/>
        <w:adjustRightInd w:val="0"/>
        <w:spacing w:line="240" w:lineRule="auto"/>
        <w:rPr>
          <w:color w:val="000000"/>
          <w:szCs w:val="22"/>
        </w:rPr>
      </w:pPr>
      <w:r w:rsidRPr="007A1F72">
        <w:rPr>
          <w:color w:val="000000"/>
          <w:u w:val="single"/>
        </w:rPr>
        <w:t>Mecanismo de acción</w:t>
      </w:r>
    </w:p>
    <w:p w14:paraId="0E10C902" w14:textId="77777777" w:rsidR="00F519DC" w:rsidRPr="007A1F72" w:rsidRDefault="00F519DC" w:rsidP="00575FC1">
      <w:pPr>
        <w:pStyle w:val="Paragraph"/>
        <w:keepNext/>
        <w:spacing w:after="0"/>
        <w:rPr>
          <w:color w:val="000000"/>
          <w:sz w:val="22"/>
          <w:szCs w:val="22"/>
          <w:lang w:val="es-ES"/>
        </w:rPr>
      </w:pPr>
    </w:p>
    <w:p w14:paraId="34FC02A8" w14:textId="77777777" w:rsidR="00F519DC" w:rsidRPr="007A1F72" w:rsidRDefault="00F519DC" w:rsidP="00575FC1">
      <w:pPr>
        <w:pStyle w:val="Paragraph"/>
        <w:keepNext/>
        <w:spacing w:after="0"/>
        <w:rPr>
          <w:color w:val="000000"/>
          <w:sz w:val="22"/>
          <w:szCs w:val="22"/>
          <w:lang w:val="es-ES"/>
        </w:rPr>
      </w:pPr>
      <w:r w:rsidRPr="007A1F72">
        <w:rPr>
          <w:color w:val="000000"/>
          <w:sz w:val="22"/>
          <w:lang w:val="es-ES"/>
        </w:rPr>
        <w:t>Lorlatinib es un inhibidor competitivo de la adenosina trifosfato (A</w:t>
      </w:r>
      <w:r w:rsidR="00E61582" w:rsidRPr="007A1F72">
        <w:rPr>
          <w:color w:val="000000"/>
          <w:sz w:val="22"/>
          <w:lang w:val="es-ES"/>
        </w:rPr>
        <w:t>TP) selectivo de las tirosinas qu</w:t>
      </w:r>
      <w:r w:rsidRPr="007A1F72">
        <w:rPr>
          <w:color w:val="000000"/>
          <w:sz w:val="22"/>
          <w:lang w:val="es-ES"/>
        </w:rPr>
        <w:t>inasas ALK y oncogén</w:t>
      </w:r>
      <w:r w:rsidR="00BD49A3" w:rsidRPr="007A1F72">
        <w:rPr>
          <w:color w:val="000000"/>
          <w:sz w:val="22"/>
          <w:lang w:val="es-ES"/>
        </w:rPr>
        <w:t> </w:t>
      </w:r>
      <w:r w:rsidRPr="007A1F72">
        <w:rPr>
          <w:color w:val="000000"/>
          <w:sz w:val="22"/>
          <w:lang w:val="es-ES"/>
        </w:rPr>
        <w:t>c</w:t>
      </w:r>
      <w:r w:rsidRPr="007A1F72">
        <w:rPr>
          <w:color w:val="000000"/>
          <w:sz w:val="22"/>
          <w:szCs w:val="22"/>
          <w:lang w:val="es-ES"/>
        </w:rPr>
        <w:noBreakHyphen/>
      </w:r>
      <w:r w:rsidRPr="007A1F72">
        <w:rPr>
          <w:color w:val="000000"/>
          <w:sz w:val="22"/>
          <w:lang w:val="es-ES"/>
        </w:rPr>
        <w:t>ros</w:t>
      </w:r>
      <w:r w:rsidR="008B5691" w:rsidRPr="007A1F72">
        <w:rPr>
          <w:color w:val="000000"/>
          <w:sz w:val="22"/>
          <w:lang w:val="es-ES"/>
        </w:rPr>
        <w:t> </w:t>
      </w:r>
      <w:r w:rsidRPr="007A1F72">
        <w:rPr>
          <w:color w:val="000000"/>
          <w:sz w:val="22"/>
          <w:lang w:val="es-ES"/>
        </w:rPr>
        <w:t>1 (ROS1).</w:t>
      </w:r>
    </w:p>
    <w:p w14:paraId="42FEB1F6" w14:textId="77777777" w:rsidR="00F519DC" w:rsidRPr="007A1F72" w:rsidRDefault="00F519DC" w:rsidP="00645A62">
      <w:pPr>
        <w:pStyle w:val="Paragraph"/>
        <w:spacing w:after="0"/>
        <w:rPr>
          <w:color w:val="000000"/>
          <w:sz w:val="22"/>
          <w:szCs w:val="22"/>
          <w:lang w:val="es-ES"/>
        </w:rPr>
      </w:pPr>
    </w:p>
    <w:p w14:paraId="3FFDF66B" w14:textId="77777777" w:rsidR="00F519DC" w:rsidRPr="001B73A7" w:rsidRDefault="00F519DC" w:rsidP="00645A62">
      <w:pPr>
        <w:pStyle w:val="Paragraph"/>
        <w:spacing w:after="0"/>
        <w:rPr>
          <w:color w:val="000000"/>
          <w:lang w:val="es-ES"/>
        </w:rPr>
      </w:pPr>
      <w:r w:rsidRPr="007A1F72">
        <w:rPr>
          <w:color w:val="000000"/>
          <w:sz w:val="22"/>
          <w:lang w:val="es-ES"/>
        </w:rPr>
        <w:t>En los estudios no clínicos, lorlatinib fue un inhibidor de las actividades catalí</w:t>
      </w:r>
      <w:r w:rsidR="00E61582" w:rsidRPr="007A1F72">
        <w:rPr>
          <w:color w:val="000000"/>
          <w:sz w:val="22"/>
          <w:lang w:val="es-ES"/>
        </w:rPr>
        <w:t>ticas de la ALK no mutada y de qu</w:t>
      </w:r>
      <w:r w:rsidRPr="007A1F72">
        <w:rPr>
          <w:color w:val="000000"/>
          <w:sz w:val="22"/>
          <w:lang w:val="es-ES"/>
        </w:rPr>
        <w:t>inasas mutantes de la ALK clínicamente relevantes en análisis con enzimas recombinantes y en células aisladas. Lorlatinib demostró una actividad antitumoral notable en ratones portadores de xenoinjertos tumorales que expresaban fusiones de la proteína</w:t>
      </w:r>
      <w:r w:rsidR="006A56AF" w:rsidRPr="007A1F72">
        <w:rPr>
          <w:color w:val="000000"/>
          <w:sz w:val="22"/>
          <w:lang w:val="es-ES"/>
        </w:rPr>
        <w:t> </w:t>
      </w:r>
      <w:r w:rsidRPr="007A1F72">
        <w:rPr>
          <w:color w:val="000000"/>
          <w:sz w:val="22"/>
          <w:lang w:val="es-ES"/>
        </w:rPr>
        <w:t>4 asociada al microtúbulo de equinodermo (EML4) con la variante</w:t>
      </w:r>
      <w:r w:rsidR="008B5691" w:rsidRPr="007A1F72">
        <w:rPr>
          <w:color w:val="000000"/>
          <w:sz w:val="22"/>
          <w:lang w:val="es-ES"/>
        </w:rPr>
        <w:t> </w:t>
      </w:r>
      <w:r w:rsidRPr="007A1F72">
        <w:rPr>
          <w:color w:val="000000"/>
          <w:sz w:val="22"/>
          <w:lang w:val="es-ES"/>
        </w:rPr>
        <w:t>1 de la ALK (v1), incluidas las mutaciones de la ALK L1196M, G1269A, G1202R e I1171T. Se sabe que dos de estos mutantes de la ALK, G1202R e I1171T, confieren resistencia a alectinib, brigatinib, ceritinib y crizotinib. Lorlatinib también fue capaz de atravesar la barrera hematoencefálica. Lorlatinib demostró actividad en ratones con implantes ortotópicos de tumores cerebrales EML4</w:t>
      </w:r>
      <w:r w:rsidRPr="007A1F72">
        <w:rPr>
          <w:color w:val="000000"/>
          <w:sz w:val="22"/>
          <w:lang w:val="es-ES"/>
        </w:rPr>
        <w:noBreakHyphen/>
        <w:t>ALK o EML4</w:t>
      </w:r>
      <w:r w:rsidRPr="007A1F72">
        <w:rPr>
          <w:color w:val="000000"/>
          <w:sz w:val="22"/>
          <w:lang w:val="es-ES"/>
        </w:rPr>
        <w:noBreakHyphen/>
        <w:t>ALK</w:t>
      </w:r>
      <w:r w:rsidRPr="007A1F72">
        <w:rPr>
          <w:color w:val="000000"/>
          <w:sz w:val="22"/>
          <w:vertAlign w:val="superscript"/>
          <w:lang w:val="es-ES"/>
        </w:rPr>
        <w:t>L1196M</w:t>
      </w:r>
      <w:r w:rsidRPr="007A1F72">
        <w:rPr>
          <w:color w:val="000000"/>
          <w:sz w:val="22"/>
          <w:lang w:val="es-ES"/>
        </w:rPr>
        <w:t xml:space="preserve">. </w:t>
      </w:r>
    </w:p>
    <w:p w14:paraId="0CE34EBA" w14:textId="77777777" w:rsidR="00F519DC" w:rsidRPr="007A1F72" w:rsidRDefault="00F519DC" w:rsidP="00645A62">
      <w:pPr>
        <w:pStyle w:val="Paragraph"/>
        <w:spacing w:after="0"/>
        <w:rPr>
          <w:color w:val="000000"/>
          <w:sz w:val="22"/>
          <w:szCs w:val="22"/>
          <w:lang w:val="es-ES"/>
        </w:rPr>
      </w:pPr>
    </w:p>
    <w:p w14:paraId="074FDF9C" w14:textId="77777777" w:rsidR="0020684D" w:rsidRPr="007A1F72" w:rsidRDefault="00F519DC" w:rsidP="00645A62">
      <w:pPr>
        <w:pStyle w:val="Paragraph"/>
        <w:spacing w:after="0"/>
        <w:rPr>
          <w:color w:val="000000"/>
          <w:sz w:val="22"/>
          <w:u w:val="single"/>
          <w:lang w:val="es-ES"/>
        </w:rPr>
      </w:pPr>
      <w:r w:rsidRPr="007A1F72">
        <w:rPr>
          <w:color w:val="000000"/>
          <w:sz w:val="22"/>
          <w:u w:val="single"/>
          <w:lang w:val="es-ES"/>
        </w:rPr>
        <w:t>E</w:t>
      </w:r>
      <w:r w:rsidR="00723D3C" w:rsidRPr="007A1F72">
        <w:rPr>
          <w:color w:val="000000"/>
          <w:sz w:val="22"/>
          <w:u w:val="single"/>
          <w:lang w:val="es-ES"/>
        </w:rPr>
        <w:t xml:space="preserve">ficacia </w:t>
      </w:r>
      <w:r w:rsidRPr="007A1F72">
        <w:rPr>
          <w:color w:val="000000"/>
          <w:sz w:val="22"/>
          <w:u w:val="single"/>
          <w:lang w:val="es-ES"/>
        </w:rPr>
        <w:t>clínic</w:t>
      </w:r>
      <w:r w:rsidR="00723D3C" w:rsidRPr="007A1F72">
        <w:rPr>
          <w:color w:val="000000"/>
          <w:sz w:val="22"/>
          <w:u w:val="single"/>
          <w:lang w:val="es-ES"/>
        </w:rPr>
        <w:t>a</w:t>
      </w:r>
    </w:p>
    <w:p w14:paraId="1E421354" w14:textId="77777777" w:rsidR="00F519DC" w:rsidRPr="007A1F72" w:rsidRDefault="00F519DC" w:rsidP="00645A62">
      <w:pPr>
        <w:pStyle w:val="Paragraph"/>
        <w:spacing w:after="0"/>
        <w:rPr>
          <w:color w:val="000000"/>
          <w:sz w:val="22"/>
          <w:szCs w:val="22"/>
          <w:u w:val="single"/>
          <w:lang w:val="es-ES"/>
        </w:rPr>
      </w:pPr>
    </w:p>
    <w:p w14:paraId="67EC4512" w14:textId="77777777" w:rsidR="00070038" w:rsidRPr="007A1F72" w:rsidRDefault="00070038" w:rsidP="00070038">
      <w:pPr>
        <w:rPr>
          <w:i/>
          <w:iCs/>
          <w:color w:val="000000"/>
        </w:rPr>
      </w:pPr>
      <w:r w:rsidRPr="007A1F72">
        <w:rPr>
          <w:i/>
          <w:iCs/>
          <w:color w:val="000000"/>
        </w:rPr>
        <w:t xml:space="preserve">CPNM </w:t>
      </w:r>
      <w:r w:rsidR="000C15D5" w:rsidRPr="007A1F72">
        <w:rPr>
          <w:i/>
          <w:iCs/>
          <w:color w:val="000000"/>
        </w:rPr>
        <w:t xml:space="preserve">avanzado </w:t>
      </w:r>
      <w:r w:rsidRPr="007A1F72">
        <w:rPr>
          <w:i/>
          <w:iCs/>
          <w:color w:val="000000"/>
        </w:rPr>
        <w:t>positivo para ALK sin tratamiento previo (estudio CROWN)</w:t>
      </w:r>
    </w:p>
    <w:p w14:paraId="6E22AF49" w14:textId="77777777" w:rsidR="007C6476" w:rsidRPr="007A1F72" w:rsidRDefault="007C6476" w:rsidP="00070038">
      <w:pPr>
        <w:rPr>
          <w:i/>
          <w:iCs/>
          <w:color w:val="000000"/>
        </w:rPr>
      </w:pPr>
    </w:p>
    <w:p w14:paraId="43AB6500" w14:textId="77777777" w:rsidR="00070038" w:rsidRPr="007A1F72" w:rsidRDefault="00070038" w:rsidP="00070038">
      <w:pPr>
        <w:rPr>
          <w:color w:val="000000"/>
        </w:rPr>
      </w:pPr>
      <w:r w:rsidRPr="007A1F72">
        <w:rPr>
          <w:color w:val="000000"/>
        </w:rPr>
        <w:t xml:space="preserve">La eficacia de lorlatinib para el tratamiento de pacientes con </w:t>
      </w:r>
      <w:r w:rsidR="008F5C7C" w:rsidRPr="007A1F72">
        <w:rPr>
          <w:color w:val="000000"/>
        </w:rPr>
        <w:t xml:space="preserve">CPNM positivo para la ALK </w:t>
      </w:r>
      <w:r w:rsidRPr="007A1F72">
        <w:rPr>
          <w:color w:val="000000"/>
        </w:rPr>
        <w:t xml:space="preserve">que no habían recibido tratamiento sistémico previo para la enfermedad metastásica se estableció en </w:t>
      </w:r>
      <w:r w:rsidR="00F24093" w:rsidRPr="007A1F72">
        <w:rPr>
          <w:color w:val="000000"/>
        </w:rPr>
        <w:t>el</w:t>
      </w:r>
      <w:r w:rsidRPr="007A1F72">
        <w:rPr>
          <w:color w:val="000000"/>
        </w:rPr>
        <w:t xml:space="preserve"> estudio</w:t>
      </w:r>
      <w:r w:rsidR="008F5C7C" w:rsidRPr="007A1F72">
        <w:rPr>
          <w:color w:val="000000"/>
        </w:rPr>
        <w:t> B7461006</w:t>
      </w:r>
      <w:r w:rsidRPr="007A1F72">
        <w:rPr>
          <w:color w:val="000000"/>
        </w:rPr>
        <w:t xml:space="preserve"> multicéntrico, abierto, aleatorizado</w:t>
      </w:r>
      <w:r w:rsidR="00025C12" w:rsidRPr="007A1F72">
        <w:rPr>
          <w:color w:val="000000"/>
        </w:rPr>
        <w:t xml:space="preserve"> y</w:t>
      </w:r>
      <w:r w:rsidRPr="007A1F72">
        <w:rPr>
          <w:color w:val="000000"/>
        </w:rPr>
        <w:t xml:space="preserve"> controlado </w:t>
      </w:r>
      <w:r w:rsidR="008F5C7C" w:rsidRPr="007A1F72">
        <w:rPr>
          <w:color w:val="000000"/>
        </w:rPr>
        <w:t xml:space="preserve">con tratamiento activo </w:t>
      </w:r>
      <w:r w:rsidRPr="007A1F72">
        <w:rPr>
          <w:color w:val="000000"/>
        </w:rPr>
        <w:t xml:space="preserve">(estudio CROWN). Se requería que los pacientes tuvieran un </w:t>
      </w:r>
      <w:r w:rsidR="008F5C7C" w:rsidRPr="007A1F72">
        <w:rPr>
          <w:color w:val="000000"/>
        </w:rPr>
        <w:t xml:space="preserve">estado funcional del Grupo Oncológico Cooperativo de la Costa Este (ECOG, por sus siglas en inglés) </w:t>
      </w:r>
      <w:r w:rsidRPr="007A1F72">
        <w:rPr>
          <w:color w:val="000000"/>
        </w:rPr>
        <w:t>de 0</w:t>
      </w:r>
      <w:r w:rsidR="008F5C7C" w:rsidRPr="007A1F72">
        <w:noBreakHyphen/>
      </w:r>
      <w:r w:rsidRPr="007A1F72">
        <w:rPr>
          <w:color w:val="000000"/>
        </w:rPr>
        <w:t xml:space="preserve">2 y </w:t>
      </w:r>
      <w:r w:rsidR="008F5C7C" w:rsidRPr="007A1F72">
        <w:rPr>
          <w:color w:val="000000"/>
        </w:rPr>
        <w:t xml:space="preserve">CPNM positivo para ALK </w:t>
      </w:r>
      <w:r w:rsidRPr="007A1F72">
        <w:rPr>
          <w:color w:val="000000"/>
        </w:rPr>
        <w:t xml:space="preserve">según lo identificado </w:t>
      </w:r>
      <w:r w:rsidR="00C00ECE" w:rsidRPr="007A1F72">
        <w:rPr>
          <w:color w:val="000000"/>
        </w:rPr>
        <w:t>mediante</w:t>
      </w:r>
      <w:r w:rsidRPr="007A1F72">
        <w:rPr>
          <w:color w:val="000000"/>
        </w:rPr>
        <w:t xml:space="preserve"> </w:t>
      </w:r>
      <w:r w:rsidR="002F2B85" w:rsidRPr="007A1F72">
        <w:rPr>
          <w:color w:val="000000"/>
        </w:rPr>
        <w:t xml:space="preserve">la técnica </w:t>
      </w:r>
      <w:r w:rsidR="008F5C7C" w:rsidRPr="007A1F72">
        <w:rPr>
          <w:color w:val="000000"/>
        </w:rPr>
        <w:t>VENTANA ALK (D5F3) CDx</w:t>
      </w:r>
      <w:r w:rsidRPr="007A1F72">
        <w:rPr>
          <w:color w:val="000000"/>
        </w:rPr>
        <w:t xml:space="preserve">. </w:t>
      </w:r>
      <w:r w:rsidR="00113C04" w:rsidRPr="007A1F72">
        <w:rPr>
          <w:color w:val="000000"/>
        </w:rPr>
        <w:t xml:space="preserve">Fueron elegibles los </w:t>
      </w:r>
      <w:r w:rsidRPr="007A1F72">
        <w:rPr>
          <w:color w:val="000000"/>
        </w:rPr>
        <w:t xml:space="preserve">pacientes neurológicamente estables con metástasis en el SNC asintomáticas tratadas o no tratadas, incluidas </w:t>
      </w:r>
      <w:r w:rsidR="00312E93" w:rsidRPr="007A1F72">
        <w:rPr>
          <w:color w:val="000000"/>
        </w:rPr>
        <w:t xml:space="preserve">las </w:t>
      </w:r>
      <w:r w:rsidRPr="007A1F72">
        <w:rPr>
          <w:color w:val="000000"/>
        </w:rPr>
        <w:t xml:space="preserve">metástasis leptomeníngeas. Los pacientes debían haber finalizado la radioterapia, incluida </w:t>
      </w:r>
      <w:r w:rsidRPr="007A1F72">
        <w:rPr>
          <w:color w:val="000000"/>
        </w:rPr>
        <w:lastRenderedPageBreak/>
        <w:t>la irradiación cerebral parcial o estereotáctica, en las 2</w:t>
      </w:r>
      <w:r w:rsidR="00113C04" w:rsidRPr="007A1F72">
        <w:rPr>
          <w:color w:val="000000"/>
        </w:rPr>
        <w:t> </w:t>
      </w:r>
      <w:r w:rsidRPr="007A1F72">
        <w:rPr>
          <w:color w:val="000000"/>
        </w:rPr>
        <w:t xml:space="preserve">semanas anteriores a la </w:t>
      </w:r>
      <w:r w:rsidR="00113C04" w:rsidRPr="007A1F72">
        <w:rPr>
          <w:color w:val="000000"/>
        </w:rPr>
        <w:t>aleatorización</w:t>
      </w:r>
      <w:r w:rsidRPr="007A1F72">
        <w:rPr>
          <w:color w:val="000000"/>
        </w:rPr>
        <w:t>; irradiación de todo el cerebro dentro de las 4</w:t>
      </w:r>
      <w:r w:rsidR="00113C04" w:rsidRPr="007A1F72">
        <w:rPr>
          <w:color w:val="000000"/>
        </w:rPr>
        <w:t> </w:t>
      </w:r>
      <w:r w:rsidRPr="007A1F72">
        <w:rPr>
          <w:color w:val="000000"/>
        </w:rPr>
        <w:t>semanas previas a la aleatorización.</w:t>
      </w:r>
    </w:p>
    <w:p w14:paraId="214E96FB" w14:textId="77777777" w:rsidR="00070038" w:rsidRPr="007A1F72" w:rsidRDefault="00070038" w:rsidP="00070038">
      <w:pPr>
        <w:rPr>
          <w:color w:val="000000"/>
        </w:rPr>
      </w:pPr>
    </w:p>
    <w:p w14:paraId="5F02D6D3" w14:textId="77777777" w:rsidR="007D4EA1" w:rsidRPr="007A1F72" w:rsidRDefault="007D4EA1" w:rsidP="00070038">
      <w:pPr>
        <w:rPr>
          <w:color w:val="000000"/>
        </w:rPr>
      </w:pPr>
      <w:r w:rsidRPr="007A1F72">
        <w:rPr>
          <w:color w:val="000000"/>
        </w:rPr>
        <w:t xml:space="preserve">Los pacientes fueron aleatorizados </w:t>
      </w:r>
      <w:r w:rsidR="00AF041F" w:rsidRPr="007A1F72">
        <w:rPr>
          <w:color w:val="000000"/>
        </w:rPr>
        <w:t>en una proporción</w:t>
      </w:r>
      <w:r w:rsidR="00587772" w:rsidRPr="007A1F72">
        <w:rPr>
          <w:color w:val="000000"/>
        </w:rPr>
        <w:t> </w:t>
      </w:r>
      <w:r w:rsidRPr="007A1F72">
        <w:rPr>
          <w:color w:val="000000"/>
        </w:rPr>
        <w:t>1:1 para recibir lorlatinib 100</w:t>
      </w:r>
      <w:r w:rsidR="00AF041F" w:rsidRPr="007A1F72">
        <w:rPr>
          <w:color w:val="000000"/>
        </w:rPr>
        <w:t> </w:t>
      </w:r>
      <w:r w:rsidRPr="007A1F72">
        <w:rPr>
          <w:color w:val="000000"/>
        </w:rPr>
        <w:t>mg por vía oral una vez al día o crizotinib 250</w:t>
      </w:r>
      <w:r w:rsidR="00AF041F" w:rsidRPr="007A1F72">
        <w:rPr>
          <w:color w:val="000000"/>
        </w:rPr>
        <w:t> </w:t>
      </w:r>
      <w:r w:rsidRPr="007A1F72">
        <w:rPr>
          <w:color w:val="000000"/>
        </w:rPr>
        <w:t xml:space="preserve">mg por vía oral dos veces al día. La </w:t>
      </w:r>
      <w:r w:rsidR="00AF041F" w:rsidRPr="007A1F72">
        <w:rPr>
          <w:color w:val="000000"/>
        </w:rPr>
        <w:t xml:space="preserve">aleatorización </w:t>
      </w:r>
      <w:r w:rsidRPr="007A1F72">
        <w:rPr>
          <w:color w:val="000000"/>
        </w:rPr>
        <w:t xml:space="preserve">se estratificó por origen étnico (asiático frente a no asiático) y </w:t>
      </w:r>
      <w:r w:rsidR="00484E48" w:rsidRPr="007A1F72">
        <w:rPr>
          <w:color w:val="000000"/>
        </w:rPr>
        <w:t xml:space="preserve">por </w:t>
      </w:r>
      <w:r w:rsidRPr="007A1F72">
        <w:rPr>
          <w:color w:val="000000"/>
        </w:rPr>
        <w:t xml:space="preserve">la presencia o ausencia de metástasis en el SNC al inicio del estudio. El tratamiento en ambos </w:t>
      </w:r>
      <w:r w:rsidR="00440E7A" w:rsidRPr="007A1F72">
        <w:rPr>
          <w:color w:val="000000"/>
        </w:rPr>
        <w:t>grupos</w:t>
      </w:r>
      <w:r w:rsidRPr="007A1F72">
        <w:rPr>
          <w:color w:val="000000"/>
        </w:rPr>
        <w:t xml:space="preserve"> continuó hasta la progresión de la enfermedad o hasta </w:t>
      </w:r>
      <w:r w:rsidR="00AF041F" w:rsidRPr="007A1F72">
        <w:rPr>
          <w:color w:val="000000"/>
        </w:rPr>
        <w:t xml:space="preserve">que se presentó </w:t>
      </w:r>
      <w:r w:rsidRPr="007A1F72">
        <w:rPr>
          <w:color w:val="000000"/>
        </w:rPr>
        <w:t xml:space="preserve">una toxicidad inaceptable. </w:t>
      </w:r>
      <w:r w:rsidR="00F24093" w:rsidRPr="007A1F72">
        <w:rPr>
          <w:color w:val="000000"/>
        </w:rPr>
        <w:t>La variable</w:t>
      </w:r>
      <w:r w:rsidRPr="007A1F72">
        <w:rPr>
          <w:color w:val="000000"/>
        </w:rPr>
        <w:t xml:space="preserve"> pri</w:t>
      </w:r>
      <w:r w:rsidR="00321ECE" w:rsidRPr="007A1F72">
        <w:rPr>
          <w:color w:val="000000"/>
        </w:rPr>
        <w:t>maria</w:t>
      </w:r>
      <w:r w:rsidRPr="007A1F72">
        <w:rPr>
          <w:color w:val="000000"/>
        </w:rPr>
        <w:t xml:space="preserve"> </w:t>
      </w:r>
      <w:r w:rsidR="00025C12" w:rsidRPr="007A1F72">
        <w:rPr>
          <w:color w:val="000000"/>
        </w:rPr>
        <w:t xml:space="preserve">de eficacia </w:t>
      </w:r>
      <w:r w:rsidRPr="007A1F72">
        <w:rPr>
          <w:color w:val="000000"/>
        </w:rPr>
        <w:t>fue la supervivencia libre de progresión (</w:t>
      </w:r>
      <w:r w:rsidR="00D669A1" w:rsidRPr="007A1F72">
        <w:rPr>
          <w:color w:val="000000"/>
        </w:rPr>
        <w:t>PFS, por sus siglas en inglés</w:t>
      </w:r>
      <w:r w:rsidRPr="007A1F72">
        <w:rPr>
          <w:color w:val="000000"/>
        </w:rPr>
        <w:t xml:space="preserve">) según lo determinado por la </w:t>
      </w:r>
      <w:r w:rsidR="00587772" w:rsidRPr="007A1F72">
        <w:rPr>
          <w:color w:val="000000"/>
        </w:rPr>
        <w:t>revisión central independiente y ciega (BICR, por sus siglas en inglés)</w:t>
      </w:r>
      <w:r w:rsidRPr="007A1F72">
        <w:rPr>
          <w:color w:val="000000"/>
        </w:rPr>
        <w:t xml:space="preserve"> de acuerdo </w:t>
      </w:r>
      <w:r w:rsidR="00587772" w:rsidRPr="007A1F72">
        <w:rPr>
          <w:color w:val="000000"/>
        </w:rPr>
        <w:t>a</w:t>
      </w:r>
      <w:r w:rsidRPr="007A1F72">
        <w:rPr>
          <w:color w:val="000000"/>
        </w:rPr>
        <w:t xml:space="preserve"> los </w:t>
      </w:r>
      <w:r w:rsidR="00587772" w:rsidRPr="007A1F72">
        <w:rPr>
          <w:color w:val="000000"/>
        </w:rPr>
        <w:t>c</w:t>
      </w:r>
      <w:r w:rsidRPr="007A1F72">
        <w:rPr>
          <w:color w:val="000000"/>
        </w:rPr>
        <w:t>riterios de evaluación de respuesta en tumores sólidos (RECIST</w:t>
      </w:r>
      <w:r w:rsidR="00587772" w:rsidRPr="007A1F72">
        <w:rPr>
          <w:color w:val="000000"/>
        </w:rPr>
        <w:t>, por sus siglas en inglés</w:t>
      </w:r>
      <w:r w:rsidRPr="007A1F72">
        <w:rPr>
          <w:color w:val="000000"/>
        </w:rPr>
        <w:t>) versión</w:t>
      </w:r>
      <w:r w:rsidR="00587772" w:rsidRPr="007A1F72">
        <w:rPr>
          <w:color w:val="000000"/>
        </w:rPr>
        <w:t> </w:t>
      </w:r>
      <w:r w:rsidRPr="007A1F72">
        <w:rPr>
          <w:color w:val="000000"/>
        </w:rPr>
        <w:t xml:space="preserve">1.1 (v1.1). </w:t>
      </w:r>
      <w:r w:rsidR="000C15D5" w:rsidRPr="007A1F72">
        <w:rPr>
          <w:color w:val="000000"/>
        </w:rPr>
        <w:t>Otr</w:t>
      </w:r>
      <w:r w:rsidR="00321ECE" w:rsidRPr="007A1F72">
        <w:rPr>
          <w:color w:val="000000"/>
        </w:rPr>
        <w:t>a</w:t>
      </w:r>
      <w:r w:rsidR="000C15D5" w:rsidRPr="007A1F72">
        <w:rPr>
          <w:color w:val="000000"/>
        </w:rPr>
        <w:t xml:space="preserve">s </w:t>
      </w:r>
      <w:r w:rsidR="00321ECE" w:rsidRPr="007A1F72">
        <w:rPr>
          <w:color w:val="000000"/>
        </w:rPr>
        <w:t>variables</w:t>
      </w:r>
      <w:r w:rsidR="00587772" w:rsidRPr="007A1F72">
        <w:rPr>
          <w:color w:val="000000"/>
        </w:rPr>
        <w:t xml:space="preserve"> </w:t>
      </w:r>
      <w:r w:rsidR="00025C12" w:rsidRPr="007A1F72">
        <w:rPr>
          <w:color w:val="000000"/>
        </w:rPr>
        <w:t xml:space="preserve">de eficacia </w:t>
      </w:r>
      <w:r w:rsidRPr="007A1F72">
        <w:rPr>
          <w:color w:val="000000"/>
        </w:rPr>
        <w:t xml:space="preserve">fueron la supervivencia </w:t>
      </w:r>
      <w:r w:rsidR="00587772" w:rsidRPr="007A1F72">
        <w:rPr>
          <w:color w:val="000000"/>
        </w:rPr>
        <w:t>global</w:t>
      </w:r>
      <w:r w:rsidRPr="007A1F72">
        <w:rPr>
          <w:color w:val="000000"/>
        </w:rPr>
        <w:t xml:space="preserve"> (</w:t>
      </w:r>
      <w:r w:rsidR="00F24093" w:rsidRPr="007A1F72">
        <w:rPr>
          <w:color w:val="000000"/>
        </w:rPr>
        <w:t>O</w:t>
      </w:r>
      <w:r w:rsidRPr="007A1F72">
        <w:rPr>
          <w:color w:val="000000"/>
        </w:rPr>
        <w:t>S</w:t>
      </w:r>
      <w:r w:rsidR="00F24093" w:rsidRPr="007A1F72">
        <w:rPr>
          <w:color w:val="000000"/>
        </w:rPr>
        <w:t>, por sus siglas en inglés</w:t>
      </w:r>
      <w:r w:rsidRPr="007A1F72">
        <w:rPr>
          <w:color w:val="000000"/>
        </w:rPr>
        <w:t xml:space="preserve">), la </w:t>
      </w:r>
      <w:r w:rsidR="00D669A1" w:rsidRPr="007A1F72">
        <w:rPr>
          <w:color w:val="000000"/>
        </w:rPr>
        <w:t>PFS</w:t>
      </w:r>
      <w:r w:rsidRPr="007A1F72">
        <w:rPr>
          <w:color w:val="000000"/>
        </w:rPr>
        <w:t xml:space="preserve"> según la evaluación del investigador</w:t>
      </w:r>
      <w:r w:rsidR="007C6476" w:rsidRPr="007A1F72">
        <w:rPr>
          <w:color w:val="000000"/>
        </w:rPr>
        <w:t xml:space="preserve">, </w:t>
      </w:r>
      <w:r w:rsidR="00231373" w:rsidRPr="007A1F72">
        <w:rPr>
          <w:color w:val="000000"/>
        </w:rPr>
        <w:t xml:space="preserve">la </w:t>
      </w:r>
      <w:r w:rsidR="002A7845" w:rsidRPr="007A1F72">
        <w:rPr>
          <w:color w:val="000000"/>
        </w:rPr>
        <w:t xml:space="preserve">supervivencia libre de </w:t>
      </w:r>
      <w:r w:rsidR="002F2B85" w:rsidRPr="007A1F72">
        <w:rPr>
          <w:color w:val="000000"/>
        </w:rPr>
        <w:t>progresión tras el segundo tratamiento</w:t>
      </w:r>
      <w:r w:rsidR="002A7845" w:rsidRPr="007A1F72">
        <w:rPr>
          <w:color w:val="000000"/>
        </w:rPr>
        <w:t xml:space="preserve"> (</w:t>
      </w:r>
      <w:r w:rsidR="007C6476" w:rsidRPr="007A1F72">
        <w:rPr>
          <w:color w:val="000000"/>
        </w:rPr>
        <w:t>PFS2</w:t>
      </w:r>
      <w:r w:rsidR="002A7845" w:rsidRPr="007A1F72">
        <w:rPr>
          <w:color w:val="000000"/>
        </w:rPr>
        <w:t>)</w:t>
      </w:r>
      <w:r w:rsidRPr="007A1F72">
        <w:rPr>
          <w:color w:val="000000"/>
        </w:rPr>
        <w:t xml:space="preserve"> y los datos relacionados con la evaluación del tumor por </w:t>
      </w:r>
      <w:r w:rsidR="00587772" w:rsidRPr="007A1F72">
        <w:rPr>
          <w:color w:val="000000"/>
        </w:rPr>
        <w:t xml:space="preserve">la </w:t>
      </w:r>
      <w:r w:rsidRPr="007A1F72">
        <w:rPr>
          <w:color w:val="000000"/>
        </w:rPr>
        <w:t xml:space="preserve">BICR, incluida la </w:t>
      </w:r>
      <w:r w:rsidR="00587772" w:rsidRPr="007A1F72">
        <w:rPr>
          <w:color w:val="000000"/>
        </w:rPr>
        <w:t>tasa de respuesta objetiva (ORR, por sus siglas en inglés),</w:t>
      </w:r>
      <w:r w:rsidRPr="007A1F72">
        <w:rPr>
          <w:color w:val="000000"/>
        </w:rPr>
        <w:t xml:space="preserve"> la duración de la respuesta (DOR</w:t>
      </w:r>
      <w:r w:rsidR="00587772" w:rsidRPr="007A1F72">
        <w:rPr>
          <w:color w:val="000000"/>
        </w:rPr>
        <w:t>, por sus siglas en inglés</w:t>
      </w:r>
      <w:r w:rsidRPr="007A1F72">
        <w:rPr>
          <w:color w:val="000000"/>
        </w:rPr>
        <w:t>) y el tiempo hasta la progresión intracraneal (IC</w:t>
      </w:r>
      <w:r w:rsidR="00790841" w:rsidRPr="007A1F72">
        <w:rPr>
          <w:color w:val="000000"/>
        </w:rPr>
        <w:noBreakHyphen/>
      </w:r>
      <w:r w:rsidRPr="007A1F72">
        <w:rPr>
          <w:color w:val="000000"/>
        </w:rPr>
        <w:t>TTP</w:t>
      </w:r>
      <w:r w:rsidR="00790841" w:rsidRPr="007A1F72">
        <w:rPr>
          <w:color w:val="000000"/>
        </w:rPr>
        <w:t>, por sus siglas en inglés</w:t>
      </w:r>
      <w:r w:rsidRPr="007A1F72">
        <w:rPr>
          <w:color w:val="000000"/>
        </w:rPr>
        <w:t>). En pacientes con metástasis</w:t>
      </w:r>
      <w:r w:rsidR="002F2B85" w:rsidRPr="007A1F72">
        <w:rPr>
          <w:color w:val="000000"/>
        </w:rPr>
        <w:t xml:space="preserve"> </w:t>
      </w:r>
      <w:r w:rsidRPr="007A1F72">
        <w:rPr>
          <w:color w:val="000000"/>
        </w:rPr>
        <w:t xml:space="preserve">en el SNC al inicio del estudio, </w:t>
      </w:r>
      <w:r w:rsidR="003A36E6" w:rsidRPr="007A1F72">
        <w:rPr>
          <w:color w:val="000000"/>
        </w:rPr>
        <w:t>l</w:t>
      </w:r>
      <w:r w:rsidR="00A96AC4" w:rsidRPr="007A1F72">
        <w:rPr>
          <w:color w:val="000000"/>
        </w:rPr>
        <w:t>a</w:t>
      </w:r>
      <w:r w:rsidR="003A36E6" w:rsidRPr="007A1F72">
        <w:rPr>
          <w:color w:val="000000"/>
        </w:rPr>
        <w:t xml:space="preserve">s </w:t>
      </w:r>
      <w:r w:rsidR="00A96AC4" w:rsidRPr="007A1F72">
        <w:rPr>
          <w:color w:val="000000"/>
        </w:rPr>
        <w:t>variables</w:t>
      </w:r>
      <w:r w:rsidR="00CF56E1" w:rsidRPr="007A1F72">
        <w:rPr>
          <w:color w:val="000000"/>
        </w:rPr>
        <w:t xml:space="preserve"> de </w:t>
      </w:r>
      <w:r w:rsidR="00A96AC4" w:rsidRPr="007A1F72">
        <w:rPr>
          <w:color w:val="000000"/>
        </w:rPr>
        <w:t>eficacia</w:t>
      </w:r>
      <w:r w:rsidR="00CF56E1" w:rsidRPr="007A1F72">
        <w:rPr>
          <w:color w:val="000000"/>
        </w:rPr>
        <w:t xml:space="preserve"> </w:t>
      </w:r>
      <w:r w:rsidR="000C15D5" w:rsidRPr="007A1F72">
        <w:rPr>
          <w:color w:val="000000"/>
        </w:rPr>
        <w:t xml:space="preserve">adicionales </w:t>
      </w:r>
      <w:r w:rsidRPr="007A1F72">
        <w:rPr>
          <w:color w:val="000000"/>
        </w:rPr>
        <w:t>fueron la tasa de respuesta objetiva intracraneal (</w:t>
      </w:r>
      <w:r w:rsidR="00790841" w:rsidRPr="007A1F72">
        <w:rPr>
          <w:color w:val="000000"/>
        </w:rPr>
        <w:t>IC</w:t>
      </w:r>
      <w:r w:rsidR="00790841" w:rsidRPr="007A1F72">
        <w:rPr>
          <w:color w:val="000000"/>
        </w:rPr>
        <w:noBreakHyphen/>
        <w:t>ORR</w:t>
      </w:r>
      <w:r w:rsidR="001A4532" w:rsidRPr="007A1F72">
        <w:rPr>
          <w:color w:val="000000"/>
        </w:rPr>
        <w:t>, por sus siglas en inglés</w:t>
      </w:r>
      <w:r w:rsidRPr="007A1F72">
        <w:rPr>
          <w:color w:val="000000"/>
        </w:rPr>
        <w:t>) y la duración de la respuesta intracraneal (IC</w:t>
      </w:r>
      <w:r w:rsidR="00790841" w:rsidRPr="007A1F72">
        <w:rPr>
          <w:color w:val="000000"/>
        </w:rPr>
        <w:noBreakHyphen/>
      </w:r>
      <w:r w:rsidRPr="007A1F72">
        <w:rPr>
          <w:color w:val="000000"/>
        </w:rPr>
        <w:t>DOR</w:t>
      </w:r>
      <w:r w:rsidR="001A4532" w:rsidRPr="007A1F72">
        <w:rPr>
          <w:color w:val="000000"/>
        </w:rPr>
        <w:t>, por sus siglas en inglés</w:t>
      </w:r>
      <w:r w:rsidRPr="007A1F72">
        <w:rPr>
          <w:color w:val="000000"/>
        </w:rPr>
        <w:t xml:space="preserve">), todas </w:t>
      </w:r>
      <w:r w:rsidR="000E372E" w:rsidRPr="007A1F72">
        <w:rPr>
          <w:color w:val="000000"/>
        </w:rPr>
        <w:t>mediante</w:t>
      </w:r>
      <w:r w:rsidRPr="007A1F72">
        <w:rPr>
          <w:color w:val="000000"/>
        </w:rPr>
        <w:t xml:space="preserve"> </w:t>
      </w:r>
      <w:r w:rsidR="00790841" w:rsidRPr="007A1F72">
        <w:rPr>
          <w:color w:val="000000"/>
        </w:rPr>
        <w:t xml:space="preserve">la </w:t>
      </w:r>
      <w:r w:rsidRPr="007A1F72">
        <w:rPr>
          <w:color w:val="000000"/>
        </w:rPr>
        <w:t>BICR.</w:t>
      </w:r>
    </w:p>
    <w:p w14:paraId="0AF84CF9" w14:textId="77777777" w:rsidR="00587772" w:rsidRPr="007A1F72" w:rsidRDefault="00587772" w:rsidP="00070038">
      <w:pPr>
        <w:rPr>
          <w:color w:val="000000"/>
        </w:rPr>
      </w:pPr>
    </w:p>
    <w:p w14:paraId="72ADAAA5" w14:textId="2B38F495" w:rsidR="00CD6BA1" w:rsidRPr="007A1F72" w:rsidRDefault="00CD6BA1" w:rsidP="00070038">
      <w:pPr>
        <w:rPr>
          <w:color w:val="000000"/>
        </w:rPr>
      </w:pPr>
      <w:r w:rsidRPr="007A1F72">
        <w:rPr>
          <w:color w:val="000000"/>
        </w:rPr>
        <w:t xml:space="preserve">Un total de 296 pacientes fueron aleatorizados a lorlatinib (n = 149) o </w:t>
      </w:r>
      <w:r w:rsidR="001A4532" w:rsidRPr="007A1F72">
        <w:rPr>
          <w:color w:val="000000"/>
        </w:rPr>
        <w:t xml:space="preserve">a </w:t>
      </w:r>
      <w:r w:rsidRPr="007A1F72">
        <w:rPr>
          <w:color w:val="000000"/>
        </w:rPr>
        <w:t xml:space="preserve">crizotinib (n = 147). Las características demográficas de la población total del estudio fueron: mediana de edad </w:t>
      </w:r>
      <w:r w:rsidR="00CF56E1" w:rsidRPr="007A1F72">
        <w:rPr>
          <w:color w:val="000000"/>
        </w:rPr>
        <w:t xml:space="preserve">de </w:t>
      </w:r>
      <w:r w:rsidRPr="007A1F72">
        <w:rPr>
          <w:color w:val="000000"/>
        </w:rPr>
        <w:t>59 años (rango</w:t>
      </w:r>
      <w:r w:rsidR="00C646DD" w:rsidRPr="007A1F72">
        <w:rPr>
          <w:color w:val="000000"/>
        </w:rPr>
        <w:t xml:space="preserve"> de</w:t>
      </w:r>
      <w:r w:rsidRPr="007A1F72">
        <w:rPr>
          <w:color w:val="000000"/>
        </w:rPr>
        <w:t xml:space="preserve"> 26 a 90 años), edad ≥</w:t>
      </w:r>
      <w:r w:rsidR="009B4B5F" w:rsidRPr="007A1F72">
        <w:rPr>
          <w:color w:val="000000"/>
        </w:rPr>
        <w:t> </w:t>
      </w:r>
      <w:r w:rsidRPr="007A1F72">
        <w:rPr>
          <w:color w:val="000000"/>
        </w:rPr>
        <w:t>65 años (35</w:t>
      </w:r>
      <w:r w:rsidR="00F24F16" w:rsidRPr="007A1F72">
        <w:rPr>
          <w:color w:val="000000"/>
        </w:rPr>
        <w:t> </w:t>
      </w:r>
      <w:r w:rsidRPr="007A1F72">
        <w:rPr>
          <w:color w:val="000000"/>
        </w:rPr>
        <w:t>%), 59</w:t>
      </w:r>
      <w:r w:rsidR="00F24F16" w:rsidRPr="007A1F72">
        <w:rPr>
          <w:color w:val="000000"/>
        </w:rPr>
        <w:t> </w:t>
      </w:r>
      <w:r w:rsidRPr="007A1F72">
        <w:rPr>
          <w:color w:val="000000"/>
        </w:rPr>
        <w:t>% mujeres, 49</w:t>
      </w:r>
      <w:r w:rsidR="00F24F16" w:rsidRPr="007A1F72">
        <w:rPr>
          <w:color w:val="000000"/>
        </w:rPr>
        <w:t> </w:t>
      </w:r>
      <w:r w:rsidRPr="007A1F72">
        <w:rPr>
          <w:color w:val="000000"/>
        </w:rPr>
        <w:t>% blancos, 44</w:t>
      </w:r>
      <w:r w:rsidR="00F24F16" w:rsidRPr="007A1F72">
        <w:rPr>
          <w:color w:val="000000"/>
        </w:rPr>
        <w:t> </w:t>
      </w:r>
      <w:r w:rsidRPr="007A1F72">
        <w:rPr>
          <w:color w:val="000000"/>
        </w:rPr>
        <w:t>% asiáticos y 0</w:t>
      </w:r>
      <w:r w:rsidR="00C646DD" w:rsidRPr="007A1F72">
        <w:rPr>
          <w:color w:val="000000"/>
        </w:rPr>
        <w:t>,3</w:t>
      </w:r>
      <w:r w:rsidR="00F24F16" w:rsidRPr="007A1F72">
        <w:rPr>
          <w:color w:val="000000"/>
        </w:rPr>
        <w:t> </w:t>
      </w:r>
      <w:r w:rsidRPr="007A1F72">
        <w:rPr>
          <w:color w:val="000000"/>
        </w:rPr>
        <w:t>% negros. La mayoría de los pacientes tenían adenocarcinoma (95</w:t>
      </w:r>
      <w:r w:rsidR="00F24F16" w:rsidRPr="007A1F72">
        <w:rPr>
          <w:color w:val="000000"/>
        </w:rPr>
        <w:t> </w:t>
      </w:r>
      <w:r w:rsidRPr="007A1F72">
        <w:rPr>
          <w:color w:val="000000"/>
        </w:rPr>
        <w:t>%) y nunca habían fumado (59</w:t>
      </w:r>
      <w:r w:rsidR="00F24F16" w:rsidRPr="007A1F72">
        <w:rPr>
          <w:color w:val="000000"/>
        </w:rPr>
        <w:t> </w:t>
      </w:r>
      <w:r w:rsidRPr="007A1F72">
        <w:rPr>
          <w:color w:val="000000"/>
        </w:rPr>
        <w:t xml:space="preserve">%). Las metástasis del sistema nervioso central determinadas por los neurorradiólogos </w:t>
      </w:r>
      <w:r w:rsidR="00C646DD" w:rsidRPr="007A1F72">
        <w:rPr>
          <w:color w:val="000000"/>
        </w:rPr>
        <w:t xml:space="preserve">de la </w:t>
      </w:r>
      <w:r w:rsidRPr="007A1F72">
        <w:rPr>
          <w:color w:val="000000"/>
        </w:rPr>
        <w:t>BICR estaban presentes en el 26</w:t>
      </w:r>
      <w:r w:rsidR="00F24F16" w:rsidRPr="007A1F72">
        <w:rPr>
          <w:color w:val="000000"/>
        </w:rPr>
        <w:t> </w:t>
      </w:r>
      <w:r w:rsidRPr="007A1F72">
        <w:rPr>
          <w:color w:val="000000"/>
        </w:rPr>
        <w:t>% (n = 78) de los pacientes</w:t>
      </w:r>
      <w:r w:rsidR="00C646DD" w:rsidRPr="007A1F72">
        <w:rPr>
          <w:color w:val="000000"/>
        </w:rPr>
        <w:t>;</w:t>
      </w:r>
      <w:r w:rsidRPr="007A1F72">
        <w:rPr>
          <w:color w:val="000000"/>
        </w:rPr>
        <w:t xml:space="preserve"> de </w:t>
      </w:r>
      <w:r w:rsidR="00484E48" w:rsidRPr="007A1F72">
        <w:rPr>
          <w:color w:val="000000"/>
        </w:rPr>
        <w:t>e</w:t>
      </w:r>
      <w:r w:rsidRPr="007A1F72">
        <w:rPr>
          <w:color w:val="000000"/>
        </w:rPr>
        <w:t>stos, 30</w:t>
      </w:r>
      <w:r w:rsidR="00C646DD" w:rsidRPr="007A1F72">
        <w:rPr>
          <w:color w:val="000000"/>
        </w:rPr>
        <w:t> </w:t>
      </w:r>
      <w:r w:rsidRPr="007A1F72">
        <w:rPr>
          <w:color w:val="000000"/>
        </w:rPr>
        <w:t xml:space="preserve">pacientes tenían lesiones </w:t>
      </w:r>
      <w:r w:rsidR="001A4532" w:rsidRPr="007A1F72">
        <w:rPr>
          <w:color w:val="000000"/>
        </w:rPr>
        <w:t xml:space="preserve">medibles en </w:t>
      </w:r>
      <w:r w:rsidRPr="007A1F72">
        <w:rPr>
          <w:color w:val="000000"/>
        </w:rPr>
        <w:t>el SNC.</w:t>
      </w:r>
    </w:p>
    <w:p w14:paraId="0B787302" w14:textId="77777777" w:rsidR="00CD6BA1" w:rsidRPr="007A1F72" w:rsidRDefault="00CD6BA1" w:rsidP="00070038">
      <w:pPr>
        <w:rPr>
          <w:color w:val="000000"/>
        </w:rPr>
      </w:pPr>
    </w:p>
    <w:p w14:paraId="26E0B8F8" w14:textId="77777777" w:rsidR="00E72774" w:rsidRPr="007A1F72" w:rsidRDefault="00E72774" w:rsidP="00070038">
      <w:pPr>
        <w:rPr>
          <w:color w:val="000000"/>
        </w:rPr>
      </w:pPr>
      <w:r w:rsidRPr="007A1F72">
        <w:rPr>
          <w:color w:val="000000"/>
        </w:rPr>
        <w:t xml:space="preserve">Los resultados del estudio CROWN se resumen en la tabla 3. En </w:t>
      </w:r>
      <w:r w:rsidR="001A4532" w:rsidRPr="007A1F72">
        <w:rPr>
          <w:color w:val="000000"/>
        </w:rPr>
        <w:t>e</w:t>
      </w:r>
      <w:r w:rsidRPr="007A1F72">
        <w:rPr>
          <w:color w:val="000000"/>
        </w:rPr>
        <w:t xml:space="preserve">l </w:t>
      </w:r>
      <w:r w:rsidR="001A4532" w:rsidRPr="007A1F72">
        <w:rPr>
          <w:color w:val="000000"/>
        </w:rPr>
        <w:t xml:space="preserve">momento del </w:t>
      </w:r>
      <w:r w:rsidRPr="007A1F72">
        <w:rPr>
          <w:color w:val="000000"/>
        </w:rPr>
        <w:t xml:space="preserve">punto de corte de datos, los datos de </w:t>
      </w:r>
      <w:r w:rsidR="001A4532" w:rsidRPr="007A1F72">
        <w:rPr>
          <w:color w:val="000000"/>
        </w:rPr>
        <w:t>O</w:t>
      </w:r>
      <w:r w:rsidRPr="007A1F72">
        <w:rPr>
          <w:color w:val="000000"/>
        </w:rPr>
        <w:t xml:space="preserve">S </w:t>
      </w:r>
      <w:r w:rsidR="00EA1823" w:rsidRPr="007A1F72">
        <w:rPr>
          <w:color w:val="000000"/>
        </w:rPr>
        <w:t xml:space="preserve">y PFS2 </w:t>
      </w:r>
      <w:r w:rsidRPr="007A1F72">
        <w:rPr>
          <w:color w:val="000000"/>
        </w:rPr>
        <w:t>no estaban maduros.</w:t>
      </w:r>
    </w:p>
    <w:p w14:paraId="1624C023" w14:textId="77777777" w:rsidR="00E72774" w:rsidRPr="007A1F72" w:rsidRDefault="00E72774" w:rsidP="00070038">
      <w:pPr>
        <w:rPr>
          <w:color w:val="000000"/>
        </w:rPr>
      </w:pPr>
    </w:p>
    <w:p w14:paraId="1AEBC17B" w14:textId="77777777" w:rsidR="00E12088" w:rsidRPr="007A1F72" w:rsidRDefault="00E12088" w:rsidP="00E12088">
      <w:pPr>
        <w:keepNext/>
        <w:keepLines/>
        <w:tabs>
          <w:tab w:val="clear" w:pos="567"/>
          <w:tab w:val="left" w:pos="907"/>
        </w:tabs>
      </w:pPr>
      <w:r w:rsidRPr="007A1F72">
        <w:rPr>
          <w:b/>
        </w:rPr>
        <w:t xml:space="preserve">Tabla 3. </w:t>
      </w:r>
      <w:r w:rsidRPr="007A1F72">
        <w:rPr>
          <w:b/>
        </w:rPr>
        <w:tab/>
      </w:r>
      <w:r w:rsidR="00C9237D" w:rsidRPr="007A1F72">
        <w:rPr>
          <w:b/>
        </w:rPr>
        <w:t>Resultados globales de eficacia en el estudio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E12088" w:rsidRPr="007A1F72" w14:paraId="0D40B6BE" w14:textId="77777777" w:rsidTr="00B94DEC">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616A3917" w14:textId="77777777" w:rsidR="00E12088" w:rsidRPr="007A1F72" w:rsidRDefault="00E12088" w:rsidP="00B94DEC">
            <w:pPr>
              <w:rPr>
                <w:b/>
              </w:rPr>
            </w:pPr>
            <w:bookmarkStart w:id="22" w:name="_Hlk53069625"/>
          </w:p>
          <w:p w14:paraId="431D040B" w14:textId="77777777" w:rsidR="00E12088" w:rsidRPr="007A1F72" w:rsidRDefault="00C9237D" w:rsidP="000C15D5">
            <w:pPr>
              <w:rPr>
                <w:b/>
              </w:rPr>
            </w:pPr>
            <w:r w:rsidRPr="007A1F72">
              <w:rPr>
                <w:b/>
              </w:rPr>
              <w:t>Parámetro</w:t>
            </w:r>
            <w:r w:rsidR="000C15D5" w:rsidRPr="007A1F72">
              <w:rPr>
                <w:b/>
              </w:rPr>
              <w:t>s</w:t>
            </w:r>
            <w:r w:rsidRPr="007A1F72">
              <w:rPr>
                <w:b/>
              </w:rPr>
              <w:t xml:space="preserve"> de eficacia</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4B30E7EC" w14:textId="77777777" w:rsidR="00E12088" w:rsidRPr="007A1F72" w:rsidRDefault="00E12088" w:rsidP="00B94DEC">
            <w:pPr>
              <w:jc w:val="center"/>
              <w:rPr>
                <w:b/>
              </w:rPr>
            </w:pPr>
            <w:r w:rsidRPr="007A1F72">
              <w:rPr>
                <w:b/>
              </w:rPr>
              <w:t>Lorlatinib</w:t>
            </w:r>
          </w:p>
          <w:p w14:paraId="2E3E1EFA" w14:textId="77777777" w:rsidR="00E12088" w:rsidRPr="007A1F72" w:rsidRDefault="00E12088" w:rsidP="00B94DEC">
            <w:pPr>
              <w:jc w:val="center"/>
              <w:rPr>
                <w:b/>
              </w:rPr>
            </w:pPr>
            <w:r w:rsidRPr="007A1F72">
              <w:rPr>
                <w:b/>
              </w:rPr>
              <w:t>N</w:t>
            </w:r>
            <w:r w:rsidR="00C9237D" w:rsidRPr="007A1F72">
              <w:rPr>
                <w:b/>
              </w:rPr>
              <w:t> </w:t>
            </w:r>
            <w:r w:rsidRPr="007A1F72">
              <w:rPr>
                <w:b/>
              </w:rPr>
              <w:t>=</w:t>
            </w:r>
            <w:r w:rsidR="00C9237D" w:rsidRPr="007A1F72">
              <w:rPr>
                <w:b/>
              </w:rPr>
              <w:t> </w:t>
            </w:r>
            <w:r w:rsidRPr="007A1F72">
              <w:rPr>
                <w:b/>
              </w:rPr>
              <w:t>149</w:t>
            </w:r>
          </w:p>
        </w:tc>
        <w:tc>
          <w:tcPr>
            <w:tcW w:w="2555" w:type="dxa"/>
            <w:tcBorders>
              <w:top w:val="single" w:sz="4" w:space="0" w:color="auto"/>
              <w:left w:val="single" w:sz="4" w:space="0" w:color="auto"/>
              <w:bottom w:val="single" w:sz="4" w:space="0" w:color="auto"/>
              <w:right w:val="single" w:sz="4" w:space="0" w:color="auto"/>
            </w:tcBorders>
            <w:vAlign w:val="center"/>
          </w:tcPr>
          <w:p w14:paraId="20373949" w14:textId="77777777" w:rsidR="00E12088" w:rsidRPr="007A1F72" w:rsidRDefault="00E12088" w:rsidP="00B94DEC">
            <w:pPr>
              <w:jc w:val="center"/>
              <w:rPr>
                <w:b/>
              </w:rPr>
            </w:pPr>
            <w:r w:rsidRPr="007A1F72">
              <w:rPr>
                <w:b/>
              </w:rPr>
              <w:t>Crizotinib</w:t>
            </w:r>
          </w:p>
          <w:p w14:paraId="019D5E8B" w14:textId="77777777" w:rsidR="00E12088" w:rsidRPr="007A1F72" w:rsidRDefault="00E12088" w:rsidP="00B94DEC">
            <w:pPr>
              <w:jc w:val="center"/>
              <w:rPr>
                <w:b/>
              </w:rPr>
            </w:pPr>
            <w:r w:rsidRPr="007A1F72">
              <w:rPr>
                <w:b/>
              </w:rPr>
              <w:t>N</w:t>
            </w:r>
            <w:r w:rsidR="00C9237D" w:rsidRPr="007A1F72">
              <w:rPr>
                <w:b/>
              </w:rPr>
              <w:t> </w:t>
            </w:r>
            <w:r w:rsidRPr="007A1F72">
              <w:rPr>
                <w:b/>
              </w:rPr>
              <w:t>=</w:t>
            </w:r>
            <w:r w:rsidR="00C9237D" w:rsidRPr="007A1F72">
              <w:rPr>
                <w:b/>
              </w:rPr>
              <w:t> </w:t>
            </w:r>
            <w:r w:rsidRPr="007A1F72">
              <w:rPr>
                <w:b/>
              </w:rPr>
              <w:t>147</w:t>
            </w:r>
          </w:p>
        </w:tc>
      </w:tr>
      <w:tr w:rsidR="00E12088" w:rsidRPr="007A1F72" w14:paraId="0CC84AC7" w14:textId="77777777" w:rsidTr="00B94DEC">
        <w:tc>
          <w:tcPr>
            <w:tcW w:w="4376" w:type="dxa"/>
            <w:tcBorders>
              <w:top w:val="single" w:sz="4" w:space="0" w:color="auto"/>
              <w:left w:val="single" w:sz="4" w:space="0" w:color="auto"/>
              <w:bottom w:val="single" w:sz="4" w:space="0" w:color="auto"/>
              <w:right w:val="single" w:sz="4" w:space="0" w:color="auto"/>
            </w:tcBorders>
          </w:tcPr>
          <w:p w14:paraId="06AF4C01" w14:textId="15F253D2" w:rsidR="00E12088" w:rsidRPr="007A1F72" w:rsidRDefault="00AA6E4B" w:rsidP="00B94DEC">
            <w:pPr>
              <w:rPr>
                <w:b/>
              </w:rPr>
            </w:pPr>
            <w:r w:rsidRPr="007A1F72">
              <w:rPr>
                <w:b/>
              </w:rPr>
              <w:t xml:space="preserve">Duración media del seguimiento, meses </w:t>
            </w:r>
            <w:r w:rsidR="00E12088" w:rsidRPr="007A1F72">
              <w:t>(</w:t>
            </w:r>
            <w:r w:rsidRPr="007A1F72">
              <w:t xml:space="preserve">IC del </w:t>
            </w:r>
            <w:r w:rsidR="00E12088" w:rsidRPr="007A1F72">
              <w:t>95</w:t>
            </w:r>
            <w:r w:rsidR="00F24F16" w:rsidRPr="007A1F72">
              <w:t> </w:t>
            </w:r>
            <w:r w:rsidR="00E12088" w:rsidRPr="007A1F72">
              <w:t>%)</w:t>
            </w:r>
            <w:r w:rsidR="00E12088" w:rsidRPr="007A1F72">
              <w:rPr>
                <w:vertAlign w:val="superscript"/>
              </w:rPr>
              <w:t>a</w:t>
            </w:r>
            <w:r w:rsidR="00E12088" w:rsidRPr="007A1F72">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0E036B17" w14:textId="77777777" w:rsidR="00E12088" w:rsidRPr="007A1F72" w:rsidRDefault="00E12088" w:rsidP="00B94DEC">
            <w:pPr>
              <w:jc w:val="center"/>
              <w:rPr>
                <w:bCs/>
              </w:rPr>
            </w:pPr>
            <w:r w:rsidRPr="007A1F72">
              <w:rPr>
                <w:bCs/>
              </w:rPr>
              <w:t>18</w:t>
            </w:r>
          </w:p>
          <w:p w14:paraId="34300D56" w14:textId="77777777" w:rsidR="00E12088" w:rsidRPr="007A1F72" w:rsidRDefault="00E12088" w:rsidP="00B94DEC">
            <w:pPr>
              <w:jc w:val="center"/>
              <w:rPr>
                <w:bCs/>
              </w:rPr>
            </w:pPr>
            <w:r w:rsidRPr="007A1F72">
              <w:rPr>
                <w:bCs/>
              </w:rPr>
              <w:t>(16, 20)</w:t>
            </w:r>
          </w:p>
        </w:tc>
        <w:tc>
          <w:tcPr>
            <w:tcW w:w="2555" w:type="dxa"/>
            <w:tcBorders>
              <w:top w:val="single" w:sz="4" w:space="0" w:color="auto"/>
              <w:left w:val="single" w:sz="4" w:space="0" w:color="auto"/>
              <w:bottom w:val="single" w:sz="4" w:space="0" w:color="auto"/>
              <w:right w:val="single" w:sz="4" w:space="0" w:color="auto"/>
            </w:tcBorders>
          </w:tcPr>
          <w:p w14:paraId="327C7260" w14:textId="77777777" w:rsidR="00E12088" w:rsidRPr="007A1F72" w:rsidRDefault="00E12088" w:rsidP="00B94DEC">
            <w:pPr>
              <w:jc w:val="center"/>
              <w:rPr>
                <w:bCs/>
              </w:rPr>
            </w:pPr>
            <w:r w:rsidRPr="007A1F72">
              <w:rPr>
                <w:bCs/>
              </w:rPr>
              <w:t>15</w:t>
            </w:r>
          </w:p>
          <w:p w14:paraId="6B3C8BB3" w14:textId="77777777" w:rsidR="00E12088" w:rsidRPr="007A1F72" w:rsidRDefault="00E12088" w:rsidP="00B94DEC">
            <w:pPr>
              <w:jc w:val="center"/>
              <w:rPr>
                <w:bCs/>
              </w:rPr>
            </w:pPr>
            <w:r w:rsidRPr="007A1F72">
              <w:rPr>
                <w:bCs/>
              </w:rPr>
              <w:t>(13, 18)</w:t>
            </w:r>
          </w:p>
        </w:tc>
      </w:tr>
      <w:tr w:rsidR="00E12088" w:rsidRPr="007A1F72" w14:paraId="687AF403" w14:textId="77777777" w:rsidTr="00B94DEC">
        <w:tc>
          <w:tcPr>
            <w:tcW w:w="9617" w:type="dxa"/>
            <w:gridSpan w:val="4"/>
            <w:tcBorders>
              <w:top w:val="single" w:sz="4" w:space="0" w:color="auto"/>
              <w:left w:val="single" w:sz="4" w:space="0" w:color="auto"/>
              <w:bottom w:val="single" w:sz="4" w:space="0" w:color="auto"/>
              <w:right w:val="single" w:sz="4" w:space="0" w:color="auto"/>
            </w:tcBorders>
          </w:tcPr>
          <w:p w14:paraId="7AE97002" w14:textId="77777777" w:rsidR="00E12088" w:rsidRPr="007A1F72" w:rsidRDefault="00AA6E4B" w:rsidP="00EA1823">
            <w:r w:rsidRPr="007A1F72">
              <w:rPr>
                <w:b/>
              </w:rPr>
              <w:t xml:space="preserve">Supervivencia libre de progresión mediante la </w:t>
            </w:r>
            <w:r w:rsidR="00E12088" w:rsidRPr="007A1F72">
              <w:rPr>
                <w:b/>
              </w:rPr>
              <w:t>BIC</w:t>
            </w:r>
            <w:r w:rsidR="00C30E08" w:rsidRPr="007A1F72">
              <w:rPr>
                <w:b/>
              </w:rPr>
              <w:t>R</w:t>
            </w:r>
            <w:r w:rsidR="00E12088" w:rsidRPr="007A1F72">
              <w:rPr>
                <w:b/>
              </w:rPr>
              <w:t xml:space="preserve"> </w:t>
            </w:r>
          </w:p>
        </w:tc>
      </w:tr>
      <w:tr w:rsidR="00E12088" w:rsidRPr="007A1F72" w14:paraId="387C7218" w14:textId="77777777" w:rsidTr="00B94DEC">
        <w:tc>
          <w:tcPr>
            <w:tcW w:w="4376" w:type="dxa"/>
            <w:tcBorders>
              <w:top w:val="single" w:sz="4" w:space="0" w:color="auto"/>
              <w:left w:val="single" w:sz="4" w:space="0" w:color="auto"/>
              <w:bottom w:val="single" w:sz="4" w:space="0" w:color="auto"/>
              <w:right w:val="single" w:sz="4" w:space="0" w:color="auto"/>
            </w:tcBorders>
          </w:tcPr>
          <w:p w14:paraId="4FEFF786" w14:textId="77777777" w:rsidR="00E12088" w:rsidRPr="007A1F72" w:rsidRDefault="00AA6E4B" w:rsidP="00B94DEC">
            <w:pPr>
              <w:ind w:left="158"/>
            </w:pPr>
            <w:r w:rsidRPr="007A1F72">
              <w:t>Número de pacientes con acontecimiento</w:t>
            </w:r>
            <w:r w:rsidR="006811BE" w:rsidRPr="007A1F72">
              <w:t>s</w:t>
            </w:r>
            <w:r w:rsidR="00E12088" w:rsidRPr="007A1F72">
              <w:t>, n (%)</w:t>
            </w:r>
          </w:p>
        </w:tc>
        <w:tc>
          <w:tcPr>
            <w:tcW w:w="2686" w:type="dxa"/>
            <w:gridSpan w:val="2"/>
            <w:tcBorders>
              <w:top w:val="single" w:sz="4" w:space="0" w:color="auto"/>
              <w:left w:val="single" w:sz="4" w:space="0" w:color="auto"/>
              <w:bottom w:val="single" w:sz="4" w:space="0" w:color="auto"/>
              <w:right w:val="single" w:sz="4" w:space="0" w:color="auto"/>
            </w:tcBorders>
          </w:tcPr>
          <w:p w14:paraId="43F7A0C1" w14:textId="521DD4D6" w:rsidR="00E12088" w:rsidRPr="007A1F72" w:rsidRDefault="00E12088" w:rsidP="00B94DEC">
            <w:pPr>
              <w:jc w:val="center"/>
            </w:pPr>
            <w:r w:rsidRPr="007A1F72">
              <w:t>41</w:t>
            </w:r>
            <w:r w:rsidR="006811BE" w:rsidRPr="007A1F72">
              <w:t> </w:t>
            </w:r>
            <w:r w:rsidRPr="007A1F72">
              <w:t>(28</w:t>
            </w:r>
            <w:r w:rsidR="00F24F16" w:rsidRPr="007A1F72">
              <w:t> </w:t>
            </w:r>
            <w:r w:rsidRPr="007A1F72">
              <w:t>%)</w:t>
            </w:r>
          </w:p>
        </w:tc>
        <w:tc>
          <w:tcPr>
            <w:tcW w:w="2555" w:type="dxa"/>
            <w:tcBorders>
              <w:top w:val="single" w:sz="4" w:space="0" w:color="auto"/>
              <w:left w:val="single" w:sz="4" w:space="0" w:color="auto"/>
              <w:bottom w:val="single" w:sz="4" w:space="0" w:color="auto"/>
              <w:right w:val="single" w:sz="4" w:space="0" w:color="auto"/>
            </w:tcBorders>
          </w:tcPr>
          <w:p w14:paraId="0DDED41F" w14:textId="0B778499" w:rsidR="00E12088" w:rsidRPr="007A1F72" w:rsidRDefault="00E12088" w:rsidP="00B94DEC">
            <w:pPr>
              <w:jc w:val="center"/>
            </w:pPr>
            <w:r w:rsidRPr="007A1F72">
              <w:t>86</w:t>
            </w:r>
            <w:r w:rsidR="006811BE" w:rsidRPr="007A1F72">
              <w:t> </w:t>
            </w:r>
            <w:r w:rsidRPr="007A1F72">
              <w:t>(59</w:t>
            </w:r>
            <w:r w:rsidR="00F24F16" w:rsidRPr="007A1F72">
              <w:t> </w:t>
            </w:r>
            <w:r w:rsidRPr="007A1F72">
              <w:t>%)</w:t>
            </w:r>
          </w:p>
        </w:tc>
      </w:tr>
      <w:tr w:rsidR="00E12088" w:rsidRPr="007A1F72" w14:paraId="565BD429" w14:textId="77777777" w:rsidTr="00B94DEC">
        <w:tc>
          <w:tcPr>
            <w:tcW w:w="4376" w:type="dxa"/>
            <w:tcBorders>
              <w:top w:val="single" w:sz="4" w:space="0" w:color="auto"/>
              <w:left w:val="single" w:sz="4" w:space="0" w:color="auto"/>
              <w:bottom w:val="single" w:sz="4" w:space="0" w:color="auto"/>
              <w:right w:val="single" w:sz="4" w:space="0" w:color="auto"/>
            </w:tcBorders>
          </w:tcPr>
          <w:p w14:paraId="1931CB7A" w14:textId="77777777" w:rsidR="00E12088" w:rsidRPr="007A1F72" w:rsidRDefault="00AA6E4B" w:rsidP="00B94DEC">
            <w:pPr>
              <w:ind w:left="288"/>
              <w:rPr>
                <w:b/>
              </w:rPr>
            </w:pPr>
            <w:r w:rsidRPr="007A1F72">
              <w:t>Enfermedad progresiva</w:t>
            </w:r>
            <w:r w:rsidR="00E12088" w:rsidRPr="007A1F72">
              <w:t>, n (%)</w:t>
            </w:r>
          </w:p>
        </w:tc>
        <w:tc>
          <w:tcPr>
            <w:tcW w:w="2686" w:type="dxa"/>
            <w:gridSpan w:val="2"/>
            <w:tcBorders>
              <w:top w:val="single" w:sz="4" w:space="0" w:color="auto"/>
              <w:left w:val="single" w:sz="4" w:space="0" w:color="auto"/>
              <w:bottom w:val="single" w:sz="4" w:space="0" w:color="auto"/>
              <w:right w:val="single" w:sz="4" w:space="0" w:color="auto"/>
            </w:tcBorders>
          </w:tcPr>
          <w:p w14:paraId="2657C91C" w14:textId="7972EABF" w:rsidR="00E12088" w:rsidRPr="007A1F72" w:rsidRDefault="00E12088" w:rsidP="00B94DEC">
            <w:pPr>
              <w:jc w:val="center"/>
            </w:pPr>
            <w:r w:rsidRPr="007A1F72">
              <w:t>32</w:t>
            </w:r>
            <w:r w:rsidR="006811BE" w:rsidRPr="007A1F72">
              <w:t> </w:t>
            </w:r>
            <w:r w:rsidRPr="007A1F72">
              <w:t>(22</w:t>
            </w:r>
            <w:r w:rsidR="00F24F16" w:rsidRPr="007A1F72">
              <w:t> </w:t>
            </w:r>
            <w:r w:rsidRPr="007A1F72">
              <w:t>%)</w:t>
            </w:r>
          </w:p>
        </w:tc>
        <w:tc>
          <w:tcPr>
            <w:tcW w:w="2555" w:type="dxa"/>
            <w:tcBorders>
              <w:top w:val="single" w:sz="4" w:space="0" w:color="auto"/>
              <w:left w:val="single" w:sz="4" w:space="0" w:color="auto"/>
              <w:bottom w:val="single" w:sz="4" w:space="0" w:color="auto"/>
              <w:right w:val="single" w:sz="4" w:space="0" w:color="auto"/>
            </w:tcBorders>
          </w:tcPr>
          <w:p w14:paraId="10CAFD15" w14:textId="5C1F48C4" w:rsidR="00E12088" w:rsidRPr="007A1F72" w:rsidRDefault="00E12088" w:rsidP="00B94DEC">
            <w:pPr>
              <w:jc w:val="center"/>
            </w:pPr>
            <w:r w:rsidRPr="007A1F72">
              <w:t>82</w:t>
            </w:r>
            <w:r w:rsidR="006811BE" w:rsidRPr="007A1F72">
              <w:t> </w:t>
            </w:r>
            <w:r w:rsidRPr="007A1F72">
              <w:t>(56</w:t>
            </w:r>
            <w:r w:rsidR="00F24F16" w:rsidRPr="007A1F72">
              <w:t> </w:t>
            </w:r>
            <w:r w:rsidRPr="007A1F72">
              <w:t>%)</w:t>
            </w:r>
          </w:p>
        </w:tc>
      </w:tr>
      <w:tr w:rsidR="00E12088" w:rsidRPr="007A1F72" w14:paraId="22A163AC" w14:textId="77777777" w:rsidTr="00B94DEC">
        <w:tc>
          <w:tcPr>
            <w:tcW w:w="4376" w:type="dxa"/>
            <w:tcBorders>
              <w:top w:val="single" w:sz="4" w:space="0" w:color="auto"/>
              <w:left w:val="single" w:sz="4" w:space="0" w:color="auto"/>
              <w:bottom w:val="single" w:sz="4" w:space="0" w:color="auto"/>
              <w:right w:val="single" w:sz="4" w:space="0" w:color="auto"/>
            </w:tcBorders>
          </w:tcPr>
          <w:p w14:paraId="1BE71851" w14:textId="77777777" w:rsidR="00E12088" w:rsidRPr="007A1F72" w:rsidRDefault="00AA6E4B" w:rsidP="00B94DEC">
            <w:pPr>
              <w:ind w:left="288"/>
              <w:rPr>
                <w:b/>
              </w:rPr>
            </w:pPr>
            <w:r w:rsidRPr="007A1F72">
              <w:t>Muerte</w:t>
            </w:r>
            <w:r w:rsidR="00E12088" w:rsidRPr="007A1F72">
              <w:t>, n (%)</w:t>
            </w:r>
          </w:p>
        </w:tc>
        <w:tc>
          <w:tcPr>
            <w:tcW w:w="2686" w:type="dxa"/>
            <w:gridSpan w:val="2"/>
            <w:tcBorders>
              <w:top w:val="single" w:sz="4" w:space="0" w:color="auto"/>
              <w:left w:val="single" w:sz="4" w:space="0" w:color="auto"/>
              <w:bottom w:val="single" w:sz="4" w:space="0" w:color="auto"/>
              <w:right w:val="single" w:sz="4" w:space="0" w:color="auto"/>
            </w:tcBorders>
          </w:tcPr>
          <w:p w14:paraId="0B9C92BA" w14:textId="213F9764" w:rsidR="00E12088" w:rsidRPr="007A1F72" w:rsidRDefault="00E12088" w:rsidP="00B94DEC">
            <w:pPr>
              <w:jc w:val="center"/>
            </w:pPr>
            <w:r w:rsidRPr="007A1F72">
              <w:t>9</w:t>
            </w:r>
            <w:r w:rsidR="006811BE" w:rsidRPr="007A1F72">
              <w:t> </w:t>
            </w:r>
            <w:r w:rsidRPr="007A1F72">
              <w:t>(6</w:t>
            </w:r>
            <w:r w:rsidR="00F24F16" w:rsidRPr="007A1F72">
              <w:t> </w:t>
            </w:r>
            <w:r w:rsidRPr="007A1F72">
              <w:t>%)</w:t>
            </w:r>
          </w:p>
        </w:tc>
        <w:tc>
          <w:tcPr>
            <w:tcW w:w="2555" w:type="dxa"/>
            <w:tcBorders>
              <w:top w:val="single" w:sz="4" w:space="0" w:color="auto"/>
              <w:left w:val="single" w:sz="4" w:space="0" w:color="auto"/>
              <w:bottom w:val="single" w:sz="4" w:space="0" w:color="auto"/>
              <w:right w:val="single" w:sz="4" w:space="0" w:color="auto"/>
            </w:tcBorders>
          </w:tcPr>
          <w:p w14:paraId="10B59EFF" w14:textId="3877EE1F" w:rsidR="00E12088" w:rsidRPr="007A1F72" w:rsidRDefault="00E12088" w:rsidP="00B94DEC">
            <w:pPr>
              <w:jc w:val="center"/>
            </w:pPr>
            <w:r w:rsidRPr="007A1F72">
              <w:t>4</w:t>
            </w:r>
            <w:r w:rsidR="006811BE" w:rsidRPr="007A1F72">
              <w:t> </w:t>
            </w:r>
            <w:r w:rsidRPr="007A1F72">
              <w:t>(3</w:t>
            </w:r>
            <w:r w:rsidR="00F24F16" w:rsidRPr="007A1F72">
              <w:t> </w:t>
            </w:r>
            <w:r w:rsidRPr="007A1F72">
              <w:t>%)</w:t>
            </w:r>
          </w:p>
        </w:tc>
      </w:tr>
      <w:tr w:rsidR="00E12088" w:rsidRPr="007A1F72" w14:paraId="595DF4AE" w14:textId="77777777" w:rsidTr="00B94DEC">
        <w:tc>
          <w:tcPr>
            <w:tcW w:w="4376" w:type="dxa"/>
            <w:tcBorders>
              <w:top w:val="single" w:sz="4" w:space="0" w:color="auto"/>
              <w:left w:val="single" w:sz="4" w:space="0" w:color="auto"/>
              <w:bottom w:val="single" w:sz="4" w:space="0" w:color="auto"/>
              <w:right w:val="single" w:sz="4" w:space="0" w:color="auto"/>
            </w:tcBorders>
          </w:tcPr>
          <w:p w14:paraId="24797874" w14:textId="0110CCB6" w:rsidR="00E12088" w:rsidRPr="007A1F72" w:rsidRDefault="00AA6E4B" w:rsidP="00B94DEC">
            <w:pPr>
              <w:ind w:left="158"/>
              <w:rPr>
                <w:b/>
              </w:rPr>
            </w:pPr>
            <w:r w:rsidRPr="007A1F72">
              <w:t>Mediana</w:t>
            </w:r>
            <w:r w:rsidR="00E12088" w:rsidRPr="007A1F72">
              <w:t xml:space="preserve">, </w:t>
            </w:r>
            <w:r w:rsidRPr="007A1F72">
              <w:t>meses</w:t>
            </w:r>
            <w:r w:rsidR="00E12088" w:rsidRPr="007A1F72">
              <w:t xml:space="preserve"> (</w:t>
            </w:r>
            <w:r w:rsidRPr="007A1F72">
              <w:t xml:space="preserve">IC del </w:t>
            </w:r>
            <w:r w:rsidR="00E12088" w:rsidRPr="007A1F72">
              <w:t>95</w:t>
            </w:r>
            <w:r w:rsidR="00F24F16" w:rsidRPr="007A1F72">
              <w:t> </w:t>
            </w:r>
            <w:r w:rsidR="00E12088" w:rsidRPr="007A1F72">
              <w:t>%)</w:t>
            </w:r>
            <w:r w:rsidR="00E12088" w:rsidRPr="007A1F7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30ED21B" w14:textId="77777777" w:rsidR="00E12088" w:rsidRPr="007A1F72" w:rsidRDefault="00E12088" w:rsidP="00B94DEC">
            <w:pPr>
              <w:jc w:val="center"/>
            </w:pPr>
            <w:r w:rsidRPr="007A1F72">
              <w:t>NE</w:t>
            </w:r>
            <w:r w:rsidR="006811BE" w:rsidRPr="007A1F72">
              <w:t> </w:t>
            </w:r>
            <w:r w:rsidRPr="007A1F72">
              <w:t>(NE, NE)</w:t>
            </w:r>
          </w:p>
        </w:tc>
        <w:tc>
          <w:tcPr>
            <w:tcW w:w="2555" w:type="dxa"/>
            <w:tcBorders>
              <w:top w:val="single" w:sz="4" w:space="0" w:color="auto"/>
              <w:left w:val="single" w:sz="4" w:space="0" w:color="auto"/>
              <w:bottom w:val="single" w:sz="4" w:space="0" w:color="auto"/>
              <w:right w:val="single" w:sz="4" w:space="0" w:color="auto"/>
            </w:tcBorders>
          </w:tcPr>
          <w:p w14:paraId="4A9F3917" w14:textId="77777777" w:rsidR="00E12088" w:rsidRPr="007A1F72" w:rsidRDefault="00E12088" w:rsidP="00B94DEC">
            <w:pPr>
              <w:jc w:val="center"/>
            </w:pPr>
            <w:r w:rsidRPr="007A1F72">
              <w:t>9</w:t>
            </w:r>
            <w:r w:rsidR="006811BE" w:rsidRPr="007A1F72">
              <w:t> </w:t>
            </w:r>
            <w:r w:rsidRPr="007A1F72">
              <w:t>(8, 11)</w:t>
            </w:r>
          </w:p>
        </w:tc>
      </w:tr>
      <w:tr w:rsidR="00E12088" w:rsidRPr="007A1F72" w14:paraId="335FFFB7" w14:textId="77777777" w:rsidTr="00B94DEC">
        <w:tc>
          <w:tcPr>
            <w:tcW w:w="4376" w:type="dxa"/>
            <w:tcBorders>
              <w:top w:val="single" w:sz="4" w:space="0" w:color="auto"/>
              <w:left w:val="single" w:sz="4" w:space="0" w:color="auto"/>
              <w:bottom w:val="single" w:sz="4" w:space="0" w:color="auto"/>
              <w:right w:val="single" w:sz="4" w:space="0" w:color="auto"/>
            </w:tcBorders>
          </w:tcPr>
          <w:p w14:paraId="0480A270" w14:textId="20FB44D5" w:rsidR="00E12088" w:rsidRPr="007A1F72" w:rsidRDefault="006811BE" w:rsidP="00B94DEC">
            <w:pPr>
              <w:ind w:left="158"/>
              <w:rPr>
                <w:b/>
              </w:rPr>
            </w:pPr>
            <w:r w:rsidRPr="007A1F72">
              <w:t>Cociente de riesgo</w:t>
            </w:r>
            <w:r w:rsidR="00CF56E1" w:rsidRPr="007A1F72">
              <w:t>s</w:t>
            </w:r>
            <w:r w:rsidR="00321ECE" w:rsidRPr="007A1F72">
              <w:t xml:space="preserve"> (Hazard ratio)</w:t>
            </w:r>
            <w:r w:rsidRPr="007A1F72">
              <w:t xml:space="preserve"> </w:t>
            </w:r>
            <w:r w:rsidR="00E12088" w:rsidRPr="007A1F72">
              <w:t>(</w:t>
            </w:r>
            <w:r w:rsidRPr="007A1F72">
              <w:t>IC del 95</w:t>
            </w:r>
            <w:r w:rsidR="00F24F16" w:rsidRPr="007A1F72">
              <w:t> </w:t>
            </w:r>
            <w:r w:rsidRPr="007A1F72">
              <w:t>%)</w:t>
            </w:r>
            <w:r w:rsidR="00E12088" w:rsidRPr="007A1F72">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5E45364" w14:textId="77777777" w:rsidR="00E12088" w:rsidRPr="007A1F72" w:rsidRDefault="00E12088" w:rsidP="00B94DEC">
            <w:pPr>
              <w:jc w:val="center"/>
            </w:pPr>
            <w:r w:rsidRPr="007A1F72">
              <w:t>0</w:t>
            </w:r>
            <w:r w:rsidR="006811BE" w:rsidRPr="007A1F72">
              <w:t>,2</w:t>
            </w:r>
            <w:r w:rsidRPr="007A1F72">
              <w:t>8</w:t>
            </w:r>
            <w:r w:rsidR="006811BE" w:rsidRPr="007A1F72">
              <w:t> </w:t>
            </w:r>
            <w:r w:rsidRPr="007A1F72">
              <w:t>(0</w:t>
            </w:r>
            <w:r w:rsidR="006811BE" w:rsidRPr="007A1F72">
              <w:t>,</w:t>
            </w:r>
            <w:r w:rsidRPr="007A1F72">
              <w:t>19</w:t>
            </w:r>
            <w:r w:rsidR="00AF75D6" w:rsidRPr="007A1F72">
              <w:t>;</w:t>
            </w:r>
            <w:r w:rsidRPr="007A1F72">
              <w:t xml:space="preserve"> 0</w:t>
            </w:r>
            <w:r w:rsidR="006811BE" w:rsidRPr="007A1F72">
              <w:t>,</w:t>
            </w:r>
            <w:r w:rsidRPr="007A1F72">
              <w:t>41)</w:t>
            </w:r>
          </w:p>
        </w:tc>
      </w:tr>
      <w:tr w:rsidR="00E12088" w:rsidRPr="007A1F72" w14:paraId="736A6C55" w14:textId="77777777" w:rsidTr="00B94DEC">
        <w:tc>
          <w:tcPr>
            <w:tcW w:w="4376" w:type="dxa"/>
            <w:tcBorders>
              <w:top w:val="single" w:sz="4" w:space="0" w:color="auto"/>
              <w:left w:val="single" w:sz="4" w:space="0" w:color="auto"/>
              <w:bottom w:val="single" w:sz="4" w:space="0" w:color="auto"/>
              <w:right w:val="single" w:sz="4" w:space="0" w:color="auto"/>
            </w:tcBorders>
          </w:tcPr>
          <w:p w14:paraId="04E1E7E6" w14:textId="77777777" w:rsidR="00E12088" w:rsidRPr="007A1F72" w:rsidRDefault="006811BE" w:rsidP="00B94DEC">
            <w:pPr>
              <w:ind w:left="158"/>
              <w:rPr>
                <w:b/>
              </w:rPr>
            </w:pPr>
            <w:r w:rsidRPr="007A1F72">
              <w:t>Valor </w:t>
            </w:r>
            <w:r w:rsidR="00E12088" w:rsidRPr="007A1F72">
              <w:t>p</w:t>
            </w:r>
            <w:r w:rsidR="00E12088" w:rsidRPr="007A1F72">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698A22EA" w14:textId="13C4F41A" w:rsidR="00E12088" w:rsidRPr="007A1F72" w:rsidRDefault="00E12088" w:rsidP="00B94DEC">
            <w:pPr>
              <w:jc w:val="center"/>
            </w:pPr>
            <w:r w:rsidRPr="007A1F72">
              <w:t>&lt;</w:t>
            </w:r>
            <w:r w:rsidR="0087596D" w:rsidRPr="007A1F72">
              <w:t> </w:t>
            </w:r>
            <w:r w:rsidRPr="007A1F72">
              <w:t>0</w:t>
            </w:r>
            <w:r w:rsidR="006811BE" w:rsidRPr="007A1F72">
              <w:t>,</w:t>
            </w:r>
            <w:r w:rsidRPr="007A1F72">
              <w:t>0001</w:t>
            </w:r>
          </w:p>
        </w:tc>
      </w:tr>
      <w:tr w:rsidR="00E12088" w:rsidRPr="007A1F72" w14:paraId="06F3CCB6" w14:textId="77777777" w:rsidTr="00B94DEC">
        <w:tc>
          <w:tcPr>
            <w:tcW w:w="9617" w:type="dxa"/>
            <w:gridSpan w:val="4"/>
            <w:tcBorders>
              <w:top w:val="single" w:sz="4" w:space="0" w:color="auto"/>
              <w:left w:val="single" w:sz="4" w:space="0" w:color="auto"/>
              <w:bottom w:val="single" w:sz="4" w:space="0" w:color="auto"/>
              <w:right w:val="single" w:sz="4" w:space="0" w:color="auto"/>
            </w:tcBorders>
          </w:tcPr>
          <w:p w14:paraId="54CAE659" w14:textId="77777777" w:rsidR="00E12088" w:rsidRPr="007A1F72" w:rsidRDefault="006811BE" w:rsidP="00B94DEC">
            <w:r w:rsidRPr="007A1F72">
              <w:rPr>
                <w:b/>
                <w:bCs/>
              </w:rPr>
              <w:t>Supervivencia global</w:t>
            </w:r>
          </w:p>
        </w:tc>
      </w:tr>
      <w:tr w:rsidR="00E12088" w:rsidRPr="007A1F72" w14:paraId="60397A34" w14:textId="77777777" w:rsidTr="00B94DEC">
        <w:tc>
          <w:tcPr>
            <w:tcW w:w="4376" w:type="dxa"/>
            <w:tcBorders>
              <w:top w:val="single" w:sz="4" w:space="0" w:color="auto"/>
              <w:left w:val="single" w:sz="4" w:space="0" w:color="auto"/>
              <w:bottom w:val="single" w:sz="4" w:space="0" w:color="auto"/>
              <w:right w:val="single" w:sz="4" w:space="0" w:color="auto"/>
            </w:tcBorders>
          </w:tcPr>
          <w:p w14:paraId="52011691" w14:textId="77777777" w:rsidR="00E12088" w:rsidRPr="007A1F72" w:rsidRDefault="006811BE" w:rsidP="00B94DEC">
            <w:pPr>
              <w:ind w:left="158"/>
            </w:pPr>
            <w:r w:rsidRPr="007A1F72">
              <w:t>Número de pacientes con acontecimientos</w:t>
            </w:r>
            <w:r w:rsidR="00E12088" w:rsidRPr="007A1F72">
              <w:t>, n (%)</w:t>
            </w:r>
          </w:p>
        </w:tc>
        <w:tc>
          <w:tcPr>
            <w:tcW w:w="2620" w:type="dxa"/>
            <w:tcBorders>
              <w:top w:val="single" w:sz="4" w:space="0" w:color="auto"/>
              <w:left w:val="single" w:sz="4" w:space="0" w:color="auto"/>
              <w:bottom w:val="single" w:sz="4" w:space="0" w:color="auto"/>
              <w:right w:val="single" w:sz="4" w:space="0" w:color="auto"/>
            </w:tcBorders>
          </w:tcPr>
          <w:p w14:paraId="0ECB9836" w14:textId="79279725" w:rsidR="00E12088" w:rsidRPr="007A1F72" w:rsidRDefault="00E12088" w:rsidP="00B94DEC">
            <w:pPr>
              <w:jc w:val="center"/>
            </w:pPr>
            <w:r w:rsidRPr="007A1F72">
              <w:t>23 (15</w:t>
            </w:r>
            <w:r w:rsidR="00F24F16" w:rsidRPr="007A1F72">
              <w:t> </w:t>
            </w:r>
            <w:r w:rsidRPr="007A1F72">
              <w:t>%)</w:t>
            </w:r>
          </w:p>
        </w:tc>
        <w:tc>
          <w:tcPr>
            <w:tcW w:w="2621" w:type="dxa"/>
            <w:gridSpan w:val="2"/>
            <w:tcBorders>
              <w:top w:val="single" w:sz="4" w:space="0" w:color="auto"/>
              <w:left w:val="single" w:sz="4" w:space="0" w:color="auto"/>
              <w:bottom w:val="single" w:sz="4" w:space="0" w:color="auto"/>
              <w:right w:val="single" w:sz="4" w:space="0" w:color="auto"/>
            </w:tcBorders>
          </w:tcPr>
          <w:p w14:paraId="339B19CC" w14:textId="48DCF558" w:rsidR="00E12088" w:rsidRPr="007A1F72" w:rsidRDefault="00E12088" w:rsidP="00B94DEC">
            <w:pPr>
              <w:jc w:val="center"/>
            </w:pPr>
            <w:r w:rsidRPr="007A1F72">
              <w:t>28 (19</w:t>
            </w:r>
            <w:r w:rsidR="00F24F16" w:rsidRPr="007A1F72">
              <w:t> </w:t>
            </w:r>
            <w:r w:rsidRPr="007A1F72">
              <w:t>%)</w:t>
            </w:r>
          </w:p>
        </w:tc>
      </w:tr>
      <w:tr w:rsidR="00E12088" w:rsidRPr="007A1F72" w14:paraId="5D7CA2E0" w14:textId="77777777" w:rsidTr="00B94DEC">
        <w:tc>
          <w:tcPr>
            <w:tcW w:w="4376" w:type="dxa"/>
            <w:tcBorders>
              <w:top w:val="single" w:sz="4" w:space="0" w:color="auto"/>
              <w:left w:val="single" w:sz="4" w:space="0" w:color="auto"/>
              <w:bottom w:val="single" w:sz="4" w:space="0" w:color="auto"/>
              <w:right w:val="single" w:sz="4" w:space="0" w:color="auto"/>
            </w:tcBorders>
          </w:tcPr>
          <w:p w14:paraId="18120797" w14:textId="4D03FEBA" w:rsidR="00E12088" w:rsidRPr="007A1F72" w:rsidRDefault="006811BE" w:rsidP="00B94DEC">
            <w:pPr>
              <w:ind w:left="158"/>
            </w:pPr>
            <w:r w:rsidRPr="007A1F72">
              <w:t>Mediana, meses (IC del 95</w:t>
            </w:r>
            <w:r w:rsidR="00F24F16" w:rsidRPr="007A1F72">
              <w:t> </w:t>
            </w:r>
            <w:r w:rsidRPr="007A1F72">
              <w:t>%)</w:t>
            </w:r>
            <w:r w:rsidRPr="007A1F72">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06B9F883" w14:textId="77777777" w:rsidR="00E12088" w:rsidRPr="007A1F72" w:rsidRDefault="00E12088" w:rsidP="00B94DEC">
            <w:pPr>
              <w:jc w:val="center"/>
            </w:pPr>
            <w:r w:rsidRPr="007A1F72">
              <w:t>NE</w:t>
            </w:r>
            <w:r w:rsidR="006811BE" w:rsidRPr="007A1F72">
              <w:t> </w:t>
            </w:r>
            <w:r w:rsidRPr="007A1F72">
              <w:t>(NE, NE)</w:t>
            </w:r>
          </w:p>
        </w:tc>
        <w:tc>
          <w:tcPr>
            <w:tcW w:w="2621" w:type="dxa"/>
            <w:gridSpan w:val="2"/>
            <w:tcBorders>
              <w:top w:val="single" w:sz="4" w:space="0" w:color="auto"/>
              <w:left w:val="single" w:sz="4" w:space="0" w:color="auto"/>
              <w:bottom w:val="single" w:sz="4" w:space="0" w:color="auto"/>
              <w:right w:val="single" w:sz="4" w:space="0" w:color="auto"/>
            </w:tcBorders>
          </w:tcPr>
          <w:p w14:paraId="277F6619" w14:textId="77777777" w:rsidR="00E12088" w:rsidRPr="007A1F72" w:rsidRDefault="00E12088" w:rsidP="00B94DEC">
            <w:pPr>
              <w:jc w:val="center"/>
            </w:pPr>
            <w:r w:rsidRPr="007A1F72">
              <w:t>NE</w:t>
            </w:r>
            <w:r w:rsidR="006811BE" w:rsidRPr="007A1F72">
              <w:t> </w:t>
            </w:r>
            <w:r w:rsidRPr="007A1F72">
              <w:t>(NE, NE)</w:t>
            </w:r>
          </w:p>
        </w:tc>
      </w:tr>
      <w:tr w:rsidR="00E12088" w:rsidRPr="007A1F72" w14:paraId="7E6FF342" w14:textId="77777777" w:rsidTr="00B94DEC">
        <w:tc>
          <w:tcPr>
            <w:tcW w:w="4376" w:type="dxa"/>
            <w:tcBorders>
              <w:top w:val="single" w:sz="4" w:space="0" w:color="auto"/>
              <w:left w:val="single" w:sz="4" w:space="0" w:color="auto"/>
              <w:bottom w:val="single" w:sz="4" w:space="0" w:color="auto"/>
              <w:right w:val="single" w:sz="4" w:space="0" w:color="auto"/>
            </w:tcBorders>
          </w:tcPr>
          <w:p w14:paraId="11814465" w14:textId="76BD91F6" w:rsidR="00E12088" w:rsidRPr="007A1F72" w:rsidRDefault="006811BE" w:rsidP="00B94DEC">
            <w:pPr>
              <w:ind w:left="158"/>
            </w:pPr>
            <w:r w:rsidRPr="007A1F72">
              <w:t>Cociente de riesgo</w:t>
            </w:r>
            <w:r w:rsidR="00CF56E1" w:rsidRPr="007A1F72">
              <w:t>s</w:t>
            </w:r>
            <w:r w:rsidR="00A96AC4" w:rsidRPr="007A1F72">
              <w:t xml:space="preserve"> (Hazard ratio)</w:t>
            </w:r>
            <w:r w:rsidRPr="007A1F72">
              <w:t xml:space="preserve"> (IC del 95</w:t>
            </w:r>
            <w:r w:rsidR="00F24F16" w:rsidRPr="007A1F72">
              <w:t> </w:t>
            </w:r>
            <w:r w:rsidRPr="007A1F72">
              <w:t>%)</w:t>
            </w:r>
            <w:r w:rsidR="00E12088" w:rsidRPr="007A1F72">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27298214" w14:textId="77777777" w:rsidR="00E12088" w:rsidRPr="007A1F72" w:rsidRDefault="00E12088" w:rsidP="00B94DEC">
            <w:pPr>
              <w:jc w:val="center"/>
            </w:pPr>
            <w:r w:rsidRPr="007A1F72">
              <w:t>0</w:t>
            </w:r>
            <w:r w:rsidR="006811BE" w:rsidRPr="007A1F72">
              <w:t>,</w:t>
            </w:r>
            <w:r w:rsidRPr="007A1F72">
              <w:t>72 (0</w:t>
            </w:r>
            <w:r w:rsidR="006811BE" w:rsidRPr="007A1F72">
              <w:t>,</w:t>
            </w:r>
            <w:r w:rsidRPr="007A1F72">
              <w:t>41</w:t>
            </w:r>
            <w:r w:rsidR="00AF75D6" w:rsidRPr="007A1F72">
              <w:t>;</w:t>
            </w:r>
            <w:r w:rsidR="006811BE" w:rsidRPr="007A1F72">
              <w:t xml:space="preserve"> </w:t>
            </w:r>
            <w:r w:rsidRPr="007A1F72">
              <w:t>1</w:t>
            </w:r>
            <w:r w:rsidR="006811BE" w:rsidRPr="007A1F72">
              <w:t>,</w:t>
            </w:r>
            <w:r w:rsidRPr="007A1F72">
              <w:t>25)</w:t>
            </w:r>
          </w:p>
        </w:tc>
      </w:tr>
      <w:tr w:rsidR="00E12088" w:rsidRPr="007A1F72" w14:paraId="0F2DB09F" w14:textId="77777777" w:rsidTr="00B94DEC">
        <w:tc>
          <w:tcPr>
            <w:tcW w:w="9617" w:type="dxa"/>
            <w:gridSpan w:val="4"/>
            <w:tcBorders>
              <w:top w:val="single" w:sz="4" w:space="0" w:color="auto"/>
              <w:left w:val="single" w:sz="4" w:space="0" w:color="auto"/>
              <w:bottom w:val="single" w:sz="4" w:space="0" w:color="auto"/>
              <w:right w:val="single" w:sz="4" w:space="0" w:color="auto"/>
            </w:tcBorders>
          </w:tcPr>
          <w:p w14:paraId="27D41B72" w14:textId="77777777" w:rsidR="00E12088" w:rsidRPr="007A1F72" w:rsidRDefault="005205FD" w:rsidP="00B94DEC">
            <w:r w:rsidRPr="007A1F72">
              <w:rPr>
                <w:b/>
              </w:rPr>
              <w:t>Supervivencia libre de progresión mediante la EI</w:t>
            </w:r>
          </w:p>
        </w:tc>
      </w:tr>
      <w:tr w:rsidR="00E12088" w:rsidRPr="007A1F72" w14:paraId="367FAB9C" w14:textId="77777777" w:rsidTr="00B94DEC">
        <w:tc>
          <w:tcPr>
            <w:tcW w:w="4376" w:type="dxa"/>
            <w:tcBorders>
              <w:top w:val="single" w:sz="4" w:space="0" w:color="auto"/>
              <w:left w:val="single" w:sz="4" w:space="0" w:color="auto"/>
              <w:bottom w:val="single" w:sz="4" w:space="0" w:color="auto"/>
              <w:right w:val="single" w:sz="4" w:space="0" w:color="auto"/>
            </w:tcBorders>
          </w:tcPr>
          <w:p w14:paraId="66DD6CD2" w14:textId="77777777" w:rsidR="00E12088" w:rsidRPr="007A1F72" w:rsidRDefault="005205FD" w:rsidP="00B94DEC">
            <w:pPr>
              <w:ind w:left="158"/>
            </w:pPr>
            <w:r w:rsidRPr="007A1F72">
              <w:t>Número de pacientes con acontecimientos, n (%)</w:t>
            </w:r>
          </w:p>
        </w:tc>
        <w:tc>
          <w:tcPr>
            <w:tcW w:w="2620" w:type="dxa"/>
            <w:tcBorders>
              <w:top w:val="single" w:sz="4" w:space="0" w:color="auto"/>
              <w:left w:val="single" w:sz="4" w:space="0" w:color="auto"/>
              <w:bottom w:val="single" w:sz="4" w:space="0" w:color="auto"/>
              <w:right w:val="single" w:sz="4" w:space="0" w:color="auto"/>
            </w:tcBorders>
          </w:tcPr>
          <w:p w14:paraId="57A4A2CF" w14:textId="1F52E0AF" w:rsidR="00E12088" w:rsidRPr="007A1F72" w:rsidRDefault="00E12088" w:rsidP="00B94DEC">
            <w:pPr>
              <w:jc w:val="center"/>
            </w:pPr>
            <w:r w:rsidRPr="007A1F72">
              <w:t>40</w:t>
            </w:r>
            <w:r w:rsidR="005205FD" w:rsidRPr="007A1F72">
              <w:t> </w:t>
            </w:r>
            <w:r w:rsidRPr="007A1F72">
              <w:t>(27</w:t>
            </w:r>
            <w:r w:rsidR="00F24F16" w:rsidRPr="007A1F72">
              <w:t> </w:t>
            </w:r>
            <w:r w:rsidRPr="007A1F72">
              <w:t>%)</w:t>
            </w:r>
          </w:p>
        </w:tc>
        <w:tc>
          <w:tcPr>
            <w:tcW w:w="2621" w:type="dxa"/>
            <w:gridSpan w:val="2"/>
            <w:tcBorders>
              <w:top w:val="single" w:sz="4" w:space="0" w:color="auto"/>
              <w:left w:val="single" w:sz="4" w:space="0" w:color="auto"/>
              <w:bottom w:val="single" w:sz="4" w:space="0" w:color="auto"/>
              <w:right w:val="single" w:sz="4" w:space="0" w:color="auto"/>
            </w:tcBorders>
          </w:tcPr>
          <w:p w14:paraId="6206B5F7" w14:textId="3F32FD90" w:rsidR="00E12088" w:rsidRPr="007A1F72" w:rsidRDefault="00E12088" w:rsidP="00B94DEC">
            <w:pPr>
              <w:jc w:val="center"/>
            </w:pPr>
            <w:r w:rsidRPr="007A1F72">
              <w:t>104</w:t>
            </w:r>
            <w:r w:rsidR="005205FD" w:rsidRPr="007A1F72">
              <w:t> </w:t>
            </w:r>
            <w:r w:rsidRPr="007A1F72">
              <w:t>(71</w:t>
            </w:r>
            <w:r w:rsidR="00F24F16" w:rsidRPr="007A1F72">
              <w:t> </w:t>
            </w:r>
            <w:r w:rsidRPr="007A1F72">
              <w:t>%)</w:t>
            </w:r>
          </w:p>
        </w:tc>
      </w:tr>
      <w:tr w:rsidR="00E12088" w:rsidRPr="007A1F72" w14:paraId="43E3E440" w14:textId="77777777" w:rsidTr="00B94DEC">
        <w:tc>
          <w:tcPr>
            <w:tcW w:w="4376" w:type="dxa"/>
            <w:tcBorders>
              <w:top w:val="single" w:sz="4" w:space="0" w:color="auto"/>
              <w:left w:val="single" w:sz="4" w:space="0" w:color="auto"/>
              <w:bottom w:val="single" w:sz="4" w:space="0" w:color="auto"/>
              <w:right w:val="single" w:sz="4" w:space="0" w:color="auto"/>
            </w:tcBorders>
          </w:tcPr>
          <w:p w14:paraId="5AE74235" w14:textId="77777777" w:rsidR="00E12088" w:rsidRPr="007A1F72" w:rsidRDefault="005205FD" w:rsidP="00B94DEC">
            <w:pPr>
              <w:ind w:left="288"/>
            </w:pPr>
            <w:r w:rsidRPr="007A1F72">
              <w:t>Enfermedad progresiva, n (%)</w:t>
            </w:r>
          </w:p>
        </w:tc>
        <w:tc>
          <w:tcPr>
            <w:tcW w:w="2620" w:type="dxa"/>
            <w:tcBorders>
              <w:top w:val="single" w:sz="4" w:space="0" w:color="auto"/>
              <w:left w:val="single" w:sz="4" w:space="0" w:color="auto"/>
              <w:bottom w:val="single" w:sz="4" w:space="0" w:color="auto"/>
              <w:right w:val="single" w:sz="4" w:space="0" w:color="auto"/>
            </w:tcBorders>
          </w:tcPr>
          <w:p w14:paraId="74E3D07B" w14:textId="66D49BDA" w:rsidR="00E12088" w:rsidRPr="007A1F72" w:rsidRDefault="00E12088" w:rsidP="00B94DEC">
            <w:pPr>
              <w:jc w:val="center"/>
            </w:pPr>
            <w:r w:rsidRPr="007A1F72">
              <w:t>34</w:t>
            </w:r>
            <w:r w:rsidR="005205FD" w:rsidRPr="007A1F72">
              <w:t> </w:t>
            </w:r>
            <w:r w:rsidRPr="007A1F72">
              <w:t>(23</w:t>
            </w:r>
            <w:r w:rsidR="00F24F16" w:rsidRPr="007A1F72">
              <w:t> </w:t>
            </w:r>
            <w:r w:rsidRPr="007A1F72">
              <w:t>%)</w:t>
            </w:r>
          </w:p>
        </w:tc>
        <w:tc>
          <w:tcPr>
            <w:tcW w:w="2621" w:type="dxa"/>
            <w:gridSpan w:val="2"/>
            <w:tcBorders>
              <w:top w:val="single" w:sz="4" w:space="0" w:color="auto"/>
              <w:left w:val="single" w:sz="4" w:space="0" w:color="auto"/>
              <w:bottom w:val="single" w:sz="4" w:space="0" w:color="auto"/>
              <w:right w:val="single" w:sz="4" w:space="0" w:color="auto"/>
            </w:tcBorders>
          </w:tcPr>
          <w:p w14:paraId="62C1E7BB" w14:textId="455BE328" w:rsidR="00E12088" w:rsidRPr="007A1F72" w:rsidRDefault="00E12088" w:rsidP="00B94DEC">
            <w:pPr>
              <w:jc w:val="center"/>
            </w:pPr>
            <w:r w:rsidRPr="007A1F72">
              <w:t>99</w:t>
            </w:r>
            <w:r w:rsidR="005205FD" w:rsidRPr="007A1F72">
              <w:t> </w:t>
            </w:r>
            <w:r w:rsidRPr="007A1F72">
              <w:t>(67</w:t>
            </w:r>
            <w:r w:rsidR="00FD3B30" w:rsidRPr="007A1F72">
              <w:t> </w:t>
            </w:r>
            <w:r w:rsidRPr="007A1F72">
              <w:t>%)</w:t>
            </w:r>
          </w:p>
        </w:tc>
      </w:tr>
      <w:tr w:rsidR="00E12088" w:rsidRPr="007A1F72" w14:paraId="4D408DCE" w14:textId="77777777" w:rsidTr="00B94DEC">
        <w:tc>
          <w:tcPr>
            <w:tcW w:w="4376" w:type="dxa"/>
            <w:tcBorders>
              <w:top w:val="single" w:sz="4" w:space="0" w:color="auto"/>
              <w:left w:val="single" w:sz="4" w:space="0" w:color="auto"/>
              <w:bottom w:val="single" w:sz="4" w:space="0" w:color="auto"/>
              <w:right w:val="single" w:sz="4" w:space="0" w:color="auto"/>
            </w:tcBorders>
          </w:tcPr>
          <w:p w14:paraId="18B833A2" w14:textId="77777777" w:rsidR="00E12088" w:rsidRPr="007A1F72" w:rsidRDefault="005205FD" w:rsidP="00B94DEC">
            <w:pPr>
              <w:ind w:left="288"/>
            </w:pPr>
            <w:r w:rsidRPr="007A1F72">
              <w:t>Muerte</w:t>
            </w:r>
            <w:r w:rsidR="00E12088" w:rsidRPr="007A1F72">
              <w:t>, n (%)</w:t>
            </w:r>
          </w:p>
        </w:tc>
        <w:tc>
          <w:tcPr>
            <w:tcW w:w="2620" w:type="dxa"/>
            <w:tcBorders>
              <w:top w:val="single" w:sz="4" w:space="0" w:color="auto"/>
              <w:left w:val="single" w:sz="4" w:space="0" w:color="auto"/>
              <w:bottom w:val="single" w:sz="4" w:space="0" w:color="auto"/>
              <w:right w:val="single" w:sz="4" w:space="0" w:color="auto"/>
            </w:tcBorders>
          </w:tcPr>
          <w:p w14:paraId="6DA19328" w14:textId="744D3AFE" w:rsidR="00E12088" w:rsidRPr="007A1F72" w:rsidRDefault="00E12088" w:rsidP="00B94DEC">
            <w:pPr>
              <w:jc w:val="center"/>
            </w:pPr>
            <w:r w:rsidRPr="007A1F72">
              <w:t>6</w:t>
            </w:r>
            <w:r w:rsidR="005205FD" w:rsidRPr="007A1F72">
              <w:t> </w:t>
            </w:r>
            <w:r w:rsidRPr="007A1F72">
              <w:t>(4</w:t>
            </w:r>
            <w:r w:rsidR="00F24F16" w:rsidRPr="007A1F72">
              <w:t> </w:t>
            </w:r>
            <w:r w:rsidRPr="007A1F72">
              <w:t>%)</w:t>
            </w:r>
          </w:p>
        </w:tc>
        <w:tc>
          <w:tcPr>
            <w:tcW w:w="2621" w:type="dxa"/>
            <w:gridSpan w:val="2"/>
            <w:tcBorders>
              <w:top w:val="single" w:sz="4" w:space="0" w:color="auto"/>
              <w:left w:val="single" w:sz="4" w:space="0" w:color="auto"/>
              <w:bottom w:val="single" w:sz="4" w:space="0" w:color="auto"/>
              <w:right w:val="single" w:sz="4" w:space="0" w:color="auto"/>
            </w:tcBorders>
          </w:tcPr>
          <w:p w14:paraId="6A976668" w14:textId="358B8F2B" w:rsidR="00E12088" w:rsidRPr="007A1F72" w:rsidRDefault="00E12088" w:rsidP="00B94DEC">
            <w:pPr>
              <w:jc w:val="center"/>
            </w:pPr>
            <w:r w:rsidRPr="007A1F72">
              <w:t>5</w:t>
            </w:r>
            <w:r w:rsidR="005205FD" w:rsidRPr="007A1F72">
              <w:t> </w:t>
            </w:r>
            <w:r w:rsidRPr="007A1F72">
              <w:t>(3</w:t>
            </w:r>
            <w:r w:rsidR="00F24F16" w:rsidRPr="007A1F72">
              <w:t> </w:t>
            </w:r>
            <w:r w:rsidRPr="007A1F72">
              <w:t>%)</w:t>
            </w:r>
          </w:p>
        </w:tc>
      </w:tr>
      <w:tr w:rsidR="00E12088" w:rsidRPr="007A1F72" w14:paraId="279B8E36" w14:textId="77777777" w:rsidTr="00B94DEC">
        <w:tc>
          <w:tcPr>
            <w:tcW w:w="4376" w:type="dxa"/>
            <w:tcBorders>
              <w:top w:val="single" w:sz="4" w:space="0" w:color="auto"/>
              <w:left w:val="single" w:sz="4" w:space="0" w:color="auto"/>
              <w:bottom w:val="single" w:sz="4" w:space="0" w:color="auto"/>
              <w:right w:val="single" w:sz="4" w:space="0" w:color="auto"/>
            </w:tcBorders>
          </w:tcPr>
          <w:p w14:paraId="408CF280" w14:textId="0515CF18" w:rsidR="00E12088" w:rsidRPr="007A1F72" w:rsidRDefault="005205FD" w:rsidP="00B94DEC">
            <w:pPr>
              <w:ind w:left="158"/>
            </w:pPr>
            <w:r w:rsidRPr="007A1F72">
              <w:t>Mediana, meses (IC del 95</w:t>
            </w:r>
            <w:r w:rsidR="00F24F16" w:rsidRPr="007A1F72">
              <w:t> </w:t>
            </w:r>
            <w:r w:rsidRPr="007A1F72">
              <w:t>%)</w:t>
            </w:r>
            <w:r w:rsidRPr="007A1F72">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7A3FEA18" w14:textId="77777777" w:rsidR="00E12088" w:rsidRPr="007A1F72" w:rsidRDefault="00E12088" w:rsidP="00B94DEC">
            <w:pPr>
              <w:jc w:val="center"/>
            </w:pPr>
            <w:r w:rsidRPr="007A1F72">
              <w:t>NE</w:t>
            </w:r>
            <w:r w:rsidR="005205FD" w:rsidRPr="007A1F72">
              <w:t> </w:t>
            </w:r>
            <w:r w:rsidRPr="007A1F72">
              <w:t>(NE, NE)</w:t>
            </w:r>
          </w:p>
        </w:tc>
        <w:tc>
          <w:tcPr>
            <w:tcW w:w="2621" w:type="dxa"/>
            <w:gridSpan w:val="2"/>
            <w:tcBorders>
              <w:top w:val="single" w:sz="4" w:space="0" w:color="auto"/>
              <w:left w:val="single" w:sz="4" w:space="0" w:color="auto"/>
              <w:bottom w:val="single" w:sz="4" w:space="0" w:color="auto"/>
              <w:right w:val="single" w:sz="4" w:space="0" w:color="auto"/>
            </w:tcBorders>
          </w:tcPr>
          <w:p w14:paraId="01049382" w14:textId="77777777" w:rsidR="00E12088" w:rsidRPr="007A1F72" w:rsidRDefault="00E12088" w:rsidP="00B94DEC">
            <w:pPr>
              <w:jc w:val="center"/>
            </w:pPr>
            <w:r w:rsidRPr="007A1F72">
              <w:t>9</w:t>
            </w:r>
            <w:r w:rsidR="005205FD" w:rsidRPr="007A1F72">
              <w:t> </w:t>
            </w:r>
            <w:r w:rsidRPr="007A1F72">
              <w:t>(7, 11)</w:t>
            </w:r>
          </w:p>
        </w:tc>
      </w:tr>
      <w:tr w:rsidR="00E12088" w:rsidRPr="007A1F72" w14:paraId="3471AFFD" w14:textId="77777777" w:rsidTr="00B94DEC">
        <w:tc>
          <w:tcPr>
            <w:tcW w:w="4376" w:type="dxa"/>
            <w:tcBorders>
              <w:top w:val="single" w:sz="4" w:space="0" w:color="auto"/>
              <w:left w:val="single" w:sz="4" w:space="0" w:color="auto"/>
              <w:bottom w:val="single" w:sz="4" w:space="0" w:color="auto"/>
              <w:right w:val="single" w:sz="4" w:space="0" w:color="auto"/>
            </w:tcBorders>
          </w:tcPr>
          <w:p w14:paraId="15AB7900" w14:textId="34A602E4" w:rsidR="00E12088" w:rsidRPr="007A1F72" w:rsidRDefault="006811BE" w:rsidP="00B94DEC">
            <w:pPr>
              <w:ind w:left="158"/>
            </w:pPr>
            <w:r w:rsidRPr="007A1F72">
              <w:t>Cociente de riesgo</w:t>
            </w:r>
            <w:r w:rsidR="00CF56E1" w:rsidRPr="007A1F72">
              <w:t>s</w:t>
            </w:r>
            <w:r w:rsidR="00A96AC4" w:rsidRPr="007A1F72">
              <w:t xml:space="preserve"> (Hazard ratio)</w:t>
            </w:r>
            <w:r w:rsidRPr="007A1F72">
              <w:t xml:space="preserve"> (IC del 95</w:t>
            </w:r>
            <w:r w:rsidR="00F24F16" w:rsidRPr="007A1F72">
              <w:t> </w:t>
            </w:r>
            <w:r w:rsidRPr="007A1F72">
              <w:t>%)</w:t>
            </w:r>
            <w:r w:rsidR="000D7B9B" w:rsidRPr="007A1F72">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E4DA9A2" w14:textId="77777777" w:rsidR="00E12088" w:rsidRPr="007A1F72" w:rsidRDefault="00E12088" w:rsidP="00B94DEC">
            <w:pPr>
              <w:jc w:val="center"/>
            </w:pPr>
            <w:r w:rsidRPr="007A1F72">
              <w:t>0</w:t>
            </w:r>
            <w:r w:rsidR="005205FD" w:rsidRPr="007A1F72">
              <w:t>,</w:t>
            </w:r>
            <w:r w:rsidRPr="007A1F72">
              <w:t>21</w:t>
            </w:r>
            <w:r w:rsidR="005205FD" w:rsidRPr="007A1F72">
              <w:t> </w:t>
            </w:r>
            <w:r w:rsidRPr="007A1F72">
              <w:t>(0</w:t>
            </w:r>
            <w:r w:rsidR="005205FD" w:rsidRPr="007A1F72">
              <w:t>,</w:t>
            </w:r>
            <w:r w:rsidRPr="007A1F72">
              <w:t>14</w:t>
            </w:r>
            <w:r w:rsidR="00AF75D6" w:rsidRPr="007A1F72">
              <w:t>;</w:t>
            </w:r>
            <w:r w:rsidRPr="007A1F72">
              <w:t xml:space="preserve"> 0</w:t>
            </w:r>
            <w:r w:rsidR="005205FD" w:rsidRPr="007A1F72">
              <w:t>,</w:t>
            </w:r>
            <w:r w:rsidRPr="007A1F72">
              <w:t>31)</w:t>
            </w:r>
          </w:p>
        </w:tc>
      </w:tr>
      <w:tr w:rsidR="00E12088" w:rsidRPr="007A1F72" w14:paraId="46A42F77" w14:textId="77777777" w:rsidTr="00B94DEC">
        <w:tc>
          <w:tcPr>
            <w:tcW w:w="4376" w:type="dxa"/>
            <w:tcBorders>
              <w:top w:val="single" w:sz="4" w:space="0" w:color="auto"/>
              <w:left w:val="single" w:sz="4" w:space="0" w:color="auto"/>
              <w:bottom w:val="single" w:sz="4" w:space="0" w:color="auto"/>
              <w:right w:val="single" w:sz="4" w:space="0" w:color="auto"/>
            </w:tcBorders>
          </w:tcPr>
          <w:p w14:paraId="08795002" w14:textId="77777777" w:rsidR="00E12088" w:rsidRPr="007A1F72" w:rsidRDefault="005205FD" w:rsidP="00B94DEC">
            <w:pPr>
              <w:ind w:left="158"/>
            </w:pPr>
            <w:r w:rsidRPr="007A1F72">
              <w:t>Valor p</w:t>
            </w:r>
            <w:r w:rsidRPr="007A1F72">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30FF2110" w14:textId="36F072EF" w:rsidR="00E12088" w:rsidRPr="007A1F72" w:rsidRDefault="00E12088" w:rsidP="00B94DEC">
            <w:pPr>
              <w:jc w:val="center"/>
            </w:pPr>
            <w:r w:rsidRPr="007A1F72">
              <w:t>&lt;</w:t>
            </w:r>
            <w:r w:rsidR="0087596D" w:rsidRPr="007A1F72">
              <w:t> </w:t>
            </w:r>
            <w:r w:rsidRPr="007A1F72">
              <w:t>0</w:t>
            </w:r>
            <w:r w:rsidR="005205FD" w:rsidRPr="007A1F72">
              <w:t>,</w:t>
            </w:r>
            <w:r w:rsidRPr="007A1F72">
              <w:t>0001</w:t>
            </w:r>
          </w:p>
        </w:tc>
      </w:tr>
      <w:tr w:rsidR="00E12088" w:rsidRPr="007A1F72" w14:paraId="40BFAA3D" w14:textId="77777777" w:rsidTr="00B94DEC">
        <w:tc>
          <w:tcPr>
            <w:tcW w:w="9617" w:type="dxa"/>
            <w:gridSpan w:val="4"/>
            <w:tcBorders>
              <w:top w:val="single" w:sz="4" w:space="0" w:color="auto"/>
              <w:left w:val="single" w:sz="4" w:space="0" w:color="auto"/>
              <w:bottom w:val="single" w:sz="4" w:space="0" w:color="auto"/>
              <w:right w:val="single" w:sz="4" w:space="0" w:color="auto"/>
            </w:tcBorders>
          </w:tcPr>
          <w:p w14:paraId="23BDBB1A" w14:textId="77777777" w:rsidR="00E12088" w:rsidRPr="007A1F72" w:rsidRDefault="005205FD" w:rsidP="00B94DEC">
            <w:r w:rsidRPr="007A1F72">
              <w:rPr>
                <w:b/>
              </w:rPr>
              <w:t xml:space="preserve">Respuesta global mediante la </w:t>
            </w:r>
            <w:r w:rsidR="00E12088" w:rsidRPr="007A1F72">
              <w:rPr>
                <w:b/>
              </w:rPr>
              <w:t xml:space="preserve">BICR </w:t>
            </w:r>
          </w:p>
        </w:tc>
      </w:tr>
      <w:tr w:rsidR="00E12088" w:rsidRPr="007A1F72" w14:paraId="7BA3895E" w14:textId="77777777" w:rsidTr="00B94DEC">
        <w:tc>
          <w:tcPr>
            <w:tcW w:w="4376" w:type="dxa"/>
            <w:tcBorders>
              <w:top w:val="single" w:sz="4" w:space="0" w:color="auto"/>
              <w:left w:val="single" w:sz="4" w:space="0" w:color="auto"/>
              <w:bottom w:val="single" w:sz="4" w:space="0" w:color="auto"/>
              <w:right w:val="single" w:sz="4" w:space="0" w:color="auto"/>
            </w:tcBorders>
          </w:tcPr>
          <w:p w14:paraId="13F2BF2E" w14:textId="77777777" w:rsidR="00E12088" w:rsidRPr="007A1F72" w:rsidRDefault="005205FD" w:rsidP="00B94DEC">
            <w:pPr>
              <w:ind w:left="158"/>
            </w:pPr>
            <w:r w:rsidRPr="007A1F72">
              <w:t>Tasa de respuesta global</w:t>
            </w:r>
            <w:r w:rsidR="00E12088" w:rsidRPr="007A1F72">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629CF318" w14:textId="034D9A67" w:rsidR="00E12088" w:rsidRPr="007A1F72" w:rsidRDefault="00E12088" w:rsidP="00B94DEC">
            <w:pPr>
              <w:jc w:val="center"/>
            </w:pPr>
            <w:r w:rsidRPr="007A1F72">
              <w:t>113</w:t>
            </w:r>
            <w:r w:rsidR="005205FD" w:rsidRPr="007A1F72">
              <w:t> </w:t>
            </w:r>
            <w:r w:rsidRPr="007A1F72">
              <w:t>(76</w:t>
            </w:r>
            <w:r w:rsidR="00F24F16" w:rsidRPr="007A1F72">
              <w:t> </w:t>
            </w:r>
            <w:r w:rsidRPr="007A1F72">
              <w:t xml:space="preserve">%) </w:t>
            </w:r>
          </w:p>
        </w:tc>
        <w:tc>
          <w:tcPr>
            <w:tcW w:w="2555" w:type="dxa"/>
            <w:tcBorders>
              <w:top w:val="single" w:sz="4" w:space="0" w:color="auto"/>
              <w:left w:val="single" w:sz="4" w:space="0" w:color="auto"/>
              <w:bottom w:val="single" w:sz="4" w:space="0" w:color="auto"/>
              <w:right w:val="single" w:sz="4" w:space="0" w:color="auto"/>
            </w:tcBorders>
          </w:tcPr>
          <w:p w14:paraId="3A26C014" w14:textId="4104E6D3" w:rsidR="00E12088" w:rsidRPr="007A1F72" w:rsidRDefault="00E12088" w:rsidP="00B94DEC">
            <w:pPr>
              <w:jc w:val="center"/>
            </w:pPr>
            <w:r w:rsidRPr="007A1F72">
              <w:t>85</w:t>
            </w:r>
            <w:r w:rsidR="005205FD" w:rsidRPr="007A1F72">
              <w:t> </w:t>
            </w:r>
            <w:r w:rsidRPr="007A1F72">
              <w:t>(58</w:t>
            </w:r>
            <w:r w:rsidR="00F24F16" w:rsidRPr="007A1F72">
              <w:t> </w:t>
            </w:r>
            <w:r w:rsidRPr="007A1F72">
              <w:t xml:space="preserve">%) </w:t>
            </w:r>
          </w:p>
        </w:tc>
      </w:tr>
      <w:tr w:rsidR="00E12088" w:rsidRPr="007A1F72" w14:paraId="2C6D7F67" w14:textId="77777777" w:rsidTr="00B94DEC">
        <w:tc>
          <w:tcPr>
            <w:tcW w:w="4376" w:type="dxa"/>
            <w:tcBorders>
              <w:top w:val="single" w:sz="4" w:space="0" w:color="auto"/>
              <w:left w:val="single" w:sz="4" w:space="0" w:color="auto"/>
              <w:bottom w:val="single" w:sz="4" w:space="0" w:color="auto"/>
              <w:right w:val="single" w:sz="4" w:space="0" w:color="auto"/>
            </w:tcBorders>
          </w:tcPr>
          <w:p w14:paraId="4BD9CDA3" w14:textId="2FF67F78" w:rsidR="00E12088" w:rsidRPr="007A1F72" w:rsidRDefault="005205FD" w:rsidP="00B94DEC">
            <w:pPr>
              <w:ind w:left="158"/>
            </w:pPr>
            <w:r w:rsidRPr="007A1F72">
              <w:t>(IC del 95</w:t>
            </w:r>
            <w:r w:rsidR="00F24F16" w:rsidRPr="007A1F72">
              <w:t> </w:t>
            </w:r>
            <w:r w:rsidRPr="007A1F72">
              <w:t>%)</w:t>
            </w:r>
            <w:r w:rsidR="001A4532" w:rsidRPr="007A1F72">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7DB2D508" w14:textId="77777777" w:rsidR="00E12088" w:rsidRPr="007A1F72" w:rsidRDefault="00E12088" w:rsidP="00B94DEC">
            <w:pPr>
              <w:jc w:val="center"/>
            </w:pPr>
            <w:r w:rsidRPr="007A1F72">
              <w:t>(68, 83)</w:t>
            </w:r>
          </w:p>
        </w:tc>
        <w:tc>
          <w:tcPr>
            <w:tcW w:w="2555" w:type="dxa"/>
            <w:tcBorders>
              <w:top w:val="single" w:sz="4" w:space="0" w:color="auto"/>
              <w:left w:val="single" w:sz="4" w:space="0" w:color="auto"/>
              <w:bottom w:val="single" w:sz="4" w:space="0" w:color="auto"/>
              <w:right w:val="single" w:sz="4" w:space="0" w:color="auto"/>
            </w:tcBorders>
          </w:tcPr>
          <w:p w14:paraId="50A3868C" w14:textId="77777777" w:rsidR="00E12088" w:rsidRPr="007A1F72" w:rsidRDefault="00E12088" w:rsidP="00B94DEC">
            <w:pPr>
              <w:jc w:val="center"/>
            </w:pPr>
            <w:r w:rsidRPr="007A1F72">
              <w:t>(49, 66)</w:t>
            </w:r>
          </w:p>
        </w:tc>
      </w:tr>
      <w:tr w:rsidR="00E12088" w:rsidRPr="007A1F72" w14:paraId="1FC11F3B" w14:textId="77777777" w:rsidTr="00B94DEC">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7FBD6463" w14:textId="77777777" w:rsidR="00E12088" w:rsidRPr="007A1F72" w:rsidRDefault="00172977" w:rsidP="00B94DEC">
            <w:r w:rsidRPr="007A1F72">
              <w:rPr>
                <w:b/>
                <w:bCs/>
              </w:rPr>
              <w:t>Tiempo hasta la progresión intracraneal</w:t>
            </w:r>
          </w:p>
        </w:tc>
      </w:tr>
      <w:tr w:rsidR="00E12088" w:rsidRPr="007A1F72" w14:paraId="63708521" w14:textId="77777777" w:rsidTr="00B94DEC">
        <w:trPr>
          <w:trHeight w:val="314"/>
        </w:trPr>
        <w:tc>
          <w:tcPr>
            <w:tcW w:w="4376" w:type="dxa"/>
            <w:tcBorders>
              <w:top w:val="single" w:sz="4" w:space="0" w:color="auto"/>
              <w:left w:val="single" w:sz="4" w:space="0" w:color="auto"/>
              <w:bottom w:val="single" w:sz="4" w:space="0" w:color="auto"/>
              <w:right w:val="single" w:sz="4" w:space="0" w:color="auto"/>
            </w:tcBorders>
          </w:tcPr>
          <w:p w14:paraId="4ED7D840" w14:textId="6871BDFD" w:rsidR="00E12088" w:rsidRPr="007A1F72" w:rsidRDefault="00E12088" w:rsidP="00B94DEC">
            <w:pPr>
              <w:ind w:left="162"/>
            </w:pPr>
            <w:r w:rsidRPr="007A1F72">
              <w:t>Median</w:t>
            </w:r>
            <w:r w:rsidR="00CF56E1" w:rsidRPr="007A1F72">
              <w:t>a</w:t>
            </w:r>
            <w:r w:rsidRPr="007A1F72">
              <w:t>, m</w:t>
            </w:r>
            <w:r w:rsidR="00CF56E1" w:rsidRPr="007A1F72">
              <w:t>eses</w:t>
            </w:r>
            <w:r w:rsidRPr="007A1F72">
              <w:t xml:space="preserve"> (</w:t>
            </w:r>
            <w:r w:rsidR="00CF56E1" w:rsidRPr="007A1F72">
              <w:t xml:space="preserve">IC del </w:t>
            </w:r>
            <w:r w:rsidRPr="007A1F72">
              <w:t>95</w:t>
            </w:r>
            <w:r w:rsidR="00F24F16" w:rsidRPr="007A1F72">
              <w:t> </w:t>
            </w:r>
            <w:r w:rsidRPr="007A1F72">
              <w:t>%)</w:t>
            </w:r>
            <w:r w:rsidRPr="007A1F7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98FE378" w14:textId="77777777" w:rsidR="00E12088" w:rsidRPr="007A1F72" w:rsidRDefault="00E12088" w:rsidP="00B94DEC">
            <w:pPr>
              <w:jc w:val="center"/>
            </w:pPr>
            <w:r w:rsidRPr="007A1F72">
              <w:t>NE</w:t>
            </w:r>
            <w:r w:rsidR="00172977" w:rsidRPr="007A1F72">
              <w:t> </w:t>
            </w:r>
            <w:r w:rsidRPr="007A1F72">
              <w:t>(NE, NE)</w:t>
            </w:r>
          </w:p>
        </w:tc>
        <w:tc>
          <w:tcPr>
            <w:tcW w:w="2555" w:type="dxa"/>
            <w:tcBorders>
              <w:top w:val="single" w:sz="4" w:space="0" w:color="auto"/>
              <w:left w:val="single" w:sz="4" w:space="0" w:color="auto"/>
              <w:bottom w:val="single" w:sz="4" w:space="0" w:color="auto"/>
              <w:right w:val="single" w:sz="4" w:space="0" w:color="auto"/>
            </w:tcBorders>
          </w:tcPr>
          <w:p w14:paraId="301652BA" w14:textId="77777777" w:rsidR="00E12088" w:rsidRPr="007A1F72" w:rsidRDefault="00E12088" w:rsidP="00B94DEC">
            <w:pPr>
              <w:jc w:val="center"/>
            </w:pPr>
            <w:r w:rsidRPr="007A1F72">
              <w:t>16</w:t>
            </w:r>
            <w:r w:rsidR="00172977" w:rsidRPr="007A1F72">
              <w:t>,</w:t>
            </w:r>
            <w:r w:rsidRPr="007A1F72">
              <w:t>6</w:t>
            </w:r>
            <w:r w:rsidR="00172977" w:rsidRPr="007A1F72">
              <w:t> </w:t>
            </w:r>
            <w:r w:rsidRPr="007A1F72">
              <w:t>(11,</w:t>
            </w:r>
            <w:r w:rsidR="00172977" w:rsidRPr="007A1F72">
              <w:t xml:space="preserve"> </w:t>
            </w:r>
            <w:r w:rsidRPr="007A1F72">
              <w:t>NE)</w:t>
            </w:r>
          </w:p>
        </w:tc>
      </w:tr>
      <w:tr w:rsidR="00E12088" w:rsidRPr="007A1F72" w14:paraId="35700951" w14:textId="77777777" w:rsidTr="00B94DEC">
        <w:trPr>
          <w:trHeight w:val="314"/>
        </w:trPr>
        <w:tc>
          <w:tcPr>
            <w:tcW w:w="4376" w:type="dxa"/>
            <w:tcBorders>
              <w:top w:val="single" w:sz="4" w:space="0" w:color="auto"/>
              <w:left w:val="single" w:sz="4" w:space="0" w:color="auto"/>
              <w:bottom w:val="single" w:sz="4" w:space="0" w:color="auto"/>
              <w:right w:val="single" w:sz="4" w:space="0" w:color="auto"/>
            </w:tcBorders>
          </w:tcPr>
          <w:p w14:paraId="6EB041D7" w14:textId="784E44B2" w:rsidR="00E12088" w:rsidRPr="007A1F72" w:rsidRDefault="006811BE" w:rsidP="00B94DEC">
            <w:pPr>
              <w:ind w:left="162"/>
            </w:pPr>
            <w:r w:rsidRPr="007A1F72">
              <w:t>Cociente de riesgo</w:t>
            </w:r>
            <w:r w:rsidR="00CF56E1" w:rsidRPr="007A1F72">
              <w:t>s</w:t>
            </w:r>
            <w:r w:rsidR="00A96AC4" w:rsidRPr="007A1F72">
              <w:t xml:space="preserve"> (Hazard ratio)</w:t>
            </w:r>
            <w:r w:rsidRPr="007A1F72">
              <w:t xml:space="preserve"> (IC del 95</w:t>
            </w:r>
            <w:r w:rsidR="00F24F16" w:rsidRPr="007A1F72">
              <w:t> </w:t>
            </w:r>
            <w:r w:rsidRPr="007A1F72">
              <w:t>%)</w:t>
            </w:r>
            <w:r w:rsidR="00E12088" w:rsidRPr="007A1F72">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7ADAC2CC" w14:textId="77777777" w:rsidR="00E12088" w:rsidRPr="007A1F72" w:rsidRDefault="00E12088" w:rsidP="00B94DEC">
            <w:pPr>
              <w:jc w:val="center"/>
            </w:pPr>
            <w:r w:rsidRPr="007A1F72">
              <w:t>0</w:t>
            </w:r>
            <w:r w:rsidR="00172977" w:rsidRPr="007A1F72">
              <w:t>,</w:t>
            </w:r>
            <w:r w:rsidRPr="007A1F72">
              <w:t>07</w:t>
            </w:r>
            <w:r w:rsidR="00172977" w:rsidRPr="007A1F72">
              <w:t> </w:t>
            </w:r>
            <w:r w:rsidRPr="007A1F72">
              <w:t>(0</w:t>
            </w:r>
            <w:r w:rsidR="00172977" w:rsidRPr="007A1F72">
              <w:t>,</w:t>
            </w:r>
            <w:r w:rsidRPr="007A1F72">
              <w:t>03</w:t>
            </w:r>
            <w:r w:rsidR="00AF75D6" w:rsidRPr="007A1F72">
              <w:t>;</w:t>
            </w:r>
            <w:r w:rsidR="00172977" w:rsidRPr="007A1F72">
              <w:t xml:space="preserve"> </w:t>
            </w:r>
            <w:r w:rsidRPr="007A1F72">
              <w:t>0</w:t>
            </w:r>
            <w:r w:rsidR="00172977" w:rsidRPr="007A1F72">
              <w:t>,</w:t>
            </w:r>
            <w:r w:rsidRPr="007A1F72">
              <w:t>17)</w:t>
            </w:r>
          </w:p>
        </w:tc>
      </w:tr>
      <w:tr w:rsidR="00E12088" w:rsidRPr="007A1F72" w14:paraId="08979BEF" w14:textId="77777777" w:rsidTr="00B94DEC">
        <w:tc>
          <w:tcPr>
            <w:tcW w:w="9617" w:type="dxa"/>
            <w:gridSpan w:val="4"/>
            <w:tcBorders>
              <w:top w:val="single" w:sz="4" w:space="0" w:color="auto"/>
              <w:left w:val="single" w:sz="4" w:space="0" w:color="auto"/>
              <w:bottom w:val="single" w:sz="4" w:space="0" w:color="auto"/>
              <w:right w:val="single" w:sz="4" w:space="0" w:color="auto"/>
            </w:tcBorders>
            <w:hideMark/>
          </w:tcPr>
          <w:p w14:paraId="26222FFC" w14:textId="77777777" w:rsidR="00E12088" w:rsidRPr="007A1F72" w:rsidRDefault="00172977" w:rsidP="00B94DEC">
            <w:r w:rsidRPr="007A1F72">
              <w:rPr>
                <w:b/>
              </w:rPr>
              <w:t>Duración de la respuesta</w:t>
            </w:r>
          </w:p>
        </w:tc>
      </w:tr>
      <w:tr w:rsidR="00E12088" w:rsidRPr="007A1F72" w14:paraId="207D78CA" w14:textId="77777777" w:rsidTr="00B94DEC">
        <w:tc>
          <w:tcPr>
            <w:tcW w:w="4376" w:type="dxa"/>
            <w:tcBorders>
              <w:top w:val="single" w:sz="4" w:space="0" w:color="auto"/>
              <w:left w:val="single" w:sz="4" w:space="0" w:color="auto"/>
              <w:bottom w:val="single" w:sz="4" w:space="0" w:color="auto"/>
              <w:right w:val="single" w:sz="4" w:space="0" w:color="auto"/>
            </w:tcBorders>
          </w:tcPr>
          <w:p w14:paraId="3B45DAF1" w14:textId="77777777" w:rsidR="00E12088" w:rsidRPr="007A1F72" w:rsidRDefault="00172977" w:rsidP="00B94DEC">
            <w:pPr>
              <w:ind w:left="158"/>
              <w:rPr>
                <w:b/>
              </w:rPr>
            </w:pPr>
            <w:r w:rsidRPr="007A1F72">
              <w:t>Número de pacientes que respondieron</w:t>
            </w:r>
          </w:p>
        </w:tc>
        <w:tc>
          <w:tcPr>
            <w:tcW w:w="2686" w:type="dxa"/>
            <w:gridSpan w:val="2"/>
            <w:tcBorders>
              <w:top w:val="single" w:sz="4" w:space="0" w:color="auto"/>
              <w:left w:val="single" w:sz="4" w:space="0" w:color="auto"/>
              <w:bottom w:val="single" w:sz="4" w:space="0" w:color="auto"/>
              <w:right w:val="single" w:sz="4" w:space="0" w:color="auto"/>
            </w:tcBorders>
          </w:tcPr>
          <w:p w14:paraId="01ED3575" w14:textId="77777777" w:rsidR="00E12088" w:rsidRPr="007A1F72" w:rsidRDefault="00E12088" w:rsidP="00B94DEC">
            <w:pPr>
              <w:jc w:val="center"/>
            </w:pPr>
            <w:r w:rsidRPr="007A1F72">
              <w:t>113</w:t>
            </w:r>
          </w:p>
        </w:tc>
        <w:tc>
          <w:tcPr>
            <w:tcW w:w="2555" w:type="dxa"/>
            <w:tcBorders>
              <w:top w:val="single" w:sz="4" w:space="0" w:color="auto"/>
              <w:left w:val="single" w:sz="4" w:space="0" w:color="auto"/>
              <w:bottom w:val="single" w:sz="4" w:space="0" w:color="auto"/>
              <w:right w:val="single" w:sz="4" w:space="0" w:color="auto"/>
            </w:tcBorders>
          </w:tcPr>
          <w:p w14:paraId="04287E2F" w14:textId="77777777" w:rsidR="00E12088" w:rsidRPr="007A1F72" w:rsidRDefault="00E12088" w:rsidP="00B94DEC">
            <w:pPr>
              <w:jc w:val="center"/>
            </w:pPr>
            <w:r w:rsidRPr="007A1F72">
              <w:t>85</w:t>
            </w:r>
          </w:p>
        </w:tc>
      </w:tr>
      <w:tr w:rsidR="00E12088" w:rsidRPr="007A1F72" w:rsidDel="003F505D" w14:paraId="58819D56" w14:textId="77777777" w:rsidTr="00B94DEC">
        <w:tc>
          <w:tcPr>
            <w:tcW w:w="4376" w:type="dxa"/>
            <w:tcBorders>
              <w:top w:val="single" w:sz="4" w:space="0" w:color="auto"/>
              <w:left w:val="single" w:sz="4" w:space="0" w:color="auto"/>
              <w:bottom w:val="single" w:sz="4" w:space="0" w:color="auto"/>
              <w:right w:val="single" w:sz="4" w:space="0" w:color="auto"/>
            </w:tcBorders>
          </w:tcPr>
          <w:p w14:paraId="088FB232" w14:textId="1293774E" w:rsidR="00E12088" w:rsidRPr="007A1F72" w:rsidDel="003F505D" w:rsidRDefault="00172977" w:rsidP="00B94DEC">
            <w:pPr>
              <w:ind w:left="158"/>
            </w:pPr>
            <w:r w:rsidRPr="007A1F72">
              <w:t>Mediana</w:t>
            </w:r>
            <w:r w:rsidR="00E12088" w:rsidRPr="007A1F72">
              <w:t xml:space="preserve">, </w:t>
            </w:r>
            <w:r w:rsidRPr="007A1F72">
              <w:t>meses</w:t>
            </w:r>
            <w:r w:rsidR="00E12088" w:rsidRPr="007A1F72">
              <w:t xml:space="preserve"> (</w:t>
            </w:r>
            <w:r w:rsidRPr="007A1F72">
              <w:t xml:space="preserve">IC del </w:t>
            </w:r>
            <w:r w:rsidR="00E12088" w:rsidRPr="007A1F72">
              <w:t>95</w:t>
            </w:r>
            <w:r w:rsidR="00F24F16" w:rsidRPr="007A1F72">
              <w:t> </w:t>
            </w:r>
            <w:r w:rsidR="00E12088" w:rsidRPr="007A1F72">
              <w:t>%)</w:t>
            </w:r>
            <w:r w:rsidR="00E12088" w:rsidRPr="007A1F7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BB3E413" w14:textId="77777777" w:rsidR="00E12088" w:rsidRPr="007A1F72" w:rsidDel="003F505D" w:rsidRDefault="00E12088" w:rsidP="00B94DEC">
            <w:pPr>
              <w:jc w:val="center"/>
            </w:pPr>
            <w:r w:rsidRPr="007A1F72">
              <w:t>NE</w:t>
            </w:r>
            <w:r w:rsidR="00172977" w:rsidRPr="007A1F72">
              <w:t> </w:t>
            </w:r>
            <w:r w:rsidRPr="007A1F72">
              <w:t>(NE, NE)</w:t>
            </w:r>
          </w:p>
        </w:tc>
        <w:tc>
          <w:tcPr>
            <w:tcW w:w="2555" w:type="dxa"/>
            <w:tcBorders>
              <w:top w:val="single" w:sz="4" w:space="0" w:color="auto"/>
              <w:left w:val="single" w:sz="4" w:space="0" w:color="auto"/>
              <w:bottom w:val="single" w:sz="4" w:space="0" w:color="auto"/>
              <w:right w:val="single" w:sz="4" w:space="0" w:color="auto"/>
            </w:tcBorders>
          </w:tcPr>
          <w:p w14:paraId="0F4155B4" w14:textId="77777777" w:rsidR="00E12088" w:rsidRPr="007A1F72" w:rsidDel="003F505D" w:rsidRDefault="00E12088" w:rsidP="00B94DEC">
            <w:pPr>
              <w:jc w:val="center"/>
            </w:pPr>
            <w:r w:rsidRPr="007A1F72">
              <w:t>11 (9, 13)</w:t>
            </w:r>
          </w:p>
        </w:tc>
      </w:tr>
      <w:tr w:rsidR="00E12088" w:rsidRPr="007A1F72" w:rsidDel="003F505D" w14:paraId="0CCE6196" w14:textId="77777777" w:rsidTr="00B94DEC">
        <w:tc>
          <w:tcPr>
            <w:tcW w:w="4376" w:type="dxa"/>
            <w:tcBorders>
              <w:top w:val="single" w:sz="4" w:space="0" w:color="auto"/>
              <w:left w:val="single" w:sz="4" w:space="0" w:color="auto"/>
              <w:bottom w:val="single" w:sz="4" w:space="0" w:color="auto"/>
              <w:right w:val="single" w:sz="4" w:space="0" w:color="auto"/>
            </w:tcBorders>
          </w:tcPr>
          <w:p w14:paraId="7F7DE49C" w14:textId="77777777" w:rsidR="00E12088" w:rsidRPr="007A1F72" w:rsidDel="003F505D" w:rsidRDefault="00FB014F" w:rsidP="005A075D">
            <w:pPr>
              <w:keepNext/>
              <w:keepLines/>
              <w:rPr>
                <w:b/>
                <w:bCs/>
              </w:rPr>
            </w:pPr>
            <w:r w:rsidRPr="007A1F72">
              <w:rPr>
                <w:b/>
                <w:bCs/>
              </w:rPr>
              <w:t>Respuesta global intracraneal en pacientes con lesiones me</w:t>
            </w:r>
            <w:r w:rsidR="001A4532" w:rsidRPr="007A1F72">
              <w:rPr>
                <w:b/>
                <w:bCs/>
              </w:rPr>
              <w:t xml:space="preserve">dibles en </w:t>
            </w:r>
            <w:r w:rsidRPr="007A1F72">
              <w:rPr>
                <w:b/>
                <w:bCs/>
              </w:rPr>
              <w:t>el SNC al inicio del estudio</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1BB840A4" w14:textId="77777777" w:rsidR="00E12088" w:rsidRPr="007A1F72" w:rsidDel="003F505D" w:rsidRDefault="00E12088" w:rsidP="005A075D">
            <w:pPr>
              <w:keepNext/>
              <w:keepLines/>
              <w:jc w:val="center"/>
            </w:pPr>
            <w:r w:rsidRPr="007A1F72">
              <w:t>N</w:t>
            </w:r>
            <w:r w:rsidR="00FB014F" w:rsidRPr="007A1F72">
              <w:t> </w:t>
            </w:r>
            <w:r w:rsidRPr="007A1F72">
              <w:t>=</w:t>
            </w:r>
            <w:r w:rsidR="00FB014F" w:rsidRPr="007A1F72">
              <w:t> </w:t>
            </w:r>
            <w:r w:rsidRPr="007A1F72">
              <w:t>17</w:t>
            </w:r>
          </w:p>
        </w:tc>
        <w:tc>
          <w:tcPr>
            <w:tcW w:w="2555" w:type="dxa"/>
            <w:tcBorders>
              <w:top w:val="single" w:sz="4" w:space="0" w:color="auto"/>
              <w:left w:val="single" w:sz="4" w:space="0" w:color="auto"/>
              <w:bottom w:val="single" w:sz="4" w:space="0" w:color="auto"/>
              <w:right w:val="single" w:sz="4" w:space="0" w:color="auto"/>
            </w:tcBorders>
            <w:vAlign w:val="bottom"/>
          </w:tcPr>
          <w:p w14:paraId="069492BF" w14:textId="77777777" w:rsidR="00E12088" w:rsidRPr="007A1F72" w:rsidDel="003F505D" w:rsidRDefault="00E12088" w:rsidP="005A075D">
            <w:pPr>
              <w:keepNext/>
              <w:keepLines/>
              <w:jc w:val="center"/>
            </w:pPr>
            <w:r w:rsidRPr="007A1F72">
              <w:t>N</w:t>
            </w:r>
            <w:r w:rsidR="00FB014F" w:rsidRPr="007A1F72">
              <w:t> </w:t>
            </w:r>
            <w:r w:rsidRPr="007A1F72">
              <w:t>=</w:t>
            </w:r>
            <w:r w:rsidR="00FB014F" w:rsidRPr="007A1F72">
              <w:t> </w:t>
            </w:r>
            <w:r w:rsidRPr="007A1F72">
              <w:t>13</w:t>
            </w:r>
          </w:p>
        </w:tc>
      </w:tr>
      <w:tr w:rsidR="00E12088" w:rsidRPr="007A1F72" w:rsidDel="003F505D" w14:paraId="7FE00A71" w14:textId="77777777" w:rsidTr="00B94DEC">
        <w:tc>
          <w:tcPr>
            <w:tcW w:w="4376" w:type="dxa"/>
            <w:tcBorders>
              <w:top w:val="single" w:sz="4" w:space="0" w:color="auto"/>
              <w:left w:val="single" w:sz="4" w:space="0" w:color="auto"/>
              <w:bottom w:val="single" w:sz="4" w:space="0" w:color="auto"/>
              <w:right w:val="single" w:sz="4" w:space="0" w:color="auto"/>
            </w:tcBorders>
          </w:tcPr>
          <w:p w14:paraId="648273CF" w14:textId="77777777" w:rsidR="00E12088" w:rsidRPr="007A1F72" w:rsidRDefault="00FB014F" w:rsidP="005A075D">
            <w:pPr>
              <w:keepNext/>
              <w:keepLines/>
              <w:ind w:left="158"/>
              <w:rPr>
                <w:b/>
                <w:bCs/>
              </w:rPr>
            </w:pPr>
            <w:r w:rsidRPr="007A1F72">
              <w:t>Tasa de respuesta intracraneal</w:t>
            </w:r>
            <w:r w:rsidR="00E12088" w:rsidRPr="007A1F72">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7BA1AE80" w14:textId="59756E06" w:rsidR="00E12088" w:rsidRPr="007A1F72" w:rsidRDefault="00E12088" w:rsidP="005A075D">
            <w:pPr>
              <w:keepNext/>
              <w:keepLines/>
              <w:jc w:val="center"/>
            </w:pPr>
            <w:r w:rsidRPr="007A1F72">
              <w:t>14 (82</w:t>
            </w:r>
            <w:r w:rsidR="00F24F16" w:rsidRPr="007A1F72">
              <w:t> </w:t>
            </w:r>
            <w:r w:rsidRPr="007A1F72">
              <w:t>%)</w:t>
            </w:r>
          </w:p>
        </w:tc>
        <w:tc>
          <w:tcPr>
            <w:tcW w:w="2555" w:type="dxa"/>
            <w:tcBorders>
              <w:top w:val="single" w:sz="4" w:space="0" w:color="auto"/>
              <w:left w:val="single" w:sz="4" w:space="0" w:color="auto"/>
              <w:bottom w:val="single" w:sz="4" w:space="0" w:color="auto"/>
              <w:right w:val="single" w:sz="4" w:space="0" w:color="auto"/>
            </w:tcBorders>
          </w:tcPr>
          <w:p w14:paraId="04B070B2" w14:textId="34092BD9" w:rsidR="00E12088" w:rsidRPr="007A1F72" w:rsidRDefault="00E12088" w:rsidP="005A075D">
            <w:pPr>
              <w:keepNext/>
              <w:keepLines/>
              <w:jc w:val="center"/>
            </w:pPr>
            <w:r w:rsidRPr="007A1F72">
              <w:t>3 (23</w:t>
            </w:r>
            <w:r w:rsidR="00F24F16" w:rsidRPr="007A1F72">
              <w:t> </w:t>
            </w:r>
            <w:r w:rsidRPr="007A1F72">
              <w:t>%)</w:t>
            </w:r>
          </w:p>
        </w:tc>
      </w:tr>
      <w:tr w:rsidR="00E12088" w:rsidRPr="007A1F72" w:rsidDel="003F505D" w14:paraId="080CDBD4" w14:textId="77777777" w:rsidTr="00B94DEC">
        <w:tc>
          <w:tcPr>
            <w:tcW w:w="4376" w:type="dxa"/>
            <w:tcBorders>
              <w:top w:val="single" w:sz="4" w:space="0" w:color="auto"/>
              <w:left w:val="single" w:sz="4" w:space="0" w:color="auto"/>
              <w:bottom w:val="single" w:sz="4" w:space="0" w:color="auto"/>
              <w:right w:val="single" w:sz="4" w:space="0" w:color="auto"/>
            </w:tcBorders>
          </w:tcPr>
          <w:p w14:paraId="50FD9094" w14:textId="2AA6AEC9" w:rsidR="00E12088" w:rsidRPr="007A1F72" w:rsidRDefault="00E12088" w:rsidP="005A075D">
            <w:pPr>
              <w:keepNext/>
              <w:keepLines/>
              <w:ind w:left="288"/>
            </w:pPr>
            <w:r w:rsidRPr="007A1F72">
              <w:t>(</w:t>
            </w:r>
            <w:r w:rsidR="00FB014F" w:rsidRPr="007A1F72">
              <w:t xml:space="preserve">IC del </w:t>
            </w:r>
            <w:r w:rsidRPr="007A1F72">
              <w:t>95</w:t>
            </w:r>
            <w:r w:rsidR="00F24F16" w:rsidRPr="007A1F72">
              <w:t> </w:t>
            </w:r>
            <w:r w:rsidRPr="007A1F72">
              <w:t>%)</w:t>
            </w:r>
            <w:r w:rsidR="001A4532" w:rsidRPr="007A1F72">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AA05D9A" w14:textId="77777777" w:rsidR="00E12088" w:rsidRPr="007A1F72" w:rsidRDefault="00E12088" w:rsidP="005A075D">
            <w:pPr>
              <w:keepNext/>
              <w:keepLines/>
              <w:jc w:val="center"/>
            </w:pPr>
            <w:r w:rsidRPr="007A1F72">
              <w:t>(57,</w:t>
            </w:r>
            <w:r w:rsidR="00FB014F" w:rsidRPr="007A1F72">
              <w:t xml:space="preserve"> </w:t>
            </w:r>
            <w:r w:rsidRPr="007A1F72">
              <w:t>96)</w:t>
            </w:r>
          </w:p>
        </w:tc>
        <w:tc>
          <w:tcPr>
            <w:tcW w:w="2555" w:type="dxa"/>
            <w:tcBorders>
              <w:top w:val="single" w:sz="4" w:space="0" w:color="auto"/>
              <w:left w:val="single" w:sz="4" w:space="0" w:color="auto"/>
              <w:bottom w:val="single" w:sz="4" w:space="0" w:color="auto"/>
              <w:right w:val="single" w:sz="4" w:space="0" w:color="auto"/>
            </w:tcBorders>
          </w:tcPr>
          <w:p w14:paraId="65339CA2" w14:textId="77777777" w:rsidR="00E12088" w:rsidRPr="007A1F72" w:rsidRDefault="00E12088" w:rsidP="005A075D">
            <w:pPr>
              <w:keepNext/>
              <w:keepLines/>
              <w:jc w:val="center"/>
            </w:pPr>
            <w:r w:rsidRPr="007A1F72">
              <w:t>(5,</w:t>
            </w:r>
            <w:r w:rsidR="00FB014F" w:rsidRPr="007A1F72">
              <w:t xml:space="preserve"> </w:t>
            </w:r>
            <w:r w:rsidRPr="007A1F72">
              <w:t>54)</w:t>
            </w:r>
          </w:p>
        </w:tc>
      </w:tr>
      <w:tr w:rsidR="00E12088" w:rsidRPr="007A1F72" w:rsidDel="003F505D" w14:paraId="1AAF729D" w14:textId="77777777" w:rsidTr="00B94DEC">
        <w:tc>
          <w:tcPr>
            <w:tcW w:w="4376" w:type="dxa"/>
            <w:tcBorders>
              <w:top w:val="single" w:sz="4" w:space="0" w:color="auto"/>
              <w:left w:val="single" w:sz="4" w:space="0" w:color="auto"/>
              <w:bottom w:val="single" w:sz="4" w:space="0" w:color="auto"/>
              <w:right w:val="single" w:sz="4" w:space="0" w:color="auto"/>
            </w:tcBorders>
          </w:tcPr>
          <w:p w14:paraId="705A19D9" w14:textId="77777777" w:rsidR="00E12088" w:rsidRPr="007A1F72" w:rsidRDefault="000D7B9B" w:rsidP="005A075D">
            <w:pPr>
              <w:keepNext/>
              <w:keepLines/>
              <w:ind w:left="158"/>
              <w:rPr>
                <w:b/>
                <w:bCs/>
              </w:rPr>
            </w:pPr>
            <w:r w:rsidRPr="007A1F72">
              <w:t>Tasa de r</w:t>
            </w:r>
            <w:r w:rsidR="00FB014F" w:rsidRPr="007A1F72">
              <w:t xml:space="preserve">espuesta </w:t>
            </w:r>
            <w:r w:rsidRPr="007A1F72">
              <w:t>global</w:t>
            </w:r>
          </w:p>
        </w:tc>
        <w:tc>
          <w:tcPr>
            <w:tcW w:w="2686" w:type="dxa"/>
            <w:gridSpan w:val="2"/>
            <w:tcBorders>
              <w:top w:val="single" w:sz="4" w:space="0" w:color="auto"/>
              <w:left w:val="single" w:sz="4" w:space="0" w:color="auto"/>
              <w:bottom w:val="single" w:sz="4" w:space="0" w:color="auto"/>
              <w:right w:val="single" w:sz="4" w:space="0" w:color="auto"/>
            </w:tcBorders>
          </w:tcPr>
          <w:p w14:paraId="4B9E7EC3" w14:textId="417E82C1" w:rsidR="00E12088" w:rsidRPr="007A1F72" w:rsidRDefault="00E12088" w:rsidP="005A075D">
            <w:pPr>
              <w:keepNext/>
              <w:keepLines/>
              <w:jc w:val="center"/>
            </w:pPr>
            <w:r w:rsidRPr="007A1F72">
              <w:t>71</w:t>
            </w:r>
            <w:r w:rsidR="00F24F16" w:rsidRPr="007A1F72">
              <w:t> </w:t>
            </w:r>
            <w:r w:rsidRPr="007A1F72">
              <w:t>%</w:t>
            </w:r>
          </w:p>
        </w:tc>
        <w:tc>
          <w:tcPr>
            <w:tcW w:w="2555" w:type="dxa"/>
            <w:tcBorders>
              <w:top w:val="single" w:sz="4" w:space="0" w:color="auto"/>
              <w:left w:val="single" w:sz="4" w:space="0" w:color="auto"/>
              <w:bottom w:val="single" w:sz="4" w:space="0" w:color="auto"/>
              <w:right w:val="single" w:sz="4" w:space="0" w:color="auto"/>
            </w:tcBorders>
          </w:tcPr>
          <w:p w14:paraId="1A71CC18" w14:textId="0BBF5A3C" w:rsidR="00E12088" w:rsidRPr="007A1F72" w:rsidRDefault="00E12088" w:rsidP="005A075D">
            <w:pPr>
              <w:keepNext/>
              <w:keepLines/>
              <w:jc w:val="center"/>
            </w:pPr>
            <w:r w:rsidRPr="007A1F72">
              <w:t>8</w:t>
            </w:r>
            <w:r w:rsidR="00F24F16" w:rsidRPr="007A1F72">
              <w:t> </w:t>
            </w:r>
            <w:r w:rsidRPr="007A1F72">
              <w:t>%</w:t>
            </w:r>
          </w:p>
        </w:tc>
      </w:tr>
      <w:tr w:rsidR="00E12088" w:rsidRPr="007A1F72" w:rsidDel="003F505D" w14:paraId="65096DCE" w14:textId="77777777" w:rsidTr="00B94DEC">
        <w:tc>
          <w:tcPr>
            <w:tcW w:w="4376" w:type="dxa"/>
            <w:tcBorders>
              <w:top w:val="single" w:sz="4" w:space="0" w:color="auto"/>
              <w:left w:val="single" w:sz="4" w:space="0" w:color="auto"/>
              <w:bottom w:val="single" w:sz="4" w:space="0" w:color="auto"/>
              <w:right w:val="single" w:sz="4" w:space="0" w:color="auto"/>
            </w:tcBorders>
          </w:tcPr>
          <w:p w14:paraId="57CCA5DC" w14:textId="77777777" w:rsidR="00E12088" w:rsidRPr="007A1F72" w:rsidRDefault="00FB014F" w:rsidP="006323D0">
            <w:pPr>
              <w:widowControl w:val="0"/>
              <w:ind w:left="158"/>
              <w:rPr>
                <w:b/>
                <w:bCs/>
              </w:rPr>
            </w:pPr>
            <w:r w:rsidRPr="007A1F72">
              <w:t>Duración de la respuesta</w:t>
            </w:r>
          </w:p>
        </w:tc>
        <w:tc>
          <w:tcPr>
            <w:tcW w:w="2686" w:type="dxa"/>
            <w:gridSpan w:val="2"/>
            <w:tcBorders>
              <w:top w:val="single" w:sz="4" w:space="0" w:color="auto"/>
              <w:left w:val="single" w:sz="4" w:space="0" w:color="auto"/>
              <w:bottom w:val="single" w:sz="4" w:space="0" w:color="auto"/>
              <w:right w:val="single" w:sz="4" w:space="0" w:color="auto"/>
            </w:tcBorders>
          </w:tcPr>
          <w:p w14:paraId="6103C4EF" w14:textId="77777777" w:rsidR="00E12088" w:rsidRPr="007A1F72" w:rsidRDefault="00E12088" w:rsidP="006323D0">
            <w:pPr>
              <w:widowControl w:val="0"/>
              <w:jc w:val="center"/>
            </w:pPr>
          </w:p>
        </w:tc>
        <w:tc>
          <w:tcPr>
            <w:tcW w:w="2555" w:type="dxa"/>
            <w:tcBorders>
              <w:top w:val="single" w:sz="4" w:space="0" w:color="auto"/>
              <w:left w:val="single" w:sz="4" w:space="0" w:color="auto"/>
              <w:bottom w:val="single" w:sz="4" w:space="0" w:color="auto"/>
              <w:right w:val="single" w:sz="4" w:space="0" w:color="auto"/>
            </w:tcBorders>
          </w:tcPr>
          <w:p w14:paraId="68A6E0C2" w14:textId="77777777" w:rsidR="00E12088" w:rsidRPr="007A1F72" w:rsidRDefault="00E12088" w:rsidP="006323D0">
            <w:pPr>
              <w:widowControl w:val="0"/>
              <w:jc w:val="center"/>
            </w:pPr>
          </w:p>
        </w:tc>
      </w:tr>
      <w:tr w:rsidR="00E12088" w:rsidRPr="007A1F72" w:rsidDel="003F505D" w14:paraId="381841C5" w14:textId="77777777" w:rsidTr="00B94DEC">
        <w:tc>
          <w:tcPr>
            <w:tcW w:w="4376" w:type="dxa"/>
            <w:tcBorders>
              <w:top w:val="single" w:sz="4" w:space="0" w:color="auto"/>
              <w:left w:val="single" w:sz="4" w:space="0" w:color="auto"/>
              <w:bottom w:val="single" w:sz="4" w:space="0" w:color="auto"/>
              <w:right w:val="single" w:sz="4" w:space="0" w:color="auto"/>
            </w:tcBorders>
          </w:tcPr>
          <w:p w14:paraId="35C6774A" w14:textId="77777777" w:rsidR="00E12088" w:rsidRPr="007A1F72" w:rsidRDefault="00FB014F" w:rsidP="006323D0">
            <w:pPr>
              <w:widowControl w:val="0"/>
              <w:ind w:left="288"/>
            </w:pPr>
            <w:r w:rsidRPr="007A1F72">
              <w:t>Número de pacientes que respondieron</w:t>
            </w:r>
          </w:p>
        </w:tc>
        <w:tc>
          <w:tcPr>
            <w:tcW w:w="2686" w:type="dxa"/>
            <w:gridSpan w:val="2"/>
            <w:tcBorders>
              <w:top w:val="single" w:sz="4" w:space="0" w:color="auto"/>
              <w:left w:val="single" w:sz="4" w:space="0" w:color="auto"/>
              <w:bottom w:val="single" w:sz="4" w:space="0" w:color="auto"/>
              <w:right w:val="single" w:sz="4" w:space="0" w:color="auto"/>
            </w:tcBorders>
          </w:tcPr>
          <w:p w14:paraId="19DB2A9A" w14:textId="77777777" w:rsidR="00E12088" w:rsidRPr="007A1F72" w:rsidRDefault="00E12088" w:rsidP="006323D0">
            <w:pPr>
              <w:widowControl w:val="0"/>
              <w:jc w:val="center"/>
            </w:pPr>
            <w:r w:rsidRPr="007A1F72">
              <w:t>14</w:t>
            </w:r>
          </w:p>
        </w:tc>
        <w:tc>
          <w:tcPr>
            <w:tcW w:w="2555" w:type="dxa"/>
            <w:tcBorders>
              <w:top w:val="single" w:sz="4" w:space="0" w:color="auto"/>
              <w:left w:val="single" w:sz="4" w:space="0" w:color="auto"/>
              <w:bottom w:val="single" w:sz="4" w:space="0" w:color="auto"/>
              <w:right w:val="single" w:sz="4" w:space="0" w:color="auto"/>
            </w:tcBorders>
          </w:tcPr>
          <w:p w14:paraId="07FE0BD3" w14:textId="77777777" w:rsidR="00E12088" w:rsidRPr="007A1F72" w:rsidRDefault="00E12088" w:rsidP="006323D0">
            <w:pPr>
              <w:widowControl w:val="0"/>
              <w:jc w:val="center"/>
            </w:pPr>
            <w:r w:rsidRPr="007A1F72">
              <w:t>3</w:t>
            </w:r>
          </w:p>
        </w:tc>
      </w:tr>
      <w:tr w:rsidR="00E12088" w:rsidRPr="007A1F72" w:rsidDel="003F505D" w14:paraId="32A65AFF" w14:textId="77777777" w:rsidTr="00B94DEC">
        <w:tc>
          <w:tcPr>
            <w:tcW w:w="4376" w:type="dxa"/>
            <w:tcBorders>
              <w:top w:val="single" w:sz="4" w:space="0" w:color="auto"/>
              <w:left w:val="single" w:sz="4" w:space="0" w:color="auto"/>
              <w:bottom w:val="single" w:sz="4" w:space="0" w:color="auto"/>
              <w:right w:val="single" w:sz="4" w:space="0" w:color="auto"/>
            </w:tcBorders>
          </w:tcPr>
          <w:p w14:paraId="159FEB2D" w14:textId="4BD35B51" w:rsidR="00E12088" w:rsidRPr="007A1F72" w:rsidRDefault="00E12088" w:rsidP="006323D0">
            <w:pPr>
              <w:widowControl w:val="0"/>
              <w:ind w:left="288"/>
            </w:pPr>
            <w:r w:rsidRPr="007A1F72">
              <w:t>Median</w:t>
            </w:r>
            <w:r w:rsidR="00FB014F" w:rsidRPr="007A1F72">
              <w:t>a</w:t>
            </w:r>
            <w:r w:rsidRPr="007A1F72">
              <w:t xml:space="preserve">, </w:t>
            </w:r>
            <w:r w:rsidR="00FB014F" w:rsidRPr="007A1F72">
              <w:t>meses</w:t>
            </w:r>
            <w:r w:rsidRPr="007A1F72">
              <w:t xml:space="preserve"> (</w:t>
            </w:r>
            <w:r w:rsidR="00FB014F" w:rsidRPr="007A1F72">
              <w:t xml:space="preserve">IC del </w:t>
            </w:r>
            <w:r w:rsidRPr="007A1F72">
              <w:t>95</w:t>
            </w:r>
            <w:r w:rsidR="00F24F16" w:rsidRPr="007A1F72">
              <w:t> </w:t>
            </w:r>
            <w:r w:rsidRPr="007A1F72">
              <w:t>%)</w:t>
            </w:r>
            <w:r w:rsidRPr="007A1F7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30DD133" w14:textId="77777777" w:rsidR="00E12088" w:rsidRPr="007A1F72" w:rsidRDefault="00E12088" w:rsidP="006323D0">
            <w:pPr>
              <w:widowControl w:val="0"/>
              <w:jc w:val="center"/>
            </w:pPr>
            <w:r w:rsidRPr="007A1F72">
              <w:t>NE</w:t>
            </w:r>
            <w:r w:rsidR="00FB014F" w:rsidRPr="007A1F72">
              <w:t> </w:t>
            </w:r>
            <w:r w:rsidRPr="007A1F72">
              <w:t>(NE, NE)</w:t>
            </w:r>
          </w:p>
        </w:tc>
        <w:tc>
          <w:tcPr>
            <w:tcW w:w="2555" w:type="dxa"/>
            <w:tcBorders>
              <w:top w:val="single" w:sz="4" w:space="0" w:color="auto"/>
              <w:left w:val="single" w:sz="4" w:space="0" w:color="auto"/>
              <w:bottom w:val="single" w:sz="4" w:space="0" w:color="auto"/>
              <w:right w:val="single" w:sz="4" w:space="0" w:color="auto"/>
            </w:tcBorders>
          </w:tcPr>
          <w:p w14:paraId="341F5FAE" w14:textId="77777777" w:rsidR="00E12088" w:rsidRPr="007A1F72" w:rsidRDefault="00E12088" w:rsidP="006323D0">
            <w:pPr>
              <w:widowControl w:val="0"/>
              <w:jc w:val="center"/>
            </w:pPr>
            <w:r w:rsidRPr="007A1F72">
              <w:t>10</w:t>
            </w:r>
            <w:r w:rsidR="00FB014F" w:rsidRPr="007A1F72">
              <w:t> </w:t>
            </w:r>
            <w:r w:rsidRPr="007A1F72">
              <w:t>(9, 11)</w:t>
            </w:r>
          </w:p>
        </w:tc>
      </w:tr>
      <w:tr w:rsidR="00E12088" w:rsidRPr="007A1F72" w:rsidDel="003F505D" w14:paraId="6ADE9D9F" w14:textId="77777777" w:rsidTr="00B94DEC">
        <w:tc>
          <w:tcPr>
            <w:tcW w:w="4376" w:type="dxa"/>
            <w:tcBorders>
              <w:top w:val="single" w:sz="4" w:space="0" w:color="auto"/>
              <w:left w:val="single" w:sz="4" w:space="0" w:color="auto"/>
              <w:bottom w:val="single" w:sz="4" w:space="0" w:color="auto"/>
              <w:right w:val="single" w:sz="4" w:space="0" w:color="auto"/>
            </w:tcBorders>
          </w:tcPr>
          <w:p w14:paraId="32FDB8BC" w14:textId="77777777" w:rsidR="00E12088" w:rsidRPr="007A1F72" w:rsidRDefault="00FB014F" w:rsidP="00B94DEC">
            <w:pPr>
              <w:keepNext/>
              <w:keepLines/>
              <w:spacing w:line="240" w:lineRule="auto"/>
            </w:pPr>
            <w:r w:rsidRPr="007A1F72">
              <w:rPr>
                <w:b/>
                <w:bCs/>
              </w:rPr>
              <w:t>Respuesta global intracraneal en pacientes con cualquier lesión me</w:t>
            </w:r>
            <w:r w:rsidR="001A4532" w:rsidRPr="007A1F72">
              <w:rPr>
                <w:b/>
                <w:bCs/>
              </w:rPr>
              <w:t>di</w:t>
            </w:r>
            <w:r w:rsidRPr="007A1F72">
              <w:rPr>
                <w:b/>
                <w:bCs/>
              </w:rPr>
              <w:t>ble o no me</w:t>
            </w:r>
            <w:r w:rsidR="001A4532" w:rsidRPr="007A1F72">
              <w:rPr>
                <w:b/>
                <w:bCs/>
              </w:rPr>
              <w:t>di</w:t>
            </w:r>
            <w:r w:rsidRPr="007A1F72">
              <w:rPr>
                <w:b/>
                <w:bCs/>
              </w:rPr>
              <w:t xml:space="preserve">ble </w:t>
            </w:r>
            <w:r w:rsidR="001A4532" w:rsidRPr="007A1F72">
              <w:rPr>
                <w:b/>
                <w:bCs/>
              </w:rPr>
              <w:t xml:space="preserve">en el SNC </w:t>
            </w:r>
            <w:r w:rsidRPr="007A1F72">
              <w:rPr>
                <w:b/>
                <w:bCs/>
              </w:rPr>
              <w:t>al inicio del estudio</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AA4E4CE" w14:textId="77777777" w:rsidR="00E12088" w:rsidRPr="007A1F72" w:rsidRDefault="00E12088" w:rsidP="00B94DEC">
            <w:pPr>
              <w:keepNext/>
              <w:keepLines/>
              <w:jc w:val="center"/>
            </w:pPr>
            <w:r w:rsidRPr="007A1F72">
              <w:t>N</w:t>
            </w:r>
            <w:r w:rsidR="00FB014F" w:rsidRPr="007A1F72">
              <w:t> </w:t>
            </w:r>
            <w:r w:rsidRPr="007A1F72">
              <w:t>=</w:t>
            </w:r>
            <w:r w:rsidR="00FB014F" w:rsidRPr="007A1F72">
              <w:t> </w:t>
            </w:r>
            <w:r w:rsidRPr="007A1F72">
              <w:t>38</w:t>
            </w:r>
          </w:p>
        </w:tc>
        <w:tc>
          <w:tcPr>
            <w:tcW w:w="2555" w:type="dxa"/>
            <w:tcBorders>
              <w:top w:val="single" w:sz="4" w:space="0" w:color="auto"/>
              <w:left w:val="single" w:sz="4" w:space="0" w:color="auto"/>
              <w:bottom w:val="single" w:sz="4" w:space="0" w:color="auto"/>
              <w:right w:val="single" w:sz="4" w:space="0" w:color="auto"/>
            </w:tcBorders>
            <w:vAlign w:val="bottom"/>
          </w:tcPr>
          <w:p w14:paraId="32EA8AE1" w14:textId="77777777" w:rsidR="00E12088" w:rsidRPr="007A1F72" w:rsidRDefault="00E12088" w:rsidP="00B94DEC">
            <w:pPr>
              <w:keepNext/>
              <w:keepLines/>
              <w:jc w:val="center"/>
            </w:pPr>
            <w:r w:rsidRPr="007A1F72">
              <w:t>N</w:t>
            </w:r>
            <w:r w:rsidR="00FB014F" w:rsidRPr="007A1F72">
              <w:t> </w:t>
            </w:r>
            <w:r w:rsidRPr="007A1F72">
              <w:t>=</w:t>
            </w:r>
            <w:r w:rsidR="00FB014F" w:rsidRPr="007A1F72">
              <w:t> </w:t>
            </w:r>
            <w:r w:rsidRPr="007A1F72">
              <w:t>40</w:t>
            </w:r>
          </w:p>
        </w:tc>
      </w:tr>
      <w:tr w:rsidR="00E12088" w:rsidRPr="007A1F72" w:rsidDel="003F505D" w14:paraId="6F18412B" w14:textId="77777777" w:rsidTr="00B94DEC">
        <w:tc>
          <w:tcPr>
            <w:tcW w:w="4376" w:type="dxa"/>
            <w:tcBorders>
              <w:top w:val="single" w:sz="4" w:space="0" w:color="auto"/>
              <w:left w:val="single" w:sz="4" w:space="0" w:color="auto"/>
              <w:bottom w:val="single" w:sz="4" w:space="0" w:color="auto"/>
              <w:right w:val="single" w:sz="4" w:space="0" w:color="auto"/>
            </w:tcBorders>
          </w:tcPr>
          <w:p w14:paraId="7951CC54" w14:textId="77777777" w:rsidR="00E12088" w:rsidRPr="007A1F72" w:rsidRDefault="00FB014F" w:rsidP="00B94DEC">
            <w:pPr>
              <w:keepNext/>
              <w:keepLines/>
              <w:ind w:left="158"/>
            </w:pPr>
            <w:r w:rsidRPr="007A1F72">
              <w:t>Tasa de respuesta intracraneal, n (%)</w:t>
            </w:r>
          </w:p>
        </w:tc>
        <w:tc>
          <w:tcPr>
            <w:tcW w:w="2686" w:type="dxa"/>
            <w:gridSpan w:val="2"/>
            <w:tcBorders>
              <w:top w:val="single" w:sz="4" w:space="0" w:color="auto"/>
              <w:left w:val="single" w:sz="4" w:space="0" w:color="auto"/>
              <w:bottom w:val="single" w:sz="4" w:space="0" w:color="auto"/>
              <w:right w:val="single" w:sz="4" w:space="0" w:color="auto"/>
            </w:tcBorders>
          </w:tcPr>
          <w:p w14:paraId="52189E30" w14:textId="056812ED" w:rsidR="00E12088" w:rsidRPr="007A1F72" w:rsidRDefault="00E12088" w:rsidP="00B94DEC">
            <w:pPr>
              <w:keepNext/>
              <w:keepLines/>
              <w:jc w:val="center"/>
            </w:pPr>
            <w:r w:rsidRPr="007A1F72">
              <w:t>25 (66</w:t>
            </w:r>
            <w:r w:rsidR="00F24F16" w:rsidRPr="007A1F72">
              <w:t> </w:t>
            </w:r>
            <w:r w:rsidRPr="007A1F72">
              <w:t xml:space="preserve">%) </w:t>
            </w:r>
          </w:p>
        </w:tc>
        <w:tc>
          <w:tcPr>
            <w:tcW w:w="2555" w:type="dxa"/>
            <w:tcBorders>
              <w:top w:val="single" w:sz="4" w:space="0" w:color="auto"/>
              <w:left w:val="single" w:sz="4" w:space="0" w:color="auto"/>
              <w:bottom w:val="single" w:sz="4" w:space="0" w:color="auto"/>
              <w:right w:val="single" w:sz="4" w:space="0" w:color="auto"/>
            </w:tcBorders>
          </w:tcPr>
          <w:p w14:paraId="15797207" w14:textId="53F4BDCB" w:rsidR="00E12088" w:rsidRPr="007A1F72" w:rsidRDefault="00E12088" w:rsidP="00B94DEC">
            <w:pPr>
              <w:keepNext/>
              <w:keepLines/>
              <w:jc w:val="center"/>
            </w:pPr>
            <w:r w:rsidRPr="007A1F72">
              <w:t>8 (20</w:t>
            </w:r>
            <w:r w:rsidR="00F24F16" w:rsidRPr="007A1F72">
              <w:t> </w:t>
            </w:r>
            <w:r w:rsidRPr="007A1F72">
              <w:t xml:space="preserve">%) </w:t>
            </w:r>
          </w:p>
        </w:tc>
      </w:tr>
      <w:tr w:rsidR="00E12088" w:rsidRPr="007A1F72" w:rsidDel="003F505D" w14:paraId="3580FED7" w14:textId="77777777" w:rsidTr="00B94DEC">
        <w:tc>
          <w:tcPr>
            <w:tcW w:w="4376" w:type="dxa"/>
            <w:tcBorders>
              <w:top w:val="single" w:sz="4" w:space="0" w:color="auto"/>
              <w:left w:val="single" w:sz="4" w:space="0" w:color="auto"/>
              <w:bottom w:val="single" w:sz="4" w:space="0" w:color="auto"/>
              <w:right w:val="single" w:sz="4" w:space="0" w:color="auto"/>
            </w:tcBorders>
          </w:tcPr>
          <w:p w14:paraId="10890B88" w14:textId="4B2B033A" w:rsidR="00E12088" w:rsidRPr="007A1F72" w:rsidRDefault="00FB014F" w:rsidP="00B94DEC">
            <w:pPr>
              <w:keepNext/>
              <w:keepLines/>
              <w:ind w:left="288"/>
            </w:pPr>
            <w:r w:rsidRPr="007A1F72">
              <w:t>(IC del 95</w:t>
            </w:r>
            <w:r w:rsidR="00F24F16" w:rsidRPr="007A1F72">
              <w:t> </w:t>
            </w:r>
            <w:r w:rsidRPr="007A1F72">
              <w:t>%)</w:t>
            </w:r>
            <w:r w:rsidR="000D7B9B" w:rsidRPr="007A1F72">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748C0C16" w14:textId="77777777" w:rsidR="00E12088" w:rsidRPr="007A1F72" w:rsidRDefault="00E12088" w:rsidP="00B94DEC">
            <w:pPr>
              <w:keepNext/>
              <w:keepLines/>
              <w:jc w:val="center"/>
            </w:pPr>
            <w:r w:rsidRPr="007A1F72">
              <w:t>(49, 80)</w:t>
            </w:r>
          </w:p>
        </w:tc>
        <w:tc>
          <w:tcPr>
            <w:tcW w:w="2555" w:type="dxa"/>
            <w:tcBorders>
              <w:top w:val="single" w:sz="4" w:space="0" w:color="auto"/>
              <w:left w:val="single" w:sz="4" w:space="0" w:color="auto"/>
              <w:bottom w:val="single" w:sz="4" w:space="0" w:color="auto"/>
              <w:right w:val="single" w:sz="4" w:space="0" w:color="auto"/>
            </w:tcBorders>
          </w:tcPr>
          <w:p w14:paraId="3BB8A439" w14:textId="77777777" w:rsidR="00E12088" w:rsidRPr="007A1F72" w:rsidRDefault="00E12088" w:rsidP="00B94DEC">
            <w:pPr>
              <w:keepNext/>
              <w:keepLines/>
              <w:jc w:val="center"/>
            </w:pPr>
            <w:r w:rsidRPr="007A1F72">
              <w:t>(9, 36)</w:t>
            </w:r>
          </w:p>
        </w:tc>
      </w:tr>
      <w:tr w:rsidR="00E12088" w:rsidRPr="007A1F72" w:rsidDel="003F505D" w14:paraId="56E637FD" w14:textId="77777777" w:rsidTr="00B94DEC">
        <w:tc>
          <w:tcPr>
            <w:tcW w:w="4376" w:type="dxa"/>
            <w:tcBorders>
              <w:top w:val="single" w:sz="4" w:space="0" w:color="auto"/>
              <w:left w:val="single" w:sz="4" w:space="0" w:color="auto"/>
              <w:bottom w:val="single" w:sz="4" w:space="0" w:color="auto"/>
              <w:right w:val="single" w:sz="4" w:space="0" w:color="auto"/>
            </w:tcBorders>
          </w:tcPr>
          <w:p w14:paraId="30BD59AB" w14:textId="77777777" w:rsidR="00E12088" w:rsidRPr="007A1F72" w:rsidRDefault="000D7B9B" w:rsidP="00B94DEC">
            <w:pPr>
              <w:keepNext/>
              <w:keepLines/>
              <w:ind w:left="158"/>
            </w:pPr>
            <w:r w:rsidRPr="007A1F72">
              <w:t>Tasa de r</w:t>
            </w:r>
            <w:r w:rsidR="00FB014F" w:rsidRPr="007A1F72">
              <w:t xml:space="preserve">espuesta </w:t>
            </w:r>
            <w:r w:rsidRPr="007A1F72">
              <w:t>global</w:t>
            </w:r>
          </w:p>
        </w:tc>
        <w:tc>
          <w:tcPr>
            <w:tcW w:w="2686" w:type="dxa"/>
            <w:gridSpan w:val="2"/>
            <w:tcBorders>
              <w:top w:val="single" w:sz="4" w:space="0" w:color="auto"/>
              <w:left w:val="single" w:sz="4" w:space="0" w:color="auto"/>
              <w:bottom w:val="single" w:sz="4" w:space="0" w:color="auto"/>
              <w:right w:val="single" w:sz="4" w:space="0" w:color="auto"/>
            </w:tcBorders>
          </w:tcPr>
          <w:p w14:paraId="6B25CD9C" w14:textId="47FFF70C" w:rsidR="00E12088" w:rsidRPr="007A1F72" w:rsidRDefault="00E12088" w:rsidP="00B94DEC">
            <w:pPr>
              <w:keepNext/>
              <w:keepLines/>
              <w:jc w:val="center"/>
            </w:pPr>
            <w:r w:rsidRPr="007A1F72">
              <w:t>61</w:t>
            </w:r>
            <w:r w:rsidR="00F24F16" w:rsidRPr="007A1F72">
              <w:t> </w:t>
            </w:r>
            <w:r w:rsidRPr="007A1F72">
              <w:t>%</w:t>
            </w:r>
          </w:p>
        </w:tc>
        <w:tc>
          <w:tcPr>
            <w:tcW w:w="2555" w:type="dxa"/>
            <w:tcBorders>
              <w:top w:val="single" w:sz="4" w:space="0" w:color="auto"/>
              <w:left w:val="single" w:sz="4" w:space="0" w:color="auto"/>
              <w:bottom w:val="single" w:sz="4" w:space="0" w:color="auto"/>
              <w:right w:val="single" w:sz="4" w:space="0" w:color="auto"/>
            </w:tcBorders>
          </w:tcPr>
          <w:p w14:paraId="244DC75E" w14:textId="45B544E6" w:rsidR="00E12088" w:rsidRPr="007A1F72" w:rsidRDefault="00E12088" w:rsidP="00B94DEC">
            <w:pPr>
              <w:keepNext/>
              <w:keepLines/>
              <w:jc w:val="center"/>
            </w:pPr>
            <w:r w:rsidRPr="007A1F72">
              <w:t>15</w:t>
            </w:r>
            <w:r w:rsidR="00F24F16" w:rsidRPr="007A1F72">
              <w:t> </w:t>
            </w:r>
            <w:r w:rsidRPr="007A1F72">
              <w:t>%</w:t>
            </w:r>
          </w:p>
        </w:tc>
      </w:tr>
      <w:tr w:rsidR="00E12088" w:rsidRPr="007A1F72" w:rsidDel="003F505D" w14:paraId="41049B7D" w14:textId="77777777" w:rsidTr="00B94DEC">
        <w:tc>
          <w:tcPr>
            <w:tcW w:w="4376" w:type="dxa"/>
            <w:tcBorders>
              <w:top w:val="single" w:sz="4" w:space="0" w:color="auto"/>
              <w:left w:val="single" w:sz="4" w:space="0" w:color="auto"/>
              <w:bottom w:val="single" w:sz="4" w:space="0" w:color="auto"/>
              <w:right w:val="single" w:sz="4" w:space="0" w:color="auto"/>
            </w:tcBorders>
          </w:tcPr>
          <w:p w14:paraId="58FED2C1" w14:textId="77777777" w:rsidR="00E12088" w:rsidRPr="007A1F72" w:rsidRDefault="00FB014F" w:rsidP="00B94DEC">
            <w:pPr>
              <w:keepNext/>
              <w:keepLines/>
              <w:ind w:left="158"/>
            </w:pPr>
            <w:r w:rsidRPr="007A1F72">
              <w:t>Duración de la respuesta</w:t>
            </w:r>
          </w:p>
        </w:tc>
        <w:tc>
          <w:tcPr>
            <w:tcW w:w="2686" w:type="dxa"/>
            <w:gridSpan w:val="2"/>
            <w:tcBorders>
              <w:top w:val="single" w:sz="4" w:space="0" w:color="auto"/>
              <w:left w:val="single" w:sz="4" w:space="0" w:color="auto"/>
              <w:bottom w:val="single" w:sz="4" w:space="0" w:color="auto"/>
              <w:right w:val="single" w:sz="4" w:space="0" w:color="auto"/>
            </w:tcBorders>
          </w:tcPr>
          <w:p w14:paraId="42E81AE4" w14:textId="77777777" w:rsidR="00E12088" w:rsidRPr="007A1F72" w:rsidRDefault="00E12088" w:rsidP="00B94DEC">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5D5C826E" w14:textId="77777777" w:rsidR="00E12088" w:rsidRPr="007A1F72" w:rsidRDefault="00E12088" w:rsidP="00B94DEC">
            <w:pPr>
              <w:keepNext/>
              <w:keepLines/>
              <w:jc w:val="center"/>
            </w:pPr>
          </w:p>
        </w:tc>
      </w:tr>
      <w:tr w:rsidR="00E12088" w:rsidRPr="007A1F72" w:rsidDel="003F505D" w14:paraId="2D0C6DA0" w14:textId="77777777" w:rsidTr="00B94DEC">
        <w:tc>
          <w:tcPr>
            <w:tcW w:w="4376" w:type="dxa"/>
            <w:tcBorders>
              <w:top w:val="single" w:sz="4" w:space="0" w:color="auto"/>
              <w:left w:val="single" w:sz="4" w:space="0" w:color="auto"/>
              <w:bottom w:val="single" w:sz="4" w:space="0" w:color="auto"/>
              <w:right w:val="single" w:sz="4" w:space="0" w:color="auto"/>
            </w:tcBorders>
          </w:tcPr>
          <w:p w14:paraId="68CDE8F8" w14:textId="77777777" w:rsidR="00E12088" w:rsidRPr="007A1F72" w:rsidRDefault="00FB014F" w:rsidP="00B94DEC">
            <w:pPr>
              <w:keepNext/>
              <w:keepLines/>
              <w:ind w:left="288"/>
            </w:pPr>
            <w:r w:rsidRPr="007A1F72">
              <w:t>Número de pacientes que respondieron</w:t>
            </w:r>
          </w:p>
        </w:tc>
        <w:tc>
          <w:tcPr>
            <w:tcW w:w="2686" w:type="dxa"/>
            <w:gridSpan w:val="2"/>
            <w:tcBorders>
              <w:top w:val="single" w:sz="4" w:space="0" w:color="auto"/>
              <w:left w:val="single" w:sz="4" w:space="0" w:color="auto"/>
              <w:bottom w:val="single" w:sz="4" w:space="0" w:color="auto"/>
              <w:right w:val="single" w:sz="4" w:space="0" w:color="auto"/>
            </w:tcBorders>
          </w:tcPr>
          <w:p w14:paraId="3E6F54C6" w14:textId="77777777" w:rsidR="00E12088" w:rsidRPr="007A1F72" w:rsidRDefault="00E12088" w:rsidP="00B94DEC">
            <w:pPr>
              <w:keepNext/>
              <w:keepLines/>
              <w:jc w:val="center"/>
            </w:pPr>
            <w:r w:rsidRPr="007A1F72">
              <w:t>25</w:t>
            </w:r>
          </w:p>
        </w:tc>
        <w:tc>
          <w:tcPr>
            <w:tcW w:w="2555" w:type="dxa"/>
            <w:tcBorders>
              <w:top w:val="single" w:sz="4" w:space="0" w:color="auto"/>
              <w:left w:val="single" w:sz="4" w:space="0" w:color="auto"/>
              <w:bottom w:val="single" w:sz="4" w:space="0" w:color="auto"/>
              <w:right w:val="single" w:sz="4" w:space="0" w:color="auto"/>
            </w:tcBorders>
          </w:tcPr>
          <w:p w14:paraId="5014123C" w14:textId="77777777" w:rsidR="00E12088" w:rsidRPr="007A1F72" w:rsidRDefault="00E12088" w:rsidP="00B94DEC">
            <w:pPr>
              <w:keepNext/>
              <w:keepLines/>
              <w:jc w:val="center"/>
            </w:pPr>
            <w:r w:rsidRPr="007A1F72">
              <w:t>8</w:t>
            </w:r>
          </w:p>
        </w:tc>
      </w:tr>
      <w:tr w:rsidR="00E12088" w:rsidRPr="007A1F72" w:rsidDel="003F505D" w14:paraId="551F34CF" w14:textId="77777777" w:rsidTr="00E22630">
        <w:trPr>
          <w:trHeight w:val="134"/>
        </w:trPr>
        <w:tc>
          <w:tcPr>
            <w:tcW w:w="4376" w:type="dxa"/>
            <w:tcBorders>
              <w:top w:val="single" w:sz="4" w:space="0" w:color="auto"/>
              <w:left w:val="single" w:sz="4" w:space="0" w:color="auto"/>
              <w:bottom w:val="single" w:sz="4" w:space="0" w:color="auto"/>
              <w:right w:val="single" w:sz="4" w:space="0" w:color="auto"/>
            </w:tcBorders>
          </w:tcPr>
          <w:p w14:paraId="50D66732" w14:textId="0D988661" w:rsidR="00E12088" w:rsidRPr="007A1F72" w:rsidRDefault="00FB014F" w:rsidP="00B94DEC">
            <w:pPr>
              <w:keepNext/>
              <w:keepLines/>
              <w:ind w:left="288"/>
            </w:pPr>
            <w:r w:rsidRPr="007A1F72">
              <w:t>Mediana, meses (IC del 95</w:t>
            </w:r>
            <w:r w:rsidR="00F24F16" w:rsidRPr="007A1F72">
              <w:t> </w:t>
            </w:r>
            <w:r w:rsidRPr="007A1F72">
              <w:t>%)</w:t>
            </w:r>
            <w:r w:rsidRPr="007A1F7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C41BB5C" w14:textId="77777777" w:rsidR="00E12088" w:rsidRPr="007A1F72" w:rsidRDefault="00E12088" w:rsidP="00B94DEC">
            <w:pPr>
              <w:keepNext/>
              <w:keepLines/>
              <w:jc w:val="center"/>
            </w:pPr>
            <w:r w:rsidRPr="007A1F72">
              <w:t>NE</w:t>
            </w:r>
            <w:r w:rsidR="00FB014F" w:rsidRPr="007A1F72">
              <w:t> </w:t>
            </w:r>
            <w:r w:rsidRPr="007A1F72">
              <w:t>(NE, NE)</w:t>
            </w:r>
          </w:p>
        </w:tc>
        <w:tc>
          <w:tcPr>
            <w:tcW w:w="2555" w:type="dxa"/>
            <w:tcBorders>
              <w:top w:val="single" w:sz="4" w:space="0" w:color="auto"/>
              <w:left w:val="single" w:sz="4" w:space="0" w:color="auto"/>
              <w:bottom w:val="single" w:sz="4" w:space="0" w:color="auto"/>
              <w:right w:val="single" w:sz="4" w:space="0" w:color="auto"/>
            </w:tcBorders>
          </w:tcPr>
          <w:p w14:paraId="10BD9C3B" w14:textId="77777777" w:rsidR="00E12088" w:rsidRPr="007A1F72" w:rsidRDefault="00E12088" w:rsidP="00B94DEC">
            <w:pPr>
              <w:keepNext/>
              <w:keepLines/>
              <w:jc w:val="center"/>
            </w:pPr>
            <w:r w:rsidRPr="007A1F72">
              <w:t>9</w:t>
            </w:r>
            <w:r w:rsidR="00FB014F" w:rsidRPr="007A1F72">
              <w:t> </w:t>
            </w:r>
            <w:r w:rsidRPr="007A1F72">
              <w:t>(6, 11)</w:t>
            </w:r>
          </w:p>
        </w:tc>
      </w:tr>
    </w:tbl>
    <w:bookmarkEnd w:id="22"/>
    <w:p w14:paraId="7AF40E29" w14:textId="77777777" w:rsidR="003F5350" w:rsidRPr="001B73A7" w:rsidRDefault="003F5350" w:rsidP="003F5350">
      <w:pPr>
        <w:tabs>
          <w:tab w:val="left" w:pos="540"/>
        </w:tabs>
        <w:spacing w:line="240" w:lineRule="auto"/>
        <w:ind w:left="-18"/>
        <w:rPr>
          <w:rFonts w:eastAsia="Calibri"/>
          <w:sz w:val="20"/>
        </w:rPr>
      </w:pPr>
      <w:r w:rsidRPr="001B73A7">
        <w:rPr>
          <w:rFonts w:eastAsia="Calibri"/>
          <w:sz w:val="20"/>
        </w:rPr>
        <w:t>Abreviaturas: BICR = revisión central independiente y ciega; IC = intervalo de confianza; SNC = sistema nervioso central; EI = evaluación del investigador; N/n = número de pacientes; NE = no estimable.</w:t>
      </w:r>
    </w:p>
    <w:p w14:paraId="7FD02BCF" w14:textId="77777777" w:rsidR="003F5350" w:rsidRPr="001B73A7" w:rsidRDefault="003F5350" w:rsidP="003F5350">
      <w:pPr>
        <w:tabs>
          <w:tab w:val="left" w:pos="158"/>
        </w:tabs>
        <w:spacing w:line="240" w:lineRule="auto"/>
        <w:ind w:left="-14"/>
        <w:rPr>
          <w:rFonts w:eastAsia="Calibri"/>
          <w:iCs/>
          <w:color w:val="000000"/>
          <w:sz w:val="20"/>
        </w:rPr>
      </w:pPr>
      <w:r w:rsidRPr="001B73A7">
        <w:rPr>
          <w:rFonts w:eastAsia="Calibri"/>
          <w:sz w:val="20"/>
          <w:vertAlign w:val="superscript"/>
        </w:rPr>
        <w:t>*</w:t>
      </w:r>
      <w:r w:rsidRPr="001B73A7">
        <w:rPr>
          <w:rFonts w:eastAsia="Calibri"/>
          <w:iCs/>
          <w:color w:val="000000"/>
          <w:sz w:val="20"/>
        </w:rPr>
        <w:tab/>
        <w:t>Valor p según la prueba del orden logarítmico estratificada unilateral.</w:t>
      </w:r>
    </w:p>
    <w:p w14:paraId="702D9A35" w14:textId="77777777" w:rsidR="003F5350" w:rsidRPr="001B73A7" w:rsidRDefault="003F5350" w:rsidP="003F5350">
      <w:pPr>
        <w:tabs>
          <w:tab w:val="left" w:pos="158"/>
        </w:tabs>
        <w:spacing w:line="240" w:lineRule="auto"/>
        <w:ind w:left="144" w:hanging="158"/>
        <w:rPr>
          <w:rFonts w:eastAsia="Calibri"/>
          <w:iCs/>
          <w:color w:val="000000"/>
          <w:sz w:val="20"/>
          <w:vertAlign w:val="superscript"/>
        </w:rPr>
      </w:pPr>
      <w:r w:rsidRPr="001B73A7">
        <w:rPr>
          <w:rFonts w:eastAsia="Calibri"/>
          <w:iCs/>
          <w:color w:val="000000"/>
          <w:sz w:val="20"/>
          <w:vertAlign w:val="superscript"/>
        </w:rPr>
        <w:t>a</w:t>
      </w:r>
      <w:r w:rsidRPr="001B73A7">
        <w:rPr>
          <w:rFonts w:eastAsia="Calibri"/>
          <w:iCs/>
          <w:color w:val="000000"/>
          <w:sz w:val="20"/>
        </w:rPr>
        <w:tab/>
        <w:t>B</w:t>
      </w:r>
      <w:r w:rsidRPr="001B73A7">
        <w:rPr>
          <w:rFonts w:eastAsia="Calibri"/>
          <w:sz w:val="20"/>
        </w:rPr>
        <w:t>asado en el método Brookmeyer-Crowley.</w:t>
      </w:r>
    </w:p>
    <w:p w14:paraId="2081E6C1" w14:textId="77777777" w:rsidR="003F5350" w:rsidRPr="001B73A7" w:rsidRDefault="003F5350" w:rsidP="003F5350">
      <w:pPr>
        <w:tabs>
          <w:tab w:val="left" w:pos="158"/>
        </w:tabs>
        <w:spacing w:line="240" w:lineRule="auto"/>
        <w:ind w:left="144" w:hanging="158"/>
        <w:rPr>
          <w:rFonts w:eastAsia="Calibri"/>
          <w:sz w:val="20"/>
        </w:rPr>
      </w:pPr>
      <w:r w:rsidRPr="001B73A7">
        <w:rPr>
          <w:rFonts w:eastAsia="Calibri"/>
          <w:iCs/>
          <w:color w:val="000000"/>
          <w:sz w:val="20"/>
          <w:vertAlign w:val="superscript"/>
        </w:rPr>
        <w:t>b</w:t>
      </w:r>
      <w:r w:rsidRPr="001B73A7">
        <w:rPr>
          <w:rFonts w:eastAsia="Calibri"/>
          <w:iCs/>
          <w:color w:val="000000"/>
          <w:sz w:val="20"/>
        </w:rPr>
        <w:tab/>
      </w:r>
      <w:r w:rsidRPr="001B73A7">
        <w:rPr>
          <w:rFonts w:eastAsia="Calibri"/>
          <w:sz w:val="20"/>
        </w:rPr>
        <w:t>Cociente de riesgos (Hazard ratio) basado en el modelo de riesgos proporcionales de Cox; bajo riesgos proporcionales, un cociente de riesgos &lt; 1 indica una reducción en la tasa de riesgos a favor de lorlatinib.</w:t>
      </w:r>
    </w:p>
    <w:p w14:paraId="073AABAD" w14:textId="327E4B90" w:rsidR="00C40D2E" w:rsidRPr="007A1F72" w:rsidRDefault="003F5350" w:rsidP="006D7DF2">
      <w:pPr>
        <w:ind w:left="181" w:hanging="181"/>
        <w:rPr>
          <w:color w:val="000000"/>
        </w:rPr>
      </w:pPr>
      <w:r w:rsidRPr="001B73A7">
        <w:rPr>
          <w:rFonts w:eastAsia="Calibri"/>
          <w:sz w:val="20"/>
          <w:vertAlign w:val="superscript"/>
        </w:rPr>
        <w:t>c</w:t>
      </w:r>
      <w:r w:rsidRPr="001B73A7">
        <w:rPr>
          <w:rFonts w:eastAsia="Calibri"/>
          <w:iCs/>
          <w:color w:val="000000"/>
          <w:sz w:val="20"/>
        </w:rPr>
        <w:tab/>
      </w:r>
      <w:r w:rsidRPr="001B73A7">
        <w:rPr>
          <w:rFonts w:eastAsia="Calibri"/>
          <w:sz w:val="20"/>
        </w:rPr>
        <w:t>Utilizando el método exacto según la distribución binomial.</w:t>
      </w:r>
    </w:p>
    <w:p w14:paraId="560C3693" w14:textId="77777777" w:rsidR="003F5350" w:rsidRPr="007A1F72" w:rsidRDefault="003F5350" w:rsidP="003F5350">
      <w:pPr>
        <w:rPr>
          <w:color w:val="000000"/>
        </w:rPr>
      </w:pPr>
    </w:p>
    <w:p w14:paraId="70D8C29E" w14:textId="309F5FA1" w:rsidR="00C40D2E" w:rsidRPr="007A1F72" w:rsidRDefault="00C40D2E" w:rsidP="00575FC1">
      <w:pPr>
        <w:keepNext/>
        <w:rPr>
          <w:b/>
          <w:bCs/>
          <w:color w:val="000000"/>
        </w:rPr>
      </w:pPr>
      <w:r w:rsidRPr="007A1F72">
        <w:rPr>
          <w:b/>
          <w:bCs/>
          <w:color w:val="000000"/>
        </w:rPr>
        <w:t>Figura 1.</w:t>
      </w:r>
      <w:r w:rsidR="000659E2" w:rsidRPr="007A1F72">
        <w:rPr>
          <w:b/>
          <w:bCs/>
          <w:color w:val="000000"/>
        </w:rPr>
        <w:t xml:space="preserve"> </w:t>
      </w:r>
      <w:r w:rsidRPr="007A1F72">
        <w:rPr>
          <w:b/>
          <w:bCs/>
          <w:color w:val="000000"/>
        </w:rPr>
        <w:t>Gráfico de Kaplan</w:t>
      </w:r>
      <w:r w:rsidRPr="007A1F72">
        <w:rPr>
          <w:b/>
          <w:bCs/>
          <w:color w:val="000000"/>
        </w:rPr>
        <w:noBreakHyphen/>
        <w:t>Meier de supervivencia libre de progresión mediante la revisión central independiente y ciega en el estudio CROWN</w:t>
      </w:r>
    </w:p>
    <w:p w14:paraId="46AF1F22" w14:textId="5C412FBF" w:rsidR="00C40D2E" w:rsidRPr="007A1F72" w:rsidRDefault="006A7983" w:rsidP="00B601E4">
      <w:pPr>
        <w:keepNext/>
        <w:spacing w:before="5000"/>
        <w:rPr>
          <w:color w:val="000000"/>
        </w:rPr>
      </w:pPr>
      <w:r w:rsidRPr="007A1F72">
        <w:rPr>
          <w:noProof/>
          <w:lang w:bidi="ar-SA"/>
        </w:rPr>
        <w:drawing>
          <wp:inline distT="0" distB="0" distL="0" distR="0" wp14:anchorId="112E1CB2" wp14:editId="15BF0576">
            <wp:extent cx="4749800" cy="3486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9800" cy="3486150"/>
                    </a:xfrm>
                    <a:prstGeom prst="rect">
                      <a:avLst/>
                    </a:prstGeom>
                    <a:noFill/>
                    <a:ln>
                      <a:noFill/>
                    </a:ln>
                  </pic:spPr>
                </pic:pic>
              </a:graphicData>
            </a:graphic>
          </wp:inline>
        </w:drawing>
      </w:r>
    </w:p>
    <w:p w14:paraId="474A3F61" w14:textId="77777777" w:rsidR="00B601E4" w:rsidRPr="007A1F72" w:rsidRDefault="00B601E4" w:rsidP="00575FC1">
      <w:pPr>
        <w:keepNext/>
        <w:rPr>
          <w:color w:val="000000"/>
        </w:rPr>
      </w:pPr>
    </w:p>
    <w:p w14:paraId="066E58E3" w14:textId="77777777" w:rsidR="00B34CD0" w:rsidRPr="00001297" w:rsidRDefault="00B34CD0" w:rsidP="00070038">
      <w:pPr>
        <w:rPr>
          <w:color w:val="000000"/>
          <w:lang w:val="pt-BR"/>
        </w:rPr>
      </w:pPr>
      <w:r w:rsidRPr="001B73A7">
        <w:rPr>
          <w:rFonts w:eastAsia="Calibri"/>
          <w:sz w:val="20"/>
          <w:lang w:val="pt-BR"/>
        </w:rPr>
        <w:t>Abreviaturas: IC = intervalo de confianza; N/n = número de pacientes.</w:t>
      </w:r>
    </w:p>
    <w:p w14:paraId="5254BE7A" w14:textId="77777777" w:rsidR="00B34CD0" w:rsidRPr="00001297" w:rsidRDefault="00B34CD0" w:rsidP="00070038">
      <w:pPr>
        <w:rPr>
          <w:color w:val="000000"/>
          <w:lang w:val="pt-BR"/>
        </w:rPr>
      </w:pPr>
    </w:p>
    <w:p w14:paraId="181C2923" w14:textId="729423FE" w:rsidR="00B34CD0" w:rsidRPr="007A1F72" w:rsidRDefault="00B34CD0" w:rsidP="00070038">
      <w:pPr>
        <w:rPr>
          <w:color w:val="000000"/>
        </w:rPr>
      </w:pPr>
      <w:r w:rsidRPr="007A1F72">
        <w:rPr>
          <w:color w:val="000000"/>
        </w:rPr>
        <w:t>El beneficio del tratamiento con lorlatinib fue comparable entre los subgrupos de pacientes y las características de la enfermedad al inicio del estudio, incluidos los pacientes con metástasis en el SNC al inicio del estudio (</w:t>
      </w:r>
      <w:r w:rsidR="00062F82" w:rsidRPr="007A1F72">
        <w:rPr>
          <w:color w:val="000000"/>
        </w:rPr>
        <w:t xml:space="preserve">n = 38, </w:t>
      </w:r>
      <w:r w:rsidRPr="007A1F72">
        <w:rPr>
          <w:color w:val="000000"/>
        </w:rPr>
        <w:t>CR = 0,2, IC del 95</w:t>
      </w:r>
      <w:r w:rsidR="00F24F16" w:rsidRPr="007A1F72">
        <w:rPr>
          <w:color w:val="000000"/>
        </w:rPr>
        <w:t> </w:t>
      </w:r>
      <w:r w:rsidRPr="007A1F72">
        <w:rPr>
          <w:color w:val="000000"/>
        </w:rPr>
        <w:t>%: 0,10</w:t>
      </w:r>
      <w:r w:rsidR="00F24F16" w:rsidRPr="007A1F72">
        <w:rPr>
          <w:color w:val="000000"/>
        </w:rPr>
        <w:t> </w:t>
      </w:r>
      <w:r w:rsidRPr="007A1F72">
        <w:rPr>
          <w:color w:val="000000"/>
        </w:rPr>
        <w:t>-</w:t>
      </w:r>
      <w:r w:rsidR="00F24F16" w:rsidRPr="007A1F72">
        <w:rPr>
          <w:color w:val="000000"/>
        </w:rPr>
        <w:t> </w:t>
      </w:r>
      <w:r w:rsidRPr="007A1F72">
        <w:rPr>
          <w:color w:val="000000"/>
        </w:rPr>
        <w:t>0,43) y los pacientes sin metástasis en el SNC al inicio del estudio (</w:t>
      </w:r>
      <w:r w:rsidR="00062F82" w:rsidRPr="007A1F72">
        <w:rPr>
          <w:color w:val="000000"/>
        </w:rPr>
        <w:t xml:space="preserve">n = 111, </w:t>
      </w:r>
      <w:r w:rsidR="00FA12CF" w:rsidRPr="007A1F72">
        <w:rPr>
          <w:color w:val="000000"/>
        </w:rPr>
        <w:t>CR</w:t>
      </w:r>
      <w:r w:rsidRPr="007A1F72">
        <w:rPr>
          <w:color w:val="000000"/>
        </w:rPr>
        <w:t> = 0,32, IC del 95</w:t>
      </w:r>
      <w:r w:rsidR="00F24F16" w:rsidRPr="007A1F72">
        <w:rPr>
          <w:color w:val="000000"/>
        </w:rPr>
        <w:t> </w:t>
      </w:r>
      <w:r w:rsidRPr="007A1F72">
        <w:rPr>
          <w:color w:val="000000"/>
        </w:rPr>
        <w:t>%: 0,20</w:t>
      </w:r>
      <w:r w:rsidR="00F24F16" w:rsidRPr="007A1F72">
        <w:rPr>
          <w:color w:val="000000"/>
        </w:rPr>
        <w:t> </w:t>
      </w:r>
      <w:r w:rsidRPr="007A1F72">
        <w:rPr>
          <w:color w:val="000000"/>
        </w:rPr>
        <w:t>-</w:t>
      </w:r>
      <w:r w:rsidR="00F24F16" w:rsidRPr="007A1F72">
        <w:rPr>
          <w:color w:val="000000"/>
        </w:rPr>
        <w:t> </w:t>
      </w:r>
      <w:r w:rsidRPr="007A1F72">
        <w:rPr>
          <w:color w:val="000000"/>
        </w:rPr>
        <w:t>0,49).</w:t>
      </w:r>
    </w:p>
    <w:p w14:paraId="0B62DCE3" w14:textId="77777777" w:rsidR="00B34CD0" w:rsidRPr="007A1F72" w:rsidRDefault="00B34CD0" w:rsidP="00070038">
      <w:pPr>
        <w:rPr>
          <w:color w:val="000000"/>
        </w:rPr>
      </w:pPr>
    </w:p>
    <w:p w14:paraId="6AC0BAA4" w14:textId="77777777" w:rsidR="00B34CD0" w:rsidRPr="007A1F72" w:rsidRDefault="00440E7A" w:rsidP="006323D0">
      <w:pPr>
        <w:widowControl w:val="0"/>
        <w:rPr>
          <w:i/>
          <w:iCs/>
          <w:color w:val="000000"/>
        </w:rPr>
      </w:pPr>
      <w:r w:rsidRPr="007A1F72">
        <w:rPr>
          <w:i/>
          <w:iCs/>
          <w:color w:val="000000"/>
        </w:rPr>
        <w:t>CPNM</w:t>
      </w:r>
      <w:r w:rsidR="00B34CD0" w:rsidRPr="007A1F72">
        <w:rPr>
          <w:i/>
          <w:iCs/>
          <w:color w:val="000000"/>
        </w:rPr>
        <w:t xml:space="preserve"> avanzado positivo para ALK tratado previamente con un inhibidor de la quinasa ALK</w:t>
      </w:r>
    </w:p>
    <w:p w14:paraId="7EC51F09" w14:textId="77777777" w:rsidR="00575FC1" w:rsidRPr="007A1F72" w:rsidRDefault="00575FC1" w:rsidP="006323D0">
      <w:pPr>
        <w:widowControl w:val="0"/>
        <w:rPr>
          <w:i/>
          <w:iCs/>
          <w:color w:val="000000"/>
        </w:rPr>
      </w:pPr>
    </w:p>
    <w:p w14:paraId="6B4486F7" w14:textId="078B17DB" w:rsidR="00F519DC" w:rsidRPr="007A1F72" w:rsidRDefault="00F519DC" w:rsidP="006323D0">
      <w:pPr>
        <w:widowControl w:val="0"/>
        <w:rPr>
          <w:color w:val="000000"/>
        </w:rPr>
      </w:pPr>
      <w:r w:rsidRPr="007A1F72">
        <w:rPr>
          <w:color w:val="000000"/>
        </w:rPr>
        <w:t xml:space="preserve">El uso de lorlatinib en el tratamiento del CPNM avanzado ALK positivo tras el tratamiento con al menos un TKI ALK </w:t>
      </w:r>
      <w:r w:rsidR="008F4388" w:rsidRPr="007A1F72">
        <w:rPr>
          <w:color w:val="000000"/>
        </w:rPr>
        <w:t>de segunda generación</w:t>
      </w:r>
      <w:r w:rsidRPr="007A1F72">
        <w:rPr>
          <w:color w:val="000000"/>
        </w:rPr>
        <w:t xml:space="preserve"> se investigó en el estudio A, un estudio en fase 1/2 multicéntrico de un solo grupo</w:t>
      </w:r>
      <w:r w:rsidR="00773F2D" w:rsidRPr="007A1F72">
        <w:rPr>
          <w:color w:val="000000"/>
        </w:rPr>
        <w:t>, y en el estudio B, un estudio en fase 4 multicéntrico de un solo grupo</w:t>
      </w:r>
      <w:r w:rsidRPr="007A1F72">
        <w:rPr>
          <w:color w:val="000000"/>
        </w:rPr>
        <w:t xml:space="preserve">. </w:t>
      </w:r>
      <w:r w:rsidR="00773F2D" w:rsidRPr="007A1F72">
        <w:rPr>
          <w:color w:val="000000"/>
        </w:rPr>
        <w:t>En el estudio A, s</w:t>
      </w:r>
      <w:r w:rsidR="008F4388" w:rsidRPr="007A1F72">
        <w:rPr>
          <w:color w:val="000000"/>
        </w:rPr>
        <w:t>e incluyeron u</w:t>
      </w:r>
      <w:r w:rsidRPr="007A1F72">
        <w:rPr>
          <w:color w:val="000000"/>
        </w:rPr>
        <w:t xml:space="preserve">n total de 139 pacientes con CPNM avanzado ALK positivo tras el tratamiento con al menos un TKI ALK </w:t>
      </w:r>
      <w:r w:rsidR="008F4388" w:rsidRPr="007A1F72">
        <w:rPr>
          <w:color w:val="000000"/>
        </w:rPr>
        <w:t>de segunda generación</w:t>
      </w:r>
      <w:r w:rsidRPr="007A1F72">
        <w:rPr>
          <w:color w:val="000000"/>
        </w:rPr>
        <w:t xml:space="preserve"> en la fase 2 del estudio. </w:t>
      </w:r>
      <w:r w:rsidR="00773F2D" w:rsidRPr="007A1F72">
        <w:rPr>
          <w:color w:val="000000"/>
        </w:rPr>
        <w:t xml:space="preserve">En el estudio B, se incluyeron un total de 71 pacientes con CPNM avanzado ALK positivo tras </w:t>
      </w:r>
      <w:r w:rsidR="003660BF" w:rsidRPr="007A1F72">
        <w:rPr>
          <w:color w:val="000000"/>
        </w:rPr>
        <w:t>el</w:t>
      </w:r>
      <w:r w:rsidR="00773F2D" w:rsidRPr="007A1F72">
        <w:rPr>
          <w:color w:val="000000"/>
        </w:rPr>
        <w:t xml:space="preserve"> tratamiento con </w:t>
      </w:r>
      <w:r w:rsidR="00166948" w:rsidRPr="007A1F72">
        <w:rPr>
          <w:color w:val="000000"/>
        </w:rPr>
        <w:t xml:space="preserve">un </w:t>
      </w:r>
      <w:r w:rsidR="00773F2D" w:rsidRPr="007A1F72">
        <w:rPr>
          <w:color w:val="000000"/>
        </w:rPr>
        <w:t xml:space="preserve">TKI ALK </w:t>
      </w:r>
      <w:r w:rsidR="00166948" w:rsidRPr="007A1F72">
        <w:rPr>
          <w:color w:val="000000"/>
        </w:rPr>
        <w:t xml:space="preserve">previo </w:t>
      </w:r>
      <w:r w:rsidR="00773F2D" w:rsidRPr="007A1F72">
        <w:rPr>
          <w:color w:val="000000"/>
        </w:rPr>
        <w:t>(alectinib o ceritinib). En ambos estudios, l</w:t>
      </w:r>
      <w:r w:rsidRPr="007A1F72">
        <w:rPr>
          <w:color w:val="000000"/>
        </w:rPr>
        <w:t>os pacientes recibieron lorlatinib por vía oral a la dosis recomendada de 100 mg una vez al día de manera continua.</w:t>
      </w:r>
    </w:p>
    <w:p w14:paraId="3EFAA4BF" w14:textId="77777777" w:rsidR="00F519DC" w:rsidRPr="007A1F72" w:rsidRDefault="00F519DC" w:rsidP="00645A62">
      <w:pPr>
        <w:rPr>
          <w:color w:val="000000"/>
        </w:rPr>
      </w:pPr>
    </w:p>
    <w:p w14:paraId="308F0655" w14:textId="7E1EF22A" w:rsidR="00F519DC" w:rsidRPr="007A1F72" w:rsidRDefault="00773F2D" w:rsidP="00645A62">
      <w:pPr>
        <w:rPr>
          <w:color w:val="000000"/>
        </w:rPr>
      </w:pPr>
      <w:r w:rsidRPr="007A1F72">
        <w:rPr>
          <w:color w:val="000000"/>
        </w:rPr>
        <w:t>En el estudio A, l</w:t>
      </w:r>
      <w:r w:rsidR="008F4388" w:rsidRPr="007A1F72">
        <w:rPr>
          <w:color w:val="000000"/>
        </w:rPr>
        <w:t>a variable</w:t>
      </w:r>
      <w:r w:rsidR="00F519DC" w:rsidRPr="007A1F72">
        <w:rPr>
          <w:color w:val="000000"/>
        </w:rPr>
        <w:t xml:space="preserve"> </w:t>
      </w:r>
      <w:r w:rsidR="00A96AC4" w:rsidRPr="007A1F72">
        <w:rPr>
          <w:color w:val="000000"/>
        </w:rPr>
        <w:t>primaria</w:t>
      </w:r>
      <w:r w:rsidR="008F4388" w:rsidRPr="007A1F72">
        <w:rPr>
          <w:color w:val="000000"/>
        </w:rPr>
        <w:t xml:space="preserve"> </w:t>
      </w:r>
      <w:r w:rsidR="00F519DC" w:rsidRPr="007A1F72">
        <w:rPr>
          <w:color w:val="000000"/>
        </w:rPr>
        <w:t>de eficacia en la fase 2 del estudio fue la O</w:t>
      </w:r>
      <w:r w:rsidR="008F4388" w:rsidRPr="007A1F72">
        <w:rPr>
          <w:color w:val="000000"/>
        </w:rPr>
        <w:t>RR</w:t>
      </w:r>
      <w:r w:rsidR="00F519DC" w:rsidRPr="007A1F72">
        <w:rPr>
          <w:color w:val="000000"/>
        </w:rPr>
        <w:t xml:space="preserve">, incluida la </w:t>
      </w:r>
      <w:r w:rsidR="008F4388" w:rsidRPr="007A1F72">
        <w:rPr>
          <w:color w:val="000000"/>
        </w:rPr>
        <w:t>intracraneal</w:t>
      </w:r>
      <w:r w:rsidR="00F63D3F" w:rsidRPr="007A1F72">
        <w:rPr>
          <w:color w:val="000000"/>
        </w:rPr>
        <w:t xml:space="preserve"> (IC)-ORR</w:t>
      </w:r>
      <w:r w:rsidR="00F519DC" w:rsidRPr="007A1F72">
        <w:rPr>
          <w:color w:val="000000"/>
        </w:rPr>
        <w:t>, según la revisión central independiente (I</w:t>
      </w:r>
      <w:r w:rsidR="008F4388" w:rsidRPr="007A1F72">
        <w:rPr>
          <w:color w:val="000000"/>
        </w:rPr>
        <w:t>CR, por sus siglas en inglés</w:t>
      </w:r>
      <w:r w:rsidR="00F519DC" w:rsidRPr="007A1F72">
        <w:rPr>
          <w:color w:val="000000"/>
        </w:rPr>
        <w:t xml:space="preserve">) y de acuerdo a los RECIST </w:t>
      </w:r>
      <w:r w:rsidR="00D669A1" w:rsidRPr="007A1F72">
        <w:rPr>
          <w:color w:val="000000"/>
        </w:rPr>
        <w:t xml:space="preserve">v 1.1 </w:t>
      </w:r>
      <w:r w:rsidR="00F519DC" w:rsidRPr="007A1F72">
        <w:rPr>
          <w:color w:val="000000"/>
        </w:rPr>
        <w:t>modificad</w:t>
      </w:r>
      <w:r w:rsidR="00D669A1" w:rsidRPr="007A1F72">
        <w:rPr>
          <w:color w:val="000000"/>
        </w:rPr>
        <w:t>os</w:t>
      </w:r>
      <w:r w:rsidR="00F519DC" w:rsidRPr="007A1F72">
        <w:rPr>
          <w:color w:val="000000"/>
        </w:rPr>
        <w:t>. L</w:t>
      </w:r>
      <w:r w:rsidR="008F4388" w:rsidRPr="007A1F72">
        <w:rPr>
          <w:color w:val="000000"/>
        </w:rPr>
        <w:t>a</w:t>
      </w:r>
      <w:r w:rsidR="00F519DC" w:rsidRPr="007A1F72">
        <w:rPr>
          <w:color w:val="000000"/>
        </w:rPr>
        <w:t xml:space="preserve">s </w:t>
      </w:r>
      <w:r w:rsidR="008F4388" w:rsidRPr="007A1F72">
        <w:rPr>
          <w:color w:val="000000"/>
        </w:rPr>
        <w:t xml:space="preserve">variables </w:t>
      </w:r>
      <w:r w:rsidR="00F519DC" w:rsidRPr="007A1F72">
        <w:rPr>
          <w:color w:val="000000"/>
        </w:rPr>
        <w:t>secundari</w:t>
      </w:r>
      <w:r w:rsidR="008F4388" w:rsidRPr="007A1F72">
        <w:rPr>
          <w:color w:val="000000"/>
        </w:rPr>
        <w:t>a</w:t>
      </w:r>
      <w:r w:rsidR="00F519DC" w:rsidRPr="007A1F72">
        <w:rPr>
          <w:color w:val="000000"/>
        </w:rPr>
        <w:t>s incluyeron la D</w:t>
      </w:r>
      <w:r w:rsidR="008F4388" w:rsidRPr="007A1F72">
        <w:rPr>
          <w:color w:val="000000"/>
        </w:rPr>
        <w:t>O</w:t>
      </w:r>
      <w:r w:rsidR="00F519DC" w:rsidRPr="007A1F72">
        <w:rPr>
          <w:color w:val="000000"/>
        </w:rPr>
        <w:t xml:space="preserve">R, </w:t>
      </w:r>
      <w:r w:rsidR="00F63D3F" w:rsidRPr="007A1F72">
        <w:rPr>
          <w:color w:val="000000"/>
        </w:rPr>
        <w:t xml:space="preserve">IC-DOR, </w:t>
      </w:r>
      <w:r w:rsidR="00F519DC" w:rsidRPr="007A1F72">
        <w:rPr>
          <w:color w:val="000000"/>
        </w:rPr>
        <w:t>el tiempo hasta la respuesta tumoral (T</w:t>
      </w:r>
      <w:r w:rsidR="00F63D3F" w:rsidRPr="007A1F72">
        <w:rPr>
          <w:color w:val="000000"/>
        </w:rPr>
        <w:t>T</w:t>
      </w:r>
      <w:r w:rsidR="00F519DC" w:rsidRPr="007A1F72">
        <w:rPr>
          <w:color w:val="000000"/>
        </w:rPr>
        <w:t>R</w:t>
      </w:r>
      <w:r w:rsidR="00F63D3F" w:rsidRPr="007A1F72">
        <w:rPr>
          <w:color w:val="000000"/>
        </w:rPr>
        <w:t>, por sus siglas en inglés</w:t>
      </w:r>
      <w:r w:rsidR="00F519DC" w:rsidRPr="007A1F72">
        <w:rPr>
          <w:color w:val="000000"/>
        </w:rPr>
        <w:t xml:space="preserve">) y la </w:t>
      </w:r>
      <w:r w:rsidR="00F63D3F" w:rsidRPr="007A1F72">
        <w:rPr>
          <w:color w:val="000000"/>
        </w:rPr>
        <w:t>PFS</w:t>
      </w:r>
      <w:r w:rsidR="00F519DC" w:rsidRPr="007A1F72">
        <w:rPr>
          <w:color w:val="000000"/>
        </w:rPr>
        <w:t>.</w:t>
      </w:r>
      <w:r w:rsidRPr="007A1F72">
        <w:rPr>
          <w:color w:val="000000"/>
        </w:rPr>
        <w:t xml:space="preserve"> En el estudio B, la variable primaria de eficacia fue </w:t>
      </w:r>
      <w:r w:rsidR="003660BF" w:rsidRPr="007A1F72">
        <w:rPr>
          <w:color w:val="000000"/>
        </w:rPr>
        <w:t xml:space="preserve">la </w:t>
      </w:r>
      <w:r w:rsidRPr="007A1F72">
        <w:rPr>
          <w:color w:val="000000"/>
        </w:rPr>
        <w:t xml:space="preserve">ORR, según la ICR y de acuerdo a los RECIST v 1.1. Las variables secundarias incluyeron la IC-ORR, la DOR, la IC-DOR, el TTR, el tiempo hasta la progresión tumoral (TTP, por sus siglas en inglés) y </w:t>
      </w:r>
      <w:r w:rsidR="003660BF" w:rsidRPr="007A1F72">
        <w:rPr>
          <w:color w:val="000000"/>
        </w:rPr>
        <w:t xml:space="preserve">la </w:t>
      </w:r>
      <w:r w:rsidRPr="007A1F72">
        <w:rPr>
          <w:color w:val="000000"/>
        </w:rPr>
        <w:t>PFS.</w:t>
      </w:r>
    </w:p>
    <w:p w14:paraId="79F2C7A3" w14:textId="77777777" w:rsidR="00F519DC" w:rsidRPr="007A1F72" w:rsidRDefault="00F519DC">
      <w:pPr>
        <w:rPr>
          <w:color w:val="000000"/>
        </w:rPr>
      </w:pPr>
    </w:p>
    <w:p w14:paraId="71E1B378" w14:textId="1021BED1" w:rsidR="00F519DC" w:rsidRPr="007A1F72" w:rsidRDefault="00F519DC">
      <w:pPr>
        <w:rPr>
          <w:color w:val="000000"/>
        </w:rPr>
      </w:pPr>
      <w:r w:rsidRPr="007A1F72">
        <w:rPr>
          <w:color w:val="000000"/>
        </w:rPr>
        <w:t xml:space="preserve">Los datos demográficos de los 139 pacientes con CPNM avanzado ALK positivo tras el tratamiento con al menos un TKI ALK </w:t>
      </w:r>
      <w:r w:rsidR="00F63D3F" w:rsidRPr="007A1F72">
        <w:rPr>
          <w:color w:val="000000"/>
        </w:rPr>
        <w:t xml:space="preserve">de segunda generación </w:t>
      </w:r>
      <w:r w:rsidR="00642140" w:rsidRPr="007A1F72">
        <w:rPr>
          <w:color w:val="000000"/>
        </w:rPr>
        <w:t xml:space="preserve">en el estudio A </w:t>
      </w:r>
      <w:r w:rsidRPr="007A1F72">
        <w:rPr>
          <w:color w:val="000000"/>
        </w:rPr>
        <w:t>fueron un 56</w:t>
      </w:r>
      <w:r w:rsidR="00F24F16" w:rsidRPr="007A1F72">
        <w:rPr>
          <w:color w:val="000000"/>
        </w:rPr>
        <w:t> </w:t>
      </w:r>
      <w:r w:rsidRPr="007A1F72">
        <w:rPr>
          <w:color w:val="000000"/>
        </w:rPr>
        <w:t>% mujeres, un 48</w:t>
      </w:r>
      <w:r w:rsidR="00F24F16" w:rsidRPr="007A1F72">
        <w:rPr>
          <w:color w:val="000000"/>
        </w:rPr>
        <w:t> </w:t>
      </w:r>
      <w:r w:rsidRPr="007A1F72">
        <w:rPr>
          <w:color w:val="000000"/>
        </w:rPr>
        <w:t>% blancos, un 38</w:t>
      </w:r>
      <w:r w:rsidR="00F24F16" w:rsidRPr="007A1F72">
        <w:rPr>
          <w:color w:val="000000"/>
        </w:rPr>
        <w:t> </w:t>
      </w:r>
      <w:r w:rsidRPr="007A1F72">
        <w:rPr>
          <w:color w:val="000000"/>
        </w:rPr>
        <w:t>% asiáticos y la edad media fue de 53 años (</w:t>
      </w:r>
      <w:r w:rsidR="00F63D3F" w:rsidRPr="007A1F72">
        <w:rPr>
          <w:color w:val="000000"/>
        </w:rPr>
        <w:t>rang</w:t>
      </w:r>
      <w:r w:rsidRPr="007A1F72">
        <w:rPr>
          <w:color w:val="000000"/>
        </w:rPr>
        <w:t>o: de 29 a 83 años) con un 16</w:t>
      </w:r>
      <w:r w:rsidR="00F24F16" w:rsidRPr="007A1F72">
        <w:rPr>
          <w:color w:val="000000"/>
        </w:rPr>
        <w:t> </w:t>
      </w:r>
      <w:r w:rsidRPr="007A1F72">
        <w:rPr>
          <w:color w:val="000000"/>
        </w:rPr>
        <w:t>% de los pacientes ≥</w:t>
      </w:r>
      <w:r w:rsidR="0087596D" w:rsidRPr="007A1F72">
        <w:rPr>
          <w:color w:val="000000"/>
        </w:rPr>
        <w:t> </w:t>
      </w:r>
      <w:r w:rsidRPr="007A1F72">
        <w:rPr>
          <w:color w:val="000000"/>
        </w:rPr>
        <w:t>65</w:t>
      </w:r>
      <w:r w:rsidR="00E1343F" w:rsidRPr="007A1F72">
        <w:rPr>
          <w:color w:val="000000"/>
        </w:rPr>
        <w:t> </w:t>
      </w:r>
      <w:r w:rsidRPr="007A1F72">
        <w:rPr>
          <w:color w:val="000000"/>
        </w:rPr>
        <w:t>años de edad. El estado funcional del ECOG al inicio del estudio fue 0 o 1 en el 96</w:t>
      </w:r>
      <w:r w:rsidR="00F24F16" w:rsidRPr="007A1F72">
        <w:rPr>
          <w:color w:val="000000"/>
        </w:rPr>
        <w:t> </w:t>
      </w:r>
      <w:r w:rsidRPr="007A1F72">
        <w:rPr>
          <w:color w:val="000000"/>
        </w:rPr>
        <w:t>% de los pacientes. Las metástasis cerebrales estaban presentes</w:t>
      </w:r>
      <w:r w:rsidR="00F63D3F" w:rsidRPr="007A1F72">
        <w:rPr>
          <w:color w:val="000000"/>
        </w:rPr>
        <w:t xml:space="preserve"> al inicio del estudio en el 67</w:t>
      </w:r>
      <w:r w:rsidR="00F24F16" w:rsidRPr="007A1F72">
        <w:rPr>
          <w:color w:val="000000"/>
        </w:rPr>
        <w:t> </w:t>
      </w:r>
      <w:r w:rsidRPr="007A1F72">
        <w:rPr>
          <w:color w:val="000000"/>
        </w:rPr>
        <w:t>% de los pacientes. De los 139 pacientes, el 20</w:t>
      </w:r>
      <w:r w:rsidR="00F24F16" w:rsidRPr="007A1F72">
        <w:rPr>
          <w:color w:val="000000"/>
        </w:rPr>
        <w:t> </w:t>
      </w:r>
      <w:r w:rsidRPr="007A1F72">
        <w:rPr>
          <w:color w:val="000000"/>
        </w:rPr>
        <w:t xml:space="preserve">% recibió </w:t>
      </w:r>
      <w:r w:rsidR="00F63D3F" w:rsidRPr="007A1F72">
        <w:rPr>
          <w:color w:val="000000"/>
        </w:rPr>
        <w:t>un</w:t>
      </w:r>
      <w:r w:rsidRPr="007A1F72">
        <w:rPr>
          <w:color w:val="000000"/>
        </w:rPr>
        <w:t> TKI ALK previo, excepto crizotinib, el 47</w:t>
      </w:r>
      <w:r w:rsidR="00F24F16" w:rsidRPr="007A1F72">
        <w:rPr>
          <w:color w:val="000000"/>
        </w:rPr>
        <w:t> </w:t>
      </w:r>
      <w:r w:rsidRPr="007A1F72">
        <w:rPr>
          <w:color w:val="000000"/>
        </w:rPr>
        <w:t xml:space="preserve">% recibió </w:t>
      </w:r>
      <w:r w:rsidR="00F63D3F" w:rsidRPr="007A1F72">
        <w:rPr>
          <w:color w:val="000000"/>
        </w:rPr>
        <w:t>dos</w:t>
      </w:r>
      <w:r w:rsidRPr="007A1F72">
        <w:rPr>
          <w:color w:val="000000"/>
        </w:rPr>
        <w:t> TKI ALK previos y el 33</w:t>
      </w:r>
      <w:r w:rsidR="00F24F16" w:rsidRPr="007A1F72">
        <w:rPr>
          <w:color w:val="000000"/>
        </w:rPr>
        <w:t> </w:t>
      </w:r>
      <w:r w:rsidRPr="007A1F72">
        <w:rPr>
          <w:color w:val="000000"/>
        </w:rPr>
        <w:t xml:space="preserve">% recibió </w:t>
      </w:r>
      <w:r w:rsidR="00F63D3F" w:rsidRPr="007A1F72">
        <w:rPr>
          <w:color w:val="000000"/>
        </w:rPr>
        <w:t>tres</w:t>
      </w:r>
      <w:r w:rsidRPr="007A1F72">
        <w:rPr>
          <w:color w:val="000000"/>
        </w:rPr>
        <w:t xml:space="preserve"> o más TKI ALK previos.</w:t>
      </w:r>
    </w:p>
    <w:p w14:paraId="54162BCB" w14:textId="77777777" w:rsidR="00642140" w:rsidRPr="007A1F72" w:rsidRDefault="00642140">
      <w:pPr>
        <w:rPr>
          <w:color w:val="000000"/>
        </w:rPr>
      </w:pPr>
    </w:p>
    <w:p w14:paraId="7D1955D0" w14:textId="408988A7" w:rsidR="00642140" w:rsidRPr="007A1F72" w:rsidRDefault="00642140" w:rsidP="00642140">
      <w:pPr>
        <w:rPr>
          <w:color w:val="000000"/>
        </w:rPr>
      </w:pPr>
      <w:r w:rsidRPr="007A1F72">
        <w:rPr>
          <w:color w:val="000000"/>
        </w:rPr>
        <w:t>Los datos demográficos de los 71 pacientes con CPNM avanzado ALK positivo cuya enfermedad progresó tras el tratamiento con un TKI ALK previo (alectinib o ceritinib) con o sin quimioterapia en el estudio B fueron un 42</w:t>
      </w:r>
      <w:r w:rsidR="00F24F16" w:rsidRPr="007A1F72">
        <w:rPr>
          <w:color w:val="000000"/>
        </w:rPr>
        <w:t> </w:t>
      </w:r>
      <w:r w:rsidRPr="007A1F72">
        <w:rPr>
          <w:color w:val="000000"/>
        </w:rPr>
        <w:t>% mujeres, un 76</w:t>
      </w:r>
      <w:r w:rsidR="00F24F16" w:rsidRPr="007A1F72">
        <w:rPr>
          <w:color w:val="000000"/>
        </w:rPr>
        <w:t> </w:t>
      </w:r>
      <w:r w:rsidRPr="007A1F72">
        <w:rPr>
          <w:color w:val="000000"/>
        </w:rPr>
        <w:t>% blancos</w:t>
      </w:r>
      <w:r w:rsidR="00F557FD" w:rsidRPr="007A1F72">
        <w:rPr>
          <w:color w:val="000000"/>
        </w:rPr>
        <w:t xml:space="preserve"> y</w:t>
      </w:r>
      <w:r w:rsidRPr="007A1F72">
        <w:rPr>
          <w:color w:val="000000"/>
        </w:rPr>
        <w:t xml:space="preserve"> un 21</w:t>
      </w:r>
      <w:r w:rsidR="00F24F16" w:rsidRPr="007A1F72">
        <w:rPr>
          <w:color w:val="000000"/>
        </w:rPr>
        <w:t> </w:t>
      </w:r>
      <w:r w:rsidRPr="007A1F72">
        <w:rPr>
          <w:color w:val="000000"/>
        </w:rPr>
        <w:t>% asiáticos, y la edad media fue de 59 años (rango: de 26 a 87 años) con un 32</w:t>
      </w:r>
      <w:r w:rsidR="00F24F16" w:rsidRPr="007A1F72">
        <w:rPr>
          <w:color w:val="000000"/>
        </w:rPr>
        <w:t> </w:t>
      </w:r>
      <w:r w:rsidRPr="007A1F72">
        <w:rPr>
          <w:color w:val="000000"/>
        </w:rPr>
        <w:t>% de los pacientes ≥</w:t>
      </w:r>
      <w:r w:rsidR="002B2F45" w:rsidRPr="007A1F72">
        <w:rPr>
          <w:color w:val="000000"/>
        </w:rPr>
        <w:t> </w:t>
      </w:r>
      <w:r w:rsidRPr="007A1F72">
        <w:rPr>
          <w:color w:val="000000"/>
        </w:rPr>
        <w:t>65 años de edad. El estado funcional del ECOG al inicio del estudio fue 0 en el 52</w:t>
      </w:r>
      <w:r w:rsidR="00F24F16" w:rsidRPr="007A1F72">
        <w:rPr>
          <w:color w:val="000000"/>
        </w:rPr>
        <w:t> </w:t>
      </w:r>
      <w:r w:rsidRPr="007A1F72">
        <w:rPr>
          <w:color w:val="000000"/>
        </w:rPr>
        <w:t>% o 1 en el 48</w:t>
      </w:r>
      <w:r w:rsidR="00F24F16" w:rsidRPr="007A1F72">
        <w:rPr>
          <w:color w:val="000000"/>
        </w:rPr>
        <w:t> </w:t>
      </w:r>
      <w:r w:rsidRPr="007A1F72">
        <w:rPr>
          <w:color w:val="000000"/>
        </w:rPr>
        <w:t>% de los pacientes.</w:t>
      </w:r>
      <w:r w:rsidRPr="007A1F72">
        <w:t xml:space="preserve"> </w:t>
      </w:r>
      <w:r w:rsidRPr="007A1F72">
        <w:rPr>
          <w:color w:val="000000"/>
        </w:rPr>
        <w:t>Las metástasis cerebrales estaban presentes al inicio del estudio en el 42</w:t>
      </w:r>
      <w:r w:rsidR="00F24F16" w:rsidRPr="007A1F72">
        <w:rPr>
          <w:color w:val="000000"/>
        </w:rPr>
        <w:t> </w:t>
      </w:r>
      <w:r w:rsidRPr="007A1F72">
        <w:rPr>
          <w:color w:val="000000"/>
        </w:rPr>
        <w:t xml:space="preserve">% de los pacientes. De los 71 pacientes, el </w:t>
      </w:r>
      <w:del w:id="23" w:author="RWS_1" w:date="2025-11-01T23:16:00Z">
        <w:r w:rsidRPr="007A1F72" w:rsidDel="001D0B5E">
          <w:rPr>
            <w:color w:val="000000"/>
          </w:rPr>
          <w:delText>84</w:delText>
        </w:r>
      </w:del>
      <w:ins w:id="24" w:author="RWS_1" w:date="2025-11-01T23:16:00Z">
        <w:r w:rsidR="001D0B5E" w:rsidRPr="007A1F72">
          <w:rPr>
            <w:color w:val="000000"/>
          </w:rPr>
          <w:t>85</w:t>
        </w:r>
      </w:ins>
      <w:r w:rsidR="00F24F16" w:rsidRPr="007A1F72">
        <w:rPr>
          <w:color w:val="000000"/>
        </w:rPr>
        <w:t> </w:t>
      </w:r>
      <w:r w:rsidRPr="007A1F72">
        <w:rPr>
          <w:color w:val="000000"/>
        </w:rPr>
        <w:t xml:space="preserve">% recibió alectinib y el </w:t>
      </w:r>
      <w:del w:id="25" w:author="Pfizer-SS" w:date="2026-02-16T13:24:00Z" w16du:dateUtc="2026-02-16T09:24:00Z">
        <w:r w:rsidRPr="007A1F72" w:rsidDel="00EC2661">
          <w:rPr>
            <w:color w:val="000000"/>
          </w:rPr>
          <w:delText>16</w:delText>
        </w:r>
        <w:r w:rsidR="00F24F16" w:rsidRPr="007A1F72" w:rsidDel="00EC2661">
          <w:rPr>
            <w:color w:val="000000"/>
          </w:rPr>
          <w:delText> </w:delText>
        </w:r>
      </w:del>
      <w:ins w:id="26" w:author="Pfizer-SS" w:date="2026-02-16T13:24:00Z" w16du:dateUtc="2026-02-16T09:24:00Z">
        <w:r w:rsidR="00EC2661">
          <w:rPr>
            <w:color w:val="000000"/>
          </w:rPr>
          <w:t>15</w:t>
        </w:r>
        <w:r w:rsidR="00EC2661" w:rsidRPr="007A1F72">
          <w:rPr>
            <w:color w:val="000000"/>
          </w:rPr>
          <w:t> </w:t>
        </w:r>
      </w:ins>
      <w:r w:rsidRPr="007A1F72">
        <w:rPr>
          <w:color w:val="000000"/>
        </w:rPr>
        <w:t>% recibió ceritinib como su TK</w:t>
      </w:r>
      <w:r w:rsidR="00504C45" w:rsidRPr="007A1F72">
        <w:rPr>
          <w:color w:val="000000"/>
        </w:rPr>
        <w:t>I</w:t>
      </w:r>
      <w:r w:rsidRPr="007A1F72">
        <w:rPr>
          <w:color w:val="000000"/>
        </w:rPr>
        <w:t xml:space="preserve"> ALK previo.</w:t>
      </w:r>
    </w:p>
    <w:p w14:paraId="7AAEFB26" w14:textId="77777777" w:rsidR="00F519DC" w:rsidRPr="007A1F72" w:rsidRDefault="00F519DC">
      <w:pPr>
        <w:rPr>
          <w:color w:val="000000"/>
        </w:rPr>
      </w:pPr>
    </w:p>
    <w:p w14:paraId="25E5EB0D" w14:textId="44BBAA3B" w:rsidR="00F519DC" w:rsidRPr="007A1F72" w:rsidRDefault="00F519DC">
      <w:pPr>
        <w:rPr>
          <w:color w:val="000000"/>
        </w:rPr>
      </w:pPr>
      <w:r w:rsidRPr="007A1F72">
        <w:rPr>
          <w:color w:val="000000"/>
        </w:rPr>
        <w:t xml:space="preserve">Los principales resultados de eficacia del estudio A </w:t>
      </w:r>
      <w:r w:rsidR="00642140" w:rsidRPr="007A1F72">
        <w:rPr>
          <w:color w:val="000000"/>
        </w:rPr>
        <w:t xml:space="preserve">y del estudio B </w:t>
      </w:r>
      <w:r w:rsidRPr="007A1F72">
        <w:rPr>
          <w:color w:val="000000"/>
        </w:rPr>
        <w:t>se incluyen en las tablas </w:t>
      </w:r>
      <w:r w:rsidR="00ED3154" w:rsidRPr="007A1F72">
        <w:rPr>
          <w:color w:val="000000"/>
        </w:rPr>
        <w:t>4</w:t>
      </w:r>
      <w:r w:rsidRPr="007A1F72">
        <w:rPr>
          <w:color w:val="000000"/>
        </w:rPr>
        <w:t xml:space="preserve"> y </w:t>
      </w:r>
      <w:r w:rsidR="00ED3154" w:rsidRPr="007A1F72">
        <w:rPr>
          <w:color w:val="000000"/>
        </w:rPr>
        <w:t>5</w:t>
      </w:r>
      <w:r w:rsidRPr="007A1F72">
        <w:rPr>
          <w:color w:val="000000"/>
        </w:rPr>
        <w:t>.</w:t>
      </w:r>
    </w:p>
    <w:p w14:paraId="00770A26" w14:textId="77777777" w:rsidR="00F519DC" w:rsidRPr="007A1F72" w:rsidRDefault="00F519DC">
      <w:pPr>
        <w:rPr>
          <w:color w:val="000000"/>
        </w:rPr>
      </w:pPr>
    </w:p>
    <w:p w14:paraId="71CCFEA9" w14:textId="20924229" w:rsidR="00F519DC" w:rsidRPr="007A1F72" w:rsidRDefault="00F519DC">
      <w:pPr>
        <w:keepNext/>
        <w:keepLines/>
        <w:tabs>
          <w:tab w:val="clear" w:pos="567"/>
          <w:tab w:val="left" w:pos="900"/>
        </w:tabs>
        <w:rPr>
          <w:b/>
          <w:color w:val="000000"/>
        </w:rPr>
      </w:pPr>
      <w:r w:rsidRPr="007A1F72">
        <w:rPr>
          <w:b/>
          <w:color w:val="000000"/>
        </w:rPr>
        <w:t>Tabla </w:t>
      </w:r>
      <w:r w:rsidR="00D06B42" w:rsidRPr="007A1F72">
        <w:rPr>
          <w:b/>
          <w:color w:val="000000"/>
        </w:rPr>
        <w:t>4</w:t>
      </w:r>
      <w:r w:rsidRPr="007A1F72">
        <w:rPr>
          <w:b/>
          <w:color w:val="000000"/>
        </w:rPr>
        <w:t>.</w:t>
      </w:r>
      <w:r w:rsidRPr="007A1F72">
        <w:rPr>
          <w:color w:val="000000"/>
        </w:rPr>
        <w:tab/>
      </w:r>
      <w:r w:rsidRPr="007A1F72">
        <w:rPr>
          <w:b/>
          <w:color w:val="000000"/>
        </w:rPr>
        <w:t xml:space="preserve">Resultados de eficacia global en el estudio A </w:t>
      </w:r>
      <w:r w:rsidR="00642140" w:rsidRPr="007A1F72">
        <w:rPr>
          <w:b/>
          <w:color w:val="000000"/>
        </w:rPr>
        <w:t xml:space="preserve">y el estudio B </w:t>
      </w:r>
      <w:r w:rsidR="00F63D3F" w:rsidRPr="007A1F72">
        <w:rPr>
          <w:b/>
          <w:color w:val="000000"/>
        </w:rPr>
        <w:t>según el</w:t>
      </w:r>
      <w:r w:rsidRPr="007A1F72">
        <w:rPr>
          <w:b/>
          <w:color w:val="000000"/>
        </w:rPr>
        <w:t xml:space="preserve"> tratamiento previo</w:t>
      </w:r>
      <w:r w:rsidRPr="007A1F72">
        <w:rPr>
          <w:color w:val="000000"/>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2520"/>
        <w:gridCol w:w="3150"/>
      </w:tblGrid>
      <w:tr w:rsidR="00E61582" w:rsidRPr="007A1F72" w14:paraId="403B52B5" w14:textId="77777777" w:rsidTr="002A595B">
        <w:trPr>
          <w:trHeight w:val="955"/>
        </w:trPr>
        <w:tc>
          <w:tcPr>
            <w:tcW w:w="3780" w:type="dxa"/>
            <w:tcBorders>
              <w:top w:val="single" w:sz="4" w:space="0" w:color="auto"/>
              <w:right w:val="single" w:sz="4" w:space="0" w:color="auto"/>
            </w:tcBorders>
            <w:vAlign w:val="center"/>
          </w:tcPr>
          <w:p w14:paraId="605295B3" w14:textId="77777777" w:rsidR="00E61582" w:rsidRPr="007A1F72" w:rsidRDefault="00F63D3F" w:rsidP="00F63D3F">
            <w:pPr>
              <w:keepNext/>
              <w:keepLines/>
              <w:rPr>
                <w:b/>
                <w:color w:val="000000"/>
                <w:szCs w:val="22"/>
              </w:rPr>
            </w:pPr>
            <w:r w:rsidRPr="007A1F72">
              <w:rPr>
                <w:b/>
                <w:color w:val="000000"/>
              </w:rPr>
              <w:t>Variable</w:t>
            </w:r>
            <w:r w:rsidR="00E61582" w:rsidRPr="007A1F72">
              <w:rPr>
                <w:b/>
                <w:color w:val="000000"/>
              </w:rPr>
              <w:t xml:space="preserve"> de eficacia</w:t>
            </w:r>
          </w:p>
        </w:tc>
        <w:tc>
          <w:tcPr>
            <w:tcW w:w="2520" w:type="dxa"/>
            <w:tcBorders>
              <w:top w:val="single" w:sz="4" w:space="0" w:color="auto"/>
              <w:left w:val="single" w:sz="4" w:space="0" w:color="auto"/>
              <w:right w:val="single" w:sz="4" w:space="0" w:color="auto"/>
            </w:tcBorders>
          </w:tcPr>
          <w:p w14:paraId="5B45E697" w14:textId="77777777" w:rsidR="00E61582" w:rsidRPr="007A1F72" w:rsidRDefault="00E61582">
            <w:pPr>
              <w:keepNext/>
              <w:keepLines/>
              <w:jc w:val="center"/>
              <w:rPr>
                <w:b/>
                <w:color w:val="000000"/>
                <w:szCs w:val="22"/>
              </w:rPr>
            </w:pPr>
            <w:r w:rsidRPr="007A1F72">
              <w:rPr>
                <w:b/>
                <w:color w:val="000000"/>
                <w:szCs w:val="22"/>
              </w:rPr>
              <w:t>Un TKI ALK</w:t>
            </w:r>
            <w:r w:rsidRPr="007A1F72">
              <w:rPr>
                <w:b/>
                <w:color w:val="000000"/>
                <w:szCs w:val="22"/>
                <w:vertAlign w:val="superscript"/>
              </w:rPr>
              <w:t>a</w:t>
            </w:r>
            <w:r w:rsidRPr="007A1F72">
              <w:rPr>
                <w:b/>
                <w:color w:val="000000"/>
                <w:szCs w:val="22"/>
              </w:rPr>
              <w:t xml:space="preserve"> previo con o sin quimioterapia previa</w:t>
            </w:r>
          </w:p>
          <w:p w14:paraId="23AC24A5" w14:textId="043D3726" w:rsidR="00E61582" w:rsidRPr="007A1F72" w:rsidRDefault="00E61582" w:rsidP="00F63D3F">
            <w:pPr>
              <w:keepNext/>
              <w:keepLines/>
              <w:jc w:val="center"/>
              <w:rPr>
                <w:b/>
                <w:color w:val="000000"/>
                <w:szCs w:val="22"/>
              </w:rPr>
            </w:pPr>
            <w:r w:rsidRPr="007A1F72">
              <w:rPr>
                <w:b/>
                <w:color w:val="000000"/>
                <w:szCs w:val="22"/>
              </w:rPr>
              <w:t>(</w:t>
            </w:r>
            <w:r w:rsidR="00F63D3F" w:rsidRPr="007A1F72">
              <w:rPr>
                <w:b/>
                <w:color w:val="000000"/>
                <w:szCs w:val="22"/>
              </w:rPr>
              <w:t>n</w:t>
            </w:r>
            <w:r w:rsidRPr="007A1F72">
              <w:rPr>
                <w:b/>
                <w:color w:val="000000"/>
                <w:szCs w:val="22"/>
              </w:rPr>
              <w:t> = </w:t>
            </w:r>
            <w:r w:rsidR="00642140" w:rsidRPr="007A1F72">
              <w:rPr>
                <w:b/>
                <w:color w:val="000000"/>
                <w:szCs w:val="22"/>
              </w:rPr>
              <w:t>99</w:t>
            </w:r>
            <w:r w:rsidRPr="007A1F72">
              <w:rPr>
                <w:b/>
                <w:color w:val="000000"/>
                <w:szCs w:val="22"/>
              </w:rPr>
              <w:t>)</w:t>
            </w:r>
            <w:r w:rsidR="00642140" w:rsidRPr="007A1F72">
              <w:rPr>
                <w:b/>
                <w:color w:val="000000"/>
                <w:szCs w:val="22"/>
                <w:vertAlign w:val="superscript"/>
              </w:rPr>
              <w:t>b</w:t>
            </w:r>
          </w:p>
        </w:tc>
        <w:tc>
          <w:tcPr>
            <w:tcW w:w="3150" w:type="dxa"/>
            <w:tcBorders>
              <w:top w:val="single" w:sz="4" w:space="0" w:color="auto"/>
              <w:left w:val="single" w:sz="4" w:space="0" w:color="auto"/>
              <w:right w:val="single" w:sz="4" w:space="0" w:color="auto"/>
            </w:tcBorders>
          </w:tcPr>
          <w:p w14:paraId="1E06961A" w14:textId="77777777" w:rsidR="00E61582" w:rsidRPr="007A1F72" w:rsidRDefault="00E61582">
            <w:pPr>
              <w:keepNext/>
              <w:keepLines/>
              <w:jc w:val="center"/>
              <w:rPr>
                <w:b/>
                <w:color w:val="000000"/>
                <w:szCs w:val="22"/>
              </w:rPr>
            </w:pPr>
            <w:r w:rsidRPr="007A1F72">
              <w:rPr>
                <w:b/>
                <w:color w:val="000000"/>
                <w:szCs w:val="22"/>
              </w:rPr>
              <w:t>Dos o más TKI ALK previos con o sin quimioterapia previa</w:t>
            </w:r>
          </w:p>
          <w:p w14:paraId="7DB913D8" w14:textId="2CBE9F5D" w:rsidR="00E61582" w:rsidRPr="007A1F72" w:rsidRDefault="00E61582" w:rsidP="00F63D3F">
            <w:pPr>
              <w:keepNext/>
              <w:keepLines/>
              <w:jc w:val="center"/>
              <w:rPr>
                <w:b/>
                <w:color w:val="000000"/>
                <w:szCs w:val="22"/>
              </w:rPr>
            </w:pPr>
            <w:r w:rsidRPr="007A1F72">
              <w:rPr>
                <w:b/>
                <w:color w:val="000000"/>
                <w:szCs w:val="22"/>
              </w:rPr>
              <w:t>(</w:t>
            </w:r>
            <w:r w:rsidR="00F63D3F" w:rsidRPr="007A1F72">
              <w:rPr>
                <w:b/>
                <w:color w:val="000000"/>
                <w:szCs w:val="22"/>
              </w:rPr>
              <w:t>n</w:t>
            </w:r>
            <w:r w:rsidRPr="007A1F72">
              <w:rPr>
                <w:b/>
                <w:color w:val="000000"/>
                <w:szCs w:val="22"/>
              </w:rPr>
              <w:t> = 111)</w:t>
            </w:r>
            <w:r w:rsidR="00642140" w:rsidRPr="007A1F72">
              <w:rPr>
                <w:b/>
                <w:color w:val="000000"/>
                <w:szCs w:val="22"/>
                <w:vertAlign w:val="superscript"/>
              </w:rPr>
              <w:t>c</w:t>
            </w:r>
          </w:p>
        </w:tc>
      </w:tr>
      <w:tr w:rsidR="00E61582" w:rsidRPr="007A1F72" w14:paraId="71B89F41" w14:textId="77777777" w:rsidTr="002A595B">
        <w:tc>
          <w:tcPr>
            <w:tcW w:w="3780" w:type="dxa"/>
            <w:tcBorders>
              <w:right w:val="single" w:sz="4" w:space="0" w:color="auto"/>
            </w:tcBorders>
          </w:tcPr>
          <w:p w14:paraId="3EE0D2BB" w14:textId="3B796EAB" w:rsidR="00F63D3F" w:rsidRPr="007A1F72" w:rsidRDefault="00E61582">
            <w:pPr>
              <w:keepNext/>
              <w:keepLines/>
              <w:spacing w:line="240" w:lineRule="auto"/>
              <w:rPr>
                <w:color w:val="000000"/>
              </w:rPr>
            </w:pPr>
            <w:r w:rsidRPr="007A1F72">
              <w:rPr>
                <w:color w:val="000000"/>
              </w:rPr>
              <w:t>Tasa de respuesta objetiva</w:t>
            </w:r>
            <w:r w:rsidR="00642140" w:rsidRPr="007A1F72">
              <w:rPr>
                <w:color w:val="000000"/>
                <w:vertAlign w:val="superscript"/>
              </w:rPr>
              <w:t>d</w:t>
            </w:r>
            <w:r w:rsidRPr="007A1F72">
              <w:rPr>
                <w:color w:val="000000"/>
              </w:rPr>
              <w:t xml:space="preserve"> </w:t>
            </w:r>
          </w:p>
          <w:p w14:paraId="520115C4" w14:textId="37E196DE" w:rsidR="00E61582" w:rsidRPr="007A1F72" w:rsidRDefault="00E61582" w:rsidP="00F63D3F">
            <w:pPr>
              <w:keepNext/>
              <w:keepLines/>
              <w:spacing w:line="240" w:lineRule="auto"/>
              <w:ind w:firstLine="176"/>
              <w:rPr>
                <w:color w:val="000000"/>
                <w:szCs w:val="22"/>
              </w:rPr>
            </w:pPr>
            <w:r w:rsidRPr="007A1F72">
              <w:rPr>
                <w:color w:val="000000"/>
              </w:rPr>
              <w:t>(IC del 95</w:t>
            </w:r>
            <w:r w:rsidR="00F24F16" w:rsidRPr="007A1F72">
              <w:rPr>
                <w:color w:val="000000"/>
              </w:rPr>
              <w:t> </w:t>
            </w:r>
            <w:r w:rsidRPr="007A1F72">
              <w:rPr>
                <w:color w:val="000000"/>
              </w:rPr>
              <w:t>%)</w:t>
            </w:r>
          </w:p>
          <w:p w14:paraId="0EACE523" w14:textId="77777777" w:rsidR="00E61582" w:rsidRPr="007A1F72" w:rsidRDefault="00E61582">
            <w:pPr>
              <w:keepNext/>
              <w:keepLines/>
              <w:spacing w:line="240" w:lineRule="auto"/>
              <w:ind w:left="162"/>
              <w:rPr>
                <w:color w:val="000000"/>
                <w:szCs w:val="22"/>
              </w:rPr>
            </w:pPr>
            <w:r w:rsidRPr="007A1F72">
              <w:rPr>
                <w:color w:val="000000"/>
              </w:rPr>
              <w:t xml:space="preserve">Respuesta completa, n </w:t>
            </w:r>
          </w:p>
          <w:p w14:paraId="19DF1688" w14:textId="77777777" w:rsidR="00E61582" w:rsidRPr="007A1F72" w:rsidRDefault="00E61582">
            <w:pPr>
              <w:keepNext/>
              <w:keepLines/>
              <w:spacing w:line="240" w:lineRule="auto"/>
              <w:ind w:left="162"/>
              <w:rPr>
                <w:color w:val="000000"/>
                <w:szCs w:val="22"/>
              </w:rPr>
            </w:pPr>
            <w:r w:rsidRPr="007A1F72">
              <w:rPr>
                <w:color w:val="000000"/>
              </w:rPr>
              <w:t xml:space="preserve">Respuesta parcial, n </w:t>
            </w:r>
          </w:p>
        </w:tc>
        <w:tc>
          <w:tcPr>
            <w:tcW w:w="2520" w:type="dxa"/>
            <w:tcBorders>
              <w:left w:val="single" w:sz="4" w:space="0" w:color="auto"/>
              <w:right w:val="single" w:sz="4" w:space="0" w:color="auto"/>
            </w:tcBorders>
          </w:tcPr>
          <w:p w14:paraId="1E701655" w14:textId="3C976300" w:rsidR="00E61582" w:rsidRPr="007A1F72" w:rsidRDefault="007A7CB6">
            <w:pPr>
              <w:keepNext/>
              <w:keepLines/>
              <w:spacing w:line="240" w:lineRule="auto"/>
              <w:jc w:val="center"/>
              <w:rPr>
                <w:color w:val="000000"/>
                <w:szCs w:val="22"/>
              </w:rPr>
            </w:pPr>
            <w:r w:rsidRPr="007A1F72">
              <w:rPr>
                <w:color w:val="000000"/>
                <w:szCs w:val="22"/>
              </w:rPr>
              <w:t>42,4</w:t>
            </w:r>
            <w:r w:rsidR="00F24F16" w:rsidRPr="007A1F72">
              <w:rPr>
                <w:color w:val="000000"/>
                <w:szCs w:val="22"/>
              </w:rPr>
              <w:t> </w:t>
            </w:r>
            <w:r w:rsidR="00E61582" w:rsidRPr="007A1F72">
              <w:rPr>
                <w:color w:val="000000"/>
                <w:szCs w:val="22"/>
              </w:rPr>
              <w:t>%</w:t>
            </w:r>
          </w:p>
          <w:p w14:paraId="4D1573D3" w14:textId="075883F1" w:rsidR="00E61582" w:rsidRPr="007A1F72" w:rsidRDefault="00F63D3F">
            <w:pPr>
              <w:keepNext/>
              <w:keepLines/>
              <w:spacing w:line="240" w:lineRule="auto"/>
              <w:jc w:val="center"/>
              <w:rPr>
                <w:color w:val="000000"/>
                <w:szCs w:val="22"/>
              </w:rPr>
            </w:pPr>
            <w:r w:rsidRPr="007A1F72">
              <w:rPr>
                <w:color w:val="000000"/>
                <w:szCs w:val="22"/>
              </w:rPr>
              <w:t>(</w:t>
            </w:r>
            <w:r w:rsidR="007A7CB6" w:rsidRPr="007A1F72">
              <w:rPr>
                <w:color w:val="000000"/>
                <w:szCs w:val="22"/>
              </w:rPr>
              <w:t>32,5</w:t>
            </w:r>
            <w:r w:rsidRPr="007A1F72">
              <w:rPr>
                <w:color w:val="000000"/>
                <w:szCs w:val="22"/>
              </w:rPr>
              <w:t xml:space="preserve"> - </w:t>
            </w:r>
            <w:r w:rsidR="007A7CB6" w:rsidRPr="007A1F72">
              <w:rPr>
                <w:color w:val="000000"/>
                <w:szCs w:val="22"/>
              </w:rPr>
              <w:t>52,8</w:t>
            </w:r>
            <w:r w:rsidR="00E61582" w:rsidRPr="007A1F72">
              <w:rPr>
                <w:color w:val="000000"/>
                <w:szCs w:val="22"/>
              </w:rPr>
              <w:t>)</w:t>
            </w:r>
          </w:p>
          <w:p w14:paraId="4B09414A" w14:textId="69CA6853" w:rsidR="00E61582" w:rsidRPr="007A1F72" w:rsidRDefault="007A7CB6">
            <w:pPr>
              <w:keepNext/>
              <w:keepLines/>
              <w:spacing w:line="240" w:lineRule="auto"/>
              <w:jc w:val="center"/>
              <w:rPr>
                <w:color w:val="000000"/>
                <w:szCs w:val="22"/>
              </w:rPr>
            </w:pPr>
            <w:r w:rsidRPr="007A1F72">
              <w:rPr>
                <w:color w:val="000000"/>
                <w:szCs w:val="22"/>
              </w:rPr>
              <w:t>5</w:t>
            </w:r>
          </w:p>
          <w:p w14:paraId="3D1A9358" w14:textId="151125B3" w:rsidR="00E61582" w:rsidRPr="007A1F72" w:rsidRDefault="007A7CB6">
            <w:pPr>
              <w:pStyle w:val="TableTextCentered"/>
              <w:keepNext/>
              <w:keepLines/>
              <w:overflowPunct w:val="0"/>
              <w:autoSpaceDE w:val="0"/>
              <w:autoSpaceDN w:val="0"/>
              <w:adjustRightInd w:val="0"/>
              <w:textAlignment w:val="baseline"/>
              <w:rPr>
                <w:color w:val="000000"/>
                <w:sz w:val="22"/>
                <w:szCs w:val="22"/>
              </w:rPr>
            </w:pPr>
            <w:r w:rsidRPr="007A1F72">
              <w:rPr>
                <w:color w:val="000000"/>
                <w:sz w:val="22"/>
                <w:szCs w:val="22"/>
              </w:rPr>
              <w:t>37</w:t>
            </w:r>
          </w:p>
        </w:tc>
        <w:tc>
          <w:tcPr>
            <w:tcW w:w="3150" w:type="dxa"/>
            <w:tcBorders>
              <w:left w:val="single" w:sz="4" w:space="0" w:color="auto"/>
              <w:right w:val="single" w:sz="4" w:space="0" w:color="auto"/>
            </w:tcBorders>
          </w:tcPr>
          <w:p w14:paraId="3F935A2E" w14:textId="665937BB" w:rsidR="00E61582" w:rsidRPr="007A1F72" w:rsidRDefault="00E61582">
            <w:pPr>
              <w:keepNext/>
              <w:keepLines/>
              <w:spacing w:line="240" w:lineRule="auto"/>
              <w:jc w:val="center"/>
              <w:rPr>
                <w:color w:val="000000"/>
                <w:szCs w:val="22"/>
              </w:rPr>
            </w:pPr>
            <w:r w:rsidRPr="007A1F72">
              <w:rPr>
                <w:color w:val="000000"/>
                <w:szCs w:val="22"/>
              </w:rPr>
              <w:t>39,6</w:t>
            </w:r>
            <w:r w:rsidR="00F24F16" w:rsidRPr="007A1F72">
              <w:rPr>
                <w:color w:val="000000"/>
                <w:szCs w:val="22"/>
              </w:rPr>
              <w:t> </w:t>
            </w:r>
            <w:r w:rsidRPr="007A1F72">
              <w:rPr>
                <w:color w:val="000000"/>
                <w:szCs w:val="22"/>
              </w:rPr>
              <w:t>%</w:t>
            </w:r>
          </w:p>
          <w:p w14:paraId="12F76DEE" w14:textId="77777777" w:rsidR="00E61582" w:rsidRPr="007A1F72" w:rsidRDefault="00F63D3F">
            <w:pPr>
              <w:keepNext/>
              <w:keepLines/>
              <w:spacing w:line="240" w:lineRule="auto"/>
              <w:jc w:val="center"/>
              <w:rPr>
                <w:color w:val="000000"/>
                <w:szCs w:val="22"/>
              </w:rPr>
            </w:pPr>
            <w:r w:rsidRPr="007A1F72">
              <w:rPr>
                <w:color w:val="000000"/>
                <w:szCs w:val="22"/>
              </w:rPr>
              <w:t>(30,5 -</w:t>
            </w:r>
            <w:r w:rsidR="00E61582" w:rsidRPr="007A1F72">
              <w:rPr>
                <w:color w:val="000000"/>
                <w:szCs w:val="22"/>
              </w:rPr>
              <w:t xml:space="preserve"> 49,4)</w:t>
            </w:r>
          </w:p>
          <w:p w14:paraId="3941076C" w14:textId="77777777" w:rsidR="00E61582" w:rsidRPr="007A1F72" w:rsidRDefault="00E61582">
            <w:pPr>
              <w:keepNext/>
              <w:keepLines/>
              <w:spacing w:line="240" w:lineRule="auto"/>
              <w:jc w:val="center"/>
              <w:rPr>
                <w:color w:val="000000"/>
                <w:szCs w:val="22"/>
              </w:rPr>
            </w:pPr>
            <w:r w:rsidRPr="007A1F72">
              <w:rPr>
                <w:color w:val="000000"/>
                <w:szCs w:val="22"/>
              </w:rPr>
              <w:t>2</w:t>
            </w:r>
          </w:p>
          <w:p w14:paraId="0EC68A69" w14:textId="77777777" w:rsidR="00E61582" w:rsidRPr="007A1F72" w:rsidRDefault="00E61582">
            <w:pPr>
              <w:pStyle w:val="TableTextCentered"/>
              <w:keepNext/>
              <w:keepLines/>
              <w:overflowPunct w:val="0"/>
              <w:autoSpaceDE w:val="0"/>
              <w:autoSpaceDN w:val="0"/>
              <w:adjustRightInd w:val="0"/>
              <w:textAlignment w:val="baseline"/>
              <w:rPr>
                <w:color w:val="000000"/>
                <w:sz w:val="22"/>
                <w:szCs w:val="22"/>
              </w:rPr>
            </w:pPr>
            <w:r w:rsidRPr="007A1F72">
              <w:rPr>
                <w:color w:val="000000"/>
                <w:sz w:val="22"/>
                <w:szCs w:val="22"/>
              </w:rPr>
              <w:t>42</w:t>
            </w:r>
          </w:p>
        </w:tc>
      </w:tr>
      <w:tr w:rsidR="00E61582" w:rsidRPr="007A1F72" w14:paraId="6FEB359A" w14:textId="77777777" w:rsidTr="002A595B">
        <w:tc>
          <w:tcPr>
            <w:tcW w:w="3780" w:type="dxa"/>
            <w:tcBorders>
              <w:right w:val="single" w:sz="4" w:space="0" w:color="auto"/>
            </w:tcBorders>
          </w:tcPr>
          <w:p w14:paraId="52C27AE5" w14:textId="77777777" w:rsidR="00E61582" w:rsidRPr="007A1F72" w:rsidRDefault="00E61582">
            <w:pPr>
              <w:keepNext/>
              <w:keepLines/>
              <w:spacing w:line="240" w:lineRule="auto"/>
              <w:rPr>
                <w:color w:val="000000"/>
                <w:szCs w:val="22"/>
              </w:rPr>
            </w:pPr>
            <w:r w:rsidRPr="007A1F72">
              <w:rPr>
                <w:color w:val="000000"/>
              </w:rPr>
              <w:t>Duración de la respuesta</w:t>
            </w:r>
          </w:p>
          <w:p w14:paraId="09F18DD1" w14:textId="77777777" w:rsidR="00F63D3F" w:rsidRPr="007A1F72" w:rsidRDefault="00F63D3F">
            <w:pPr>
              <w:keepNext/>
              <w:keepLines/>
              <w:spacing w:line="240" w:lineRule="auto"/>
              <w:ind w:left="162"/>
              <w:rPr>
                <w:color w:val="000000"/>
              </w:rPr>
            </w:pPr>
            <w:r w:rsidRPr="007A1F72">
              <w:rPr>
                <w:color w:val="000000"/>
              </w:rPr>
              <w:t>Mediana, meses</w:t>
            </w:r>
          </w:p>
          <w:p w14:paraId="12DA509D" w14:textId="65911E44" w:rsidR="00E61582" w:rsidRPr="007A1F72" w:rsidRDefault="00E61582">
            <w:pPr>
              <w:keepNext/>
              <w:keepLines/>
              <w:spacing w:line="240" w:lineRule="auto"/>
              <w:ind w:left="162"/>
              <w:rPr>
                <w:color w:val="000000"/>
                <w:szCs w:val="22"/>
              </w:rPr>
            </w:pPr>
            <w:r w:rsidRPr="007A1F72">
              <w:rPr>
                <w:color w:val="000000"/>
              </w:rPr>
              <w:t>(IC de</w:t>
            </w:r>
            <w:r w:rsidR="00F63D3F" w:rsidRPr="007A1F72">
              <w:rPr>
                <w:color w:val="000000"/>
              </w:rPr>
              <w:t>l 95</w:t>
            </w:r>
            <w:r w:rsidR="00F24F16" w:rsidRPr="007A1F72">
              <w:rPr>
                <w:color w:val="000000"/>
              </w:rPr>
              <w:t> </w:t>
            </w:r>
            <w:r w:rsidRPr="007A1F72">
              <w:rPr>
                <w:color w:val="000000"/>
              </w:rPr>
              <w:t>%)</w:t>
            </w:r>
          </w:p>
        </w:tc>
        <w:tc>
          <w:tcPr>
            <w:tcW w:w="2520" w:type="dxa"/>
            <w:tcBorders>
              <w:left w:val="single" w:sz="4" w:space="0" w:color="auto"/>
              <w:right w:val="single" w:sz="4" w:space="0" w:color="auto"/>
            </w:tcBorders>
          </w:tcPr>
          <w:p w14:paraId="5C5347AA" w14:textId="77777777" w:rsidR="00E61582" w:rsidRPr="007A1F72" w:rsidRDefault="00E61582">
            <w:pPr>
              <w:pStyle w:val="TableTextCentered"/>
              <w:keepNext/>
              <w:keepLines/>
              <w:rPr>
                <w:color w:val="000000"/>
                <w:sz w:val="22"/>
                <w:szCs w:val="22"/>
              </w:rPr>
            </w:pPr>
          </w:p>
          <w:p w14:paraId="01F11A2E" w14:textId="4DE00CEF" w:rsidR="00E61582" w:rsidRPr="007A1F72" w:rsidRDefault="007A7CB6">
            <w:pPr>
              <w:pStyle w:val="TableTextCentered"/>
              <w:keepNext/>
              <w:keepLines/>
              <w:rPr>
                <w:color w:val="000000"/>
                <w:sz w:val="22"/>
                <w:szCs w:val="22"/>
              </w:rPr>
            </w:pPr>
            <w:r w:rsidRPr="007A1F72">
              <w:rPr>
                <w:color w:val="000000"/>
                <w:sz w:val="22"/>
                <w:szCs w:val="22"/>
              </w:rPr>
              <w:t>NE</w:t>
            </w:r>
          </w:p>
          <w:p w14:paraId="19860CE3" w14:textId="35516AE4" w:rsidR="00E61582" w:rsidRPr="007A1F72" w:rsidRDefault="00E61582" w:rsidP="00F63D3F">
            <w:pPr>
              <w:pStyle w:val="TableTextCentered"/>
              <w:keepNext/>
              <w:keepLines/>
              <w:rPr>
                <w:color w:val="000000"/>
                <w:sz w:val="22"/>
                <w:szCs w:val="22"/>
              </w:rPr>
            </w:pPr>
            <w:r w:rsidRPr="007A1F72">
              <w:rPr>
                <w:color w:val="000000"/>
                <w:sz w:val="22"/>
                <w:szCs w:val="22"/>
              </w:rPr>
              <w:t>(</w:t>
            </w:r>
            <w:r w:rsidR="007A7CB6" w:rsidRPr="007A1F72">
              <w:rPr>
                <w:color w:val="000000"/>
                <w:sz w:val="22"/>
                <w:szCs w:val="22"/>
              </w:rPr>
              <w:t>7,8</w:t>
            </w:r>
            <w:r w:rsidR="00F63D3F" w:rsidRPr="007A1F72">
              <w:rPr>
                <w:color w:val="000000"/>
                <w:sz w:val="22"/>
                <w:szCs w:val="22"/>
              </w:rPr>
              <w:t xml:space="preserve"> -</w:t>
            </w:r>
            <w:r w:rsidRPr="007A1F72">
              <w:rPr>
                <w:color w:val="000000"/>
                <w:sz w:val="22"/>
                <w:szCs w:val="22"/>
              </w:rPr>
              <w:t xml:space="preserve"> </w:t>
            </w:r>
            <w:r w:rsidR="007A7CB6" w:rsidRPr="007A1F72">
              <w:rPr>
                <w:color w:val="000000"/>
                <w:sz w:val="22"/>
                <w:szCs w:val="22"/>
              </w:rPr>
              <w:t>NE</w:t>
            </w:r>
            <w:r w:rsidRPr="007A1F72">
              <w:rPr>
                <w:color w:val="000000"/>
                <w:sz w:val="22"/>
                <w:szCs w:val="22"/>
              </w:rPr>
              <w:t>)</w:t>
            </w:r>
          </w:p>
        </w:tc>
        <w:tc>
          <w:tcPr>
            <w:tcW w:w="3150" w:type="dxa"/>
            <w:tcBorders>
              <w:left w:val="single" w:sz="4" w:space="0" w:color="auto"/>
              <w:right w:val="single" w:sz="4" w:space="0" w:color="auto"/>
            </w:tcBorders>
          </w:tcPr>
          <w:p w14:paraId="46A92075" w14:textId="77777777" w:rsidR="00E61582" w:rsidRPr="007A1F72" w:rsidRDefault="00E61582">
            <w:pPr>
              <w:pStyle w:val="TableTextCentered"/>
              <w:keepNext/>
              <w:keepLines/>
              <w:overflowPunct w:val="0"/>
              <w:autoSpaceDE w:val="0"/>
              <w:autoSpaceDN w:val="0"/>
              <w:adjustRightInd w:val="0"/>
              <w:textAlignment w:val="baseline"/>
              <w:rPr>
                <w:color w:val="000000"/>
                <w:sz w:val="22"/>
                <w:szCs w:val="22"/>
              </w:rPr>
            </w:pPr>
          </w:p>
          <w:p w14:paraId="614EF7A0" w14:textId="77777777" w:rsidR="00E61582" w:rsidRPr="007A1F72" w:rsidRDefault="00E61582">
            <w:pPr>
              <w:pStyle w:val="TableTextCentered"/>
              <w:keepNext/>
              <w:keepLines/>
              <w:overflowPunct w:val="0"/>
              <w:autoSpaceDE w:val="0"/>
              <w:autoSpaceDN w:val="0"/>
              <w:adjustRightInd w:val="0"/>
              <w:textAlignment w:val="baseline"/>
              <w:rPr>
                <w:color w:val="000000"/>
                <w:sz w:val="22"/>
                <w:szCs w:val="22"/>
              </w:rPr>
            </w:pPr>
            <w:r w:rsidRPr="007A1F72">
              <w:rPr>
                <w:color w:val="000000"/>
                <w:sz w:val="22"/>
                <w:szCs w:val="22"/>
              </w:rPr>
              <w:t>9,9</w:t>
            </w:r>
          </w:p>
          <w:p w14:paraId="2D7EAE23" w14:textId="77777777" w:rsidR="00E61582" w:rsidRPr="007A1F72" w:rsidRDefault="00F63D3F">
            <w:pPr>
              <w:pStyle w:val="TableTextCentered"/>
              <w:keepNext/>
              <w:keepLines/>
              <w:overflowPunct w:val="0"/>
              <w:autoSpaceDE w:val="0"/>
              <w:autoSpaceDN w:val="0"/>
              <w:adjustRightInd w:val="0"/>
              <w:textAlignment w:val="baseline"/>
              <w:rPr>
                <w:color w:val="000000"/>
                <w:sz w:val="22"/>
                <w:szCs w:val="22"/>
              </w:rPr>
            </w:pPr>
            <w:r w:rsidRPr="007A1F72">
              <w:rPr>
                <w:color w:val="000000"/>
                <w:sz w:val="22"/>
                <w:szCs w:val="22"/>
              </w:rPr>
              <w:t>(5,7 -</w:t>
            </w:r>
            <w:r w:rsidR="00E61582" w:rsidRPr="007A1F72">
              <w:rPr>
                <w:color w:val="000000"/>
                <w:sz w:val="22"/>
                <w:szCs w:val="22"/>
              </w:rPr>
              <w:t xml:space="preserve"> 24,4)</w:t>
            </w:r>
          </w:p>
        </w:tc>
      </w:tr>
      <w:tr w:rsidR="00E61582" w:rsidRPr="007A1F72" w14:paraId="28FFAEBD" w14:textId="77777777" w:rsidTr="002A595B">
        <w:tc>
          <w:tcPr>
            <w:tcW w:w="3780" w:type="dxa"/>
            <w:tcBorders>
              <w:bottom w:val="single" w:sz="4" w:space="0" w:color="auto"/>
              <w:right w:val="single" w:sz="4" w:space="0" w:color="auto"/>
            </w:tcBorders>
          </w:tcPr>
          <w:p w14:paraId="2D743A53" w14:textId="77777777" w:rsidR="00E61582" w:rsidRPr="007A1F72" w:rsidRDefault="00E61582">
            <w:pPr>
              <w:keepNext/>
              <w:keepLines/>
              <w:spacing w:line="240" w:lineRule="auto"/>
              <w:rPr>
                <w:color w:val="000000"/>
                <w:szCs w:val="22"/>
              </w:rPr>
            </w:pPr>
            <w:r w:rsidRPr="007A1F72">
              <w:rPr>
                <w:color w:val="000000"/>
              </w:rPr>
              <w:t>Supervivencia libre de progresión</w:t>
            </w:r>
          </w:p>
          <w:p w14:paraId="5EEE52D9" w14:textId="77777777" w:rsidR="00F63D3F" w:rsidRPr="007A1F72" w:rsidRDefault="00F63D3F" w:rsidP="00F63D3F">
            <w:pPr>
              <w:keepNext/>
              <w:keepLines/>
              <w:spacing w:line="240" w:lineRule="auto"/>
              <w:ind w:left="162"/>
              <w:rPr>
                <w:color w:val="000000"/>
              </w:rPr>
            </w:pPr>
            <w:r w:rsidRPr="007A1F72">
              <w:rPr>
                <w:color w:val="000000"/>
              </w:rPr>
              <w:t>Mediana, meses</w:t>
            </w:r>
          </w:p>
          <w:p w14:paraId="77ED40B8" w14:textId="6184A9EC" w:rsidR="00E61582" w:rsidRPr="007A1F72" w:rsidRDefault="00E61582" w:rsidP="00F63D3F">
            <w:pPr>
              <w:keepNext/>
              <w:keepLines/>
              <w:spacing w:line="240" w:lineRule="auto"/>
              <w:ind w:left="162"/>
              <w:rPr>
                <w:color w:val="000000"/>
                <w:szCs w:val="22"/>
              </w:rPr>
            </w:pPr>
            <w:r w:rsidRPr="007A1F72">
              <w:rPr>
                <w:color w:val="000000"/>
              </w:rPr>
              <w:t>(IC del 95</w:t>
            </w:r>
            <w:r w:rsidR="00F24F16" w:rsidRPr="007A1F72">
              <w:rPr>
                <w:color w:val="000000"/>
              </w:rPr>
              <w:t> </w:t>
            </w:r>
            <w:r w:rsidRPr="007A1F72">
              <w:rPr>
                <w:color w:val="000000"/>
              </w:rPr>
              <w:t>%)</w:t>
            </w:r>
          </w:p>
        </w:tc>
        <w:tc>
          <w:tcPr>
            <w:tcW w:w="2520" w:type="dxa"/>
            <w:tcBorders>
              <w:left w:val="single" w:sz="4" w:space="0" w:color="auto"/>
              <w:bottom w:val="single" w:sz="4" w:space="0" w:color="auto"/>
              <w:right w:val="single" w:sz="4" w:space="0" w:color="auto"/>
            </w:tcBorders>
          </w:tcPr>
          <w:p w14:paraId="63D8D6A4" w14:textId="77777777" w:rsidR="00E61582" w:rsidRPr="007A1F72" w:rsidRDefault="00E61582">
            <w:pPr>
              <w:keepNext/>
              <w:keepLines/>
              <w:spacing w:line="240" w:lineRule="auto"/>
              <w:jc w:val="center"/>
              <w:rPr>
                <w:color w:val="000000"/>
                <w:szCs w:val="22"/>
              </w:rPr>
            </w:pPr>
          </w:p>
          <w:p w14:paraId="10AF3EE7" w14:textId="0F7E731D" w:rsidR="00E61582" w:rsidRPr="007A1F72" w:rsidRDefault="007A7CB6">
            <w:pPr>
              <w:pStyle w:val="TableTextCentered"/>
              <w:keepNext/>
              <w:keepLines/>
              <w:overflowPunct w:val="0"/>
              <w:autoSpaceDE w:val="0"/>
              <w:autoSpaceDN w:val="0"/>
              <w:adjustRightInd w:val="0"/>
              <w:textAlignment w:val="baseline"/>
              <w:rPr>
                <w:color w:val="000000"/>
                <w:sz w:val="22"/>
                <w:szCs w:val="22"/>
              </w:rPr>
            </w:pPr>
            <w:r w:rsidRPr="007A1F72">
              <w:rPr>
                <w:color w:val="000000"/>
                <w:sz w:val="22"/>
                <w:szCs w:val="22"/>
              </w:rPr>
              <w:t>8,3</w:t>
            </w:r>
          </w:p>
          <w:p w14:paraId="2E0CD7EB" w14:textId="4C6392AC" w:rsidR="00E61582" w:rsidRPr="007A1F72" w:rsidRDefault="00F63D3F">
            <w:pPr>
              <w:pStyle w:val="TableTextCentered"/>
              <w:keepNext/>
              <w:keepLines/>
              <w:overflowPunct w:val="0"/>
              <w:autoSpaceDE w:val="0"/>
              <w:autoSpaceDN w:val="0"/>
              <w:adjustRightInd w:val="0"/>
              <w:textAlignment w:val="baseline"/>
              <w:rPr>
                <w:color w:val="000000"/>
                <w:sz w:val="22"/>
                <w:szCs w:val="22"/>
              </w:rPr>
            </w:pPr>
            <w:r w:rsidRPr="007A1F72">
              <w:rPr>
                <w:color w:val="000000"/>
                <w:sz w:val="22"/>
                <w:szCs w:val="22"/>
              </w:rPr>
              <w:t>(</w:t>
            </w:r>
            <w:r w:rsidR="007A7CB6" w:rsidRPr="007A1F72">
              <w:rPr>
                <w:color w:val="000000"/>
                <w:sz w:val="22"/>
                <w:szCs w:val="22"/>
              </w:rPr>
              <w:t>6,3</w:t>
            </w:r>
            <w:r w:rsidRPr="007A1F72">
              <w:rPr>
                <w:color w:val="000000"/>
                <w:sz w:val="22"/>
                <w:szCs w:val="22"/>
              </w:rPr>
              <w:t xml:space="preserve"> -</w:t>
            </w:r>
            <w:r w:rsidR="00E61582" w:rsidRPr="007A1F72">
              <w:rPr>
                <w:color w:val="000000"/>
                <w:sz w:val="22"/>
                <w:szCs w:val="22"/>
              </w:rPr>
              <w:t xml:space="preserve"> </w:t>
            </w:r>
            <w:r w:rsidR="007A7CB6" w:rsidRPr="007A1F72">
              <w:rPr>
                <w:color w:val="000000"/>
                <w:sz w:val="22"/>
                <w:szCs w:val="22"/>
              </w:rPr>
              <w:t>16,5</w:t>
            </w:r>
            <w:r w:rsidR="00E61582" w:rsidRPr="007A1F72">
              <w:rPr>
                <w:color w:val="000000"/>
                <w:sz w:val="22"/>
                <w:szCs w:val="22"/>
              </w:rPr>
              <w:t>)</w:t>
            </w:r>
          </w:p>
        </w:tc>
        <w:tc>
          <w:tcPr>
            <w:tcW w:w="3150" w:type="dxa"/>
            <w:tcBorders>
              <w:left w:val="single" w:sz="4" w:space="0" w:color="auto"/>
              <w:bottom w:val="single" w:sz="4" w:space="0" w:color="auto"/>
              <w:right w:val="single" w:sz="4" w:space="0" w:color="auto"/>
            </w:tcBorders>
          </w:tcPr>
          <w:p w14:paraId="3DC42E75" w14:textId="77777777" w:rsidR="00E61582" w:rsidRPr="007A1F72" w:rsidRDefault="00E61582">
            <w:pPr>
              <w:keepNext/>
              <w:keepLines/>
              <w:spacing w:line="240" w:lineRule="auto"/>
              <w:jc w:val="center"/>
              <w:rPr>
                <w:color w:val="000000"/>
                <w:szCs w:val="22"/>
              </w:rPr>
            </w:pPr>
          </w:p>
          <w:p w14:paraId="2A372169" w14:textId="77777777" w:rsidR="00E61582" w:rsidRPr="007A1F72" w:rsidRDefault="00E61582">
            <w:pPr>
              <w:pStyle w:val="TableTextCentered"/>
              <w:keepNext/>
              <w:keepLines/>
              <w:overflowPunct w:val="0"/>
              <w:autoSpaceDE w:val="0"/>
              <w:autoSpaceDN w:val="0"/>
              <w:adjustRightInd w:val="0"/>
              <w:textAlignment w:val="baseline"/>
              <w:rPr>
                <w:color w:val="000000"/>
                <w:sz w:val="22"/>
                <w:szCs w:val="22"/>
              </w:rPr>
            </w:pPr>
            <w:r w:rsidRPr="007A1F72">
              <w:rPr>
                <w:color w:val="000000"/>
                <w:sz w:val="22"/>
                <w:szCs w:val="22"/>
              </w:rPr>
              <w:t>6,9</w:t>
            </w:r>
          </w:p>
          <w:p w14:paraId="200989FF" w14:textId="77777777" w:rsidR="00E61582" w:rsidRPr="007A1F72" w:rsidRDefault="00F63D3F">
            <w:pPr>
              <w:pStyle w:val="TableTextCentered"/>
              <w:keepNext/>
              <w:keepLines/>
              <w:overflowPunct w:val="0"/>
              <w:autoSpaceDE w:val="0"/>
              <w:autoSpaceDN w:val="0"/>
              <w:adjustRightInd w:val="0"/>
              <w:textAlignment w:val="baseline"/>
              <w:rPr>
                <w:color w:val="000000"/>
                <w:sz w:val="22"/>
                <w:szCs w:val="22"/>
              </w:rPr>
            </w:pPr>
            <w:r w:rsidRPr="007A1F72">
              <w:rPr>
                <w:color w:val="000000"/>
                <w:sz w:val="22"/>
                <w:szCs w:val="22"/>
              </w:rPr>
              <w:t>(5,4 -</w:t>
            </w:r>
            <w:r w:rsidR="00E61582" w:rsidRPr="007A1F72">
              <w:rPr>
                <w:color w:val="000000"/>
                <w:sz w:val="22"/>
                <w:szCs w:val="22"/>
              </w:rPr>
              <w:t xml:space="preserve"> 9,5)</w:t>
            </w:r>
          </w:p>
        </w:tc>
      </w:tr>
      <w:tr w:rsidR="00E61582" w:rsidRPr="007A1F72" w14:paraId="0182BB88" w14:textId="77777777" w:rsidTr="002A595B">
        <w:tc>
          <w:tcPr>
            <w:tcW w:w="9450" w:type="dxa"/>
            <w:gridSpan w:val="3"/>
            <w:tcBorders>
              <w:left w:val="nil"/>
              <w:bottom w:val="nil"/>
              <w:right w:val="nil"/>
            </w:tcBorders>
          </w:tcPr>
          <w:p w14:paraId="73DF5DDA" w14:textId="22FEB005" w:rsidR="00E61582" w:rsidRPr="001B73A7" w:rsidRDefault="00E61582" w:rsidP="000B3FB4">
            <w:pPr>
              <w:pStyle w:val="Ingenafstand"/>
              <w:tabs>
                <w:tab w:val="left" w:pos="540"/>
              </w:tabs>
              <w:ind w:left="-18"/>
              <w:rPr>
                <w:rFonts w:ascii="Times New Roman" w:hAnsi="Times New Roman"/>
                <w:color w:val="000000"/>
                <w:sz w:val="20"/>
                <w:szCs w:val="20"/>
              </w:rPr>
            </w:pPr>
            <w:r w:rsidRPr="001B73A7">
              <w:rPr>
                <w:rFonts w:ascii="Times New Roman" w:hAnsi="Times New Roman"/>
                <w:color w:val="000000"/>
                <w:sz w:val="20"/>
                <w:szCs w:val="20"/>
              </w:rPr>
              <w:t>Abreviaturas: ALK = quinasa del linfoma anaplásico; IC = intervalo de confianza; I</w:t>
            </w:r>
            <w:r w:rsidR="00AC34D1" w:rsidRPr="001B73A7">
              <w:rPr>
                <w:rFonts w:ascii="Times New Roman" w:hAnsi="Times New Roman"/>
                <w:color w:val="000000"/>
                <w:sz w:val="20"/>
                <w:szCs w:val="20"/>
              </w:rPr>
              <w:t>CR</w:t>
            </w:r>
            <w:r w:rsidRPr="001B73A7">
              <w:rPr>
                <w:rFonts w:ascii="Times New Roman" w:hAnsi="Times New Roman"/>
                <w:color w:val="000000"/>
                <w:sz w:val="20"/>
                <w:szCs w:val="20"/>
              </w:rPr>
              <w:t xml:space="preserve"> = revisión central independiente; N/n = número de pacientes; </w:t>
            </w:r>
            <w:r w:rsidR="007A7CB6" w:rsidRPr="001B73A7">
              <w:rPr>
                <w:rFonts w:ascii="Times New Roman" w:hAnsi="Times New Roman"/>
                <w:color w:val="000000"/>
                <w:sz w:val="20"/>
                <w:szCs w:val="20"/>
              </w:rPr>
              <w:t>NE = no estimable</w:t>
            </w:r>
            <w:r w:rsidR="00F63D3F" w:rsidRPr="001B73A7">
              <w:rPr>
                <w:rFonts w:ascii="Times New Roman" w:hAnsi="Times New Roman"/>
                <w:color w:val="000000"/>
                <w:sz w:val="20"/>
                <w:szCs w:val="20"/>
              </w:rPr>
              <w:t xml:space="preserve">; </w:t>
            </w:r>
            <w:r w:rsidRPr="001B73A7">
              <w:rPr>
                <w:rFonts w:ascii="Times New Roman" w:hAnsi="Times New Roman"/>
                <w:color w:val="000000"/>
                <w:sz w:val="20"/>
                <w:szCs w:val="20"/>
              </w:rPr>
              <w:t>TKI = inhibidor de tirosina quinasa.</w:t>
            </w:r>
          </w:p>
          <w:p w14:paraId="5B206230" w14:textId="77777777" w:rsidR="00E61582" w:rsidRPr="001B73A7" w:rsidRDefault="00E61582">
            <w:pPr>
              <w:pStyle w:val="Ingenafstand"/>
              <w:tabs>
                <w:tab w:val="left" w:pos="252"/>
              </w:tabs>
              <w:ind w:left="-18"/>
              <w:rPr>
                <w:rFonts w:ascii="Times New Roman" w:hAnsi="Times New Roman"/>
                <w:color w:val="000000"/>
                <w:sz w:val="20"/>
                <w:szCs w:val="20"/>
                <w:lang w:val="pt-BR"/>
              </w:rPr>
            </w:pPr>
            <w:r w:rsidRPr="001B73A7">
              <w:rPr>
                <w:rFonts w:ascii="Times New Roman" w:hAnsi="Times New Roman"/>
                <w:color w:val="000000"/>
                <w:sz w:val="20"/>
                <w:szCs w:val="20"/>
                <w:vertAlign w:val="superscript"/>
                <w:lang w:val="pt-BR"/>
              </w:rPr>
              <w:t>a</w:t>
            </w:r>
            <w:r w:rsidRPr="001B73A7">
              <w:rPr>
                <w:rFonts w:ascii="Times New Roman" w:hAnsi="Times New Roman"/>
                <w:color w:val="000000"/>
                <w:sz w:val="20"/>
                <w:szCs w:val="20"/>
                <w:lang w:val="pt-BR"/>
              </w:rPr>
              <w:tab/>
              <w:t>Alectinib, brigatinib o ceritinib.</w:t>
            </w:r>
          </w:p>
          <w:p w14:paraId="0D22F93A" w14:textId="1FB38576" w:rsidR="0036506E" w:rsidRPr="001B73A7" w:rsidRDefault="007A7CB6">
            <w:pPr>
              <w:pStyle w:val="Ingenafstand"/>
              <w:tabs>
                <w:tab w:val="left" w:pos="252"/>
              </w:tabs>
              <w:ind w:left="-18"/>
              <w:rPr>
                <w:rFonts w:ascii="Times New Roman" w:hAnsi="Times New Roman"/>
                <w:color w:val="000000"/>
                <w:sz w:val="20"/>
                <w:szCs w:val="20"/>
              </w:rPr>
            </w:pPr>
            <w:r w:rsidRPr="001B73A7">
              <w:rPr>
                <w:rFonts w:ascii="Times New Roman" w:hAnsi="Times New Roman"/>
                <w:color w:val="000000"/>
                <w:sz w:val="20"/>
                <w:szCs w:val="20"/>
                <w:vertAlign w:val="superscript"/>
              </w:rPr>
              <w:t>b</w:t>
            </w:r>
            <w:r w:rsidRPr="001B73A7">
              <w:rPr>
                <w:rFonts w:ascii="Times New Roman" w:hAnsi="Times New Roman"/>
                <w:color w:val="000000"/>
                <w:sz w:val="20"/>
                <w:szCs w:val="20"/>
              </w:rPr>
              <w:tab/>
              <w:t>Resultados de eficacia agrupados de los estudios A y B.</w:t>
            </w:r>
          </w:p>
          <w:p w14:paraId="39909394" w14:textId="47EA9F71" w:rsidR="007A7CB6" w:rsidRPr="001B73A7" w:rsidRDefault="007A7CB6">
            <w:pPr>
              <w:pStyle w:val="Ingenafstand"/>
              <w:tabs>
                <w:tab w:val="left" w:pos="252"/>
              </w:tabs>
              <w:ind w:left="-18"/>
              <w:rPr>
                <w:rFonts w:ascii="Times New Roman" w:hAnsi="Times New Roman"/>
                <w:color w:val="000000"/>
                <w:sz w:val="20"/>
                <w:szCs w:val="20"/>
              </w:rPr>
            </w:pPr>
            <w:r w:rsidRPr="001B73A7">
              <w:rPr>
                <w:rFonts w:ascii="Times New Roman" w:hAnsi="Times New Roman"/>
                <w:color w:val="000000"/>
                <w:sz w:val="20"/>
                <w:szCs w:val="20"/>
                <w:vertAlign w:val="superscript"/>
              </w:rPr>
              <w:t>c</w:t>
            </w:r>
            <w:r w:rsidRPr="001B73A7">
              <w:rPr>
                <w:rFonts w:ascii="Times New Roman" w:hAnsi="Times New Roman"/>
                <w:color w:val="000000"/>
                <w:sz w:val="20"/>
                <w:szCs w:val="20"/>
              </w:rPr>
              <w:tab/>
              <w:t>Resultados de eficacia solo del estudio A.</w:t>
            </w:r>
          </w:p>
          <w:p w14:paraId="0463BE28" w14:textId="4513CAF2" w:rsidR="00E61582" w:rsidRPr="001B73A7" w:rsidRDefault="007A7CB6" w:rsidP="00F63D3F">
            <w:pPr>
              <w:pStyle w:val="Ingenafstand"/>
              <w:ind w:left="252" w:hanging="270"/>
              <w:rPr>
                <w:rFonts w:ascii="Times New Roman" w:hAnsi="Times New Roman"/>
                <w:color w:val="000000"/>
                <w:sz w:val="20"/>
                <w:szCs w:val="20"/>
              </w:rPr>
            </w:pPr>
            <w:r w:rsidRPr="001B73A7">
              <w:rPr>
                <w:rFonts w:ascii="Times New Roman" w:hAnsi="Times New Roman"/>
                <w:color w:val="000000"/>
                <w:sz w:val="20"/>
                <w:szCs w:val="20"/>
                <w:vertAlign w:val="superscript"/>
              </w:rPr>
              <w:t>d</w:t>
            </w:r>
            <w:r w:rsidR="00E61582" w:rsidRPr="001B73A7">
              <w:rPr>
                <w:rFonts w:ascii="Times New Roman" w:hAnsi="Times New Roman"/>
                <w:color w:val="000000"/>
                <w:sz w:val="20"/>
                <w:szCs w:val="20"/>
              </w:rPr>
              <w:tab/>
              <w:t>Según la I</w:t>
            </w:r>
            <w:r w:rsidR="00F63D3F" w:rsidRPr="001B73A7">
              <w:rPr>
                <w:rFonts w:ascii="Times New Roman" w:hAnsi="Times New Roman"/>
                <w:color w:val="000000"/>
                <w:sz w:val="20"/>
                <w:szCs w:val="20"/>
              </w:rPr>
              <w:t>CR</w:t>
            </w:r>
            <w:r w:rsidR="00E61582" w:rsidRPr="001B73A7">
              <w:rPr>
                <w:rFonts w:ascii="Times New Roman" w:hAnsi="Times New Roman"/>
                <w:color w:val="000000"/>
                <w:sz w:val="20"/>
                <w:szCs w:val="20"/>
              </w:rPr>
              <w:t>.</w:t>
            </w:r>
            <w:r w:rsidR="00E61582" w:rsidRPr="001B73A7">
              <w:rPr>
                <w:rFonts w:ascii="Times New Roman" w:hAnsi="Times New Roman"/>
                <w:color w:val="000000"/>
                <w:sz w:val="20"/>
                <w:szCs w:val="20"/>
                <w:vertAlign w:val="superscript"/>
              </w:rPr>
              <w:t xml:space="preserve"> </w:t>
            </w:r>
          </w:p>
        </w:tc>
      </w:tr>
    </w:tbl>
    <w:p w14:paraId="0F611053" w14:textId="77777777" w:rsidR="00F519DC" w:rsidRPr="007A1F72" w:rsidRDefault="00F519DC" w:rsidP="00D17B54">
      <w:pPr>
        <w:rPr>
          <w:b/>
          <w:color w:val="000000"/>
        </w:rPr>
      </w:pPr>
    </w:p>
    <w:p w14:paraId="19BBF14F" w14:textId="5B1D206B" w:rsidR="00F519DC" w:rsidRPr="007A1F72" w:rsidRDefault="00F519DC" w:rsidP="005A075D">
      <w:pPr>
        <w:keepNext/>
        <w:keepLines/>
        <w:widowControl w:val="0"/>
        <w:tabs>
          <w:tab w:val="clear" w:pos="567"/>
          <w:tab w:val="left" w:pos="900"/>
        </w:tabs>
        <w:ind w:right="270"/>
        <w:rPr>
          <w:b/>
          <w:color w:val="000000"/>
        </w:rPr>
      </w:pPr>
      <w:r w:rsidRPr="007A1F72">
        <w:rPr>
          <w:b/>
          <w:color w:val="000000"/>
        </w:rPr>
        <w:t>Tabla </w:t>
      </w:r>
      <w:r w:rsidR="00D06B42" w:rsidRPr="007A1F72">
        <w:rPr>
          <w:b/>
          <w:color w:val="000000"/>
        </w:rPr>
        <w:t>5</w:t>
      </w:r>
      <w:r w:rsidRPr="007A1F72">
        <w:rPr>
          <w:b/>
          <w:color w:val="000000"/>
        </w:rPr>
        <w:t>.</w:t>
      </w:r>
      <w:r w:rsidRPr="007A1F72">
        <w:rPr>
          <w:color w:val="000000"/>
        </w:rPr>
        <w:tab/>
      </w:r>
      <w:r w:rsidRPr="007A1F72">
        <w:rPr>
          <w:b/>
          <w:color w:val="000000"/>
        </w:rPr>
        <w:t>Resultados de eficacia intracraneal</w:t>
      </w:r>
      <w:r w:rsidRPr="007A1F72">
        <w:rPr>
          <w:b/>
          <w:color w:val="000000"/>
          <w:vertAlign w:val="superscript"/>
        </w:rPr>
        <w:t>*</w:t>
      </w:r>
      <w:r w:rsidRPr="007A1F72">
        <w:rPr>
          <w:b/>
          <w:color w:val="000000"/>
        </w:rPr>
        <w:t xml:space="preserve"> en el estudio A</w:t>
      </w:r>
      <w:r w:rsidRPr="007A1F72">
        <w:rPr>
          <w:color w:val="000000"/>
        </w:rPr>
        <w:t xml:space="preserve"> </w:t>
      </w:r>
      <w:r w:rsidR="007A7CB6" w:rsidRPr="007A1F72">
        <w:rPr>
          <w:b/>
          <w:bCs/>
          <w:color w:val="000000"/>
        </w:rPr>
        <w:t xml:space="preserve">y el estudio B </w:t>
      </w:r>
      <w:r w:rsidR="00AC34D1" w:rsidRPr="007A1F72">
        <w:rPr>
          <w:b/>
          <w:color w:val="000000"/>
        </w:rPr>
        <w:t>según el tratamiento previo</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2520"/>
        <w:gridCol w:w="3150"/>
      </w:tblGrid>
      <w:tr w:rsidR="00AC34D1" w:rsidRPr="007A1F72" w14:paraId="42C4B405" w14:textId="77777777" w:rsidTr="002A595B">
        <w:trPr>
          <w:trHeight w:val="930"/>
        </w:trPr>
        <w:tc>
          <w:tcPr>
            <w:tcW w:w="3780" w:type="dxa"/>
            <w:tcBorders>
              <w:top w:val="single" w:sz="4" w:space="0" w:color="auto"/>
              <w:right w:val="single" w:sz="4" w:space="0" w:color="auto"/>
            </w:tcBorders>
            <w:vAlign w:val="center"/>
          </w:tcPr>
          <w:p w14:paraId="5A2528AB" w14:textId="77777777" w:rsidR="00AC34D1" w:rsidRPr="007A1F72" w:rsidRDefault="00AC34D1" w:rsidP="005A075D">
            <w:pPr>
              <w:keepNext/>
              <w:keepLines/>
              <w:widowControl w:val="0"/>
              <w:rPr>
                <w:b/>
                <w:color w:val="000000"/>
                <w:szCs w:val="22"/>
              </w:rPr>
            </w:pPr>
            <w:r w:rsidRPr="007A1F72">
              <w:rPr>
                <w:b/>
                <w:color w:val="000000"/>
              </w:rPr>
              <w:t>Variable de eficacia</w:t>
            </w:r>
          </w:p>
        </w:tc>
        <w:tc>
          <w:tcPr>
            <w:tcW w:w="2520" w:type="dxa"/>
            <w:tcBorders>
              <w:top w:val="single" w:sz="4" w:space="0" w:color="auto"/>
              <w:left w:val="single" w:sz="4" w:space="0" w:color="auto"/>
              <w:right w:val="single" w:sz="4" w:space="0" w:color="auto"/>
            </w:tcBorders>
          </w:tcPr>
          <w:p w14:paraId="5E961CD2" w14:textId="77777777" w:rsidR="00AC34D1" w:rsidRPr="007A1F72" w:rsidRDefault="00AC34D1" w:rsidP="005A075D">
            <w:pPr>
              <w:keepNext/>
              <w:keepLines/>
              <w:widowControl w:val="0"/>
              <w:jc w:val="center"/>
              <w:rPr>
                <w:b/>
                <w:color w:val="000000"/>
                <w:szCs w:val="22"/>
              </w:rPr>
            </w:pPr>
            <w:r w:rsidRPr="007A1F72">
              <w:rPr>
                <w:b/>
                <w:color w:val="000000"/>
                <w:szCs w:val="22"/>
              </w:rPr>
              <w:t>Un TKI ALK</w:t>
            </w:r>
            <w:r w:rsidRPr="007A1F72">
              <w:rPr>
                <w:b/>
                <w:color w:val="000000"/>
                <w:szCs w:val="22"/>
                <w:vertAlign w:val="superscript"/>
              </w:rPr>
              <w:t>a</w:t>
            </w:r>
            <w:r w:rsidRPr="007A1F72">
              <w:rPr>
                <w:b/>
                <w:color w:val="000000"/>
                <w:szCs w:val="22"/>
              </w:rPr>
              <w:t xml:space="preserve"> previo con o sin quimioterapia previa</w:t>
            </w:r>
          </w:p>
          <w:p w14:paraId="0B328EE5" w14:textId="235D7FE8" w:rsidR="00AC34D1" w:rsidRPr="007A1F72" w:rsidRDefault="00AC34D1" w:rsidP="005A075D">
            <w:pPr>
              <w:keepNext/>
              <w:keepLines/>
              <w:widowControl w:val="0"/>
              <w:jc w:val="center"/>
              <w:rPr>
                <w:b/>
                <w:color w:val="000000"/>
                <w:szCs w:val="22"/>
              </w:rPr>
            </w:pPr>
            <w:r w:rsidRPr="007A1F72">
              <w:rPr>
                <w:b/>
                <w:color w:val="000000"/>
                <w:szCs w:val="22"/>
              </w:rPr>
              <w:t>(n = </w:t>
            </w:r>
            <w:r w:rsidR="007A7CB6" w:rsidRPr="007A1F72">
              <w:rPr>
                <w:b/>
                <w:color w:val="000000"/>
                <w:szCs w:val="22"/>
              </w:rPr>
              <w:t>19</w:t>
            </w:r>
            <w:r w:rsidRPr="007A1F72">
              <w:rPr>
                <w:b/>
                <w:color w:val="000000"/>
                <w:szCs w:val="22"/>
              </w:rPr>
              <w:t>)</w:t>
            </w:r>
            <w:r w:rsidR="007A7CB6" w:rsidRPr="007A1F72">
              <w:rPr>
                <w:b/>
                <w:color w:val="000000"/>
                <w:szCs w:val="22"/>
                <w:vertAlign w:val="superscript"/>
              </w:rPr>
              <w:t>b</w:t>
            </w:r>
          </w:p>
        </w:tc>
        <w:tc>
          <w:tcPr>
            <w:tcW w:w="3150" w:type="dxa"/>
            <w:tcBorders>
              <w:top w:val="single" w:sz="4" w:space="0" w:color="auto"/>
              <w:left w:val="single" w:sz="4" w:space="0" w:color="auto"/>
              <w:right w:val="single" w:sz="4" w:space="0" w:color="auto"/>
            </w:tcBorders>
          </w:tcPr>
          <w:p w14:paraId="2DA09127" w14:textId="77777777" w:rsidR="00AC34D1" w:rsidRPr="007A1F72" w:rsidRDefault="00AC34D1" w:rsidP="005A075D">
            <w:pPr>
              <w:keepNext/>
              <w:keepLines/>
              <w:widowControl w:val="0"/>
              <w:jc w:val="center"/>
              <w:rPr>
                <w:b/>
                <w:color w:val="000000"/>
                <w:szCs w:val="22"/>
              </w:rPr>
            </w:pPr>
            <w:r w:rsidRPr="007A1F72">
              <w:rPr>
                <w:b/>
                <w:color w:val="000000"/>
                <w:szCs w:val="22"/>
              </w:rPr>
              <w:t>Dos o más TKI ALK previos con o sin quimioterapia previa</w:t>
            </w:r>
          </w:p>
          <w:p w14:paraId="03ED5439" w14:textId="0C2EED44" w:rsidR="00AC34D1" w:rsidRPr="007A1F72" w:rsidRDefault="00AC34D1" w:rsidP="005A075D">
            <w:pPr>
              <w:keepNext/>
              <w:keepLines/>
              <w:widowControl w:val="0"/>
              <w:jc w:val="center"/>
              <w:rPr>
                <w:b/>
                <w:color w:val="000000"/>
                <w:szCs w:val="22"/>
              </w:rPr>
            </w:pPr>
            <w:r w:rsidRPr="007A1F72">
              <w:rPr>
                <w:b/>
                <w:color w:val="000000"/>
                <w:szCs w:val="22"/>
              </w:rPr>
              <w:t>(n = 48)</w:t>
            </w:r>
            <w:r w:rsidR="007A7CB6" w:rsidRPr="007A1F72">
              <w:rPr>
                <w:b/>
                <w:color w:val="000000"/>
                <w:szCs w:val="22"/>
                <w:vertAlign w:val="superscript"/>
              </w:rPr>
              <w:t>c</w:t>
            </w:r>
          </w:p>
        </w:tc>
      </w:tr>
      <w:tr w:rsidR="00AC34D1" w:rsidRPr="007A1F72" w14:paraId="6A685CC1" w14:textId="77777777" w:rsidTr="002A595B">
        <w:tc>
          <w:tcPr>
            <w:tcW w:w="3780" w:type="dxa"/>
            <w:tcBorders>
              <w:right w:val="single" w:sz="4" w:space="0" w:color="auto"/>
            </w:tcBorders>
          </w:tcPr>
          <w:p w14:paraId="0F3B0F31" w14:textId="5500A087" w:rsidR="00AC34D1" w:rsidRPr="007A1F72" w:rsidRDefault="00AC34D1" w:rsidP="005A075D">
            <w:pPr>
              <w:keepNext/>
              <w:keepLines/>
              <w:widowControl w:val="0"/>
              <w:rPr>
                <w:color w:val="000000"/>
              </w:rPr>
            </w:pPr>
            <w:r w:rsidRPr="007A1F72">
              <w:rPr>
                <w:color w:val="000000"/>
              </w:rPr>
              <w:t>Tasa de respuesta objetiva</w:t>
            </w:r>
            <w:r w:rsidR="007A7CB6" w:rsidRPr="007A1F72">
              <w:rPr>
                <w:color w:val="000000"/>
                <w:vertAlign w:val="superscript"/>
              </w:rPr>
              <w:t>d</w:t>
            </w:r>
          </w:p>
          <w:p w14:paraId="67C28970" w14:textId="5958DBB6" w:rsidR="00AC34D1" w:rsidRPr="007A1F72" w:rsidRDefault="00AC34D1" w:rsidP="005A075D">
            <w:pPr>
              <w:keepNext/>
              <w:keepLines/>
              <w:widowControl w:val="0"/>
              <w:ind w:left="174"/>
              <w:rPr>
                <w:color w:val="000000"/>
                <w:szCs w:val="22"/>
              </w:rPr>
            </w:pPr>
            <w:r w:rsidRPr="007A1F72">
              <w:rPr>
                <w:color w:val="000000"/>
              </w:rPr>
              <w:t>(IC del 95</w:t>
            </w:r>
            <w:r w:rsidR="00F24F16" w:rsidRPr="007A1F72">
              <w:rPr>
                <w:color w:val="000000"/>
              </w:rPr>
              <w:t> </w:t>
            </w:r>
            <w:r w:rsidRPr="007A1F72">
              <w:rPr>
                <w:color w:val="000000"/>
              </w:rPr>
              <w:t>%)</w:t>
            </w:r>
          </w:p>
          <w:p w14:paraId="2D1F8832" w14:textId="77777777" w:rsidR="00AC34D1" w:rsidRPr="007A1F72" w:rsidRDefault="00AC34D1" w:rsidP="005A075D">
            <w:pPr>
              <w:keepNext/>
              <w:keepLines/>
              <w:widowControl w:val="0"/>
              <w:ind w:left="162"/>
              <w:rPr>
                <w:color w:val="000000"/>
                <w:szCs w:val="22"/>
              </w:rPr>
            </w:pPr>
            <w:r w:rsidRPr="007A1F72">
              <w:rPr>
                <w:color w:val="000000"/>
              </w:rPr>
              <w:t xml:space="preserve">Respuesta completa, n </w:t>
            </w:r>
          </w:p>
          <w:p w14:paraId="2DB8BF55" w14:textId="77777777" w:rsidR="00AC34D1" w:rsidRPr="007A1F72" w:rsidRDefault="00AC34D1" w:rsidP="005A075D">
            <w:pPr>
              <w:keepNext/>
              <w:keepLines/>
              <w:widowControl w:val="0"/>
              <w:ind w:left="162"/>
              <w:rPr>
                <w:color w:val="000000"/>
                <w:szCs w:val="22"/>
              </w:rPr>
            </w:pPr>
            <w:r w:rsidRPr="007A1F72">
              <w:rPr>
                <w:color w:val="000000"/>
              </w:rPr>
              <w:t xml:space="preserve">Respuesta parcial, n </w:t>
            </w:r>
          </w:p>
        </w:tc>
        <w:tc>
          <w:tcPr>
            <w:tcW w:w="2520" w:type="dxa"/>
            <w:tcBorders>
              <w:left w:val="single" w:sz="4" w:space="0" w:color="auto"/>
              <w:right w:val="single" w:sz="4" w:space="0" w:color="auto"/>
            </w:tcBorders>
          </w:tcPr>
          <w:p w14:paraId="2390D933" w14:textId="141B2C31" w:rsidR="00AC34D1" w:rsidRPr="007A1F72" w:rsidRDefault="007A7CB6" w:rsidP="005A075D">
            <w:pPr>
              <w:keepNext/>
              <w:keepLines/>
              <w:widowControl w:val="0"/>
              <w:jc w:val="center"/>
              <w:rPr>
                <w:color w:val="000000"/>
                <w:szCs w:val="22"/>
              </w:rPr>
            </w:pPr>
            <w:r w:rsidRPr="007A1F72">
              <w:rPr>
                <w:color w:val="000000"/>
                <w:szCs w:val="22"/>
              </w:rPr>
              <w:t>63,2</w:t>
            </w:r>
            <w:r w:rsidR="00F24F16" w:rsidRPr="007A1F72">
              <w:rPr>
                <w:color w:val="000000"/>
                <w:szCs w:val="22"/>
              </w:rPr>
              <w:t> </w:t>
            </w:r>
            <w:r w:rsidR="00AC34D1" w:rsidRPr="007A1F72">
              <w:rPr>
                <w:color w:val="000000"/>
                <w:szCs w:val="22"/>
              </w:rPr>
              <w:t>%</w:t>
            </w:r>
          </w:p>
          <w:p w14:paraId="06E951A6" w14:textId="1BF1F101" w:rsidR="00AC34D1" w:rsidRPr="007A1F72" w:rsidRDefault="00AC34D1" w:rsidP="005A075D">
            <w:pPr>
              <w:keepNext/>
              <w:keepLines/>
              <w:widowControl w:val="0"/>
              <w:jc w:val="center"/>
              <w:rPr>
                <w:color w:val="000000"/>
                <w:szCs w:val="22"/>
              </w:rPr>
            </w:pPr>
            <w:r w:rsidRPr="007A1F72">
              <w:rPr>
                <w:color w:val="000000"/>
                <w:szCs w:val="22"/>
              </w:rPr>
              <w:t>(</w:t>
            </w:r>
            <w:r w:rsidR="007A7CB6" w:rsidRPr="007A1F72">
              <w:rPr>
                <w:color w:val="000000"/>
                <w:szCs w:val="22"/>
              </w:rPr>
              <w:t>38,4</w:t>
            </w:r>
            <w:r w:rsidRPr="007A1F72">
              <w:rPr>
                <w:color w:val="000000"/>
                <w:szCs w:val="22"/>
              </w:rPr>
              <w:t xml:space="preserve"> - </w:t>
            </w:r>
            <w:r w:rsidR="007A7CB6" w:rsidRPr="007A1F72">
              <w:rPr>
                <w:color w:val="000000"/>
                <w:szCs w:val="22"/>
              </w:rPr>
              <w:t>83,7</w:t>
            </w:r>
            <w:r w:rsidRPr="007A1F72">
              <w:rPr>
                <w:color w:val="000000"/>
                <w:szCs w:val="22"/>
              </w:rPr>
              <w:t>)</w:t>
            </w:r>
          </w:p>
          <w:p w14:paraId="3FEDF1CC" w14:textId="2BB77C92" w:rsidR="00AC34D1" w:rsidRPr="007A1F72" w:rsidRDefault="007A7CB6" w:rsidP="005A075D">
            <w:pPr>
              <w:keepNext/>
              <w:keepLines/>
              <w:widowControl w:val="0"/>
              <w:jc w:val="center"/>
              <w:rPr>
                <w:color w:val="000000"/>
                <w:szCs w:val="22"/>
              </w:rPr>
            </w:pPr>
            <w:r w:rsidRPr="007A1F72">
              <w:rPr>
                <w:color w:val="000000"/>
                <w:szCs w:val="22"/>
              </w:rPr>
              <w:t>4</w:t>
            </w:r>
          </w:p>
          <w:p w14:paraId="2661E432" w14:textId="3932B246" w:rsidR="00AC34D1" w:rsidRPr="007A1F72" w:rsidRDefault="007A7CB6" w:rsidP="005A075D">
            <w:pPr>
              <w:keepNext/>
              <w:keepLines/>
              <w:widowControl w:val="0"/>
              <w:jc w:val="center"/>
              <w:rPr>
                <w:color w:val="000000"/>
                <w:szCs w:val="22"/>
              </w:rPr>
            </w:pPr>
            <w:r w:rsidRPr="007A1F72">
              <w:rPr>
                <w:color w:val="000000"/>
                <w:szCs w:val="22"/>
              </w:rPr>
              <w:t>8</w:t>
            </w:r>
          </w:p>
        </w:tc>
        <w:tc>
          <w:tcPr>
            <w:tcW w:w="3150" w:type="dxa"/>
            <w:tcBorders>
              <w:left w:val="single" w:sz="4" w:space="0" w:color="auto"/>
              <w:right w:val="single" w:sz="4" w:space="0" w:color="auto"/>
            </w:tcBorders>
          </w:tcPr>
          <w:p w14:paraId="147C17C7" w14:textId="6695F404" w:rsidR="00AC34D1" w:rsidRPr="007A1F72" w:rsidRDefault="00AC34D1" w:rsidP="005A075D">
            <w:pPr>
              <w:keepNext/>
              <w:keepLines/>
              <w:widowControl w:val="0"/>
              <w:jc w:val="center"/>
              <w:rPr>
                <w:color w:val="000000"/>
                <w:szCs w:val="22"/>
              </w:rPr>
            </w:pPr>
            <w:r w:rsidRPr="007A1F72">
              <w:rPr>
                <w:color w:val="000000"/>
                <w:szCs w:val="22"/>
              </w:rPr>
              <w:t>52,1</w:t>
            </w:r>
            <w:r w:rsidR="00F24F16" w:rsidRPr="007A1F72">
              <w:rPr>
                <w:color w:val="000000"/>
                <w:szCs w:val="22"/>
              </w:rPr>
              <w:t> </w:t>
            </w:r>
            <w:r w:rsidRPr="007A1F72">
              <w:rPr>
                <w:color w:val="000000"/>
                <w:szCs w:val="22"/>
              </w:rPr>
              <w:t>%</w:t>
            </w:r>
          </w:p>
          <w:p w14:paraId="77A8D6F3" w14:textId="77777777" w:rsidR="00AC34D1" w:rsidRPr="007A1F72" w:rsidRDefault="00AC34D1" w:rsidP="005A075D">
            <w:pPr>
              <w:keepNext/>
              <w:keepLines/>
              <w:widowControl w:val="0"/>
              <w:jc w:val="center"/>
              <w:rPr>
                <w:color w:val="000000"/>
                <w:szCs w:val="22"/>
              </w:rPr>
            </w:pPr>
            <w:r w:rsidRPr="007A1F72">
              <w:rPr>
                <w:color w:val="000000"/>
                <w:szCs w:val="22"/>
              </w:rPr>
              <w:t>(37,2 - 66,7)</w:t>
            </w:r>
          </w:p>
          <w:p w14:paraId="234B282F" w14:textId="77777777" w:rsidR="00AC34D1" w:rsidRPr="007A1F72" w:rsidRDefault="00AC34D1" w:rsidP="005A075D">
            <w:pPr>
              <w:keepNext/>
              <w:keepLines/>
              <w:widowControl w:val="0"/>
              <w:jc w:val="center"/>
              <w:rPr>
                <w:color w:val="000000"/>
                <w:szCs w:val="22"/>
              </w:rPr>
            </w:pPr>
            <w:r w:rsidRPr="007A1F72">
              <w:rPr>
                <w:color w:val="000000"/>
                <w:szCs w:val="22"/>
              </w:rPr>
              <w:t>10</w:t>
            </w:r>
          </w:p>
          <w:p w14:paraId="155148F3" w14:textId="77777777" w:rsidR="00AC34D1" w:rsidRPr="007A1F72" w:rsidRDefault="00AC34D1" w:rsidP="005A075D">
            <w:pPr>
              <w:keepNext/>
              <w:keepLines/>
              <w:widowControl w:val="0"/>
              <w:jc w:val="center"/>
              <w:rPr>
                <w:color w:val="000000"/>
                <w:szCs w:val="22"/>
              </w:rPr>
            </w:pPr>
            <w:r w:rsidRPr="007A1F72">
              <w:rPr>
                <w:color w:val="000000"/>
                <w:szCs w:val="22"/>
              </w:rPr>
              <w:t>15</w:t>
            </w:r>
          </w:p>
        </w:tc>
      </w:tr>
      <w:tr w:rsidR="00AC34D1" w:rsidRPr="007A1F72" w14:paraId="6435E0E2" w14:textId="77777777" w:rsidTr="002A595B">
        <w:tc>
          <w:tcPr>
            <w:tcW w:w="3780" w:type="dxa"/>
            <w:tcBorders>
              <w:bottom w:val="single" w:sz="4" w:space="0" w:color="auto"/>
              <w:right w:val="single" w:sz="4" w:space="0" w:color="auto"/>
            </w:tcBorders>
          </w:tcPr>
          <w:p w14:paraId="40BB4715" w14:textId="77777777" w:rsidR="00AC34D1" w:rsidRPr="007A1F72" w:rsidRDefault="00AC34D1" w:rsidP="006323D0">
            <w:pPr>
              <w:widowControl w:val="0"/>
              <w:rPr>
                <w:color w:val="000000"/>
                <w:szCs w:val="22"/>
              </w:rPr>
            </w:pPr>
            <w:r w:rsidRPr="007A1F72">
              <w:rPr>
                <w:color w:val="000000"/>
              </w:rPr>
              <w:t xml:space="preserve">Duración de la respuesta intracraneal </w:t>
            </w:r>
          </w:p>
          <w:p w14:paraId="6BA2CAD7" w14:textId="77777777" w:rsidR="00AC34D1" w:rsidRPr="007A1F72" w:rsidRDefault="00AC34D1" w:rsidP="006323D0">
            <w:pPr>
              <w:widowControl w:val="0"/>
              <w:ind w:left="162"/>
              <w:rPr>
                <w:color w:val="000000"/>
              </w:rPr>
            </w:pPr>
            <w:r w:rsidRPr="007A1F72">
              <w:rPr>
                <w:color w:val="000000"/>
              </w:rPr>
              <w:t>Mediana, meses</w:t>
            </w:r>
          </w:p>
          <w:p w14:paraId="5F4C8E9E" w14:textId="4450A463" w:rsidR="00AC34D1" w:rsidRPr="007A1F72" w:rsidRDefault="00AC34D1" w:rsidP="006323D0">
            <w:pPr>
              <w:widowControl w:val="0"/>
              <w:ind w:left="162"/>
              <w:rPr>
                <w:color w:val="000000"/>
                <w:szCs w:val="22"/>
              </w:rPr>
            </w:pPr>
            <w:r w:rsidRPr="007A1F72">
              <w:rPr>
                <w:color w:val="000000"/>
              </w:rPr>
              <w:t>(IC del 95</w:t>
            </w:r>
            <w:r w:rsidR="00F24F16" w:rsidRPr="007A1F72">
              <w:rPr>
                <w:color w:val="000000"/>
              </w:rPr>
              <w:t> </w:t>
            </w:r>
            <w:r w:rsidRPr="007A1F72">
              <w:rPr>
                <w:color w:val="000000"/>
              </w:rPr>
              <w:t>%)</w:t>
            </w:r>
          </w:p>
        </w:tc>
        <w:tc>
          <w:tcPr>
            <w:tcW w:w="2520" w:type="dxa"/>
            <w:tcBorders>
              <w:left w:val="single" w:sz="4" w:space="0" w:color="auto"/>
              <w:bottom w:val="single" w:sz="4" w:space="0" w:color="auto"/>
              <w:right w:val="single" w:sz="4" w:space="0" w:color="auto"/>
            </w:tcBorders>
          </w:tcPr>
          <w:p w14:paraId="17082EA0" w14:textId="77777777" w:rsidR="00AC34D1" w:rsidRPr="007A1F72" w:rsidRDefault="00AC34D1" w:rsidP="006323D0">
            <w:pPr>
              <w:pStyle w:val="TableTextCentered"/>
              <w:widowControl w:val="0"/>
              <w:overflowPunct w:val="0"/>
              <w:autoSpaceDE w:val="0"/>
              <w:autoSpaceDN w:val="0"/>
              <w:adjustRightInd w:val="0"/>
              <w:textAlignment w:val="baseline"/>
              <w:rPr>
                <w:color w:val="000000"/>
                <w:sz w:val="22"/>
                <w:szCs w:val="22"/>
              </w:rPr>
            </w:pPr>
          </w:p>
          <w:p w14:paraId="2FF160D4" w14:textId="77777777" w:rsidR="00AC34D1" w:rsidRPr="007A1F72" w:rsidRDefault="00AC34D1" w:rsidP="006323D0">
            <w:pPr>
              <w:pStyle w:val="TableTextCentered"/>
              <w:widowControl w:val="0"/>
              <w:overflowPunct w:val="0"/>
              <w:autoSpaceDE w:val="0"/>
              <w:autoSpaceDN w:val="0"/>
              <w:adjustRightInd w:val="0"/>
              <w:textAlignment w:val="baseline"/>
              <w:rPr>
                <w:color w:val="000000"/>
                <w:sz w:val="22"/>
                <w:szCs w:val="22"/>
              </w:rPr>
            </w:pPr>
          </w:p>
          <w:p w14:paraId="5A1C8167" w14:textId="68EDFAF9" w:rsidR="00AC34D1" w:rsidRPr="007A1F72" w:rsidRDefault="007A7CB6" w:rsidP="006323D0">
            <w:pPr>
              <w:pStyle w:val="TableTextCentered"/>
              <w:widowControl w:val="0"/>
              <w:overflowPunct w:val="0"/>
              <w:autoSpaceDE w:val="0"/>
              <w:autoSpaceDN w:val="0"/>
              <w:adjustRightInd w:val="0"/>
              <w:textAlignment w:val="baseline"/>
              <w:rPr>
                <w:color w:val="000000"/>
                <w:sz w:val="22"/>
                <w:szCs w:val="22"/>
              </w:rPr>
            </w:pPr>
            <w:r w:rsidRPr="007A1F72">
              <w:rPr>
                <w:color w:val="000000"/>
                <w:sz w:val="22"/>
                <w:szCs w:val="22"/>
              </w:rPr>
              <w:t>NE</w:t>
            </w:r>
          </w:p>
          <w:p w14:paraId="129D24D6" w14:textId="0C03BE3D" w:rsidR="00AC34D1" w:rsidRPr="007A1F72" w:rsidRDefault="00AC34D1" w:rsidP="006323D0">
            <w:pPr>
              <w:pStyle w:val="TableTextCentered"/>
              <w:widowControl w:val="0"/>
              <w:overflowPunct w:val="0"/>
              <w:autoSpaceDE w:val="0"/>
              <w:autoSpaceDN w:val="0"/>
              <w:adjustRightInd w:val="0"/>
              <w:textAlignment w:val="baseline"/>
              <w:rPr>
                <w:color w:val="000000"/>
                <w:sz w:val="22"/>
                <w:szCs w:val="22"/>
              </w:rPr>
            </w:pPr>
            <w:r w:rsidRPr="007A1F72">
              <w:rPr>
                <w:color w:val="000000"/>
                <w:sz w:val="22"/>
                <w:szCs w:val="22"/>
              </w:rPr>
              <w:t>(</w:t>
            </w:r>
            <w:r w:rsidR="007A7CB6" w:rsidRPr="007A1F72">
              <w:rPr>
                <w:color w:val="000000"/>
                <w:sz w:val="22"/>
                <w:szCs w:val="22"/>
              </w:rPr>
              <w:t>4,2</w:t>
            </w:r>
            <w:r w:rsidRPr="007A1F72">
              <w:rPr>
                <w:color w:val="000000"/>
                <w:sz w:val="22"/>
                <w:szCs w:val="22"/>
              </w:rPr>
              <w:t xml:space="preserve"> - </w:t>
            </w:r>
            <w:r w:rsidR="007A7CB6" w:rsidRPr="007A1F72">
              <w:rPr>
                <w:color w:val="000000"/>
                <w:sz w:val="22"/>
                <w:szCs w:val="22"/>
              </w:rPr>
              <w:t>NE</w:t>
            </w:r>
            <w:r w:rsidRPr="007A1F72">
              <w:rPr>
                <w:color w:val="000000"/>
                <w:sz w:val="22"/>
                <w:szCs w:val="22"/>
              </w:rPr>
              <w:t>)</w:t>
            </w:r>
          </w:p>
        </w:tc>
        <w:tc>
          <w:tcPr>
            <w:tcW w:w="3150" w:type="dxa"/>
            <w:tcBorders>
              <w:left w:val="single" w:sz="4" w:space="0" w:color="auto"/>
              <w:bottom w:val="single" w:sz="4" w:space="0" w:color="auto"/>
              <w:right w:val="single" w:sz="4" w:space="0" w:color="auto"/>
            </w:tcBorders>
          </w:tcPr>
          <w:p w14:paraId="319AE61B" w14:textId="77777777" w:rsidR="00AC34D1" w:rsidRPr="007A1F72" w:rsidRDefault="00AC34D1" w:rsidP="006323D0">
            <w:pPr>
              <w:pStyle w:val="TableTextCentered"/>
              <w:widowControl w:val="0"/>
              <w:overflowPunct w:val="0"/>
              <w:autoSpaceDE w:val="0"/>
              <w:autoSpaceDN w:val="0"/>
              <w:adjustRightInd w:val="0"/>
              <w:textAlignment w:val="baseline"/>
              <w:rPr>
                <w:color w:val="000000"/>
                <w:sz w:val="22"/>
                <w:szCs w:val="22"/>
              </w:rPr>
            </w:pPr>
          </w:p>
          <w:p w14:paraId="1E7A74C6" w14:textId="77777777" w:rsidR="00AC34D1" w:rsidRPr="007A1F72" w:rsidRDefault="00AC34D1" w:rsidP="006323D0">
            <w:pPr>
              <w:pStyle w:val="TableTextCentered"/>
              <w:widowControl w:val="0"/>
              <w:overflowPunct w:val="0"/>
              <w:autoSpaceDE w:val="0"/>
              <w:autoSpaceDN w:val="0"/>
              <w:adjustRightInd w:val="0"/>
              <w:textAlignment w:val="baseline"/>
              <w:rPr>
                <w:color w:val="000000"/>
                <w:sz w:val="22"/>
                <w:szCs w:val="22"/>
              </w:rPr>
            </w:pPr>
          </w:p>
          <w:p w14:paraId="5ADE9709" w14:textId="77777777" w:rsidR="00AC34D1" w:rsidRPr="007A1F72" w:rsidRDefault="00AC34D1" w:rsidP="006323D0">
            <w:pPr>
              <w:pStyle w:val="TableTextCentered"/>
              <w:widowControl w:val="0"/>
              <w:overflowPunct w:val="0"/>
              <w:autoSpaceDE w:val="0"/>
              <w:autoSpaceDN w:val="0"/>
              <w:adjustRightInd w:val="0"/>
              <w:textAlignment w:val="baseline"/>
              <w:rPr>
                <w:color w:val="000000"/>
                <w:sz w:val="22"/>
                <w:szCs w:val="22"/>
              </w:rPr>
            </w:pPr>
            <w:r w:rsidRPr="007A1F72">
              <w:rPr>
                <w:color w:val="000000"/>
                <w:sz w:val="22"/>
                <w:szCs w:val="22"/>
              </w:rPr>
              <w:t>12,4</w:t>
            </w:r>
          </w:p>
          <w:p w14:paraId="28551C92" w14:textId="06A5D8EB" w:rsidR="00AC34D1" w:rsidRPr="007A1F72" w:rsidRDefault="00AC34D1" w:rsidP="006323D0">
            <w:pPr>
              <w:pStyle w:val="TableTextCentered"/>
              <w:widowControl w:val="0"/>
              <w:overflowPunct w:val="0"/>
              <w:autoSpaceDE w:val="0"/>
              <w:autoSpaceDN w:val="0"/>
              <w:adjustRightInd w:val="0"/>
              <w:textAlignment w:val="baseline"/>
              <w:rPr>
                <w:color w:val="000000"/>
                <w:sz w:val="22"/>
                <w:szCs w:val="22"/>
              </w:rPr>
            </w:pPr>
            <w:r w:rsidRPr="007A1F72">
              <w:rPr>
                <w:color w:val="000000"/>
                <w:sz w:val="22"/>
                <w:szCs w:val="22"/>
              </w:rPr>
              <w:t xml:space="preserve">(6,0 - </w:t>
            </w:r>
            <w:r w:rsidR="007A7CB6" w:rsidRPr="007A1F72">
              <w:rPr>
                <w:color w:val="000000"/>
                <w:sz w:val="22"/>
                <w:szCs w:val="22"/>
              </w:rPr>
              <w:t>NE</w:t>
            </w:r>
            <w:r w:rsidRPr="007A1F72">
              <w:rPr>
                <w:color w:val="000000"/>
                <w:sz w:val="22"/>
                <w:szCs w:val="22"/>
              </w:rPr>
              <w:t>)</w:t>
            </w:r>
          </w:p>
        </w:tc>
      </w:tr>
    </w:tbl>
    <w:p w14:paraId="429C5417" w14:textId="237F7009" w:rsidR="000659E2" w:rsidRPr="001B73A7" w:rsidRDefault="000659E2" w:rsidP="000659E2">
      <w:pPr>
        <w:pStyle w:val="TableTextCentered"/>
        <w:widowControl w:val="0"/>
        <w:overflowPunct w:val="0"/>
        <w:autoSpaceDE w:val="0"/>
        <w:autoSpaceDN w:val="0"/>
        <w:adjustRightInd w:val="0"/>
        <w:jc w:val="left"/>
        <w:textAlignment w:val="baseline"/>
        <w:rPr>
          <w:color w:val="000000"/>
        </w:rPr>
      </w:pPr>
      <w:r w:rsidRPr="001B73A7">
        <w:rPr>
          <w:color w:val="000000"/>
        </w:rPr>
        <w:t xml:space="preserve">Abreviaturas: ALK = quinasa del linfoma anaplásico; IC = intervalo de confianza; ICR = revisión central independiente; N/n = número de pacientes; </w:t>
      </w:r>
      <w:r w:rsidR="007A7CB6" w:rsidRPr="001B73A7">
        <w:rPr>
          <w:color w:val="000000"/>
        </w:rPr>
        <w:t>NE = no estimable</w:t>
      </w:r>
      <w:r w:rsidRPr="001B73A7">
        <w:rPr>
          <w:color w:val="000000"/>
        </w:rPr>
        <w:t>; TKI = inhibidor de tirosina quinasa.</w:t>
      </w:r>
    </w:p>
    <w:p w14:paraId="0252BF1D" w14:textId="77777777" w:rsidR="000659E2" w:rsidRPr="001B73A7" w:rsidRDefault="000659E2" w:rsidP="000659E2">
      <w:pPr>
        <w:pStyle w:val="TableTextCentered"/>
        <w:widowControl w:val="0"/>
        <w:tabs>
          <w:tab w:val="left" w:pos="285"/>
        </w:tabs>
        <w:overflowPunct w:val="0"/>
        <w:autoSpaceDE w:val="0"/>
        <w:autoSpaceDN w:val="0"/>
        <w:adjustRightInd w:val="0"/>
        <w:ind w:left="321" w:hanging="321"/>
        <w:jc w:val="left"/>
        <w:textAlignment w:val="baseline"/>
        <w:rPr>
          <w:color w:val="000000"/>
        </w:rPr>
      </w:pPr>
      <w:r w:rsidRPr="001B73A7">
        <w:rPr>
          <w:color w:val="000000"/>
        </w:rPr>
        <w:t>*</w:t>
      </w:r>
      <w:r w:rsidRPr="001B73A7">
        <w:rPr>
          <w:color w:val="000000"/>
        </w:rPr>
        <w:tab/>
        <w:t>En pacientes con al menos una metástasis cerebral cuantificable al inicio del estudio.</w:t>
      </w:r>
    </w:p>
    <w:p w14:paraId="3B7A7D53" w14:textId="77777777" w:rsidR="000659E2" w:rsidRPr="001B73A7" w:rsidRDefault="000659E2" w:rsidP="000659E2">
      <w:pPr>
        <w:pStyle w:val="TableTextCentered"/>
        <w:widowControl w:val="0"/>
        <w:tabs>
          <w:tab w:val="left" w:pos="285"/>
        </w:tabs>
        <w:overflowPunct w:val="0"/>
        <w:autoSpaceDE w:val="0"/>
        <w:autoSpaceDN w:val="0"/>
        <w:adjustRightInd w:val="0"/>
        <w:ind w:left="321" w:hanging="321"/>
        <w:jc w:val="left"/>
        <w:textAlignment w:val="baseline"/>
        <w:rPr>
          <w:color w:val="000000"/>
          <w:lang w:val="pt-BR"/>
        </w:rPr>
      </w:pPr>
      <w:r w:rsidRPr="001B73A7">
        <w:rPr>
          <w:color w:val="000000"/>
          <w:vertAlign w:val="superscript"/>
          <w:lang w:val="pt-BR"/>
        </w:rPr>
        <w:t>a</w:t>
      </w:r>
      <w:r w:rsidRPr="001B73A7">
        <w:rPr>
          <w:color w:val="000000"/>
          <w:lang w:val="pt-BR"/>
        </w:rPr>
        <w:tab/>
        <w:t>Alectinib, brigatinib o ceritinib.</w:t>
      </w:r>
    </w:p>
    <w:p w14:paraId="44243DBF" w14:textId="77777777" w:rsidR="007A7CB6" w:rsidRPr="001B73A7" w:rsidRDefault="007A7CB6" w:rsidP="007A7CB6">
      <w:pPr>
        <w:pStyle w:val="Ingenafstand"/>
        <w:tabs>
          <w:tab w:val="left" w:pos="252"/>
        </w:tabs>
        <w:ind w:left="-18"/>
        <w:rPr>
          <w:rFonts w:ascii="Times New Roman" w:hAnsi="Times New Roman"/>
          <w:color w:val="000000"/>
          <w:sz w:val="20"/>
          <w:szCs w:val="20"/>
        </w:rPr>
      </w:pPr>
      <w:r w:rsidRPr="001B73A7">
        <w:rPr>
          <w:rFonts w:ascii="Times New Roman" w:hAnsi="Times New Roman"/>
          <w:color w:val="000000"/>
          <w:sz w:val="20"/>
          <w:szCs w:val="20"/>
          <w:vertAlign w:val="superscript"/>
        </w:rPr>
        <w:t>b</w:t>
      </w:r>
      <w:r w:rsidRPr="001B73A7">
        <w:rPr>
          <w:rFonts w:ascii="Times New Roman" w:hAnsi="Times New Roman"/>
          <w:color w:val="000000"/>
          <w:sz w:val="20"/>
          <w:szCs w:val="20"/>
        </w:rPr>
        <w:tab/>
        <w:t>Resultados de eficacia agrupados de los estudios A y B.</w:t>
      </w:r>
    </w:p>
    <w:p w14:paraId="1875BA91" w14:textId="1797D086" w:rsidR="007A7CB6" w:rsidRPr="001B73A7" w:rsidRDefault="007A7CB6" w:rsidP="007A7CB6">
      <w:pPr>
        <w:pStyle w:val="Ingenafstand"/>
        <w:tabs>
          <w:tab w:val="left" w:pos="252"/>
        </w:tabs>
        <w:ind w:left="-18"/>
        <w:rPr>
          <w:rFonts w:ascii="Times New Roman" w:hAnsi="Times New Roman"/>
          <w:color w:val="000000"/>
          <w:sz w:val="20"/>
          <w:szCs w:val="20"/>
        </w:rPr>
      </w:pPr>
      <w:r w:rsidRPr="001B73A7">
        <w:rPr>
          <w:rFonts w:ascii="Times New Roman" w:hAnsi="Times New Roman"/>
          <w:color w:val="000000"/>
          <w:sz w:val="20"/>
          <w:szCs w:val="20"/>
          <w:vertAlign w:val="superscript"/>
        </w:rPr>
        <w:t>c</w:t>
      </w:r>
      <w:r w:rsidRPr="001B73A7">
        <w:rPr>
          <w:rFonts w:ascii="Times New Roman" w:hAnsi="Times New Roman"/>
          <w:color w:val="000000"/>
          <w:sz w:val="20"/>
          <w:szCs w:val="20"/>
        </w:rPr>
        <w:tab/>
        <w:t>Resultados de eficacia solo del estudio A.</w:t>
      </w:r>
    </w:p>
    <w:p w14:paraId="3EEA97A3" w14:textId="6AF9D9BD" w:rsidR="00F519DC" w:rsidRPr="001B73A7" w:rsidRDefault="007A7CB6" w:rsidP="000659E2">
      <w:pPr>
        <w:pStyle w:val="TableTextCentered"/>
        <w:widowControl w:val="0"/>
        <w:tabs>
          <w:tab w:val="left" w:pos="285"/>
        </w:tabs>
        <w:overflowPunct w:val="0"/>
        <w:autoSpaceDE w:val="0"/>
        <w:autoSpaceDN w:val="0"/>
        <w:adjustRightInd w:val="0"/>
        <w:ind w:left="321" w:hanging="321"/>
        <w:jc w:val="left"/>
        <w:textAlignment w:val="baseline"/>
        <w:rPr>
          <w:color w:val="000000"/>
          <w:vertAlign w:val="superscript"/>
        </w:rPr>
      </w:pPr>
      <w:r w:rsidRPr="001B73A7">
        <w:rPr>
          <w:color w:val="000000"/>
          <w:vertAlign w:val="superscript"/>
        </w:rPr>
        <w:t>d</w:t>
      </w:r>
      <w:r w:rsidR="000659E2" w:rsidRPr="001B73A7">
        <w:rPr>
          <w:color w:val="000000"/>
          <w:vertAlign w:val="superscript"/>
        </w:rPr>
        <w:tab/>
      </w:r>
      <w:r w:rsidR="000659E2" w:rsidRPr="001B73A7">
        <w:rPr>
          <w:color w:val="000000"/>
        </w:rPr>
        <w:t>Según la ICR.</w:t>
      </w:r>
    </w:p>
    <w:p w14:paraId="29454F95" w14:textId="77777777" w:rsidR="000659E2" w:rsidRPr="007A1F72" w:rsidRDefault="000659E2">
      <w:pPr>
        <w:spacing w:line="240" w:lineRule="auto"/>
        <w:rPr>
          <w:color w:val="000000"/>
        </w:rPr>
      </w:pPr>
    </w:p>
    <w:p w14:paraId="48C82EDE" w14:textId="75022F29" w:rsidR="00F519DC" w:rsidRPr="001B73A7" w:rsidRDefault="00F519DC">
      <w:pPr>
        <w:spacing w:line="240" w:lineRule="auto"/>
        <w:rPr>
          <w:color w:val="000000"/>
          <w:sz w:val="18"/>
          <w:szCs w:val="18"/>
        </w:rPr>
      </w:pPr>
      <w:r w:rsidRPr="007A1F72">
        <w:rPr>
          <w:color w:val="000000"/>
        </w:rPr>
        <w:t xml:space="preserve">En la población de eficacia global de </w:t>
      </w:r>
      <w:r w:rsidR="00E32C6B" w:rsidRPr="007A1F72">
        <w:rPr>
          <w:color w:val="000000"/>
        </w:rPr>
        <w:t>210</w:t>
      </w:r>
      <w:r w:rsidRPr="007A1F72">
        <w:rPr>
          <w:color w:val="000000"/>
        </w:rPr>
        <w:t xml:space="preserve"> pacientes, </w:t>
      </w:r>
      <w:r w:rsidR="00E32C6B" w:rsidRPr="007A1F72">
        <w:rPr>
          <w:color w:val="000000"/>
        </w:rPr>
        <w:t>86</w:t>
      </w:r>
      <w:r w:rsidRPr="007A1F72">
        <w:rPr>
          <w:color w:val="000000"/>
        </w:rPr>
        <w:t> pacientes tuvieron una respuesta objetiva confirmada por la I</w:t>
      </w:r>
      <w:r w:rsidR="00AC34D1" w:rsidRPr="007A1F72">
        <w:rPr>
          <w:color w:val="000000"/>
        </w:rPr>
        <w:t xml:space="preserve">CR </w:t>
      </w:r>
      <w:r w:rsidRPr="007A1F72">
        <w:rPr>
          <w:color w:val="000000"/>
        </w:rPr>
        <w:t>y una mediana de la TT</w:t>
      </w:r>
      <w:r w:rsidR="00AC34D1" w:rsidRPr="007A1F72">
        <w:rPr>
          <w:color w:val="000000"/>
        </w:rPr>
        <w:t>R</w:t>
      </w:r>
      <w:r w:rsidRPr="007A1F72">
        <w:rPr>
          <w:color w:val="000000"/>
        </w:rPr>
        <w:t xml:space="preserve"> de 1,4 meses (</w:t>
      </w:r>
      <w:r w:rsidR="00AC34D1" w:rsidRPr="007A1F72">
        <w:rPr>
          <w:color w:val="000000"/>
        </w:rPr>
        <w:t>rang</w:t>
      </w:r>
      <w:r w:rsidRPr="007A1F72">
        <w:rPr>
          <w:color w:val="000000"/>
        </w:rPr>
        <w:t>o: de 1,2 a 16,6 meses). La O</w:t>
      </w:r>
      <w:r w:rsidR="00470641" w:rsidRPr="007A1F72">
        <w:rPr>
          <w:color w:val="000000"/>
        </w:rPr>
        <w:t>R</w:t>
      </w:r>
      <w:r w:rsidR="00AC34D1" w:rsidRPr="007A1F72">
        <w:rPr>
          <w:color w:val="000000"/>
        </w:rPr>
        <w:t>R</w:t>
      </w:r>
      <w:r w:rsidRPr="007A1F72">
        <w:rPr>
          <w:color w:val="000000"/>
        </w:rPr>
        <w:t xml:space="preserve"> para los asiáticos fue del </w:t>
      </w:r>
      <w:r w:rsidR="00E32C6B" w:rsidRPr="007A1F72">
        <w:rPr>
          <w:color w:val="000000"/>
        </w:rPr>
        <w:t>48,5</w:t>
      </w:r>
      <w:r w:rsidR="00F24F16" w:rsidRPr="007A1F72">
        <w:rPr>
          <w:color w:val="000000"/>
        </w:rPr>
        <w:t> </w:t>
      </w:r>
      <w:r w:rsidRPr="007A1F72">
        <w:rPr>
          <w:color w:val="000000"/>
        </w:rPr>
        <w:t>% (IC del 95</w:t>
      </w:r>
      <w:r w:rsidR="00F24F16" w:rsidRPr="007A1F72">
        <w:rPr>
          <w:color w:val="000000"/>
        </w:rPr>
        <w:t> </w:t>
      </w:r>
      <w:r w:rsidRPr="007A1F72">
        <w:rPr>
          <w:color w:val="000000"/>
        </w:rPr>
        <w:t xml:space="preserve">%: </w:t>
      </w:r>
      <w:r w:rsidR="00E32C6B" w:rsidRPr="007A1F72">
        <w:rPr>
          <w:color w:val="000000"/>
        </w:rPr>
        <w:t>36,2</w:t>
      </w:r>
      <w:r w:rsidR="00AC34D1" w:rsidRPr="007A1F72">
        <w:rPr>
          <w:color w:val="000000"/>
        </w:rPr>
        <w:t xml:space="preserve"> -</w:t>
      </w:r>
      <w:r w:rsidRPr="007A1F72">
        <w:rPr>
          <w:color w:val="000000"/>
        </w:rPr>
        <w:t xml:space="preserve"> </w:t>
      </w:r>
      <w:r w:rsidR="00E32C6B" w:rsidRPr="007A1F72">
        <w:rPr>
          <w:color w:val="000000"/>
        </w:rPr>
        <w:t>61,0</w:t>
      </w:r>
      <w:r w:rsidRPr="007A1F72">
        <w:rPr>
          <w:color w:val="000000"/>
        </w:rPr>
        <w:t xml:space="preserve">) y del </w:t>
      </w:r>
      <w:r w:rsidR="00E32C6B" w:rsidRPr="007A1F72">
        <w:rPr>
          <w:color w:val="000000"/>
        </w:rPr>
        <w:t>35,7</w:t>
      </w:r>
      <w:r w:rsidR="00F24F16" w:rsidRPr="007A1F72">
        <w:rPr>
          <w:color w:val="000000"/>
        </w:rPr>
        <w:t> </w:t>
      </w:r>
      <w:r w:rsidRPr="007A1F72">
        <w:rPr>
          <w:color w:val="000000"/>
        </w:rPr>
        <w:t>% para los no asiáticos (IC del 95</w:t>
      </w:r>
      <w:r w:rsidR="00F24F16" w:rsidRPr="007A1F72">
        <w:rPr>
          <w:color w:val="000000"/>
        </w:rPr>
        <w:t> </w:t>
      </w:r>
      <w:r w:rsidR="00AC34D1" w:rsidRPr="007A1F72">
        <w:rPr>
          <w:color w:val="000000"/>
        </w:rPr>
        <w:t xml:space="preserve">%: </w:t>
      </w:r>
      <w:r w:rsidR="00E32C6B" w:rsidRPr="007A1F72">
        <w:rPr>
          <w:color w:val="000000"/>
        </w:rPr>
        <w:t>27,4</w:t>
      </w:r>
      <w:r w:rsidR="00AC34D1" w:rsidRPr="007A1F72">
        <w:rPr>
          <w:color w:val="000000"/>
        </w:rPr>
        <w:t xml:space="preserve"> -</w:t>
      </w:r>
      <w:r w:rsidRPr="007A1F72">
        <w:rPr>
          <w:color w:val="000000"/>
        </w:rPr>
        <w:t xml:space="preserve"> </w:t>
      </w:r>
      <w:r w:rsidR="00E32C6B" w:rsidRPr="007A1F72">
        <w:rPr>
          <w:color w:val="000000"/>
        </w:rPr>
        <w:t>44,6</w:t>
      </w:r>
      <w:r w:rsidRPr="007A1F72">
        <w:rPr>
          <w:color w:val="000000"/>
        </w:rPr>
        <w:t xml:space="preserve">). Entre los </w:t>
      </w:r>
      <w:r w:rsidR="00E32C6B" w:rsidRPr="007A1F72">
        <w:rPr>
          <w:color w:val="000000"/>
        </w:rPr>
        <w:t>37 </w:t>
      </w:r>
      <w:r w:rsidRPr="007A1F72">
        <w:rPr>
          <w:color w:val="000000"/>
        </w:rPr>
        <w:t>pacientes con una respuesta tumoral IC y al menos una metástasis cerebral cuantificable al inic</w:t>
      </w:r>
      <w:r w:rsidR="00AC34D1" w:rsidRPr="007A1F72">
        <w:rPr>
          <w:color w:val="000000"/>
        </w:rPr>
        <w:t xml:space="preserve">io del estudio confirmadas por </w:t>
      </w:r>
      <w:r w:rsidRPr="007A1F72">
        <w:rPr>
          <w:color w:val="000000"/>
        </w:rPr>
        <w:t>I</w:t>
      </w:r>
      <w:r w:rsidR="00AC34D1" w:rsidRPr="007A1F72">
        <w:rPr>
          <w:color w:val="000000"/>
        </w:rPr>
        <w:t>CR</w:t>
      </w:r>
      <w:r w:rsidRPr="007A1F72">
        <w:rPr>
          <w:color w:val="000000"/>
        </w:rPr>
        <w:t>, la media de la IC</w:t>
      </w:r>
      <w:r w:rsidR="00C63C42" w:rsidRPr="007A1F72">
        <w:rPr>
          <w:color w:val="000000"/>
        </w:rPr>
        <w:t>-T</w:t>
      </w:r>
      <w:r w:rsidR="00470641" w:rsidRPr="007A1F72">
        <w:rPr>
          <w:color w:val="000000"/>
        </w:rPr>
        <w:t>T</w:t>
      </w:r>
      <w:r w:rsidR="00C63C42" w:rsidRPr="007A1F72">
        <w:rPr>
          <w:color w:val="000000"/>
        </w:rPr>
        <w:t xml:space="preserve">R </w:t>
      </w:r>
      <w:r w:rsidRPr="007A1F72">
        <w:rPr>
          <w:color w:val="000000"/>
        </w:rPr>
        <w:t>fue de 1,4 meses (</w:t>
      </w:r>
      <w:r w:rsidR="00C63C42" w:rsidRPr="007A1F72">
        <w:rPr>
          <w:color w:val="000000"/>
        </w:rPr>
        <w:t>rang</w:t>
      </w:r>
      <w:r w:rsidRPr="007A1F72">
        <w:rPr>
          <w:color w:val="000000"/>
        </w:rPr>
        <w:t>o: de 1,2 a 16,2 meses). El IC de la O</w:t>
      </w:r>
      <w:r w:rsidR="00C63C42" w:rsidRPr="007A1F72">
        <w:rPr>
          <w:color w:val="000000"/>
        </w:rPr>
        <w:t xml:space="preserve">RR fue del </w:t>
      </w:r>
      <w:r w:rsidR="00E32C6B" w:rsidRPr="007A1F72">
        <w:rPr>
          <w:color w:val="000000"/>
        </w:rPr>
        <w:t>58,3</w:t>
      </w:r>
      <w:r w:rsidR="00F24F16" w:rsidRPr="007A1F72">
        <w:rPr>
          <w:color w:val="000000"/>
        </w:rPr>
        <w:t> </w:t>
      </w:r>
      <w:r w:rsidRPr="007A1F72">
        <w:rPr>
          <w:color w:val="000000"/>
        </w:rPr>
        <w:t>% para los asiáticos (IC del 95</w:t>
      </w:r>
      <w:r w:rsidR="00F24F16" w:rsidRPr="007A1F72">
        <w:rPr>
          <w:color w:val="000000"/>
        </w:rPr>
        <w:t> </w:t>
      </w:r>
      <w:r w:rsidRPr="007A1F72">
        <w:rPr>
          <w:color w:val="000000"/>
        </w:rPr>
        <w:t xml:space="preserve">%: </w:t>
      </w:r>
      <w:r w:rsidR="00E32C6B" w:rsidRPr="007A1F72">
        <w:rPr>
          <w:color w:val="000000"/>
        </w:rPr>
        <w:t>36,6</w:t>
      </w:r>
      <w:r w:rsidR="00C63C42" w:rsidRPr="007A1F72">
        <w:rPr>
          <w:color w:val="000000"/>
        </w:rPr>
        <w:t xml:space="preserve"> -</w:t>
      </w:r>
      <w:r w:rsidRPr="007A1F72">
        <w:rPr>
          <w:color w:val="000000"/>
        </w:rPr>
        <w:t xml:space="preserve"> </w:t>
      </w:r>
      <w:r w:rsidR="00E32C6B" w:rsidRPr="007A1F72">
        <w:rPr>
          <w:color w:val="000000"/>
        </w:rPr>
        <w:t>77,9</w:t>
      </w:r>
      <w:r w:rsidRPr="007A1F72">
        <w:rPr>
          <w:color w:val="000000"/>
        </w:rPr>
        <w:t xml:space="preserve">) </w:t>
      </w:r>
      <w:r w:rsidR="00C63C42" w:rsidRPr="007A1F72">
        <w:rPr>
          <w:color w:val="000000"/>
        </w:rPr>
        <w:t xml:space="preserve">y del </w:t>
      </w:r>
      <w:r w:rsidR="00E32C6B" w:rsidRPr="007A1F72">
        <w:rPr>
          <w:color w:val="000000"/>
        </w:rPr>
        <w:t>47,2</w:t>
      </w:r>
      <w:r w:rsidR="00F24F16" w:rsidRPr="007A1F72">
        <w:rPr>
          <w:color w:val="000000"/>
        </w:rPr>
        <w:t> </w:t>
      </w:r>
      <w:r w:rsidRPr="007A1F72">
        <w:rPr>
          <w:color w:val="000000"/>
        </w:rPr>
        <w:t>% para los no asiáticos (IC del 95</w:t>
      </w:r>
      <w:r w:rsidR="00F24F16" w:rsidRPr="007A1F72">
        <w:rPr>
          <w:color w:val="000000"/>
        </w:rPr>
        <w:t> </w:t>
      </w:r>
      <w:r w:rsidRPr="007A1F72">
        <w:rPr>
          <w:color w:val="000000"/>
        </w:rPr>
        <w:t xml:space="preserve">%: </w:t>
      </w:r>
      <w:r w:rsidR="00E32C6B" w:rsidRPr="007A1F72">
        <w:rPr>
          <w:color w:val="000000"/>
        </w:rPr>
        <w:t>30,4</w:t>
      </w:r>
      <w:r w:rsidR="00C63C42" w:rsidRPr="007A1F72">
        <w:rPr>
          <w:color w:val="000000"/>
        </w:rPr>
        <w:t xml:space="preserve"> -</w:t>
      </w:r>
      <w:r w:rsidRPr="007A1F72">
        <w:rPr>
          <w:color w:val="000000"/>
        </w:rPr>
        <w:t xml:space="preserve"> </w:t>
      </w:r>
      <w:r w:rsidR="00E32C6B" w:rsidRPr="007A1F72">
        <w:rPr>
          <w:color w:val="000000"/>
        </w:rPr>
        <w:t>64,5</w:t>
      </w:r>
      <w:r w:rsidRPr="007A1F72">
        <w:rPr>
          <w:color w:val="000000"/>
        </w:rPr>
        <w:t xml:space="preserve">).  </w:t>
      </w:r>
    </w:p>
    <w:p w14:paraId="42BACEA5" w14:textId="77777777" w:rsidR="00F519DC" w:rsidRPr="007A1F72" w:rsidRDefault="00F519DC" w:rsidP="00645A62">
      <w:pPr>
        <w:spacing w:line="240" w:lineRule="auto"/>
        <w:rPr>
          <w:color w:val="000000"/>
        </w:rPr>
      </w:pPr>
    </w:p>
    <w:p w14:paraId="13965B2C" w14:textId="77777777" w:rsidR="00F519DC" w:rsidRPr="007A1F72" w:rsidRDefault="00F519DC" w:rsidP="00645A62">
      <w:pPr>
        <w:spacing w:line="240" w:lineRule="auto"/>
        <w:rPr>
          <w:bCs/>
          <w:iCs/>
          <w:color w:val="000000"/>
          <w:szCs w:val="22"/>
        </w:rPr>
      </w:pPr>
      <w:r w:rsidRPr="007A1F72">
        <w:rPr>
          <w:color w:val="000000"/>
          <w:u w:val="single"/>
        </w:rPr>
        <w:t>Población pediátrica</w:t>
      </w:r>
    </w:p>
    <w:p w14:paraId="0A34688D" w14:textId="77777777" w:rsidR="00F519DC" w:rsidRPr="007A1F72" w:rsidRDefault="00F519DC" w:rsidP="00645A62">
      <w:pPr>
        <w:spacing w:line="240" w:lineRule="auto"/>
        <w:rPr>
          <w:bCs/>
          <w:iCs/>
          <w:color w:val="000000"/>
          <w:szCs w:val="22"/>
        </w:rPr>
      </w:pPr>
    </w:p>
    <w:p w14:paraId="179B9A3B" w14:textId="77777777" w:rsidR="00F519DC" w:rsidRPr="007A1F72" w:rsidRDefault="00F519DC" w:rsidP="00645A62">
      <w:pPr>
        <w:spacing w:line="240" w:lineRule="auto"/>
        <w:outlineLvl w:val="0"/>
        <w:rPr>
          <w:color w:val="000000"/>
        </w:rPr>
      </w:pPr>
      <w:r w:rsidRPr="007A1F72">
        <w:rPr>
          <w:color w:val="000000"/>
        </w:rPr>
        <w:t>La Agencia Europea de Medicamentos ha eximido al titular de la obligación de presentar los resultados de los ensayos realizados con lorlatinib en todos los grupos de la población pediátrica en c</w:t>
      </w:r>
      <w:r w:rsidR="00C63C42" w:rsidRPr="007A1F72">
        <w:rPr>
          <w:color w:val="000000"/>
        </w:rPr>
        <w:t>áncer de pulmón</w:t>
      </w:r>
      <w:r w:rsidRPr="007A1F72">
        <w:rPr>
          <w:color w:val="000000"/>
        </w:rPr>
        <w:t xml:space="preserve"> (</w:t>
      </w:r>
      <w:r w:rsidR="00C63C42" w:rsidRPr="007A1F72">
        <w:rPr>
          <w:color w:val="000000"/>
        </w:rPr>
        <w:t>cáncer de células pequeñas y cáncer</w:t>
      </w:r>
      <w:r w:rsidRPr="007A1F72">
        <w:rPr>
          <w:color w:val="000000"/>
        </w:rPr>
        <w:t xml:space="preserve"> no microcítico) (ver sección 4.2 para consultar la información sobre el uso en la población pediátrica).</w:t>
      </w:r>
    </w:p>
    <w:p w14:paraId="477874F8" w14:textId="77777777" w:rsidR="00D56FC7" w:rsidRPr="007A1F72" w:rsidRDefault="00D56FC7" w:rsidP="00645A62">
      <w:pPr>
        <w:spacing w:line="240" w:lineRule="auto"/>
        <w:outlineLvl w:val="0"/>
        <w:rPr>
          <w:color w:val="000000"/>
        </w:rPr>
      </w:pPr>
    </w:p>
    <w:p w14:paraId="1EFDBAC1" w14:textId="77777777" w:rsidR="00F519DC" w:rsidRPr="007A1F72" w:rsidRDefault="00F519DC" w:rsidP="00645A62">
      <w:pPr>
        <w:spacing w:line="240" w:lineRule="auto"/>
        <w:ind w:left="567" w:hanging="567"/>
        <w:outlineLvl w:val="0"/>
        <w:rPr>
          <w:color w:val="000000"/>
          <w:szCs w:val="22"/>
        </w:rPr>
      </w:pPr>
      <w:r w:rsidRPr="007A1F72">
        <w:rPr>
          <w:b/>
          <w:color w:val="000000"/>
        </w:rPr>
        <w:t>5.2</w:t>
      </w:r>
      <w:r w:rsidRPr="007A1F72">
        <w:rPr>
          <w:color w:val="000000"/>
        </w:rPr>
        <w:tab/>
      </w:r>
      <w:r w:rsidRPr="007A1F72">
        <w:rPr>
          <w:b/>
          <w:color w:val="000000"/>
        </w:rPr>
        <w:t>Propiedades farmacocinéticas</w:t>
      </w:r>
    </w:p>
    <w:p w14:paraId="06F24A65" w14:textId="77777777" w:rsidR="00F519DC" w:rsidRPr="007A1F72" w:rsidRDefault="00F519DC" w:rsidP="00645A62">
      <w:pPr>
        <w:spacing w:line="240" w:lineRule="auto"/>
        <w:ind w:left="567" w:hanging="567"/>
        <w:outlineLvl w:val="0"/>
        <w:rPr>
          <w:b/>
          <w:color w:val="000000"/>
          <w:szCs w:val="22"/>
        </w:rPr>
      </w:pPr>
    </w:p>
    <w:p w14:paraId="181CB4B9" w14:textId="77777777" w:rsidR="00F519DC" w:rsidRPr="007A1F72" w:rsidRDefault="00F519DC" w:rsidP="00645A62">
      <w:pPr>
        <w:pStyle w:val="StyleHeading2Titre212H2GulliverGemenFetArial12pt"/>
        <w:keepNext w:val="0"/>
        <w:spacing w:before="0" w:after="0"/>
        <w:rPr>
          <w:color w:val="000000"/>
          <w:sz w:val="22"/>
          <w:szCs w:val="22"/>
        </w:rPr>
      </w:pPr>
      <w:r w:rsidRPr="007A1F72">
        <w:rPr>
          <w:b w:val="0"/>
          <w:i w:val="0"/>
          <w:color w:val="000000"/>
          <w:sz w:val="22"/>
          <w:u w:val="single"/>
        </w:rPr>
        <w:t>Absorción</w:t>
      </w:r>
    </w:p>
    <w:p w14:paraId="204DE13F" w14:textId="77777777" w:rsidR="00F519DC" w:rsidRPr="007A1F72" w:rsidRDefault="00F519DC" w:rsidP="00645A62">
      <w:pPr>
        <w:pStyle w:val="Listeafsnit"/>
        <w:numPr>
          <w:ilvl w:val="0"/>
          <w:numId w:val="0"/>
        </w:numPr>
        <w:spacing w:before="0" w:after="0"/>
        <w:ind w:left="7"/>
        <w:rPr>
          <w:sz w:val="22"/>
          <w:szCs w:val="22"/>
        </w:rPr>
      </w:pPr>
    </w:p>
    <w:p w14:paraId="66C6DEAA" w14:textId="77777777" w:rsidR="00F519DC" w:rsidRPr="007A1F72" w:rsidRDefault="00F519DC" w:rsidP="00645A62">
      <w:pPr>
        <w:pStyle w:val="Listeafsnit"/>
        <w:numPr>
          <w:ilvl w:val="0"/>
          <w:numId w:val="0"/>
        </w:numPr>
        <w:spacing w:before="0" w:after="0"/>
        <w:ind w:left="7"/>
        <w:rPr>
          <w:sz w:val="22"/>
          <w:szCs w:val="22"/>
        </w:rPr>
      </w:pPr>
      <w:r w:rsidRPr="007A1F72">
        <w:rPr>
          <w:sz w:val="22"/>
        </w:rPr>
        <w:t>Las concentraciones plasmáticas máximas de lorlatinib se alcanzan rápidamente con una mediana de T</w:t>
      </w:r>
      <w:r w:rsidRPr="007A1F72">
        <w:rPr>
          <w:sz w:val="22"/>
          <w:vertAlign w:val="subscript"/>
        </w:rPr>
        <w:t>máx</w:t>
      </w:r>
      <w:r w:rsidRPr="007A1F72">
        <w:rPr>
          <w:sz w:val="22"/>
        </w:rPr>
        <w:t xml:space="preserve"> de 1,2 horas tras una dosis única de 100 mg y de 2,0 horas tras la administración múltiple de 100 mg una vez al día. </w:t>
      </w:r>
    </w:p>
    <w:p w14:paraId="7659031C" w14:textId="77777777" w:rsidR="00F519DC" w:rsidRPr="007A1F72" w:rsidRDefault="00F519DC" w:rsidP="00645A62">
      <w:pPr>
        <w:pStyle w:val="Listeafsnit"/>
        <w:numPr>
          <w:ilvl w:val="0"/>
          <w:numId w:val="0"/>
        </w:numPr>
        <w:spacing w:before="0" w:after="0"/>
        <w:ind w:left="7"/>
        <w:rPr>
          <w:sz w:val="22"/>
          <w:szCs w:val="22"/>
        </w:rPr>
      </w:pPr>
    </w:p>
    <w:p w14:paraId="4FD943D4" w14:textId="2A8EF3DC" w:rsidR="00F519DC" w:rsidRPr="007A1F72" w:rsidRDefault="00F519DC">
      <w:pPr>
        <w:pStyle w:val="Listeafsnit"/>
        <w:numPr>
          <w:ilvl w:val="0"/>
          <w:numId w:val="0"/>
        </w:numPr>
        <w:spacing w:before="0" w:after="0"/>
        <w:ind w:left="7"/>
        <w:rPr>
          <w:rStyle w:val="BlueText"/>
          <w:color w:val="000000"/>
          <w:sz w:val="22"/>
          <w:szCs w:val="22"/>
        </w:rPr>
      </w:pPr>
      <w:r w:rsidRPr="007A1F72">
        <w:rPr>
          <w:sz w:val="22"/>
        </w:rPr>
        <w:t>Tras la administración oral de comprimidos de lorlatinib, la biodisponibilidad absoluta media es del 80,8</w:t>
      </w:r>
      <w:r w:rsidR="00F24F16" w:rsidRPr="007A1F72">
        <w:rPr>
          <w:sz w:val="22"/>
        </w:rPr>
        <w:t> </w:t>
      </w:r>
      <w:r w:rsidRPr="007A1F72">
        <w:rPr>
          <w:sz w:val="22"/>
        </w:rPr>
        <w:t>% (IC del 90</w:t>
      </w:r>
      <w:r w:rsidR="00F24F16" w:rsidRPr="007A1F72">
        <w:rPr>
          <w:sz w:val="22"/>
        </w:rPr>
        <w:t> </w:t>
      </w:r>
      <w:r w:rsidRPr="007A1F72">
        <w:rPr>
          <w:sz w:val="22"/>
        </w:rPr>
        <w:t>%: 75,7</w:t>
      </w:r>
      <w:r w:rsidR="00C63C42" w:rsidRPr="007A1F72">
        <w:rPr>
          <w:sz w:val="22"/>
        </w:rPr>
        <w:t xml:space="preserve"> -</w:t>
      </w:r>
      <w:r w:rsidRPr="007A1F72">
        <w:rPr>
          <w:sz w:val="22"/>
        </w:rPr>
        <w:t xml:space="preserve"> 86,2) en comparación con la administración intravenosa.</w:t>
      </w:r>
      <w:r w:rsidRPr="007A1F72">
        <w:rPr>
          <w:rStyle w:val="BlueText"/>
          <w:color w:val="000000"/>
          <w:sz w:val="22"/>
        </w:rPr>
        <w:t xml:space="preserve"> </w:t>
      </w:r>
    </w:p>
    <w:p w14:paraId="5D0C0331" w14:textId="77777777" w:rsidR="00F519DC" w:rsidRPr="007A1F72" w:rsidRDefault="00F519DC">
      <w:pPr>
        <w:pStyle w:val="Listeafsnit"/>
        <w:numPr>
          <w:ilvl w:val="0"/>
          <w:numId w:val="0"/>
        </w:numPr>
        <w:spacing w:before="0" w:after="0"/>
        <w:ind w:left="7"/>
        <w:rPr>
          <w:rStyle w:val="BlueText"/>
          <w:color w:val="000000"/>
          <w:sz w:val="22"/>
          <w:szCs w:val="22"/>
        </w:rPr>
      </w:pPr>
    </w:p>
    <w:p w14:paraId="30E34D36" w14:textId="1A8966B0" w:rsidR="00F519DC" w:rsidRPr="007A1F72" w:rsidRDefault="00F519DC">
      <w:pPr>
        <w:pStyle w:val="Listeafsnit"/>
        <w:numPr>
          <w:ilvl w:val="0"/>
          <w:numId w:val="0"/>
        </w:numPr>
        <w:spacing w:before="0" w:after="0"/>
        <w:ind w:left="7"/>
        <w:rPr>
          <w:sz w:val="22"/>
          <w:szCs w:val="22"/>
        </w:rPr>
      </w:pPr>
      <w:r w:rsidRPr="007A1F72">
        <w:rPr>
          <w:sz w:val="22"/>
        </w:rPr>
        <w:t>La administración de lorlatinib con una comida alta en grasas y alta en calorías dio com</w:t>
      </w:r>
      <w:r w:rsidR="00C63C42" w:rsidRPr="007A1F72">
        <w:rPr>
          <w:sz w:val="22"/>
        </w:rPr>
        <w:t>o resultado una exposición un 5</w:t>
      </w:r>
      <w:r w:rsidR="00F24F16" w:rsidRPr="007A1F72">
        <w:rPr>
          <w:sz w:val="22"/>
        </w:rPr>
        <w:t> </w:t>
      </w:r>
      <w:r w:rsidRPr="007A1F72">
        <w:rPr>
          <w:sz w:val="22"/>
        </w:rPr>
        <w:t xml:space="preserve">% mayor en comparación con la administración en ayunas. Lorlatinib se puede administrar con o sin alimentos. </w:t>
      </w:r>
    </w:p>
    <w:p w14:paraId="1B15E55D" w14:textId="77777777" w:rsidR="00F519DC" w:rsidRPr="007A1F72" w:rsidRDefault="00F519DC">
      <w:pPr>
        <w:pStyle w:val="Listeafsnit"/>
        <w:numPr>
          <w:ilvl w:val="0"/>
          <w:numId w:val="0"/>
        </w:numPr>
        <w:spacing w:before="0" w:after="0"/>
        <w:ind w:left="7"/>
        <w:rPr>
          <w:rStyle w:val="BlueText"/>
          <w:color w:val="000000"/>
          <w:sz w:val="22"/>
          <w:szCs w:val="22"/>
        </w:rPr>
      </w:pPr>
    </w:p>
    <w:p w14:paraId="320CE4F9" w14:textId="77777777" w:rsidR="00F519DC" w:rsidRPr="007A1F72" w:rsidRDefault="00F519DC" w:rsidP="00645A62">
      <w:pPr>
        <w:pStyle w:val="Paragraph"/>
        <w:spacing w:after="0"/>
        <w:rPr>
          <w:color w:val="000000"/>
          <w:sz w:val="22"/>
          <w:szCs w:val="22"/>
          <w:lang w:val="es-ES"/>
        </w:rPr>
      </w:pPr>
      <w:r w:rsidRPr="007A1F72">
        <w:rPr>
          <w:color w:val="000000"/>
          <w:sz w:val="22"/>
          <w:lang w:val="es-ES"/>
        </w:rPr>
        <w:t>A una dosis de 100 mg una vez al día, la media geométrica de la concentración plasmática máxima (% del coeficiente de variación [CV]) fue de 577 (42) ng/ml y el AUC</w:t>
      </w:r>
      <w:r w:rsidRPr="007A1F72">
        <w:rPr>
          <w:color w:val="000000"/>
          <w:sz w:val="22"/>
          <w:vertAlign w:val="subscript"/>
          <w:lang w:val="es-ES"/>
        </w:rPr>
        <w:t>24</w:t>
      </w:r>
      <w:r w:rsidRPr="007A1F72">
        <w:rPr>
          <w:color w:val="000000"/>
          <w:sz w:val="22"/>
          <w:lang w:val="es-ES"/>
        </w:rPr>
        <w:t xml:space="preserve"> fue de 5</w:t>
      </w:r>
      <w:r w:rsidR="00B71013" w:rsidRPr="007A1F72">
        <w:rPr>
          <w:color w:val="000000"/>
          <w:sz w:val="22"/>
          <w:lang w:val="es-ES"/>
        </w:rPr>
        <w:t> </w:t>
      </w:r>
      <w:r w:rsidRPr="007A1F72">
        <w:rPr>
          <w:color w:val="000000"/>
          <w:sz w:val="22"/>
          <w:lang w:val="es-ES"/>
        </w:rPr>
        <w:t>650 (39) ng</w:t>
      </w:r>
      <w:r w:rsidR="00484E48" w:rsidRPr="007A1F72">
        <w:rPr>
          <w:color w:val="000000"/>
          <w:sz w:val="22"/>
          <w:szCs w:val="22"/>
          <w:lang w:val="es-ES"/>
        </w:rPr>
        <w:t> </w:t>
      </w:r>
      <w:r w:rsidRPr="007A1F72">
        <w:rPr>
          <w:color w:val="000000"/>
          <w:sz w:val="22"/>
          <w:lang w:val="es-ES"/>
        </w:rPr>
        <w:t>h/ml en pacientes con cáncer. La media geométrica (% CV) del aclaramiento oral fue de 17,7 (39) l/h.</w:t>
      </w:r>
    </w:p>
    <w:p w14:paraId="33B8E32C" w14:textId="77777777" w:rsidR="00F519DC" w:rsidRPr="007A1F72" w:rsidRDefault="00F519DC" w:rsidP="00645A62">
      <w:pPr>
        <w:pStyle w:val="Paragraph"/>
        <w:spacing w:after="0"/>
        <w:rPr>
          <w:b/>
          <w:color w:val="000000"/>
          <w:sz w:val="22"/>
          <w:szCs w:val="22"/>
          <w:lang w:val="es-ES"/>
        </w:rPr>
      </w:pPr>
    </w:p>
    <w:p w14:paraId="56EFEA19" w14:textId="77777777" w:rsidR="00F519DC" w:rsidRPr="007A1F72" w:rsidRDefault="00F519DC" w:rsidP="00645A62">
      <w:pPr>
        <w:pStyle w:val="StyleHeading2Titre212H2GulliverGemenFetArial12pt"/>
        <w:keepNext w:val="0"/>
        <w:spacing w:before="0" w:after="0"/>
        <w:rPr>
          <w:color w:val="000000"/>
          <w:sz w:val="22"/>
          <w:szCs w:val="22"/>
        </w:rPr>
      </w:pPr>
      <w:r w:rsidRPr="007A1F72">
        <w:rPr>
          <w:b w:val="0"/>
          <w:i w:val="0"/>
          <w:color w:val="000000"/>
          <w:sz w:val="22"/>
          <w:u w:val="single"/>
        </w:rPr>
        <w:t>Distribución</w:t>
      </w:r>
    </w:p>
    <w:p w14:paraId="4CF49620" w14:textId="77777777" w:rsidR="00F519DC" w:rsidRPr="007A1F72" w:rsidRDefault="00F519DC" w:rsidP="00645A62">
      <w:pPr>
        <w:pStyle w:val="Paragraph"/>
        <w:spacing w:after="0"/>
        <w:rPr>
          <w:color w:val="000000"/>
          <w:sz w:val="22"/>
          <w:szCs w:val="22"/>
          <w:lang w:val="es-ES"/>
        </w:rPr>
      </w:pPr>
    </w:p>
    <w:p w14:paraId="5E3029AE" w14:textId="5D6883F4" w:rsidR="00F519DC" w:rsidRPr="007A1F72" w:rsidRDefault="00F519DC" w:rsidP="00645A62">
      <w:pPr>
        <w:pStyle w:val="Paragraph"/>
        <w:spacing w:after="0"/>
        <w:rPr>
          <w:rStyle w:val="BlueText"/>
          <w:color w:val="000000"/>
          <w:sz w:val="22"/>
          <w:szCs w:val="22"/>
          <w:lang w:val="es-ES"/>
        </w:rPr>
      </w:pPr>
      <w:r w:rsidRPr="007A1F72">
        <w:rPr>
          <w:color w:val="000000"/>
          <w:sz w:val="22"/>
          <w:lang w:val="es-ES"/>
        </w:rPr>
        <w:t xml:space="preserve">La unión </w:t>
      </w:r>
      <w:r w:rsidRPr="007A1F72">
        <w:rPr>
          <w:i/>
          <w:color w:val="000000"/>
          <w:sz w:val="22"/>
          <w:lang w:val="es-ES"/>
        </w:rPr>
        <w:t>in vitro</w:t>
      </w:r>
      <w:r w:rsidRPr="007A1F72">
        <w:rPr>
          <w:color w:val="000000"/>
          <w:sz w:val="22"/>
          <w:lang w:val="es-ES"/>
        </w:rPr>
        <w:t xml:space="preserve"> de lorlatinib a las proteínas plasmáticas humanas es del 66</w:t>
      </w:r>
      <w:r w:rsidR="00FD3B30" w:rsidRPr="007A1F72">
        <w:rPr>
          <w:color w:val="000000"/>
          <w:sz w:val="22"/>
          <w:lang w:val="es-ES"/>
        </w:rPr>
        <w:t> </w:t>
      </w:r>
      <w:r w:rsidRPr="007A1F72">
        <w:rPr>
          <w:color w:val="000000"/>
          <w:sz w:val="22"/>
          <w:lang w:val="es-ES"/>
        </w:rPr>
        <w:t>% con una unión moderada a la albúmina o a la α</w:t>
      </w:r>
      <w:r w:rsidRPr="007A1F72">
        <w:rPr>
          <w:color w:val="000000"/>
          <w:sz w:val="22"/>
          <w:vertAlign w:val="subscript"/>
          <w:lang w:val="es-ES"/>
        </w:rPr>
        <w:t>1</w:t>
      </w:r>
      <w:r w:rsidRPr="007A1F72">
        <w:rPr>
          <w:color w:val="000000"/>
          <w:sz w:val="22"/>
          <w:lang w:val="es-ES"/>
        </w:rPr>
        <w:noBreakHyphen/>
        <w:t>glicoproteína ácida.</w:t>
      </w:r>
      <w:r w:rsidRPr="007A1F72">
        <w:rPr>
          <w:rStyle w:val="BlueText"/>
          <w:color w:val="000000"/>
          <w:sz w:val="22"/>
          <w:lang w:val="es-ES"/>
        </w:rPr>
        <w:t xml:space="preserve"> </w:t>
      </w:r>
    </w:p>
    <w:p w14:paraId="78BBF32A" w14:textId="77777777" w:rsidR="00F519DC" w:rsidRPr="007A1F72" w:rsidRDefault="00F519DC" w:rsidP="00645A62">
      <w:pPr>
        <w:pStyle w:val="Paragraph"/>
        <w:spacing w:after="0"/>
        <w:rPr>
          <w:color w:val="000000"/>
          <w:sz w:val="22"/>
          <w:szCs w:val="22"/>
          <w:lang w:val="es-ES"/>
        </w:rPr>
      </w:pPr>
    </w:p>
    <w:p w14:paraId="5D6C953B" w14:textId="77777777" w:rsidR="00F519DC" w:rsidRPr="007A1F72" w:rsidRDefault="00F519DC" w:rsidP="00645A62">
      <w:pPr>
        <w:pStyle w:val="StyleHeading2Titre212H2GulliverGemenFetArial12pt"/>
        <w:keepNext w:val="0"/>
        <w:spacing w:before="0" w:after="0"/>
        <w:rPr>
          <w:color w:val="000000"/>
          <w:sz w:val="22"/>
          <w:szCs w:val="22"/>
        </w:rPr>
      </w:pPr>
      <w:r w:rsidRPr="007A1F72">
        <w:rPr>
          <w:b w:val="0"/>
          <w:i w:val="0"/>
          <w:color w:val="000000"/>
          <w:sz w:val="22"/>
          <w:u w:val="single"/>
        </w:rPr>
        <w:t>Biotransformación</w:t>
      </w:r>
    </w:p>
    <w:p w14:paraId="29A5E5C1" w14:textId="77777777" w:rsidR="00F519DC" w:rsidRPr="007A1F72" w:rsidRDefault="00F519DC" w:rsidP="00645A62">
      <w:pPr>
        <w:pStyle w:val="Paragraph"/>
        <w:spacing w:after="0"/>
        <w:rPr>
          <w:iCs/>
          <w:color w:val="000000"/>
          <w:sz w:val="22"/>
          <w:szCs w:val="22"/>
          <w:lang w:val="es-ES"/>
        </w:rPr>
      </w:pPr>
    </w:p>
    <w:p w14:paraId="5C6BF77A" w14:textId="77777777" w:rsidR="00F519DC" w:rsidRPr="007A1F72" w:rsidRDefault="00F519DC" w:rsidP="00645A62">
      <w:pPr>
        <w:pStyle w:val="Paragraph"/>
        <w:spacing w:after="0"/>
        <w:rPr>
          <w:rStyle w:val="BlueText"/>
          <w:color w:val="000000"/>
          <w:sz w:val="22"/>
          <w:szCs w:val="22"/>
          <w:lang w:val="es-ES"/>
        </w:rPr>
      </w:pPr>
      <w:r w:rsidRPr="007A1F72">
        <w:rPr>
          <w:color w:val="000000"/>
          <w:sz w:val="22"/>
          <w:lang w:val="es-ES"/>
        </w:rPr>
        <w:t>En los seres humanos, las principales vías metabólicas de lorlatinib son la oxidación y la glucuronidación</w:t>
      </w:r>
      <w:r w:rsidRPr="007A1F72">
        <w:rPr>
          <w:i/>
          <w:color w:val="000000"/>
          <w:sz w:val="22"/>
          <w:lang w:val="es-ES"/>
        </w:rPr>
        <w:t>.</w:t>
      </w:r>
      <w:r w:rsidRPr="007A1F72">
        <w:rPr>
          <w:color w:val="000000"/>
          <w:sz w:val="22"/>
          <w:lang w:val="es-ES"/>
        </w:rPr>
        <w:t xml:space="preserve"> Los datos </w:t>
      </w:r>
      <w:r w:rsidRPr="007A1F72">
        <w:rPr>
          <w:i/>
          <w:color w:val="000000"/>
          <w:sz w:val="22"/>
          <w:lang w:val="es-ES"/>
        </w:rPr>
        <w:t>in vitro</w:t>
      </w:r>
      <w:r w:rsidRPr="007A1F72">
        <w:rPr>
          <w:color w:val="000000"/>
          <w:sz w:val="22"/>
          <w:lang w:val="es-ES"/>
        </w:rPr>
        <w:t xml:space="preserve"> indican que lorlatinib se metaboliza principalmente por el CYP3A4 y la UGT1A4, con una contribución menor del CYP2C8, CYP2C19, CYP3A5 y la UGT1A3.</w:t>
      </w:r>
      <w:r w:rsidRPr="007A1F72">
        <w:rPr>
          <w:rStyle w:val="BlueText"/>
          <w:color w:val="000000"/>
          <w:sz w:val="22"/>
          <w:lang w:val="es-ES"/>
        </w:rPr>
        <w:t xml:space="preserve"> </w:t>
      </w:r>
    </w:p>
    <w:p w14:paraId="3501DF68" w14:textId="77777777" w:rsidR="00F519DC" w:rsidRPr="007A1F72" w:rsidRDefault="00F519DC" w:rsidP="00645A62">
      <w:pPr>
        <w:pStyle w:val="Paragraph"/>
        <w:spacing w:after="0"/>
        <w:rPr>
          <w:color w:val="000000"/>
          <w:sz w:val="22"/>
          <w:szCs w:val="22"/>
          <w:lang w:val="es-ES"/>
        </w:rPr>
      </w:pPr>
    </w:p>
    <w:p w14:paraId="23E47BB0" w14:textId="1F3351E3" w:rsidR="00F519DC" w:rsidRPr="007A1F72" w:rsidRDefault="00F519DC" w:rsidP="00645A62">
      <w:pPr>
        <w:pStyle w:val="Paragraph"/>
        <w:spacing w:after="0"/>
        <w:rPr>
          <w:color w:val="000000"/>
          <w:sz w:val="22"/>
          <w:szCs w:val="22"/>
          <w:lang w:val="es-ES"/>
        </w:rPr>
      </w:pPr>
      <w:r w:rsidRPr="007A1F72">
        <w:rPr>
          <w:color w:val="000000"/>
          <w:sz w:val="22"/>
          <w:lang w:val="es-ES"/>
        </w:rPr>
        <w:t xml:space="preserve">En plasma, se observó un metabolito de ácido benzoico de lorlatinib resultante de la escisión oxidativa de los enlaces amida y éter aromático de lorlatinib como un metabolito </w:t>
      </w:r>
      <w:r w:rsidR="00DC48F0" w:rsidRPr="007A1F72">
        <w:rPr>
          <w:color w:val="000000"/>
          <w:sz w:val="22"/>
          <w:lang w:val="es-ES"/>
        </w:rPr>
        <w:t>principal, que representa el 21</w:t>
      </w:r>
      <w:r w:rsidR="00F24F16" w:rsidRPr="007A1F72">
        <w:rPr>
          <w:color w:val="000000"/>
          <w:sz w:val="22"/>
          <w:lang w:val="es-ES"/>
        </w:rPr>
        <w:t> </w:t>
      </w:r>
      <w:r w:rsidRPr="007A1F72">
        <w:rPr>
          <w:color w:val="000000"/>
          <w:sz w:val="22"/>
          <w:lang w:val="es-ES"/>
        </w:rPr>
        <w:t>% de la radioactividad circulante. El metabolito resultante de la escisión oxidativa es farmacológicamente inactivo.</w:t>
      </w:r>
    </w:p>
    <w:p w14:paraId="0F69DFCA" w14:textId="77777777" w:rsidR="00F519DC" w:rsidRPr="007A1F72" w:rsidRDefault="00F519DC" w:rsidP="00645A62">
      <w:pPr>
        <w:pStyle w:val="Paragraph"/>
        <w:spacing w:after="0"/>
        <w:rPr>
          <w:color w:val="000000"/>
          <w:sz w:val="22"/>
          <w:szCs w:val="22"/>
          <w:lang w:val="es-ES"/>
        </w:rPr>
      </w:pPr>
    </w:p>
    <w:p w14:paraId="6BBAFB7B" w14:textId="77777777" w:rsidR="00F519DC" w:rsidRPr="007A1F72" w:rsidRDefault="00F519DC">
      <w:pPr>
        <w:pStyle w:val="Paragraph"/>
        <w:spacing w:after="0"/>
        <w:rPr>
          <w:rStyle w:val="BlueText"/>
          <w:color w:val="000000"/>
          <w:sz w:val="22"/>
          <w:szCs w:val="22"/>
          <w:u w:val="single"/>
          <w:lang w:val="es-ES"/>
        </w:rPr>
      </w:pPr>
      <w:r w:rsidRPr="007A1F72">
        <w:rPr>
          <w:rStyle w:val="BlueText"/>
          <w:color w:val="000000"/>
          <w:sz w:val="22"/>
          <w:u w:val="single"/>
          <w:lang w:val="es-ES"/>
        </w:rPr>
        <w:t>Eliminación</w:t>
      </w:r>
    </w:p>
    <w:p w14:paraId="7F4E993D" w14:textId="77777777" w:rsidR="00F519DC" w:rsidRPr="007A1F72" w:rsidRDefault="00F519DC">
      <w:pPr>
        <w:pStyle w:val="Paragraph"/>
        <w:spacing w:after="0"/>
        <w:rPr>
          <w:color w:val="000000"/>
          <w:sz w:val="22"/>
          <w:szCs w:val="22"/>
          <w:lang w:val="es-ES"/>
        </w:rPr>
      </w:pPr>
    </w:p>
    <w:p w14:paraId="0559A73C" w14:textId="6C649CE9" w:rsidR="00F519DC" w:rsidRPr="007A1F72" w:rsidRDefault="00F519DC">
      <w:pPr>
        <w:pStyle w:val="Paragraph"/>
        <w:spacing w:after="0"/>
        <w:rPr>
          <w:color w:val="000000"/>
          <w:sz w:val="22"/>
          <w:szCs w:val="22"/>
          <w:lang w:val="es-ES"/>
        </w:rPr>
      </w:pPr>
      <w:r w:rsidRPr="007A1F72">
        <w:rPr>
          <w:color w:val="000000"/>
          <w:sz w:val="22"/>
          <w:lang w:val="es-ES"/>
        </w:rPr>
        <w:t xml:space="preserve">La semivida plasmática de lorlatinib después de una dosis única de 100 mg fue de 23,6 horas. </w:t>
      </w:r>
      <w:r w:rsidR="00A158F6" w:rsidRPr="007A1F72">
        <w:rPr>
          <w:color w:val="000000"/>
          <w:sz w:val="22"/>
          <w:lang w:val="es-ES"/>
        </w:rPr>
        <w:t xml:space="preserve">La </w:t>
      </w:r>
      <w:r w:rsidR="00B41326" w:rsidRPr="007A1F72">
        <w:rPr>
          <w:color w:val="000000"/>
          <w:sz w:val="22"/>
          <w:lang w:val="es-ES"/>
        </w:rPr>
        <w:t>semivida</w:t>
      </w:r>
      <w:r w:rsidR="00A158F6" w:rsidRPr="007A1F72">
        <w:rPr>
          <w:color w:val="000000"/>
          <w:sz w:val="22"/>
          <w:lang w:val="es-ES"/>
        </w:rPr>
        <w:t xml:space="preserve"> plasmática efectiva estimada de lorlatinib en el estado estacionario tras la finalización de la autoinducción fue de 14,83 horas. </w:t>
      </w:r>
      <w:r w:rsidRPr="007A1F72">
        <w:rPr>
          <w:color w:val="000000"/>
          <w:sz w:val="22"/>
          <w:lang w:val="es-ES"/>
        </w:rPr>
        <w:t>Tras la administración oral de una dosis de 100 mg de lorlatinib radiomarcada,</w:t>
      </w:r>
      <w:r w:rsidR="00DC48F0" w:rsidRPr="007A1F72">
        <w:rPr>
          <w:color w:val="000000"/>
          <w:sz w:val="22"/>
          <w:lang w:val="es-ES"/>
        </w:rPr>
        <w:t xml:space="preserve"> se recuperó una media del 47,7</w:t>
      </w:r>
      <w:r w:rsidR="00F24F16" w:rsidRPr="007A1F72">
        <w:rPr>
          <w:color w:val="000000"/>
          <w:sz w:val="22"/>
          <w:lang w:val="es-ES"/>
        </w:rPr>
        <w:t> </w:t>
      </w:r>
      <w:r w:rsidR="00DC48F0" w:rsidRPr="007A1F72">
        <w:rPr>
          <w:color w:val="000000"/>
          <w:sz w:val="22"/>
          <w:lang w:val="es-ES"/>
        </w:rPr>
        <w:t>% de la radioactividad en orina y el 40,9</w:t>
      </w:r>
      <w:r w:rsidR="00F24F16" w:rsidRPr="007A1F72">
        <w:rPr>
          <w:color w:val="000000"/>
          <w:sz w:val="22"/>
          <w:lang w:val="es-ES"/>
        </w:rPr>
        <w:t> </w:t>
      </w:r>
      <w:r w:rsidRPr="007A1F72">
        <w:rPr>
          <w:color w:val="000000"/>
          <w:sz w:val="22"/>
          <w:lang w:val="es-ES"/>
        </w:rPr>
        <w:t>% de la radiactividad se recuperó en heces, con una recuperación media total g</w:t>
      </w:r>
      <w:r w:rsidR="00DC48F0" w:rsidRPr="007A1F72">
        <w:rPr>
          <w:color w:val="000000"/>
          <w:sz w:val="22"/>
          <w:lang w:val="es-ES"/>
        </w:rPr>
        <w:t>lobal</w:t>
      </w:r>
      <w:r w:rsidRPr="007A1F72">
        <w:rPr>
          <w:color w:val="000000"/>
          <w:sz w:val="22"/>
          <w:lang w:val="es-ES"/>
        </w:rPr>
        <w:t xml:space="preserve"> del</w:t>
      </w:r>
      <w:r w:rsidR="00DC48F0" w:rsidRPr="007A1F72">
        <w:rPr>
          <w:color w:val="000000"/>
          <w:sz w:val="22"/>
          <w:lang w:val="es-ES"/>
        </w:rPr>
        <w:t xml:space="preserve"> 88,6</w:t>
      </w:r>
      <w:r w:rsidR="00F24F16" w:rsidRPr="007A1F72">
        <w:rPr>
          <w:color w:val="000000"/>
          <w:sz w:val="22"/>
          <w:lang w:val="es-ES"/>
        </w:rPr>
        <w:t> </w:t>
      </w:r>
      <w:r w:rsidRPr="007A1F72">
        <w:rPr>
          <w:color w:val="000000"/>
          <w:sz w:val="22"/>
          <w:lang w:val="es-ES"/>
        </w:rPr>
        <w:t xml:space="preserve">%. </w:t>
      </w:r>
      <w:r w:rsidRPr="007A1F72">
        <w:rPr>
          <w:b/>
          <w:color w:val="000000"/>
          <w:sz w:val="22"/>
          <w:vertAlign w:val="superscript"/>
          <w:lang w:val="es-ES"/>
        </w:rPr>
        <w:t xml:space="preserve"> </w:t>
      </w:r>
    </w:p>
    <w:p w14:paraId="5B7155D4" w14:textId="77777777" w:rsidR="00F519DC" w:rsidRPr="007A1F72" w:rsidRDefault="00F519DC">
      <w:pPr>
        <w:pStyle w:val="Paragraph"/>
        <w:spacing w:after="0"/>
        <w:rPr>
          <w:color w:val="000000"/>
          <w:sz w:val="22"/>
          <w:szCs w:val="22"/>
          <w:lang w:val="es-ES"/>
        </w:rPr>
      </w:pPr>
    </w:p>
    <w:p w14:paraId="25F6863A" w14:textId="6096A9D6" w:rsidR="00F519DC" w:rsidRPr="007A1F72" w:rsidRDefault="00F519DC">
      <w:pPr>
        <w:pStyle w:val="Paragraph"/>
        <w:spacing w:after="0"/>
        <w:rPr>
          <w:color w:val="000000"/>
          <w:sz w:val="22"/>
          <w:lang w:val="es-ES"/>
        </w:rPr>
      </w:pPr>
      <w:r w:rsidRPr="007A1F72">
        <w:rPr>
          <w:color w:val="000000"/>
          <w:sz w:val="22"/>
          <w:lang w:val="es-ES"/>
        </w:rPr>
        <w:t>Lorlatinib inalterado fue el principal componente en el plasma y las heces en seres humanos, lo que representa el 44</w:t>
      </w:r>
      <w:r w:rsidR="00F24F16" w:rsidRPr="007A1F72">
        <w:rPr>
          <w:color w:val="000000"/>
          <w:sz w:val="22"/>
          <w:lang w:val="es-ES"/>
        </w:rPr>
        <w:t> </w:t>
      </w:r>
      <w:r w:rsidR="00DC48F0" w:rsidRPr="007A1F72">
        <w:rPr>
          <w:color w:val="000000"/>
          <w:sz w:val="22"/>
          <w:lang w:val="es-ES"/>
        </w:rPr>
        <w:t>% y el 9,1</w:t>
      </w:r>
      <w:r w:rsidR="00F24F16" w:rsidRPr="007A1F72">
        <w:rPr>
          <w:color w:val="000000"/>
          <w:sz w:val="22"/>
          <w:lang w:val="es-ES"/>
        </w:rPr>
        <w:t> </w:t>
      </w:r>
      <w:r w:rsidRPr="007A1F72">
        <w:rPr>
          <w:color w:val="000000"/>
          <w:sz w:val="22"/>
          <w:lang w:val="es-ES"/>
        </w:rPr>
        <w:t>% de la radiactividad tota</w:t>
      </w:r>
      <w:r w:rsidR="00DC48F0" w:rsidRPr="007A1F72">
        <w:rPr>
          <w:color w:val="000000"/>
          <w:sz w:val="22"/>
          <w:lang w:val="es-ES"/>
        </w:rPr>
        <w:t>l, respectivamente. Menos del 1</w:t>
      </w:r>
      <w:r w:rsidR="00F24F16" w:rsidRPr="007A1F72">
        <w:rPr>
          <w:color w:val="000000"/>
          <w:sz w:val="22"/>
          <w:lang w:val="es-ES"/>
        </w:rPr>
        <w:t> </w:t>
      </w:r>
      <w:r w:rsidRPr="007A1F72">
        <w:rPr>
          <w:color w:val="000000"/>
          <w:sz w:val="22"/>
          <w:lang w:val="es-ES"/>
        </w:rPr>
        <w:t>% de lorlatinib inalterado se detectó en la orina.</w:t>
      </w:r>
    </w:p>
    <w:p w14:paraId="7D881B3C" w14:textId="77777777" w:rsidR="00925862" w:rsidRPr="007A1F72" w:rsidRDefault="00925862">
      <w:pPr>
        <w:pStyle w:val="Paragraph"/>
        <w:spacing w:after="0"/>
        <w:rPr>
          <w:color w:val="000000"/>
          <w:sz w:val="22"/>
          <w:lang w:val="es-ES"/>
        </w:rPr>
      </w:pPr>
    </w:p>
    <w:p w14:paraId="6989C787" w14:textId="77777777" w:rsidR="00925862" w:rsidRPr="007A1F72" w:rsidRDefault="00925862">
      <w:pPr>
        <w:pStyle w:val="Paragraph"/>
        <w:spacing w:after="0"/>
        <w:rPr>
          <w:color w:val="000000"/>
          <w:sz w:val="22"/>
          <w:szCs w:val="22"/>
          <w:lang w:val="es-ES"/>
        </w:rPr>
      </w:pPr>
      <w:r w:rsidRPr="007A1F72">
        <w:rPr>
          <w:color w:val="000000"/>
          <w:sz w:val="22"/>
          <w:szCs w:val="22"/>
          <w:lang w:val="es-ES"/>
        </w:rPr>
        <w:t>Además, lorlatinib es un inductor a través del receptor X de pregnano</w:t>
      </w:r>
      <w:r w:rsidR="00C4105B" w:rsidRPr="007A1F72">
        <w:rPr>
          <w:color w:val="000000"/>
          <w:sz w:val="22"/>
          <w:szCs w:val="22"/>
          <w:lang w:val="es-ES"/>
        </w:rPr>
        <w:t> </w:t>
      </w:r>
      <w:r w:rsidRPr="007A1F72">
        <w:rPr>
          <w:color w:val="000000"/>
          <w:sz w:val="22"/>
          <w:szCs w:val="22"/>
          <w:lang w:val="es-ES"/>
        </w:rPr>
        <w:t xml:space="preserve">(PXR) </w:t>
      </w:r>
      <w:r w:rsidR="00796CBC" w:rsidRPr="007A1F72">
        <w:rPr>
          <w:color w:val="000000"/>
          <w:sz w:val="22"/>
          <w:szCs w:val="22"/>
          <w:lang w:val="es-ES"/>
        </w:rPr>
        <w:t xml:space="preserve">humano </w:t>
      </w:r>
      <w:r w:rsidRPr="007A1F72">
        <w:rPr>
          <w:color w:val="000000"/>
          <w:sz w:val="22"/>
          <w:szCs w:val="22"/>
          <w:lang w:val="es-ES"/>
        </w:rPr>
        <w:t xml:space="preserve">y el </w:t>
      </w:r>
      <w:r w:rsidR="00796CBC" w:rsidRPr="007A1F72">
        <w:rPr>
          <w:color w:val="000000"/>
          <w:sz w:val="22"/>
          <w:szCs w:val="22"/>
          <w:lang w:val="es-ES"/>
        </w:rPr>
        <w:t>receptor constitutivo de androstano (CAR) humano</w:t>
      </w:r>
      <w:r w:rsidRPr="007A1F72">
        <w:rPr>
          <w:color w:val="000000"/>
          <w:sz w:val="22"/>
          <w:szCs w:val="22"/>
          <w:lang w:val="es-ES"/>
        </w:rPr>
        <w:t>.</w:t>
      </w:r>
    </w:p>
    <w:p w14:paraId="65B87443" w14:textId="77777777" w:rsidR="00F519DC" w:rsidRPr="007A1F72" w:rsidRDefault="00F519DC">
      <w:pPr>
        <w:pStyle w:val="Paragraph"/>
        <w:spacing w:after="0"/>
        <w:rPr>
          <w:color w:val="000000"/>
          <w:sz w:val="22"/>
          <w:szCs w:val="22"/>
          <w:lang w:val="es-ES"/>
        </w:rPr>
      </w:pPr>
    </w:p>
    <w:p w14:paraId="70510F98" w14:textId="77777777" w:rsidR="00F519DC" w:rsidRPr="007A1F72" w:rsidRDefault="00F519DC" w:rsidP="009A57D2">
      <w:pPr>
        <w:keepNext/>
        <w:numPr>
          <w:ilvl w:val="12"/>
          <w:numId w:val="0"/>
        </w:numPr>
        <w:spacing w:line="240" w:lineRule="auto"/>
        <w:rPr>
          <w:iCs/>
          <w:color w:val="000000"/>
          <w:szCs w:val="22"/>
        </w:rPr>
      </w:pPr>
      <w:r w:rsidRPr="007A1F72">
        <w:rPr>
          <w:color w:val="000000"/>
          <w:u w:val="single"/>
        </w:rPr>
        <w:t>Linealidad/No linealidad</w:t>
      </w:r>
    </w:p>
    <w:p w14:paraId="70D03194" w14:textId="77777777" w:rsidR="00F519DC" w:rsidRPr="007A1F72" w:rsidRDefault="00F519DC">
      <w:pPr>
        <w:numPr>
          <w:ilvl w:val="12"/>
          <w:numId w:val="0"/>
        </w:numPr>
        <w:spacing w:line="240" w:lineRule="auto"/>
        <w:ind w:right="-2"/>
        <w:rPr>
          <w:color w:val="000000"/>
          <w:szCs w:val="22"/>
        </w:rPr>
      </w:pPr>
    </w:p>
    <w:p w14:paraId="7E0AE23D" w14:textId="77777777" w:rsidR="00F519DC" w:rsidRPr="007A1F72" w:rsidRDefault="00F519DC" w:rsidP="00A71ADD">
      <w:pPr>
        <w:widowControl w:val="0"/>
        <w:numPr>
          <w:ilvl w:val="12"/>
          <w:numId w:val="0"/>
        </w:numPr>
        <w:spacing w:line="240" w:lineRule="auto"/>
        <w:rPr>
          <w:color w:val="000000"/>
          <w:szCs w:val="22"/>
        </w:rPr>
      </w:pPr>
      <w:r w:rsidRPr="007A1F72">
        <w:rPr>
          <w:color w:val="000000"/>
        </w:rPr>
        <w:t>A una dosis única, la exposición sistémica a lorlatinib (AUC</w:t>
      </w:r>
      <w:r w:rsidRPr="007A1F72">
        <w:rPr>
          <w:color w:val="000000"/>
          <w:vertAlign w:val="subscript"/>
        </w:rPr>
        <w:t>inf</w:t>
      </w:r>
      <w:r w:rsidRPr="007A1F72">
        <w:rPr>
          <w:color w:val="000000"/>
        </w:rPr>
        <w:t xml:space="preserve"> y C</w:t>
      </w:r>
      <w:r w:rsidRPr="007A1F72">
        <w:rPr>
          <w:color w:val="000000"/>
          <w:vertAlign w:val="subscript"/>
        </w:rPr>
        <w:t>máx</w:t>
      </w:r>
      <w:r w:rsidRPr="007A1F72">
        <w:rPr>
          <w:color w:val="000000"/>
        </w:rPr>
        <w:t>) aumentó en función de la dosis en un rango de dosis de 10 a 200 mg. Se dispone de pocos datos en el rango de dosis de 10 a 200 mg; sin embargo, no se observó desviación de la linealidad en el AUC</w:t>
      </w:r>
      <w:r w:rsidRPr="007A1F72">
        <w:rPr>
          <w:color w:val="000000"/>
          <w:vertAlign w:val="subscript"/>
        </w:rPr>
        <w:t>inf</w:t>
      </w:r>
      <w:r w:rsidRPr="007A1F72">
        <w:rPr>
          <w:color w:val="000000"/>
        </w:rPr>
        <w:t xml:space="preserve"> y la C</w:t>
      </w:r>
      <w:r w:rsidRPr="007A1F72">
        <w:rPr>
          <w:color w:val="000000"/>
          <w:vertAlign w:val="subscript"/>
        </w:rPr>
        <w:t>máx</w:t>
      </w:r>
      <w:r w:rsidR="00DC48F0" w:rsidRPr="007A1F72">
        <w:rPr>
          <w:color w:val="000000"/>
        </w:rPr>
        <w:t xml:space="preserve"> tras un</w:t>
      </w:r>
      <w:r w:rsidRPr="007A1F72">
        <w:rPr>
          <w:color w:val="000000"/>
        </w:rPr>
        <w:t>a dosis única.</w:t>
      </w:r>
    </w:p>
    <w:p w14:paraId="02963886" w14:textId="77777777" w:rsidR="00F519DC" w:rsidRPr="007A1F72" w:rsidRDefault="00F519DC">
      <w:pPr>
        <w:numPr>
          <w:ilvl w:val="12"/>
          <w:numId w:val="0"/>
        </w:numPr>
        <w:spacing w:line="240" w:lineRule="auto"/>
        <w:ind w:right="-2"/>
        <w:rPr>
          <w:color w:val="000000"/>
          <w:szCs w:val="22"/>
        </w:rPr>
      </w:pPr>
    </w:p>
    <w:p w14:paraId="5803119E" w14:textId="77777777" w:rsidR="00F519DC" w:rsidRPr="007A1F72" w:rsidRDefault="009F56F8">
      <w:pPr>
        <w:numPr>
          <w:ilvl w:val="12"/>
          <w:numId w:val="0"/>
        </w:numPr>
        <w:spacing w:line="240" w:lineRule="auto"/>
        <w:ind w:right="-2"/>
        <w:rPr>
          <w:color w:val="000000"/>
          <w:szCs w:val="22"/>
        </w:rPr>
      </w:pPr>
      <w:r w:rsidRPr="007A1F72">
        <w:rPr>
          <w:color w:val="000000"/>
        </w:rPr>
        <w:t xml:space="preserve">Tras </w:t>
      </w:r>
      <w:r w:rsidR="00332753" w:rsidRPr="007A1F72">
        <w:rPr>
          <w:color w:val="000000"/>
        </w:rPr>
        <w:t>la administración de dosis múltiples una vez al día, la C</w:t>
      </w:r>
      <w:r w:rsidR="00332753" w:rsidRPr="007A1F72">
        <w:rPr>
          <w:color w:val="000000"/>
          <w:vertAlign w:val="subscript"/>
        </w:rPr>
        <w:t>máx</w:t>
      </w:r>
      <w:r w:rsidR="00332753" w:rsidRPr="007A1F72">
        <w:rPr>
          <w:color w:val="000000"/>
        </w:rPr>
        <w:t xml:space="preserve"> de lorlatinib aumentó proporcionalmente </w:t>
      </w:r>
      <w:r w:rsidR="0056374A" w:rsidRPr="007A1F72">
        <w:rPr>
          <w:color w:val="000000"/>
        </w:rPr>
        <w:t xml:space="preserve">a la dosis </w:t>
      </w:r>
      <w:r w:rsidR="005E70DC" w:rsidRPr="007A1F72">
        <w:rPr>
          <w:color w:val="000000"/>
        </w:rPr>
        <w:t xml:space="preserve">mientras que </w:t>
      </w:r>
      <w:r w:rsidR="0056374A" w:rsidRPr="007A1F72">
        <w:rPr>
          <w:color w:val="000000"/>
        </w:rPr>
        <w:t xml:space="preserve">el </w:t>
      </w:r>
      <w:r w:rsidRPr="007A1F72">
        <w:rPr>
          <w:color w:val="000000"/>
        </w:rPr>
        <w:t>AUC</w:t>
      </w:r>
      <w:r w:rsidRPr="007A1F72">
        <w:rPr>
          <w:color w:val="000000"/>
          <w:vertAlign w:val="subscript"/>
        </w:rPr>
        <w:t>Τ</w:t>
      </w:r>
      <w:r w:rsidR="00332753" w:rsidRPr="007A1F72">
        <w:rPr>
          <w:color w:val="000000"/>
        </w:rPr>
        <w:t xml:space="preserve"> aumentó </w:t>
      </w:r>
      <w:r w:rsidR="005E70DC" w:rsidRPr="007A1F72">
        <w:rPr>
          <w:color w:val="000000"/>
        </w:rPr>
        <w:t xml:space="preserve">de una forma casi </w:t>
      </w:r>
      <w:r w:rsidR="00EA2A5F" w:rsidRPr="007A1F72">
        <w:rPr>
          <w:color w:val="000000"/>
        </w:rPr>
        <w:t>proporcional</w:t>
      </w:r>
      <w:r w:rsidR="005E70DC" w:rsidRPr="007A1F72">
        <w:rPr>
          <w:color w:val="000000"/>
        </w:rPr>
        <w:t xml:space="preserve"> (ligeramente menor)</w:t>
      </w:r>
      <w:r w:rsidR="00EA2A5F" w:rsidRPr="007A1F72">
        <w:rPr>
          <w:color w:val="000000"/>
        </w:rPr>
        <w:t xml:space="preserve"> </w:t>
      </w:r>
      <w:r w:rsidR="00332753" w:rsidRPr="007A1F72">
        <w:rPr>
          <w:color w:val="000000"/>
        </w:rPr>
        <w:t>en el rango de dosis de 10 a 200</w:t>
      </w:r>
      <w:r w:rsidR="005C340A" w:rsidRPr="007A1F72">
        <w:rPr>
          <w:color w:val="000000"/>
        </w:rPr>
        <w:t> </w:t>
      </w:r>
      <w:r w:rsidR="00332753" w:rsidRPr="007A1F72">
        <w:rPr>
          <w:color w:val="000000"/>
        </w:rPr>
        <w:t>mg una vez al día.</w:t>
      </w:r>
    </w:p>
    <w:p w14:paraId="08C7C94C" w14:textId="77777777" w:rsidR="00F519DC" w:rsidRPr="007A1F72" w:rsidRDefault="00F519DC">
      <w:pPr>
        <w:numPr>
          <w:ilvl w:val="12"/>
          <w:numId w:val="0"/>
        </w:numPr>
        <w:spacing w:line="240" w:lineRule="auto"/>
        <w:ind w:right="-2"/>
        <w:rPr>
          <w:color w:val="000000"/>
          <w:szCs w:val="22"/>
        </w:rPr>
      </w:pPr>
    </w:p>
    <w:p w14:paraId="73822C7E" w14:textId="77777777" w:rsidR="00F519DC" w:rsidRPr="007A1F72" w:rsidRDefault="00F519DC" w:rsidP="00645A62">
      <w:pPr>
        <w:numPr>
          <w:ilvl w:val="12"/>
          <w:numId w:val="0"/>
        </w:numPr>
        <w:spacing w:line="240" w:lineRule="auto"/>
        <w:ind w:right="-2"/>
        <w:rPr>
          <w:iCs/>
          <w:color w:val="000000"/>
          <w:szCs w:val="22"/>
        </w:rPr>
      </w:pPr>
      <w:r w:rsidRPr="007A1F72">
        <w:rPr>
          <w:color w:val="000000"/>
        </w:rPr>
        <w:t xml:space="preserve">Además, las exposiciones plasmáticas de lorlatinib en el estado estacionario son inferiores a las esperadas a partir de la farmacocinética de dosis única, lo que indica un efecto de autoinducción dependiente del tiempo neto. </w:t>
      </w:r>
    </w:p>
    <w:p w14:paraId="63F1CD57" w14:textId="77777777" w:rsidR="00F519DC" w:rsidRPr="007A1F72" w:rsidRDefault="00F519DC" w:rsidP="00645A62">
      <w:pPr>
        <w:rPr>
          <w:rStyle w:val="BlueText"/>
          <w:color w:val="000000"/>
          <w:szCs w:val="22"/>
        </w:rPr>
      </w:pPr>
    </w:p>
    <w:p w14:paraId="4E5F6E47" w14:textId="77777777" w:rsidR="00F519DC" w:rsidRPr="007A1F72" w:rsidRDefault="00F519DC" w:rsidP="00645A62">
      <w:pPr>
        <w:pStyle w:val="Paragraph"/>
        <w:spacing w:after="0"/>
        <w:rPr>
          <w:color w:val="000000"/>
          <w:sz w:val="22"/>
          <w:szCs w:val="22"/>
          <w:u w:val="single"/>
          <w:lang w:val="es-ES"/>
        </w:rPr>
      </w:pPr>
      <w:r w:rsidRPr="007A1F72">
        <w:rPr>
          <w:color w:val="000000"/>
          <w:sz w:val="22"/>
          <w:u w:val="single"/>
          <w:lang w:val="es-ES"/>
        </w:rPr>
        <w:t>Insuficiencia hepática</w:t>
      </w:r>
    </w:p>
    <w:p w14:paraId="3E16744F" w14:textId="77777777" w:rsidR="00F519DC" w:rsidRPr="007A1F72" w:rsidRDefault="00F519DC" w:rsidP="00645A62">
      <w:pPr>
        <w:pStyle w:val="Paragraph"/>
        <w:tabs>
          <w:tab w:val="left" w:pos="1350"/>
        </w:tabs>
        <w:spacing w:after="0"/>
        <w:rPr>
          <w:color w:val="000000"/>
          <w:sz w:val="22"/>
          <w:szCs w:val="22"/>
          <w:lang w:val="es-ES"/>
        </w:rPr>
      </w:pPr>
    </w:p>
    <w:p w14:paraId="63B8080D" w14:textId="11CEAAD3" w:rsidR="00563D8D" w:rsidRDefault="00DC48F0" w:rsidP="00645A62">
      <w:pPr>
        <w:pStyle w:val="Paragraph"/>
        <w:tabs>
          <w:tab w:val="left" w:pos="1350"/>
        </w:tabs>
        <w:spacing w:after="0"/>
        <w:rPr>
          <w:ins w:id="27" w:author="CRS08" w:date="2026-01-14T09:54:00Z" w16du:dateUtc="2026-01-14T08:54:00Z"/>
          <w:color w:val="000000"/>
          <w:sz w:val="22"/>
          <w:lang w:val="es-ES"/>
        </w:rPr>
      </w:pPr>
      <w:r w:rsidRPr="007A1F72">
        <w:rPr>
          <w:color w:val="000000"/>
          <w:sz w:val="22"/>
          <w:lang w:val="es-ES"/>
        </w:rPr>
        <w:t>Dado que</w:t>
      </w:r>
      <w:r w:rsidR="00F519DC" w:rsidRPr="007A1F72">
        <w:rPr>
          <w:color w:val="000000"/>
          <w:sz w:val="22"/>
          <w:lang w:val="es-ES"/>
        </w:rPr>
        <w:t xml:space="preserve"> lorlatinib se metaboliza en el hígado, es probable que la insuficiencia hepática aumente las concentraciones plasmáticas de lorlatinib. Los estudios clínicos que se llevaron a cabo excluyeron a pacientes con AST o ALT &gt;</w:t>
      </w:r>
      <w:r w:rsidR="0087596D" w:rsidRPr="007A1F72">
        <w:rPr>
          <w:color w:val="000000"/>
          <w:sz w:val="22"/>
          <w:lang w:val="es-ES"/>
        </w:rPr>
        <w:t> </w:t>
      </w:r>
      <w:r w:rsidR="00F519DC" w:rsidRPr="007A1F72">
        <w:rPr>
          <w:color w:val="000000"/>
          <w:sz w:val="22"/>
          <w:lang w:val="es-ES"/>
        </w:rPr>
        <w:t>2,5 × LSN, o si padecían una neoplasia maligna subyacente, &gt;</w:t>
      </w:r>
      <w:r w:rsidR="0087596D" w:rsidRPr="007A1F72">
        <w:rPr>
          <w:color w:val="000000"/>
          <w:sz w:val="22"/>
          <w:lang w:val="es-ES"/>
        </w:rPr>
        <w:t> </w:t>
      </w:r>
      <w:r w:rsidR="00F519DC" w:rsidRPr="007A1F72">
        <w:rPr>
          <w:color w:val="000000"/>
          <w:sz w:val="22"/>
          <w:lang w:val="es-ES"/>
        </w:rPr>
        <w:t>5,0 × LSN o con bilirrubina total &gt;</w:t>
      </w:r>
      <w:r w:rsidR="0087596D" w:rsidRPr="007A1F72">
        <w:rPr>
          <w:color w:val="000000"/>
          <w:sz w:val="22"/>
          <w:lang w:val="es-ES"/>
        </w:rPr>
        <w:t> </w:t>
      </w:r>
      <w:r w:rsidR="00F519DC" w:rsidRPr="007A1F72">
        <w:rPr>
          <w:color w:val="000000"/>
          <w:sz w:val="22"/>
          <w:lang w:val="es-ES"/>
        </w:rPr>
        <w:t>1,5 × LSN. Los análisis farmacocinéticos poblacionales han demostrado que la exposición a lorlatinib no se alteró clínicamente de manera significativa en pacientes con insuficiencia hepática leve (n = 5</w:t>
      </w:r>
      <w:ins w:id="28" w:author="Pfizer-SS" w:date="2026-02-16T13:21:00Z" w16du:dateUtc="2026-02-16T09:21:00Z">
        <w:r w:rsidR="00EC2661">
          <w:rPr>
            <w:color w:val="000000"/>
            <w:sz w:val="22"/>
            <w:lang w:val="es-ES"/>
          </w:rPr>
          <w:t>3</w:t>
        </w:r>
      </w:ins>
      <w:del w:id="29" w:author="Pfizer-SS" w:date="2026-02-16T13:21:00Z" w16du:dateUtc="2026-02-16T09:21:00Z">
        <w:r w:rsidR="00F519DC" w:rsidRPr="007A1F72" w:rsidDel="00EC2661">
          <w:rPr>
            <w:color w:val="000000"/>
            <w:sz w:val="22"/>
            <w:lang w:val="es-ES"/>
          </w:rPr>
          <w:delText>0</w:delText>
        </w:r>
      </w:del>
      <w:r w:rsidR="00F519DC" w:rsidRPr="007A1F72">
        <w:rPr>
          <w:color w:val="000000"/>
          <w:sz w:val="22"/>
          <w:lang w:val="es-ES"/>
        </w:rPr>
        <w:t xml:space="preserve">). </w:t>
      </w:r>
      <w:del w:id="30" w:author="CRS08" w:date="2026-01-14T09:54:00Z" w16du:dateUtc="2026-01-14T08:54:00Z">
        <w:r w:rsidR="00F519DC" w:rsidRPr="007A1F72" w:rsidDel="00563D8D">
          <w:rPr>
            <w:color w:val="000000"/>
            <w:sz w:val="22"/>
            <w:lang w:val="es-ES"/>
          </w:rPr>
          <w:delText>No se recomienda ajustar la dosis en pacientes con insuficiencia hepática leve</w:delText>
        </w:r>
        <w:r w:rsidRPr="007A1F72" w:rsidDel="00563D8D">
          <w:rPr>
            <w:color w:val="000000"/>
            <w:sz w:val="22"/>
            <w:lang w:val="es-ES"/>
          </w:rPr>
          <w:delText xml:space="preserve">. </w:delText>
        </w:r>
      </w:del>
      <w:del w:id="31" w:author="RWS_1" w:date="2025-11-01T23:18:00Z">
        <w:r w:rsidRPr="007A1F72" w:rsidDel="001D0B5E">
          <w:rPr>
            <w:color w:val="000000"/>
            <w:sz w:val="22"/>
            <w:lang w:val="es-ES"/>
          </w:rPr>
          <w:delText xml:space="preserve">No se dispone de información </w:delText>
        </w:r>
        <w:r w:rsidR="00F519DC" w:rsidRPr="007A1F72" w:rsidDel="001D0B5E">
          <w:rPr>
            <w:color w:val="000000"/>
            <w:sz w:val="22"/>
            <w:lang w:val="es-ES"/>
          </w:rPr>
          <w:delText>e</w:delText>
        </w:r>
        <w:r w:rsidRPr="007A1F72" w:rsidDel="001D0B5E">
          <w:rPr>
            <w:color w:val="000000"/>
            <w:sz w:val="22"/>
            <w:lang w:val="es-ES"/>
          </w:rPr>
          <w:delText>n</w:delText>
        </w:r>
        <w:r w:rsidR="00F519DC" w:rsidRPr="007A1F72" w:rsidDel="001D0B5E">
          <w:rPr>
            <w:color w:val="000000"/>
            <w:sz w:val="22"/>
            <w:lang w:val="es-ES"/>
          </w:rPr>
          <w:delText xml:space="preserve"> pacientes con insuficiencia hepática moderada o grave.</w:delText>
        </w:r>
      </w:del>
      <w:ins w:id="32" w:author="RWS_1" w:date="2025-11-01T23:18:00Z">
        <w:r w:rsidR="001D0B5E" w:rsidRPr="007A1F72">
          <w:rPr>
            <w:color w:val="000000"/>
            <w:sz w:val="22"/>
            <w:lang w:val="es-ES"/>
          </w:rPr>
          <w:t>En un estudio de insuficiencia hepática</w:t>
        </w:r>
      </w:ins>
      <w:ins w:id="33" w:author="RWS_1" w:date="2025-11-01T23:19:00Z">
        <w:r w:rsidR="001D0B5E" w:rsidRPr="007A1F72">
          <w:rPr>
            <w:color w:val="000000"/>
            <w:sz w:val="22"/>
            <w:lang w:val="es-ES"/>
          </w:rPr>
          <w:t xml:space="preserve">, tras la administración de una única dosis oral de 100 mg de lorlatinib, el </w:t>
        </w:r>
      </w:ins>
      <w:ins w:id="34" w:author="RWS_1" w:date="2025-11-01T23:20:00Z">
        <w:r w:rsidR="001D0B5E" w:rsidRPr="007A1F72">
          <w:rPr>
            <w:color w:val="000000"/>
            <w:sz w:val="22"/>
            <w:lang w:val="es-ES"/>
          </w:rPr>
          <w:t>AUC</w:t>
        </w:r>
        <w:r w:rsidR="001D0B5E" w:rsidRPr="007A1F72">
          <w:rPr>
            <w:color w:val="000000"/>
            <w:sz w:val="22"/>
            <w:vertAlign w:val="subscript"/>
            <w:lang w:val="es-ES"/>
          </w:rPr>
          <w:t>inf</w:t>
        </w:r>
        <w:r w:rsidR="001D0B5E" w:rsidRPr="007A1F72">
          <w:rPr>
            <w:color w:val="000000"/>
            <w:sz w:val="22"/>
            <w:lang w:val="es-ES"/>
          </w:rPr>
          <w:t xml:space="preserve"> de lorlatinib aument</w:t>
        </w:r>
      </w:ins>
      <w:ins w:id="35" w:author="RWS_1" w:date="2025-11-01T23:21:00Z">
        <w:r w:rsidR="001D0B5E" w:rsidRPr="007A1F72">
          <w:rPr>
            <w:color w:val="000000"/>
            <w:sz w:val="22"/>
            <w:lang w:val="es-ES"/>
          </w:rPr>
          <w:t xml:space="preserve">ó un 15 % y </w:t>
        </w:r>
      </w:ins>
      <w:ins w:id="36" w:author="RWS_1" w:date="2025-11-01T23:32:00Z">
        <w:r w:rsidR="002A5216" w:rsidRPr="007A1F72">
          <w:rPr>
            <w:color w:val="000000"/>
            <w:sz w:val="22"/>
            <w:lang w:val="es-ES"/>
          </w:rPr>
          <w:t xml:space="preserve">un </w:t>
        </w:r>
      </w:ins>
      <w:ins w:id="37" w:author="RWS_1" w:date="2025-11-01T23:21:00Z">
        <w:r w:rsidR="001D0B5E" w:rsidRPr="007A1F72">
          <w:rPr>
            <w:color w:val="000000"/>
            <w:sz w:val="22"/>
            <w:lang w:val="es-ES"/>
          </w:rPr>
          <w:t xml:space="preserve">82 % </w:t>
        </w:r>
      </w:ins>
      <w:ins w:id="38" w:author="RWS_1" w:date="2025-11-01T23:33:00Z">
        <w:r w:rsidR="002A5216" w:rsidRPr="007A1F72">
          <w:rPr>
            <w:color w:val="000000"/>
            <w:sz w:val="22"/>
            <w:lang w:val="es-ES"/>
          </w:rPr>
          <w:t xml:space="preserve">en </w:t>
        </w:r>
      </w:ins>
      <w:ins w:id="39" w:author="RWS_1" w:date="2025-11-01T23:21:00Z">
        <w:r w:rsidR="001D0B5E" w:rsidRPr="007A1F72">
          <w:rPr>
            <w:color w:val="000000"/>
            <w:sz w:val="22"/>
            <w:lang w:val="es-ES"/>
          </w:rPr>
          <w:t>pacientes con insuficiencia hep</w:t>
        </w:r>
      </w:ins>
      <w:ins w:id="40" w:author="RWS_1" w:date="2025-11-01T23:22:00Z">
        <w:r w:rsidR="001D0B5E" w:rsidRPr="007A1F72">
          <w:rPr>
            <w:color w:val="000000"/>
            <w:sz w:val="22"/>
            <w:lang w:val="es-ES"/>
          </w:rPr>
          <w:t>ática moderada (Child-Pugh B)</w:t>
        </w:r>
      </w:ins>
      <w:ins w:id="41" w:author="RWS_1" w:date="2025-11-01T23:23:00Z">
        <w:r w:rsidR="001D0B5E" w:rsidRPr="007A1F72">
          <w:rPr>
            <w:color w:val="000000"/>
            <w:sz w:val="22"/>
            <w:lang w:val="es-ES"/>
          </w:rPr>
          <w:t xml:space="preserve"> e insuficiencia hepática grave (Child-</w:t>
        </w:r>
      </w:ins>
      <w:ins w:id="42" w:author="RWS_1" w:date="2025-11-01T23:24:00Z">
        <w:r w:rsidR="001D0B5E" w:rsidRPr="007A1F72">
          <w:rPr>
            <w:color w:val="000000"/>
            <w:sz w:val="22"/>
            <w:lang w:val="es-ES"/>
          </w:rPr>
          <w:t xml:space="preserve">Pugh C), respectivamente, en comparación con los sujetos con función hepática normal. </w:t>
        </w:r>
      </w:ins>
    </w:p>
    <w:p w14:paraId="1C094023" w14:textId="77777777" w:rsidR="00563D8D" w:rsidRDefault="00563D8D" w:rsidP="00645A62">
      <w:pPr>
        <w:pStyle w:val="Paragraph"/>
        <w:tabs>
          <w:tab w:val="left" w:pos="1350"/>
        </w:tabs>
        <w:spacing w:after="0"/>
        <w:rPr>
          <w:ins w:id="43" w:author="CRS08" w:date="2026-01-14T09:54:00Z" w16du:dateUtc="2026-01-14T08:54:00Z"/>
          <w:color w:val="000000"/>
          <w:sz w:val="22"/>
          <w:lang w:val="es-ES"/>
        </w:rPr>
      </w:pPr>
    </w:p>
    <w:p w14:paraId="7E78BE5B" w14:textId="38F75EC5" w:rsidR="00F519DC" w:rsidRPr="007A1F72" w:rsidRDefault="00DE6411" w:rsidP="00645A62">
      <w:pPr>
        <w:pStyle w:val="Paragraph"/>
        <w:tabs>
          <w:tab w:val="left" w:pos="1350"/>
        </w:tabs>
        <w:spacing w:after="0"/>
        <w:rPr>
          <w:color w:val="000000"/>
          <w:sz w:val="22"/>
          <w:szCs w:val="22"/>
          <w:lang w:val="es-ES"/>
        </w:rPr>
      </w:pPr>
      <w:ins w:id="44" w:author="CRS08" w:date="2026-01-14T09:56:00Z" w16du:dateUtc="2026-01-14T08:56:00Z">
        <w:r>
          <w:rPr>
            <w:color w:val="000000"/>
            <w:sz w:val="22"/>
            <w:lang w:val="es-ES"/>
          </w:rPr>
          <w:t>No s</w:t>
        </w:r>
      </w:ins>
      <w:ins w:id="45" w:author="CRS08" w:date="2026-01-14T09:55:00Z" w16du:dateUtc="2026-01-14T08:55:00Z">
        <w:r w:rsidRPr="007A1F72">
          <w:rPr>
            <w:color w:val="000000"/>
            <w:sz w:val="22"/>
            <w:lang w:val="es-ES"/>
          </w:rPr>
          <w:t xml:space="preserve">e recomienda </w:t>
        </w:r>
      </w:ins>
      <w:ins w:id="46" w:author="CRS08" w:date="2026-01-14T09:56:00Z" w16du:dateUtc="2026-01-14T08:56:00Z">
        <w:r>
          <w:rPr>
            <w:color w:val="000000"/>
            <w:sz w:val="22"/>
            <w:lang w:val="es-ES"/>
          </w:rPr>
          <w:t>ajustar l</w:t>
        </w:r>
      </w:ins>
      <w:ins w:id="47" w:author="CRS08" w:date="2026-01-14T09:55:00Z" w16du:dateUtc="2026-01-14T08:55:00Z">
        <w:r w:rsidRPr="007A1F72">
          <w:rPr>
            <w:color w:val="000000"/>
            <w:sz w:val="22"/>
            <w:lang w:val="es-ES"/>
          </w:rPr>
          <w:t xml:space="preserve">a dosis en pacientes con insuficiencia hepática </w:t>
        </w:r>
      </w:ins>
      <w:ins w:id="48" w:author="CRS08" w:date="2026-01-14T09:56:00Z" w16du:dateUtc="2026-01-14T08:56:00Z">
        <w:r>
          <w:rPr>
            <w:color w:val="000000"/>
            <w:sz w:val="22"/>
            <w:lang w:val="es-ES"/>
          </w:rPr>
          <w:t xml:space="preserve">leve o </w:t>
        </w:r>
      </w:ins>
      <w:ins w:id="49" w:author="CRS08" w:date="2026-01-14T09:55:00Z" w16du:dateUtc="2026-01-14T08:55:00Z">
        <w:r w:rsidRPr="007A1F72">
          <w:rPr>
            <w:color w:val="000000"/>
            <w:sz w:val="22"/>
            <w:lang w:val="es-ES"/>
          </w:rPr>
          <w:t>moderada</w:t>
        </w:r>
      </w:ins>
      <w:ins w:id="50" w:author="CRS08" w:date="2026-01-14T09:56:00Z" w16du:dateUtc="2026-01-14T08:56:00Z">
        <w:r>
          <w:rPr>
            <w:color w:val="000000"/>
            <w:sz w:val="22"/>
            <w:lang w:val="es-ES"/>
          </w:rPr>
          <w:t>. Se recomienda una dosis reducida</w:t>
        </w:r>
      </w:ins>
      <w:ins w:id="51" w:author="CRS08" w:date="2026-01-14T09:57:00Z" w16du:dateUtc="2026-01-14T08:57:00Z">
        <w:r>
          <w:rPr>
            <w:color w:val="000000"/>
            <w:sz w:val="22"/>
            <w:lang w:val="es-ES"/>
          </w:rPr>
          <w:t xml:space="preserve"> de lorlatinib en pacientes con insuficiencia hepática grave,</w:t>
        </w:r>
      </w:ins>
      <w:ins w:id="52" w:author="CRS08" w:date="2026-01-14T09:55:00Z" w16du:dateUtc="2026-01-14T08:55:00Z">
        <w:r w:rsidRPr="007A1F72">
          <w:rPr>
            <w:color w:val="000000"/>
            <w:sz w:val="22"/>
            <w:lang w:val="es-ES"/>
          </w:rPr>
          <w:t xml:space="preserve"> es decir,</w:t>
        </w:r>
      </w:ins>
      <w:ins w:id="53" w:author="CRS08" w:date="2026-01-14T09:58:00Z" w16du:dateUtc="2026-01-14T08:58:00Z">
        <w:r>
          <w:rPr>
            <w:color w:val="000000"/>
            <w:sz w:val="22"/>
            <w:lang w:val="es-ES"/>
          </w:rPr>
          <w:t xml:space="preserve"> </w:t>
        </w:r>
      </w:ins>
      <w:ins w:id="54" w:author="CRS08" w:date="2026-01-14T09:55:00Z" w16du:dateUtc="2026-01-14T08:55:00Z">
        <w:r w:rsidRPr="007A1F72">
          <w:rPr>
            <w:color w:val="000000"/>
            <w:sz w:val="22"/>
            <w:lang w:val="es-ES"/>
          </w:rPr>
          <w:t>una dosis inicial de 50 mg tomada por vía oral una vez al día (ver sección 4.2).</w:t>
        </w:r>
      </w:ins>
      <w:ins w:id="55" w:author="RWS_1" w:date="2025-11-01T23:25:00Z">
        <w:del w:id="56" w:author="CRS08" w:date="2026-01-14T09:58:00Z" w16du:dateUtc="2026-01-14T08:58:00Z">
          <w:r w:rsidR="002A5216" w:rsidRPr="007A1F72" w:rsidDel="00DE6411">
            <w:rPr>
              <w:color w:val="000000"/>
              <w:sz w:val="22"/>
              <w:lang w:val="es-ES"/>
            </w:rPr>
            <w:delText>Según</w:delText>
          </w:r>
        </w:del>
      </w:ins>
      <w:ins w:id="57" w:author="RWS_1" w:date="2025-11-01T23:24:00Z">
        <w:del w:id="58" w:author="CRS08" w:date="2026-01-14T09:58:00Z" w16du:dateUtc="2026-01-14T08:58:00Z">
          <w:r w:rsidR="001D0B5E" w:rsidRPr="007A1F72" w:rsidDel="00DE6411">
            <w:rPr>
              <w:color w:val="000000"/>
              <w:sz w:val="22"/>
              <w:lang w:val="es-ES"/>
            </w:rPr>
            <w:delText xml:space="preserve"> los resultados de simulaciones usando</w:delText>
          </w:r>
        </w:del>
      </w:ins>
      <w:ins w:id="59" w:author="RWS_1" w:date="2025-11-01T23:26:00Z">
        <w:del w:id="60" w:author="CRS08" w:date="2026-01-14T09:58:00Z" w16du:dateUtc="2026-01-14T08:58:00Z">
          <w:r w:rsidR="002A5216" w:rsidRPr="007A1F72" w:rsidDel="00DE6411">
            <w:rPr>
              <w:color w:val="000000"/>
              <w:sz w:val="22"/>
              <w:lang w:val="es-ES"/>
            </w:rPr>
            <w:delText xml:space="preserve"> un modelo farmacocinético </w:delText>
          </w:r>
        </w:del>
      </w:ins>
      <w:ins w:id="61" w:author="RWS_1" w:date="2025-11-01T23:29:00Z">
        <w:del w:id="62" w:author="CRS08" w:date="2026-01-14T09:58:00Z" w16du:dateUtc="2026-01-14T08:58:00Z">
          <w:r w:rsidR="002A5216" w:rsidRPr="007A1F72" w:rsidDel="00DE6411">
            <w:rPr>
              <w:color w:val="000000"/>
              <w:sz w:val="22"/>
              <w:lang w:val="es-ES"/>
            </w:rPr>
            <w:delText xml:space="preserve">basado en la fisiología, </w:delText>
          </w:r>
        </w:del>
      </w:ins>
      <w:ins w:id="63" w:author="RWS_1" w:date="2025-11-01T23:31:00Z">
        <w:del w:id="64" w:author="CRS08" w:date="2026-01-14T09:58:00Z" w16du:dateUtc="2026-01-14T08:58:00Z">
          <w:r w:rsidR="002A5216" w:rsidRPr="007A1F72" w:rsidDel="00DE6411">
            <w:rPr>
              <w:color w:val="000000"/>
              <w:sz w:val="22"/>
              <w:lang w:val="es-ES"/>
            </w:rPr>
            <w:delText xml:space="preserve">se prevé que </w:delText>
          </w:r>
        </w:del>
      </w:ins>
      <w:ins w:id="65" w:author="RWS_1" w:date="2025-11-01T23:29:00Z">
        <w:del w:id="66" w:author="CRS08" w:date="2026-01-14T09:58:00Z" w16du:dateUtc="2026-01-14T08:58:00Z">
          <w:r w:rsidR="002A5216" w:rsidRPr="007A1F72" w:rsidDel="00DE6411">
            <w:rPr>
              <w:color w:val="000000"/>
              <w:sz w:val="22"/>
              <w:lang w:val="es-ES"/>
            </w:rPr>
            <w:delText xml:space="preserve">el </w:delText>
          </w:r>
        </w:del>
      </w:ins>
      <w:ins w:id="67" w:author="RWS_1" w:date="2025-11-01T23:30:00Z">
        <w:del w:id="68" w:author="CRS08" w:date="2026-01-14T09:58:00Z" w16du:dateUtc="2026-01-14T08:58:00Z">
          <w:r w:rsidR="002A5216" w:rsidRPr="007A1F72" w:rsidDel="00DE6411">
            <w:rPr>
              <w:color w:val="000000"/>
              <w:sz w:val="22"/>
              <w:lang w:val="es-ES"/>
            </w:rPr>
            <w:delText>AUC</w:delText>
          </w:r>
          <w:r w:rsidR="002A5216" w:rsidRPr="007A1F72" w:rsidDel="00DE6411">
            <w:rPr>
              <w:color w:val="000000"/>
              <w:sz w:val="22"/>
              <w:vertAlign w:val="subscript"/>
              <w:lang w:val="es-ES"/>
            </w:rPr>
            <w:delText>tau</w:delText>
          </w:r>
          <w:r w:rsidR="002A5216" w:rsidRPr="007A1F72" w:rsidDel="00DE6411">
            <w:rPr>
              <w:color w:val="000000"/>
              <w:sz w:val="22"/>
              <w:lang w:val="es-ES"/>
            </w:rPr>
            <w:delText xml:space="preserve"> de lor</w:delText>
          </w:r>
        </w:del>
      </w:ins>
      <w:ins w:id="69" w:author="RWS_1" w:date="2025-11-02T10:35:00Z">
        <w:del w:id="70" w:author="CRS08" w:date="2026-01-14T09:58:00Z" w16du:dateUtc="2026-01-14T08:58:00Z">
          <w:r w:rsidR="007A1F72" w:rsidRPr="007A1F72" w:rsidDel="00DE6411">
            <w:rPr>
              <w:color w:val="000000"/>
              <w:sz w:val="22"/>
              <w:lang w:val="es-ES"/>
            </w:rPr>
            <w:delText>l</w:delText>
          </w:r>
        </w:del>
      </w:ins>
      <w:ins w:id="71" w:author="RWS_1" w:date="2025-11-01T23:30:00Z">
        <w:del w:id="72" w:author="CRS08" w:date="2026-01-14T09:58:00Z" w16du:dateUtc="2026-01-14T08:58:00Z">
          <w:r w:rsidR="007A1F72" w:rsidRPr="007A1F72" w:rsidDel="00DE6411">
            <w:rPr>
              <w:color w:val="000000"/>
              <w:sz w:val="22"/>
              <w:lang w:val="es-ES"/>
            </w:rPr>
            <w:delText>atinib</w:delText>
          </w:r>
          <w:r w:rsidR="002A5216" w:rsidRPr="007A1F72" w:rsidDel="00DE6411">
            <w:rPr>
              <w:color w:val="000000"/>
              <w:sz w:val="22"/>
              <w:lang w:val="es-ES"/>
            </w:rPr>
            <w:delText xml:space="preserve"> en estado </w:delText>
          </w:r>
        </w:del>
      </w:ins>
      <w:ins w:id="73" w:author="RWS_1" w:date="2025-11-01T23:32:00Z">
        <w:del w:id="74" w:author="CRS08" w:date="2026-01-14T09:58:00Z" w16du:dateUtc="2026-01-14T08:58:00Z">
          <w:r w:rsidR="002A5216" w:rsidRPr="007A1F72" w:rsidDel="00DE6411">
            <w:rPr>
              <w:color w:val="000000"/>
              <w:sz w:val="22"/>
              <w:lang w:val="es-ES"/>
            </w:rPr>
            <w:delText xml:space="preserve"> aumente un 36 % y</w:delText>
          </w:r>
        </w:del>
      </w:ins>
      <w:ins w:id="75" w:author="RWS_1" w:date="2025-11-01T23:33:00Z">
        <w:del w:id="76" w:author="CRS08" w:date="2026-01-14T09:58:00Z" w16du:dateUtc="2026-01-14T08:58:00Z">
          <w:r w:rsidR="002A5216" w:rsidRPr="007A1F72" w:rsidDel="00DE6411">
            <w:rPr>
              <w:color w:val="000000"/>
              <w:sz w:val="22"/>
              <w:lang w:val="es-ES"/>
            </w:rPr>
            <w:delText xml:space="preserve"> </w:delText>
          </w:r>
        </w:del>
      </w:ins>
      <w:ins w:id="77" w:author="RWS_1" w:date="2025-11-01T23:34:00Z">
        <w:del w:id="78" w:author="CRS08" w:date="2026-01-14T09:58:00Z" w16du:dateUtc="2026-01-14T08:58:00Z">
          <w:r w:rsidR="002A5216" w:rsidRPr="007A1F72" w:rsidDel="00DE6411">
            <w:rPr>
              <w:color w:val="000000"/>
              <w:sz w:val="22"/>
              <w:lang w:val="es-ES"/>
            </w:rPr>
            <w:delText xml:space="preserve">un </w:delText>
          </w:r>
        </w:del>
      </w:ins>
      <w:ins w:id="79" w:author="RWS_1" w:date="2025-11-01T23:33:00Z">
        <w:del w:id="80" w:author="CRS08" w:date="2026-01-14T09:58:00Z" w16du:dateUtc="2026-01-14T08:58:00Z">
          <w:r w:rsidR="002A5216" w:rsidRPr="007A1F72" w:rsidDel="00DE6411">
            <w:rPr>
              <w:color w:val="000000"/>
              <w:sz w:val="22"/>
              <w:lang w:val="es-ES"/>
            </w:rPr>
            <w:delText xml:space="preserve">90 % en pacientes con </w:delText>
          </w:r>
        </w:del>
      </w:ins>
      <w:ins w:id="81" w:author="RWS_1" w:date="2025-11-01T23:35:00Z">
        <w:del w:id="82" w:author="CRS08" w:date="2026-01-14T09:58:00Z" w16du:dateUtc="2026-01-14T08:58:00Z">
          <w:r w:rsidR="002A5216" w:rsidRPr="007A1F72" w:rsidDel="00DE6411">
            <w:rPr>
              <w:color w:val="000000"/>
              <w:sz w:val="22"/>
              <w:lang w:val="es-ES"/>
            </w:rPr>
            <w:delText>insuficiencia hepática moderada</w:delText>
          </w:r>
          <w:r w:rsidR="00C40D03" w:rsidRPr="007A1F72" w:rsidDel="00DE6411">
            <w:rPr>
              <w:color w:val="000000"/>
              <w:sz w:val="22"/>
              <w:lang w:val="es-ES"/>
            </w:rPr>
            <w:delText xml:space="preserve"> (Child-Pugh B) e insuficiencia hep</w:delText>
          </w:r>
        </w:del>
      </w:ins>
      <w:ins w:id="83" w:author="RWS_1" w:date="2025-11-01T23:36:00Z">
        <w:del w:id="84" w:author="CRS08" w:date="2026-01-14T09:58:00Z" w16du:dateUtc="2026-01-14T08:58:00Z">
          <w:r w:rsidR="00C40D03" w:rsidRPr="007A1F72" w:rsidDel="00DE6411">
            <w:rPr>
              <w:color w:val="000000"/>
              <w:sz w:val="22"/>
              <w:lang w:val="es-ES"/>
            </w:rPr>
            <w:delText>ática grave (Child-Pugh C), respectivamente, en comparación con pacientes con funci</w:delText>
          </w:r>
        </w:del>
      </w:ins>
      <w:ins w:id="85" w:author="RWS_1" w:date="2025-11-01T23:37:00Z">
        <w:del w:id="86" w:author="CRS08" w:date="2026-01-14T09:58:00Z" w16du:dateUtc="2026-01-14T08:58:00Z">
          <w:r w:rsidR="00C40D03" w:rsidRPr="007A1F72" w:rsidDel="00DE6411">
            <w:rPr>
              <w:color w:val="000000"/>
              <w:sz w:val="22"/>
              <w:lang w:val="es-ES"/>
            </w:rPr>
            <w:delText>ón hepática normal tras m</w:delText>
          </w:r>
        </w:del>
      </w:ins>
      <w:ins w:id="87" w:author="RWS_1" w:date="2025-11-01T23:38:00Z">
        <w:del w:id="88" w:author="CRS08" w:date="2026-01-14T09:58:00Z" w16du:dateUtc="2026-01-14T08:58:00Z">
          <w:r w:rsidR="00C40D03" w:rsidRPr="007A1F72" w:rsidDel="00DE6411">
            <w:rPr>
              <w:color w:val="000000"/>
              <w:sz w:val="22"/>
              <w:lang w:val="es-ES"/>
            </w:rPr>
            <w:delText>últiples dosis orales de 100</w:delText>
          </w:r>
        </w:del>
      </w:ins>
      <w:ins w:id="89" w:author="RWS_1" w:date="2025-11-01T23:39:00Z">
        <w:del w:id="90" w:author="CRS08" w:date="2026-01-14T09:58:00Z" w16du:dateUtc="2026-01-14T08:58:00Z">
          <w:r w:rsidR="00C40D03" w:rsidRPr="007A1F72" w:rsidDel="00DE6411">
            <w:rPr>
              <w:color w:val="000000"/>
              <w:sz w:val="22"/>
              <w:lang w:val="es-ES"/>
            </w:rPr>
            <w:delText> mg una vez al día de lorlatinib. Tras múltiples dosis orales de 75</w:delText>
          </w:r>
        </w:del>
      </w:ins>
      <w:ins w:id="91" w:author="RWS_1" w:date="2025-11-01T23:40:00Z">
        <w:del w:id="92" w:author="CRS08" w:date="2026-01-14T09:58:00Z" w16du:dateUtc="2026-01-14T08:58:00Z">
          <w:r w:rsidR="00C40D03" w:rsidRPr="007A1F72" w:rsidDel="00DE6411">
            <w:rPr>
              <w:color w:val="000000"/>
              <w:sz w:val="22"/>
              <w:lang w:val="es-ES"/>
            </w:rPr>
            <w:delText xml:space="preserve"> mg </w:delText>
          </w:r>
        </w:del>
      </w:ins>
      <w:ins w:id="93" w:author="RWS_2" w:date="2025-11-02T17:17:00Z">
        <w:del w:id="94" w:author="CRS08" w:date="2026-01-14T09:58:00Z" w16du:dateUtc="2026-01-14T08:58:00Z">
          <w:r w:rsidR="0010583D" w:rsidRPr="007A1F72" w:rsidDel="00DE6411">
            <w:rPr>
              <w:color w:val="000000"/>
              <w:sz w:val="22"/>
              <w:lang w:val="es-ES"/>
            </w:rPr>
            <w:delText xml:space="preserve">de lorlatinib </w:delText>
          </w:r>
        </w:del>
      </w:ins>
      <w:ins w:id="95" w:author="RWS_1" w:date="2025-11-01T23:40:00Z">
        <w:del w:id="96" w:author="CRS08" w:date="2026-01-14T09:58:00Z" w16du:dateUtc="2026-01-14T08:58:00Z">
          <w:r w:rsidR="00C40D03" w:rsidRPr="007A1F72" w:rsidDel="00DE6411">
            <w:rPr>
              <w:color w:val="000000"/>
              <w:sz w:val="22"/>
              <w:lang w:val="es-ES"/>
            </w:rPr>
            <w:delText>una vez al día en pacientes con insuficiencia hep</w:delText>
          </w:r>
        </w:del>
      </w:ins>
      <w:ins w:id="97" w:author="RWS_1" w:date="2025-11-01T23:41:00Z">
        <w:del w:id="98" w:author="CRS08" w:date="2026-01-14T09:58:00Z" w16du:dateUtc="2026-01-14T08:58:00Z">
          <w:r w:rsidR="00C40D03" w:rsidRPr="007A1F72" w:rsidDel="00DE6411">
            <w:rPr>
              <w:color w:val="000000"/>
              <w:sz w:val="22"/>
              <w:lang w:val="es-ES"/>
            </w:rPr>
            <w:delText xml:space="preserve">ática moderada </w:delText>
          </w:r>
        </w:del>
      </w:ins>
      <w:ins w:id="99" w:author="RWS_1" w:date="2025-11-01T23:42:00Z">
        <w:del w:id="100" w:author="CRS08" w:date="2026-01-14T09:58:00Z" w16du:dateUtc="2026-01-14T08:58:00Z">
          <w:r w:rsidR="00C40D03" w:rsidRPr="007A1F72" w:rsidDel="00DE6411">
            <w:rPr>
              <w:color w:val="000000"/>
              <w:sz w:val="22"/>
              <w:lang w:val="es-ES"/>
            </w:rPr>
            <w:delText xml:space="preserve">(Child-Pugh B) o </w:delText>
          </w:r>
        </w:del>
      </w:ins>
      <w:ins w:id="101" w:author="RWS_1" w:date="2025-11-01T23:47:00Z">
        <w:del w:id="102" w:author="CRS08" w:date="2026-01-14T09:58:00Z" w16du:dateUtc="2026-01-14T08:58:00Z">
          <w:r w:rsidR="00C21040" w:rsidRPr="007A1F72" w:rsidDel="00DE6411">
            <w:rPr>
              <w:color w:val="000000"/>
              <w:sz w:val="22"/>
              <w:lang w:val="es-ES"/>
            </w:rPr>
            <w:delText xml:space="preserve">dosis de </w:delText>
          </w:r>
        </w:del>
      </w:ins>
      <w:ins w:id="103" w:author="RWS_1" w:date="2025-11-01T23:42:00Z">
        <w:del w:id="104" w:author="CRS08" w:date="2026-01-14T09:58:00Z" w16du:dateUtc="2026-01-14T08:58:00Z">
          <w:r w:rsidR="00C40D03" w:rsidRPr="007A1F72" w:rsidDel="00DE6411">
            <w:rPr>
              <w:color w:val="000000"/>
              <w:sz w:val="22"/>
              <w:lang w:val="es-ES"/>
            </w:rPr>
            <w:delText xml:space="preserve">50 mg </w:delText>
          </w:r>
        </w:del>
      </w:ins>
      <w:ins w:id="105" w:author="RWS_2" w:date="2025-11-02T17:17:00Z">
        <w:del w:id="106" w:author="CRS08" w:date="2026-01-14T09:58:00Z" w16du:dateUtc="2026-01-14T08:58:00Z">
          <w:r w:rsidR="0010583D" w:rsidRPr="007A1F72" w:rsidDel="00DE6411">
            <w:rPr>
              <w:color w:val="000000"/>
              <w:sz w:val="22"/>
              <w:lang w:val="es-ES"/>
            </w:rPr>
            <w:delText xml:space="preserve">de lorlatinib </w:delText>
          </w:r>
        </w:del>
      </w:ins>
      <w:ins w:id="107" w:author="RWS_1" w:date="2025-11-01T23:48:00Z">
        <w:del w:id="108" w:author="CRS08" w:date="2026-01-14T09:58:00Z" w16du:dateUtc="2026-01-14T08:58:00Z">
          <w:r w:rsidR="00C21040" w:rsidRPr="007A1F72" w:rsidDel="00DE6411">
            <w:rPr>
              <w:color w:val="000000"/>
              <w:sz w:val="22"/>
              <w:lang w:val="es-ES"/>
            </w:rPr>
            <w:delText>una vez al día en pacientes con</w:delText>
          </w:r>
        </w:del>
      </w:ins>
      <w:ins w:id="109" w:author="RWS_1" w:date="2025-11-01T23:42:00Z">
        <w:del w:id="110" w:author="CRS08" w:date="2026-01-14T09:58:00Z" w16du:dateUtc="2026-01-14T08:58:00Z">
          <w:r w:rsidR="00C40D03" w:rsidRPr="007A1F72" w:rsidDel="00DE6411">
            <w:rPr>
              <w:color w:val="000000"/>
              <w:sz w:val="22"/>
              <w:lang w:val="es-ES"/>
            </w:rPr>
            <w:delText xml:space="preserve"> insuficiencia hepática grave (Child-Pugh C),</w:delText>
          </w:r>
        </w:del>
      </w:ins>
      <w:ins w:id="111" w:author="RWS_1" w:date="2025-11-01T23:48:00Z">
        <w:del w:id="112" w:author="CRS08" w:date="2026-01-14T09:58:00Z" w16du:dateUtc="2026-01-14T08:58:00Z">
          <w:r w:rsidR="00C21040" w:rsidRPr="007A1F72" w:rsidDel="00DE6411">
            <w:rPr>
              <w:color w:val="000000"/>
              <w:sz w:val="22"/>
              <w:lang w:val="es-ES"/>
            </w:rPr>
            <w:delText xml:space="preserve"> se prevé que el </w:delText>
          </w:r>
        </w:del>
      </w:ins>
      <w:ins w:id="113" w:author="RWS_1" w:date="2025-11-01T23:49:00Z">
        <w:del w:id="114" w:author="CRS08" w:date="2026-01-14T09:58:00Z" w16du:dateUtc="2026-01-14T08:58:00Z">
          <w:r w:rsidR="00C21040" w:rsidRPr="007A1F72" w:rsidDel="00DE6411">
            <w:rPr>
              <w:color w:val="000000"/>
              <w:sz w:val="22"/>
              <w:lang w:val="es-ES"/>
            </w:rPr>
            <w:delText>AUC</w:delText>
          </w:r>
          <w:r w:rsidR="00C21040" w:rsidRPr="007A1F72" w:rsidDel="00DE6411">
            <w:rPr>
              <w:color w:val="000000"/>
              <w:sz w:val="22"/>
              <w:vertAlign w:val="subscript"/>
              <w:lang w:val="es-ES"/>
            </w:rPr>
            <w:delText>tau</w:delText>
          </w:r>
          <w:r w:rsidR="00C21040" w:rsidRPr="007A1F72" w:rsidDel="00DE6411">
            <w:rPr>
              <w:color w:val="000000"/>
              <w:sz w:val="22"/>
              <w:lang w:val="es-ES"/>
            </w:rPr>
            <w:delText xml:space="preserve"> de lorlatinib en estado </w:delText>
          </w:r>
        </w:del>
      </w:ins>
      <w:ins w:id="115" w:author="RWS_1" w:date="2025-11-01T23:50:00Z">
        <w:del w:id="116" w:author="CRS08" w:date="2026-01-14T09:58:00Z" w16du:dateUtc="2026-01-14T08:58:00Z">
          <w:r w:rsidR="00C21040" w:rsidRPr="007A1F72" w:rsidDel="00DE6411">
            <w:rPr>
              <w:color w:val="000000"/>
              <w:sz w:val="22"/>
              <w:lang w:val="es-ES"/>
            </w:rPr>
            <w:delText xml:space="preserve"> sea similar al </w:delText>
          </w:r>
        </w:del>
      </w:ins>
      <w:ins w:id="117" w:author="RWS_1" w:date="2025-11-01T23:51:00Z">
        <w:del w:id="118" w:author="CRS08" w:date="2026-01-14T09:58:00Z" w16du:dateUtc="2026-01-14T08:58:00Z">
          <w:r w:rsidR="00C21040" w:rsidRPr="007A1F72" w:rsidDel="00DE6411">
            <w:rPr>
              <w:color w:val="000000"/>
              <w:sz w:val="22"/>
              <w:lang w:val="es-ES"/>
            </w:rPr>
            <w:delText>AUC</w:delText>
          </w:r>
          <w:r w:rsidR="00C21040" w:rsidRPr="007A1F72" w:rsidDel="00DE6411">
            <w:rPr>
              <w:color w:val="000000"/>
              <w:sz w:val="22"/>
              <w:vertAlign w:val="subscript"/>
              <w:lang w:val="es-ES"/>
            </w:rPr>
            <w:delText>tau</w:delText>
          </w:r>
          <w:r w:rsidR="00C21040" w:rsidRPr="007A1F72" w:rsidDel="00DE6411">
            <w:rPr>
              <w:color w:val="000000"/>
              <w:sz w:val="22"/>
              <w:lang w:val="es-ES"/>
            </w:rPr>
            <w:delText xml:space="preserve"> en estado  en pacientes con función hepática normal que recibieron dosis de 100 mg </w:delText>
          </w:r>
        </w:del>
      </w:ins>
      <w:ins w:id="119" w:author="RWS_2" w:date="2025-11-02T17:19:00Z">
        <w:del w:id="120" w:author="CRS08" w:date="2026-01-14T09:58:00Z" w16du:dateUtc="2026-01-14T08:58:00Z">
          <w:r w:rsidR="0010583D" w:rsidRPr="007A1F72" w:rsidDel="00DE6411">
            <w:rPr>
              <w:color w:val="000000"/>
              <w:sz w:val="22"/>
              <w:lang w:val="es-ES"/>
            </w:rPr>
            <w:delText xml:space="preserve">de lorlatinib </w:delText>
          </w:r>
        </w:del>
      </w:ins>
      <w:ins w:id="121" w:author="RWS_1" w:date="2025-11-01T23:51:00Z">
        <w:del w:id="122" w:author="CRS08" w:date="2026-01-14T09:58:00Z" w16du:dateUtc="2026-01-14T08:58:00Z">
          <w:r w:rsidR="00C21040" w:rsidRPr="007A1F72" w:rsidDel="00DE6411">
            <w:rPr>
              <w:color w:val="000000"/>
              <w:sz w:val="22"/>
              <w:lang w:val="es-ES"/>
            </w:rPr>
            <w:delText>una vez al día</w:delText>
          </w:r>
        </w:del>
      </w:ins>
      <w:ins w:id="123" w:author="RWS_1" w:date="2025-11-01T23:52:00Z">
        <w:del w:id="124" w:author="CRS08" w:date="2026-01-14T09:58:00Z" w16du:dateUtc="2026-01-14T08:58:00Z">
          <w:r w:rsidR="00C21040" w:rsidRPr="007A1F72" w:rsidDel="00DE6411">
            <w:rPr>
              <w:color w:val="000000"/>
              <w:sz w:val="22"/>
              <w:lang w:val="es-ES"/>
            </w:rPr>
            <w:delText xml:space="preserve">. </w:delText>
          </w:r>
        </w:del>
      </w:ins>
      <w:ins w:id="125" w:author="RWS_1" w:date="2025-11-01T23:53:00Z">
        <w:del w:id="126" w:author="CRS08" w:date="2026-01-14T09:58:00Z" w16du:dateUtc="2026-01-14T08:58:00Z">
          <w:r w:rsidR="00C21040" w:rsidRPr="007A1F72" w:rsidDel="00DE6411">
            <w:rPr>
              <w:color w:val="000000"/>
              <w:sz w:val="22"/>
              <w:lang w:val="es-ES"/>
            </w:rPr>
            <w:delText>Se recomienda u</w:delText>
          </w:r>
        </w:del>
      </w:ins>
      <w:ins w:id="127" w:author="RWS_1" w:date="2025-11-01T23:52:00Z">
        <w:del w:id="128" w:author="CRS08" w:date="2026-01-14T09:58:00Z" w16du:dateUtc="2026-01-14T08:58:00Z">
          <w:r w:rsidR="00C21040" w:rsidRPr="007A1F72" w:rsidDel="00DE6411">
            <w:rPr>
              <w:color w:val="000000"/>
              <w:sz w:val="22"/>
              <w:lang w:val="es-ES"/>
            </w:rPr>
            <w:delText>na dosis reducida de lorlatinib</w:delText>
          </w:r>
        </w:del>
      </w:ins>
      <w:ins w:id="129" w:author="RWS_1" w:date="2025-11-01T23:55:00Z">
        <w:del w:id="130" w:author="CRS08" w:date="2026-01-14T09:58:00Z" w16du:dateUtc="2026-01-14T08:58:00Z">
          <w:r w:rsidR="00C21040" w:rsidRPr="007A1F72" w:rsidDel="00DE6411">
            <w:rPr>
              <w:color w:val="000000"/>
              <w:sz w:val="22"/>
              <w:lang w:val="es-ES"/>
            </w:rPr>
            <w:delText xml:space="preserve"> en pacientes con insuficiencia</w:delText>
          </w:r>
        </w:del>
      </w:ins>
      <w:ins w:id="131" w:author="RWS_1" w:date="2025-11-01T23:56:00Z">
        <w:del w:id="132" w:author="CRS08" w:date="2026-01-14T09:58:00Z" w16du:dateUtc="2026-01-14T08:58:00Z">
          <w:r w:rsidR="006C1E70" w:rsidRPr="007A1F72" w:rsidDel="00DE6411">
            <w:rPr>
              <w:color w:val="000000"/>
              <w:sz w:val="22"/>
              <w:lang w:val="es-ES"/>
            </w:rPr>
            <w:delText xml:space="preserve"> hepática moderada, es decir, una dosis inicial de 75 mg tomad</w:delText>
          </w:r>
        </w:del>
      </w:ins>
      <w:ins w:id="133" w:author="RWS_1" w:date="2025-11-01T23:57:00Z">
        <w:del w:id="134" w:author="CRS08" w:date="2026-01-14T09:58:00Z" w16du:dateUtc="2026-01-14T08:58:00Z">
          <w:r w:rsidR="006C1E70" w:rsidRPr="007A1F72" w:rsidDel="00DE6411">
            <w:rPr>
              <w:color w:val="000000"/>
              <w:sz w:val="22"/>
              <w:lang w:val="es-ES"/>
            </w:rPr>
            <w:delText>a</w:delText>
          </w:r>
        </w:del>
      </w:ins>
      <w:ins w:id="135" w:author="RWS_1" w:date="2025-11-01T23:56:00Z">
        <w:del w:id="136" w:author="CRS08" w:date="2026-01-14T09:58:00Z" w16du:dateUtc="2026-01-14T08:58:00Z">
          <w:r w:rsidR="006C1E70" w:rsidRPr="007A1F72" w:rsidDel="00DE6411">
            <w:rPr>
              <w:color w:val="000000"/>
              <w:sz w:val="22"/>
              <w:lang w:val="es-ES"/>
            </w:rPr>
            <w:delText xml:space="preserve"> por vía oral una vez al día, y en pacientes con insuficiencia hep</w:delText>
          </w:r>
        </w:del>
      </w:ins>
      <w:ins w:id="137" w:author="RWS_1" w:date="2025-11-01T23:57:00Z">
        <w:del w:id="138" w:author="CRS08" w:date="2026-01-14T09:58:00Z" w16du:dateUtc="2026-01-14T08:58:00Z">
          <w:r w:rsidR="006C1E70" w:rsidRPr="007A1F72" w:rsidDel="00DE6411">
            <w:rPr>
              <w:color w:val="000000"/>
              <w:sz w:val="22"/>
              <w:lang w:val="es-ES"/>
            </w:rPr>
            <w:delText>ática grave, es decir, una dosis inicial de 50 mg tomada por vía oral una vez al d</w:delText>
          </w:r>
        </w:del>
      </w:ins>
      <w:ins w:id="139" w:author="RWS_1" w:date="2025-11-01T23:58:00Z">
        <w:del w:id="140" w:author="CRS08" w:date="2026-01-14T09:58:00Z" w16du:dateUtc="2026-01-14T08:58:00Z">
          <w:r w:rsidR="006C1E70" w:rsidRPr="007A1F72" w:rsidDel="00DE6411">
            <w:rPr>
              <w:color w:val="000000"/>
              <w:sz w:val="22"/>
              <w:lang w:val="es-ES"/>
            </w:rPr>
            <w:delText>ía (ver sección 4.2).</w:delText>
          </w:r>
        </w:del>
      </w:ins>
    </w:p>
    <w:p w14:paraId="792BAA15" w14:textId="77777777" w:rsidR="00F519DC" w:rsidRPr="007A1F72" w:rsidRDefault="00F519DC" w:rsidP="00645A62">
      <w:pPr>
        <w:pStyle w:val="Paragraph"/>
        <w:tabs>
          <w:tab w:val="left" w:pos="1350"/>
        </w:tabs>
        <w:spacing w:after="0"/>
        <w:rPr>
          <w:color w:val="000000"/>
          <w:sz w:val="22"/>
          <w:szCs w:val="22"/>
          <w:lang w:val="es-ES"/>
        </w:rPr>
      </w:pPr>
    </w:p>
    <w:p w14:paraId="1B28DFBE" w14:textId="77777777" w:rsidR="00F519DC" w:rsidRPr="007A1F72" w:rsidRDefault="00F519DC" w:rsidP="00645A62">
      <w:pPr>
        <w:pStyle w:val="Paragraph"/>
        <w:spacing w:after="0"/>
        <w:rPr>
          <w:color w:val="000000"/>
          <w:sz w:val="22"/>
          <w:szCs w:val="22"/>
          <w:u w:val="single"/>
          <w:lang w:val="es-ES"/>
        </w:rPr>
      </w:pPr>
      <w:r w:rsidRPr="007A1F72">
        <w:rPr>
          <w:color w:val="000000"/>
          <w:sz w:val="22"/>
          <w:u w:val="single"/>
          <w:lang w:val="es-ES"/>
        </w:rPr>
        <w:t>Insuficiencia renal</w:t>
      </w:r>
    </w:p>
    <w:p w14:paraId="0A1C3619" w14:textId="77777777" w:rsidR="00F519DC" w:rsidRPr="007A1F72" w:rsidRDefault="00F519DC" w:rsidP="00645A62">
      <w:pPr>
        <w:pStyle w:val="Paragraph"/>
        <w:tabs>
          <w:tab w:val="left" w:pos="1350"/>
        </w:tabs>
        <w:spacing w:after="0"/>
        <w:rPr>
          <w:color w:val="000000"/>
          <w:sz w:val="22"/>
          <w:szCs w:val="22"/>
          <w:lang w:val="es-ES"/>
        </w:rPr>
      </w:pPr>
    </w:p>
    <w:p w14:paraId="775407CA" w14:textId="1DB40773" w:rsidR="00434639" w:rsidRPr="007A1F72" w:rsidRDefault="00DC48F0" w:rsidP="00434639">
      <w:pPr>
        <w:pStyle w:val="Paragraph"/>
        <w:keepNext/>
        <w:spacing w:after="0"/>
        <w:rPr>
          <w:color w:val="000000"/>
          <w:sz w:val="22"/>
          <w:szCs w:val="22"/>
          <w:lang w:val="es-ES"/>
        </w:rPr>
      </w:pPr>
      <w:r w:rsidRPr="007A1F72">
        <w:rPr>
          <w:color w:val="000000"/>
          <w:sz w:val="22"/>
          <w:lang w:val="es-ES"/>
        </w:rPr>
        <w:t>Menos del 1</w:t>
      </w:r>
      <w:r w:rsidR="00F24F16" w:rsidRPr="007A1F72">
        <w:rPr>
          <w:color w:val="000000"/>
          <w:sz w:val="22"/>
          <w:lang w:val="es-ES"/>
        </w:rPr>
        <w:t> </w:t>
      </w:r>
      <w:r w:rsidR="00F519DC" w:rsidRPr="007A1F72">
        <w:rPr>
          <w:color w:val="000000"/>
          <w:sz w:val="22"/>
          <w:lang w:val="es-ES"/>
        </w:rPr>
        <w:t xml:space="preserve">% de la dosis administrada se detecta como lorlatinib inalterado en la orina. Los análisis farmacocinéticos poblacionales han demostrado que la exposición </w:t>
      </w:r>
      <w:r w:rsidR="00D06B42" w:rsidRPr="007A1F72">
        <w:rPr>
          <w:color w:val="000000"/>
          <w:sz w:val="22"/>
          <w:lang w:val="es-ES"/>
        </w:rPr>
        <w:t xml:space="preserve">plasmática </w:t>
      </w:r>
      <w:r w:rsidR="002F2B85" w:rsidRPr="007A1F72">
        <w:rPr>
          <w:color w:val="000000"/>
          <w:sz w:val="22"/>
          <w:lang w:val="es-ES"/>
        </w:rPr>
        <w:t xml:space="preserve">a lorlatinib </w:t>
      </w:r>
      <w:r w:rsidR="00D06B42" w:rsidRPr="007A1F72">
        <w:rPr>
          <w:color w:val="000000"/>
          <w:sz w:val="22"/>
          <w:lang w:val="es-ES"/>
        </w:rPr>
        <w:t>en el estado e</w:t>
      </w:r>
      <w:r w:rsidR="00C4105B" w:rsidRPr="007A1F72">
        <w:rPr>
          <w:color w:val="000000"/>
          <w:sz w:val="22"/>
          <w:lang w:val="es-ES"/>
        </w:rPr>
        <w:t>stacionario</w:t>
      </w:r>
      <w:r w:rsidR="00D06B42" w:rsidRPr="007A1F72">
        <w:rPr>
          <w:color w:val="000000"/>
          <w:sz w:val="22"/>
          <w:lang w:val="es-ES"/>
        </w:rPr>
        <w:t xml:space="preserve"> y los valores de la C</w:t>
      </w:r>
      <w:r w:rsidR="00D06B42" w:rsidRPr="007A1F72">
        <w:rPr>
          <w:color w:val="000000"/>
          <w:sz w:val="22"/>
          <w:vertAlign w:val="subscript"/>
          <w:lang w:val="es-ES"/>
        </w:rPr>
        <w:t>máx</w:t>
      </w:r>
      <w:r w:rsidR="00D06B42" w:rsidRPr="007A1F72">
        <w:rPr>
          <w:color w:val="000000"/>
          <w:sz w:val="22"/>
          <w:lang w:val="es-ES"/>
        </w:rPr>
        <w:t xml:space="preserve"> aumentan ligeramente con el empeoramiento de la función renal </w:t>
      </w:r>
      <w:r w:rsidR="00445B7A" w:rsidRPr="007A1F72">
        <w:rPr>
          <w:color w:val="000000"/>
          <w:sz w:val="22"/>
          <w:lang w:val="es-ES"/>
        </w:rPr>
        <w:t>inici</w:t>
      </w:r>
      <w:r w:rsidR="00D06B42" w:rsidRPr="007A1F72">
        <w:rPr>
          <w:color w:val="000000"/>
          <w:sz w:val="22"/>
          <w:lang w:val="es-ES"/>
        </w:rPr>
        <w:t>al</w:t>
      </w:r>
      <w:r w:rsidR="00F519DC" w:rsidRPr="007A1F72">
        <w:rPr>
          <w:color w:val="000000"/>
          <w:sz w:val="22"/>
          <w:lang w:val="es-ES"/>
        </w:rPr>
        <w:t xml:space="preserve">. </w:t>
      </w:r>
      <w:r w:rsidR="00E47796" w:rsidRPr="007A1F72">
        <w:rPr>
          <w:color w:val="000000"/>
          <w:sz w:val="22"/>
          <w:lang w:val="es-ES"/>
        </w:rPr>
        <w:t xml:space="preserve">Según </w:t>
      </w:r>
      <w:r w:rsidR="00DA5B0A" w:rsidRPr="007A1F72">
        <w:rPr>
          <w:color w:val="000000"/>
          <w:sz w:val="22"/>
          <w:lang w:val="es-ES"/>
        </w:rPr>
        <w:t xml:space="preserve">los resultados de </w:t>
      </w:r>
      <w:r w:rsidR="00E47796" w:rsidRPr="007A1F72">
        <w:rPr>
          <w:color w:val="000000"/>
          <w:sz w:val="22"/>
          <w:lang w:val="es-ES"/>
        </w:rPr>
        <w:t xml:space="preserve">un estudio </w:t>
      </w:r>
      <w:r w:rsidR="00175917" w:rsidRPr="007A1F72">
        <w:rPr>
          <w:color w:val="000000"/>
          <w:sz w:val="22"/>
          <w:lang w:val="es-ES"/>
        </w:rPr>
        <w:t xml:space="preserve">en pacientes con </w:t>
      </w:r>
      <w:r w:rsidR="00E47796" w:rsidRPr="007A1F72">
        <w:rPr>
          <w:color w:val="000000"/>
          <w:sz w:val="22"/>
          <w:lang w:val="es-ES"/>
        </w:rPr>
        <w:t>insuficiencia renal, n</w:t>
      </w:r>
      <w:r w:rsidR="00F519DC" w:rsidRPr="007A1F72">
        <w:rPr>
          <w:color w:val="000000"/>
          <w:sz w:val="22"/>
          <w:lang w:val="es-ES"/>
        </w:rPr>
        <w:t>o se recomienda ajustar la dosis inicial en pacientes con insuficiencia renal leve o moderada</w:t>
      </w:r>
      <w:r w:rsidR="00FC2E91" w:rsidRPr="007A1F72">
        <w:rPr>
          <w:color w:val="000000"/>
          <w:sz w:val="22"/>
          <w:lang w:val="es-ES"/>
        </w:rPr>
        <w:t xml:space="preserve"> [TFGe </w:t>
      </w:r>
      <w:r w:rsidR="00DA5B0A" w:rsidRPr="007A1F72">
        <w:rPr>
          <w:color w:val="000000"/>
          <w:sz w:val="22"/>
          <w:lang w:val="es-ES"/>
        </w:rPr>
        <w:t xml:space="preserve">ajustado a </w:t>
      </w:r>
      <w:r w:rsidR="005F1D7B" w:rsidRPr="007A1F72">
        <w:rPr>
          <w:color w:val="000000"/>
          <w:sz w:val="22"/>
          <w:lang w:val="es-ES"/>
        </w:rPr>
        <w:t>variables de la ecuación de modificación de la dieta en la enfermedad renal (MDRD, por sus siglas en inglés) donde la</w:t>
      </w:r>
      <w:r w:rsidR="00FC2E91" w:rsidRPr="007A1F72">
        <w:rPr>
          <w:color w:val="000000"/>
          <w:sz w:val="22"/>
          <w:lang w:val="es-ES"/>
        </w:rPr>
        <w:t xml:space="preserve"> TFGe (en ml/min/1,73 m</w:t>
      </w:r>
      <w:r w:rsidR="00FC2E91" w:rsidRPr="007A1F72">
        <w:rPr>
          <w:color w:val="000000"/>
          <w:sz w:val="22"/>
          <w:vertAlign w:val="superscript"/>
          <w:lang w:val="es-ES"/>
        </w:rPr>
        <w:t>2</w:t>
      </w:r>
      <w:r w:rsidR="00FC2E91" w:rsidRPr="007A1F72">
        <w:rPr>
          <w:color w:val="000000"/>
          <w:sz w:val="22"/>
          <w:lang w:val="es-ES"/>
        </w:rPr>
        <w:t>) × área de superficie corporal medida/1,73 ≥</w:t>
      </w:r>
      <w:r w:rsidR="0087596D" w:rsidRPr="007A1F72">
        <w:rPr>
          <w:color w:val="000000"/>
          <w:sz w:val="22"/>
          <w:lang w:val="es-ES"/>
        </w:rPr>
        <w:t> </w:t>
      </w:r>
      <w:r w:rsidR="00FC2E91" w:rsidRPr="007A1F72">
        <w:rPr>
          <w:color w:val="000000"/>
          <w:sz w:val="22"/>
          <w:lang w:val="es-ES"/>
        </w:rPr>
        <w:t>30 ml/min</w:t>
      </w:r>
      <w:r w:rsidR="00DA5B0A" w:rsidRPr="007A1F72">
        <w:rPr>
          <w:color w:val="000000"/>
          <w:sz w:val="22"/>
          <w:lang w:val="es-ES"/>
        </w:rPr>
        <w:t xml:space="preserve">]. </w:t>
      </w:r>
      <w:r w:rsidR="00FC2E91" w:rsidRPr="007A1F72">
        <w:rPr>
          <w:color w:val="000000"/>
          <w:sz w:val="22"/>
          <w:lang w:val="es-ES"/>
        </w:rPr>
        <w:t>En este estudio, el AUC</w:t>
      </w:r>
      <w:r w:rsidR="00FC2E91" w:rsidRPr="007A1F72">
        <w:rPr>
          <w:color w:val="000000"/>
          <w:sz w:val="22"/>
          <w:vertAlign w:val="subscript"/>
          <w:lang w:val="es-ES"/>
        </w:rPr>
        <w:t>inf</w:t>
      </w:r>
      <w:r w:rsidR="00FC2E91" w:rsidRPr="007A1F72">
        <w:rPr>
          <w:color w:val="000000"/>
          <w:sz w:val="22"/>
          <w:lang w:val="es-ES"/>
        </w:rPr>
        <w:t xml:space="preserve"> de lorlatinib aumentó en un 41</w:t>
      </w:r>
      <w:r w:rsidR="00F24F16" w:rsidRPr="007A1F72">
        <w:rPr>
          <w:color w:val="000000"/>
          <w:sz w:val="22"/>
          <w:lang w:val="es-ES"/>
        </w:rPr>
        <w:t> </w:t>
      </w:r>
      <w:r w:rsidR="00FC2E91" w:rsidRPr="007A1F72">
        <w:rPr>
          <w:color w:val="000000"/>
          <w:sz w:val="22"/>
          <w:lang w:val="es-ES"/>
        </w:rPr>
        <w:t>% en sujetos con insuficiencia renal grave (TFGe absoluta &lt;</w:t>
      </w:r>
      <w:r w:rsidR="0087596D" w:rsidRPr="007A1F72">
        <w:rPr>
          <w:color w:val="000000"/>
          <w:sz w:val="22"/>
          <w:lang w:val="es-ES"/>
        </w:rPr>
        <w:t> </w:t>
      </w:r>
      <w:r w:rsidR="00FC2E91" w:rsidRPr="007A1F72">
        <w:rPr>
          <w:color w:val="000000"/>
          <w:sz w:val="22"/>
          <w:lang w:val="es-ES"/>
        </w:rPr>
        <w:t>30 ml/min) en comparación con sujetos con función renal normal (TFGe absoluta ≥</w:t>
      </w:r>
      <w:r w:rsidR="0087596D" w:rsidRPr="007A1F72">
        <w:rPr>
          <w:color w:val="000000"/>
          <w:sz w:val="22"/>
          <w:lang w:val="es-ES"/>
        </w:rPr>
        <w:t> </w:t>
      </w:r>
      <w:r w:rsidR="00FC2E91" w:rsidRPr="007A1F72">
        <w:rPr>
          <w:color w:val="000000"/>
          <w:sz w:val="22"/>
          <w:lang w:val="es-ES"/>
        </w:rPr>
        <w:t>90 ml/min). Se recomienda una dosis reducida de lorlatinib en pacientes con insuficiencia renal grave</w:t>
      </w:r>
      <w:r w:rsidR="00204C34" w:rsidRPr="007A1F72">
        <w:rPr>
          <w:color w:val="000000"/>
          <w:sz w:val="22"/>
          <w:lang w:val="es-ES"/>
        </w:rPr>
        <w:t>,</w:t>
      </w:r>
      <w:r w:rsidR="00FC2E91" w:rsidRPr="007A1F72">
        <w:rPr>
          <w:color w:val="000000"/>
          <w:sz w:val="22"/>
          <w:lang w:val="es-ES"/>
        </w:rPr>
        <w:t xml:space="preserve"> por ejemplo, una dosis inicial de 75 mg una vez al día por vía oral (ver sección 4.2)</w:t>
      </w:r>
      <w:r w:rsidR="00F519DC" w:rsidRPr="007A1F72">
        <w:rPr>
          <w:color w:val="000000"/>
          <w:sz w:val="22"/>
          <w:lang w:val="es-ES"/>
        </w:rPr>
        <w:t>.</w:t>
      </w:r>
      <w:r w:rsidR="00434639" w:rsidRPr="007A1F72">
        <w:rPr>
          <w:color w:val="000000"/>
          <w:sz w:val="22"/>
          <w:lang w:val="es-ES"/>
        </w:rPr>
        <w:t xml:space="preserve"> No se dispone de información para pacientes en diálisis renal.</w:t>
      </w:r>
    </w:p>
    <w:p w14:paraId="6DBBBEC0" w14:textId="77777777" w:rsidR="00F519DC" w:rsidRPr="007A1F72" w:rsidRDefault="00F519DC" w:rsidP="00645A62">
      <w:pPr>
        <w:pStyle w:val="Paragraph"/>
        <w:tabs>
          <w:tab w:val="left" w:pos="1350"/>
        </w:tabs>
        <w:spacing w:after="0"/>
        <w:rPr>
          <w:color w:val="000000"/>
          <w:sz w:val="22"/>
          <w:szCs w:val="22"/>
          <w:lang w:val="es-ES"/>
        </w:rPr>
      </w:pPr>
    </w:p>
    <w:p w14:paraId="5691BB04" w14:textId="77777777" w:rsidR="00F519DC" w:rsidRPr="007A1F72" w:rsidRDefault="00F519DC" w:rsidP="006D7DF2">
      <w:pPr>
        <w:widowControl w:val="0"/>
        <w:numPr>
          <w:ilvl w:val="12"/>
          <w:numId w:val="0"/>
        </w:numPr>
        <w:spacing w:line="240" w:lineRule="auto"/>
        <w:rPr>
          <w:color w:val="000000"/>
          <w:szCs w:val="22"/>
          <w:u w:val="single"/>
        </w:rPr>
      </w:pPr>
      <w:r w:rsidRPr="007A1F72">
        <w:rPr>
          <w:color w:val="000000"/>
          <w:u w:val="single"/>
        </w:rPr>
        <w:t>Edad, sexo, raza, peso corporal y fenotipo</w:t>
      </w:r>
    </w:p>
    <w:p w14:paraId="2FC07E9E" w14:textId="77777777" w:rsidR="00F519DC" w:rsidRPr="007A1F72" w:rsidRDefault="00F519DC" w:rsidP="006D7DF2">
      <w:pPr>
        <w:widowControl w:val="0"/>
        <w:numPr>
          <w:ilvl w:val="12"/>
          <w:numId w:val="0"/>
        </w:numPr>
        <w:spacing w:line="240" w:lineRule="auto"/>
        <w:rPr>
          <w:color w:val="000000"/>
          <w:szCs w:val="22"/>
        </w:rPr>
      </w:pPr>
    </w:p>
    <w:p w14:paraId="06C63809" w14:textId="77777777" w:rsidR="00F519DC" w:rsidRPr="007A1F72" w:rsidRDefault="00F519DC" w:rsidP="006D7DF2">
      <w:pPr>
        <w:widowControl w:val="0"/>
        <w:numPr>
          <w:ilvl w:val="12"/>
          <w:numId w:val="0"/>
        </w:numPr>
        <w:spacing w:line="240" w:lineRule="auto"/>
        <w:rPr>
          <w:color w:val="000000"/>
          <w:szCs w:val="22"/>
        </w:rPr>
      </w:pPr>
      <w:r w:rsidRPr="007A1F72">
        <w:rPr>
          <w:color w:val="000000"/>
        </w:rPr>
        <w:t>Los análisis farmacocinéticos poblacionales en pacientes con CPNM avanzado y voluntarios sanos indican que no existen efectos clínicamente relevantes de la edad, el sexo, la raza, el peso corporal y los fenotipos para el CYP3A5 y el CYP2C19.</w:t>
      </w:r>
    </w:p>
    <w:p w14:paraId="7D60736E" w14:textId="77777777" w:rsidR="00F519DC" w:rsidRPr="007A1F72" w:rsidRDefault="00F519DC" w:rsidP="006D7DF2">
      <w:pPr>
        <w:widowControl w:val="0"/>
        <w:spacing w:line="240" w:lineRule="auto"/>
        <w:rPr>
          <w:iCs/>
          <w:color w:val="000000"/>
          <w:szCs w:val="22"/>
          <w:u w:val="single"/>
        </w:rPr>
      </w:pPr>
    </w:p>
    <w:p w14:paraId="78392BB5" w14:textId="77777777" w:rsidR="00F519DC" w:rsidRPr="007A1F72" w:rsidRDefault="00F519DC" w:rsidP="003E7B4B">
      <w:pPr>
        <w:pStyle w:val="Paragraph"/>
        <w:keepNext/>
        <w:keepLines/>
        <w:widowControl w:val="0"/>
        <w:tabs>
          <w:tab w:val="left" w:pos="1350"/>
        </w:tabs>
        <w:spacing w:after="0"/>
        <w:rPr>
          <w:b/>
          <w:color w:val="000000"/>
          <w:sz w:val="22"/>
          <w:szCs w:val="22"/>
          <w:lang w:val="es-ES"/>
        </w:rPr>
      </w:pPr>
      <w:r w:rsidRPr="007A1F72">
        <w:rPr>
          <w:color w:val="000000"/>
          <w:sz w:val="22"/>
          <w:u w:val="single"/>
          <w:lang w:val="es-ES"/>
        </w:rPr>
        <w:t>Electrofisiología cardíaca</w:t>
      </w:r>
    </w:p>
    <w:p w14:paraId="444EBC8F" w14:textId="77777777" w:rsidR="00F519DC" w:rsidRPr="007A1F72" w:rsidRDefault="00F519DC" w:rsidP="003E7B4B">
      <w:pPr>
        <w:pStyle w:val="Paragraph"/>
        <w:keepNext/>
        <w:keepLines/>
        <w:widowControl w:val="0"/>
        <w:spacing w:after="0"/>
        <w:rPr>
          <w:color w:val="000000"/>
          <w:sz w:val="22"/>
          <w:szCs w:val="22"/>
          <w:lang w:val="es-ES"/>
        </w:rPr>
      </w:pPr>
    </w:p>
    <w:p w14:paraId="1BA492E4" w14:textId="4A02C126" w:rsidR="00F519DC" w:rsidRPr="007A1F72" w:rsidRDefault="00F519DC" w:rsidP="006D7DF2">
      <w:pPr>
        <w:pStyle w:val="Paragraph"/>
        <w:widowControl w:val="0"/>
        <w:spacing w:after="0"/>
        <w:rPr>
          <w:color w:val="000000"/>
          <w:sz w:val="22"/>
          <w:szCs w:val="22"/>
          <w:lang w:val="es-ES"/>
        </w:rPr>
      </w:pPr>
      <w:r w:rsidRPr="007A1F72">
        <w:rPr>
          <w:color w:val="000000"/>
          <w:sz w:val="22"/>
          <w:lang w:val="es-ES"/>
        </w:rPr>
        <w:t>En el estudio A, 2 pacientes (0,7</w:t>
      </w:r>
      <w:r w:rsidR="00F24F16" w:rsidRPr="007A1F72">
        <w:rPr>
          <w:color w:val="000000"/>
          <w:sz w:val="22"/>
          <w:lang w:val="es-ES"/>
        </w:rPr>
        <w:t> </w:t>
      </w:r>
      <w:r w:rsidRPr="007A1F72">
        <w:rPr>
          <w:color w:val="000000"/>
          <w:sz w:val="22"/>
          <w:lang w:val="es-ES"/>
        </w:rPr>
        <w:t xml:space="preserve">%) tuvieron valores de QTc con la </w:t>
      </w:r>
      <w:r w:rsidRPr="007A1F72">
        <w:rPr>
          <w:rStyle w:val="paragraph-h1"/>
          <w:color w:val="000000"/>
          <w:sz w:val="22"/>
          <w:lang w:val="es-ES"/>
        </w:rPr>
        <w:t xml:space="preserve">corrección de Fridericia </w:t>
      </w:r>
      <w:r w:rsidRPr="007A1F72">
        <w:rPr>
          <w:color w:val="000000"/>
          <w:sz w:val="22"/>
          <w:lang w:val="es-ES"/>
        </w:rPr>
        <w:t>(QTcF) absolu</w:t>
      </w:r>
      <w:r w:rsidR="00DC48F0" w:rsidRPr="007A1F72">
        <w:rPr>
          <w:color w:val="000000"/>
          <w:sz w:val="22"/>
          <w:lang w:val="es-ES"/>
        </w:rPr>
        <w:t>tos &gt;</w:t>
      </w:r>
      <w:r w:rsidR="0087596D" w:rsidRPr="007A1F72">
        <w:rPr>
          <w:color w:val="000000"/>
          <w:sz w:val="22"/>
          <w:lang w:val="es-ES"/>
        </w:rPr>
        <w:t> </w:t>
      </w:r>
      <w:r w:rsidR="00DC48F0" w:rsidRPr="007A1F72">
        <w:rPr>
          <w:color w:val="000000"/>
          <w:sz w:val="22"/>
          <w:lang w:val="es-ES"/>
        </w:rPr>
        <w:t>500 ms, y 5 pacientes (1,8</w:t>
      </w:r>
      <w:r w:rsidR="00F24F16" w:rsidRPr="007A1F72">
        <w:rPr>
          <w:color w:val="000000"/>
          <w:sz w:val="22"/>
          <w:lang w:val="es-ES"/>
        </w:rPr>
        <w:t> </w:t>
      </w:r>
      <w:r w:rsidRPr="007A1F72">
        <w:rPr>
          <w:color w:val="000000"/>
          <w:sz w:val="22"/>
          <w:lang w:val="es-ES"/>
        </w:rPr>
        <w:t>%) tuvieron un cambio en el QTcF desde el inicio del estudio &gt;</w:t>
      </w:r>
      <w:r w:rsidR="0087596D" w:rsidRPr="007A1F72">
        <w:rPr>
          <w:color w:val="000000"/>
          <w:sz w:val="22"/>
          <w:lang w:val="es-ES"/>
        </w:rPr>
        <w:t> </w:t>
      </w:r>
      <w:r w:rsidRPr="007A1F72">
        <w:rPr>
          <w:color w:val="000000"/>
          <w:sz w:val="22"/>
          <w:lang w:val="es-ES"/>
        </w:rPr>
        <w:t>60 ms.</w:t>
      </w:r>
    </w:p>
    <w:p w14:paraId="13A3FF9C" w14:textId="77777777" w:rsidR="00F519DC" w:rsidRPr="007A1F72" w:rsidRDefault="00F519DC" w:rsidP="006D7DF2">
      <w:pPr>
        <w:pStyle w:val="Paragraph"/>
        <w:widowControl w:val="0"/>
        <w:spacing w:after="0"/>
        <w:rPr>
          <w:color w:val="000000"/>
          <w:sz w:val="22"/>
          <w:szCs w:val="22"/>
          <w:lang w:val="es-ES"/>
        </w:rPr>
      </w:pPr>
    </w:p>
    <w:p w14:paraId="1591C1CA" w14:textId="77777777" w:rsidR="00F519DC" w:rsidRPr="007A1F72" w:rsidRDefault="00F519DC" w:rsidP="006D7DF2">
      <w:pPr>
        <w:pStyle w:val="Paragraph"/>
        <w:widowControl w:val="0"/>
        <w:spacing w:after="0"/>
        <w:rPr>
          <w:color w:val="000000"/>
          <w:sz w:val="22"/>
          <w:szCs w:val="22"/>
          <w:lang w:val="es-ES"/>
        </w:rPr>
      </w:pPr>
      <w:r w:rsidRPr="007A1F72">
        <w:rPr>
          <w:color w:val="000000"/>
          <w:sz w:val="22"/>
          <w:lang w:val="es-ES"/>
        </w:rPr>
        <w:t>Además, se evaluó el efecto de una dosis oral única de lorlatinib (50 mg, 75 mg y 100 mg) con y sin 200 mg de itraconazol una vez al día en un estudio cruzado de 2 </w:t>
      </w:r>
      <w:r w:rsidR="00DC48F0" w:rsidRPr="007A1F72">
        <w:rPr>
          <w:color w:val="000000"/>
          <w:sz w:val="22"/>
          <w:lang w:val="es-ES"/>
        </w:rPr>
        <w:t>direccione</w:t>
      </w:r>
      <w:r w:rsidRPr="007A1F72">
        <w:rPr>
          <w:color w:val="000000"/>
          <w:sz w:val="22"/>
          <w:lang w:val="es-ES"/>
        </w:rPr>
        <w:t xml:space="preserve">s en 16 voluntarios sanos. </w:t>
      </w:r>
      <w:r w:rsidR="00DC48F0" w:rsidRPr="007A1F72">
        <w:rPr>
          <w:color w:val="000000"/>
          <w:sz w:val="22"/>
          <w:lang w:val="es-ES"/>
        </w:rPr>
        <w:t>No se observaron incre</w:t>
      </w:r>
      <w:r w:rsidRPr="007A1F72">
        <w:rPr>
          <w:color w:val="000000"/>
          <w:sz w:val="22"/>
          <w:lang w:val="es-ES"/>
        </w:rPr>
        <w:t>mentos en la media del QTc a las concentraciones medias observadas de lorlatinib en este estudio.</w:t>
      </w:r>
    </w:p>
    <w:p w14:paraId="13C42C1E" w14:textId="77777777" w:rsidR="00F519DC" w:rsidRPr="007A1F72" w:rsidRDefault="00F519DC">
      <w:pPr>
        <w:pStyle w:val="Paragraph"/>
        <w:spacing w:after="0"/>
        <w:rPr>
          <w:color w:val="000000"/>
          <w:sz w:val="22"/>
          <w:szCs w:val="22"/>
          <w:lang w:val="es-ES"/>
        </w:rPr>
      </w:pPr>
    </w:p>
    <w:p w14:paraId="67DD242F" w14:textId="050375A6" w:rsidR="00F519DC" w:rsidRPr="007A1F72" w:rsidRDefault="00F519DC">
      <w:pPr>
        <w:pStyle w:val="Paragraph"/>
        <w:spacing w:after="0"/>
        <w:rPr>
          <w:color w:val="000000"/>
          <w:sz w:val="22"/>
          <w:szCs w:val="22"/>
          <w:lang w:val="es-ES"/>
        </w:rPr>
      </w:pPr>
      <w:r w:rsidRPr="007A1F72">
        <w:rPr>
          <w:color w:val="000000"/>
          <w:sz w:val="22"/>
          <w:lang w:val="es-ES"/>
        </w:rPr>
        <w:t>En 295 pacientes que recibieron lorlatinib a la dosis recomendada de 100 mg una vez al día y a los que se les realizó un ECG en el estudio A</w:t>
      </w:r>
      <w:r w:rsidR="00723D3C" w:rsidRPr="007A1F72">
        <w:rPr>
          <w:color w:val="000000"/>
          <w:sz w:val="22"/>
          <w:szCs w:val="22"/>
          <w:lang w:val="es-ES"/>
        </w:rPr>
        <w:t>,</w:t>
      </w:r>
      <w:r w:rsidR="002F547D" w:rsidRPr="007A1F72">
        <w:rPr>
          <w:color w:val="000000"/>
          <w:sz w:val="22"/>
          <w:szCs w:val="22"/>
          <w:lang w:val="es-ES"/>
        </w:rPr>
        <w:t xml:space="preserve"> el estudio con lorlatinib excluyó </w:t>
      </w:r>
      <w:r w:rsidR="00723D3C" w:rsidRPr="007A1F72">
        <w:rPr>
          <w:color w:val="000000"/>
          <w:sz w:val="22"/>
          <w:szCs w:val="22"/>
          <w:lang w:val="es-ES"/>
        </w:rPr>
        <w:t>a aquellos con un intervalo QTc &gt; 470 ms. En la población de estudio</w:t>
      </w:r>
      <w:r w:rsidRPr="007A1F72">
        <w:rPr>
          <w:color w:val="000000"/>
          <w:sz w:val="22"/>
          <w:lang w:val="es-ES"/>
        </w:rPr>
        <w:t>, el cambio medio máximo desde el inicio del estudio para el intervalo</w:t>
      </w:r>
      <w:r w:rsidR="00D06B42" w:rsidRPr="007A1F72">
        <w:rPr>
          <w:color w:val="000000"/>
          <w:sz w:val="22"/>
          <w:lang w:val="es-ES"/>
        </w:rPr>
        <w:t> </w:t>
      </w:r>
      <w:r w:rsidRPr="007A1F72">
        <w:rPr>
          <w:color w:val="000000"/>
          <w:sz w:val="22"/>
          <w:lang w:val="es-ES"/>
        </w:rPr>
        <w:t>PR fue de 16,4 ms (límite superior del IC bilateral del 90</w:t>
      </w:r>
      <w:r w:rsidR="00FD3B30" w:rsidRPr="007A1F72">
        <w:rPr>
          <w:color w:val="000000"/>
          <w:sz w:val="22"/>
          <w:lang w:val="es-ES"/>
        </w:rPr>
        <w:t> </w:t>
      </w:r>
      <w:r w:rsidRPr="007A1F72">
        <w:rPr>
          <w:color w:val="000000"/>
          <w:sz w:val="22"/>
          <w:lang w:val="es-ES"/>
        </w:rPr>
        <w:t xml:space="preserve">% 19,4 ms) (ver </w:t>
      </w:r>
      <w:r w:rsidR="00280804" w:rsidRPr="007A1F72">
        <w:rPr>
          <w:color w:val="000000"/>
          <w:sz w:val="22"/>
          <w:lang w:val="es-ES"/>
        </w:rPr>
        <w:t xml:space="preserve">las </w:t>
      </w:r>
      <w:r w:rsidRPr="007A1F72">
        <w:rPr>
          <w:color w:val="000000"/>
          <w:sz w:val="22"/>
          <w:lang w:val="es-ES"/>
        </w:rPr>
        <w:t>secciones 4.2</w:t>
      </w:r>
      <w:r w:rsidR="00DC48F0" w:rsidRPr="007A1F72">
        <w:rPr>
          <w:color w:val="000000"/>
          <w:sz w:val="22"/>
          <w:lang w:val="es-ES"/>
        </w:rPr>
        <w:t>, 4.4</w:t>
      </w:r>
      <w:r w:rsidRPr="007A1F72">
        <w:rPr>
          <w:color w:val="000000"/>
          <w:sz w:val="22"/>
          <w:lang w:val="es-ES"/>
        </w:rPr>
        <w:t xml:space="preserve"> y 4.8). De e</w:t>
      </w:r>
      <w:r w:rsidR="00DC48F0" w:rsidRPr="007A1F72">
        <w:rPr>
          <w:color w:val="000000"/>
          <w:sz w:val="22"/>
          <w:lang w:val="es-ES"/>
        </w:rPr>
        <w:t>llo</w:t>
      </w:r>
      <w:r w:rsidRPr="007A1F72">
        <w:rPr>
          <w:color w:val="000000"/>
          <w:sz w:val="22"/>
          <w:lang w:val="es-ES"/>
        </w:rPr>
        <w:t>s, 7 pacientes tenían un intervalo</w:t>
      </w:r>
      <w:r w:rsidR="00794534" w:rsidRPr="007A1F72">
        <w:rPr>
          <w:color w:val="000000"/>
          <w:sz w:val="22"/>
          <w:lang w:val="es-ES"/>
        </w:rPr>
        <w:t> </w:t>
      </w:r>
      <w:r w:rsidRPr="007A1F72">
        <w:rPr>
          <w:color w:val="000000"/>
          <w:sz w:val="22"/>
          <w:lang w:val="es-ES"/>
        </w:rPr>
        <w:t>PR inicial &gt;</w:t>
      </w:r>
      <w:r w:rsidR="0087596D" w:rsidRPr="007A1F72">
        <w:rPr>
          <w:color w:val="000000"/>
          <w:sz w:val="22"/>
          <w:lang w:val="es-ES"/>
        </w:rPr>
        <w:t> </w:t>
      </w:r>
      <w:r w:rsidRPr="007A1F72">
        <w:rPr>
          <w:color w:val="000000"/>
          <w:sz w:val="22"/>
          <w:lang w:val="es-ES"/>
        </w:rPr>
        <w:t xml:space="preserve">200 ms. Entre los 284 pacientes </w:t>
      </w:r>
      <w:r w:rsidR="00DC48F0" w:rsidRPr="007A1F72">
        <w:rPr>
          <w:color w:val="000000"/>
          <w:sz w:val="22"/>
          <w:lang w:val="es-ES"/>
        </w:rPr>
        <w:t>con intervalo PR &lt;</w:t>
      </w:r>
      <w:r w:rsidR="0087596D" w:rsidRPr="007A1F72">
        <w:rPr>
          <w:color w:val="000000"/>
          <w:sz w:val="22"/>
          <w:lang w:val="es-ES"/>
        </w:rPr>
        <w:t> </w:t>
      </w:r>
      <w:r w:rsidR="00DC48F0" w:rsidRPr="007A1F72">
        <w:rPr>
          <w:color w:val="000000"/>
          <w:sz w:val="22"/>
          <w:lang w:val="es-ES"/>
        </w:rPr>
        <w:t>200 ms, el 14</w:t>
      </w:r>
      <w:r w:rsidR="00FD3B30" w:rsidRPr="007A1F72">
        <w:rPr>
          <w:color w:val="000000"/>
          <w:sz w:val="22"/>
          <w:lang w:val="es-ES"/>
        </w:rPr>
        <w:t> </w:t>
      </w:r>
      <w:r w:rsidRPr="007A1F72">
        <w:rPr>
          <w:color w:val="000000"/>
          <w:sz w:val="22"/>
          <w:lang w:val="es-ES"/>
        </w:rPr>
        <w:t>% tuvo una prolongación del intervalo</w:t>
      </w:r>
      <w:r w:rsidR="00794534" w:rsidRPr="007A1F72">
        <w:rPr>
          <w:color w:val="000000"/>
          <w:sz w:val="22"/>
          <w:lang w:val="es-ES"/>
        </w:rPr>
        <w:t> </w:t>
      </w:r>
      <w:r w:rsidRPr="007A1F72">
        <w:rPr>
          <w:color w:val="000000"/>
          <w:sz w:val="22"/>
          <w:lang w:val="es-ES"/>
        </w:rPr>
        <w:t>PR ≥</w:t>
      </w:r>
      <w:r w:rsidR="0087596D" w:rsidRPr="007A1F72">
        <w:rPr>
          <w:color w:val="000000"/>
          <w:sz w:val="22"/>
          <w:lang w:val="es-ES"/>
        </w:rPr>
        <w:t> </w:t>
      </w:r>
      <w:r w:rsidRPr="007A1F72">
        <w:rPr>
          <w:color w:val="000000"/>
          <w:sz w:val="22"/>
          <w:lang w:val="es-ES"/>
        </w:rPr>
        <w:t>200 ms después de comenzar el tratamiento con lorlatinib. La prolongación del intervalo</w:t>
      </w:r>
      <w:r w:rsidR="00794534" w:rsidRPr="007A1F72">
        <w:rPr>
          <w:color w:val="000000"/>
          <w:sz w:val="22"/>
          <w:lang w:val="es-ES"/>
        </w:rPr>
        <w:t> </w:t>
      </w:r>
      <w:r w:rsidRPr="007A1F72">
        <w:rPr>
          <w:color w:val="000000"/>
          <w:sz w:val="22"/>
          <w:lang w:val="es-ES"/>
        </w:rPr>
        <w:t>PR se produjo de una manera dependiente de la concentración. Se produjo bloque</w:t>
      </w:r>
      <w:r w:rsidR="00DC48F0" w:rsidRPr="007A1F72">
        <w:rPr>
          <w:color w:val="000000"/>
          <w:sz w:val="22"/>
          <w:lang w:val="es-ES"/>
        </w:rPr>
        <w:t>o auriculoventricular en el 1,0</w:t>
      </w:r>
      <w:r w:rsidR="00FD3B30" w:rsidRPr="007A1F72">
        <w:rPr>
          <w:color w:val="000000"/>
          <w:sz w:val="22"/>
          <w:lang w:val="es-ES"/>
        </w:rPr>
        <w:t> </w:t>
      </w:r>
      <w:r w:rsidRPr="007A1F72">
        <w:rPr>
          <w:color w:val="000000"/>
          <w:sz w:val="22"/>
          <w:lang w:val="es-ES"/>
        </w:rPr>
        <w:t>% de los pacientes.</w:t>
      </w:r>
    </w:p>
    <w:p w14:paraId="29C1FC23" w14:textId="77777777" w:rsidR="00F519DC" w:rsidRPr="007A1F72" w:rsidRDefault="00F519DC">
      <w:pPr>
        <w:pStyle w:val="Paragraph"/>
        <w:spacing w:after="0"/>
        <w:rPr>
          <w:color w:val="000000"/>
          <w:sz w:val="22"/>
          <w:szCs w:val="22"/>
          <w:lang w:val="es-ES"/>
        </w:rPr>
      </w:pPr>
    </w:p>
    <w:p w14:paraId="11F2951F" w14:textId="77777777" w:rsidR="00F519DC" w:rsidRPr="007A1F72" w:rsidRDefault="00F519DC">
      <w:pPr>
        <w:pStyle w:val="Paragraph"/>
        <w:spacing w:after="0"/>
        <w:rPr>
          <w:color w:val="000000"/>
          <w:sz w:val="22"/>
          <w:szCs w:val="22"/>
          <w:lang w:val="es-ES"/>
        </w:rPr>
      </w:pPr>
      <w:r w:rsidRPr="007A1F72">
        <w:rPr>
          <w:color w:val="000000"/>
          <w:kern w:val="32"/>
          <w:sz w:val="22"/>
          <w:lang w:val="es-ES"/>
        </w:rPr>
        <w:t>Para aquellos pacientes que presentan prolongación del intervalo</w:t>
      </w:r>
      <w:r w:rsidR="00794534" w:rsidRPr="007A1F72">
        <w:rPr>
          <w:color w:val="000000"/>
          <w:kern w:val="32"/>
          <w:sz w:val="22"/>
          <w:lang w:val="es-ES"/>
        </w:rPr>
        <w:t> </w:t>
      </w:r>
      <w:r w:rsidRPr="007A1F72">
        <w:rPr>
          <w:color w:val="000000"/>
          <w:kern w:val="32"/>
          <w:sz w:val="22"/>
          <w:lang w:val="es-ES"/>
        </w:rPr>
        <w:t>PR, puede ser necesaria</w:t>
      </w:r>
      <w:r w:rsidR="00DC48F0" w:rsidRPr="007A1F72">
        <w:rPr>
          <w:color w:val="000000"/>
          <w:kern w:val="32"/>
          <w:sz w:val="22"/>
          <w:lang w:val="es-ES"/>
        </w:rPr>
        <w:t xml:space="preserve"> un</w:t>
      </w:r>
      <w:r w:rsidRPr="007A1F72">
        <w:rPr>
          <w:color w:val="000000"/>
          <w:kern w:val="32"/>
          <w:sz w:val="22"/>
          <w:lang w:val="es-ES"/>
        </w:rPr>
        <w:t>a modificación de la dosis (ver sección 4.2).</w:t>
      </w:r>
    </w:p>
    <w:p w14:paraId="224F87E7" w14:textId="77777777" w:rsidR="00F519DC" w:rsidRPr="007A1F72" w:rsidRDefault="00F519DC">
      <w:pPr>
        <w:spacing w:line="240" w:lineRule="auto"/>
        <w:rPr>
          <w:iCs/>
          <w:color w:val="000000"/>
          <w:szCs w:val="22"/>
          <w:u w:val="single"/>
        </w:rPr>
      </w:pPr>
    </w:p>
    <w:p w14:paraId="601D60E3" w14:textId="77777777" w:rsidR="00F519DC" w:rsidRPr="007A1F72" w:rsidRDefault="00F519DC">
      <w:pPr>
        <w:spacing w:line="240" w:lineRule="auto"/>
        <w:ind w:left="567" w:hanging="567"/>
        <w:outlineLvl w:val="0"/>
        <w:rPr>
          <w:color w:val="000000"/>
          <w:szCs w:val="22"/>
        </w:rPr>
      </w:pPr>
      <w:r w:rsidRPr="007A1F72">
        <w:rPr>
          <w:b/>
          <w:color w:val="000000"/>
        </w:rPr>
        <w:t>5.3</w:t>
      </w:r>
      <w:r w:rsidRPr="007A1F72">
        <w:rPr>
          <w:color w:val="000000"/>
        </w:rPr>
        <w:tab/>
      </w:r>
      <w:r w:rsidRPr="007A1F72">
        <w:rPr>
          <w:b/>
          <w:color w:val="000000"/>
        </w:rPr>
        <w:t>Datos preclínicos sobre seguridad</w:t>
      </w:r>
    </w:p>
    <w:p w14:paraId="621AD89A" w14:textId="77777777" w:rsidR="00F519DC" w:rsidRPr="007A1F72" w:rsidRDefault="00F519DC">
      <w:pPr>
        <w:spacing w:line="240" w:lineRule="auto"/>
        <w:rPr>
          <w:color w:val="000000"/>
          <w:szCs w:val="22"/>
        </w:rPr>
      </w:pPr>
    </w:p>
    <w:p w14:paraId="3AF47A9D" w14:textId="77777777" w:rsidR="00F519DC" w:rsidRPr="007A1F72" w:rsidRDefault="00F519DC">
      <w:pPr>
        <w:spacing w:line="240" w:lineRule="auto"/>
        <w:rPr>
          <w:color w:val="000000"/>
          <w:szCs w:val="22"/>
          <w:u w:val="single"/>
        </w:rPr>
      </w:pPr>
      <w:r w:rsidRPr="007A1F72">
        <w:rPr>
          <w:color w:val="000000"/>
          <w:u w:val="single"/>
        </w:rPr>
        <w:t>Toxicidad a dosis repetidas</w:t>
      </w:r>
    </w:p>
    <w:p w14:paraId="5010BDBD" w14:textId="77777777" w:rsidR="00F519DC" w:rsidRPr="007A1F72" w:rsidRDefault="00F519DC" w:rsidP="00645A62">
      <w:pPr>
        <w:pStyle w:val="Paragraph"/>
        <w:spacing w:after="0"/>
        <w:rPr>
          <w:color w:val="000000"/>
          <w:sz w:val="22"/>
          <w:szCs w:val="22"/>
          <w:lang w:val="es-ES"/>
        </w:rPr>
      </w:pPr>
    </w:p>
    <w:p w14:paraId="2D4BDA4C" w14:textId="77777777" w:rsidR="00F519DC" w:rsidRPr="007A1F72" w:rsidRDefault="00F519DC" w:rsidP="00645A62">
      <w:pPr>
        <w:pStyle w:val="Paragraph"/>
        <w:spacing w:after="0"/>
        <w:rPr>
          <w:color w:val="000000"/>
          <w:sz w:val="22"/>
          <w:szCs w:val="22"/>
          <w:lang w:val="es-ES"/>
        </w:rPr>
      </w:pPr>
      <w:r w:rsidRPr="007A1F72">
        <w:rPr>
          <w:color w:val="000000"/>
          <w:sz w:val="22"/>
          <w:lang w:val="es-ES"/>
        </w:rPr>
        <w:t>Las principales toxicidades observadas fueron inflamación en múltiples tejidos (piel y cuello uterino de ratas y pulmón, tráquea, piel, ganglios linfáticos y/o la cavidad oral inclu</w:t>
      </w:r>
      <w:r w:rsidR="00DC48F0" w:rsidRPr="007A1F72">
        <w:rPr>
          <w:color w:val="000000"/>
          <w:sz w:val="22"/>
          <w:lang w:val="es-ES"/>
        </w:rPr>
        <w:t>yend</w:t>
      </w:r>
      <w:r w:rsidRPr="007A1F72">
        <w:rPr>
          <w:color w:val="000000"/>
          <w:sz w:val="22"/>
          <w:lang w:val="es-ES"/>
        </w:rPr>
        <w:t xml:space="preserve">o el hueso mandibular de perros, relacionada con aumentos en los glóbulos blancos, fibrinógeno y/o globulina y disminuciones en la albúmina) y cambios en el páncreas (con aumentos </w:t>
      </w:r>
      <w:r w:rsidR="00DC48F0" w:rsidRPr="007A1F72">
        <w:rPr>
          <w:color w:val="000000"/>
          <w:sz w:val="22"/>
          <w:lang w:val="es-ES"/>
        </w:rPr>
        <w:t>d</w:t>
      </w:r>
      <w:r w:rsidRPr="007A1F72">
        <w:rPr>
          <w:color w:val="000000"/>
          <w:sz w:val="22"/>
          <w:lang w:val="es-ES"/>
        </w:rPr>
        <w:t xml:space="preserve">e amilasa y lipasa), sistema hepatobiliar (con aumentos </w:t>
      </w:r>
      <w:r w:rsidR="00DC48F0" w:rsidRPr="007A1F72">
        <w:rPr>
          <w:color w:val="000000"/>
          <w:sz w:val="22"/>
          <w:lang w:val="es-ES"/>
        </w:rPr>
        <w:t>de</w:t>
      </w:r>
      <w:r w:rsidRPr="007A1F72">
        <w:rPr>
          <w:color w:val="000000"/>
          <w:sz w:val="22"/>
          <w:lang w:val="es-ES"/>
        </w:rPr>
        <w:t xml:space="preserve"> enzimas hepáticas), sistema reproductivo masculino, sistema cardiovascular, riñones y tracto gastrointestinal, nervios periféricos y sistema nervioso central (con potencial para deterioro cognitivo funcional) a una dosis equivalente a la exposición clínica en humanos a la posología recomendada. También se observaron cambios en la </w:t>
      </w:r>
      <w:r w:rsidR="00DC48F0" w:rsidRPr="007A1F72">
        <w:rPr>
          <w:color w:val="000000"/>
          <w:sz w:val="22"/>
          <w:lang w:val="es-ES"/>
        </w:rPr>
        <w:t>t</w:t>
      </w:r>
      <w:r w:rsidRPr="007A1F72">
        <w:rPr>
          <w:color w:val="000000"/>
          <w:sz w:val="22"/>
          <w:lang w:val="es-ES"/>
        </w:rPr>
        <w:t>e</w:t>
      </w:r>
      <w:r w:rsidR="00DC48F0" w:rsidRPr="007A1F72">
        <w:rPr>
          <w:color w:val="000000"/>
          <w:sz w:val="22"/>
          <w:lang w:val="es-ES"/>
        </w:rPr>
        <w:t>n</w:t>
      </w:r>
      <w:r w:rsidRPr="007A1F72">
        <w:rPr>
          <w:color w:val="000000"/>
          <w:sz w:val="22"/>
          <w:lang w:val="es-ES"/>
        </w:rPr>
        <w:t>sión arterial y la frecuencia cardíaca, y el complejo</w:t>
      </w:r>
      <w:r w:rsidR="000B3C22" w:rsidRPr="007A1F72">
        <w:rPr>
          <w:color w:val="000000"/>
          <w:sz w:val="22"/>
          <w:lang w:val="es-ES"/>
        </w:rPr>
        <w:t> </w:t>
      </w:r>
      <w:r w:rsidRPr="007A1F72">
        <w:rPr>
          <w:color w:val="000000"/>
          <w:sz w:val="22"/>
          <w:lang w:val="es-ES"/>
        </w:rPr>
        <w:t>QRS y el intervalo</w:t>
      </w:r>
      <w:r w:rsidR="00794534" w:rsidRPr="007A1F72">
        <w:rPr>
          <w:color w:val="000000"/>
          <w:sz w:val="22"/>
          <w:lang w:val="es-ES"/>
        </w:rPr>
        <w:t> </w:t>
      </w:r>
      <w:r w:rsidRPr="007A1F72">
        <w:rPr>
          <w:color w:val="000000"/>
          <w:sz w:val="22"/>
          <w:lang w:val="es-ES"/>
        </w:rPr>
        <w:t>PR en animales después de una dosis alta (aproximadamente 2,6 veces la exposición clínica en humanos a 100 mg tras una dosis única según la C</w:t>
      </w:r>
      <w:r w:rsidRPr="007A1F72">
        <w:rPr>
          <w:color w:val="000000"/>
          <w:sz w:val="22"/>
          <w:vertAlign w:val="subscript"/>
          <w:lang w:val="es-ES"/>
        </w:rPr>
        <w:t>máx</w:t>
      </w:r>
      <w:r w:rsidRPr="007A1F72">
        <w:rPr>
          <w:color w:val="000000"/>
          <w:sz w:val="22"/>
          <w:lang w:val="es-ES"/>
        </w:rPr>
        <w:t>). Todos los hallazgos en el órgano diana con la excepción de la hiperplasia del conducto bil</w:t>
      </w:r>
      <w:r w:rsidR="00DC48F0" w:rsidRPr="007A1F72">
        <w:rPr>
          <w:color w:val="000000"/>
          <w:sz w:val="22"/>
          <w:lang w:val="es-ES"/>
        </w:rPr>
        <w:t>iar hepático fueron parcial</w:t>
      </w:r>
      <w:r w:rsidRPr="007A1F72">
        <w:rPr>
          <w:color w:val="000000"/>
          <w:sz w:val="22"/>
          <w:lang w:val="es-ES"/>
        </w:rPr>
        <w:t xml:space="preserve"> o totalmente reversibles.</w:t>
      </w:r>
    </w:p>
    <w:p w14:paraId="520258E5" w14:textId="77777777" w:rsidR="00F519DC" w:rsidRPr="007A1F72" w:rsidRDefault="00F519DC" w:rsidP="00645A62">
      <w:pPr>
        <w:spacing w:line="240" w:lineRule="auto"/>
        <w:rPr>
          <w:color w:val="000000"/>
          <w:szCs w:val="22"/>
        </w:rPr>
      </w:pPr>
    </w:p>
    <w:p w14:paraId="3F192760" w14:textId="77777777" w:rsidR="00F519DC" w:rsidRPr="007A1F72" w:rsidRDefault="00F519DC" w:rsidP="00645A62">
      <w:pPr>
        <w:spacing w:line="240" w:lineRule="auto"/>
        <w:rPr>
          <w:color w:val="000000"/>
          <w:szCs w:val="22"/>
          <w:u w:val="single"/>
        </w:rPr>
      </w:pPr>
      <w:r w:rsidRPr="007A1F72">
        <w:rPr>
          <w:color w:val="000000"/>
          <w:u w:val="single"/>
        </w:rPr>
        <w:t>Genotoxicidad</w:t>
      </w:r>
    </w:p>
    <w:p w14:paraId="43087414" w14:textId="77777777" w:rsidR="00F519DC" w:rsidRPr="007A1F72" w:rsidRDefault="00F519DC" w:rsidP="00645A62">
      <w:pPr>
        <w:spacing w:line="240" w:lineRule="auto"/>
        <w:rPr>
          <w:color w:val="000000"/>
        </w:rPr>
      </w:pPr>
    </w:p>
    <w:p w14:paraId="3659F3D1" w14:textId="77777777" w:rsidR="00F519DC" w:rsidRPr="007A1F72" w:rsidRDefault="00F519DC" w:rsidP="00645A62">
      <w:pPr>
        <w:spacing w:line="240" w:lineRule="auto"/>
        <w:rPr>
          <w:color w:val="000000"/>
          <w:szCs w:val="22"/>
        </w:rPr>
      </w:pPr>
      <w:r w:rsidRPr="007A1F72">
        <w:rPr>
          <w:color w:val="000000"/>
        </w:rPr>
        <w:t xml:space="preserve">Lorlatinib no es mutagénico pero es aneugénico </w:t>
      </w:r>
      <w:r w:rsidRPr="007A1F72">
        <w:rPr>
          <w:i/>
          <w:color w:val="000000"/>
        </w:rPr>
        <w:t>in vitro</w:t>
      </w:r>
      <w:r w:rsidRPr="007A1F72">
        <w:rPr>
          <w:color w:val="000000"/>
        </w:rPr>
        <w:t xml:space="preserve"> e </w:t>
      </w:r>
      <w:r w:rsidRPr="007A1F72">
        <w:rPr>
          <w:i/>
          <w:color w:val="000000"/>
        </w:rPr>
        <w:t>in vivo</w:t>
      </w:r>
      <w:r w:rsidRPr="007A1F72">
        <w:rPr>
          <w:color w:val="000000"/>
        </w:rPr>
        <w:t xml:space="preserve"> sin efecto observado para la aneugenicidad a aproximadamente 16,5 veces la exposición clínica en humanos a 100 mg según el AUC. </w:t>
      </w:r>
    </w:p>
    <w:p w14:paraId="33EB5685" w14:textId="77777777" w:rsidR="00F519DC" w:rsidRPr="007A1F72" w:rsidRDefault="00F519DC" w:rsidP="00645A62">
      <w:pPr>
        <w:spacing w:line="240" w:lineRule="auto"/>
        <w:rPr>
          <w:color w:val="000000"/>
          <w:szCs w:val="22"/>
        </w:rPr>
      </w:pPr>
    </w:p>
    <w:p w14:paraId="6662EBA1" w14:textId="77777777" w:rsidR="00F519DC" w:rsidRPr="007A1F72" w:rsidRDefault="00F519DC" w:rsidP="008E0718">
      <w:pPr>
        <w:keepNext/>
        <w:spacing w:line="240" w:lineRule="auto"/>
        <w:rPr>
          <w:color w:val="000000"/>
          <w:szCs w:val="22"/>
          <w:u w:val="single"/>
        </w:rPr>
      </w:pPr>
      <w:r w:rsidRPr="007A1F72">
        <w:rPr>
          <w:color w:val="000000"/>
          <w:u w:val="single"/>
        </w:rPr>
        <w:t>Carcinogenicidad</w:t>
      </w:r>
    </w:p>
    <w:p w14:paraId="7BF66BFB" w14:textId="77777777" w:rsidR="00F519DC" w:rsidRPr="007A1F72" w:rsidRDefault="00F519DC" w:rsidP="008E0718">
      <w:pPr>
        <w:keepNext/>
        <w:spacing w:line="240" w:lineRule="auto"/>
        <w:rPr>
          <w:color w:val="000000"/>
          <w:szCs w:val="22"/>
        </w:rPr>
      </w:pPr>
    </w:p>
    <w:p w14:paraId="37997CFC" w14:textId="77777777" w:rsidR="00F519DC" w:rsidRPr="007A1F72" w:rsidRDefault="00F519DC" w:rsidP="008E0718">
      <w:pPr>
        <w:keepNext/>
        <w:spacing w:line="240" w:lineRule="auto"/>
        <w:rPr>
          <w:color w:val="000000"/>
          <w:szCs w:val="22"/>
        </w:rPr>
      </w:pPr>
      <w:r w:rsidRPr="007A1F72">
        <w:rPr>
          <w:color w:val="000000"/>
        </w:rPr>
        <w:t>No se han realizado estudios de carcinogenicidad con lorlatinib.</w:t>
      </w:r>
    </w:p>
    <w:p w14:paraId="165CB2AE" w14:textId="77777777" w:rsidR="00F519DC" w:rsidRPr="007A1F72" w:rsidRDefault="00F519DC" w:rsidP="00645A62">
      <w:pPr>
        <w:spacing w:line="240" w:lineRule="auto"/>
        <w:rPr>
          <w:color w:val="000000"/>
          <w:szCs w:val="22"/>
        </w:rPr>
      </w:pPr>
    </w:p>
    <w:p w14:paraId="7D3F7C99" w14:textId="77777777" w:rsidR="00F519DC" w:rsidRPr="007A1F72" w:rsidRDefault="00F519DC" w:rsidP="006323D0">
      <w:pPr>
        <w:keepNext/>
        <w:keepLines/>
        <w:spacing w:line="240" w:lineRule="auto"/>
        <w:rPr>
          <w:color w:val="000000"/>
          <w:szCs w:val="22"/>
          <w:u w:val="single"/>
        </w:rPr>
      </w:pPr>
      <w:r w:rsidRPr="007A1F72">
        <w:rPr>
          <w:color w:val="000000"/>
          <w:u w:val="single"/>
        </w:rPr>
        <w:t>Toxicidad para la reproducción</w:t>
      </w:r>
    </w:p>
    <w:p w14:paraId="079BED0D" w14:textId="77777777" w:rsidR="00F519DC" w:rsidRPr="007A1F72" w:rsidRDefault="00F519DC">
      <w:pPr>
        <w:spacing w:line="240" w:lineRule="auto"/>
        <w:rPr>
          <w:color w:val="000000"/>
          <w:szCs w:val="22"/>
        </w:rPr>
      </w:pPr>
    </w:p>
    <w:p w14:paraId="03E1BBC1" w14:textId="77777777" w:rsidR="00F519DC" w:rsidRPr="007A1F72" w:rsidRDefault="00F519DC">
      <w:pPr>
        <w:spacing w:line="240" w:lineRule="auto"/>
        <w:rPr>
          <w:color w:val="000000"/>
          <w:szCs w:val="22"/>
        </w:rPr>
      </w:pPr>
      <w:r w:rsidRPr="007A1F72">
        <w:rPr>
          <w:color w:val="000000"/>
        </w:rPr>
        <w:t>Se observó degeneración de los túbulos seminíferos y/o atrofia en los testículos, así como cambios en el epidídimo (inflamación y/o vacuolación) en ratas y perros. En la próstata, se observó atrofia glandular de mínima a leve en perros a una dosis equivalente a la exposición clínica en humanos a la posología recomendada. Los efectos sobre los órganos reproductivos masculinos fueron parcial o totalmente reversibles.</w:t>
      </w:r>
    </w:p>
    <w:p w14:paraId="05EC9F27" w14:textId="77777777" w:rsidR="00F519DC" w:rsidRPr="007A1F72" w:rsidRDefault="00F519DC">
      <w:pPr>
        <w:spacing w:line="240" w:lineRule="auto"/>
        <w:rPr>
          <w:color w:val="000000"/>
          <w:szCs w:val="22"/>
        </w:rPr>
      </w:pPr>
    </w:p>
    <w:p w14:paraId="61A24BF2" w14:textId="77777777" w:rsidR="00F519DC" w:rsidRPr="007A1F72" w:rsidRDefault="00F519DC">
      <w:pPr>
        <w:spacing w:line="240" w:lineRule="auto"/>
        <w:rPr>
          <w:color w:val="000000"/>
          <w:szCs w:val="22"/>
        </w:rPr>
      </w:pPr>
      <w:r w:rsidRPr="007A1F72">
        <w:rPr>
          <w:color w:val="000000"/>
        </w:rPr>
        <w:t xml:space="preserve">En los estudios de toxicidad embriofetal realizados en ratas y conejos, respectivamente, se observó aumento de la embrioletalidad </w:t>
      </w:r>
      <w:r w:rsidR="00C45EA0" w:rsidRPr="007A1F72">
        <w:rPr>
          <w:color w:val="000000"/>
        </w:rPr>
        <w:t>así como</w:t>
      </w:r>
      <w:r w:rsidRPr="007A1F72">
        <w:rPr>
          <w:color w:val="000000"/>
        </w:rPr>
        <w:t xml:space="preserve"> </w:t>
      </w:r>
      <w:r w:rsidR="00C45EA0" w:rsidRPr="007A1F72">
        <w:rPr>
          <w:color w:val="000000"/>
        </w:rPr>
        <w:t>bajo</w:t>
      </w:r>
      <w:r w:rsidRPr="007A1F72">
        <w:rPr>
          <w:color w:val="000000"/>
        </w:rPr>
        <w:t xml:space="preserve"> peso</w:t>
      </w:r>
      <w:r w:rsidR="00C45EA0" w:rsidRPr="007A1F72">
        <w:rPr>
          <w:color w:val="000000"/>
        </w:rPr>
        <w:t xml:space="preserve"> fetal</w:t>
      </w:r>
      <w:r w:rsidRPr="007A1F72">
        <w:rPr>
          <w:color w:val="000000"/>
        </w:rPr>
        <w:t xml:space="preserve"> y malformaciones fetales. Las anomalías morfológicas fetales incluyeron miembros rotados, dedos supernumerarios, gastrosquisis, riñones malformados, cabeza abombada, paladar ojival y dilatación de los ventrículos cerebrales. La exposición a las dosis más bajas con efectos embriofetales en animales fue equivalente a la exposición clínica en humanos a 100 mg, según el AUC.</w:t>
      </w:r>
    </w:p>
    <w:p w14:paraId="2A486645" w14:textId="77777777" w:rsidR="00632625" w:rsidRPr="007A1F72" w:rsidRDefault="00632625" w:rsidP="00645A62">
      <w:pPr>
        <w:spacing w:line="240" w:lineRule="auto"/>
        <w:rPr>
          <w:color w:val="000000"/>
          <w:szCs w:val="22"/>
        </w:rPr>
      </w:pPr>
    </w:p>
    <w:p w14:paraId="3688395D" w14:textId="77777777" w:rsidR="00D17B54" w:rsidRPr="007A1F72" w:rsidRDefault="00D17B54" w:rsidP="00645A62">
      <w:pPr>
        <w:spacing w:line="240" w:lineRule="auto"/>
        <w:rPr>
          <w:color w:val="000000"/>
          <w:szCs w:val="22"/>
        </w:rPr>
      </w:pPr>
    </w:p>
    <w:p w14:paraId="230D6586" w14:textId="77777777" w:rsidR="00F519DC" w:rsidRPr="007A1F72" w:rsidRDefault="00F519DC" w:rsidP="00562CFE">
      <w:pPr>
        <w:keepNext/>
        <w:keepLines/>
        <w:suppressAutoHyphens/>
        <w:spacing w:line="240" w:lineRule="auto"/>
        <w:ind w:left="567" w:hanging="567"/>
        <w:rPr>
          <w:b/>
          <w:color w:val="000000"/>
          <w:szCs w:val="22"/>
        </w:rPr>
      </w:pPr>
      <w:r w:rsidRPr="007A1F72">
        <w:rPr>
          <w:b/>
          <w:color w:val="000000"/>
        </w:rPr>
        <w:t>6.</w:t>
      </w:r>
      <w:r w:rsidRPr="007A1F72">
        <w:rPr>
          <w:color w:val="000000"/>
        </w:rPr>
        <w:tab/>
      </w:r>
      <w:r w:rsidRPr="007A1F72">
        <w:rPr>
          <w:b/>
          <w:color w:val="000000"/>
        </w:rPr>
        <w:t>DATOS FARMACÉUTICOS</w:t>
      </w:r>
    </w:p>
    <w:p w14:paraId="53FC9D1F" w14:textId="77777777" w:rsidR="00F519DC" w:rsidRPr="007A1F72" w:rsidRDefault="00F519DC" w:rsidP="00562CFE">
      <w:pPr>
        <w:keepNext/>
        <w:keepLines/>
        <w:suppressAutoHyphens/>
        <w:spacing w:line="240" w:lineRule="auto"/>
        <w:ind w:left="567" w:hanging="567"/>
        <w:rPr>
          <w:color w:val="000000"/>
          <w:szCs w:val="22"/>
        </w:rPr>
      </w:pPr>
    </w:p>
    <w:p w14:paraId="1D248721" w14:textId="77777777" w:rsidR="00F519DC" w:rsidRPr="007A1F72" w:rsidRDefault="00F519DC" w:rsidP="00562CFE">
      <w:pPr>
        <w:keepNext/>
        <w:keepLines/>
        <w:spacing w:line="240" w:lineRule="auto"/>
        <w:ind w:left="567" w:hanging="567"/>
        <w:outlineLvl w:val="0"/>
        <w:rPr>
          <w:color w:val="000000"/>
          <w:szCs w:val="22"/>
        </w:rPr>
      </w:pPr>
      <w:r w:rsidRPr="007A1F72">
        <w:rPr>
          <w:b/>
          <w:color w:val="000000"/>
        </w:rPr>
        <w:t>6.1</w:t>
      </w:r>
      <w:r w:rsidRPr="007A1F72">
        <w:rPr>
          <w:color w:val="000000"/>
        </w:rPr>
        <w:tab/>
      </w:r>
      <w:r w:rsidRPr="007A1F72">
        <w:rPr>
          <w:b/>
          <w:color w:val="000000"/>
        </w:rPr>
        <w:t>Lista de excipientes</w:t>
      </w:r>
    </w:p>
    <w:p w14:paraId="1D60C0CD" w14:textId="77777777" w:rsidR="00F519DC" w:rsidRPr="007A1F72" w:rsidRDefault="00F519DC" w:rsidP="00562CFE">
      <w:pPr>
        <w:keepNext/>
        <w:keepLines/>
        <w:spacing w:line="240" w:lineRule="auto"/>
        <w:rPr>
          <w:i/>
          <w:color w:val="000000"/>
          <w:szCs w:val="22"/>
        </w:rPr>
      </w:pPr>
    </w:p>
    <w:p w14:paraId="23D13AB6" w14:textId="77777777" w:rsidR="00F519DC" w:rsidRPr="007A1F72" w:rsidRDefault="00F519DC" w:rsidP="00562CFE">
      <w:pPr>
        <w:pStyle w:val="Paragraph"/>
        <w:keepNext/>
        <w:keepLines/>
        <w:spacing w:after="0"/>
        <w:rPr>
          <w:rStyle w:val="Instructions"/>
          <w:i w:val="0"/>
          <w:color w:val="000000"/>
          <w:sz w:val="22"/>
          <w:szCs w:val="22"/>
          <w:u w:val="single"/>
          <w:lang w:val="es-ES"/>
        </w:rPr>
      </w:pPr>
      <w:r w:rsidRPr="007A1F72">
        <w:rPr>
          <w:rStyle w:val="Instructions"/>
          <w:i w:val="0"/>
          <w:color w:val="000000"/>
          <w:sz w:val="22"/>
          <w:u w:val="single"/>
          <w:lang w:val="es-ES"/>
        </w:rPr>
        <w:t>Núcleo del comprimido</w:t>
      </w:r>
    </w:p>
    <w:p w14:paraId="2CC62179" w14:textId="77777777" w:rsidR="00C45EA0" w:rsidRPr="007A1F72" w:rsidRDefault="00C45EA0" w:rsidP="00562CFE">
      <w:pPr>
        <w:pStyle w:val="Paragraph"/>
        <w:keepNext/>
        <w:keepLines/>
        <w:spacing w:after="0"/>
        <w:rPr>
          <w:rStyle w:val="Instructions"/>
          <w:i w:val="0"/>
          <w:color w:val="000000"/>
          <w:sz w:val="22"/>
          <w:lang w:val="es-ES"/>
        </w:rPr>
      </w:pPr>
    </w:p>
    <w:p w14:paraId="47FEF221" w14:textId="77777777" w:rsidR="00F519DC" w:rsidRPr="007A1F72" w:rsidRDefault="00F519DC" w:rsidP="00645A62">
      <w:pPr>
        <w:pStyle w:val="Paragraph"/>
        <w:spacing w:after="0"/>
        <w:rPr>
          <w:rStyle w:val="Instructions"/>
          <w:i w:val="0"/>
          <w:color w:val="000000"/>
          <w:sz w:val="22"/>
          <w:szCs w:val="22"/>
          <w:lang w:val="es-ES"/>
        </w:rPr>
      </w:pPr>
      <w:r w:rsidRPr="007A1F72">
        <w:rPr>
          <w:rStyle w:val="Instructions"/>
          <w:i w:val="0"/>
          <w:color w:val="000000"/>
          <w:sz w:val="22"/>
          <w:lang w:val="es-ES"/>
        </w:rPr>
        <w:t>Celulosa microcristalina</w:t>
      </w:r>
    </w:p>
    <w:p w14:paraId="1A9BA74B" w14:textId="77777777" w:rsidR="00F519DC" w:rsidRPr="007A1F72" w:rsidRDefault="00F519DC" w:rsidP="00645A62">
      <w:pPr>
        <w:pStyle w:val="Paragraph"/>
        <w:spacing w:after="0"/>
        <w:rPr>
          <w:rStyle w:val="Instructions"/>
          <w:i w:val="0"/>
          <w:color w:val="000000"/>
          <w:sz w:val="22"/>
          <w:szCs w:val="22"/>
          <w:lang w:val="es-ES"/>
        </w:rPr>
      </w:pPr>
      <w:r w:rsidRPr="007A1F72">
        <w:rPr>
          <w:rStyle w:val="Instructions"/>
          <w:i w:val="0"/>
          <w:color w:val="000000"/>
          <w:sz w:val="22"/>
          <w:lang w:val="es-ES"/>
        </w:rPr>
        <w:t>Hidrogenofosfato de calcio</w:t>
      </w:r>
    </w:p>
    <w:p w14:paraId="606DB0C6" w14:textId="77777777" w:rsidR="00F519DC" w:rsidRPr="007A1F72" w:rsidRDefault="00F519DC" w:rsidP="00645A62">
      <w:pPr>
        <w:pStyle w:val="Paragraph"/>
        <w:spacing w:after="0"/>
        <w:rPr>
          <w:rStyle w:val="Instructions"/>
          <w:i w:val="0"/>
          <w:color w:val="000000"/>
          <w:sz w:val="22"/>
          <w:szCs w:val="22"/>
          <w:lang w:val="es-ES"/>
        </w:rPr>
      </w:pPr>
      <w:r w:rsidRPr="007A1F72">
        <w:rPr>
          <w:rStyle w:val="Instructions"/>
          <w:i w:val="0"/>
          <w:color w:val="000000"/>
          <w:sz w:val="22"/>
          <w:lang w:val="es-ES"/>
        </w:rPr>
        <w:t xml:space="preserve">Almidón glicolato sódico </w:t>
      </w:r>
    </w:p>
    <w:p w14:paraId="6B239589" w14:textId="77777777" w:rsidR="00F519DC" w:rsidRPr="007A1F72" w:rsidRDefault="00F519DC" w:rsidP="00645A62">
      <w:pPr>
        <w:pStyle w:val="Paragraph"/>
        <w:spacing w:after="0"/>
        <w:rPr>
          <w:rStyle w:val="Instructions"/>
          <w:i w:val="0"/>
          <w:color w:val="000000"/>
          <w:sz w:val="22"/>
          <w:szCs w:val="22"/>
          <w:lang w:val="es-ES"/>
        </w:rPr>
      </w:pPr>
      <w:r w:rsidRPr="007A1F72">
        <w:rPr>
          <w:rStyle w:val="Instructions"/>
          <w:i w:val="0"/>
          <w:color w:val="000000"/>
          <w:sz w:val="22"/>
          <w:lang w:val="es-ES"/>
        </w:rPr>
        <w:t>Estearato de magnesio</w:t>
      </w:r>
    </w:p>
    <w:p w14:paraId="4F2CA167" w14:textId="77777777" w:rsidR="00F519DC" w:rsidRPr="007A1F72" w:rsidRDefault="00F519DC" w:rsidP="00645A62">
      <w:pPr>
        <w:pStyle w:val="Paragraph"/>
        <w:spacing w:after="0"/>
        <w:rPr>
          <w:rStyle w:val="Instructions"/>
          <w:i w:val="0"/>
          <w:color w:val="000000"/>
          <w:sz w:val="22"/>
          <w:szCs w:val="22"/>
          <w:u w:val="single"/>
          <w:lang w:val="es-ES"/>
        </w:rPr>
      </w:pPr>
    </w:p>
    <w:p w14:paraId="7E38D756" w14:textId="77777777" w:rsidR="00F519DC" w:rsidRPr="007A1F72" w:rsidRDefault="00F519DC" w:rsidP="00645A62">
      <w:pPr>
        <w:pStyle w:val="Paragraph"/>
        <w:widowControl w:val="0"/>
        <w:spacing w:after="0"/>
        <w:rPr>
          <w:rStyle w:val="Instructions"/>
          <w:i w:val="0"/>
          <w:color w:val="000000"/>
          <w:sz w:val="22"/>
          <w:szCs w:val="22"/>
          <w:lang w:val="es-ES"/>
        </w:rPr>
      </w:pPr>
      <w:r w:rsidRPr="007A1F72">
        <w:rPr>
          <w:rStyle w:val="Instructions"/>
          <w:i w:val="0"/>
          <w:color w:val="000000"/>
          <w:sz w:val="22"/>
          <w:u w:val="single"/>
          <w:lang w:val="es-ES"/>
        </w:rPr>
        <w:t>Recubrimiento</w:t>
      </w:r>
      <w:r w:rsidR="00C45EA0" w:rsidRPr="007A1F72">
        <w:rPr>
          <w:rStyle w:val="Instructions"/>
          <w:i w:val="0"/>
          <w:color w:val="000000"/>
          <w:sz w:val="22"/>
          <w:u w:val="single"/>
          <w:lang w:val="es-ES"/>
        </w:rPr>
        <w:t xml:space="preserve"> con película</w:t>
      </w:r>
    </w:p>
    <w:p w14:paraId="65AA0629" w14:textId="77777777" w:rsidR="00C45EA0" w:rsidRPr="007A1F72" w:rsidRDefault="00C45EA0" w:rsidP="00645A62">
      <w:pPr>
        <w:pStyle w:val="Paragraph"/>
        <w:widowControl w:val="0"/>
        <w:spacing w:after="0"/>
        <w:rPr>
          <w:rStyle w:val="Instructions"/>
          <w:i w:val="0"/>
          <w:color w:val="000000"/>
          <w:sz w:val="22"/>
          <w:lang w:val="es-ES"/>
        </w:rPr>
      </w:pPr>
    </w:p>
    <w:p w14:paraId="46BB3FEA" w14:textId="77777777" w:rsidR="00F519DC" w:rsidRPr="007A1F72" w:rsidRDefault="00F519DC" w:rsidP="00645A62">
      <w:pPr>
        <w:pStyle w:val="Paragraph"/>
        <w:widowControl w:val="0"/>
        <w:spacing w:after="0"/>
        <w:rPr>
          <w:rStyle w:val="Instructions"/>
          <w:i w:val="0"/>
          <w:color w:val="000000"/>
          <w:sz w:val="22"/>
          <w:szCs w:val="22"/>
          <w:lang w:val="es-ES"/>
        </w:rPr>
      </w:pPr>
      <w:r w:rsidRPr="007A1F72">
        <w:rPr>
          <w:rStyle w:val="Instructions"/>
          <w:i w:val="0"/>
          <w:color w:val="000000"/>
          <w:sz w:val="22"/>
          <w:lang w:val="es-ES"/>
        </w:rPr>
        <w:t>Hipromelosa</w:t>
      </w:r>
    </w:p>
    <w:p w14:paraId="188FD8DD" w14:textId="77777777" w:rsidR="00F519DC" w:rsidRPr="007A1F72" w:rsidRDefault="00F519DC" w:rsidP="00645A62">
      <w:pPr>
        <w:pStyle w:val="Paragraph"/>
        <w:widowControl w:val="0"/>
        <w:spacing w:after="0"/>
        <w:rPr>
          <w:rStyle w:val="Instructions"/>
          <w:i w:val="0"/>
          <w:color w:val="000000"/>
          <w:sz w:val="22"/>
          <w:szCs w:val="22"/>
          <w:lang w:val="es-ES"/>
        </w:rPr>
      </w:pPr>
      <w:r w:rsidRPr="007A1F72">
        <w:rPr>
          <w:rStyle w:val="Instructions"/>
          <w:i w:val="0"/>
          <w:color w:val="000000"/>
          <w:sz w:val="22"/>
          <w:lang w:val="es-ES"/>
        </w:rPr>
        <w:t>Lactosa monohidrato</w:t>
      </w:r>
    </w:p>
    <w:p w14:paraId="617F5C7E" w14:textId="77777777" w:rsidR="00F519DC" w:rsidRPr="007A1F72" w:rsidRDefault="00F519DC" w:rsidP="00645A62">
      <w:pPr>
        <w:pStyle w:val="Paragraph"/>
        <w:widowControl w:val="0"/>
        <w:spacing w:after="0"/>
        <w:rPr>
          <w:rStyle w:val="Instructions"/>
          <w:i w:val="0"/>
          <w:color w:val="000000"/>
          <w:sz w:val="22"/>
          <w:szCs w:val="22"/>
          <w:lang w:val="es-ES"/>
        </w:rPr>
      </w:pPr>
      <w:r w:rsidRPr="007A1F72">
        <w:rPr>
          <w:rStyle w:val="Instructions"/>
          <w:i w:val="0"/>
          <w:color w:val="000000"/>
          <w:sz w:val="22"/>
          <w:lang w:val="es-ES"/>
        </w:rPr>
        <w:t>Macrogol</w:t>
      </w:r>
    </w:p>
    <w:p w14:paraId="6E0C2F2D" w14:textId="77777777" w:rsidR="00F519DC" w:rsidRPr="007A1F72" w:rsidRDefault="00F519DC" w:rsidP="00645A62">
      <w:pPr>
        <w:pStyle w:val="Paragraph"/>
        <w:widowControl w:val="0"/>
        <w:spacing w:after="0"/>
        <w:rPr>
          <w:rStyle w:val="Instructions"/>
          <w:i w:val="0"/>
          <w:color w:val="000000"/>
          <w:sz w:val="22"/>
          <w:szCs w:val="22"/>
          <w:lang w:val="es-ES"/>
        </w:rPr>
      </w:pPr>
      <w:r w:rsidRPr="007A1F72">
        <w:rPr>
          <w:rStyle w:val="Instructions"/>
          <w:i w:val="0"/>
          <w:color w:val="000000"/>
          <w:sz w:val="22"/>
          <w:lang w:val="es-ES"/>
        </w:rPr>
        <w:t>Triacetina</w:t>
      </w:r>
    </w:p>
    <w:p w14:paraId="647AD6A5" w14:textId="77777777" w:rsidR="00F519DC" w:rsidRPr="007A1F72" w:rsidRDefault="00F519DC" w:rsidP="00645A62">
      <w:pPr>
        <w:pStyle w:val="Paragraph"/>
        <w:widowControl w:val="0"/>
        <w:spacing w:after="0"/>
        <w:rPr>
          <w:rStyle w:val="Instructions"/>
          <w:i w:val="0"/>
          <w:color w:val="000000"/>
          <w:sz w:val="22"/>
          <w:szCs w:val="22"/>
          <w:lang w:val="es-ES"/>
        </w:rPr>
      </w:pPr>
      <w:r w:rsidRPr="007A1F72">
        <w:rPr>
          <w:rStyle w:val="Instructions"/>
          <w:i w:val="0"/>
          <w:color w:val="000000"/>
          <w:sz w:val="22"/>
          <w:lang w:val="es-ES"/>
        </w:rPr>
        <w:t>Dióxido de titanio (E171)</w:t>
      </w:r>
    </w:p>
    <w:p w14:paraId="5789572D" w14:textId="77777777" w:rsidR="00F519DC" w:rsidRPr="00001297" w:rsidRDefault="00F519DC" w:rsidP="00645A62">
      <w:pPr>
        <w:pStyle w:val="Paragraph"/>
        <w:widowControl w:val="0"/>
        <w:spacing w:after="0"/>
        <w:rPr>
          <w:rStyle w:val="Instructions"/>
          <w:i w:val="0"/>
          <w:color w:val="000000"/>
          <w:sz w:val="22"/>
          <w:szCs w:val="22"/>
          <w:lang w:val="pt-BR"/>
        </w:rPr>
      </w:pPr>
      <w:r w:rsidRPr="00001297">
        <w:rPr>
          <w:rStyle w:val="Instructions"/>
          <w:i w:val="0"/>
          <w:color w:val="000000"/>
          <w:sz w:val="22"/>
          <w:lang w:val="pt-BR"/>
        </w:rPr>
        <w:t>Óxido de hierro negro (E172)</w:t>
      </w:r>
    </w:p>
    <w:p w14:paraId="4AE22E04" w14:textId="77777777" w:rsidR="00F519DC" w:rsidRPr="00001297" w:rsidRDefault="00F519DC" w:rsidP="00645A62">
      <w:pPr>
        <w:pStyle w:val="Paragraph"/>
        <w:widowControl w:val="0"/>
        <w:spacing w:after="0"/>
        <w:rPr>
          <w:rStyle w:val="Instructions"/>
          <w:i w:val="0"/>
          <w:color w:val="000000"/>
          <w:sz w:val="22"/>
          <w:szCs w:val="22"/>
          <w:lang w:val="pt-BR"/>
        </w:rPr>
      </w:pPr>
      <w:r w:rsidRPr="00001297">
        <w:rPr>
          <w:rStyle w:val="Instructions"/>
          <w:i w:val="0"/>
          <w:color w:val="000000"/>
          <w:sz w:val="22"/>
          <w:lang w:val="pt-BR"/>
        </w:rPr>
        <w:t>Óxido de hierro rojo (E172)</w:t>
      </w:r>
    </w:p>
    <w:p w14:paraId="620C3308" w14:textId="77777777" w:rsidR="00F519DC" w:rsidRPr="00001297" w:rsidRDefault="00F519DC" w:rsidP="00645A62">
      <w:pPr>
        <w:pStyle w:val="Paragraph"/>
        <w:spacing w:after="0"/>
        <w:rPr>
          <w:rStyle w:val="Instructions"/>
          <w:i w:val="0"/>
          <w:color w:val="000000"/>
          <w:sz w:val="22"/>
          <w:szCs w:val="22"/>
          <w:lang w:val="pt-BR"/>
        </w:rPr>
      </w:pPr>
    </w:p>
    <w:p w14:paraId="090EA31C" w14:textId="77777777" w:rsidR="00F519DC" w:rsidRPr="007A1F72" w:rsidRDefault="00F519DC" w:rsidP="00645A62">
      <w:pPr>
        <w:spacing w:line="240" w:lineRule="auto"/>
        <w:ind w:left="567" w:hanging="567"/>
        <w:outlineLvl w:val="0"/>
        <w:rPr>
          <w:color w:val="000000"/>
          <w:szCs w:val="22"/>
        </w:rPr>
      </w:pPr>
      <w:r w:rsidRPr="007A1F72">
        <w:rPr>
          <w:b/>
          <w:color w:val="000000"/>
        </w:rPr>
        <w:t>6.2</w:t>
      </w:r>
      <w:r w:rsidRPr="007A1F72">
        <w:rPr>
          <w:color w:val="000000"/>
        </w:rPr>
        <w:tab/>
      </w:r>
      <w:r w:rsidRPr="007A1F72">
        <w:rPr>
          <w:b/>
          <w:color w:val="000000"/>
        </w:rPr>
        <w:t>Incompatibilidades</w:t>
      </w:r>
    </w:p>
    <w:p w14:paraId="11941D8D" w14:textId="77777777" w:rsidR="00F519DC" w:rsidRPr="007A1F72" w:rsidRDefault="00F519DC" w:rsidP="00645A62">
      <w:pPr>
        <w:spacing w:line="240" w:lineRule="auto"/>
        <w:rPr>
          <w:color w:val="000000"/>
          <w:szCs w:val="22"/>
        </w:rPr>
      </w:pPr>
    </w:p>
    <w:p w14:paraId="7A3E5C6C" w14:textId="77777777" w:rsidR="00F519DC" w:rsidRPr="007A1F72" w:rsidRDefault="00F519DC" w:rsidP="00645A62">
      <w:pPr>
        <w:spacing w:line="240" w:lineRule="auto"/>
        <w:rPr>
          <w:color w:val="000000"/>
          <w:szCs w:val="22"/>
        </w:rPr>
      </w:pPr>
      <w:r w:rsidRPr="007A1F72">
        <w:rPr>
          <w:color w:val="000000"/>
        </w:rPr>
        <w:t xml:space="preserve">No procede. </w:t>
      </w:r>
    </w:p>
    <w:p w14:paraId="456C8FE6" w14:textId="77777777" w:rsidR="00F519DC" w:rsidRPr="007A1F72" w:rsidRDefault="00F519DC" w:rsidP="00645A62">
      <w:pPr>
        <w:spacing w:line="240" w:lineRule="auto"/>
        <w:rPr>
          <w:color w:val="000000"/>
          <w:szCs w:val="22"/>
        </w:rPr>
      </w:pPr>
    </w:p>
    <w:p w14:paraId="70D93D59" w14:textId="77777777" w:rsidR="00F519DC" w:rsidRPr="007A1F72" w:rsidRDefault="00F519DC" w:rsidP="00645A62">
      <w:pPr>
        <w:spacing w:line="240" w:lineRule="auto"/>
        <w:ind w:left="567" w:hanging="567"/>
        <w:outlineLvl w:val="0"/>
        <w:rPr>
          <w:color w:val="000000"/>
          <w:szCs w:val="22"/>
        </w:rPr>
      </w:pPr>
      <w:r w:rsidRPr="007A1F72">
        <w:rPr>
          <w:b/>
          <w:color w:val="000000"/>
        </w:rPr>
        <w:t>6.3</w:t>
      </w:r>
      <w:r w:rsidRPr="007A1F72">
        <w:rPr>
          <w:color w:val="000000"/>
        </w:rPr>
        <w:tab/>
      </w:r>
      <w:r w:rsidRPr="007A1F72">
        <w:rPr>
          <w:b/>
          <w:color w:val="000000"/>
        </w:rPr>
        <w:t>Periodo de validez</w:t>
      </w:r>
    </w:p>
    <w:p w14:paraId="59137485" w14:textId="77777777" w:rsidR="00F519DC" w:rsidRPr="007A1F72" w:rsidRDefault="00F519DC" w:rsidP="00645A62">
      <w:pPr>
        <w:spacing w:line="240" w:lineRule="auto"/>
        <w:rPr>
          <w:color w:val="000000"/>
          <w:szCs w:val="22"/>
        </w:rPr>
      </w:pPr>
    </w:p>
    <w:p w14:paraId="5A69EF73" w14:textId="77777777" w:rsidR="00F519DC" w:rsidRPr="007A1F72" w:rsidRDefault="00DD3F46" w:rsidP="00645A62">
      <w:pPr>
        <w:spacing w:line="240" w:lineRule="auto"/>
        <w:rPr>
          <w:color w:val="000000"/>
          <w:szCs w:val="22"/>
        </w:rPr>
      </w:pPr>
      <w:r w:rsidRPr="007A1F72">
        <w:rPr>
          <w:color w:val="000000"/>
        </w:rPr>
        <w:t>3</w:t>
      </w:r>
      <w:r w:rsidR="00F519DC" w:rsidRPr="007A1F72">
        <w:rPr>
          <w:color w:val="000000"/>
        </w:rPr>
        <w:t> años.</w:t>
      </w:r>
    </w:p>
    <w:p w14:paraId="2D140684" w14:textId="77777777" w:rsidR="00F519DC" w:rsidRPr="007A1F72" w:rsidRDefault="00F519DC" w:rsidP="00645A62">
      <w:pPr>
        <w:spacing w:line="240" w:lineRule="auto"/>
        <w:rPr>
          <w:color w:val="000000"/>
          <w:szCs w:val="22"/>
        </w:rPr>
      </w:pPr>
    </w:p>
    <w:p w14:paraId="744AB377" w14:textId="77777777" w:rsidR="00F519DC" w:rsidRPr="007A1F72" w:rsidRDefault="00F519DC" w:rsidP="00645A62">
      <w:pPr>
        <w:spacing w:line="240" w:lineRule="auto"/>
        <w:ind w:left="567" w:hanging="567"/>
        <w:outlineLvl w:val="0"/>
        <w:rPr>
          <w:b/>
          <w:color w:val="000000"/>
          <w:szCs w:val="22"/>
        </w:rPr>
      </w:pPr>
      <w:r w:rsidRPr="007A1F72">
        <w:rPr>
          <w:b/>
          <w:color w:val="000000"/>
        </w:rPr>
        <w:t>6.4</w:t>
      </w:r>
      <w:r w:rsidRPr="007A1F72">
        <w:rPr>
          <w:color w:val="000000"/>
        </w:rPr>
        <w:tab/>
      </w:r>
      <w:r w:rsidRPr="007A1F72">
        <w:rPr>
          <w:b/>
          <w:color w:val="000000"/>
        </w:rPr>
        <w:t>Precauciones especiales de conservación</w:t>
      </w:r>
    </w:p>
    <w:p w14:paraId="70D3E14D" w14:textId="77777777" w:rsidR="00F519DC" w:rsidRPr="007A1F72" w:rsidRDefault="00F519DC" w:rsidP="00645A62">
      <w:pPr>
        <w:spacing w:line="240" w:lineRule="auto"/>
        <w:ind w:left="567" w:hanging="567"/>
        <w:outlineLvl w:val="0"/>
        <w:rPr>
          <w:color w:val="000000"/>
          <w:szCs w:val="22"/>
        </w:rPr>
      </w:pPr>
    </w:p>
    <w:p w14:paraId="0B773798" w14:textId="77777777" w:rsidR="00F519DC" w:rsidRPr="007A1F72" w:rsidRDefault="00580AF2" w:rsidP="00645A62">
      <w:pPr>
        <w:pStyle w:val="Paragraph"/>
        <w:spacing w:after="0"/>
        <w:rPr>
          <w:i/>
          <w:color w:val="000000"/>
          <w:sz w:val="22"/>
          <w:szCs w:val="22"/>
          <w:lang w:val="es-ES"/>
        </w:rPr>
      </w:pPr>
      <w:r w:rsidRPr="007A1F72">
        <w:rPr>
          <w:rStyle w:val="Instructions"/>
          <w:i w:val="0"/>
          <w:color w:val="000000"/>
          <w:sz w:val="22"/>
          <w:lang w:val="es-ES"/>
        </w:rPr>
        <w:t>N</w:t>
      </w:r>
      <w:r w:rsidR="00F519DC" w:rsidRPr="007A1F72">
        <w:rPr>
          <w:rStyle w:val="Instructions"/>
          <w:i w:val="0"/>
          <w:color w:val="000000"/>
          <w:sz w:val="22"/>
          <w:lang w:val="es-ES"/>
        </w:rPr>
        <w:t>o requiere condiciones especiales de conservación.</w:t>
      </w:r>
      <w:r w:rsidR="00F519DC" w:rsidRPr="007A1F72">
        <w:rPr>
          <w:i/>
          <w:color w:val="000000"/>
          <w:sz w:val="22"/>
          <w:lang w:val="es-ES"/>
        </w:rPr>
        <w:t xml:space="preserve"> </w:t>
      </w:r>
    </w:p>
    <w:p w14:paraId="779C75FE" w14:textId="77777777" w:rsidR="00F519DC" w:rsidRPr="007A1F72" w:rsidRDefault="00F519DC" w:rsidP="00645A62">
      <w:pPr>
        <w:pStyle w:val="Paragraph"/>
        <w:spacing w:after="0"/>
        <w:rPr>
          <w:color w:val="000000"/>
          <w:sz w:val="22"/>
          <w:szCs w:val="22"/>
          <w:lang w:val="es-ES"/>
        </w:rPr>
      </w:pPr>
    </w:p>
    <w:p w14:paraId="48677ED2" w14:textId="77777777" w:rsidR="00F519DC" w:rsidRPr="007A1F72" w:rsidRDefault="00F519DC" w:rsidP="00645A62">
      <w:pPr>
        <w:spacing w:line="240" w:lineRule="auto"/>
        <w:ind w:left="567" w:hanging="567"/>
        <w:outlineLvl w:val="0"/>
        <w:rPr>
          <w:b/>
          <w:color w:val="000000"/>
          <w:szCs w:val="22"/>
        </w:rPr>
      </w:pPr>
      <w:r w:rsidRPr="007A1F72">
        <w:rPr>
          <w:b/>
          <w:color w:val="000000"/>
        </w:rPr>
        <w:t>6.5</w:t>
      </w:r>
      <w:r w:rsidRPr="007A1F72">
        <w:rPr>
          <w:color w:val="000000"/>
        </w:rPr>
        <w:tab/>
      </w:r>
      <w:r w:rsidRPr="007A1F72">
        <w:rPr>
          <w:b/>
          <w:color w:val="000000"/>
        </w:rPr>
        <w:t>Naturaleza y contenido del envase</w:t>
      </w:r>
    </w:p>
    <w:p w14:paraId="45790758" w14:textId="77777777" w:rsidR="00F519DC" w:rsidRPr="007A1F72" w:rsidRDefault="00F519DC" w:rsidP="00645A62">
      <w:pPr>
        <w:spacing w:line="240" w:lineRule="auto"/>
        <w:rPr>
          <w:color w:val="000000"/>
          <w:szCs w:val="22"/>
        </w:rPr>
      </w:pPr>
    </w:p>
    <w:p w14:paraId="4F1B98A1" w14:textId="77777777" w:rsidR="00F519DC" w:rsidRPr="007A1F72" w:rsidRDefault="00F519DC" w:rsidP="00645A62">
      <w:pPr>
        <w:spacing w:line="240" w:lineRule="auto"/>
        <w:rPr>
          <w:color w:val="000000"/>
          <w:szCs w:val="22"/>
        </w:rPr>
      </w:pPr>
      <w:r w:rsidRPr="007A1F72">
        <w:rPr>
          <w:color w:val="000000"/>
        </w:rPr>
        <w:t>Blíster</w:t>
      </w:r>
      <w:r w:rsidR="00C45EA0" w:rsidRPr="007A1F72">
        <w:rPr>
          <w:color w:val="000000"/>
        </w:rPr>
        <w:t>e</w:t>
      </w:r>
      <w:r w:rsidRPr="007A1F72">
        <w:rPr>
          <w:color w:val="000000"/>
        </w:rPr>
        <w:t xml:space="preserve">s de OPA/Al/PVC reforzados con lámina de aluminio con 10 comprimidos recubiertos con película. </w:t>
      </w:r>
    </w:p>
    <w:p w14:paraId="70BB3446" w14:textId="77777777" w:rsidR="00F519DC" w:rsidRPr="007A1F72" w:rsidRDefault="00F519DC" w:rsidP="00645A62">
      <w:pPr>
        <w:spacing w:line="240" w:lineRule="auto"/>
        <w:rPr>
          <w:color w:val="000000"/>
          <w:szCs w:val="22"/>
        </w:rPr>
      </w:pPr>
    </w:p>
    <w:p w14:paraId="58D14ED3" w14:textId="77777777" w:rsidR="00F519DC" w:rsidRPr="007A1F72" w:rsidRDefault="00F519DC" w:rsidP="00645A62">
      <w:pPr>
        <w:spacing w:line="240" w:lineRule="auto"/>
        <w:rPr>
          <w:color w:val="000000"/>
          <w:szCs w:val="22"/>
        </w:rPr>
      </w:pPr>
      <w:r w:rsidRPr="007A1F72">
        <w:rPr>
          <w:color w:val="000000"/>
          <w:szCs w:val="22"/>
          <w:u w:val="single"/>
        </w:rPr>
        <w:t>Lorviqua 25 mg comprimidos recubiertos con película</w:t>
      </w:r>
    </w:p>
    <w:p w14:paraId="70C9D5FB" w14:textId="77777777" w:rsidR="00F519DC" w:rsidRPr="007A1F72" w:rsidRDefault="00F519DC" w:rsidP="00645A62">
      <w:pPr>
        <w:spacing w:line="240" w:lineRule="auto"/>
        <w:rPr>
          <w:color w:val="000000"/>
          <w:szCs w:val="22"/>
        </w:rPr>
      </w:pPr>
    </w:p>
    <w:p w14:paraId="0A22FC84" w14:textId="77777777" w:rsidR="00F519DC" w:rsidRPr="007A1F72" w:rsidRDefault="00F519DC" w:rsidP="00645A62">
      <w:pPr>
        <w:spacing w:line="240" w:lineRule="auto"/>
        <w:rPr>
          <w:color w:val="000000"/>
        </w:rPr>
      </w:pPr>
      <w:r w:rsidRPr="007A1F72">
        <w:rPr>
          <w:color w:val="000000"/>
          <w:szCs w:val="22"/>
        </w:rPr>
        <w:t xml:space="preserve">Cada envase contiene </w:t>
      </w:r>
      <w:r w:rsidR="000C3331" w:rsidRPr="007A1F72">
        <w:rPr>
          <w:color w:val="000000"/>
          <w:szCs w:val="22"/>
        </w:rPr>
        <w:t>90 comprimidos recubiertos con película en 9 </w:t>
      </w:r>
      <w:r w:rsidR="000C3331" w:rsidRPr="007A1F72">
        <w:rPr>
          <w:color w:val="000000"/>
        </w:rPr>
        <w:t>blísteres</w:t>
      </w:r>
      <w:r w:rsidRPr="007A1F72">
        <w:rPr>
          <w:color w:val="000000"/>
        </w:rPr>
        <w:t>.</w:t>
      </w:r>
    </w:p>
    <w:p w14:paraId="7B3E1104" w14:textId="77777777" w:rsidR="00F519DC" w:rsidRPr="007A1F72" w:rsidRDefault="00F519DC" w:rsidP="00645A62">
      <w:pPr>
        <w:spacing w:line="240" w:lineRule="auto"/>
        <w:rPr>
          <w:color w:val="000000"/>
          <w:szCs w:val="22"/>
        </w:rPr>
      </w:pPr>
    </w:p>
    <w:p w14:paraId="171FC815" w14:textId="77777777" w:rsidR="00F519DC" w:rsidRPr="007A1F72" w:rsidRDefault="00F519DC" w:rsidP="00645A62">
      <w:pPr>
        <w:spacing w:line="240" w:lineRule="auto"/>
        <w:rPr>
          <w:color w:val="000000"/>
          <w:szCs w:val="22"/>
          <w:u w:val="single"/>
        </w:rPr>
      </w:pPr>
      <w:r w:rsidRPr="007A1F72">
        <w:rPr>
          <w:color w:val="000000"/>
          <w:szCs w:val="22"/>
          <w:u w:val="single"/>
        </w:rPr>
        <w:t>Lorviqua 100 mg comprimidos recubiertos con película</w:t>
      </w:r>
    </w:p>
    <w:p w14:paraId="394B8A66" w14:textId="77777777" w:rsidR="00F519DC" w:rsidRPr="007A1F72" w:rsidRDefault="00F519DC" w:rsidP="00645A62">
      <w:pPr>
        <w:spacing w:line="240" w:lineRule="auto"/>
        <w:rPr>
          <w:color w:val="000000"/>
          <w:szCs w:val="22"/>
        </w:rPr>
      </w:pPr>
    </w:p>
    <w:p w14:paraId="22092A72" w14:textId="77777777" w:rsidR="00F519DC" w:rsidRPr="007A1F72" w:rsidRDefault="00F519DC" w:rsidP="00645A62">
      <w:pPr>
        <w:spacing w:line="240" w:lineRule="auto"/>
        <w:rPr>
          <w:color w:val="000000"/>
          <w:szCs w:val="22"/>
        </w:rPr>
      </w:pPr>
      <w:r w:rsidRPr="007A1F72">
        <w:rPr>
          <w:color w:val="000000"/>
          <w:szCs w:val="22"/>
        </w:rPr>
        <w:t>Cada envase contiene 30 comprimidos recubiertos con película en 3 </w:t>
      </w:r>
      <w:r w:rsidRPr="007A1F72">
        <w:rPr>
          <w:color w:val="000000"/>
        </w:rPr>
        <w:t>blíster</w:t>
      </w:r>
      <w:r w:rsidR="00C45EA0" w:rsidRPr="007A1F72">
        <w:rPr>
          <w:color w:val="000000"/>
        </w:rPr>
        <w:t>e</w:t>
      </w:r>
      <w:r w:rsidRPr="007A1F72">
        <w:rPr>
          <w:color w:val="000000"/>
        </w:rPr>
        <w:t>s.</w:t>
      </w:r>
    </w:p>
    <w:p w14:paraId="54AE2484" w14:textId="77777777" w:rsidR="00F519DC" w:rsidRPr="007A1F72" w:rsidRDefault="00F519DC" w:rsidP="00645A62">
      <w:pPr>
        <w:spacing w:line="240" w:lineRule="auto"/>
        <w:outlineLvl w:val="0"/>
        <w:rPr>
          <w:b/>
          <w:color w:val="000000"/>
          <w:szCs w:val="22"/>
        </w:rPr>
      </w:pPr>
    </w:p>
    <w:p w14:paraId="37BBB245" w14:textId="77777777" w:rsidR="00F519DC" w:rsidRPr="007A1F72" w:rsidRDefault="00F519DC" w:rsidP="00645A62">
      <w:pPr>
        <w:spacing w:line="240" w:lineRule="auto"/>
        <w:rPr>
          <w:color w:val="000000"/>
          <w:szCs w:val="22"/>
        </w:rPr>
      </w:pPr>
      <w:r w:rsidRPr="007A1F72">
        <w:rPr>
          <w:color w:val="000000"/>
        </w:rPr>
        <w:t>Puede que solamente estén comercializados algunos tamaños de envases.</w:t>
      </w:r>
    </w:p>
    <w:p w14:paraId="36B2E47F" w14:textId="77777777" w:rsidR="00F519DC" w:rsidRPr="007A1F72" w:rsidRDefault="00F519DC" w:rsidP="00645A62">
      <w:pPr>
        <w:spacing w:line="240" w:lineRule="auto"/>
        <w:rPr>
          <w:color w:val="000000"/>
          <w:szCs w:val="22"/>
        </w:rPr>
      </w:pPr>
    </w:p>
    <w:p w14:paraId="07F4B767" w14:textId="77777777" w:rsidR="00F519DC" w:rsidRPr="007A1F72" w:rsidRDefault="00F519DC" w:rsidP="00645A62">
      <w:pPr>
        <w:spacing w:line="240" w:lineRule="auto"/>
        <w:ind w:left="567" w:hanging="567"/>
        <w:outlineLvl w:val="0"/>
        <w:rPr>
          <w:color w:val="000000"/>
          <w:szCs w:val="22"/>
        </w:rPr>
      </w:pPr>
      <w:bookmarkStart w:id="141" w:name="OLE_LINK1"/>
      <w:r w:rsidRPr="007A1F72">
        <w:rPr>
          <w:b/>
          <w:color w:val="000000"/>
        </w:rPr>
        <w:t>6.6</w:t>
      </w:r>
      <w:r w:rsidRPr="007A1F72">
        <w:rPr>
          <w:color w:val="000000"/>
        </w:rPr>
        <w:tab/>
      </w:r>
      <w:r w:rsidRPr="007A1F72">
        <w:rPr>
          <w:b/>
          <w:color w:val="000000"/>
        </w:rPr>
        <w:t>Precauciones especiales de eliminación</w:t>
      </w:r>
    </w:p>
    <w:p w14:paraId="522CA709" w14:textId="77777777" w:rsidR="00F519DC" w:rsidRPr="007A1F72" w:rsidRDefault="00F519DC" w:rsidP="00645A62">
      <w:pPr>
        <w:spacing w:line="240" w:lineRule="auto"/>
        <w:rPr>
          <w:color w:val="000000"/>
          <w:szCs w:val="22"/>
        </w:rPr>
      </w:pPr>
    </w:p>
    <w:p w14:paraId="1610DC17" w14:textId="77777777" w:rsidR="00F519DC" w:rsidRPr="007A1F72" w:rsidRDefault="00F519DC" w:rsidP="00645A62">
      <w:pPr>
        <w:spacing w:line="240" w:lineRule="auto"/>
        <w:rPr>
          <w:color w:val="000000"/>
        </w:rPr>
      </w:pPr>
      <w:r w:rsidRPr="007A1F72">
        <w:rPr>
          <w:color w:val="000000"/>
        </w:rPr>
        <w:t xml:space="preserve">La eliminación del medicamento no utilizado y de todos los materiales que hayan estado en contacto con él se realizará de acuerdo con la normativa local. </w:t>
      </w:r>
    </w:p>
    <w:bookmarkEnd w:id="141"/>
    <w:p w14:paraId="1FD80D56" w14:textId="77777777" w:rsidR="00632625" w:rsidRPr="007A1F72" w:rsidRDefault="00632625" w:rsidP="00645A62">
      <w:pPr>
        <w:spacing w:line="240" w:lineRule="auto"/>
        <w:rPr>
          <w:color w:val="000000"/>
        </w:rPr>
      </w:pPr>
    </w:p>
    <w:p w14:paraId="3E8471D0" w14:textId="77777777" w:rsidR="00D17B54" w:rsidRPr="007A1F72" w:rsidRDefault="00D17B54" w:rsidP="00645A62">
      <w:pPr>
        <w:spacing w:line="240" w:lineRule="auto"/>
        <w:rPr>
          <w:color w:val="000000"/>
        </w:rPr>
      </w:pPr>
    </w:p>
    <w:p w14:paraId="7A0EFCAB" w14:textId="77777777" w:rsidR="00F519DC" w:rsidRPr="007A1F72" w:rsidRDefault="00F519DC" w:rsidP="00AD0682">
      <w:pPr>
        <w:keepNext/>
        <w:spacing w:line="240" w:lineRule="auto"/>
        <w:ind w:left="567" w:hanging="567"/>
        <w:rPr>
          <w:color w:val="000000"/>
          <w:szCs w:val="22"/>
        </w:rPr>
      </w:pPr>
      <w:r w:rsidRPr="007A1F72">
        <w:rPr>
          <w:b/>
          <w:color w:val="000000"/>
        </w:rPr>
        <w:t>7.</w:t>
      </w:r>
      <w:r w:rsidRPr="007A1F72">
        <w:rPr>
          <w:color w:val="000000"/>
        </w:rPr>
        <w:tab/>
      </w:r>
      <w:r w:rsidRPr="007A1F72">
        <w:rPr>
          <w:b/>
          <w:color w:val="000000"/>
        </w:rPr>
        <w:t>TITULAR DE LA AUTORIZACIÓN DE COMERCIALIZACIÓN</w:t>
      </w:r>
    </w:p>
    <w:p w14:paraId="2C003099" w14:textId="77777777" w:rsidR="00F519DC" w:rsidRPr="007A1F72" w:rsidRDefault="00F519DC" w:rsidP="00AD0682">
      <w:pPr>
        <w:keepNext/>
        <w:spacing w:line="240" w:lineRule="auto"/>
        <w:rPr>
          <w:color w:val="000000"/>
          <w:szCs w:val="22"/>
        </w:rPr>
      </w:pPr>
    </w:p>
    <w:p w14:paraId="1E551674" w14:textId="77777777" w:rsidR="00F519DC" w:rsidRPr="00001297" w:rsidRDefault="00F519DC" w:rsidP="00645A62">
      <w:pPr>
        <w:spacing w:line="240" w:lineRule="auto"/>
        <w:rPr>
          <w:color w:val="000000"/>
          <w:szCs w:val="22"/>
          <w:lang w:val="fr-CA"/>
        </w:rPr>
      </w:pPr>
      <w:r w:rsidRPr="00001297">
        <w:rPr>
          <w:color w:val="000000"/>
          <w:lang w:val="fr-CA"/>
        </w:rPr>
        <w:t>Pfizer Europe</w:t>
      </w:r>
      <w:r w:rsidR="007C4248" w:rsidRPr="00001297">
        <w:rPr>
          <w:color w:val="000000"/>
          <w:lang w:val="fr-CA"/>
        </w:rPr>
        <w:t> </w:t>
      </w:r>
      <w:r w:rsidRPr="00001297">
        <w:rPr>
          <w:color w:val="000000"/>
          <w:lang w:val="fr-CA"/>
        </w:rPr>
        <w:t>MA</w:t>
      </w:r>
      <w:r w:rsidR="007C4248" w:rsidRPr="00001297">
        <w:rPr>
          <w:color w:val="000000"/>
          <w:lang w:val="fr-CA"/>
        </w:rPr>
        <w:t> </w:t>
      </w:r>
      <w:r w:rsidRPr="00001297">
        <w:rPr>
          <w:color w:val="000000"/>
          <w:lang w:val="fr-CA"/>
        </w:rPr>
        <w:t>EEIG</w:t>
      </w:r>
    </w:p>
    <w:p w14:paraId="414B34CF" w14:textId="77777777" w:rsidR="00F519DC" w:rsidRPr="00001297" w:rsidRDefault="00F519DC" w:rsidP="00645A62">
      <w:pPr>
        <w:spacing w:line="240" w:lineRule="auto"/>
        <w:rPr>
          <w:color w:val="000000"/>
          <w:szCs w:val="22"/>
          <w:lang w:val="fr-CA"/>
        </w:rPr>
      </w:pPr>
      <w:r w:rsidRPr="00001297">
        <w:rPr>
          <w:color w:val="000000"/>
          <w:lang w:val="fr-CA"/>
        </w:rPr>
        <w:t>Boulevard de la Plaine</w:t>
      </w:r>
      <w:r w:rsidR="007C4248" w:rsidRPr="00001297">
        <w:rPr>
          <w:color w:val="000000"/>
          <w:lang w:val="fr-CA"/>
        </w:rPr>
        <w:t> </w:t>
      </w:r>
      <w:r w:rsidRPr="00001297">
        <w:rPr>
          <w:color w:val="000000"/>
          <w:lang w:val="fr-CA"/>
        </w:rPr>
        <w:t>17</w:t>
      </w:r>
    </w:p>
    <w:p w14:paraId="7D35CCC7" w14:textId="77777777" w:rsidR="00F519DC" w:rsidRPr="007A1F72" w:rsidRDefault="00F519DC" w:rsidP="00645A62">
      <w:pPr>
        <w:spacing w:line="240" w:lineRule="auto"/>
        <w:rPr>
          <w:color w:val="000000"/>
          <w:szCs w:val="22"/>
        </w:rPr>
      </w:pPr>
      <w:r w:rsidRPr="007A1F72">
        <w:rPr>
          <w:color w:val="000000"/>
        </w:rPr>
        <w:t>1050</w:t>
      </w:r>
      <w:r w:rsidR="007C4248" w:rsidRPr="007A1F72">
        <w:rPr>
          <w:color w:val="000000"/>
        </w:rPr>
        <w:t> </w:t>
      </w:r>
      <w:r w:rsidRPr="007A1F72">
        <w:rPr>
          <w:color w:val="000000"/>
        </w:rPr>
        <w:t>Bruxelles</w:t>
      </w:r>
    </w:p>
    <w:p w14:paraId="13FDD77F" w14:textId="77777777" w:rsidR="00F519DC" w:rsidRPr="007A1F72" w:rsidRDefault="00F519DC" w:rsidP="00645A62">
      <w:pPr>
        <w:spacing w:line="240" w:lineRule="auto"/>
        <w:rPr>
          <w:color w:val="000000"/>
          <w:szCs w:val="22"/>
        </w:rPr>
      </w:pPr>
      <w:r w:rsidRPr="007A1F72">
        <w:rPr>
          <w:color w:val="000000"/>
        </w:rPr>
        <w:t>Bélgica</w:t>
      </w:r>
    </w:p>
    <w:p w14:paraId="0C40D784" w14:textId="77777777" w:rsidR="00632625" w:rsidRPr="007A1F72" w:rsidRDefault="00632625" w:rsidP="00645A62">
      <w:pPr>
        <w:spacing w:line="240" w:lineRule="auto"/>
        <w:rPr>
          <w:color w:val="000000"/>
          <w:szCs w:val="22"/>
        </w:rPr>
      </w:pPr>
    </w:p>
    <w:p w14:paraId="2E989528" w14:textId="77777777" w:rsidR="00D17B54" w:rsidRPr="007A1F72" w:rsidRDefault="00D17B54" w:rsidP="00645A62">
      <w:pPr>
        <w:spacing w:line="240" w:lineRule="auto"/>
        <w:rPr>
          <w:color w:val="000000"/>
          <w:szCs w:val="22"/>
        </w:rPr>
      </w:pPr>
    </w:p>
    <w:p w14:paraId="2E9EEDD5" w14:textId="77777777" w:rsidR="00F519DC" w:rsidRPr="007A1F72" w:rsidRDefault="00F519DC" w:rsidP="00645A62">
      <w:pPr>
        <w:spacing w:line="240" w:lineRule="auto"/>
        <w:ind w:left="567" w:hanging="567"/>
        <w:rPr>
          <w:b/>
          <w:color w:val="000000"/>
          <w:szCs w:val="22"/>
        </w:rPr>
      </w:pPr>
      <w:r w:rsidRPr="007A1F72">
        <w:rPr>
          <w:b/>
          <w:color w:val="000000"/>
        </w:rPr>
        <w:t>8.</w:t>
      </w:r>
      <w:r w:rsidRPr="007A1F72">
        <w:rPr>
          <w:color w:val="000000"/>
        </w:rPr>
        <w:tab/>
      </w:r>
      <w:r w:rsidRPr="007A1F72">
        <w:rPr>
          <w:b/>
          <w:color w:val="000000"/>
        </w:rPr>
        <w:t>NÚMERO(S) DE AUTORIZACIÓN DE COMERCIALIZACIÓN</w:t>
      </w:r>
    </w:p>
    <w:p w14:paraId="2216D71A" w14:textId="77777777" w:rsidR="00F519DC" w:rsidRPr="007A1F72" w:rsidRDefault="00F519DC" w:rsidP="00645A62">
      <w:pPr>
        <w:spacing w:line="240" w:lineRule="auto"/>
        <w:rPr>
          <w:color w:val="000000"/>
          <w:szCs w:val="22"/>
        </w:rPr>
      </w:pPr>
    </w:p>
    <w:p w14:paraId="6146C84D" w14:textId="77777777" w:rsidR="00723D3C" w:rsidRPr="007A1F72" w:rsidRDefault="00D53BE3" w:rsidP="00645A62">
      <w:pPr>
        <w:spacing w:line="240" w:lineRule="auto"/>
        <w:rPr>
          <w:color w:val="000000"/>
        </w:rPr>
      </w:pPr>
      <w:r w:rsidRPr="007A1F72">
        <w:rPr>
          <w:color w:val="000000"/>
        </w:rPr>
        <w:t>EU/1/19/1355/002</w:t>
      </w:r>
    </w:p>
    <w:p w14:paraId="737F133A" w14:textId="77777777" w:rsidR="001738B7" w:rsidRPr="007A1F72" w:rsidRDefault="001738B7" w:rsidP="00645A62">
      <w:pPr>
        <w:spacing w:line="240" w:lineRule="auto"/>
        <w:rPr>
          <w:color w:val="000000"/>
          <w:szCs w:val="22"/>
        </w:rPr>
      </w:pPr>
      <w:r w:rsidRPr="007A1F72">
        <w:rPr>
          <w:color w:val="000000"/>
        </w:rPr>
        <w:t>EU/1/19/1355/003</w:t>
      </w:r>
    </w:p>
    <w:p w14:paraId="6D118F6E" w14:textId="77777777" w:rsidR="00723D3C" w:rsidRPr="007A1F72" w:rsidRDefault="00723D3C" w:rsidP="00645A62">
      <w:pPr>
        <w:spacing w:line="240" w:lineRule="auto"/>
        <w:rPr>
          <w:color w:val="000000"/>
          <w:szCs w:val="22"/>
        </w:rPr>
      </w:pPr>
    </w:p>
    <w:p w14:paraId="55B85670" w14:textId="77777777" w:rsidR="00645A62" w:rsidRPr="007A1F72" w:rsidRDefault="00645A62" w:rsidP="00645A62">
      <w:pPr>
        <w:spacing w:line="240" w:lineRule="auto"/>
        <w:rPr>
          <w:color w:val="000000"/>
          <w:szCs w:val="22"/>
        </w:rPr>
      </w:pPr>
    </w:p>
    <w:p w14:paraId="1BD8DAAF" w14:textId="77777777" w:rsidR="00F519DC" w:rsidRPr="007A1F72" w:rsidRDefault="00F519DC" w:rsidP="00645A62">
      <w:pPr>
        <w:spacing w:line="240" w:lineRule="auto"/>
        <w:ind w:left="567" w:hanging="567"/>
        <w:rPr>
          <w:color w:val="000000"/>
          <w:szCs w:val="22"/>
        </w:rPr>
      </w:pPr>
      <w:r w:rsidRPr="007A1F72">
        <w:rPr>
          <w:b/>
          <w:color w:val="000000"/>
        </w:rPr>
        <w:t>9.</w:t>
      </w:r>
      <w:r w:rsidRPr="007A1F72">
        <w:rPr>
          <w:color w:val="000000"/>
        </w:rPr>
        <w:tab/>
      </w:r>
      <w:r w:rsidRPr="007A1F72">
        <w:rPr>
          <w:b/>
          <w:color w:val="000000"/>
        </w:rPr>
        <w:t>FECHA DE LA PRIMERA AUTORIZACIÓN/RENOVACIÓN DE LA AUTORIZACIÓN</w:t>
      </w:r>
    </w:p>
    <w:p w14:paraId="694A36CD" w14:textId="77777777" w:rsidR="00F519DC" w:rsidRPr="007A1F72" w:rsidRDefault="00F519DC" w:rsidP="00645A62">
      <w:pPr>
        <w:spacing w:line="240" w:lineRule="auto"/>
        <w:rPr>
          <w:i/>
          <w:color w:val="000000"/>
          <w:szCs w:val="22"/>
        </w:rPr>
      </w:pPr>
    </w:p>
    <w:p w14:paraId="5F253E66" w14:textId="77777777" w:rsidR="001738B7" w:rsidRPr="007A1F72" w:rsidRDefault="001738B7" w:rsidP="001738B7">
      <w:pPr>
        <w:spacing w:line="240" w:lineRule="auto"/>
        <w:rPr>
          <w:i/>
          <w:color w:val="000000"/>
        </w:rPr>
      </w:pPr>
      <w:r w:rsidRPr="007A1F72">
        <w:rPr>
          <w:color w:val="000000"/>
        </w:rPr>
        <w:t xml:space="preserve">Fecha de la primera autorización: </w:t>
      </w:r>
      <w:r w:rsidR="00B93CB0" w:rsidRPr="007A1F72">
        <w:rPr>
          <w:color w:val="000000"/>
        </w:rPr>
        <w:t>0</w:t>
      </w:r>
      <w:r w:rsidRPr="007A1F72">
        <w:rPr>
          <w:color w:val="000000"/>
          <w:szCs w:val="22"/>
        </w:rPr>
        <w:t>6/mayo/2019</w:t>
      </w:r>
    </w:p>
    <w:p w14:paraId="32D7A66C" w14:textId="5A8D65F1" w:rsidR="00083C18" w:rsidRPr="007A1F72" w:rsidRDefault="00083C18" w:rsidP="00083C18">
      <w:pPr>
        <w:spacing w:line="240" w:lineRule="auto"/>
        <w:rPr>
          <w:color w:val="000000"/>
          <w:szCs w:val="22"/>
        </w:rPr>
      </w:pPr>
      <w:r w:rsidRPr="007A1F72">
        <w:rPr>
          <w:color w:val="000000"/>
          <w:szCs w:val="22"/>
        </w:rPr>
        <w:t xml:space="preserve">Fecha de la última renovación: </w:t>
      </w:r>
      <w:r w:rsidR="00F318B0" w:rsidRPr="007A1F72">
        <w:rPr>
          <w:color w:val="000000"/>
          <w:szCs w:val="22"/>
        </w:rPr>
        <w:t>0</w:t>
      </w:r>
      <w:r w:rsidR="002002F8" w:rsidRPr="007A1F72">
        <w:rPr>
          <w:color w:val="000000"/>
          <w:szCs w:val="22"/>
        </w:rPr>
        <w:t>5</w:t>
      </w:r>
      <w:r w:rsidR="00F318B0" w:rsidRPr="007A1F72">
        <w:rPr>
          <w:color w:val="000000"/>
          <w:szCs w:val="22"/>
        </w:rPr>
        <w:t>/</w:t>
      </w:r>
      <w:r w:rsidR="006A0113" w:rsidRPr="007A1F72">
        <w:rPr>
          <w:color w:val="000000"/>
          <w:szCs w:val="22"/>
        </w:rPr>
        <w:t>abril</w:t>
      </w:r>
      <w:r w:rsidR="00F318B0" w:rsidRPr="007A1F72">
        <w:rPr>
          <w:color w:val="000000"/>
          <w:szCs w:val="22"/>
        </w:rPr>
        <w:t>/</w:t>
      </w:r>
      <w:r w:rsidR="006A0113" w:rsidRPr="007A1F72">
        <w:rPr>
          <w:color w:val="000000"/>
          <w:szCs w:val="22"/>
        </w:rPr>
        <w:t>202</w:t>
      </w:r>
      <w:r w:rsidR="002002F8" w:rsidRPr="007A1F72">
        <w:rPr>
          <w:color w:val="000000"/>
          <w:szCs w:val="22"/>
        </w:rPr>
        <w:t>4</w:t>
      </w:r>
    </w:p>
    <w:p w14:paraId="16184F22" w14:textId="77777777" w:rsidR="00F519DC" w:rsidRPr="007A1F72" w:rsidRDefault="00F519DC" w:rsidP="00645A62">
      <w:pPr>
        <w:spacing w:line="240" w:lineRule="auto"/>
        <w:rPr>
          <w:color w:val="000000"/>
          <w:szCs w:val="22"/>
        </w:rPr>
      </w:pPr>
    </w:p>
    <w:p w14:paraId="3DA09348" w14:textId="77777777" w:rsidR="001738B7" w:rsidRPr="007A1F72" w:rsidRDefault="001738B7" w:rsidP="00645A62">
      <w:pPr>
        <w:spacing w:line="240" w:lineRule="auto"/>
        <w:rPr>
          <w:color w:val="000000"/>
          <w:szCs w:val="22"/>
        </w:rPr>
      </w:pPr>
    </w:p>
    <w:p w14:paraId="543F1961" w14:textId="77777777" w:rsidR="00F519DC" w:rsidRPr="007A1F72" w:rsidRDefault="00F519DC" w:rsidP="00645A62">
      <w:pPr>
        <w:spacing w:line="240" w:lineRule="auto"/>
        <w:ind w:left="567" w:hanging="567"/>
        <w:rPr>
          <w:b/>
          <w:color w:val="000000"/>
          <w:szCs w:val="22"/>
        </w:rPr>
      </w:pPr>
      <w:r w:rsidRPr="007A1F72">
        <w:rPr>
          <w:b/>
          <w:color w:val="000000"/>
        </w:rPr>
        <w:t>10.</w:t>
      </w:r>
      <w:r w:rsidRPr="007A1F72">
        <w:rPr>
          <w:color w:val="000000"/>
        </w:rPr>
        <w:tab/>
      </w:r>
      <w:r w:rsidRPr="007A1F72">
        <w:rPr>
          <w:b/>
          <w:color w:val="000000"/>
        </w:rPr>
        <w:t>FECHA DE LA REVISIÓN DEL TEXTO</w:t>
      </w:r>
    </w:p>
    <w:p w14:paraId="13BD917B" w14:textId="77777777" w:rsidR="00F519DC" w:rsidRPr="007A1F72" w:rsidRDefault="00F519DC">
      <w:pPr>
        <w:spacing w:line="240" w:lineRule="auto"/>
        <w:ind w:right="566"/>
        <w:rPr>
          <w:color w:val="000000"/>
          <w:szCs w:val="22"/>
        </w:rPr>
      </w:pPr>
    </w:p>
    <w:p w14:paraId="6A82DD18" w14:textId="5490E838" w:rsidR="00F519DC" w:rsidRPr="007A1F72" w:rsidRDefault="00F519DC">
      <w:pPr>
        <w:spacing w:line="240" w:lineRule="auto"/>
        <w:ind w:right="566"/>
        <w:rPr>
          <w:noProof/>
          <w:color w:val="000000"/>
          <w:szCs w:val="22"/>
        </w:rPr>
      </w:pPr>
      <w:r w:rsidRPr="007A1F72">
        <w:rPr>
          <w:color w:val="000000"/>
        </w:rPr>
        <w:t xml:space="preserve">La información detallada de este medicamento está disponible en la página web de la Agencia Europea de Medicamentos </w:t>
      </w:r>
      <w:hyperlink r:id="rId14" w:history="1">
        <w:r w:rsidR="00321FEF" w:rsidRPr="001B73A7">
          <w:rPr>
            <w:rStyle w:val="Hyperlink"/>
            <w:noProof/>
          </w:rPr>
          <w:t>https://www.ema.europa.eu</w:t>
        </w:r>
      </w:hyperlink>
      <w:r w:rsidRPr="007A1F72">
        <w:rPr>
          <w:noProof/>
          <w:color w:val="000000"/>
        </w:rPr>
        <w:t>.</w:t>
      </w:r>
    </w:p>
    <w:p w14:paraId="3968D183" w14:textId="77777777" w:rsidR="00CC17CE" w:rsidRPr="007A1F72" w:rsidRDefault="00CC17CE" w:rsidP="00CC17CE">
      <w:pPr>
        <w:numPr>
          <w:ilvl w:val="12"/>
          <w:numId w:val="0"/>
        </w:numPr>
        <w:spacing w:line="240" w:lineRule="auto"/>
        <w:ind w:right="-2"/>
        <w:jc w:val="center"/>
        <w:rPr>
          <w:noProof/>
          <w:color w:val="000000"/>
          <w:szCs w:val="22"/>
        </w:rPr>
      </w:pPr>
      <w:r w:rsidRPr="007A1F72">
        <w:rPr>
          <w:color w:val="000000"/>
        </w:rPr>
        <w:br w:type="page"/>
      </w:r>
    </w:p>
    <w:p w14:paraId="053A68BC" w14:textId="77777777" w:rsidR="00CC17CE" w:rsidRPr="007A1F72" w:rsidRDefault="00CC17CE" w:rsidP="00CC17CE">
      <w:pPr>
        <w:spacing w:line="240" w:lineRule="auto"/>
        <w:jc w:val="center"/>
        <w:rPr>
          <w:noProof/>
          <w:color w:val="000000"/>
          <w:szCs w:val="22"/>
        </w:rPr>
      </w:pPr>
    </w:p>
    <w:p w14:paraId="2CD0951E" w14:textId="77777777" w:rsidR="00CC17CE" w:rsidRPr="007A1F72" w:rsidRDefault="00CC17CE" w:rsidP="00CC17CE">
      <w:pPr>
        <w:spacing w:line="240" w:lineRule="auto"/>
        <w:jc w:val="center"/>
        <w:rPr>
          <w:noProof/>
          <w:color w:val="000000"/>
          <w:szCs w:val="22"/>
        </w:rPr>
      </w:pPr>
    </w:p>
    <w:p w14:paraId="58F568CD" w14:textId="77777777" w:rsidR="00CC17CE" w:rsidRPr="007A1F72" w:rsidRDefault="00CC17CE" w:rsidP="00CC17CE">
      <w:pPr>
        <w:spacing w:line="240" w:lineRule="auto"/>
        <w:jc w:val="center"/>
        <w:rPr>
          <w:noProof/>
          <w:color w:val="000000"/>
          <w:szCs w:val="22"/>
        </w:rPr>
      </w:pPr>
    </w:p>
    <w:p w14:paraId="59C2768F" w14:textId="77777777" w:rsidR="00CC17CE" w:rsidRPr="007A1F72" w:rsidRDefault="00CC17CE" w:rsidP="00CC17CE">
      <w:pPr>
        <w:spacing w:line="240" w:lineRule="auto"/>
        <w:jc w:val="center"/>
        <w:rPr>
          <w:noProof/>
          <w:color w:val="000000"/>
          <w:szCs w:val="22"/>
        </w:rPr>
      </w:pPr>
    </w:p>
    <w:p w14:paraId="144B2FFB" w14:textId="77777777" w:rsidR="00CC17CE" w:rsidRPr="007A1F72" w:rsidRDefault="00CC17CE" w:rsidP="00CC17CE">
      <w:pPr>
        <w:spacing w:line="240" w:lineRule="auto"/>
        <w:jc w:val="center"/>
        <w:rPr>
          <w:noProof/>
          <w:color w:val="000000"/>
          <w:szCs w:val="22"/>
        </w:rPr>
      </w:pPr>
    </w:p>
    <w:p w14:paraId="237C7678" w14:textId="77777777" w:rsidR="00CC17CE" w:rsidRPr="007A1F72" w:rsidRDefault="00CC17CE" w:rsidP="00CC17CE">
      <w:pPr>
        <w:spacing w:line="240" w:lineRule="auto"/>
        <w:jc w:val="center"/>
        <w:rPr>
          <w:noProof/>
          <w:color w:val="000000"/>
          <w:szCs w:val="22"/>
        </w:rPr>
      </w:pPr>
    </w:p>
    <w:p w14:paraId="78D99B9A" w14:textId="77777777" w:rsidR="00CC17CE" w:rsidRPr="007A1F72" w:rsidRDefault="00CC17CE" w:rsidP="00CC17CE">
      <w:pPr>
        <w:spacing w:line="240" w:lineRule="auto"/>
        <w:jc w:val="center"/>
        <w:rPr>
          <w:noProof/>
          <w:color w:val="000000"/>
          <w:szCs w:val="22"/>
        </w:rPr>
      </w:pPr>
    </w:p>
    <w:p w14:paraId="4F33641F" w14:textId="77777777" w:rsidR="00CC17CE" w:rsidRPr="007A1F72" w:rsidRDefault="00CC17CE" w:rsidP="00CC17CE">
      <w:pPr>
        <w:spacing w:line="240" w:lineRule="auto"/>
        <w:jc w:val="center"/>
        <w:rPr>
          <w:noProof/>
          <w:color w:val="000000"/>
          <w:szCs w:val="22"/>
        </w:rPr>
      </w:pPr>
    </w:p>
    <w:p w14:paraId="0194D8CD" w14:textId="77777777" w:rsidR="00CC17CE" w:rsidRPr="007A1F72" w:rsidRDefault="00CC17CE" w:rsidP="00CC17CE">
      <w:pPr>
        <w:spacing w:line="240" w:lineRule="auto"/>
        <w:jc w:val="center"/>
        <w:rPr>
          <w:noProof/>
          <w:color w:val="000000"/>
          <w:szCs w:val="22"/>
        </w:rPr>
      </w:pPr>
    </w:p>
    <w:p w14:paraId="464DD44A" w14:textId="77777777" w:rsidR="00CC17CE" w:rsidRPr="007A1F72" w:rsidRDefault="00CC17CE" w:rsidP="00CC17CE">
      <w:pPr>
        <w:spacing w:line="240" w:lineRule="auto"/>
        <w:jc w:val="center"/>
        <w:rPr>
          <w:noProof/>
          <w:color w:val="000000"/>
          <w:szCs w:val="22"/>
        </w:rPr>
      </w:pPr>
    </w:p>
    <w:p w14:paraId="32D5EDFB" w14:textId="77777777" w:rsidR="00CC17CE" w:rsidRPr="007A1F72" w:rsidRDefault="00CC17CE" w:rsidP="00CC17CE">
      <w:pPr>
        <w:spacing w:line="240" w:lineRule="auto"/>
        <w:jc w:val="center"/>
        <w:rPr>
          <w:noProof/>
          <w:color w:val="000000"/>
          <w:szCs w:val="22"/>
        </w:rPr>
      </w:pPr>
    </w:p>
    <w:p w14:paraId="541785FB" w14:textId="77777777" w:rsidR="00CC17CE" w:rsidRPr="007A1F72" w:rsidRDefault="00CC17CE" w:rsidP="00CC17CE">
      <w:pPr>
        <w:spacing w:line="240" w:lineRule="auto"/>
        <w:jc w:val="center"/>
        <w:rPr>
          <w:noProof/>
          <w:color w:val="000000"/>
          <w:szCs w:val="22"/>
        </w:rPr>
      </w:pPr>
    </w:p>
    <w:p w14:paraId="257BD92F" w14:textId="77777777" w:rsidR="00CC17CE" w:rsidRPr="007A1F72" w:rsidRDefault="00CC17CE" w:rsidP="00CC17CE">
      <w:pPr>
        <w:spacing w:line="240" w:lineRule="auto"/>
        <w:jc w:val="center"/>
        <w:rPr>
          <w:noProof/>
          <w:color w:val="000000"/>
          <w:szCs w:val="22"/>
        </w:rPr>
      </w:pPr>
    </w:p>
    <w:p w14:paraId="3AEAB869" w14:textId="77777777" w:rsidR="0012149A" w:rsidRPr="007A1F72" w:rsidRDefault="0012149A" w:rsidP="00CC17CE">
      <w:pPr>
        <w:spacing w:line="240" w:lineRule="auto"/>
        <w:jc w:val="center"/>
        <w:rPr>
          <w:noProof/>
          <w:color w:val="000000"/>
          <w:szCs w:val="22"/>
        </w:rPr>
      </w:pPr>
    </w:p>
    <w:p w14:paraId="1B47A23D" w14:textId="77777777" w:rsidR="00CC17CE" w:rsidRPr="007A1F72" w:rsidRDefault="00CC17CE" w:rsidP="00CC17CE">
      <w:pPr>
        <w:spacing w:line="240" w:lineRule="auto"/>
        <w:jc w:val="center"/>
        <w:rPr>
          <w:noProof/>
          <w:color w:val="000000"/>
          <w:szCs w:val="22"/>
        </w:rPr>
      </w:pPr>
    </w:p>
    <w:p w14:paraId="2627C08C" w14:textId="77777777" w:rsidR="00CC17CE" w:rsidRPr="007A1F72" w:rsidRDefault="00CC17CE" w:rsidP="00CC17CE">
      <w:pPr>
        <w:spacing w:line="240" w:lineRule="auto"/>
        <w:jc w:val="center"/>
        <w:rPr>
          <w:noProof/>
          <w:color w:val="000000"/>
          <w:szCs w:val="22"/>
        </w:rPr>
      </w:pPr>
    </w:p>
    <w:p w14:paraId="5E129226" w14:textId="77777777" w:rsidR="00CC17CE" w:rsidRPr="007A1F72" w:rsidRDefault="00CC17CE" w:rsidP="00CC17CE">
      <w:pPr>
        <w:spacing w:line="240" w:lineRule="auto"/>
        <w:jc w:val="center"/>
        <w:rPr>
          <w:noProof/>
          <w:color w:val="000000"/>
          <w:szCs w:val="22"/>
        </w:rPr>
      </w:pPr>
    </w:p>
    <w:p w14:paraId="097DAD1A" w14:textId="77777777" w:rsidR="00CC17CE" w:rsidRPr="007A1F72" w:rsidRDefault="00CC17CE" w:rsidP="00CC17CE">
      <w:pPr>
        <w:spacing w:line="240" w:lineRule="auto"/>
        <w:jc w:val="center"/>
        <w:rPr>
          <w:noProof/>
          <w:color w:val="000000"/>
          <w:szCs w:val="22"/>
        </w:rPr>
      </w:pPr>
    </w:p>
    <w:p w14:paraId="35666423" w14:textId="77777777" w:rsidR="00CC17CE" w:rsidRPr="007A1F72" w:rsidRDefault="00CC17CE" w:rsidP="00CC17CE">
      <w:pPr>
        <w:spacing w:line="240" w:lineRule="auto"/>
        <w:jc w:val="center"/>
        <w:rPr>
          <w:noProof/>
          <w:color w:val="000000"/>
          <w:szCs w:val="22"/>
        </w:rPr>
      </w:pPr>
    </w:p>
    <w:p w14:paraId="341C5434" w14:textId="77777777" w:rsidR="00CC17CE" w:rsidRPr="007A1F72" w:rsidRDefault="00CC17CE" w:rsidP="00CC17CE">
      <w:pPr>
        <w:spacing w:line="240" w:lineRule="auto"/>
        <w:jc w:val="center"/>
        <w:rPr>
          <w:noProof/>
          <w:color w:val="000000"/>
          <w:szCs w:val="22"/>
        </w:rPr>
      </w:pPr>
    </w:p>
    <w:p w14:paraId="3DD71F4A" w14:textId="77777777" w:rsidR="00CC17CE" w:rsidRPr="007A1F72" w:rsidRDefault="00CC17CE" w:rsidP="00CC17CE">
      <w:pPr>
        <w:spacing w:line="240" w:lineRule="auto"/>
        <w:jc w:val="center"/>
        <w:rPr>
          <w:noProof/>
          <w:color w:val="000000"/>
          <w:szCs w:val="22"/>
        </w:rPr>
      </w:pPr>
    </w:p>
    <w:p w14:paraId="00D82FE8" w14:textId="77777777" w:rsidR="00CC17CE" w:rsidRPr="007A1F72" w:rsidRDefault="00CC17CE" w:rsidP="00CC17CE">
      <w:pPr>
        <w:spacing w:line="240" w:lineRule="auto"/>
        <w:jc w:val="center"/>
        <w:rPr>
          <w:noProof/>
          <w:color w:val="000000"/>
          <w:szCs w:val="22"/>
        </w:rPr>
      </w:pPr>
    </w:p>
    <w:p w14:paraId="00B2787B" w14:textId="77777777" w:rsidR="00CC17CE" w:rsidRPr="007A1F72" w:rsidRDefault="00CC17CE" w:rsidP="00CC17CE">
      <w:pPr>
        <w:spacing w:line="240" w:lineRule="auto"/>
        <w:jc w:val="center"/>
        <w:rPr>
          <w:noProof/>
          <w:color w:val="000000"/>
          <w:szCs w:val="22"/>
        </w:rPr>
      </w:pPr>
    </w:p>
    <w:p w14:paraId="59C4A5B4" w14:textId="77777777" w:rsidR="00CC17CE" w:rsidRPr="007A1F72" w:rsidRDefault="00CC17CE" w:rsidP="0012149A">
      <w:pPr>
        <w:spacing w:line="240" w:lineRule="auto"/>
        <w:jc w:val="center"/>
        <w:rPr>
          <w:noProof/>
          <w:color w:val="000000"/>
          <w:szCs w:val="22"/>
        </w:rPr>
      </w:pPr>
      <w:r w:rsidRPr="007A1F72">
        <w:rPr>
          <w:b/>
          <w:noProof/>
          <w:color w:val="000000"/>
        </w:rPr>
        <w:t>ANEXO II</w:t>
      </w:r>
    </w:p>
    <w:p w14:paraId="6815D75F" w14:textId="77777777" w:rsidR="00CC17CE" w:rsidRPr="007A1F72" w:rsidRDefault="00CC17CE" w:rsidP="00CC17CE">
      <w:pPr>
        <w:spacing w:line="240" w:lineRule="auto"/>
        <w:jc w:val="center"/>
        <w:rPr>
          <w:noProof/>
          <w:color w:val="000000"/>
          <w:szCs w:val="22"/>
        </w:rPr>
      </w:pPr>
    </w:p>
    <w:p w14:paraId="28F43519" w14:textId="77777777" w:rsidR="00CC17CE" w:rsidRPr="007A1F72" w:rsidRDefault="00CC17CE" w:rsidP="00CC17CE">
      <w:pPr>
        <w:spacing w:line="240" w:lineRule="auto"/>
        <w:ind w:left="1700" w:right="992" w:hanging="708"/>
        <w:rPr>
          <w:b/>
          <w:noProof/>
          <w:color w:val="000000"/>
          <w:szCs w:val="22"/>
        </w:rPr>
      </w:pPr>
      <w:r w:rsidRPr="007A1F72">
        <w:rPr>
          <w:b/>
          <w:noProof/>
          <w:color w:val="000000"/>
        </w:rPr>
        <w:t>A.</w:t>
      </w:r>
      <w:r w:rsidRPr="007A1F72">
        <w:rPr>
          <w:color w:val="000000"/>
        </w:rPr>
        <w:tab/>
      </w:r>
      <w:r w:rsidRPr="007A1F72">
        <w:rPr>
          <w:b/>
          <w:noProof/>
          <w:color w:val="000000"/>
        </w:rPr>
        <w:t>FABRICANTE RESPONSABLE DE LA LIBERACIÓN DE LOS LOTES</w:t>
      </w:r>
    </w:p>
    <w:p w14:paraId="3BA5D4E7" w14:textId="77777777" w:rsidR="00CC17CE" w:rsidRPr="007A1F72" w:rsidRDefault="00CC17CE" w:rsidP="00CC17CE">
      <w:pPr>
        <w:spacing w:line="240" w:lineRule="auto"/>
        <w:ind w:left="567" w:hanging="567"/>
        <w:jc w:val="center"/>
        <w:rPr>
          <w:noProof/>
          <w:color w:val="000000"/>
          <w:szCs w:val="22"/>
        </w:rPr>
      </w:pPr>
    </w:p>
    <w:p w14:paraId="63E56D12" w14:textId="77777777" w:rsidR="00CC17CE" w:rsidRPr="007A1F72" w:rsidRDefault="00CC17CE" w:rsidP="00CC17CE">
      <w:pPr>
        <w:spacing w:line="240" w:lineRule="auto"/>
        <w:ind w:left="1701" w:right="992" w:hanging="709"/>
        <w:rPr>
          <w:b/>
          <w:noProof/>
          <w:color w:val="000000"/>
          <w:szCs w:val="22"/>
        </w:rPr>
      </w:pPr>
      <w:r w:rsidRPr="007A1F72">
        <w:rPr>
          <w:b/>
          <w:noProof/>
          <w:color w:val="000000"/>
        </w:rPr>
        <w:t>B.</w:t>
      </w:r>
      <w:r w:rsidRPr="007A1F72">
        <w:rPr>
          <w:color w:val="000000"/>
        </w:rPr>
        <w:tab/>
      </w:r>
      <w:r w:rsidRPr="007A1F72">
        <w:rPr>
          <w:b/>
          <w:noProof/>
          <w:color w:val="000000"/>
        </w:rPr>
        <w:t>CONDICIONES O RESTRICCIONES DE SUMINISTRO Y USO</w:t>
      </w:r>
    </w:p>
    <w:p w14:paraId="73962C7E" w14:textId="77777777" w:rsidR="00CC17CE" w:rsidRPr="007A1F72" w:rsidRDefault="00CC17CE" w:rsidP="00CC17CE">
      <w:pPr>
        <w:spacing w:line="240" w:lineRule="auto"/>
        <w:ind w:left="567" w:hanging="567"/>
        <w:jc w:val="center"/>
        <w:rPr>
          <w:noProof/>
          <w:color w:val="000000"/>
          <w:szCs w:val="22"/>
        </w:rPr>
      </w:pPr>
    </w:p>
    <w:p w14:paraId="6335DF9F" w14:textId="77777777" w:rsidR="00CC17CE" w:rsidRPr="007A1F72" w:rsidRDefault="00CC17CE" w:rsidP="00CC17CE">
      <w:pPr>
        <w:spacing w:line="240" w:lineRule="auto"/>
        <w:ind w:left="1701" w:right="992" w:hanging="709"/>
        <w:rPr>
          <w:b/>
          <w:noProof/>
          <w:color w:val="000000"/>
          <w:szCs w:val="22"/>
        </w:rPr>
      </w:pPr>
      <w:r w:rsidRPr="007A1F72">
        <w:rPr>
          <w:b/>
          <w:noProof/>
          <w:color w:val="000000"/>
        </w:rPr>
        <w:t>C.</w:t>
      </w:r>
      <w:r w:rsidRPr="007A1F72">
        <w:rPr>
          <w:color w:val="000000"/>
        </w:rPr>
        <w:tab/>
      </w:r>
      <w:r w:rsidRPr="007A1F72">
        <w:rPr>
          <w:b/>
          <w:noProof/>
          <w:color w:val="000000"/>
        </w:rPr>
        <w:t>OTRAS CONDICIONES Y REQUISITOS DE LA AUTORIZACIÓN DE COMERCIALIZACIÓN</w:t>
      </w:r>
    </w:p>
    <w:p w14:paraId="24D0CEB9" w14:textId="77777777" w:rsidR="00CC17CE" w:rsidRPr="007A1F72" w:rsidRDefault="00CC17CE" w:rsidP="00CC17CE">
      <w:pPr>
        <w:spacing w:line="240" w:lineRule="auto"/>
        <w:jc w:val="center"/>
        <w:rPr>
          <w:b/>
          <w:color w:val="000000"/>
        </w:rPr>
      </w:pPr>
    </w:p>
    <w:p w14:paraId="3F892FD6" w14:textId="39BF5736" w:rsidR="00D53BE3" w:rsidRPr="007A1F72" w:rsidRDefault="00CC17CE" w:rsidP="00787D43">
      <w:pPr>
        <w:spacing w:line="240" w:lineRule="auto"/>
        <w:ind w:left="1701" w:right="992" w:hanging="708"/>
        <w:rPr>
          <w:b/>
          <w:caps/>
          <w:color w:val="000000"/>
        </w:rPr>
      </w:pPr>
      <w:r w:rsidRPr="007A1F72">
        <w:rPr>
          <w:b/>
          <w:color w:val="000000"/>
        </w:rPr>
        <w:t>D.</w:t>
      </w:r>
      <w:r w:rsidRPr="007A1F72">
        <w:rPr>
          <w:color w:val="000000"/>
        </w:rPr>
        <w:tab/>
      </w:r>
      <w:r w:rsidRPr="007A1F72">
        <w:rPr>
          <w:b/>
          <w:caps/>
          <w:color w:val="000000"/>
        </w:rPr>
        <w:t>CONDICIONES O RESTRICCIONES EN RELACIÓN CON LA UTILIZACIÓN SEGURA Y EFICAZ DEL MEDICAMENTO</w:t>
      </w:r>
    </w:p>
    <w:p w14:paraId="5E9784A1" w14:textId="17501F93" w:rsidR="00CC17CE" w:rsidRPr="007A1F72" w:rsidRDefault="00CC17CE" w:rsidP="00D613D4">
      <w:pPr>
        <w:pStyle w:val="Heading1"/>
        <w:rPr>
          <w:noProof/>
        </w:rPr>
      </w:pPr>
      <w:r w:rsidRPr="007A1F72">
        <w:br w:type="page"/>
      </w:r>
      <w:r w:rsidRPr="007A1F72">
        <w:rPr>
          <w:noProof/>
        </w:rPr>
        <w:t>A.</w:t>
      </w:r>
      <w:r w:rsidRPr="007A1F72">
        <w:rPr>
          <w:noProof/>
        </w:rPr>
        <w:tab/>
        <w:t>FABRICANTE RESPONSABLE DE LA LIBERACIÓN DE LOS LOTES</w:t>
      </w:r>
    </w:p>
    <w:p w14:paraId="75C805DA" w14:textId="77777777" w:rsidR="00CC17CE" w:rsidRPr="007A1F72" w:rsidRDefault="00CC17CE" w:rsidP="00CC17CE">
      <w:pPr>
        <w:spacing w:line="240" w:lineRule="auto"/>
        <w:ind w:right="1416"/>
        <w:rPr>
          <w:noProof/>
          <w:color w:val="000000"/>
          <w:szCs w:val="22"/>
        </w:rPr>
      </w:pPr>
    </w:p>
    <w:p w14:paraId="15957595" w14:textId="77777777" w:rsidR="00CC17CE" w:rsidRPr="007A1F72" w:rsidRDefault="00CC17CE" w:rsidP="00CC17CE">
      <w:pPr>
        <w:spacing w:line="240" w:lineRule="auto"/>
        <w:outlineLvl w:val="0"/>
        <w:rPr>
          <w:noProof/>
          <w:color w:val="000000"/>
          <w:szCs w:val="22"/>
        </w:rPr>
      </w:pPr>
      <w:r w:rsidRPr="007A1F72">
        <w:rPr>
          <w:noProof/>
          <w:color w:val="000000"/>
          <w:u w:val="single"/>
        </w:rPr>
        <w:t>Nombre y dirección del fabricante responsable de la liberación de los lotes</w:t>
      </w:r>
    </w:p>
    <w:p w14:paraId="21CC927F" w14:textId="77777777" w:rsidR="00CC17CE" w:rsidRPr="007A1F72" w:rsidRDefault="00CC17CE" w:rsidP="00CC17CE">
      <w:pPr>
        <w:spacing w:line="240" w:lineRule="auto"/>
        <w:rPr>
          <w:noProof/>
          <w:color w:val="000000"/>
          <w:szCs w:val="22"/>
        </w:rPr>
      </w:pPr>
    </w:p>
    <w:p w14:paraId="401CE2E9" w14:textId="77777777" w:rsidR="00CC17CE" w:rsidRPr="00A21C97" w:rsidRDefault="00CC17CE" w:rsidP="00CC17CE">
      <w:pPr>
        <w:tabs>
          <w:tab w:val="clear" w:pos="567"/>
        </w:tabs>
        <w:autoSpaceDE w:val="0"/>
        <w:autoSpaceDN w:val="0"/>
        <w:adjustRightInd w:val="0"/>
        <w:spacing w:line="240" w:lineRule="auto"/>
        <w:rPr>
          <w:noProof/>
          <w:color w:val="000000"/>
          <w:szCs w:val="22"/>
          <w:lang w:val="en-US"/>
        </w:rPr>
      </w:pPr>
      <w:r w:rsidRPr="00A21C97">
        <w:rPr>
          <w:noProof/>
          <w:color w:val="000000"/>
          <w:szCs w:val="22"/>
          <w:lang w:val="en-US"/>
        </w:rPr>
        <w:t>Pfizer Manufacturing Deutschland</w:t>
      </w:r>
      <w:r w:rsidR="00D15DC3" w:rsidRPr="00A21C97">
        <w:rPr>
          <w:noProof/>
          <w:color w:val="000000"/>
          <w:szCs w:val="22"/>
          <w:lang w:val="en-US"/>
        </w:rPr>
        <w:t> </w:t>
      </w:r>
      <w:r w:rsidRPr="00A21C97">
        <w:rPr>
          <w:noProof/>
          <w:color w:val="000000"/>
          <w:szCs w:val="22"/>
          <w:lang w:val="en-US"/>
        </w:rPr>
        <w:t>GmbH</w:t>
      </w:r>
    </w:p>
    <w:p w14:paraId="58FF5964" w14:textId="77777777" w:rsidR="00CC17CE" w:rsidRPr="00A21C97" w:rsidRDefault="00CC17CE" w:rsidP="00CC17CE">
      <w:pPr>
        <w:tabs>
          <w:tab w:val="clear" w:pos="567"/>
        </w:tabs>
        <w:autoSpaceDE w:val="0"/>
        <w:autoSpaceDN w:val="0"/>
        <w:adjustRightInd w:val="0"/>
        <w:spacing w:line="240" w:lineRule="auto"/>
        <w:rPr>
          <w:noProof/>
          <w:color w:val="000000"/>
          <w:szCs w:val="22"/>
          <w:lang w:val="en-US"/>
        </w:rPr>
      </w:pPr>
      <w:r w:rsidRPr="00A21C97">
        <w:rPr>
          <w:noProof/>
          <w:color w:val="000000"/>
          <w:szCs w:val="22"/>
          <w:lang w:val="en-US"/>
        </w:rPr>
        <w:t>Mooswaldallee</w:t>
      </w:r>
      <w:r w:rsidR="00D15DC3" w:rsidRPr="00A21C97">
        <w:rPr>
          <w:noProof/>
          <w:color w:val="000000"/>
          <w:szCs w:val="22"/>
          <w:lang w:val="en-US"/>
        </w:rPr>
        <w:t> </w:t>
      </w:r>
      <w:r w:rsidRPr="00A21C97">
        <w:rPr>
          <w:noProof/>
          <w:color w:val="000000"/>
          <w:szCs w:val="22"/>
          <w:lang w:val="en-US"/>
        </w:rPr>
        <w:t>1</w:t>
      </w:r>
    </w:p>
    <w:p w14:paraId="57153EF2" w14:textId="0DC85A9B" w:rsidR="00CC17CE" w:rsidRPr="007A1F72" w:rsidRDefault="00CC17CE" w:rsidP="00CC17CE">
      <w:pPr>
        <w:tabs>
          <w:tab w:val="clear" w:pos="567"/>
        </w:tabs>
        <w:autoSpaceDE w:val="0"/>
        <w:autoSpaceDN w:val="0"/>
        <w:adjustRightInd w:val="0"/>
        <w:spacing w:line="240" w:lineRule="auto"/>
        <w:rPr>
          <w:noProof/>
          <w:color w:val="000000"/>
          <w:szCs w:val="22"/>
        </w:rPr>
      </w:pPr>
      <w:r w:rsidRPr="007A1F72">
        <w:rPr>
          <w:noProof/>
          <w:color w:val="000000"/>
          <w:szCs w:val="22"/>
        </w:rPr>
        <w:t>79</w:t>
      </w:r>
      <w:r w:rsidR="00DB218B" w:rsidRPr="007A1F72">
        <w:rPr>
          <w:noProof/>
          <w:color w:val="000000"/>
          <w:szCs w:val="22"/>
        </w:rPr>
        <w:t>108</w:t>
      </w:r>
      <w:r w:rsidR="00D15DC3" w:rsidRPr="007A1F72">
        <w:rPr>
          <w:noProof/>
          <w:color w:val="000000"/>
          <w:szCs w:val="22"/>
        </w:rPr>
        <w:t> </w:t>
      </w:r>
      <w:r w:rsidRPr="007A1F72">
        <w:rPr>
          <w:noProof/>
          <w:color w:val="000000"/>
          <w:szCs w:val="22"/>
        </w:rPr>
        <w:t>Freiburg</w:t>
      </w:r>
      <w:r w:rsidR="00DB218B" w:rsidRPr="007A1F72">
        <w:rPr>
          <w:noProof/>
          <w:szCs w:val="22"/>
        </w:rPr>
        <w:t xml:space="preserve"> Im Breisgau</w:t>
      </w:r>
    </w:p>
    <w:p w14:paraId="651CC026" w14:textId="77777777" w:rsidR="00CC17CE" w:rsidRPr="007A1F72" w:rsidRDefault="00CC17CE" w:rsidP="00CC17CE">
      <w:pPr>
        <w:spacing w:line="240" w:lineRule="auto"/>
        <w:rPr>
          <w:noProof/>
          <w:color w:val="000000"/>
          <w:szCs w:val="22"/>
        </w:rPr>
      </w:pPr>
      <w:r w:rsidRPr="007A1F72">
        <w:rPr>
          <w:noProof/>
          <w:color w:val="000000"/>
          <w:szCs w:val="22"/>
        </w:rPr>
        <w:t>Alemania</w:t>
      </w:r>
    </w:p>
    <w:p w14:paraId="1B0463C6" w14:textId="77777777" w:rsidR="00CC17CE" w:rsidRPr="007A1F72" w:rsidRDefault="00CC17CE" w:rsidP="00CC17CE">
      <w:pPr>
        <w:spacing w:line="240" w:lineRule="auto"/>
        <w:rPr>
          <w:noProof/>
          <w:color w:val="000000"/>
          <w:szCs w:val="22"/>
        </w:rPr>
      </w:pPr>
    </w:p>
    <w:p w14:paraId="127460F9" w14:textId="77777777" w:rsidR="00CC17CE" w:rsidRPr="007A1F72" w:rsidRDefault="00CC17CE" w:rsidP="00CC17CE">
      <w:pPr>
        <w:spacing w:line="240" w:lineRule="auto"/>
        <w:rPr>
          <w:noProof/>
          <w:color w:val="000000"/>
          <w:szCs w:val="22"/>
        </w:rPr>
      </w:pPr>
    </w:p>
    <w:p w14:paraId="15B8F339" w14:textId="77777777" w:rsidR="00CC17CE" w:rsidRPr="007A1F72" w:rsidRDefault="00CC17CE" w:rsidP="00997CA8">
      <w:pPr>
        <w:pStyle w:val="Heading1"/>
        <w:rPr>
          <w:noProof/>
          <w:szCs w:val="22"/>
        </w:rPr>
      </w:pPr>
      <w:r w:rsidRPr="007A1F72">
        <w:rPr>
          <w:noProof/>
        </w:rPr>
        <w:t>B.</w:t>
      </w:r>
      <w:r w:rsidRPr="007A1F72">
        <w:tab/>
      </w:r>
      <w:r w:rsidRPr="007A1F72">
        <w:rPr>
          <w:noProof/>
        </w:rPr>
        <w:t>CONDICIONES O RESTRICCIONES DE SUMINISTRO Y USO</w:t>
      </w:r>
    </w:p>
    <w:p w14:paraId="73577F1C" w14:textId="77777777" w:rsidR="00CC17CE" w:rsidRPr="007A1F72" w:rsidRDefault="00CC17CE" w:rsidP="00CC17CE">
      <w:pPr>
        <w:spacing w:line="240" w:lineRule="auto"/>
        <w:rPr>
          <w:noProof/>
          <w:color w:val="000000"/>
          <w:szCs w:val="22"/>
        </w:rPr>
      </w:pPr>
    </w:p>
    <w:p w14:paraId="7EB45838" w14:textId="77777777" w:rsidR="00CC17CE" w:rsidRPr="007A1F72" w:rsidRDefault="00CC17CE" w:rsidP="00CC17CE">
      <w:pPr>
        <w:numPr>
          <w:ilvl w:val="12"/>
          <w:numId w:val="0"/>
        </w:numPr>
        <w:spacing w:line="240" w:lineRule="auto"/>
        <w:rPr>
          <w:noProof/>
          <w:color w:val="000000"/>
          <w:szCs w:val="22"/>
        </w:rPr>
      </w:pPr>
      <w:r w:rsidRPr="007A1F72">
        <w:rPr>
          <w:color w:val="000000"/>
        </w:rPr>
        <w:t>Medicamento sujeto a prescripción médica restringida (ver Anexo</w:t>
      </w:r>
      <w:r w:rsidR="00D15DC3" w:rsidRPr="007A1F72">
        <w:rPr>
          <w:color w:val="000000"/>
        </w:rPr>
        <w:t> </w:t>
      </w:r>
      <w:r w:rsidRPr="007A1F72">
        <w:rPr>
          <w:color w:val="000000"/>
        </w:rPr>
        <w:t>I: Ficha Técnica o Resumen de las Características del Producto, sección 4.2).</w:t>
      </w:r>
    </w:p>
    <w:p w14:paraId="67A950B5" w14:textId="77777777" w:rsidR="00CC17CE" w:rsidRPr="007A1F72" w:rsidRDefault="00CC17CE" w:rsidP="00CC17CE">
      <w:pPr>
        <w:numPr>
          <w:ilvl w:val="12"/>
          <w:numId w:val="0"/>
        </w:numPr>
        <w:spacing w:line="240" w:lineRule="auto"/>
        <w:rPr>
          <w:noProof/>
          <w:color w:val="000000"/>
          <w:szCs w:val="22"/>
        </w:rPr>
      </w:pPr>
    </w:p>
    <w:p w14:paraId="658A0D0A" w14:textId="77777777" w:rsidR="00CC17CE" w:rsidRPr="007A1F72" w:rsidRDefault="00CC17CE" w:rsidP="00CC17CE">
      <w:pPr>
        <w:numPr>
          <w:ilvl w:val="12"/>
          <w:numId w:val="0"/>
        </w:numPr>
        <w:spacing w:line="240" w:lineRule="auto"/>
        <w:rPr>
          <w:noProof/>
          <w:color w:val="000000"/>
          <w:szCs w:val="22"/>
        </w:rPr>
      </w:pPr>
    </w:p>
    <w:p w14:paraId="7C2317F0" w14:textId="77777777" w:rsidR="00CC17CE" w:rsidRPr="007A1F72" w:rsidRDefault="00CC17CE" w:rsidP="00997CA8">
      <w:pPr>
        <w:pStyle w:val="Heading1"/>
        <w:ind w:left="567" w:hanging="567"/>
        <w:rPr>
          <w:noProof/>
          <w:szCs w:val="22"/>
        </w:rPr>
      </w:pPr>
      <w:r w:rsidRPr="007A1F72">
        <w:rPr>
          <w:noProof/>
        </w:rPr>
        <w:t>C.</w:t>
      </w:r>
      <w:r w:rsidRPr="007A1F72">
        <w:tab/>
      </w:r>
      <w:r w:rsidRPr="007A1F72">
        <w:rPr>
          <w:noProof/>
        </w:rPr>
        <w:t>OTRAS CONDICIONES Y REQUISITOS DE LA AUTORIZACIÓN DE COMERCIALIZACIÓN</w:t>
      </w:r>
    </w:p>
    <w:p w14:paraId="695A5430" w14:textId="77777777" w:rsidR="00CC17CE" w:rsidRPr="007A1F72" w:rsidRDefault="00CC17CE" w:rsidP="00CC17CE">
      <w:pPr>
        <w:spacing w:line="240" w:lineRule="auto"/>
        <w:ind w:right="-1"/>
        <w:rPr>
          <w:iCs/>
          <w:noProof/>
          <w:color w:val="000000"/>
          <w:szCs w:val="22"/>
          <w:u w:val="single"/>
        </w:rPr>
      </w:pPr>
    </w:p>
    <w:p w14:paraId="495C94F9" w14:textId="77777777" w:rsidR="00CC17CE" w:rsidRPr="007A1F72" w:rsidRDefault="00CC17CE" w:rsidP="00CC17CE">
      <w:pPr>
        <w:numPr>
          <w:ilvl w:val="0"/>
          <w:numId w:val="21"/>
        </w:numPr>
        <w:spacing w:line="240" w:lineRule="auto"/>
        <w:ind w:right="-1" w:hanging="720"/>
        <w:rPr>
          <w:b/>
          <w:color w:val="000000"/>
          <w:szCs w:val="22"/>
        </w:rPr>
      </w:pPr>
      <w:r w:rsidRPr="007A1F72">
        <w:rPr>
          <w:b/>
          <w:color w:val="000000"/>
        </w:rPr>
        <w:t>Informes periódicos de seguridad (IPS</w:t>
      </w:r>
      <w:r w:rsidR="00F01BC0" w:rsidRPr="007A1F72">
        <w:rPr>
          <w:b/>
          <w:color w:val="000000"/>
        </w:rPr>
        <w:t>s</w:t>
      </w:r>
      <w:r w:rsidRPr="007A1F72">
        <w:rPr>
          <w:b/>
          <w:color w:val="000000"/>
        </w:rPr>
        <w:t>)</w:t>
      </w:r>
    </w:p>
    <w:p w14:paraId="7FCBDEA2" w14:textId="77777777" w:rsidR="00CC17CE" w:rsidRPr="007A1F72" w:rsidRDefault="00CC17CE" w:rsidP="00CC17CE">
      <w:pPr>
        <w:tabs>
          <w:tab w:val="left" w:pos="0"/>
        </w:tabs>
        <w:spacing w:line="240" w:lineRule="auto"/>
        <w:ind w:right="567"/>
        <w:rPr>
          <w:color w:val="000000"/>
        </w:rPr>
      </w:pPr>
    </w:p>
    <w:p w14:paraId="4B28E64F" w14:textId="77777777" w:rsidR="008555DB" w:rsidRPr="007A1F72" w:rsidRDefault="008555DB" w:rsidP="008555DB">
      <w:pPr>
        <w:keepNext/>
        <w:spacing w:line="240" w:lineRule="auto"/>
        <w:ind w:right="-1"/>
      </w:pPr>
      <w:r w:rsidRPr="007A1F72">
        <w:t>Los requerimientos para la presentación de los IPSs para este medicamento se establecen en el artículo</w:t>
      </w:r>
      <w:r w:rsidR="00194B9B" w:rsidRPr="007A1F72">
        <w:t> </w:t>
      </w:r>
      <w:r w:rsidRPr="007A1F72">
        <w:t>9 del Reglamento (CE) 507/2006 y, en consecuencia, el titular de la autorización de comercialización (TAC) presentará los IPSs cada 6</w:t>
      </w:r>
      <w:r w:rsidR="00194B9B" w:rsidRPr="007A1F72">
        <w:t> </w:t>
      </w:r>
      <w:r w:rsidRPr="007A1F72">
        <w:t>meses.</w:t>
      </w:r>
    </w:p>
    <w:p w14:paraId="7B184F78" w14:textId="77777777" w:rsidR="008555DB" w:rsidRPr="007A1F72" w:rsidRDefault="008555DB" w:rsidP="00CC17CE">
      <w:pPr>
        <w:tabs>
          <w:tab w:val="left" w:pos="0"/>
        </w:tabs>
        <w:spacing w:line="240" w:lineRule="auto"/>
        <w:ind w:right="567"/>
        <w:rPr>
          <w:color w:val="000000"/>
        </w:rPr>
      </w:pPr>
    </w:p>
    <w:p w14:paraId="6EADA893" w14:textId="77777777" w:rsidR="00CC17CE" w:rsidRPr="007A1F72" w:rsidRDefault="00CC17CE" w:rsidP="00CC17CE">
      <w:pPr>
        <w:tabs>
          <w:tab w:val="left" w:pos="0"/>
        </w:tabs>
        <w:spacing w:line="240" w:lineRule="auto"/>
        <w:ind w:right="567"/>
        <w:rPr>
          <w:iCs/>
          <w:color w:val="000000"/>
          <w:szCs w:val="22"/>
        </w:rPr>
      </w:pPr>
      <w:r w:rsidRPr="007A1F72">
        <w:rPr>
          <w:color w:val="000000"/>
        </w:rPr>
        <w:t xml:space="preserve">Los requerimientos para la presentación de los </w:t>
      </w:r>
      <w:r w:rsidR="00F01BC0" w:rsidRPr="007A1F72">
        <w:rPr>
          <w:color w:val="000000"/>
        </w:rPr>
        <w:t>IPSs</w:t>
      </w:r>
      <w:r w:rsidRPr="007A1F72">
        <w:rPr>
          <w:color w:val="000000"/>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4089E4A0" w14:textId="77777777" w:rsidR="00CC17CE" w:rsidRPr="007A1F72" w:rsidRDefault="00CC17CE" w:rsidP="00CC17CE">
      <w:pPr>
        <w:spacing w:line="240" w:lineRule="auto"/>
        <w:ind w:right="-1"/>
        <w:rPr>
          <w:iCs/>
          <w:noProof/>
          <w:color w:val="000000"/>
          <w:szCs w:val="22"/>
          <w:u w:val="single"/>
        </w:rPr>
      </w:pPr>
    </w:p>
    <w:p w14:paraId="0514AD83" w14:textId="77777777" w:rsidR="00CC17CE" w:rsidRPr="007A1F72" w:rsidRDefault="00CC17CE" w:rsidP="00CC17CE">
      <w:pPr>
        <w:spacing w:line="240" w:lineRule="auto"/>
        <w:ind w:right="-1"/>
        <w:rPr>
          <w:color w:val="000000"/>
          <w:u w:val="single"/>
        </w:rPr>
      </w:pPr>
    </w:p>
    <w:p w14:paraId="055136D6" w14:textId="77777777" w:rsidR="00CC17CE" w:rsidRPr="007A1F72" w:rsidRDefault="00CC17CE" w:rsidP="00997CA8">
      <w:pPr>
        <w:pStyle w:val="Heading1"/>
        <w:ind w:left="567" w:hanging="567"/>
      </w:pPr>
      <w:r w:rsidRPr="007A1F72">
        <w:t>D.</w:t>
      </w:r>
      <w:r w:rsidRPr="007A1F72">
        <w:tab/>
        <w:t>CONDICIONES O RESTRICCIONES EN RELACIÓN CON LA UTILIZACIÓN SEGURA Y EFICAZ DEL MEDICAMENTO</w:t>
      </w:r>
    </w:p>
    <w:p w14:paraId="17B164B8" w14:textId="77777777" w:rsidR="00CC17CE" w:rsidRPr="007A1F72" w:rsidRDefault="00CC17CE" w:rsidP="00CC17CE">
      <w:pPr>
        <w:spacing w:line="240" w:lineRule="auto"/>
        <w:ind w:right="-1"/>
        <w:rPr>
          <w:color w:val="000000"/>
          <w:u w:val="single"/>
        </w:rPr>
      </w:pPr>
    </w:p>
    <w:p w14:paraId="0B71AA6F" w14:textId="77777777" w:rsidR="00CC17CE" w:rsidRPr="007A1F72" w:rsidRDefault="00CC17CE" w:rsidP="00CC17CE">
      <w:pPr>
        <w:numPr>
          <w:ilvl w:val="0"/>
          <w:numId w:val="21"/>
        </w:numPr>
        <w:spacing w:line="240" w:lineRule="auto"/>
        <w:ind w:right="-1" w:hanging="720"/>
        <w:rPr>
          <w:b/>
          <w:color w:val="000000"/>
        </w:rPr>
      </w:pPr>
      <w:r w:rsidRPr="007A1F72">
        <w:rPr>
          <w:b/>
          <w:color w:val="000000"/>
        </w:rPr>
        <w:t xml:space="preserve">Plan de </w:t>
      </w:r>
      <w:r w:rsidR="00F01BC0" w:rsidRPr="007A1F72">
        <w:rPr>
          <w:b/>
          <w:color w:val="000000"/>
        </w:rPr>
        <w:t>g</w:t>
      </w:r>
      <w:r w:rsidRPr="007A1F72">
        <w:rPr>
          <w:b/>
          <w:color w:val="000000"/>
        </w:rPr>
        <w:t xml:space="preserve">estión de </w:t>
      </w:r>
      <w:r w:rsidR="00F01BC0" w:rsidRPr="007A1F72">
        <w:rPr>
          <w:b/>
          <w:color w:val="000000"/>
        </w:rPr>
        <w:t>r</w:t>
      </w:r>
      <w:r w:rsidRPr="007A1F72">
        <w:rPr>
          <w:b/>
          <w:color w:val="000000"/>
        </w:rPr>
        <w:t>iesgos (PGR)</w:t>
      </w:r>
    </w:p>
    <w:p w14:paraId="22A411A8" w14:textId="77777777" w:rsidR="00CC17CE" w:rsidRPr="007A1F72" w:rsidRDefault="00CC17CE" w:rsidP="00CC17CE">
      <w:pPr>
        <w:spacing w:line="240" w:lineRule="auto"/>
        <w:ind w:left="720" w:right="-1"/>
        <w:rPr>
          <w:b/>
          <w:color w:val="000000"/>
        </w:rPr>
      </w:pPr>
    </w:p>
    <w:p w14:paraId="0B462FC1" w14:textId="77777777" w:rsidR="00CC17CE" w:rsidRPr="007A1F72" w:rsidRDefault="00CC17CE" w:rsidP="00CC17CE">
      <w:pPr>
        <w:tabs>
          <w:tab w:val="left" w:pos="0"/>
        </w:tabs>
        <w:spacing w:line="240" w:lineRule="auto"/>
        <w:ind w:right="567"/>
        <w:rPr>
          <w:noProof/>
          <w:color w:val="000000"/>
          <w:szCs w:val="22"/>
        </w:rPr>
      </w:pPr>
      <w:r w:rsidRPr="007A1F72">
        <w:rPr>
          <w:color w:val="000000"/>
        </w:rPr>
        <w:t xml:space="preserve">El </w:t>
      </w:r>
      <w:r w:rsidR="0077456F" w:rsidRPr="007A1F72">
        <w:rPr>
          <w:color w:val="000000"/>
        </w:rPr>
        <w:t>titular de la autorización de comercialización (</w:t>
      </w:r>
      <w:r w:rsidRPr="007A1F72">
        <w:rPr>
          <w:color w:val="000000"/>
        </w:rPr>
        <w:t>TAC</w:t>
      </w:r>
      <w:r w:rsidR="0077456F" w:rsidRPr="007A1F72">
        <w:rPr>
          <w:color w:val="000000"/>
        </w:rPr>
        <w:t>)</w:t>
      </w:r>
      <w:r w:rsidRPr="007A1F72">
        <w:rPr>
          <w:color w:val="000000"/>
        </w:rPr>
        <w:t xml:space="preserve"> realizará las actividades e intervenciones de farmacovigilancia necesarias según lo acordado en la versión del PGR incluido en el Módulo 1.8.2. de la </w:t>
      </w:r>
      <w:r w:rsidR="00F01BC0" w:rsidRPr="007A1F72">
        <w:rPr>
          <w:color w:val="000000"/>
        </w:rPr>
        <w:t>a</w:t>
      </w:r>
      <w:r w:rsidRPr="007A1F72">
        <w:rPr>
          <w:color w:val="000000"/>
        </w:rPr>
        <w:t xml:space="preserve">utorización de </w:t>
      </w:r>
      <w:r w:rsidR="00F01BC0" w:rsidRPr="007A1F72">
        <w:rPr>
          <w:color w:val="000000"/>
        </w:rPr>
        <w:t>c</w:t>
      </w:r>
      <w:r w:rsidRPr="007A1F72">
        <w:rPr>
          <w:color w:val="000000"/>
        </w:rPr>
        <w:t>omercialización y en cualquier actualización del PGR que se acuerde posteriormente.</w:t>
      </w:r>
    </w:p>
    <w:p w14:paraId="1EA2AACD" w14:textId="77777777" w:rsidR="00CC17CE" w:rsidRPr="007A1F72" w:rsidRDefault="00CC17CE" w:rsidP="00CC17CE">
      <w:pPr>
        <w:spacing w:line="240" w:lineRule="auto"/>
        <w:ind w:right="-1"/>
        <w:rPr>
          <w:iCs/>
          <w:noProof/>
          <w:color w:val="000000"/>
          <w:szCs w:val="22"/>
        </w:rPr>
      </w:pPr>
    </w:p>
    <w:p w14:paraId="617F29FA" w14:textId="77777777" w:rsidR="00CC17CE" w:rsidRPr="007A1F72" w:rsidRDefault="00CC17CE" w:rsidP="00CC17CE">
      <w:pPr>
        <w:spacing w:line="240" w:lineRule="auto"/>
        <w:ind w:right="-1"/>
        <w:rPr>
          <w:iCs/>
          <w:noProof/>
          <w:color w:val="000000"/>
          <w:szCs w:val="22"/>
        </w:rPr>
      </w:pPr>
      <w:r w:rsidRPr="007A1F72">
        <w:rPr>
          <w:color w:val="000000"/>
        </w:rPr>
        <w:t>Se debe presentar un PGR actualizado:</w:t>
      </w:r>
    </w:p>
    <w:p w14:paraId="667A3BCD" w14:textId="77777777" w:rsidR="00CC17CE" w:rsidRPr="007A1F72" w:rsidRDefault="00CC17CE" w:rsidP="00CC17CE">
      <w:pPr>
        <w:numPr>
          <w:ilvl w:val="0"/>
          <w:numId w:val="14"/>
        </w:numPr>
        <w:spacing w:line="240" w:lineRule="auto"/>
        <w:ind w:right="-1"/>
        <w:rPr>
          <w:iCs/>
          <w:noProof/>
          <w:color w:val="000000"/>
          <w:szCs w:val="22"/>
        </w:rPr>
      </w:pPr>
      <w:r w:rsidRPr="007A1F72">
        <w:rPr>
          <w:color w:val="000000"/>
        </w:rPr>
        <w:t>A petición de la Agencia Europea de Medicamentos.</w:t>
      </w:r>
    </w:p>
    <w:p w14:paraId="7A551B75" w14:textId="77777777" w:rsidR="00CC17CE" w:rsidRPr="007A1F72" w:rsidRDefault="00CC17CE" w:rsidP="00CC17CE">
      <w:pPr>
        <w:numPr>
          <w:ilvl w:val="0"/>
          <w:numId w:val="14"/>
        </w:numPr>
        <w:tabs>
          <w:tab w:val="clear" w:pos="567"/>
          <w:tab w:val="clear" w:pos="720"/>
        </w:tabs>
        <w:spacing w:line="240" w:lineRule="auto"/>
        <w:ind w:left="567" w:right="-1" w:hanging="207"/>
        <w:rPr>
          <w:iCs/>
          <w:noProof/>
          <w:color w:val="000000"/>
          <w:szCs w:val="22"/>
        </w:rPr>
      </w:pPr>
      <w:r w:rsidRPr="007A1F72">
        <w:rPr>
          <w:color w:val="000000"/>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E0B5E9A" w14:textId="77777777" w:rsidR="00D53BE3" w:rsidRPr="007A1F72" w:rsidRDefault="00D53BE3" w:rsidP="00CC17CE">
      <w:pPr>
        <w:spacing w:line="240" w:lineRule="auto"/>
        <w:ind w:right="566"/>
        <w:rPr>
          <w:color w:val="000000"/>
        </w:rPr>
      </w:pPr>
    </w:p>
    <w:p w14:paraId="0539009B" w14:textId="77777777" w:rsidR="00D15DC3" w:rsidRPr="007A1F72" w:rsidRDefault="00D15DC3" w:rsidP="006323D0">
      <w:pPr>
        <w:keepNext/>
        <w:keepLines/>
        <w:numPr>
          <w:ilvl w:val="0"/>
          <w:numId w:val="72"/>
        </w:numPr>
        <w:tabs>
          <w:tab w:val="clear" w:pos="567"/>
        </w:tabs>
        <w:spacing w:line="240" w:lineRule="auto"/>
        <w:ind w:left="567" w:hanging="567"/>
        <w:rPr>
          <w:b/>
        </w:rPr>
      </w:pPr>
      <w:r w:rsidRPr="007A1F72">
        <w:rPr>
          <w:b/>
        </w:rPr>
        <w:t>Obligación de llevar a cabo medidas posautorización</w:t>
      </w:r>
    </w:p>
    <w:p w14:paraId="76D8F8CC" w14:textId="77777777" w:rsidR="00D15DC3" w:rsidRPr="007A1F72" w:rsidRDefault="00D15DC3" w:rsidP="006323D0">
      <w:pPr>
        <w:keepNext/>
        <w:keepLines/>
        <w:tabs>
          <w:tab w:val="clear" w:pos="567"/>
        </w:tabs>
        <w:spacing w:line="240" w:lineRule="auto"/>
        <w:ind w:firstLine="360"/>
        <w:rPr>
          <w:noProof/>
          <w:szCs w:val="22"/>
        </w:rPr>
      </w:pPr>
    </w:p>
    <w:p w14:paraId="7CCD96AD" w14:textId="77777777" w:rsidR="00D15DC3" w:rsidRPr="007A1F72" w:rsidRDefault="006645D1" w:rsidP="006323D0">
      <w:pPr>
        <w:keepNext/>
        <w:keepLines/>
        <w:tabs>
          <w:tab w:val="clear" w:pos="567"/>
        </w:tabs>
        <w:spacing w:line="240" w:lineRule="auto"/>
        <w:rPr>
          <w:noProof/>
          <w:szCs w:val="22"/>
        </w:rPr>
      </w:pPr>
      <w:r w:rsidRPr="007A1F72">
        <w:rPr>
          <w:noProof/>
          <w:szCs w:val="22"/>
        </w:rPr>
        <w:t>El TAC deberá llevar a cabo, dentro del plazo establecido, las siguientes medidas:</w:t>
      </w:r>
    </w:p>
    <w:p w14:paraId="761A72B1" w14:textId="77777777" w:rsidR="00D15DC3" w:rsidRPr="007A1F72" w:rsidRDefault="00D15DC3" w:rsidP="006323D0">
      <w:pPr>
        <w:keepNext/>
        <w:keepLines/>
        <w:spacing w:line="240" w:lineRule="auto"/>
        <w:ind w:right="-1"/>
        <w:rPr>
          <w:iCs/>
          <w:szCs w:val="22"/>
        </w:rPr>
      </w:pPr>
    </w:p>
    <w:tbl>
      <w:tblPr>
        <w:tblW w:w="8939"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3"/>
        <w:gridCol w:w="1406"/>
      </w:tblGrid>
      <w:tr w:rsidR="00D15DC3" w:rsidRPr="007A1F72" w14:paraId="5EBBB95F" w14:textId="77777777" w:rsidTr="00980FD6">
        <w:tc>
          <w:tcPr>
            <w:tcW w:w="7533" w:type="dxa"/>
            <w:tcBorders>
              <w:top w:val="single" w:sz="4" w:space="0" w:color="auto"/>
              <w:left w:val="single" w:sz="8" w:space="0" w:color="auto"/>
              <w:bottom w:val="single" w:sz="4" w:space="0" w:color="auto"/>
              <w:right w:val="single" w:sz="8" w:space="0" w:color="auto"/>
            </w:tcBorders>
            <w:hideMark/>
          </w:tcPr>
          <w:p w14:paraId="6FAED647" w14:textId="77777777" w:rsidR="00D15DC3" w:rsidRPr="001B73A7" w:rsidRDefault="00D15DC3" w:rsidP="006D4376">
            <w:pPr>
              <w:keepNext/>
              <w:tabs>
                <w:tab w:val="clear" w:pos="567"/>
              </w:tabs>
              <w:spacing w:line="240" w:lineRule="auto"/>
              <w:ind w:right="-15"/>
              <w:textAlignment w:val="baseline"/>
              <w:rPr>
                <w:rFonts w:ascii="Calibri" w:eastAsia="Calibri" w:hAnsi="Calibri" w:cs="Calibri"/>
                <w:szCs w:val="22"/>
                <w:lang w:eastAsia="en-GB"/>
              </w:rPr>
            </w:pPr>
            <w:r w:rsidRPr="007A1F72">
              <w:rPr>
                <w:rFonts w:eastAsia="Calibri"/>
                <w:b/>
                <w:bCs/>
                <w:szCs w:val="22"/>
                <w:lang w:eastAsia="en-GB"/>
              </w:rPr>
              <w:t>Descrip</w:t>
            </w:r>
            <w:r w:rsidR="006645D1" w:rsidRPr="007A1F72">
              <w:rPr>
                <w:rFonts w:eastAsia="Calibri"/>
                <w:b/>
                <w:bCs/>
                <w:szCs w:val="22"/>
                <w:lang w:eastAsia="en-GB"/>
              </w:rPr>
              <w:t>c</w:t>
            </w:r>
            <w:r w:rsidRPr="007A1F72">
              <w:rPr>
                <w:rFonts w:eastAsia="Calibri"/>
                <w:b/>
                <w:bCs/>
                <w:szCs w:val="22"/>
                <w:lang w:eastAsia="en-GB"/>
              </w:rPr>
              <w:t>i</w:t>
            </w:r>
            <w:r w:rsidR="006645D1" w:rsidRPr="007A1F72">
              <w:rPr>
                <w:rFonts w:eastAsia="Calibri"/>
                <w:b/>
                <w:bCs/>
                <w:szCs w:val="22"/>
                <w:lang w:eastAsia="en-GB"/>
              </w:rPr>
              <w:t>ó</w:t>
            </w:r>
            <w:r w:rsidRPr="007A1F72">
              <w:rPr>
                <w:rFonts w:eastAsia="Calibri"/>
                <w:b/>
                <w:bCs/>
                <w:szCs w:val="22"/>
                <w:lang w:eastAsia="en-GB"/>
              </w:rPr>
              <w:t>n</w:t>
            </w:r>
            <w:r w:rsidRPr="007A1F72">
              <w:rPr>
                <w:rFonts w:eastAsia="Calibri"/>
                <w:szCs w:val="22"/>
                <w:lang w:eastAsia="en-GB"/>
              </w:rPr>
              <w:t> </w:t>
            </w:r>
          </w:p>
        </w:tc>
        <w:tc>
          <w:tcPr>
            <w:tcW w:w="1406" w:type="dxa"/>
            <w:tcBorders>
              <w:top w:val="single" w:sz="4" w:space="0" w:color="auto"/>
              <w:left w:val="single" w:sz="8" w:space="0" w:color="auto"/>
              <w:bottom w:val="single" w:sz="4" w:space="0" w:color="auto"/>
              <w:right w:val="single" w:sz="8" w:space="0" w:color="auto"/>
            </w:tcBorders>
          </w:tcPr>
          <w:p w14:paraId="215F43E0" w14:textId="77777777" w:rsidR="00D15DC3" w:rsidRPr="007A1F72" w:rsidRDefault="006645D1" w:rsidP="006D4376">
            <w:pPr>
              <w:keepNext/>
              <w:tabs>
                <w:tab w:val="clear" w:pos="567"/>
              </w:tabs>
              <w:spacing w:line="240" w:lineRule="auto"/>
              <w:ind w:right="-15"/>
              <w:textAlignment w:val="baseline"/>
              <w:rPr>
                <w:rFonts w:eastAsia="Calibri"/>
                <w:b/>
                <w:bCs/>
                <w:szCs w:val="22"/>
                <w:lang w:eastAsia="en-GB"/>
              </w:rPr>
            </w:pPr>
            <w:r w:rsidRPr="007A1F72">
              <w:rPr>
                <w:rFonts w:eastAsia="Calibri"/>
                <w:b/>
                <w:bCs/>
                <w:szCs w:val="22"/>
                <w:lang w:eastAsia="en-GB"/>
              </w:rPr>
              <w:t>Fecha límite</w:t>
            </w:r>
          </w:p>
        </w:tc>
      </w:tr>
      <w:tr w:rsidR="00D15DC3" w:rsidRPr="007A1F72" w14:paraId="7EFEB934" w14:textId="77777777" w:rsidTr="00980FD6">
        <w:tc>
          <w:tcPr>
            <w:tcW w:w="7533" w:type="dxa"/>
            <w:tcBorders>
              <w:top w:val="single" w:sz="4" w:space="0" w:color="auto"/>
              <w:left w:val="single" w:sz="8" w:space="0" w:color="auto"/>
              <w:bottom w:val="single" w:sz="8" w:space="0" w:color="auto"/>
              <w:right w:val="single" w:sz="8" w:space="0" w:color="auto"/>
            </w:tcBorders>
            <w:hideMark/>
          </w:tcPr>
          <w:p w14:paraId="62C358E9" w14:textId="77777777" w:rsidR="00D15DC3" w:rsidRPr="001B73A7" w:rsidRDefault="00154C03" w:rsidP="006D4376">
            <w:pPr>
              <w:keepNext/>
              <w:tabs>
                <w:tab w:val="clear" w:pos="567"/>
              </w:tabs>
              <w:spacing w:line="240" w:lineRule="auto"/>
              <w:textAlignment w:val="baseline"/>
              <w:rPr>
                <w:rFonts w:ascii="Calibri" w:eastAsia="Calibri" w:hAnsi="Calibri" w:cs="Calibri"/>
                <w:szCs w:val="22"/>
                <w:lang w:eastAsia="en-GB"/>
              </w:rPr>
            </w:pPr>
            <w:r w:rsidRPr="007A1F72">
              <w:rPr>
                <w:iCs/>
                <w:szCs w:val="22"/>
              </w:rPr>
              <w:t xml:space="preserve">Estudio de eficacia posautorización (PAES, por sus siglas en inglés): </w:t>
            </w:r>
            <w:r w:rsidR="00440E7A" w:rsidRPr="007A1F72">
              <w:rPr>
                <w:iCs/>
                <w:szCs w:val="22"/>
              </w:rPr>
              <w:t xml:space="preserve">Con el fin de caracterizar aún más la eficacia de lorlatinib en pacientes con </w:t>
            </w:r>
            <w:r w:rsidR="00440E7A" w:rsidRPr="007A1F72">
              <w:rPr>
                <w:color w:val="000000"/>
              </w:rPr>
              <w:t xml:space="preserve">CPNM avanzado positivo para ALK </w:t>
            </w:r>
            <w:r w:rsidR="00AA21FA" w:rsidRPr="007A1F72">
              <w:rPr>
                <w:color w:val="000000"/>
              </w:rPr>
              <w:t xml:space="preserve">a los </w:t>
            </w:r>
            <w:r w:rsidR="00440E7A" w:rsidRPr="007A1F72">
              <w:rPr>
                <w:iCs/>
                <w:szCs w:val="22"/>
              </w:rPr>
              <w:t xml:space="preserve">que no </w:t>
            </w:r>
            <w:r w:rsidR="0046322A" w:rsidRPr="007A1F72">
              <w:rPr>
                <w:iCs/>
                <w:szCs w:val="22"/>
              </w:rPr>
              <w:t>se ha</w:t>
            </w:r>
            <w:r w:rsidR="00440E7A" w:rsidRPr="007A1F72">
              <w:rPr>
                <w:iCs/>
                <w:szCs w:val="22"/>
              </w:rPr>
              <w:t xml:space="preserve"> tratado previamente con un inhibidor de ALK, el TAC presentará los resultados, incluidos los datos de supervivencia global (</w:t>
            </w:r>
            <w:r w:rsidR="00445B7A" w:rsidRPr="007A1F72">
              <w:rPr>
                <w:iCs/>
                <w:szCs w:val="22"/>
              </w:rPr>
              <w:t>O</w:t>
            </w:r>
            <w:r w:rsidR="00440E7A" w:rsidRPr="007A1F72">
              <w:rPr>
                <w:iCs/>
                <w:szCs w:val="22"/>
              </w:rPr>
              <w:t xml:space="preserve">S) del estudio en fase III CROWN (B7461006) que compara lorlatinib frente a crizotinib </w:t>
            </w:r>
            <w:r w:rsidRPr="007A1F72">
              <w:rPr>
                <w:iCs/>
                <w:szCs w:val="22"/>
              </w:rPr>
              <w:t>en esta misma situación</w:t>
            </w:r>
            <w:r w:rsidR="00440E7A" w:rsidRPr="007A1F72">
              <w:rPr>
                <w:iCs/>
                <w:szCs w:val="22"/>
              </w:rPr>
              <w:t xml:space="preserve">. El informe del estudio clínico </w:t>
            </w:r>
            <w:r w:rsidR="0046322A" w:rsidRPr="007A1F72">
              <w:rPr>
                <w:iCs/>
                <w:szCs w:val="22"/>
              </w:rPr>
              <w:t>se</w:t>
            </w:r>
            <w:r w:rsidR="00440E7A" w:rsidRPr="007A1F72">
              <w:rPr>
                <w:iCs/>
                <w:szCs w:val="22"/>
              </w:rPr>
              <w:t xml:space="preserve"> envia</w:t>
            </w:r>
            <w:r w:rsidR="0046322A" w:rsidRPr="007A1F72">
              <w:rPr>
                <w:iCs/>
                <w:szCs w:val="22"/>
              </w:rPr>
              <w:t>rá</w:t>
            </w:r>
            <w:r w:rsidR="00440E7A" w:rsidRPr="007A1F72">
              <w:rPr>
                <w:iCs/>
                <w:szCs w:val="22"/>
              </w:rPr>
              <w:t xml:space="preserve"> antes de:</w:t>
            </w:r>
          </w:p>
        </w:tc>
        <w:tc>
          <w:tcPr>
            <w:tcW w:w="1406" w:type="dxa"/>
            <w:tcBorders>
              <w:top w:val="single" w:sz="4" w:space="0" w:color="auto"/>
              <w:left w:val="single" w:sz="8" w:space="0" w:color="auto"/>
              <w:bottom w:val="single" w:sz="8" w:space="0" w:color="auto"/>
              <w:right w:val="single" w:sz="8" w:space="0" w:color="auto"/>
            </w:tcBorders>
          </w:tcPr>
          <w:p w14:paraId="7B36D5F5" w14:textId="18873D73" w:rsidR="00D15DC3" w:rsidRPr="007A1F72" w:rsidRDefault="002002F8" w:rsidP="00120996">
            <w:pPr>
              <w:keepNext/>
              <w:tabs>
                <w:tab w:val="clear" w:pos="567"/>
                <w:tab w:val="left" w:pos="0"/>
              </w:tabs>
              <w:spacing w:line="240" w:lineRule="auto"/>
              <w:ind w:left="110" w:right="-1"/>
              <w:rPr>
                <w:iCs/>
                <w:szCs w:val="22"/>
              </w:rPr>
            </w:pPr>
            <w:r w:rsidRPr="007A1F72">
              <w:rPr>
                <w:iCs/>
                <w:szCs w:val="22"/>
              </w:rPr>
              <w:t>1 de diciembre de 2027</w:t>
            </w:r>
          </w:p>
          <w:p w14:paraId="01BB06C1" w14:textId="77777777" w:rsidR="00D15DC3" w:rsidRPr="007A1F72" w:rsidRDefault="00D15DC3" w:rsidP="006D4376">
            <w:pPr>
              <w:keepNext/>
              <w:tabs>
                <w:tab w:val="clear" w:pos="567"/>
              </w:tabs>
              <w:spacing w:line="240" w:lineRule="auto"/>
              <w:textAlignment w:val="baseline"/>
              <w:rPr>
                <w:iCs/>
                <w:szCs w:val="22"/>
              </w:rPr>
            </w:pPr>
          </w:p>
        </w:tc>
      </w:tr>
    </w:tbl>
    <w:p w14:paraId="26866402" w14:textId="77777777" w:rsidR="007129AD" w:rsidRPr="007A1F72" w:rsidRDefault="007129AD" w:rsidP="00D53BE3">
      <w:pPr>
        <w:spacing w:line="240" w:lineRule="auto"/>
        <w:rPr>
          <w:color w:val="000000"/>
        </w:rPr>
      </w:pPr>
    </w:p>
    <w:p w14:paraId="0CB76C08" w14:textId="77777777" w:rsidR="00F519DC" w:rsidRPr="007A1F72" w:rsidRDefault="00F519DC" w:rsidP="00D53BE3">
      <w:pPr>
        <w:spacing w:line="240" w:lineRule="auto"/>
        <w:rPr>
          <w:color w:val="000000"/>
          <w:szCs w:val="22"/>
        </w:rPr>
      </w:pPr>
      <w:r w:rsidRPr="007A1F72">
        <w:br w:type="page"/>
      </w:r>
    </w:p>
    <w:p w14:paraId="73B8376F" w14:textId="77777777" w:rsidR="00F519DC" w:rsidRPr="007A1F72" w:rsidRDefault="00F519DC">
      <w:pPr>
        <w:spacing w:line="240" w:lineRule="auto"/>
        <w:rPr>
          <w:color w:val="000000"/>
          <w:szCs w:val="22"/>
        </w:rPr>
      </w:pPr>
    </w:p>
    <w:p w14:paraId="7D3396EE" w14:textId="77777777" w:rsidR="00F519DC" w:rsidRPr="007A1F72" w:rsidRDefault="00F519DC">
      <w:pPr>
        <w:spacing w:line="240" w:lineRule="auto"/>
        <w:rPr>
          <w:color w:val="000000"/>
          <w:szCs w:val="22"/>
        </w:rPr>
      </w:pPr>
    </w:p>
    <w:p w14:paraId="3F32212C" w14:textId="77777777" w:rsidR="00F519DC" w:rsidRPr="007A1F72" w:rsidRDefault="00F519DC">
      <w:pPr>
        <w:spacing w:line="240" w:lineRule="auto"/>
        <w:rPr>
          <w:color w:val="000000"/>
          <w:szCs w:val="22"/>
        </w:rPr>
      </w:pPr>
    </w:p>
    <w:p w14:paraId="012F6071" w14:textId="77777777" w:rsidR="00F519DC" w:rsidRPr="007A1F72" w:rsidRDefault="00F519DC">
      <w:pPr>
        <w:spacing w:line="240" w:lineRule="auto"/>
        <w:rPr>
          <w:color w:val="000000"/>
          <w:szCs w:val="22"/>
        </w:rPr>
      </w:pPr>
    </w:p>
    <w:p w14:paraId="11937F28" w14:textId="77777777" w:rsidR="00F519DC" w:rsidRPr="007A1F72" w:rsidRDefault="00F519DC">
      <w:pPr>
        <w:spacing w:line="240" w:lineRule="auto"/>
        <w:rPr>
          <w:color w:val="000000"/>
        </w:rPr>
      </w:pPr>
    </w:p>
    <w:p w14:paraId="6281EC89" w14:textId="77777777" w:rsidR="00F519DC" w:rsidRPr="007A1F72" w:rsidRDefault="00F519DC">
      <w:pPr>
        <w:spacing w:line="240" w:lineRule="auto"/>
        <w:rPr>
          <w:color w:val="000000"/>
        </w:rPr>
      </w:pPr>
    </w:p>
    <w:p w14:paraId="2D5C224B" w14:textId="77777777" w:rsidR="00F519DC" w:rsidRPr="007A1F72" w:rsidRDefault="00F519DC">
      <w:pPr>
        <w:spacing w:line="240" w:lineRule="auto"/>
        <w:rPr>
          <w:color w:val="000000"/>
        </w:rPr>
      </w:pPr>
    </w:p>
    <w:p w14:paraId="429C6339" w14:textId="77777777" w:rsidR="00F519DC" w:rsidRPr="007A1F72" w:rsidRDefault="00F519DC">
      <w:pPr>
        <w:spacing w:line="240" w:lineRule="auto"/>
        <w:rPr>
          <w:color w:val="000000"/>
        </w:rPr>
      </w:pPr>
    </w:p>
    <w:p w14:paraId="04976298" w14:textId="77777777" w:rsidR="00F519DC" w:rsidRPr="007A1F72" w:rsidRDefault="00F519DC">
      <w:pPr>
        <w:spacing w:line="240" w:lineRule="auto"/>
        <w:rPr>
          <w:color w:val="000000"/>
        </w:rPr>
      </w:pPr>
    </w:p>
    <w:p w14:paraId="3EAE0F60" w14:textId="77777777" w:rsidR="00F519DC" w:rsidRPr="007A1F72" w:rsidRDefault="00F519DC">
      <w:pPr>
        <w:spacing w:line="240" w:lineRule="auto"/>
        <w:rPr>
          <w:color w:val="000000"/>
          <w:szCs w:val="22"/>
        </w:rPr>
      </w:pPr>
    </w:p>
    <w:p w14:paraId="3690AB85" w14:textId="77777777" w:rsidR="00F519DC" w:rsidRPr="007A1F72" w:rsidRDefault="00F519DC">
      <w:pPr>
        <w:spacing w:line="240" w:lineRule="auto"/>
        <w:rPr>
          <w:color w:val="000000"/>
          <w:szCs w:val="22"/>
        </w:rPr>
      </w:pPr>
    </w:p>
    <w:p w14:paraId="04F243F3" w14:textId="77777777" w:rsidR="0012149A" w:rsidRPr="007A1F72" w:rsidRDefault="0012149A">
      <w:pPr>
        <w:spacing w:line="240" w:lineRule="auto"/>
        <w:rPr>
          <w:color w:val="000000"/>
          <w:szCs w:val="22"/>
        </w:rPr>
      </w:pPr>
    </w:p>
    <w:p w14:paraId="6710D864" w14:textId="77777777" w:rsidR="00F519DC" w:rsidRPr="007A1F72" w:rsidRDefault="00F519DC">
      <w:pPr>
        <w:spacing w:line="240" w:lineRule="auto"/>
        <w:rPr>
          <w:color w:val="000000"/>
          <w:szCs w:val="22"/>
        </w:rPr>
      </w:pPr>
    </w:p>
    <w:p w14:paraId="0C4A74AF" w14:textId="77777777" w:rsidR="00F519DC" w:rsidRPr="007A1F72" w:rsidRDefault="00F519DC">
      <w:pPr>
        <w:spacing w:line="240" w:lineRule="auto"/>
        <w:rPr>
          <w:color w:val="000000"/>
          <w:szCs w:val="22"/>
        </w:rPr>
      </w:pPr>
    </w:p>
    <w:p w14:paraId="1F6B16D2" w14:textId="77777777" w:rsidR="00F519DC" w:rsidRPr="007A1F72" w:rsidRDefault="00F519DC">
      <w:pPr>
        <w:spacing w:line="240" w:lineRule="auto"/>
        <w:rPr>
          <w:color w:val="000000"/>
          <w:szCs w:val="22"/>
        </w:rPr>
      </w:pPr>
    </w:p>
    <w:p w14:paraId="6A57476F" w14:textId="77777777" w:rsidR="00F519DC" w:rsidRPr="007A1F72" w:rsidRDefault="00F519DC">
      <w:pPr>
        <w:spacing w:line="240" w:lineRule="auto"/>
        <w:rPr>
          <w:color w:val="000000"/>
          <w:szCs w:val="22"/>
        </w:rPr>
      </w:pPr>
    </w:p>
    <w:p w14:paraId="315C62AA" w14:textId="77777777" w:rsidR="00F519DC" w:rsidRPr="007A1F72" w:rsidRDefault="00F519DC">
      <w:pPr>
        <w:spacing w:line="240" w:lineRule="auto"/>
        <w:rPr>
          <w:color w:val="000000"/>
          <w:szCs w:val="22"/>
        </w:rPr>
      </w:pPr>
    </w:p>
    <w:p w14:paraId="4041D878" w14:textId="77777777" w:rsidR="00F519DC" w:rsidRPr="007A1F72" w:rsidRDefault="00F519DC">
      <w:pPr>
        <w:spacing w:line="240" w:lineRule="auto"/>
        <w:outlineLvl w:val="0"/>
        <w:rPr>
          <w:b/>
          <w:color w:val="000000"/>
          <w:szCs w:val="22"/>
        </w:rPr>
      </w:pPr>
    </w:p>
    <w:p w14:paraId="391A3CB9" w14:textId="77777777" w:rsidR="00F519DC" w:rsidRPr="007A1F72" w:rsidRDefault="00F519DC">
      <w:pPr>
        <w:spacing w:line="240" w:lineRule="auto"/>
        <w:outlineLvl w:val="0"/>
        <w:rPr>
          <w:b/>
          <w:color w:val="000000"/>
          <w:szCs w:val="22"/>
        </w:rPr>
      </w:pPr>
    </w:p>
    <w:p w14:paraId="3E9869D6" w14:textId="77777777" w:rsidR="00F519DC" w:rsidRPr="007A1F72" w:rsidRDefault="00F519DC">
      <w:pPr>
        <w:spacing w:line="240" w:lineRule="auto"/>
        <w:outlineLvl w:val="0"/>
        <w:rPr>
          <w:b/>
          <w:color w:val="000000"/>
          <w:szCs w:val="22"/>
        </w:rPr>
      </w:pPr>
    </w:p>
    <w:p w14:paraId="78210E68" w14:textId="77777777" w:rsidR="00F519DC" w:rsidRPr="007A1F72" w:rsidRDefault="00F519DC">
      <w:pPr>
        <w:spacing w:line="240" w:lineRule="auto"/>
        <w:outlineLvl w:val="0"/>
        <w:rPr>
          <w:b/>
          <w:color w:val="000000"/>
          <w:szCs w:val="22"/>
        </w:rPr>
      </w:pPr>
    </w:p>
    <w:p w14:paraId="2732998E" w14:textId="77777777" w:rsidR="00F519DC" w:rsidRPr="007A1F72" w:rsidRDefault="00F519DC">
      <w:pPr>
        <w:spacing w:line="240" w:lineRule="auto"/>
        <w:outlineLvl w:val="0"/>
        <w:rPr>
          <w:b/>
          <w:color w:val="000000"/>
          <w:szCs w:val="22"/>
        </w:rPr>
      </w:pPr>
    </w:p>
    <w:p w14:paraId="5B39941B" w14:textId="77777777" w:rsidR="00F519DC" w:rsidRPr="007A1F72" w:rsidRDefault="00F519DC">
      <w:pPr>
        <w:spacing w:line="240" w:lineRule="auto"/>
        <w:outlineLvl w:val="0"/>
        <w:rPr>
          <w:b/>
          <w:color w:val="000000"/>
          <w:szCs w:val="22"/>
        </w:rPr>
      </w:pPr>
    </w:p>
    <w:p w14:paraId="4AF3C080" w14:textId="77777777" w:rsidR="00F519DC" w:rsidRPr="007A1F72" w:rsidRDefault="00F519DC" w:rsidP="0012149A">
      <w:pPr>
        <w:spacing w:line="240" w:lineRule="auto"/>
        <w:jc w:val="center"/>
        <w:outlineLvl w:val="0"/>
        <w:rPr>
          <w:b/>
          <w:color w:val="000000"/>
          <w:szCs w:val="22"/>
        </w:rPr>
      </w:pPr>
      <w:r w:rsidRPr="007A1F72">
        <w:rPr>
          <w:b/>
          <w:color w:val="000000"/>
        </w:rPr>
        <w:t>ANEXO III</w:t>
      </w:r>
    </w:p>
    <w:p w14:paraId="042CCF89" w14:textId="77777777" w:rsidR="00F519DC" w:rsidRPr="007A1F72" w:rsidRDefault="00F519DC">
      <w:pPr>
        <w:spacing w:line="240" w:lineRule="auto"/>
        <w:jc w:val="center"/>
        <w:rPr>
          <w:b/>
          <w:color w:val="000000"/>
          <w:szCs w:val="22"/>
        </w:rPr>
      </w:pPr>
    </w:p>
    <w:p w14:paraId="462276DD" w14:textId="77777777" w:rsidR="00F519DC" w:rsidRPr="007A1F72" w:rsidRDefault="00F519DC">
      <w:pPr>
        <w:spacing w:line="240" w:lineRule="auto"/>
        <w:jc w:val="center"/>
        <w:outlineLvl w:val="0"/>
        <w:rPr>
          <w:b/>
          <w:color w:val="000000"/>
          <w:szCs w:val="22"/>
        </w:rPr>
      </w:pPr>
      <w:r w:rsidRPr="007A1F72">
        <w:rPr>
          <w:b/>
          <w:color w:val="000000"/>
        </w:rPr>
        <w:t>ETIQUETADO Y PROSPECTO</w:t>
      </w:r>
    </w:p>
    <w:p w14:paraId="3336C9B0" w14:textId="77777777" w:rsidR="00F519DC" w:rsidRPr="007A1F72" w:rsidRDefault="00F519DC" w:rsidP="001B73A7">
      <w:pPr>
        <w:spacing w:line="240" w:lineRule="auto"/>
        <w:rPr>
          <w:b/>
          <w:color w:val="000000"/>
          <w:szCs w:val="22"/>
        </w:rPr>
      </w:pPr>
      <w:r w:rsidRPr="007A1F72">
        <w:rPr>
          <w:color w:val="000000"/>
        </w:rPr>
        <w:br w:type="page"/>
      </w:r>
    </w:p>
    <w:p w14:paraId="57E430C4" w14:textId="77777777" w:rsidR="00F519DC" w:rsidRPr="007A1F72" w:rsidRDefault="00F519DC">
      <w:pPr>
        <w:spacing w:line="240" w:lineRule="auto"/>
        <w:outlineLvl w:val="0"/>
        <w:rPr>
          <w:b/>
          <w:color w:val="000000"/>
          <w:szCs w:val="22"/>
        </w:rPr>
      </w:pPr>
    </w:p>
    <w:p w14:paraId="682FA226" w14:textId="77777777" w:rsidR="00F519DC" w:rsidRPr="007A1F72" w:rsidRDefault="00F519DC">
      <w:pPr>
        <w:spacing w:line="240" w:lineRule="auto"/>
        <w:outlineLvl w:val="0"/>
        <w:rPr>
          <w:b/>
          <w:color w:val="000000"/>
          <w:szCs w:val="22"/>
        </w:rPr>
      </w:pPr>
    </w:p>
    <w:p w14:paraId="066C6892" w14:textId="77777777" w:rsidR="00F519DC" w:rsidRPr="007A1F72" w:rsidRDefault="00F519DC">
      <w:pPr>
        <w:spacing w:line="240" w:lineRule="auto"/>
        <w:outlineLvl w:val="0"/>
        <w:rPr>
          <w:b/>
          <w:color w:val="000000"/>
          <w:szCs w:val="22"/>
        </w:rPr>
      </w:pPr>
    </w:p>
    <w:p w14:paraId="07F45793" w14:textId="77777777" w:rsidR="00F519DC" w:rsidRPr="007A1F72" w:rsidRDefault="00F519DC">
      <w:pPr>
        <w:spacing w:line="240" w:lineRule="auto"/>
        <w:outlineLvl w:val="0"/>
        <w:rPr>
          <w:b/>
          <w:color w:val="000000"/>
          <w:szCs w:val="22"/>
        </w:rPr>
      </w:pPr>
    </w:p>
    <w:p w14:paraId="43D04E29" w14:textId="77777777" w:rsidR="00F519DC" w:rsidRPr="007A1F72" w:rsidRDefault="00F519DC">
      <w:pPr>
        <w:spacing w:line="240" w:lineRule="auto"/>
        <w:outlineLvl w:val="0"/>
        <w:rPr>
          <w:b/>
          <w:color w:val="000000"/>
          <w:szCs w:val="22"/>
        </w:rPr>
      </w:pPr>
    </w:p>
    <w:p w14:paraId="295357BB" w14:textId="77777777" w:rsidR="00F519DC" w:rsidRPr="007A1F72" w:rsidRDefault="00F519DC">
      <w:pPr>
        <w:spacing w:line="240" w:lineRule="auto"/>
        <w:outlineLvl w:val="0"/>
        <w:rPr>
          <w:b/>
          <w:color w:val="000000"/>
          <w:szCs w:val="22"/>
        </w:rPr>
      </w:pPr>
    </w:p>
    <w:p w14:paraId="01309F76" w14:textId="77777777" w:rsidR="0012149A" w:rsidRPr="007A1F72" w:rsidRDefault="0012149A">
      <w:pPr>
        <w:spacing w:line="240" w:lineRule="auto"/>
        <w:outlineLvl w:val="0"/>
        <w:rPr>
          <w:b/>
          <w:color w:val="000000"/>
          <w:szCs w:val="22"/>
        </w:rPr>
      </w:pPr>
    </w:p>
    <w:p w14:paraId="7D597CCB" w14:textId="77777777" w:rsidR="00F519DC" w:rsidRPr="007A1F72" w:rsidRDefault="00F519DC">
      <w:pPr>
        <w:spacing w:line="240" w:lineRule="auto"/>
        <w:outlineLvl w:val="0"/>
        <w:rPr>
          <w:b/>
          <w:color w:val="000000"/>
          <w:szCs w:val="22"/>
        </w:rPr>
      </w:pPr>
    </w:p>
    <w:p w14:paraId="6D156C1B" w14:textId="77777777" w:rsidR="00F519DC" w:rsidRPr="007A1F72" w:rsidRDefault="00F519DC">
      <w:pPr>
        <w:spacing w:line="240" w:lineRule="auto"/>
        <w:outlineLvl w:val="0"/>
        <w:rPr>
          <w:b/>
          <w:color w:val="000000"/>
          <w:szCs w:val="22"/>
        </w:rPr>
      </w:pPr>
    </w:p>
    <w:p w14:paraId="69E14B75" w14:textId="77777777" w:rsidR="00F519DC" w:rsidRPr="007A1F72" w:rsidRDefault="00F519DC">
      <w:pPr>
        <w:spacing w:line="240" w:lineRule="auto"/>
        <w:outlineLvl w:val="0"/>
        <w:rPr>
          <w:b/>
          <w:color w:val="000000"/>
          <w:szCs w:val="22"/>
        </w:rPr>
      </w:pPr>
    </w:p>
    <w:p w14:paraId="0318A6E4" w14:textId="77777777" w:rsidR="00F519DC" w:rsidRPr="007A1F72" w:rsidRDefault="00F519DC">
      <w:pPr>
        <w:spacing w:line="240" w:lineRule="auto"/>
        <w:outlineLvl w:val="0"/>
        <w:rPr>
          <w:b/>
          <w:color w:val="000000"/>
          <w:szCs w:val="22"/>
        </w:rPr>
      </w:pPr>
    </w:p>
    <w:p w14:paraId="63C73512" w14:textId="77777777" w:rsidR="00F519DC" w:rsidRPr="007A1F72" w:rsidRDefault="00F519DC">
      <w:pPr>
        <w:spacing w:line="240" w:lineRule="auto"/>
        <w:outlineLvl w:val="0"/>
        <w:rPr>
          <w:b/>
          <w:color w:val="000000"/>
          <w:szCs w:val="22"/>
        </w:rPr>
      </w:pPr>
    </w:p>
    <w:p w14:paraId="6C4BCEE0" w14:textId="77777777" w:rsidR="00F519DC" w:rsidRPr="007A1F72" w:rsidRDefault="00F519DC">
      <w:pPr>
        <w:spacing w:line="240" w:lineRule="auto"/>
        <w:outlineLvl w:val="0"/>
        <w:rPr>
          <w:b/>
          <w:color w:val="000000"/>
          <w:szCs w:val="22"/>
        </w:rPr>
      </w:pPr>
    </w:p>
    <w:p w14:paraId="334C6854" w14:textId="77777777" w:rsidR="00F519DC" w:rsidRPr="007A1F72" w:rsidRDefault="00F519DC">
      <w:pPr>
        <w:spacing w:line="240" w:lineRule="auto"/>
        <w:outlineLvl w:val="0"/>
        <w:rPr>
          <w:b/>
          <w:color w:val="000000"/>
          <w:szCs w:val="22"/>
        </w:rPr>
      </w:pPr>
    </w:p>
    <w:p w14:paraId="154B2939" w14:textId="77777777" w:rsidR="00F519DC" w:rsidRPr="007A1F72" w:rsidRDefault="00F519DC">
      <w:pPr>
        <w:spacing w:line="240" w:lineRule="auto"/>
        <w:outlineLvl w:val="0"/>
        <w:rPr>
          <w:b/>
          <w:color w:val="000000"/>
          <w:szCs w:val="22"/>
        </w:rPr>
      </w:pPr>
    </w:p>
    <w:p w14:paraId="7F7926DA" w14:textId="77777777" w:rsidR="00F519DC" w:rsidRPr="007A1F72" w:rsidRDefault="00F519DC">
      <w:pPr>
        <w:spacing w:line="240" w:lineRule="auto"/>
        <w:outlineLvl w:val="0"/>
        <w:rPr>
          <w:b/>
          <w:color w:val="000000"/>
          <w:szCs w:val="22"/>
        </w:rPr>
      </w:pPr>
    </w:p>
    <w:p w14:paraId="65D46D68" w14:textId="77777777" w:rsidR="00F519DC" w:rsidRPr="007A1F72" w:rsidRDefault="00F519DC">
      <w:pPr>
        <w:spacing w:line="240" w:lineRule="auto"/>
        <w:outlineLvl w:val="0"/>
        <w:rPr>
          <w:b/>
          <w:color w:val="000000"/>
          <w:szCs w:val="22"/>
        </w:rPr>
      </w:pPr>
    </w:p>
    <w:p w14:paraId="2176247F" w14:textId="77777777" w:rsidR="00F519DC" w:rsidRPr="007A1F72" w:rsidRDefault="00F519DC">
      <w:pPr>
        <w:spacing w:line="240" w:lineRule="auto"/>
        <w:outlineLvl w:val="0"/>
        <w:rPr>
          <w:b/>
          <w:color w:val="000000"/>
          <w:szCs w:val="22"/>
        </w:rPr>
      </w:pPr>
    </w:p>
    <w:p w14:paraId="4C62DD53" w14:textId="77777777" w:rsidR="00F519DC" w:rsidRPr="007A1F72" w:rsidRDefault="00F519DC">
      <w:pPr>
        <w:spacing w:line="240" w:lineRule="auto"/>
        <w:outlineLvl w:val="0"/>
        <w:rPr>
          <w:b/>
          <w:color w:val="000000"/>
          <w:szCs w:val="22"/>
        </w:rPr>
      </w:pPr>
    </w:p>
    <w:p w14:paraId="07D1940B" w14:textId="77777777" w:rsidR="00F519DC" w:rsidRPr="007A1F72" w:rsidRDefault="00F519DC">
      <w:pPr>
        <w:spacing w:line="240" w:lineRule="auto"/>
        <w:outlineLvl w:val="0"/>
        <w:rPr>
          <w:b/>
          <w:color w:val="000000"/>
          <w:szCs w:val="22"/>
        </w:rPr>
      </w:pPr>
    </w:p>
    <w:p w14:paraId="0E292A23" w14:textId="77777777" w:rsidR="00F519DC" w:rsidRPr="007A1F72" w:rsidRDefault="00F519DC">
      <w:pPr>
        <w:spacing w:line="240" w:lineRule="auto"/>
        <w:outlineLvl w:val="0"/>
        <w:rPr>
          <w:b/>
          <w:color w:val="000000"/>
          <w:szCs w:val="22"/>
        </w:rPr>
      </w:pPr>
    </w:p>
    <w:p w14:paraId="5C4246C5" w14:textId="77777777" w:rsidR="00F519DC" w:rsidRPr="007A1F72" w:rsidRDefault="00F519DC">
      <w:pPr>
        <w:spacing w:line="240" w:lineRule="auto"/>
        <w:outlineLvl w:val="0"/>
        <w:rPr>
          <w:b/>
          <w:color w:val="000000"/>
          <w:szCs w:val="22"/>
        </w:rPr>
      </w:pPr>
    </w:p>
    <w:p w14:paraId="75A1ED66" w14:textId="77777777" w:rsidR="00F519DC" w:rsidRPr="007A1F72" w:rsidRDefault="00F519DC">
      <w:pPr>
        <w:spacing w:line="240" w:lineRule="auto"/>
        <w:outlineLvl w:val="0"/>
        <w:rPr>
          <w:b/>
          <w:color w:val="000000"/>
          <w:szCs w:val="22"/>
        </w:rPr>
      </w:pPr>
    </w:p>
    <w:p w14:paraId="601D493B" w14:textId="77777777" w:rsidR="00F519DC" w:rsidRPr="007A1F72" w:rsidRDefault="00F519DC" w:rsidP="0012149A">
      <w:pPr>
        <w:pStyle w:val="Heading1"/>
        <w:jc w:val="center"/>
        <w:rPr>
          <w:szCs w:val="22"/>
        </w:rPr>
      </w:pPr>
      <w:r w:rsidRPr="007A1F72">
        <w:t>A. ETIQUETADO</w:t>
      </w:r>
    </w:p>
    <w:p w14:paraId="5E8F3AEB" w14:textId="77777777" w:rsidR="00F519DC" w:rsidRPr="007A1F72" w:rsidRDefault="00F519DC" w:rsidP="001B73A7">
      <w:pPr>
        <w:spacing w:line="240" w:lineRule="auto"/>
        <w:rPr>
          <w:color w:val="000000"/>
          <w:szCs w:val="22"/>
        </w:rPr>
      </w:pPr>
      <w:r w:rsidRPr="007A1F72">
        <w:rPr>
          <w:color w:val="000000"/>
        </w:rPr>
        <w:br w:type="page"/>
      </w:r>
    </w:p>
    <w:p w14:paraId="37D42516"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rPr>
          <w:b/>
          <w:color w:val="000000"/>
          <w:szCs w:val="22"/>
        </w:rPr>
      </w:pPr>
      <w:r w:rsidRPr="007A1F72">
        <w:rPr>
          <w:b/>
          <w:color w:val="000000"/>
        </w:rPr>
        <w:t>INFORMACIÓN QUE DEBE FIGURAR EN EL EMBALAJE EXTERIOR</w:t>
      </w:r>
    </w:p>
    <w:p w14:paraId="609F7D0E"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618D678A" w14:textId="77777777" w:rsidR="00F519DC" w:rsidRPr="007A1F72" w:rsidRDefault="00C45EA0">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7A1F72">
        <w:rPr>
          <w:b/>
          <w:color w:val="000000"/>
        </w:rPr>
        <w:t>EMBALAJE</w:t>
      </w:r>
    </w:p>
    <w:p w14:paraId="08C9F0BA" w14:textId="77777777" w:rsidR="00F519DC" w:rsidRPr="007A1F72" w:rsidRDefault="00F519DC">
      <w:pPr>
        <w:spacing w:line="240" w:lineRule="auto"/>
        <w:rPr>
          <w:color w:val="000000"/>
        </w:rPr>
      </w:pPr>
    </w:p>
    <w:p w14:paraId="4624D002" w14:textId="77777777" w:rsidR="00F519DC" w:rsidRPr="007A1F72" w:rsidRDefault="00F519DC">
      <w:pPr>
        <w:spacing w:line="240" w:lineRule="auto"/>
        <w:rPr>
          <w:color w:val="000000"/>
          <w:szCs w:val="22"/>
        </w:rPr>
      </w:pPr>
    </w:p>
    <w:p w14:paraId="0D4CBEA9"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A1F72">
        <w:rPr>
          <w:b/>
          <w:color w:val="000000"/>
        </w:rPr>
        <w:t>1.</w:t>
      </w:r>
      <w:r w:rsidRPr="007A1F72">
        <w:rPr>
          <w:color w:val="000000"/>
        </w:rPr>
        <w:tab/>
      </w:r>
      <w:r w:rsidRPr="007A1F72">
        <w:rPr>
          <w:b/>
          <w:color w:val="000000"/>
        </w:rPr>
        <w:t>NOMBRE DEL MEDICAMENTO</w:t>
      </w:r>
    </w:p>
    <w:p w14:paraId="543B1C61" w14:textId="77777777" w:rsidR="00F519DC" w:rsidRPr="007A1F72" w:rsidRDefault="00F519DC">
      <w:pPr>
        <w:spacing w:line="240" w:lineRule="auto"/>
        <w:rPr>
          <w:color w:val="000000"/>
          <w:szCs w:val="22"/>
        </w:rPr>
      </w:pPr>
    </w:p>
    <w:p w14:paraId="7ABC9DE9" w14:textId="77777777" w:rsidR="00F519DC" w:rsidRPr="007A1F72" w:rsidRDefault="00F519DC">
      <w:pPr>
        <w:spacing w:line="240" w:lineRule="auto"/>
        <w:rPr>
          <w:color w:val="000000"/>
          <w:szCs w:val="22"/>
        </w:rPr>
      </w:pPr>
      <w:r w:rsidRPr="007A1F72">
        <w:rPr>
          <w:color w:val="000000"/>
        </w:rPr>
        <w:t>Lorviqua 25 mg comprimidos recubiertos con película</w:t>
      </w:r>
    </w:p>
    <w:p w14:paraId="3102EA55" w14:textId="77777777" w:rsidR="00F519DC" w:rsidRPr="00001297" w:rsidRDefault="00F519DC">
      <w:pPr>
        <w:spacing w:line="240" w:lineRule="auto"/>
        <w:rPr>
          <w:color w:val="000000"/>
          <w:szCs w:val="22"/>
          <w:lang w:val="pt-BR"/>
        </w:rPr>
      </w:pPr>
      <w:r w:rsidRPr="00001297">
        <w:rPr>
          <w:color w:val="000000"/>
          <w:lang w:val="pt-BR"/>
        </w:rPr>
        <w:t>lorlatinib</w:t>
      </w:r>
    </w:p>
    <w:p w14:paraId="57E48DED" w14:textId="77777777" w:rsidR="00F519DC" w:rsidRPr="00001297" w:rsidRDefault="00F519DC">
      <w:pPr>
        <w:spacing w:line="240" w:lineRule="auto"/>
        <w:rPr>
          <w:color w:val="000000"/>
          <w:szCs w:val="22"/>
          <w:lang w:val="pt-BR"/>
        </w:rPr>
      </w:pPr>
    </w:p>
    <w:p w14:paraId="7625AF23" w14:textId="77777777" w:rsidR="00F519DC" w:rsidRPr="00001297" w:rsidRDefault="00F519DC">
      <w:pPr>
        <w:spacing w:line="240" w:lineRule="auto"/>
        <w:rPr>
          <w:color w:val="000000"/>
          <w:szCs w:val="22"/>
          <w:lang w:val="pt-BR"/>
        </w:rPr>
      </w:pPr>
    </w:p>
    <w:p w14:paraId="1EBCBD17" w14:textId="77777777" w:rsidR="00F519DC" w:rsidRPr="00001297"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lang w:val="pt-BR"/>
        </w:rPr>
      </w:pPr>
      <w:r w:rsidRPr="00001297">
        <w:rPr>
          <w:b/>
          <w:color w:val="000000"/>
          <w:lang w:val="pt-BR"/>
        </w:rPr>
        <w:t>2.</w:t>
      </w:r>
      <w:r w:rsidRPr="00001297">
        <w:rPr>
          <w:color w:val="000000"/>
          <w:lang w:val="pt-BR"/>
        </w:rPr>
        <w:tab/>
      </w:r>
      <w:r w:rsidRPr="00001297">
        <w:rPr>
          <w:b/>
          <w:color w:val="000000"/>
          <w:lang w:val="pt-BR"/>
        </w:rPr>
        <w:t>PRINCIPIO(S) ACTIVO(S)</w:t>
      </w:r>
    </w:p>
    <w:p w14:paraId="49AEDA12" w14:textId="77777777" w:rsidR="00F519DC" w:rsidRPr="00001297" w:rsidRDefault="00F519DC">
      <w:pPr>
        <w:spacing w:line="240" w:lineRule="auto"/>
        <w:rPr>
          <w:color w:val="000000"/>
          <w:szCs w:val="22"/>
          <w:lang w:val="pt-BR"/>
        </w:rPr>
      </w:pPr>
    </w:p>
    <w:p w14:paraId="53F0BFA7" w14:textId="77777777" w:rsidR="00F519DC" w:rsidRPr="007A1F72" w:rsidRDefault="00F519DC">
      <w:pPr>
        <w:spacing w:line="240" w:lineRule="auto"/>
        <w:rPr>
          <w:color w:val="000000"/>
          <w:szCs w:val="22"/>
        </w:rPr>
      </w:pPr>
      <w:r w:rsidRPr="007A1F72">
        <w:rPr>
          <w:color w:val="000000"/>
        </w:rPr>
        <w:t>Cada comprimido recubierto con película contiene 25 mg de lorlatinib.</w:t>
      </w:r>
    </w:p>
    <w:p w14:paraId="55F53EB6" w14:textId="77777777" w:rsidR="00F519DC" w:rsidRPr="007A1F72" w:rsidRDefault="00F519DC">
      <w:pPr>
        <w:spacing w:line="240" w:lineRule="auto"/>
        <w:rPr>
          <w:color w:val="000000"/>
          <w:szCs w:val="22"/>
        </w:rPr>
      </w:pPr>
    </w:p>
    <w:p w14:paraId="3C73AC2D" w14:textId="77777777" w:rsidR="00F519DC" w:rsidRPr="007A1F72" w:rsidRDefault="00F519DC">
      <w:pPr>
        <w:spacing w:line="240" w:lineRule="auto"/>
        <w:rPr>
          <w:color w:val="000000"/>
          <w:szCs w:val="22"/>
        </w:rPr>
      </w:pPr>
    </w:p>
    <w:p w14:paraId="3CA10EF1"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3.</w:t>
      </w:r>
      <w:r w:rsidRPr="007A1F72">
        <w:rPr>
          <w:color w:val="000000"/>
        </w:rPr>
        <w:tab/>
      </w:r>
      <w:r w:rsidRPr="007A1F72">
        <w:rPr>
          <w:b/>
          <w:color w:val="000000"/>
        </w:rPr>
        <w:t>LISTA DE EXCIPIENTES</w:t>
      </w:r>
    </w:p>
    <w:p w14:paraId="09C7102A" w14:textId="77777777" w:rsidR="00F519DC" w:rsidRPr="007A1F72" w:rsidRDefault="00F519DC">
      <w:pPr>
        <w:spacing w:line="240" w:lineRule="auto"/>
        <w:rPr>
          <w:color w:val="000000"/>
          <w:szCs w:val="22"/>
        </w:rPr>
      </w:pPr>
    </w:p>
    <w:p w14:paraId="34C3E237" w14:textId="77777777" w:rsidR="00F519DC" w:rsidRPr="007A1F72" w:rsidRDefault="00F519DC">
      <w:pPr>
        <w:spacing w:line="240" w:lineRule="auto"/>
        <w:rPr>
          <w:rFonts w:eastAsia="SimSun"/>
          <w:color w:val="000000"/>
          <w:szCs w:val="22"/>
        </w:rPr>
      </w:pPr>
      <w:r w:rsidRPr="007A1F72">
        <w:rPr>
          <w:color w:val="000000"/>
        </w:rPr>
        <w:t>Contiene lactosa (para mayor información consultar el prospecto).</w:t>
      </w:r>
    </w:p>
    <w:p w14:paraId="59CA3258" w14:textId="77777777" w:rsidR="00F519DC" w:rsidRPr="007A1F72" w:rsidRDefault="00F519DC">
      <w:pPr>
        <w:spacing w:line="240" w:lineRule="auto"/>
        <w:rPr>
          <w:color w:val="000000"/>
          <w:szCs w:val="22"/>
        </w:rPr>
      </w:pPr>
    </w:p>
    <w:p w14:paraId="3CFA360E" w14:textId="77777777" w:rsidR="00F519DC" w:rsidRPr="007A1F72" w:rsidRDefault="00F519DC">
      <w:pPr>
        <w:spacing w:line="240" w:lineRule="auto"/>
        <w:rPr>
          <w:color w:val="000000"/>
          <w:szCs w:val="22"/>
        </w:rPr>
      </w:pPr>
    </w:p>
    <w:p w14:paraId="65F899FD"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4.</w:t>
      </w:r>
      <w:r w:rsidRPr="007A1F72">
        <w:rPr>
          <w:color w:val="000000"/>
        </w:rPr>
        <w:tab/>
      </w:r>
      <w:r w:rsidRPr="007A1F72">
        <w:rPr>
          <w:b/>
          <w:color w:val="000000"/>
        </w:rPr>
        <w:t>FORMA FARMACÉUTICA Y CONTENIDO DEL ENVASE</w:t>
      </w:r>
    </w:p>
    <w:p w14:paraId="0D387620" w14:textId="77777777" w:rsidR="00F519DC" w:rsidRPr="007A1F72" w:rsidRDefault="00F519DC">
      <w:pPr>
        <w:spacing w:line="240" w:lineRule="auto"/>
        <w:rPr>
          <w:color w:val="000000"/>
          <w:szCs w:val="22"/>
        </w:rPr>
      </w:pPr>
    </w:p>
    <w:p w14:paraId="4A185CBA" w14:textId="77777777" w:rsidR="001738B7" w:rsidRPr="007A1F72" w:rsidRDefault="001738B7" w:rsidP="001738B7">
      <w:pPr>
        <w:spacing w:line="240" w:lineRule="auto"/>
        <w:rPr>
          <w:color w:val="000000"/>
          <w:szCs w:val="22"/>
        </w:rPr>
      </w:pPr>
      <w:r w:rsidRPr="007A1F72">
        <w:rPr>
          <w:color w:val="000000"/>
        </w:rPr>
        <w:t>90 comprimidos recubiertos con película</w:t>
      </w:r>
    </w:p>
    <w:p w14:paraId="23AA20C4" w14:textId="77777777" w:rsidR="00F519DC" w:rsidRPr="007A1F72" w:rsidRDefault="00F519DC">
      <w:pPr>
        <w:spacing w:line="240" w:lineRule="auto"/>
        <w:rPr>
          <w:color w:val="000000"/>
          <w:szCs w:val="22"/>
        </w:rPr>
      </w:pPr>
    </w:p>
    <w:p w14:paraId="50B7C6D5" w14:textId="77777777" w:rsidR="00F519DC" w:rsidRPr="007A1F72" w:rsidRDefault="00F519DC">
      <w:pPr>
        <w:spacing w:line="240" w:lineRule="auto"/>
        <w:rPr>
          <w:color w:val="000000"/>
          <w:szCs w:val="22"/>
        </w:rPr>
      </w:pPr>
    </w:p>
    <w:p w14:paraId="3553CC18"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5.</w:t>
      </w:r>
      <w:r w:rsidRPr="007A1F72">
        <w:rPr>
          <w:color w:val="000000"/>
        </w:rPr>
        <w:tab/>
      </w:r>
      <w:r w:rsidRPr="007A1F72">
        <w:rPr>
          <w:b/>
          <w:color w:val="000000"/>
        </w:rPr>
        <w:t>FORMA Y VÍA(S) DE ADMINISTRACIÓN</w:t>
      </w:r>
    </w:p>
    <w:p w14:paraId="6AC99214" w14:textId="77777777" w:rsidR="00F519DC" w:rsidRPr="007A1F72" w:rsidRDefault="00F519DC">
      <w:pPr>
        <w:spacing w:line="240" w:lineRule="auto"/>
        <w:rPr>
          <w:color w:val="000000"/>
          <w:szCs w:val="22"/>
        </w:rPr>
      </w:pPr>
    </w:p>
    <w:p w14:paraId="51F5EF8B" w14:textId="77777777" w:rsidR="00F519DC" w:rsidRPr="007A1F72" w:rsidRDefault="00F519DC">
      <w:pPr>
        <w:spacing w:line="240" w:lineRule="auto"/>
        <w:rPr>
          <w:color w:val="000000"/>
          <w:szCs w:val="22"/>
        </w:rPr>
      </w:pPr>
      <w:r w:rsidRPr="007A1F72">
        <w:rPr>
          <w:color w:val="000000"/>
        </w:rPr>
        <w:t>Leer el prospecto antes de utilizar este medicamento.</w:t>
      </w:r>
    </w:p>
    <w:p w14:paraId="62F37F16" w14:textId="77777777" w:rsidR="00F519DC" w:rsidRPr="007A1F72" w:rsidRDefault="00F519DC">
      <w:pPr>
        <w:spacing w:line="240" w:lineRule="auto"/>
        <w:rPr>
          <w:color w:val="000000"/>
          <w:szCs w:val="22"/>
        </w:rPr>
      </w:pPr>
      <w:r w:rsidRPr="007A1F72">
        <w:rPr>
          <w:color w:val="000000"/>
        </w:rPr>
        <w:t>Vía oral.</w:t>
      </w:r>
    </w:p>
    <w:p w14:paraId="325F55CC" w14:textId="77777777" w:rsidR="00F519DC" w:rsidRPr="007A1F72" w:rsidRDefault="00F519DC">
      <w:pPr>
        <w:spacing w:line="240" w:lineRule="auto"/>
        <w:rPr>
          <w:color w:val="000000"/>
          <w:szCs w:val="22"/>
        </w:rPr>
      </w:pPr>
    </w:p>
    <w:p w14:paraId="0E6B2EAE" w14:textId="77777777" w:rsidR="00F519DC" w:rsidRPr="007A1F72" w:rsidRDefault="00F519DC">
      <w:pPr>
        <w:spacing w:line="240" w:lineRule="auto"/>
        <w:rPr>
          <w:color w:val="000000"/>
          <w:szCs w:val="22"/>
        </w:rPr>
      </w:pPr>
    </w:p>
    <w:p w14:paraId="40EA8C32"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6.</w:t>
      </w:r>
      <w:r w:rsidRPr="007A1F72">
        <w:rPr>
          <w:color w:val="000000"/>
        </w:rPr>
        <w:tab/>
      </w:r>
      <w:r w:rsidRPr="007A1F72">
        <w:rPr>
          <w:b/>
          <w:color w:val="000000"/>
        </w:rPr>
        <w:t>ADVERTENCIA ESPECIAL DE QUE EL MEDICAMENTO DEBE MANTENERSE FUERA DE LA VISTA Y DEL ALCANCE DE LOS NIÑOS</w:t>
      </w:r>
    </w:p>
    <w:p w14:paraId="011142D8" w14:textId="77777777" w:rsidR="00F519DC" w:rsidRPr="007A1F72" w:rsidRDefault="00F519DC">
      <w:pPr>
        <w:spacing w:line="240" w:lineRule="auto"/>
        <w:rPr>
          <w:color w:val="000000"/>
          <w:szCs w:val="22"/>
        </w:rPr>
      </w:pPr>
    </w:p>
    <w:p w14:paraId="0E3E026F" w14:textId="77777777" w:rsidR="00F519DC" w:rsidRPr="007A1F72" w:rsidRDefault="00F519DC">
      <w:pPr>
        <w:spacing w:line="240" w:lineRule="auto"/>
        <w:outlineLvl w:val="0"/>
        <w:rPr>
          <w:color w:val="000000"/>
          <w:szCs w:val="22"/>
        </w:rPr>
      </w:pPr>
      <w:r w:rsidRPr="007A1F72">
        <w:rPr>
          <w:color w:val="000000"/>
        </w:rPr>
        <w:t>Mantener fuera de la vista y del alcance de los niños.</w:t>
      </w:r>
    </w:p>
    <w:p w14:paraId="7BF00502" w14:textId="77777777" w:rsidR="00F519DC" w:rsidRPr="007A1F72" w:rsidRDefault="00F519DC">
      <w:pPr>
        <w:spacing w:line="240" w:lineRule="auto"/>
        <w:rPr>
          <w:color w:val="000000"/>
          <w:szCs w:val="22"/>
        </w:rPr>
      </w:pPr>
    </w:p>
    <w:p w14:paraId="41FD1B45" w14:textId="77777777" w:rsidR="00F519DC" w:rsidRPr="007A1F72" w:rsidRDefault="00F519DC">
      <w:pPr>
        <w:spacing w:line="240" w:lineRule="auto"/>
        <w:rPr>
          <w:color w:val="000000"/>
          <w:szCs w:val="22"/>
        </w:rPr>
      </w:pPr>
    </w:p>
    <w:p w14:paraId="260BF9C3"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7.</w:t>
      </w:r>
      <w:r w:rsidRPr="007A1F72">
        <w:rPr>
          <w:color w:val="000000"/>
        </w:rPr>
        <w:tab/>
      </w:r>
      <w:r w:rsidRPr="007A1F72">
        <w:rPr>
          <w:b/>
          <w:color w:val="000000"/>
        </w:rPr>
        <w:t>OTRA(S) ADVERTENCIA(S) ESPECIAL(ES), SI ES NECESARIO</w:t>
      </w:r>
    </w:p>
    <w:p w14:paraId="3479838F" w14:textId="77777777" w:rsidR="00F519DC" w:rsidRPr="007A1F72" w:rsidRDefault="00F519DC">
      <w:pPr>
        <w:tabs>
          <w:tab w:val="left" w:pos="749"/>
        </w:tabs>
        <w:spacing w:line="240" w:lineRule="auto"/>
        <w:rPr>
          <w:color w:val="000000"/>
        </w:rPr>
      </w:pPr>
    </w:p>
    <w:p w14:paraId="34B8D6FF" w14:textId="77777777" w:rsidR="00F519DC" w:rsidRPr="007A1F72" w:rsidRDefault="00F519DC">
      <w:pPr>
        <w:tabs>
          <w:tab w:val="left" w:pos="749"/>
        </w:tabs>
        <w:spacing w:line="240" w:lineRule="auto"/>
        <w:rPr>
          <w:color w:val="000000"/>
        </w:rPr>
      </w:pPr>
    </w:p>
    <w:p w14:paraId="321CCA81"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A1F72">
        <w:rPr>
          <w:b/>
          <w:color w:val="000000"/>
        </w:rPr>
        <w:t>8.</w:t>
      </w:r>
      <w:r w:rsidRPr="007A1F72">
        <w:rPr>
          <w:color w:val="000000"/>
        </w:rPr>
        <w:tab/>
      </w:r>
      <w:r w:rsidRPr="007A1F72">
        <w:rPr>
          <w:b/>
          <w:color w:val="000000"/>
        </w:rPr>
        <w:t>FECHA DE CADUCIDAD</w:t>
      </w:r>
    </w:p>
    <w:p w14:paraId="159196D9" w14:textId="77777777" w:rsidR="00F519DC" w:rsidRPr="007A1F72" w:rsidRDefault="00F519DC">
      <w:pPr>
        <w:spacing w:line="240" w:lineRule="auto"/>
        <w:rPr>
          <w:color w:val="000000"/>
        </w:rPr>
      </w:pPr>
    </w:p>
    <w:p w14:paraId="0D54D076" w14:textId="77777777" w:rsidR="00F519DC" w:rsidRPr="007A1F72" w:rsidRDefault="00C45EA0">
      <w:pPr>
        <w:spacing w:line="240" w:lineRule="auto"/>
        <w:rPr>
          <w:color w:val="000000"/>
          <w:szCs w:val="22"/>
        </w:rPr>
      </w:pPr>
      <w:r w:rsidRPr="007A1F72">
        <w:rPr>
          <w:color w:val="000000"/>
        </w:rPr>
        <w:t>EXP</w:t>
      </w:r>
    </w:p>
    <w:p w14:paraId="09CDF93D" w14:textId="77777777" w:rsidR="00F519DC" w:rsidRPr="007A1F72" w:rsidRDefault="00F519DC">
      <w:pPr>
        <w:spacing w:line="240" w:lineRule="auto"/>
        <w:rPr>
          <w:color w:val="000000"/>
          <w:szCs w:val="22"/>
        </w:rPr>
      </w:pPr>
    </w:p>
    <w:p w14:paraId="3DDF5FBE" w14:textId="77777777" w:rsidR="00F519DC" w:rsidRPr="007A1F72" w:rsidRDefault="00F519DC">
      <w:pPr>
        <w:spacing w:line="240" w:lineRule="auto"/>
        <w:rPr>
          <w:color w:val="000000"/>
          <w:szCs w:val="22"/>
        </w:rPr>
      </w:pPr>
    </w:p>
    <w:p w14:paraId="3D68D9E9" w14:textId="77777777" w:rsidR="00F519DC" w:rsidRPr="007A1F72" w:rsidRDefault="00F519DC">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9.</w:t>
      </w:r>
      <w:r w:rsidRPr="007A1F72">
        <w:rPr>
          <w:color w:val="000000"/>
        </w:rPr>
        <w:tab/>
      </w:r>
      <w:r w:rsidRPr="007A1F72">
        <w:rPr>
          <w:b/>
          <w:color w:val="000000"/>
        </w:rPr>
        <w:t>CONDICIONES ESPECIALES DE CONSERVACIÓN</w:t>
      </w:r>
    </w:p>
    <w:p w14:paraId="7A7C89F8" w14:textId="77777777" w:rsidR="00F519DC" w:rsidRPr="007A1F72" w:rsidRDefault="00F519DC">
      <w:pPr>
        <w:spacing w:line="240" w:lineRule="auto"/>
        <w:rPr>
          <w:color w:val="000000"/>
          <w:szCs w:val="22"/>
        </w:rPr>
      </w:pPr>
    </w:p>
    <w:p w14:paraId="16C5F67E" w14:textId="77777777" w:rsidR="00F519DC" w:rsidRPr="007A1F72" w:rsidRDefault="00F519DC" w:rsidP="00645A62">
      <w:pPr>
        <w:spacing w:line="240" w:lineRule="auto"/>
        <w:ind w:left="567" w:hanging="567"/>
        <w:rPr>
          <w:color w:val="000000"/>
          <w:szCs w:val="22"/>
        </w:rPr>
      </w:pPr>
    </w:p>
    <w:p w14:paraId="438DFBF1" w14:textId="77777777" w:rsidR="00F519DC" w:rsidRPr="007A1F72" w:rsidRDefault="00F519DC" w:rsidP="00A71ADD">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A1F72">
        <w:rPr>
          <w:b/>
          <w:color w:val="000000"/>
        </w:rPr>
        <w:t>10.</w:t>
      </w:r>
      <w:r w:rsidRPr="007A1F72">
        <w:rPr>
          <w:color w:val="000000"/>
        </w:rPr>
        <w:tab/>
      </w:r>
      <w:r w:rsidRPr="007A1F72">
        <w:rPr>
          <w:b/>
          <w:color w:val="000000"/>
        </w:rPr>
        <w:t>PRECAUCIONES ESPECIALES DE ELIMINACIÓN DEL MEDICAMENTO NO UTILIZADO Y DE LOS MATERIALES DERIVADOS DE SU USO, CUANDO CORRESPONDA</w:t>
      </w:r>
    </w:p>
    <w:p w14:paraId="390720EC" w14:textId="77777777" w:rsidR="00F519DC" w:rsidRPr="007A1F72" w:rsidRDefault="00F519DC" w:rsidP="00645A62">
      <w:pPr>
        <w:spacing w:line="240" w:lineRule="auto"/>
        <w:rPr>
          <w:color w:val="000000"/>
          <w:szCs w:val="22"/>
        </w:rPr>
      </w:pPr>
    </w:p>
    <w:p w14:paraId="6186C570" w14:textId="77777777" w:rsidR="00F519DC" w:rsidRPr="007A1F72" w:rsidRDefault="00F519DC" w:rsidP="00645A62">
      <w:pPr>
        <w:spacing w:line="240" w:lineRule="auto"/>
        <w:rPr>
          <w:color w:val="000000"/>
          <w:szCs w:val="22"/>
        </w:rPr>
      </w:pPr>
    </w:p>
    <w:p w14:paraId="0A515360" w14:textId="77777777" w:rsidR="00F519DC" w:rsidRPr="007A1F72" w:rsidRDefault="00F519DC" w:rsidP="00645A62">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A1F72">
        <w:rPr>
          <w:b/>
          <w:color w:val="000000"/>
        </w:rPr>
        <w:t>11.</w:t>
      </w:r>
      <w:r w:rsidRPr="007A1F72">
        <w:rPr>
          <w:color w:val="000000"/>
        </w:rPr>
        <w:tab/>
      </w:r>
      <w:r w:rsidRPr="007A1F72">
        <w:rPr>
          <w:b/>
          <w:color w:val="000000"/>
        </w:rPr>
        <w:t>NOMBRE Y DIRECCIÓN DEL TITULAR DE LA AUTORIZACIÓN DE COMERCIALIZACIÓN</w:t>
      </w:r>
    </w:p>
    <w:p w14:paraId="6CF83CC0" w14:textId="77777777" w:rsidR="00F519DC" w:rsidRPr="007A1F72" w:rsidRDefault="00F519DC">
      <w:pPr>
        <w:spacing w:line="240" w:lineRule="auto"/>
        <w:rPr>
          <w:color w:val="000000"/>
          <w:szCs w:val="22"/>
        </w:rPr>
      </w:pPr>
    </w:p>
    <w:p w14:paraId="0A3F7868" w14:textId="77777777" w:rsidR="00F519DC" w:rsidRPr="00001297" w:rsidRDefault="00F519DC">
      <w:pPr>
        <w:spacing w:line="240" w:lineRule="auto"/>
        <w:rPr>
          <w:color w:val="000000"/>
          <w:szCs w:val="22"/>
          <w:lang w:val="fr-CA"/>
        </w:rPr>
      </w:pPr>
      <w:r w:rsidRPr="00001297">
        <w:rPr>
          <w:color w:val="000000"/>
          <w:lang w:val="fr-CA"/>
        </w:rPr>
        <w:t>Pfizer Europe</w:t>
      </w:r>
      <w:r w:rsidR="00BC550C" w:rsidRPr="00001297">
        <w:rPr>
          <w:color w:val="000000"/>
          <w:lang w:val="fr-CA"/>
        </w:rPr>
        <w:t> </w:t>
      </w:r>
      <w:r w:rsidRPr="00001297">
        <w:rPr>
          <w:color w:val="000000"/>
          <w:lang w:val="fr-CA"/>
        </w:rPr>
        <w:t>MA</w:t>
      </w:r>
      <w:r w:rsidR="00BC550C" w:rsidRPr="00001297">
        <w:rPr>
          <w:color w:val="000000"/>
          <w:lang w:val="fr-CA"/>
        </w:rPr>
        <w:t> </w:t>
      </w:r>
      <w:r w:rsidRPr="00001297">
        <w:rPr>
          <w:color w:val="000000"/>
          <w:lang w:val="fr-CA"/>
        </w:rPr>
        <w:t>EEIG</w:t>
      </w:r>
    </w:p>
    <w:p w14:paraId="3FFADB90" w14:textId="77777777" w:rsidR="00F519DC" w:rsidRPr="00001297" w:rsidRDefault="00F519DC">
      <w:pPr>
        <w:spacing w:line="240" w:lineRule="auto"/>
        <w:rPr>
          <w:color w:val="000000"/>
          <w:szCs w:val="22"/>
          <w:lang w:val="fr-CA"/>
        </w:rPr>
      </w:pPr>
      <w:r w:rsidRPr="00001297">
        <w:rPr>
          <w:color w:val="000000"/>
          <w:lang w:val="fr-CA"/>
        </w:rPr>
        <w:t>Boulevard de la Plaine</w:t>
      </w:r>
      <w:r w:rsidR="00BC550C" w:rsidRPr="00001297">
        <w:rPr>
          <w:color w:val="000000"/>
          <w:lang w:val="fr-CA"/>
        </w:rPr>
        <w:t> </w:t>
      </w:r>
      <w:r w:rsidRPr="00001297">
        <w:rPr>
          <w:color w:val="000000"/>
          <w:lang w:val="fr-CA"/>
        </w:rPr>
        <w:t>17</w:t>
      </w:r>
    </w:p>
    <w:p w14:paraId="15C5FC7B" w14:textId="77777777" w:rsidR="00F519DC" w:rsidRPr="007A1F72" w:rsidRDefault="00F519DC">
      <w:pPr>
        <w:spacing w:line="240" w:lineRule="auto"/>
        <w:rPr>
          <w:color w:val="000000"/>
          <w:szCs w:val="22"/>
        </w:rPr>
      </w:pPr>
      <w:r w:rsidRPr="007A1F72">
        <w:rPr>
          <w:color w:val="000000"/>
        </w:rPr>
        <w:t>1050</w:t>
      </w:r>
      <w:r w:rsidR="00BC550C" w:rsidRPr="007A1F72">
        <w:rPr>
          <w:color w:val="000000"/>
        </w:rPr>
        <w:t> </w:t>
      </w:r>
      <w:r w:rsidRPr="007A1F72">
        <w:rPr>
          <w:color w:val="000000"/>
        </w:rPr>
        <w:t>Bruxelles</w:t>
      </w:r>
    </w:p>
    <w:p w14:paraId="6773B400" w14:textId="77777777" w:rsidR="00F519DC" w:rsidRPr="007A1F72" w:rsidRDefault="00F519DC">
      <w:pPr>
        <w:spacing w:line="240" w:lineRule="auto"/>
        <w:rPr>
          <w:color w:val="000000"/>
          <w:szCs w:val="22"/>
        </w:rPr>
      </w:pPr>
      <w:r w:rsidRPr="007A1F72">
        <w:rPr>
          <w:color w:val="000000"/>
        </w:rPr>
        <w:t xml:space="preserve">Bélgica </w:t>
      </w:r>
    </w:p>
    <w:p w14:paraId="5CCD627A" w14:textId="77777777" w:rsidR="00F519DC" w:rsidRPr="007A1F72" w:rsidRDefault="00F519DC">
      <w:pPr>
        <w:spacing w:line="240" w:lineRule="auto"/>
        <w:rPr>
          <w:color w:val="000000"/>
          <w:szCs w:val="22"/>
        </w:rPr>
      </w:pPr>
    </w:p>
    <w:p w14:paraId="4E47D389" w14:textId="77777777" w:rsidR="00F519DC" w:rsidRPr="007A1F72" w:rsidRDefault="00F519DC">
      <w:pPr>
        <w:spacing w:line="240" w:lineRule="auto"/>
        <w:rPr>
          <w:color w:val="000000"/>
          <w:szCs w:val="22"/>
        </w:rPr>
      </w:pPr>
    </w:p>
    <w:p w14:paraId="348B1A38"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A1F72">
        <w:rPr>
          <w:b/>
          <w:color w:val="000000"/>
        </w:rPr>
        <w:t>12.</w:t>
      </w:r>
      <w:r w:rsidRPr="007A1F72">
        <w:rPr>
          <w:color w:val="000000"/>
        </w:rPr>
        <w:tab/>
      </w:r>
      <w:r w:rsidRPr="007A1F72">
        <w:rPr>
          <w:b/>
          <w:color w:val="000000"/>
        </w:rPr>
        <w:t>NÚMERO(S) DE AUTORIZACIÓN DE COMERCIALIZACIÓN</w:t>
      </w:r>
    </w:p>
    <w:p w14:paraId="57799BF3" w14:textId="77777777" w:rsidR="00F519DC" w:rsidRPr="007A1F72" w:rsidRDefault="00F519DC">
      <w:pPr>
        <w:spacing w:line="240" w:lineRule="auto"/>
        <w:rPr>
          <w:color w:val="000000"/>
          <w:szCs w:val="22"/>
        </w:rPr>
      </w:pPr>
    </w:p>
    <w:p w14:paraId="6F60AFA9" w14:textId="77777777" w:rsidR="001738B7" w:rsidRPr="007A1F72" w:rsidRDefault="001738B7">
      <w:pPr>
        <w:spacing w:line="240" w:lineRule="auto"/>
        <w:rPr>
          <w:color w:val="000000"/>
          <w:szCs w:val="22"/>
        </w:rPr>
      </w:pPr>
      <w:r w:rsidRPr="007A1F72">
        <w:rPr>
          <w:color w:val="000000"/>
        </w:rPr>
        <w:t>EU/1/19/1355/003</w:t>
      </w:r>
      <w:r w:rsidR="007F5951" w:rsidRPr="007A1F72">
        <w:rPr>
          <w:color w:val="000000"/>
        </w:rPr>
        <w:tab/>
        <w:t>90</w:t>
      </w:r>
      <w:r w:rsidR="00BC550C" w:rsidRPr="007A1F72">
        <w:rPr>
          <w:color w:val="000000"/>
        </w:rPr>
        <w:t> </w:t>
      </w:r>
      <w:r w:rsidR="007F5951" w:rsidRPr="007A1F72">
        <w:rPr>
          <w:color w:val="000000"/>
        </w:rPr>
        <w:t>comprimidos recubiertos con película</w:t>
      </w:r>
    </w:p>
    <w:p w14:paraId="6B3FE64B" w14:textId="77777777" w:rsidR="00F519DC" w:rsidRPr="007A1F72" w:rsidRDefault="00F519DC">
      <w:pPr>
        <w:spacing w:line="240" w:lineRule="auto"/>
        <w:rPr>
          <w:color w:val="000000"/>
          <w:szCs w:val="22"/>
        </w:rPr>
      </w:pPr>
    </w:p>
    <w:p w14:paraId="0D72CDD9" w14:textId="77777777" w:rsidR="00645A62" w:rsidRPr="007A1F72" w:rsidRDefault="00645A62">
      <w:pPr>
        <w:spacing w:line="240" w:lineRule="auto"/>
        <w:rPr>
          <w:color w:val="000000"/>
          <w:szCs w:val="22"/>
        </w:rPr>
      </w:pPr>
    </w:p>
    <w:p w14:paraId="084FC864"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A1F72">
        <w:rPr>
          <w:b/>
          <w:color w:val="000000"/>
        </w:rPr>
        <w:t>13.</w:t>
      </w:r>
      <w:r w:rsidRPr="007A1F72">
        <w:rPr>
          <w:color w:val="000000"/>
        </w:rPr>
        <w:tab/>
      </w:r>
      <w:r w:rsidRPr="007A1F72">
        <w:rPr>
          <w:b/>
          <w:color w:val="000000"/>
        </w:rPr>
        <w:t>NÚMERO DE LOTE</w:t>
      </w:r>
    </w:p>
    <w:p w14:paraId="77C74D89" w14:textId="77777777" w:rsidR="00F519DC" w:rsidRPr="007A1F72" w:rsidRDefault="00F519DC">
      <w:pPr>
        <w:spacing w:line="240" w:lineRule="auto"/>
        <w:rPr>
          <w:i/>
          <w:color w:val="000000"/>
          <w:szCs w:val="22"/>
        </w:rPr>
      </w:pPr>
    </w:p>
    <w:p w14:paraId="33F67D3A" w14:textId="77777777" w:rsidR="00F519DC" w:rsidRPr="007A1F72" w:rsidRDefault="00C45EA0">
      <w:pPr>
        <w:spacing w:line="240" w:lineRule="auto"/>
        <w:rPr>
          <w:color w:val="000000"/>
          <w:szCs w:val="22"/>
        </w:rPr>
      </w:pPr>
      <w:r w:rsidRPr="007A1F72">
        <w:rPr>
          <w:color w:val="000000"/>
        </w:rPr>
        <w:t>Lot</w:t>
      </w:r>
    </w:p>
    <w:p w14:paraId="122EE8AC" w14:textId="77777777" w:rsidR="00F519DC" w:rsidRPr="007A1F72" w:rsidRDefault="00F519DC">
      <w:pPr>
        <w:spacing w:line="240" w:lineRule="auto"/>
        <w:rPr>
          <w:color w:val="000000"/>
          <w:szCs w:val="22"/>
        </w:rPr>
      </w:pPr>
    </w:p>
    <w:p w14:paraId="2CA0D6B7" w14:textId="77777777" w:rsidR="00F519DC" w:rsidRPr="007A1F72" w:rsidRDefault="00F519DC">
      <w:pPr>
        <w:spacing w:line="240" w:lineRule="auto"/>
        <w:rPr>
          <w:color w:val="000000"/>
          <w:szCs w:val="22"/>
        </w:rPr>
      </w:pPr>
    </w:p>
    <w:p w14:paraId="315A0838"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A1F72">
        <w:rPr>
          <w:b/>
          <w:color w:val="000000"/>
        </w:rPr>
        <w:t>14.</w:t>
      </w:r>
      <w:r w:rsidRPr="007A1F72">
        <w:rPr>
          <w:color w:val="000000"/>
        </w:rPr>
        <w:tab/>
      </w:r>
      <w:r w:rsidRPr="007A1F72">
        <w:rPr>
          <w:b/>
          <w:color w:val="000000"/>
        </w:rPr>
        <w:t>CONDICIONES GENERALES DE DISPENSACIÓN</w:t>
      </w:r>
    </w:p>
    <w:p w14:paraId="65FA08BC" w14:textId="77777777" w:rsidR="00F519DC" w:rsidRPr="007A1F72" w:rsidRDefault="00F519DC">
      <w:pPr>
        <w:spacing w:line="240" w:lineRule="auto"/>
        <w:rPr>
          <w:color w:val="000000"/>
          <w:szCs w:val="22"/>
        </w:rPr>
      </w:pPr>
    </w:p>
    <w:p w14:paraId="442DFD92" w14:textId="77777777" w:rsidR="00F519DC" w:rsidRPr="007A1F72" w:rsidRDefault="00F519DC">
      <w:pPr>
        <w:spacing w:line="240" w:lineRule="auto"/>
        <w:rPr>
          <w:color w:val="000000"/>
          <w:szCs w:val="22"/>
        </w:rPr>
      </w:pPr>
    </w:p>
    <w:p w14:paraId="3365ABBF" w14:textId="77777777" w:rsidR="00F519DC" w:rsidRPr="007A1F72" w:rsidRDefault="00F519D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7A1F72">
        <w:rPr>
          <w:b/>
          <w:color w:val="000000"/>
        </w:rPr>
        <w:t>15.</w:t>
      </w:r>
      <w:r w:rsidRPr="007A1F72">
        <w:rPr>
          <w:color w:val="000000"/>
        </w:rPr>
        <w:tab/>
      </w:r>
      <w:r w:rsidRPr="007A1F72">
        <w:rPr>
          <w:b/>
          <w:color w:val="000000"/>
        </w:rPr>
        <w:t>INSTRUCCIONES DE USO</w:t>
      </w:r>
    </w:p>
    <w:p w14:paraId="5E7A92D4" w14:textId="77777777" w:rsidR="00F519DC" w:rsidRPr="007A1F72" w:rsidRDefault="00F519DC">
      <w:pPr>
        <w:spacing w:line="240" w:lineRule="auto"/>
        <w:rPr>
          <w:color w:val="000000"/>
          <w:szCs w:val="22"/>
        </w:rPr>
      </w:pPr>
    </w:p>
    <w:p w14:paraId="1F5FC40E" w14:textId="77777777" w:rsidR="00F519DC" w:rsidRPr="007A1F72" w:rsidRDefault="00F519DC">
      <w:pPr>
        <w:spacing w:line="240" w:lineRule="auto"/>
        <w:rPr>
          <w:color w:val="000000"/>
          <w:szCs w:val="22"/>
        </w:rPr>
      </w:pPr>
    </w:p>
    <w:p w14:paraId="37F11C49" w14:textId="77777777" w:rsidR="00F519DC" w:rsidRPr="007A1F72" w:rsidRDefault="00F519DC">
      <w:pPr>
        <w:pBdr>
          <w:top w:val="single" w:sz="4" w:space="1" w:color="auto"/>
          <w:left w:val="single" w:sz="4" w:space="4" w:color="auto"/>
          <w:bottom w:val="single" w:sz="4" w:space="0" w:color="auto"/>
          <w:right w:val="single" w:sz="4" w:space="4" w:color="auto"/>
        </w:pBdr>
        <w:spacing w:line="240" w:lineRule="auto"/>
        <w:rPr>
          <w:color w:val="000000"/>
          <w:szCs w:val="22"/>
        </w:rPr>
      </w:pPr>
      <w:r w:rsidRPr="007A1F72">
        <w:rPr>
          <w:b/>
          <w:color w:val="000000"/>
        </w:rPr>
        <w:t>16.</w:t>
      </w:r>
      <w:r w:rsidRPr="007A1F72">
        <w:rPr>
          <w:color w:val="000000"/>
        </w:rPr>
        <w:tab/>
      </w:r>
      <w:r w:rsidRPr="007A1F72">
        <w:rPr>
          <w:b/>
          <w:color w:val="000000"/>
        </w:rPr>
        <w:t>INFORMACIÓN EN BRAILLE</w:t>
      </w:r>
    </w:p>
    <w:p w14:paraId="37D6F622" w14:textId="77777777" w:rsidR="00F519DC" w:rsidRPr="007A1F72" w:rsidRDefault="00F519DC">
      <w:pPr>
        <w:spacing w:line="240" w:lineRule="auto"/>
        <w:rPr>
          <w:color w:val="000000"/>
          <w:szCs w:val="22"/>
        </w:rPr>
      </w:pPr>
    </w:p>
    <w:p w14:paraId="4CAD597B" w14:textId="77777777" w:rsidR="00F519DC" w:rsidRPr="007A1F72" w:rsidRDefault="00F519DC">
      <w:pPr>
        <w:tabs>
          <w:tab w:val="left" w:pos="749"/>
        </w:tabs>
        <w:spacing w:line="240" w:lineRule="auto"/>
        <w:rPr>
          <w:color w:val="000000"/>
        </w:rPr>
      </w:pPr>
      <w:r w:rsidRPr="007A1F72">
        <w:rPr>
          <w:color w:val="000000"/>
        </w:rPr>
        <w:t>Lorviqua 25 mg</w:t>
      </w:r>
    </w:p>
    <w:p w14:paraId="314EA970" w14:textId="77777777" w:rsidR="00F519DC" w:rsidRPr="007A1F72" w:rsidRDefault="00F519DC">
      <w:pPr>
        <w:tabs>
          <w:tab w:val="left" w:pos="749"/>
        </w:tabs>
        <w:spacing w:line="240" w:lineRule="auto"/>
        <w:rPr>
          <w:color w:val="000000"/>
        </w:rPr>
      </w:pPr>
    </w:p>
    <w:p w14:paraId="31C6FACA" w14:textId="77777777" w:rsidR="00F519DC" w:rsidRPr="007A1F72" w:rsidRDefault="00F519DC">
      <w:pPr>
        <w:tabs>
          <w:tab w:val="left" w:pos="749"/>
        </w:tabs>
        <w:spacing w:line="240" w:lineRule="auto"/>
        <w:rPr>
          <w:color w:val="000000"/>
        </w:rPr>
      </w:pPr>
    </w:p>
    <w:p w14:paraId="398FEDB3" w14:textId="77777777" w:rsidR="00F519DC" w:rsidRPr="007A1F72" w:rsidRDefault="00F519D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A1F72">
        <w:rPr>
          <w:b/>
          <w:color w:val="000000"/>
        </w:rPr>
        <w:t>17.</w:t>
      </w:r>
      <w:r w:rsidRPr="007A1F72">
        <w:rPr>
          <w:color w:val="000000"/>
        </w:rPr>
        <w:tab/>
      </w:r>
      <w:r w:rsidRPr="007A1F72">
        <w:rPr>
          <w:b/>
          <w:color w:val="000000"/>
        </w:rPr>
        <w:t>IDENTIFICADOR ÚNICO - CÓDIGO DE BARRAS 2D</w:t>
      </w:r>
    </w:p>
    <w:p w14:paraId="619ECF75" w14:textId="77777777" w:rsidR="00F519DC" w:rsidRPr="007A1F72" w:rsidRDefault="00F519DC">
      <w:pPr>
        <w:tabs>
          <w:tab w:val="clear" w:pos="567"/>
        </w:tabs>
        <w:spacing w:line="240" w:lineRule="auto"/>
        <w:rPr>
          <w:color w:val="000000"/>
        </w:rPr>
      </w:pPr>
    </w:p>
    <w:p w14:paraId="248996C5" w14:textId="77777777" w:rsidR="00F519DC" w:rsidRPr="007A1F72" w:rsidRDefault="00F519DC">
      <w:pPr>
        <w:spacing w:line="240" w:lineRule="auto"/>
        <w:rPr>
          <w:color w:val="000000"/>
          <w:szCs w:val="22"/>
          <w:shd w:val="clear" w:color="auto" w:fill="CCCCCC"/>
        </w:rPr>
      </w:pPr>
      <w:r w:rsidRPr="007A1F72">
        <w:rPr>
          <w:color w:val="000000"/>
          <w:highlight w:val="lightGray"/>
        </w:rPr>
        <w:t>Incluido el código de barras 2D que lleva el identificador único.</w:t>
      </w:r>
    </w:p>
    <w:p w14:paraId="4D69C02F" w14:textId="77777777" w:rsidR="00F519DC" w:rsidRPr="007A1F72" w:rsidRDefault="00F519DC">
      <w:pPr>
        <w:spacing w:line="240" w:lineRule="auto"/>
        <w:rPr>
          <w:color w:val="000000"/>
          <w:szCs w:val="22"/>
          <w:shd w:val="clear" w:color="auto" w:fill="CCCCCC"/>
        </w:rPr>
      </w:pPr>
    </w:p>
    <w:p w14:paraId="7FBBDA2B" w14:textId="77777777" w:rsidR="00F519DC" w:rsidRPr="001B73A7" w:rsidRDefault="00F519DC">
      <w:pPr>
        <w:tabs>
          <w:tab w:val="clear" w:pos="567"/>
        </w:tabs>
        <w:spacing w:line="240" w:lineRule="auto"/>
        <w:rPr>
          <w:vanish/>
          <w:color w:val="000000"/>
          <w:szCs w:val="22"/>
        </w:rPr>
      </w:pPr>
    </w:p>
    <w:p w14:paraId="64AD9FA0" w14:textId="77777777" w:rsidR="00F519DC" w:rsidRPr="007A1F72" w:rsidRDefault="00F519D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A1F72">
        <w:rPr>
          <w:b/>
          <w:color w:val="000000"/>
        </w:rPr>
        <w:t>18.</w:t>
      </w:r>
      <w:r w:rsidRPr="007A1F72">
        <w:rPr>
          <w:color w:val="000000"/>
        </w:rPr>
        <w:tab/>
      </w:r>
      <w:r w:rsidRPr="007A1F72">
        <w:rPr>
          <w:b/>
          <w:color w:val="000000"/>
        </w:rPr>
        <w:t xml:space="preserve">IDENTIFICADOR ÚNICO </w:t>
      </w:r>
      <w:r w:rsidRPr="007A1F72">
        <w:rPr>
          <w:color w:val="000000"/>
        </w:rPr>
        <w:noBreakHyphen/>
      </w:r>
      <w:r w:rsidRPr="007A1F72">
        <w:rPr>
          <w:b/>
          <w:color w:val="000000"/>
        </w:rPr>
        <w:t xml:space="preserve"> INFORMACIÓN EN CARACTERES VISUALES</w:t>
      </w:r>
    </w:p>
    <w:p w14:paraId="73D1AEA3" w14:textId="77777777" w:rsidR="00F519DC" w:rsidRPr="007A1F72" w:rsidRDefault="00F519DC">
      <w:pPr>
        <w:tabs>
          <w:tab w:val="clear" w:pos="567"/>
        </w:tabs>
        <w:spacing w:line="240" w:lineRule="auto"/>
        <w:rPr>
          <w:color w:val="000000"/>
        </w:rPr>
      </w:pPr>
    </w:p>
    <w:p w14:paraId="4E25AA89" w14:textId="77777777" w:rsidR="00F519DC" w:rsidRPr="007A1F72" w:rsidRDefault="00F519DC">
      <w:pPr>
        <w:rPr>
          <w:color w:val="000000"/>
          <w:szCs w:val="22"/>
        </w:rPr>
      </w:pPr>
      <w:r w:rsidRPr="007A1F72">
        <w:rPr>
          <w:color w:val="000000"/>
        </w:rPr>
        <w:t>PC</w:t>
      </w:r>
    </w:p>
    <w:p w14:paraId="160C2569" w14:textId="77777777" w:rsidR="00F519DC" w:rsidRPr="007A1F72" w:rsidRDefault="00F519DC">
      <w:pPr>
        <w:rPr>
          <w:color w:val="000000"/>
          <w:szCs w:val="22"/>
        </w:rPr>
      </w:pPr>
      <w:r w:rsidRPr="007A1F72">
        <w:rPr>
          <w:color w:val="000000"/>
        </w:rPr>
        <w:t>SN</w:t>
      </w:r>
    </w:p>
    <w:p w14:paraId="6B03E63D" w14:textId="77777777" w:rsidR="00F519DC" w:rsidRPr="001B73A7" w:rsidRDefault="00F519DC" w:rsidP="00A71ADD">
      <w:pPr>
        <w:rPr>
          <w:vanish/>
          <w:color w:val="000000"/>
          <w:szCs w:val="22"/>
        </w:rPr>
      </w:pPr>
      <w:r w:rsidRPr="007A1F72">
        <w:rPr>
          <w:color w:val="000000"/>
        </w:rPr>
        <w:t>NN</w:t>
      </w:r>
    </w:p>
    <w:p w14:paraId="0FA49BBD" w14:textId="77777777" w:rsidR="00F519DC" w:rsidRPr="007A1F72" w:rsidRDefault="00F519DC">
      <w:pPr>
        <w:spacing w:line="240" w:lineRule="auto"/>
        <w:rPr>
          <w:b/>
          <w:color w:val="000000"/>
          <w:szCs w:val="22"/>
        </w:rPr>
      </w:pPr>
      <w:r w:rsidRPr="007A1F72">
        <w:rPr>
          <w:color w:val="000000"/>
        </w:rPr>
        <w:br w:type="page"/>
      </w:r>
    </w:p>
    <w:p w14:paraId="38F75297"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A1F72">
        <w:rPr>
          <w:b/>
          <w:color w:val="000000"/>
        </w:rPr>
        <w:t>INFORMACIÓN MÍNIMA A INCLUIR EN BLÍSTER</w:t>
      </w:r>
      <w:r w:rsidR="00024C54" w:rsidRPr="007A1F72">
        <w:rPr>
          <w:b/>
          <w:color w:val="000000"/>
        </w:rPr>
        <w:t>E</w:t>
      </w:r>
      <w:r w:rsidRPr="007A1F72">
        <w:rPr>
          <w:b/>
          <w:color w:val="000000"/>
        </w:rPr>
        <w:t>S O TIRAS</w:t>
      </w:r>
    </w:p>
    <w:p w14:paraId="032835CA"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38A42C13"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A1F72">
        <w:rPr>
          <w:b/>
          <w:color w:val="000000"/>
        </w:rPr>
        <w:t>BLÍSTER</w:t>
      </w:r>
    </w:p>
    <w:p w14:paraId="0D3B9665" w14:textId="77777777" w:rsidR="00F519DC" w:rsidRPr="007A1F72" w:rsidRDefault="00F519DC">
      <w:pPr>
        <w:spacing w:line="240" w:lineRule="auto"/>
        <w:rPr>
          <w:color w:val="000000"/>
          <w:szCs w:val="22"/>
        </w:rPr>
      </w:pPr>
    </w:p>
    <w:p w14:paraId="420561BB" w14:textId="77777777" w:rsidR="00F519DC" w:rsidRPr="007A1F72" w:rsidRDefault="00F519DC">
      <w:pPr>
        <w:spacing w:line="240" w:lineRule="auto"/>
        <w:rPr>
          <w:color w:val="000000"/>
          <w:szCs w:val="22"/>
        </w:rPr>
      </w:pPr>
    </w:p>
    <w:p w14:paraId="63830FE2"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A1F72">
        <w:rPr>
          <w:b/>
          <w:color w:val="000000"/>
        </w:rPr>
        <w:t>1.</w:t>
      </w:r>
      <w:r w:rsidRPr="007A1F72">
        <w:rPr>
          <w:color w:val="000000"/>
        </w:rPr>
        <w:tab/>
      </w:r>
      <w:r w:rsidRPr="007A1F72">
        <w:rPr>
          <w:b/>
          <w:color w:val="000000"/>
        </w:rPr>
        <w:t>NOMBRE DEL MEDICAMENTO</w:t>
      </w:r>
    </w:p>
    <w:p w14:paraId="36053FD9" w14:textId="77777777" w:rsidR="00F519DC" w:rsidRPr="007A1F72" w:rsidRDefault="00F519DC">
      <w:pPr>
        <w:spacing w:line="240" w:lineRule="auto"/>
        <w:rPr>
          <w:i/>
          <w:color w:val="000000"/>
          <w:szCs w:val="22"/>
        </w:rPr>
      </w:pPr>
    </w:p>
    <w:p w14:paraId="026F2D25" w14:textId="77777777" w:rsidR="00F519DC" w:rsidRPr="007A1F72" w:rsidRDefault="00F519DC">
      <w:pPr>
        <w:spacing w:line="240" w:lineRule="auto"/>
        <w:rPr>
          <w:color w:val="000000"/>
        </w:rPr>
      </w:pPr>
      <w:r w:rsidRPr="007A1F72">
        <w:rPr>
          <w:color w:val="000000"/>
        </w:rPr>
        <w:t>Lorviqua 25 mg comprimidos</w:t>
      </w:r>
    </w:p>
    <w:p w14:paraId="7E239897" w14:textId="77777777" w:rsidR="00F519DC" w:rsidRPr="007A1F72" w:rsidRDefault="00F519DC">
      <w:pPr>
        <w:spacing w:line="240" w:lineRule="auto"/>
        <w:rPr>
          <w:color w:val="000000"/>
        </w:rPr>
      </w:pPr>
      <w:r w:rsidRPr="007A1F72">
        <w:rPr>
          <w:color w:val="000000"/>
        </w:rPr>
        <w:t>lorlatinib</w:t>
      </w:r>
    </w:p>
    <w:p w14:paraId="36A1C2E2" w14:textId="77777777" w:rsidR="00F519DC" w:rsidRPr="007A1F72" w:rsidRDefault="00F519DC">
      <w:pPr>
        <w:spacing w:line="240" w:lineRule="auto"/>
        <w:rPr>
          <w:color w:val="000000"/>
        </w:rPr>
      </w:pPr>
    </w:p>
    <w:p w14:paraId="76BE2367" w14:textId="77777777" w:rsidR="00F519DC" w:rsidRPr="007A1F72" w:rsidRDefault="00F519DC">
      <w:pPr>
        <w:spacing w:line="240" w:lineRule="auto"/>
        <w:rPr>
          <w:color w:val="000000"/>
        </w:rPr>
      </w:pPr>
    </w:p>
    <w:p w14:paraId="7761154F"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7A1F72">
        <w:rPr>
          <w:b/>
          <w:color w:val="000000"/>
        </w:rPr>
        <w:t>2.</w:t>
      </w:r>
      <w:r w:rsidRPr="007A1F72">
        <w:rPr>
          <w:color w:val="000000"/>
        </w:rPr>
        <w:tab/>
      </w:r>
      <w:r w:rsidRPr="007A1F72">
        <w:rPr>
          <w:b/>
          <w:color w:val="000000"/>
        </w:rPr>
        <w:t>NOMBRE DEL TITULAR DE LA AUTORIZACIÓN DE COMERCIALIZACIÓN</w:t>
      </w:r>
    </w:p>
    <w:p w14:paraId="627B714E" w14:textId="77777777" w:rsidR="00F519DC" w:rsidRPr="007A1F72" w:rsidRDefault="00F519DC">
      <w:pPr>
        <w:spacing w:line="240" w:lineRule="auto"/>
        <w:rPr>
          <w:color w:val="000000"/>
          <w:szCs w:val="22"/>
        </w:rPr>
      </w:pPr>
    </w:p>
    <w:p w14:paraId="34B6B60C" w14:textId="77777777" w:rsidR="00F519DC" w:rsidRPr="007A1F72" w:rsidRDefault="00F519DC">
      <w:pPr>
        <w:spacing w:line="240" w:lineRule="auto"/>
        <w:rPr>
          <w:color w:val="000000"/>
          <w:szCs w:val="22"/>
          <w:highlight w:val="lightGray"/>
        </w:rPr>
      </w:pPr>
      <w:r w:rsidRPr="007A1F72">
        <w:rPr>
          <w:color w:val="000000"/>
          <w:highlight w:val="lightGray"/>
        </w:rPr>
        <w:t xml:space="preserve">Pfizer (como logotipo del </w:t>
      </w:r>
      <w:r w:rsidR="00C45EA0" w:rsidRPr="007A1F72">
        <w:rPr>
          <w:color w:val="000000"/>
          <w:highlight w:val="lightGray"/>
        </w:rPr>
        <w:t>TAC</w:t>
      </w:r>
      <w:r w:rsidRPr="007A1F72">
        <w:rPr>
          <w:color w:val="000000"/>
          <w:highlight w:val="lightGray"/>
        </w:rPr>
        <w:t>)</w:t>
      </w:r>
    </w:p>
    <w:p w14:paraId="6072B5BC" w14:textId="77777777" w:rsidR="00F519DC" w:rsidRPr="007A1F72" w:rsidRDefault="00F519DC">
      <w:pPr>
        <w:spacing w:line="240" w:lineRule="auto"/>
        <w:rPr>
          <w:color w:val="000000"/>
          <w:szCs w:val="22"/>
        </w:rPr>
      </w:pPr>
    </w:p>
    <w:p w14:paraId="2BB2E329" w14:textId="77777777" w:rsidR="00F519DC" w:rsidRPr="007A1F72" w:rsidRDefault="00F519DC">
      <w:pPr>
        <w:spacing w:line="240" w:lineRule="auto"/>
        <w:rPr>
          <w:color w:val="000000"/>
          <w:szCs w:val="22"/>
        </w:rPr>
      </w:pPr>
    </w:p>
    <w:p w14:paraId="08C16B06" w14:textId="77777777" w:rsidR="00F519DC" w:rsidRPr="007A1F72" w:rsidRDefault="00F519DC">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7A1F72">
        <w:rPr>
          <w:b/>
          <w:color w:val="000000"/>
        </w:rPr>
        <w:t>3.</w:t>
      </w:r>
      <w:r w:rsidRPr="007A1F72">
        <w:rPr>
          <w:color w:val="000000"/>
        </w:rPr>
        <w:tab/>
      </w:r>
      <w:r w:rsidRPr="007A1F72">
        <w:rPr>
          <w:b/>
          <w:color w:val="000000"/>
        </w:rPr>
        <w:t>FECHA DE CADUCIDAD</w:t>
      </w:r>
    </w:p>
    <w:p w14:paraId="7F337175" w14:textId="77777777" w:rsidR="00F519DC" w:rsidRPr="007A1F72" w:rsidRDefault="00F519DC">
      <w:pPr>
        <w:spacing w:line="240" w:lineRule="auto"/>
        <w:rPr>
          <w:color w:val="000000"/>
          <w:szCs w:val="22"/>
        </w:rPr>
      </w:pPr>
    </w:p>
    <w:p w14:paraId="7394A31E" w14:textId="77777777" w:rsidR="00F519DC" w:rsidRPr="007A1F72" w:rsidRDefault="00C45EA0">
      <w:pPr>
        <w:spacing w:line="240" w:lineRule="auto"/>
        <w:rPr>
          <w:color w:val="000000"/>
          <w:szCs w:val="22"/>
        </w:rPr>
      </w:pPr>
      <w:r w:rsidRPr="007A1F72">
        <w:rPr>
          <w:color w:val="000000"/>
        </w:rPr>
        <w:t>EXP</w:t>
      </w:r>
    </w:p>
    <w:p w14:paraId="28429B6E" w14:textId="77777777" w:rsidR="00F519DC" w:rsidRPr="007A1F72" w:rsidRDefault="00F519DC">
      <w:pPr>
        <w:spacing w:line="240" w:lineRule="auto"/>
        <w:rPr>
          <w:color w:val="000000"/>
          <w:szCs w:val="22"/>
        </w:rPr>
      </w:pPr>
    </w:p>
    <w:p w14:paraId="1E51833C" w14:textId="77777777" w:rsidR="00F519DC" w:rsidRPr="007A1F72" w:rsidRDefault="00F519DC">
      <w:pPr>
        <w:spacing w:line="240" w:lineRule="auto"/>
        <w:rPr>
          <w:color w:val="000000"/>
          <w:szCs w:val="22"/>
        </w:rPr>
      </w:pPr>
    </w:p>
    <w:p w14:paraId="38245815"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A1F72">
        <w:rPr>
          <w:b/>
          <w:color w:val="000000"/>
        </w:rPr>
        <w:t>4.</w:t>
      </w:r>
      <w:r w:rsidRPr="007A1F72">
        <w:rPr>
          <w:color w:val="000000"/>
        </w:rPr>
        <w:tab/>
      </w:r>
      <w:r w:rsidRPr="007A1F72">
        <w:rPr>
          <w:b/>
          <w:color w:val="000000"/>
        </w:rPr>
        <w:t>NÚMERO DE LOTE</w:t>
      </w:r>
    </w:p>
    <w:p w14:paraId="6553FBD0" w14:textId="77777777" w:rsidR="00F519DC" w:rsidRPr="007A1F72" w:rsidRDefault="00F519DC">
      <w:pPr>
        <w:spacing w:line="240" w:lineRule="auto"/>
        <w:rPr>
          <w:color w:val="000000"/>
          <w:szCs w:val="22"/>
        </w:rPr>
      </w:pPr>
    </w:p>
    <w:p w14:paraId="61F040C3" w14:textId="77777777" w:rsidR="00F519DC" w:rsidRPr="007A1F72" w:rsidRDefault="00C45EA0">
      <w:pPr>
        <w:spacing w:line="240" w:lineRule="auto"/>
        <w:rPr>
          <w:color w:val="000000"/>
          <w:szCs w:val="22"/>
        </w:rPr>
      </w:pPr>
      <w:r w:rsidRPr="007A1F72">
        <w:rPr>
          <w:color w:val="000000"/>
        </w:rPr>
        <w:t>Lot</w:t>
      </w:r>
    </w:p>
    <w:p w14:paraId="58F16FC0" w14:textId="77777777" w:rsidR="00F519DC" w:rsidRPr="007A1F72" w:rsidRDefault="00F519DC">
      <w:pPr>
        <w:spacing w:line="240" w:lineRule="auto"/>
        <w:rPr>
          <w:color w:val="000000"/>
          <w:szCs w:val="22"/>
        </w:rPr>
      </w:pPr>
    </w:p>
    <w:p w14:paraId="4158FCB4" w14:textId="77777777" w:rsidR="00F519DC" w:rsidRPr="007A1F72" w:rsidRDefault="00F519DC">
      <w:pPr>
        <w:spacing w:line="240" w:lineRule="auto"/>
        <w:rPr>
          <w:color w:val="000000"/>
          <w:szCs w:val="22"/>
        </w:rPr>
      </w:pPr>
    </w:p>
    <w:p w14:paraId="0DE36B12"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A1F72">
        <w:rPr>
          <w:b/>
          <w:color w:val="000000"/>
        </w:rPr>
        <w:t>5.</w:t>
      </w:r>
      <w:r w:rsidRPr="007A1F72">
        <w:rPr>
          <w:color w:val="000000"/>
        </w:rPr>
        <w:tab/>
      </w:r>
      <w:r w:rsidRPr="007A1F72">
        <w:rPr>
          <w:b/>
          <w:color w:val="000000"/>
        </w:rPr>
        <w:t>OTROS</w:t>
      </w:r>
    </w:p>
    <w:p w14:paraId="688F57AB" w14:textId="77777777" w:rsidR="00F519DC" w:rsidRPr="007A1F72" w:rsidRDefault="00F519DC">
      <w:pPr>
        <w:spacing w:line="240" w:lineRule="auto"/>
        <w:rPr>
          <w:color w:val="000000"/>
          <w:szCs w:val="22"/>
        </w:rPr>
      </w:pPr>
    </w:p>
    <w:p w14:paraId="5E233BEC" w14:textId="77777777" w:rsidR="00F519DC" w:rsidRPr="007A1F72" w:rsidRDefault="00F519DC">
      <w:pPr>
        <w:spacing w:line="240" w:lineRule="auto"/>
        <w:rPr>
          <w:color w:val="000000"/>
          <w:szCs w:val="22"/>
        </w:rPr>
      </w:pPr>
      <w:r w:rsidRPr="007A1F72">
        <w:rPr>
          <w:color w:val="000000"/>
        </w:rPr>
        <w:br w:type="page"/>
      </w:r>
    </w:p>
    <w:p w14:paraId="08BEAFCB"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rPr>
          <w:b/>
          <w:color w:val="000000"/>
          <w:szCs w:val="22"/>
        </w:rPr>
      </w:pPr>
      <w:r w:rsidRPr="007A1F72">
        <w:rPr>
          <w:b/>
          <w:color w:val="000000"/>
        </w:rPr>
        <w:t>INFORMACIÓN QUE DEBE FIGURAR EN EL EMBALAJE EXTERIOR</w:t>
      </w:r>
    </w:p>
    <w:p w14:paraId="166AB72C"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1701BDD9" w14:textId="77777777" w:rsidR="00F519DC" w:rsidRPr="007A1F72" w:rsidRDefault="00C45EA0">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7A1F72">
        <w:rPr>
          <w:b/>
          <w:color w:val="000000"/>
        </w:rPr>
        <w:t>EMBALAJE</w:t>
      </w:r>
    </w:p>
    <w:p w14:paraId="38DCDD6A" w14:textId="77777777" w:rsidR="00F519DC" w:rsidRPr="007A1F72" w:rsidRDefault="00F519DC">
      <w:pPr>
        <w:spacing w:line="240" w:lineRule="auto"/>
        <w:rPr>
          <w:color w:val="000000"/>
        </w:rPr>
      </w:pPr>
    </w:p>
    <w:p w14:paraId="0C26EC19" w14:textId="77777777" w:rsidR="00F519DC" w:rsidRPr="007A1F72" w:rsidRDefault="00F519DC">
      <w:pPr>
        <w:spacing w:line="240" w:lineRule="auto"/>
        <w:rPr>
          <w:color w:val="000000"/>
          <w:szCs w:val="22"/>
        </w:rPr>
      </w:pPr>
    </w:p>
    <w:p w14:paraId="4C3C4496"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A1F72">
        <w:rPr>
          <w:b/>
          <w:color w:val="000000"/>
        </w:rPr>
        <w:t>1.</w:t>
      </w:r>
      <w:r w:rsidRPr="007A1F72">
        <w:rPr>
          <w:color w:val="000000"/>
        </w:rPr>
        <w:tab/>
      </w:r>
      <w:r w:rsidRPr="007A1F72">
        <w:rPr>
          <w:b/>
          <w:color w:val="000000"/>
        </w:rPr>
        <w:t>NOMBRE DEL MEDICAMENTO</w:t>
      </w:r>
    </w:p>
    <w:p w14:paraId="3F200F9A" w14:textId="77777777" w:rsidR="00F519DC" w:rsidRPr="007A1F72" w:rsidRDefault="00F519DC">
      <w:pPr>
        <w:spacing w:line="240" w:lineRule="auto"/>
        <w:rPr>
          <w:color w:val="000000"/>
          <w:szCs w:val="22"/>
        </w:rPr>
      </w:pPr>
    </w:p>
    <w:p w14:paraId="4C034A01" w14:textId="77777777" w:rsidR="00F519DC" w:rsidRPr="007A1F72" w:rsidRDefault="00F519DC">
      <w:pPr>
        <w:spacing w:line="240" w:lineRule="auto"/>
        <w:rPr>
          <w:color w:val="000000"/>
          <w:szCs w:val="22"/>
        </w:rPr>
      </w:pPr>
      <w:r w:rsidRPr="007A1F72">
        <w:rPr>
          <w:color w:val="000000"/>
        </w:rPr>
        <w:t>Lorviqua 100 mg comprimidos recubiertos con película</w:t>
      </w:r>
    </w:p>
    <w:p w14:paraId="353AF802" w14:textId="77777777" w:rsidR="00F519DC" w:rsidRPr="00001297" w:rsidRDefault="00F519DC">
      <w:pPr>
        <w:spacing w:line="240" w:lineRule="auto"/>
        <w:rPr>
          <w:color w:val="000000"/>
          <w:szCs w:val="22"/>
          <w:lang w:val="pt-BR"/>
        </w:rPr>
      </w:pPr>
      <w:r w:rsidRPr="00001297">
        <w:rPr>
          <w:color w:val="000000"/>
          <w:lang w:val="pt-BR"/>
        </w:rPr>
        <w:t>lorlatinib</w:t>
      </w:r>
    </w:p>
    <w:p w14:paraId="324930EE" w14:textId="77777777" w:rsidR="00F519DC" w:rsidRPr="00001297" w:rsidRDefault="00F519DC">
      <w:pPr>
        <w:spacing w:line="240" w:lineRule="auto"/>
        <w:rPr>
          <w:color w:val="000000"/>
          <w:szCs w:val="22"/>
          <w:lang w:val="pt-BR"/>
        </w:rPr>
      </w:pPr>
    </w:p>
    <w:p w14:paraId="3CE6E9E3" w14:textId="77777777" w:rsidR="00F519DC" w:rsidRPr="00001297" w:rsidRDefault="00F519DC">
      <w:pPr>
        <w:spacing w:line="240" w:lineRule="auto"/>
        <w:rPr>
          <w:color w:val="000000"/>
          <w:szCs w:val="22"/>
          <w:lang w:val="pt-BR"/>
        </w:rPr>
      </w:pPr>
    </w:p>
    <w:p w14:paraId="01A771A0" w14:textId="77777777" w:rsidR="00F519DC" w:rsidRPr="00001297"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lang w:val="pt-BR"/>
        </w:rPr>
      </w:pPr>
      <w:r w:rsidRPr="00001297">
        <w:rPr>
          <w:b/>
          <w:color w:val="000000"/>
          <w:lang w:val="pt-BR"/>
        </w:rPr>
        <w:t>2.</w:t>
      </w:r>
      <w:r w:rsidRPr="00001297">
        <w:rPr>
          <w:color w:val="000000"/>
          <w:lang w:val="pt-BR"/>
        </w:rPr>
        <w:tab/>
      </w:r>
      <w:r w:rsidRPr="00001297">
        <w:rPr>
          <w:b/>
          <w:color w:val="000000"/>
          <w:lang w:val="pt-BR"/>
        </w:rPr>
        <w:t>PRINCIPIO(S) ACTIVO(S)</w:t>
      </w:r>
    </w:p>
    <w:p w14:paraId="0FBEB788" w14:textId="77777777" w:rsidR="00F519DC" w:rsidRPr="00001297" w:rsidRDefault="00F519DC">
      <w:pPr>
        <w:spacing w:line="240" w:lineRule="auto"/>
        <w:rPr>
          <w:color w:val="000000"/>
          <w:szCs w:val="22"/>
          <w:lang w:val="pt-BR"/>
        </w:rPr>
      </w:pPr>
    </w:p>
    <w:p w14:paraId="22939CEC" w14:textId="77777777" w:rsidR="00F519DC" w:rsidRPr="007A1F72" w:rsidRDefault="00F519DC">
      <w:pPr>
        <w:spacing w:line="240" w:lineRule="auto"/>
        <w:rPr>
          <w:color w:val="000000"/>
          <w:szCs w:val="22"/>
        </w:rPr>
      </w:pPr>
      <w:r w:rsidRPr="007A1F72">
        <w:rPr>
          <w:color w:val="000000"/>
        </w:rPr>
        <w:t>Cada comprimido recubierto con película contiene 100 mg de lorlatinib.</w:t>
      </w:r>
    </w:p>
    <w:p w14:paraId="13F7D7C6" w14:textId="77777777" w:rsidR="00F519DC" w:rsidRPr="007A1F72" w:rsidRDefault="00F519DC">
      <w:pPr>
        <w:spacing w:line="240" w:lineRule="auto"/>
        <w:rPr>
          <w:color w:val="000000"/>
          <w:szCs w:val="22"/>
        </w:rPr>
      </w:pPr>
    </w:p>
    <w:p w14:paraId="261D9472" w14:textId="77777777" w:rsidR="00F519DC" w:rsidRPr="007A1F72" w:rsidRDefault="00F519DC">
      <w:pPr>
        <w:spacing w:line="240" w:lineRule="auto"/>
        <w:rPr>
          <w:color w:val="000000"/>
          <w:szCs w:val="22"/>
        </w:rPr>
      </w:pPr>
    </w:p>
    <w:p w14:paraId="57D49C83"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3.</w:t>
      </w:r>
      <w:r w:rsidRPr="007A1F72">
        <w:rPr>
          <w:color w:val="000000"/>
        </w:rPr>
        <w:tab/>
      </w:r>
      <w:r w:rsidRPr="007A1F72">
        <w:rPr>
          <w:b/>
          <w:color w:val="000000"/>
        </w:rPr>
        <w:t>LISTA DE EXCIPIENTES</w:t>
      </w:r>
    </w:p>
    <w:p w14:paraId="12852D8A" w14:textId="77777777" w:rsidR="00F519DC" w:rsidRPr="007A1F72" w:rsidRDefault="00F519DC">
      <w:pPr>
        <w:spacing w:line="240" w:lineRule="auto"/>
        <w:rPr>
          <w:color w:val="000000"/>
          <w:szCs w:val="22"/>
        </w:rPr>
      </w:pPr>
    </w:p>
    <w:p w14:paraId="1A30BE22" w14:textId="77777777" w:rsidR="00F519DC" w:rsidRPr="007A1F72" w:rsidRDefault="00F519DC">
      <w:pPr>
        <w:spacing w:line="240" w:lineRule="auto"/>
        <w:rPr>
          <w:rFonts w:eastAsia="SimSun"/>
          <w:color w:val="000000"/>
          <w:szCs w:val="22"/>
        </w:rPr>
      </w:pPr>
      <w:r w:rsidRPr="007A1F72">
        <w:rPr>
          <w:color w:val="000000"/>
        </w:rPr>
        <w:t>Contiene lactosa (para mayor información consultar el prospecto).</w:t>
      </w:r>
    </w:p>
    <w:p w14:paraId="5AFADE44" w14:textId="77777777" w:rsidR="00F519DC" w:rsidRPr="007A1F72" w:rsidRDefault="00F519DC">
      <w:pPr>
        <w:spacing w:line="240" w:lineRule="auto"/>
        <w:rPr>
          <w:color w:val="000000"/>
          <w:szCs w:val="22"/>
        </w:rPr>
      </w:pPr>
    </w:p>
    <w:p w14:paraId="652DAE38" w14:textId="77777777" w:rsidR="00F519DC" w:rsidRPr="007A1F72" w:rsidRDefault="00F519DC">
      <w:pPr>
        <w:spacing w:line="240" w:lineRule="auto"/>
        <w:rPr>
          <w:color w:val="000000"/>
          <w:szCs w:val="22"/>
        </w:rPr>
      </w:pPr>
    </w:p>
    <w:p w14:paraId="24817A2E"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4.</w:t>
      </w:r>
      <w:r w:rsidRPr="007A1F72">
        <w:rPr>
          <w:color w:val="000000"/>
        </w:rPr>
        <w:tab/>
      </w:r>
      <w:r w:rsidRPr="007A1F72">
        <w:rPr>
          <w:b/>
          <w:color w:val="000000"/>
        </w:rPr>
        <w:t>FORMA FARMACÉUTICA Y CONTENIDO DEL ENVASE</w:t>
      </w:r>
    </w:p>
    <w:p w14:paraId="1638F667" w14:textId="77777777" w:rsidR="00F519DC" w:rsidRPr="007A1F72" w:rsidRDefault="00F519DC">
      <w:pPr>
        <w:spacing w:line="240" w:lineRule="auto"/>
        <w:rPr>
          <w:color w:val="000000"/>
          <w:szCs w:val="22"/>
        </w:rPr>
      </w:pPr>
    </w:p>
    <w:p w14:paraId="22519008" w14:textId="77777777" w:rsidR="00F519DC" w:rsidRPr="007A1F72" w:rsidRDefault="00F519DC">
      <w:pPr>
        <w:spacing w:line="240" w:lineRule="auto"/>
        <w:rPr>
          <w:color w:val="000000"/>
          <w:szCs w:val="22"/>
        </w:rPr>
      </w:pPr>
      <w:r w:rsidRPr="007A1F72">
        <w:rPr>
          <w:color w:val="000000"/>
        </w:rPr>
        <w:t>30 comprimidos recubiertos con película</w:t>
      </w:r>
    </w:p>
    <w:p w14:paraId="2E0F48BE" w14:textId="77777777" w:rsidR="00F519DC" w:rsidRPr="007A1F72" w:rsidRDefault="00F519DC">
      <w:pPr>
        <w:spacing w:line="240" w:lineRule="auto"/>
        <w:rPr>
          <w:color w:val="000000"/>
          <w:szCs w:val="22"/>
        </w:rPr>
      </w:pPr>
    </w:p>
    <w:p w14:paraId="1B665F97" w14:textId="77777777" w:rsidR="00F519DC" w:rsidRPr="007A1F72" w:rsidRDefault="00F519DC">
      <w:pPr>
        <w:spacing w:line="240" w:lineRule="auto"/>
        <w:rPr>
          <w:color w:val="000000"/>
          <w:szCs w:val="22"/>
        </w:rPr>
      </w:pPr>
    </w:p>
    <w:p w14:paraId="416DF108"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5.</w:t>
      </w:r>
      <w:r w:rsidRPr="007A1F72">
        <w:rPr>
          <w:color w:val="000000"/>
        </w:rPr>
        <w:tab/>
      </w:r>
      <w:r w:rsidRPr="007A1F72">
        <w:rPr>
          <w:b/>
          <w:color w:val="000000"/>
        </w:rPr>
        <w:t>FORMA Y VÍA(S) DE ADMINISTRACIÓN</w:t>
      </w:r>
    </w:p>
    <w:p w14:paraId="31C49D31" w14:textId="77777777" w:rsidR="00F519DC" w:rsidRPr="007A1F72" w:rsidRDefault="00F519DC">
      <w:pPr>
        <w:spacing w:line="240" w:lineRule="auto"/>
        <w:rPr>
          <w:color w:val="000000"/>
          <w:szCs w:val="22"/>
        </w:rPr>
      </w:pPr>
    </w:p>
    <w:p w14:paraId="5ECF401C" w14:textId="77777777" w:rsidR="00F519DC" w:rsidRPr="007A1F72" w:rsidRDefault="00F519DC">
      <w:pPr>
        <w:spacing w:line="240" w:lineRule="auto"/>
        <w:rPr>
          <w:color w:val="000000"/>
          <w:szCs w:val="22"/>
        </w:rPr>
      </w:pPr>
      <w:r w:rsidRPr="007A1F72">
        <w:rPr>
          <w:color w:val="000000"/>
        </w:rPr>
        <w:t>Leer el prospecto antes de utilizar este medicamento.</w:t>
      </w:r>
    </w:p>
    <w:p w14:paraId="4FDB4DCF" w14:textId="77777777" w:rsidR="00F519DC" w:rsidRPr="007A1F72" w:rsidRDefault="00F519DC">
      <w:pPr>
        <w:spacing w:line="240" w:lineRule="auto"/>
        <w:rPr>
          <w:color w:val="000000"/>
          <w:szCs w:val="22"/>
        </w:rPr>
      </w:pPr>
      <w:r w:rsidRPr="007A1F72">
        <w:rPr>
          <w:color w:val="000000"/>
        </w:rPr>
        <w:t>Vía oral.</w:t>
      </w:r>
    </w:p>
    <w:p w14:paraId="2B44DDA9" w14:textId="77777777" w:rsidR="00F519DC" w:rsidRPr="007A1F72" w:rsidRDefault="00F519DC">
      <w:pPr>
        <w:spacing w:line="240" w:lineRule="auto"/>
        <w:rPr>
          <w:color w:val="000000"/>
          <w:szCs w:val="22"/>
        </w:rPr>
      </w:pPr>
    </w:p>
    <w:p w14:paraId="0BF85F9C" w14:textId="77777777" w:rsidR="00F519DC" w:rsidRPr="007A1F72" w:rsidRDefault="00F519DC">
      <w:pPr>
        <w:spacing w:line="240" w:lineRule="auto"/>
        <w:rPr>
          <w:color w:val="000000"/>
          <w:szCs w:val="22"/>
        </w:rPr>
      </w:pPr>
    </w:p>
    <w:p w14:paraId="52789486"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6.</w:t>
      </w:r>
      <w:r w:rsidRPr="007A1F72">
        <w:rPr>
          <w:color w:val="000000"/>
        </w:rPr>
        <w:tab/>
      </w:r>
      <w:r w:rsidRPr="007A1F72">
        <w:rPr>
          <w:b/>
          <w:color w:val="000000"/>
        </w:rPr>
        <w:t>ADVERTENCIA ESPECIAL DE QUE EL MEDICAMENTO DEBE MANTENERSE FUERA DE LA VISTA Y DEL ALCANCE DE LOS NIÑOS</w:t>
      </w:r>
    </w:p>
    <w:p w14:paraId="76E6C300" w14:textId="77777777" w:rsidR="00F519DC" w:rsidRPr="007A1F72" w:rsidRDefault="00F519DC">
      <w:pPr>
        <w:spacing w:line="240" w:lineRule="auto"/>
        <w:rPr>
          <w:color w:val="000000"/>
          <w:szCs w:val="22"/>
        </w:rPr>
      </w:pPr>
    </w:p>
    <w:p w14:paraId="0DD3CD8A" w14:textId="77777777" w:rsidR="00F519DC" w:rsidRPr="007A1F72" w:rsidRDefault="00F519DC">
      <w:pPr>
        <w:spacing w:line="240" w:lineRule="auto"/>
        <w:outlineLvl w:val="0"/>
        <w:rPr>
          <w:color w:val="000000"/>
          <w:szCs w:val="22"/>
        </w:rPr>
      </w:pPr>
      <w:r w:rsidRPr="007A1F72">
        <w:rPr>
          <w:color w:val="000000"/>
        </w:rPr>
        <w:t>Mantener fuera de la vista y del alcance de los niños.</w:t>
      </w:r>
    </w:p>
    <w:p w14:paraId="1180E866" w14:textId="77777777" w:rsidR="00F519DC" w:rsidRPr="007A1F72" w:rsidRDefault="00F519DC">
      <w:pPr>
        <w:spacing w:line="240" w:lineRule="auto"/>
        <w:rPr>
          <w:color w:val="000000"/>
          <w:szCs w:val="22"/>
        </w:rPr>
      </w:pPr>
    </w:p>
    <w:p w14:paraId="19604C8D" w14:textId="77777777" w:rsidR="00F519DC" w:rsidRPr="007A1F72" w:rsidRDefault="00F519DC">
      <w:pPr>
        <w:spacing w:line="240" w:lineRule="auto"/>
        <w:rPr>
          <w:color w:val="000000"/>
          <w:szCs w:val="22"/>
        </w:rPr>
      </w:pPr>
    </w:p>
    <w:p w14:paraId="1E65793E"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7.</w:t>
      </w:r>
      <w:r w:rsidRPr="007A1F72">
        <w:rPr>
          <w:color w:val="000000"/>
        </w:rPr>
        <w:tab/>
      </w:r>
      <w:r w:rsidRPr="007A1F72">
        <w:rPr>
          <w:b/>
          <w:color w:val="000000"/>
        </w:rPr>
        <w:t>OTRA(S) ADVERTENCIA(S) ESPECIAL(ES), SI ES NECESARIO</w:t>
      </w:r>
    </w:p>
    <w:p w14:paraId="35E905F5" w14:textId="77777777" w:rsidR="00F519DC" w:rsidRPr="007A1F72" w:rsidRDefault="00F519DC">
      <w:pPr>
        <w:spacing w:line="240" w:lineRule="auto"/>
        <w:rPr>
          <w:color w:val="000000"/>
          <w:szCs w:val="22"/>
        </w:rPr>
      </w:pPr>
    </w:p>
    <w:p w14:paraId="479657F4" w14:textId="77777777" w:rsidR="00F519DC" w:rsidRPr="007A1F72" w:rsidRDefault="00F519DC">
      <w:pPr>
        <w:tabs>
          <w:tab w:val="left" w:pos="749"/>
        </w:tabs>
        <w:spacing w:line="240" w:lineRule="auto"/>
        <w:rPr>
          <w:color w:val="000000"/>
        </w:rPr>
      </w:pPr>
    </w:p>
    <w:p w14:paraId="6DB8FE36"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7A1F72">
        <w:rPr>
          <w:b/>
          <w:color w:val="000000"/>
        </w:rPr>
        <w:t>8.</w:t>
      </w:r>
      <w:r w:rsidRPr="007A1F72">
        <w:rPr>
          <w:color w:val="000000"/>
        </w:rPr>
        <w:tab/>
      </w:r>
      <w:r w:rsidRPr="007A1F72">
        <w:rPr>
          <w:b/>
          <w:color w:val="000000"/>
        </w:rPr>
        <w:t>FECHA DE CADUCIDAD</w:t>
      </w:r>
    </w:p>
    <w:p w14:paraId="6CFD3DE6" w14:textId="77777777" w:rsidR="00F519DC" w:rsidRPr="007A1F72" w:rsidRDefault="00F519DC">
      <w:pPr>
        <w:spacing w:line="240" w:lineRule="auto"/>
        <w:rPr>
          <w:color w:val="000000"/>
        </w:rPr>
      </w:pPr>
    </w:p>
    <w:p w14:paraId="4A3C8A21" w14:textId="77777777" w:rsidR="00F519DC" w:rsidRPr="007A1F72" w:rsidRDefault="00C45EA0">
      <w:pPr>
        <w:spacing w:line="240" w:lineRule="auto"/>
        <w:rPr>
          <w:color w:val="000000"/>
          <w:szCs w:val="22"/>
        </w:rPr>
      </w:pPr>
      <w:r w:rsidRPr="007A1F72">
        <w:rPr>
          <w:color w:val="000000"/>
        </w:rPr>
        <w:t>EXP</w:t>
      </w:r>
    </w:p>
    <w:p w14:paraId="0F8BEB48" w14:textId="77777777" w:rsidR="00F519DC" w:rsidRPr="007A1F72" w:rsidRDefault="00F519DC">
      <w:pPr>
        <w:spacing w:line="240" w:lineRule="auto"/>
        <w:rPr>
          <w:color w:val="000000"/>
          <w:szCs w:val="22"/>
        </w:rPr>
      </w:pPr>
    </w:p>
    <w:p w14:paraId="05CDF417" w14:textId="77777777" w:rsidR="00F519DC" w:rsidRPr="007A1F72" w:rsidRDefault="00F519DC">
      <w:pPr>
        <w:spacing w:line="240" w:lineRule="auto"/>
        <w:rPr>
          <w:color w:val="000000"/>
          <w:szCs w:val="22"/>
        </w:rPr>
      </w:pPr>
    </w:p>
    <w:p w14:paraId="4919BC0B" w14:textId="77777777" w:rsidR="00F519DC" w:rsidRPr="007A1F72" w:rsidRDefault="00F519DC">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7A1F72">
        <w:rPr>
          <w:b/>
          <w:color w:val="000000"/>
        </w:rPr>
        <w:t>9.</w:t>
      </w:r>
      <w:r w:rsidRPr="007A1F72">
        <w:rPr>
          <w:color w:val="000000"/>
        </w:rPr>
        <w:tab/>
      </w:r>
      <w:r w:rsidRPr="007A1F72">
        <w:rPr>
          <w:b/>
          <w:color w:val="000000"/>
        </w:rPr>
        <w:t>CONDICIONES ESPECIALES DE CONSERVACIÓN</w:t>
      </w:r>
    </w:p>
    <w:p w14:paraId="7B4FD9D8" w14:textId="77777777" w:rsidR="00F519DC" w:rsidRPr="007A1F72" w:rsidRDefault="00F519DC">
      <w:pPr>
        <w:spacing w:line="240" w:lineRule="auto"/>
        <w:ind w:left="567" w:hanging="567"/>
        <w:rPr>
          <w:color w:val="000000"/>
          <w:szCs w:val="22"/>
        </w:rPr>
      </w:pPr>
    </w:p>
    <w:p w14:paraId="41652A3B" w14:textId="77777777" w:rsidR="00F519DC" w:rsidRPr="007A1F72" w:rsidRDefault="00F519DC" w:rsidP="00645A62">
      <w:pPr>
        <w:spacing w:line="240" w:lineRule="auto"/>
        <w:ind w:left="567" w:hanging="567"/>
        <w:rPr>
          <w:color w:val="000000"/>
          <w:szCs w:val="22"/>
        </w:rPr>
      </w:pPr>
    </w:p>
    <w:p w14:paraId="6111EF86" w14:textId="77777777" w:rsidR="00F519DC" w:rsidRPr="007A1F72" w:rsidRDefault="00F519DC" w:rsidP="00645A62">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A1F72">
        <w:rPr>
          <w:b/>
          <w:color w:val="000000"/>
        </w:rPr>
        <w:t>10.</w:t>
      </w:r>
      <w:r w:rsidRPr="007A1F72">
        <w:rPr>
          <w:color w:val="000000"/>
        </w:rPr>
        <w:tab/>
      </w:r>
      <w:r w:rsidRPr="007A1F72">
        <w:rPr>
          <w:b/>
          <w:color w:val="000000"/>
        </w:rPr>
        <w:t>PRECAUCIONES ESPECIALES DE ELIMINACIÓN DEL MEDICAMENTO NO UTILIZADO Y DE LOS MATERIALES DERIVADOS DE SU USO, CUANDO CORRESPONDA</w:t>
      </w:r>
    </w:p>
    <w:p w14:paraId="081EDC92" w14:textId="77777777" w:rsidR="00F519DC" w:rsidRPr="007A1F72" w:rsidRDefault="00F519DC" w:rsidP="00645A62">
      <w:pPr>
        <w:spacing w:line="240" w:lineRule="auto"/>
        <w:rPr>
          <w:color w:val="000000"/>
          <w:szCs w:val="22"/>
        </w:rPr>
      </w:pPr>
    </w:p>
    <w:p w14:paraId="23008E4E" w14:textId="77777777" w:rsidR="00F519DC" w:rsidRPr="007A1F72" w:rsidRDefault="00F519DC" w:rsidP="00645A62">
      <w:pPr>
        <w:spacing w:line="240" w:lineRule="auto"/>
        <w:rPr>
          <w:color w:val="000000"/>
          <w:szCs w:val="22"/>
        </w:rPr>
      </w:pPr>
    </w:p>
    <w:p w14:paraId="676001D4" w14:textId="77777777" w:rsidR="00F519DC" w:rsidRPr="007A1F72" w:rsidRDefault="00F519DC" w:rsidP="00645A62">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7A1F72">
        <w:rPr>
          <w:b/>
          <w:color w:val="000000"/>
        </w:rPr>
        <w:t>11.</w:t>
      </w:r>
      <w:r w:rsidRPr="007A1F72">
        <w:rPr>
          <w:color w:val="000000"/>
        </w:rPr>
        <w:tab/>
      </w:r>
      <w:r w:rsidRPr="007A1F72">
        <w:rPr>
          <w:b/>
          <w:color w:val="000000"/>
        </w:rPr>
        <w:t>NOMBRE Y DIRECCIÓN DEL TITULAR DE LA AUTORIZACIÓN DE COMERCIALIZACIÓN</w:t>
      </w:r>
    </w:p>
    <w:p w14:paraId="69330465" w14:textId="77777777" w:rsidR="00F519DC" w:rsidRPr="007A1F72" w:rsidRDefault="00F519DC">
      <w:pPr>
        <w:spacing w:line="240" w:lineRule="auto"/>
        <w:rPr>
          <w:color w:val="000000"/>
          <w:szCs w:val="22"/>
        </w:rPr>
      </w:pPr>
    </w:p>
    <w:p w14:paraId="653C837C" w14:textId="77777777" w:rsidR="00F519DC" w:rsidRPr="00001297" w:rsidRDefault="00F519DC">
      <w:pPr>
        <w:spacing w:line="240" w:lineRule="auto"/>
        <w:rPr>
          <w:color w:val="000000"/>
          <w:lang w:val="fr-CA"/>
        </w:rPr>
      </w:pPr>
      <w:r w:rsidRPr="00001297">
        <w:rPr>
          <w:color w:val="000000"/>
          <w:lang w:val="fr-CA"/>
        </w:rPr>
        <w:t>Pfizer Europe</w:t>
      </w:r>
      <w:r w:rsidR="00BC550C" w:rsidRPr="00001297">
        <w:rPr>
          <w:color w:val="000000"/>
          <w:lang w:val="fr-CA"/>
        </w:rPr>
        <w:t> </w:t>
      </w:r>
      <w:r w:rsidRPr="00001297">
        <w:rPr>
          <w:color w:val="000000"/>
          <w:lang w:val="fr-CA"/>
        </w:rPr>
        <w:t>MA</w:t>
      </w:r>
      <w:r w:rsidR="00BC550C" w:rsidRPr="00001297">
        <w:rPr>
          <w:color w:val="000000"/>
          <w:lang w:val="fr-CA"/>
        </w:rPr>
        <w:t> </w:t>
      </w:r>
      <w:r w:rsidRPr="00001297">
        <w:rPr>
          <w:color w:val="000000"/>
          <w:lang w:val="fr-CA"/>
        </w:rPr>
        <w:t>EEIG</w:t>
      </w:r>
    </w:p>
    <w:p w14:paraId="5D8D225B" w14:textId="77777777" w:rsidR="00F519DC" w:rsidRPr="00001297" w:rsidRDefault="00F519DC">
      <w:pPr>
        <w:spacing w:line="240" w:lineRule="auto"/>
        <w:rPr>
          <w:color w:val="000000"/>
          <w:szCs w:val="22"/>
          <w:lang w:val="fr-CA"/>
        </w:rPr>
      </w:pPr>
      <w:r w:rsidRPr="00001297">
        <w:rPr>
          <w:color w:val="000000"/>
          <w:lang w:val="fr-CA"/>
        </w:rPr>
        <w:t>Boulevard de la Plaine</w:t>
      </w:r>
      <w:r w:rsidR="00BC550C" w:rsidRPr="00001297">
        <w:rPr>
          <w:color w:val="000000"/>
          <w:lang w:val="fr-CA"/>
        </w:rPr>
        <w:t> </w:t>
      </w:r>
      <w:r w:rsidRPr="00001297">
        <w:rPr>
          <w:color w:val="000000"/>
          <w:lang w:val="fr-CA"/>
        </w:rPr>
        <w:t>17</w:t>
      </w:r>
    </w:p>
    <w:p w14:paraId="0A6BF5FF" w14:textId="77777777" w:rsidR="00F519DC" w:rsidRPr="007A1F72" w:rsidRDefault="00F519DC">
      <w:pPr>
        <w:spacing w:line="240" w:lineRule="auto"/>
        <w:rPr>
          <w:color w:val="000000"/>
          <w:szCs w:val="22"/>
        </w:rPr>
      </w:pPr>
      <w:r w:rsidRPr="007A1F72">
        <w:rPr>
          <w:color w:val="000000"/>
        </w:rPr>
        <w:t>1050</w:t>
      </w:r>
      <w:r w:rsidR="00BC550C" w:rsidRPr="007A1F72">
        <w:rPr>
          <w:color w:val="000000"/>
        </w:rPr>
        <w:t> </w:t>
      </w:r>
      <w:r w:rsidRPr="007A1F72">
        <w:rPr>
          <w:color w:val="000000"/>
        </w:rPr>
        <w:t>Bruxelles</w:t>
      </w:r>
    </w:p>
    <w:p w14:paraId="6AC8F18E" w14:textId="77777777" w:rsidR="00F519DC" w:rsidRPr="007A1F72" w:rsidRDefault="00F519DC">
      <w:pPr>
        <w:spacing w:line="240" w:lineRule="auto"/>
        <w:rPr>
          <w:color w:val="000000"/>
          <w:szCs w:val="22"/>
        </w:rPr>
      </w:pPr>
      <w:r w:rsidRPr="007A1F72">
        <w:rPr>
          <w:color w:val="000000"/>
        </w:rPr>
        <w:t xml:space="preserve">Bélgica </w:t>
      </w:r>
    </w:p>
    <w:p w14:paraId="39E7BE16" w14:textId="77777777" w:rsidR="00F519DC" w:rsidRPr="007A1F72" w:rsidRDefault="00F519DC">
      <w:pPr>
        <w:spacing w:line="240" w:lineRule="auto"/>
        <w:rPr>
          <w:color w:val="000000"/>
          <w:szCs w:val="22"/>
        </w:rPr>
      </w:pPr>
    </w:p>
    <w:p w14:paraId="0A74223E" w14:textId="77777777" w:rsidR="00F519DC" w:rsidRPr="007A1F72" w:rsidRDefault="00F519DC">
      <w:pPr>
        <w:spacing w:line="240" w:lineRule="auto"/>
        <w:rPr>
          <w:color w:val="000000"/>
          <w:szCs w:val="22"/>
        </w:rPr>
      </w:pPr>
    </w:p>
    <w:p w14:paraId="24526C9B"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A1F72">
        <w:rPr>
          <w:b/>
          <w:color w:val="000000"/>
        </w:rPr>
        <w:t>12.</w:t>
      </w:r>
      <w:r w:rsidRPr="007A1F72">
        <w:rPr>
          <w:color w:val="000000"/>
        </w:rPr>
        <w:tab/>
      </w:r>
      <w:r w:rsidRPr="007A1F72">
        <w:rPr>
          <w:b/>
          <w:color w:val="000000"/>
        </w:rPr>
        <w:t>NÚMERO(S) DE AUTORIZACIÓN DE COMERCIALIZACIÓN</w:t>
      </w:r>
    </w:p>
    <w:p w14:paraId="091D461C" w14:textId="77777777" w:rsidR="00F519DC" w:rsidRPr="007A1F72" w:rsidRDefault="00F519DC">
      <w:pPr>
        <w:spacing w:line="240" w:lineRule="auto"/>
        <w:rPr>
          <w:color w:val="000000"/>
          <w:szCs w:val="22"/>
        </w:rPr>
      </w:pPr>
    </w:p>
    <w:p w14:paraId="431764CE" w14:textId="77777777" w:rsidR="00F519DC" w:rsidRPr="007A1F72" w:rsidRDefault="00206C7F">
      <w:pPr>
        <w:spacing w:line="240" w:lineRule="auto"/>
        <w:rPr>
          <w:color w:val="000000"/>
          <w:szCs w:val="22"/>
        </w:rPr>
      </w:pPr>
      <w:r w:rsidRPr="007A1F72">
        <w:rPr>
          <w:color w:val="000000"/>
        </w:rPr>
        <w:t>EU/1/19/1355/002</w:t>
      </w:r>
    </w:p>
    <w:p w14:paraId="73831B5C" w14:textId="77777777" w:rsidR="00F519DC" w:rsidRPr="007A1F72" w:rsidRDefault="00F519DC">
      <w:pPr>
        <w:spacing w:line="240" w:lineRule="auto"/>
        <w:rPr>
          <w:color w:val="000000"/>
          <w:szCs w:val="22"/>
        </w:rPr>
      </w:pPr>
    </w:p>
    <w:p w14:paraId="07BD812D" w14:textId="77777777" w:rsidR="00F25ED9" w:rsidRPr="007A1F72" w:rsidRDefault="00F25ED9">
      <w:pPr>
        <w:spacing w:line="240" w:lineRule="auto"/>
        <w:rPr>
          <w:color w:val="000000"/>
          <w:szCs w:val="22"/>
        </w:rPr>
      </w:pPr>
    </w:p>
    <w:p w14:paraId="0C114C6E"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A1F72">
        <w:rPr>
          <w:b/>
          <w:color w:val="000000"/>
        </w:rPr>
        <w:t>13.</w:t>
      </w:r>
      <w:r w:rsidRPr="007A1F72">
        <w:rPr>
          <w:color w:val="000000"/>
        </w:rPr>
        <w:tab/>
      </w:r>
      <w:r w:rsidRPr="007A1F72">
        <w:rPr>
          <w:b/>
          <w:color w:val="000000"/>
        </w:rPr>
        <w:t>NÚMERO DE LOTE</w:t>
      </w:r>
    </w:p>
    <w:p w14:paraId="0EADCA77" w14:textId="77777777" w:rsidR="00F519DC" w:rsidRPr="007A1F72" w:rsidRDefault="00F519DC">
      <w:pPr>
        <w:spacing w:line="240" w:lineRule="auto"/>
        <w:rPr>
          <w:i/>
          <w:color w:val="000000"/>
          <w:szCs w:val="22"/>
        </w:rPr>
      </w:pPr>
    </w:p>
    <w:p w14:paraId="3C3CFB0B" w14:textId="77777777" w:rsidR="00F519DC" w:rsidRPr="007A1F72" w:rsidRDefault="00C45EA0">
      <w:pPr>
        <w:spacing w:line="240" w:lineRule="auto"/>
        <w:rPr>
          <w:color w:val="000000"/>
          <w:szCs w:val="22"/>
        </w:rPr>
      </w:pPr>
      <w:r w:rsidRPr="007A1F72">
        <w:rPr>
          <w:color w:val="000000"/>
        </w:rPr>
        <w:t>Lot</w:t>
      </w:r>
    </w:p>
    <w:p w14:paraId="0A77973C" w14:textId="77777777" w:rsidR="00F519DC" w:rsidRPr="007A1F72" w:rsidRDefault="00F519DC">
      <w:pPr>
        <w:spacing w:line="240" w:lineRule="auto"/>
        <w:rPr>
          <w:color w:val="000000"/>
          <w:szCs w:val="22"/>
        </w:rPr>
      </w:pPr>
    </w:p>
    <w:p w14:paraId="28F1A227" w14:textId="77777777" w:rsidR="00F519DC" w:rsidRPr="007A1F72" w:rsidRDefault="00F519DC">
      <w:pPr>
        <w:spacing w:line="240" w:lineRule="auto"/>
        <w:rPr>
          <w:color w:val="000000"/>
          <w:szCs w:val="22"/>
        </w:rPr>
      </w:pPr>
    </w:p>
    <w:p w14:paraId="58E68556"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7A1F72">
        <w:rPr>
          <w:b/>
          <w:color w:val="000000"/>
        </w:rPr>
        <w:t>14.</w:t>
      </w:r>
      <w:r w:rsidRPr="007A1F72">
        <w:rPr>
          <w:color w:val="000000"/>
        </w:rPr>
        <w:tab/>
      </w:r>
      <w:r w:rsidRPr="007A1F72">
        <w:rPr>
          <w:b/>
          <w:color w:val="000000"/>
        </w:rPr>
        <w:t>CONDICIONES GENERALES DE DISPENSACIÓN</w:t>
      </w:r>
    </w:p>
    <w:p w14:paraId="1E9625E9" w14:textId="77777777" w:rsidR="00F519DC" w:rsidRPr="007A1F72" w:rsidRDefault="00F519DC">
      <w:pPr>
        <w:spacing w:line="240" w:lineRule="auto"/>
        <w:rPr>
          <w:color w:val="000000"/>
          <w:szCs w:val="22"/>
        </w:rPr>
      </w:pPr>
    </w:p>
    <w:p w14:paraId="0139242E" w14:textId="77777777" w:rsidR="00F519DC" w:rsidRPr="007A1F72" w:rsidRDefault="00F519DC">
      <w:pPr>
        <w:spacing w:line="240" w:lineRule="auto"/>
        <w:rPr>
          <w:color w:val="000000"/>
          <w:szCs w:val="22"/>
        </w:rPr>
      </w:pPr>
    </w:p>
    <w:p w14:paraId="082DA599" w14:textId="77777777" w:rsidR="00F519DC" w:rsidRPr="007A1F72" w:rsidRDefault="00F519DC">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7A1F72">
        <w:rPr>
          <w:b/>
          <w:color w:val="000000"/>
        </w:rPr>
        <w:t>15.</w:t>
      </w:r>
      <w:r w:rsidRPr="007A1F72">
        <w:rPr>
          <w:color w:val="000000"/>
        </w:rPr>
        <w:tab/>
      </w:r>
      <w:r w:rsidRPr="007A1F72">
        <w:rPr>
          <w:b/>
          <w:color w:val="000000"/>
        </w:rPr>
        <w:t>INSTRUCCIONES DE USO</w:t>
      </w:r>
    </w:p>
    <w:p w14:paraId="5A368A7D" w14:textId="77777777" w:rsidR="00F519DC" w:rsidRPr="007A1F72" w:rsidRDefault="00F519DC">
      <w:pPr>
        <w:spacing w:line="240" w:lineRule="auto"/>
        <w:rPr>
          <w:color w:val="000000"/>
          <w:szCs w:val="22"/>
        </w:rPr>
      </w:pPr>
    </w:p>
    <w:p w14:paraId="796BD3AE" w14:textId="77777777" w:rsidR="00F519DC" w:rsidRPr="007A1F72" w:rsidRDefault="00F519DC">
      <w:pPr>
        <w:spacing w:line="240" w:lineRule="auto"/>
        <w:rPr>
          <w:color w:val="000000"/>
          <w:szCs w:val="22"/>
        </w:rPr>
      </w:pPr>
    </w:p>
    <w:p w14:paraId="38A4C2E2" w14:textId="77777777" w:rsidR="00F519DC" w:rsidRPr="007A1F72" w:rsidRDefault="00F519DC">
      <w:pPr>
        <w:pBdr>
          <w:top w:val="single" w:sz="4" w:space="1" w:color="auto"/>
          <w:left w:val="single" w:sz="4" w:space="4" w:color="auto"/>
          <w:bottom w:val="single" w:sz="4" w:space="0" w:color="auto"/>
          <w:right w:val="single" w:sz="4" w:space="4" w:color="auto"/>
        </w:pBdr>
        <w:spacing w:line="240" w:lineRule="auto"/>
        <w:rPr>
          <w:color w:val="000000"/>
          <w:szCs w:val="22"/>
        </w:rPr>
      </w:pPr>
      <w:r w:rsidRPr="007A1F72">
        <w:rPr>
          <w:b/>
          <w:color w:val="000000"/>
        </w:rPr>
        <w:t>16.</w:t>
      </w:r>
      <w:r w:rsidRPr="007A1F72">
        <w:rPr>
          <w:color w:val="000000"/>
        </w:rPr>
        <w:tab/>
      </w:r>
      <w:r w:rsidRPr="007A1F72">
        <w:rPr>
          <w:b/>
          <w:color w:val="000000"/>
        </w:rPr>
        <w:t>INFORMACIÓN EN BRAILLE</w:t>
      </w:r>
    </w:p>
    <w:p w14:paraId="23D51791" w14:textId="77777777" w:rsidR="00F519DC" w:rsidRPr="007A1F72" w:rsidRDefault="00F519DC">
      <w:pPr>
        <w:spacing w:line="240" w:lineRule="auto"/>
        <w:rPr>
          <w:color w:val="000000"/>
          <w:szCs w:val="22"/>
        </w:rPr>
      </w:pPr>
    </w:p>
    <w:p w14:paraId="40F5E9BF" w14:textId="77777777" w:rsidR="00F519DC" w:rsidRPr="00001297" w:rsidRDefault="00F519DC">
      <w:pPr>
        <w:tabs>
          <w:tab w:val="left" w:pos="749"/>
        </w:tabs>
        <w:spacing w:line="240" w:lineRule="auto"/>
        <w:rPr>
          <w:color w:val="000000"/>
          <w:lang w:val="pt-BR"/>
        </w:rPr>
      </w:pPr>
      <w:r w:rsidRPr="00001297">
        <w:rPr>
          <w:color w:val="000000"/>
          <w:lang w:val="pt-BR"/>
        </w:rPr>
        <w:t>Lorviqua 100 mg</w:t>
      </w:r>
    </w:p>
    <w:p w14:paraId="35151696" w14:textId="77777777" w:rsidR="00F519DC" w:rsidRPr="00001297" w:rsidRDefault="00F519DC">
      <w:pPr>
        <w:tabs>
          <w:tab w:val="left" w:pos="749"/>
        </w:tabs>
        <w:spacing w:line="240" w:lineRule="auto"/>
        <w:rPr>
          <w:color w:val="000000"/>
          <w:lang w:val="pt-BR"/>
        </w:rPr>
      </w:pPr>
    </w:p>
    <w:p w14:paraId="051035F0" w14:textId="77777777" w:rsidR="00F519DC" w:rsidRPr="00001297" w:rsidRDefault="00F519DC">
      <w:pPr>
        <w:tabs>
          <w:tab w:val="left" w:pos="749"/>
        </w:tabs>
        <w:spacing w:line="240" w:lineRule="auto"/>
        <w:rPr>
          <w:color w:val="000000"/>
          <w:lang w:val="pt-BR"/>
        </w:rPr>
      </w:pPr>
    </w:p>
    <w:p w14:paraId="59F1E990" w14:textId="77777777" w:rsidR="00F519DC" w:rsidRPr="00001297" w:rsidRDefault="00F519DC">
      <w:pPr>
        <w:pBdr>
          <w:top w:val="single" w:sz="4" w:space="1" w:color="auto"/>
          <w:left w:val="single" w:sz="4" w:space="4" w:color="auto"/>
          <w:bottom w:val="single" w:sz="4" w:space="0" w:color="auto"/>
          <w:right w:val="single" w:sz="4" w:space="4" w:color="auto"/>
        </w:pBdr>
        <w:tabs>
          <w:tab w:val="clear" w:pos="567"/>
        </w:tabs>
        <w:spacing w:line="240" w:lineRule="auto"/>
        <w:rPr>
          <w:i/>
          <w:color w:val="000000"/>
          <w:lang w:val="pt-BR"/>
        </w:rPr>
      </w:pPr>
      <w:r w:rsidRPr="00001297">
        <w:rPr>
          <w:b/>
          <w:color w:val="000000"/>
          <w:lang w:val="pt-BR"/>
        </w:rPr>
        <w:t>17.</w:t>
      </w:r>
      <w:r w:rsidRPr="00001297">
        <w:rPr>
          <w:color w:val="000000"/>
          <w:lang w:val="pt-BR"/>
        </w:rPr>
        <w:tab/>
      </w:r>
      <w:r w:rsidRPr="00001297">
        <w:rPr>
          <w:b/>
          <w:color w:val="000000"/>
          <w:lang w:val="pt-BR"/>
        </w:rPr>
        <w:t>IDENTIFICADOR ÚNICO - CÓDIGO DE BARRAS 2D</w:t>
      </w:r>
    </w:p>
    <w:p w14:paraId="309A2E0D" w14:textId="77777777" w:rsidR="00F519DC" w:rsidRPr="00001297" w:rsidRDefault="00F519DC">
      <w:pPr>
        <w:tabs>
          <w:tab w:val="clear" w:pos="567"/>
        </w:tabs>
        <w:spacing w:line="240" w:lineRule="auto"/>
        <w:rPr>
          <w:color w:val="000000"/>
          <w:lang w:val="pt-BR"/>
        </w:rPr>
      </w:pPr>
    </w:p>
    <w:p w14:paraId="25E5826A" w14:textId="77777777" w:rsidR="00F519DC" w:rsidRPr="007A1F72" w:rsidRDefault="00F519DC">
      <w:pPr>
        <w:spacing w:line="240" w:lineRule="auto"/>
        <w:rPr>
          <w:color w:val="000000"/>
          <w:szCs w:val="22"/>
          <w:shd w:val="clear" w:color="auto" w:fill="CCCCCC"/>
        </w:rPr>
      </w:pPr>
      <w:r w:rsidRPr="007A1F72">
        <w:rPr>
          <w:color w:val="000000"/>
          <w:highlight w:val="lightGray"/>
        </w:rPr>
        <w:t>Incluido el código de barras 2D que lleva el identificador único.</w:t>
      </w:r>
    </w:p>
    <w:p w14:paraId="70C8E03E" w14:textId="77777777" w:rsidR="00F519DC" w:rsidRPr="007A1F72" w:rsidRDefault="00F519DC">
      <w:pPr>
        <w:spacing w:line="240" w:lineRule="auto"/>
        <w:rPr>
          <w:color w:val="000000"/>
          <w:szCs w:val="22"/>
          <w:shd w:val="clear" w:color="auto" w:fill="CCCCCC"/>
        </w:rPr>
      </w:pPr>
    </w:p>
    <w:p w14:paraId="37C0A815" w14:textId="77777777" w:rsidR="00F519DC" w:rsidRPr="001B73A7" w:rsidRDefault="00F519DC">
      <w:pPr>
        <w:tabs>
          <w:tab w:val="clear" w:pos="567"/>
        </w:tabs>
        <w:spacing w:line="240" w:lineRule="auto"/>
        <w:rPr>
          <w:vanish/>
          <w:color w:val="000000"/>
          <w:szCs w:val="22"/>
        </w:rPr>
      </w:pPr>
    </w:p>
    <w:p w14:paraId="74FD0764" w14:textId="77777777" w:rsidR="00F519DC" w:rsidRPr="007A1F72" w:rsidRDefault="00F519DC">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7A1F72">
        <w:rPr>
          <w:b/>
          <w:color w:val="000000"/>
        </w:rPr>
        <w:t>18.</w:t>
      </w:r>
      <w:r w:rsidRPr="007A1F72">
        <w:rPr>
          <w:color w:val="000000"/>
        </w:rPr>
        <w:tab/>
      </w:r>
      <w:r w:rsidRPr="007A1F72">
        <w:rPr>
          <w:b/>
          <w:color w:val="000000"/>
        </w:rPr>
        <w:t xml:space="preserve">IDENTIFICADOR ÚNICO </w:t>
      </w:r>
      <w:r w:rsidRPr="007A1F72">
        <w:rPr>
          <w:color w:val="000000"/>
        </w:rPr>
        <w:noBreakHyphen/>
      </w:r>
      <w:r w:rsidRPr="007A1F72">
        <w:rPr>
          <w:b/>
          <w:color w:val="000000"/>
        </w:rPr>
        <w:t xml:space="preserve"> INFORMACIÓN EN CARACTERES VISUALES</w:t>
      </w:r>
    </w:p>
    <w:p w14:paraId="2A117866" w14:textId="77777777" w:rsidR="00F519DC" w:rsidRPr="007A1F72" w:rsidRDefault="00F519DC">
      <w:pPr>
        <w:tabs>
          <w:tab w:val="clear" w:pos="567"/>
        </w:tabs>
        <w:spacing w:line="240" w:lineRule="auto"/>
        <w:rPr>
          <w:color w:val="000000"/>
        </w:rPr>
      </w:pPr>
    </w:p>
    <w:p w14:paraId="7B449846" w14:textId="77777777" w:rsidR="00F519DC" w:rsidRPr="007A1F72" w:rsidRDefault="00F519DC">
      <w:pPr>
        <w:rPr>
          <w:color w:val="000000"/>
          <w:szCs w:val="22"/>
        </w:rPr>
      </w:pPr>
      <w:r w:rsidRPr="007A1F72">
        <w:rPr>
          <w:color w:val="000000"/>
        </w:rPr>
        <w:t>PC</w:t>
      </w:r>
    </w:p>
    <w:p w14:paraId="1192B09D" w14:textId="77777777" w:rsidR="00F519DC" w:rsidRPr="007A1F72" w:rsidRDefault="00F519DC">
      <w:pPr>
        <w:rPr>
          <w:color w:val="000000"/>
          <w:szCs w:val="22"/>
        </w:rPr>
      </w:pPr>
      <w:r w:rsidRPr="007A1F72">
        <w:rPr>
          <w:color w:val="000000"/>
        </w:rPr>
        <w:t>SN</w:t>
      </w:r>
    </w:p>
    <w:p w14:paraId="438E4230" w14:textId="77777777" w:rsidR="00F519DC" w:rsidRPr="001B73A7" w:rsidRDefault="00F519DC" w:rsidP="00A71ADD">
      <w:pPr>
        <w:rPr>
          <w:vanish/>
          <w:color w:val="000000"/>
          <w:szCs w:val="22"/>
        </w:rPr>
      </w:pPr>
      <w:r w:rsidRPr="007A1F72">
        <w:rPr>
          <w:color w:val="000000"/>
        </w:rPr>
        <w:t>NN</w:t>
      </w:r>
    </w:p>
    <w:p w14:paraId="438E0C65" w14:textId="77777777" w:rsidR="00F519DC" w:rsidRPr="007A1F72" w:rsidRDefault="00F519DC">
      <w:pPr>
        <w:spacing w:line="240" w:lineRule="auto"/>
        <w:rPr>
          <w:b/>
          <w:color w:val="000000"/>
          <w:szCs w:val="22"/>
        </w:rPr>
      </w:pPr>
      <w:r w:rsidRPr="007A1F72">
        <w:rPr>
          <w:color w:val="000000"/>
        </w:rPr>
        <w:br w:type="page"/>
      </w:r>
    </w:p>
    <w:p w14:paraId="3B7E5A2E"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A1F72">
        <w:rPr>
          <w:b/>
          <w:color w:val="000000"/>
        </w:rPr>
        <w:t>INFORMACIÓN MÍNIMA A INCLUIR EN BLÍSTER</w:t>
      </w:r>
      <w:r w:rsidR="00024C54" w:rsidRPr="007A1F72">
        <w:rPr>
          <w:b/>
          <w:color w:val="000000"/>
        </w:rPr>
        <w:t>E</w:t>
      </w:r>
      <w:r w:rsidRPr="007A1F72">
        <w:rPr>
          <w:b/>
          <w:color w:val="000000"/>
        </w:rPr>
        <w:t>S O TIRAS</w:t>
      </w:r>
    </w:p>
    <w:p w14:paraId="7956683B"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02E99141"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7A1F72">
        <w:rPr>
          <w:b/>
          <w:color w:val="000000"/>
        </w:rPr>
        <w:t>BLÍSTER</w:t>
      </w:r>
    </w:p>
    <w:p w14:paraId="55761ACB" w14:textId="77777777" w:rsidR="00F519DC" w:rsidRPr="007A1F72" w:rsidRDefault="00F519DC">
      <w:pPr>
        <w:spacing w:line="240" w:lineRule="auto"/>
        <w:rPr>
          <w:color w:val="000000"/>
          <w:szCs w:val="22"/>
        </w:rPr>
      </w:pPr>
    </w:p>
    <w:p w14:paraId="2EEEAFB9" w14:textId="77777777" w:rsidR="00F519DC" w:rsidRPr="007A1F72" w:rsidRDefault="00F519DC">
      <w:pPr>
        <w:spacing w:line="240" w:lineRule="auto"/>
        <w:rPr>
          <w:color w:val="000000"/>
          <w:szCs w:val="22"/>
        </w:rPr>
      </w:pPr>
    </w:p>
    <w:p w14:paraId="15D80BC0"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A1F72">
        <w:rPr>
          <w:b/>
          <w:color w:val="000000"/>
        </w:rPr>
        <w:t>1.</w:t>
      </w:r>
      <w:r w:rsidRPr="007A1F72">
        <w:rPr>
          <w:color w:val="000000"/>
        </w:rPr>
        <w:tab/>
      </w:r>
      <w:r w:rsidRPr="007A1F72">
        <w:rPr>
          <w:b/>
          <w:color w:val="000000"/>
        </w:rPr>
        <w:t>NOMBRE DEL MEDICAMENTO</w:t>
      </w:r>
    </w:p>
    <w:p w14:paraId="1C47796D" w14:textId="77777777" w:rsidR="00F519DC" w:rsidRPr="007A1F72" w:rsidRDefault="00F519DC">
      <w:pPr>
        <w:spacing w:line="240" w:lineRule="auto"/>
        <w:rPr>
          <w:i/>
          <w:color w:val="000000"/>
          <w:szCs w:val="22"/>
        </w:rPr>
      </w:pPr>
    </w:p>
    <w:p w14:paraId="7D0A18AB" w14:textId="77777777" w:rsidR="00F519DC" w:rsidRPr="007A1F72" w:rsidRDefault="00F519DC">
      <w:pPr>
        <w:spacing w:line="240" w:lineRule="auto"/>
        <w:rPr>
          <w:color w:val="000000"/>
        </w:rPr>
      </w:pPr>
      <w:r w:rsidRPr="007A1F72">
        <w:rPr>
          <w:color w:val="000000"/>
        </w:rPr>
        <w:t>Lorviqua 100 mg comprimidos</w:t>
      </w:r>
    </w:p>
    <w:p w14:paraId="076162AB" w14:textId="77777777" w:rsidR="00F519DC" w:rsidRPr="007A1F72" w:rsidRDefault="00F519DC">
      <w:pPr>
        <w:spacing w:line="240" w:lineRule="auto"/>
        <w:rPr>
          <w:color w:val="000000"/>
        </w:rPr>
      </w:pPr>
      <w:r w:rsidRPr="007A1F72">
        <w:rPr>
          <w:color w:val="000000"/>
        </w:rPr>
        <w:t>lorlatinib</w:t>
      </w:r>
    </w:p>
    <w:p w14:paraId="3E12E80D" w14:textId="77777777" w:rsidR="00F519DC" w:rsidRPr="007A1F72" w:rsidRDefault="00F519DC">
      <w:pPr>
        <w:spacing w:line="240" w:lineRule="auto"/>
        <w:rPr>
          <w:color w:val="000000"/>
        </w:rPr>
      </w:pPr>
    </w:p>
    <w:p w14:paraId="765D21D2" w14:textId="77777777" w:rsidR="00F519DC" w:rsidRPr="007A1F72" w:rsidRDefault="00F519DC">
      <w:pPr>
        <w:spacing w:line="240" w:lineRule="auto"/>
        <w:rPr>
          <w:color w:val="000000"/>
        </w:rPr>
      </w:pPr>
    </w:p>
    <w:p w14:paraId="6DE77317"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7A1F72">
        <w:rPr>
          <w:b/>
          <w:color w:val="000000"/>
        </w:rPr>
        <w:t>2.</w:t>
      </w:r>
      <w:r w:rsidRPr="007A1F72">
        <w:rPr>
          <w:color w:val="000000"/>
        </w:rPr>
        <w:tab/>
      </w:r>
      <w:r w:rsidRPr="007A1F72">
        <w:rPr>
          <w:b/>
          <w:color w:val="000000"/>
        </w:rPr>
        <w:t>NOMBRE DEL TITULAR DE LA AUTORIZACIÓN DE COMERCIALIZACIÓN</w:t>
      </w:r>
    </w:p>
    <w:p w14:paraId="633738A8" w14:textId="77777777" w:rsidR="00F519DC" w:rsidRPr="007A1F72" w:rsidRDefault="00F519DC">
      <w:pPr>
        <w:spacing w:line="240" w:lineRule="auto"/>
        <w:rPr>
          <w:color w:val="000000"/>
          <w:szCs w:val="22"/>
        </w:rPr>
      </w:pPr>
    </w:p>
    <w:p w14:paraId="5885763F" w14:textId="77777777" w:rsidR="00F519DC" w:rsidRPr="007A1F72" w:rsidRDefault="00F519DC">
      <w:pPr>
        <w:spacing w:line="240" w:lineRule="auto"/>
        <w:rPr>
          <w:color w:val="000000"/>
          <w:szCs w:val="22"/>
          <w:highlight w:val="lightGray"/>
        </w:rPr>
      </w:pPr>
      <w:r w:rsidRPr="007A1F72">
        <w:rPr>
          <w:color w:val="000000"/>
          <w:highlight w:val="lightGray"/>
        </w:rPr>
        <w:t xml:space="preserve">Pfizer (como logotipo del </w:t>
      </w:r>
      <w:r w:rsidR="00C45EA0" w:rsidRPr="007A1F72">
        <w:rPr>
          <w:color w:val="000000"/>
          <w:highlight w:val="lightGray"/>
        </w:rPr>
        <w:t>TAC</w:t>
      </w:r>
      <w:r w:rsidRPr="007A1F72">
        <w:rPr>
          <w:color w:val="000000"/>
          <w:highlight w:val="lightGray"/>
        </w:rPr>
        <w:t>)</w:t>
      </w:r>
    </w:p>
    <w:p w14:paraId="13163A56" w14:textId="77777777" w:rsidR="00F519DC" w:rsidRPr="007A1F72" w:rsidRDefault="00F519DC">
      <w:pPr>
        <w:spacing w:line="240" w:lineRule="auto"/>
        <w:rPr>
          <w:color w:val="000000"/>
          <w:szCs w:val="22"/>
        </w:rPr>
      </w:pPr>
    </w:p>
    <w:p w14:paraId="56C8BAD9" w14:textId="77777777" w:rsidR="00F519DC" w:rsidRPr="007A1F72" w:rsidRDefault="00F519DC">
      <w:pPr>
        <w:spacing w:line="240" w:lineRule="auto"/>
        <w:rPr>
          <w:color w:val="000000"/>
          <w:szCs w:val="22"/>
        </w:rPr>
      </w:pPr>
    </w:p>
    <w:p w14:paraId="6DB50D37" w14:textId="77777777" w:rsidR="00F519DC" w:rsidRPr="007A1F72" w:rsidRDefault="00F519DC">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7A1F72">
        <w:rPr>
          <w:b/>
          <w:color w:val="000000"/>
        </w:rPr>
        <w:t>3.</w:t>
      </w:r>
      <w:r w:rsidRPr="007A1F72">
        <w:rPr>
          <w:color w:val="000000"/>
        </w:rPr>
        <w:tab/>
      </w:r>
      <w:r w:rsidRPr="007A1F72">
        <w:rPr>
          <w:b/>
          <w:color w:val="000000"/>
        </w:rPr>
        <w:t>FECHA DE CADUCIDAD</w:t>
      </w:r>
    </w:p>
    <w:p w14:paraId="55C8F6E2" w14:textId="77777777" w:rsidR="00F519DC" w:rsidRPr="007A1F72" w:rsidRDefault="00F519DC">
      <w:pPr>
        <w:spacing w:line="240" w:lineRule="auto"/>
        <w:rPr>
          <w:color w:val="000000"/>
          <w:szCs w:val="22"/>
        </w:rPr>
      </w:pPr>
    </w:p>
    <w:p w14:paraId="19B41857" w14:textId="77777777" w:rsidR="00F519DC" w:rsidRPr="007A1F72" w:rsidRDefault="00C45EA0">
      <w:pPr>
        <w:spacing w:line="240" w:lineRule="auto"/>
        <w:rPr>
          <w:color w:val="000000"/>
          <w:szCs w:val="22"/>
        </w:rPr>
      </w:pPr>
      <w:r w:rsidRPr="007A1F72">
        <w:rPr>
          <w:color w:val="000000"/>
        </w:rPr>
        <w:t>EXP</w:t>
      </w:r>
    </w:p>
    <w:p w14:paraId="2D168C16" w14:textId="77777777" w:rsidR="00F519DC" w:rsidRPr="007A1F72" w:rsidRDefault="00F519DC">
      <w:pPr>
        <w:spacing w:line="240" w:lineRule="auto"/>
        <w:rPr>
          <w:color w:val="000000"/>
          <w:szCs w:val="22"/>
        </w:rPr>
      </w:pPr>
    </w:p>
    <w:p w14:paraId="5508F099" w14:textId="77777777" w:rsidR="00F519DC" w:rsidRPr="007A1F72" w:rsidRDefault="00F519DC">
      <w:pPr>
        <w:spacing w:line="240" w:lineRule="auto"/>
        <w:rPr>
          <w:color w:val="000000"/>
          <w:szCs w:val="22"/>
        </w:rPr>
      </w:pPr>
    </w:p>
    <w:p w14:paraId="5302F7CB"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A1F72">
        <w:rPr>
          <w:b/>
          <w:color w:val="000000"/>
        </w:rPr>
        <w:t>4.</w:t>
      </w:r>
      <w:r w:rsidRPr="007A1F72">
        <w:rPr>
          <w:color w:val="000000"/>
        </w:rPr>
        <w:tab/>
      </w:r>
      <w:r w:rsidRPr="007A1F72">
        <w:rPr>
          <w:b/>
          <w:color w:val="000000"/>
        </w:rPr>
        <w:t>NÚMERO DE LOTE</w:t>
      </w:r>
    </w:p>
    <w:p w14:paraId="33E91B43" w14:textId="77777777" w:rsidR="00F519DC" w:rsidRPr="007A1F72" w:rsidRDefault="00F519DC">
      <w:pPr>
        <w:spacing w:line="240" w:lineRule="auto"/>
        <w:rPr>
          <w:color w:val="000000"/>
          <w:szCs w:val="22"/>
        </w:rPr>
      </w:pPr>
    </w:p>
    <w:p w14:paraId="10C79E21" w14:textId="77777777" w:rsidR="00F519DC" w:rsidRPr="007A1F72" w:rsidRDefault="00C45EA0">
      <w:pPr>
        <w:spacing w:line="240" w:lineRule="auto"/>
        <w:rPr>
          <w:color w:val="000000"/>
          <w:szCs w:val="22"/>
        </w:rPr>
      </w:pPr>
      <w:r w:rsidRPr="007A1F72">
        <w:rPr>
          <w:color w:val="000000"/>
        </w:rPr>
        <w:t>Lot</w:t>
      </w:r>
    </w:p>
    <w:p w14:paraId="550A01B9" w14:textId="77777777" w:rsidR="00F519DC" w:rsidRPr="007A1F72" w:rsidRDefault="00F519DC">
      <w:pPr>
        <w:spacing w:line="240" w:lineRule="auto"/>
        <w:rPr>
          <w:color w:val="000000"/>
          <w:szCs w:val="22"/>
        </w:rPr>
      </w:pPr>
    </w:p>
    <w:p w14:paraId="7BF0F6B6" w14:textId="77777777" w:rsidR="00F519DC" w:rsidRPr="007A1F72" w:rsidRDefault="00F519DC">
      <w:pPr>
        <w:spacing w:line="240" w:lineRule="auto"/>
        <w:rPr>
          <w:color w:val="000000"/>
          <w:szCs w:val="22"/>
        </w:rPr>
      </w:pPr>
    </w:p>
    <w:p w14:paraId="6635A285" w14:textId="77777777" w:rsidR="00F519DC" w:rsidRPr="007A1F72" w:rsidRDefault="00F519DC">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7A1F72">
        <w:rPr>
          <w:b/>
          <w:color w:val="000000"/>
        </w:rPr>
        <w:t>5.</w:t>
      </w:r>
      <w:r w:rsidRPr="007A1F72">
        <w:rPr>
          <w:color w:val="000000"/>
        </w:rPr>
        <w:tab/>
      </w:r>
      <w:r w:rsidRPr="007A1F72">
        <w:rPr>
          <w:b/>
          <w:color w:val="000000"/>
        </w:rPr>
        <w:t>OTROS</w:t>
      </w:r>
    </w:p>
    <w:p w14:paraId="32A8B2A4" w14:textId="77777777" w:rsidR="00F519DC" w:rsidRPr="007A1F72" w:rsidRDefault="00F519DC">
      <w:pPr>
        <w:spacing w:line="240" w:lineRule="auto"/>
        <w:rPr>
          <w:color w:val="000000"/>
          <w:szCs w:val="22"/>
        </w:rPr>
      </w:pPr>
    </w:p>
    <w:p w14:paraId="0CDA0DC1" w14:textId="77777777" w:rsidR="00F519DC" w:rsidRPr="007A1F72" w:rsidRDefault="00F519DC">
      <w:pPr>
        <w:spacing w:line="240" w:lineRule="auto"/>
        <w:ind w:right="566"/>
        <w:rPr>
          <w:color w:val="000000"/>
          <w:szCs w:val="22"/>
        </w:rPr>
      </w:pPr>
      <w:r w:rsidRPr="007A1F72">
        <w:rPr>
          <w:color w:val="000000"/>
        </w:rPr>
        <w:br w:type="page"/>
      </w:r>
    </w:p>
    <w:p w14:paraId="244E663A" w14:textId="77777777" w:rsidR="00F519DC" w:rsidRPr="007A1F72" w:rsidRDefault="00F519DC">
      <w:pPr>
        <w:spacing w:line="240" w:lineRule="auto"/>
        <w:rPr>
          <w:color w:val="000000"/>
          <w:szCs w:val="22"/>
        </w:rPr>
      </w:pPr>
    </w:p>
    <w:p w14:paraId="6EB492FD" w14:textId="77777777" w:rsidR="00F519DC" w:rsidRPr="007A1F72" w:rsidRDefault="00F519DC">
      <w:pPr>
        <w:spacing w:line="240" w:lineRule="auto"/>
        <w:rPr>
          <w:color w:val="000000"/>
          <w:szCs w:val="22"/>
        </w:rPr>
      </w:pPr>
    </w:p>
    <w:p w14:paraId="2077DE89" w14:textId="77777777" w:rsidR="00F519DC" w:rsidRPr="007A1F72" w:rsidRDefault="00F519DC">
      <w:pPr>
        <w:spacing w:line="240" w:lineRule="auto"/>
        <w:rPr>
          <w:color w:val="000000"/>
          <w:szCs w:val="22"/>
        </w:rPr>
      </w:pPr>
    </w:p>
    <w:p w14:paraId="31A0F387" w14:textId="77777777" w:rsidR="00F519DC" w:rsidRPr="007A1F72" w:rsidRDefault="00F519DC">
      <w:pPr>
        <w:spacing w:line="240" w:lineRule="auto"/>
        <w:rPr>
          <w:color w:val="000000"/>
          <w:szCs w:val="22"/>
        </w:rPr>
      </w:pPr>
    </w:p>
    <w:p w14:paraId="06AB6002" w14:textId="77777777" w:rsidR="00F519DC" w:rsidRPr="007A1F72" w:rsidRDefault="00F519DC">
      <w:pPr>
        <w:spacing w:line="240" w:lineRule="auto"/>
        <w:rPr>
          <w:color w:val="000000"/>
        </w:rPr>
      </w:pPr>
    </w:p>
    <w:p w14:paraId="778ED7A8" w14:textId="77777777" w:rsidR="00F519DC" w:rsidRPr="007A1F72" w:rsidRDefault="00F519DC">
      <w:pPr>
        <w:spacing w:line="240" w:lineRule="auto"/>
        <w:rPr>
          <w:color w:val="000000"/>
        </w:rPr>
      </w:pPr>
    </w:p>
    <w:p w14:paraId="3DF44B4E" w14:textId="77777777" w:rsidR="00F519DC" w:rsidRPr="007A1F72" w:rsidRDefault="00F519DC">
      <w:pPr>
        <w:spacing w:line="240" w:lineRule="auto"/>
        <w:rPr>
          <w:color w:val="000000"/>
        </w:rPr>
      </w:pPr>
    </w:p>
    <w:p w14:paraId="5FF9D22A" w14:textId="77777777" w:rsidR="00F519DC" w:rsidRPr="007A1F72" w:rsidRDefault="00F519DC">
      <w:pPr>
        <w:spacing w:line="240" w:lineRule="auto"/>
        <w:rPr>
          <w:color w:val="000000"/>
        </w:rPr>
      </w:pPr>
    </w:p>
    <w:p w14:paraId="0E008581" w14:textId="77777777" w:rsidR="00F519DC" w:rsidRPr="007A1F72" w:rsidRDefault="00F519DC">
      <w:pPr>
        <w:spacing w:line="240" w:lineRule="auto"/>
        <w:rPr>
          <w:color w:val="000000"/>
        </w:rPr>
      </w:pPr>
    </w:p>
    <w:p w14:paraId="450E5D16" w14:textId="77777777" w:rsidR="00F519DC" w:rsidRPr="007A1F72" w:rsidRDefault="00F519DC">
      <w:pPr>
        <w:spacing w:line="240" w:lineRule="auto"/>
        <w:rPr>
          <w:color w:val="000000"/>
          <w:szCs w:val="22"/>
        </w:rPr>
      </w:pPr>
    </w:p>
    <w:p w14:paraId="6BCCBE21" w14:textId="77777777" w:rsidR="0012149A" w:rsidRPr="007A1F72" w:rsidRDefault="0012149A">
      <w:pPr>
        <w:spacing w:line="240" w:lineRule="auto"/>
        <w:rPr>
          <w:color w:val="000000"/>
          <w:szCs w:val="22"/>
        </w:rPr>
      </w:pPr>
    </w:p>
    <w:p w14:paraId="5315E9CF" w14:textId="77777777" w:rsidR="00F519DC" w:rsidRPr="007A1F72" w:rsidRDefault="00F519DC">
      <w:pPr>
        <w:spacing w:line="240" w:lineRule="auto"/>
        <w:rPr>
          <w:color w:val="000000"/>
          <w:szCs w:val="22"/>
        </w:rPr>
      </w:pPr>
    </w:p>
    <w:p w14:paraId="0AB79BB8" w14:textId="77777777" w:rsidR="00F519DC" w:rsidRPr="007A1F72" w:rsidRDefault="00F519DC">
      <w:pPr>
        <w:spacing w:line="240" w:lineRule="auto"/>
        <w:rPr>
          <w:color w:val="000000"/>
          <w:szCs w:val="22"/>
        </w:rPr>
      </w:pPr>
    </w:p>
    <w:p w14:paraId="40DD9C70" w14:textId="77777777" w:rsidR="00F519DC" w:rsidRPr="007A1F72" w:rsidRDefault="00F519DC">
      <w:pPr>
        <w:spacing w:line="240" w:lineRule="auto"/>
        <w:rPr>
          <w:color w:val="000000"/>
          <w:szCs w:val="22"/>
        </w:rPr>
      </w:pPr>
    </w:p>
    <w:p w14:paraId="10C7502E" w14:textId="77777777" w:rsidR="00F519DC" w:rsidRPr="007A1F72" w:rsidRDefault="00F519DC">
      <w:pPr>
        <w:spacing w:line="240" w:lineRule="auto"/>
        <w:rPr>
          <w:color w:val="000000"/>
          <w:szCs w:val="22"/>
        </w:rPr>
      </w:pPr>
    </w:p>
    <w:p w14:paraId="495B9FDF" w14:textId="77777777" w:rsidR="00F519DC" w:rsidRPr="007A1F72" w:rsidRDefault="00F519DC">
      <w:pPr>
        <w:spacing w:line="240" w:lineRule="auto"/>
        <w:rPr>
          <w:color w:val="000000"/>
          <w:szCs w:val="22"/>
        </w:rPr>
      </w:pPr>
    </w:p>
    <w:p w14:paraId="5B10F977" w14:textId="77777777" w:rsidR="00F519DC" w:rsidRPr="007A1F72" w:rsidRDefault="00F519DC">
      <w:pPr>
        <w:spacing w:line="240" w:lineRule="auto"/>
        <w:rPr>
          <w:color w:val="000000"/>
          <w:szCs w:val="22"/>
        </w:rPr>
      </w:pPr>
    </w:p>
    <w:p w14:paraId="353F20B3" w14:textId="77777777" w:rsidR="00F519DC" w:rsidRPr="007A1F72" w:rsidRDefault="00F519DC">
      <w:pPr>
        <w:spacing w:line="240" w:lineRule="auto"/>
        <w:outlineLvl w:val="0"/>
        <w:rPr>
          <w:b/>
          <w:color w:val="000000"/>
          <w:szCs w:val="22"/>
        </w:rPr>
      </w:pPr>
    </w:p>
    <w:p w14:paraId="51D63E08" w14:textId="77777777" w:rsidR="00F519DC" w:rsidRPr="007A1F72" w:rsidRDefault="00F519DC">
      <w:pPr>
        <w:spacing w:line="240" w:lineRule="auto"/>
        <w:outlineLvl w:val="0"/>
        <w:rPr>
          <w:b/>
          <w:color w:val="000000"/>
          <w:szCs w:val="22"/>
        </w:rPr>
      </w:pPr>
    </w:p>
    <w:p w14:paraId="23168BEE" w14:textId="77777777" w:rsidR="00F519DC" w:rsidRPr="007A1F72" w:rsidRDefault="00F519DC">
      <w:pPr>
        <w:spacing w:line="240" w:lineRule="auto"/>
        <w:outlineLvl w:val="0"/>
        <w:rPr>
          <w:b/>
          <w:color w:val="000000"/>
          <w:szCs w:val="22"/>
        </w:rPr>
      </w:pPr>
    </w:p>
    <w:p w14:paraId="3302E6D4" w14:textId="77777777" w:rsidR="00F519DC" w:rsidRPr="007A1F72" w:rsidRDefault="00F519DC">
      <w:pPr>
        <w:spacing w:line="240" w:lineRule="auto"/>
        <w:outlineLvl w:val="0"/>
        <w:rPr>
          <w:b/>
          <w:color w:val="000000"/>
          <w:szCs w:val="22"/>
        </w:rPr>
      </w:pPr>
    </w:p>
    <w:p w14:paraId="115E23CB" w14:textId="77777777" w:rsidR="00F519DC" w:rsidRPr="007A1F72" w:rsidRDefault="00F519DC">
      <w:pPr>
        <w:spacing w:line="240" w:lineRule="auto"/>
        <w:outlineLvl w:val="0"/>
        <w:rPr>
          <w:b/>
          <w:color w:val="000000"/>
          <w:szCs w:val="22"/>
        </w:rPr>
      </w:pPr>
    </w:p>
    <w:p w14:paraId="638FCEE1" w14:textId="77777777" w:rsidR="00F519DC" w:rsidRPr="007A1F72" w:rsidRDefault="00F519DC">
      <w:pPr>
        <w:spacing w:line="240" w:lineRule="auto"/>
        <w:rPr>
          <w:b/>
          <w:color w:val="000000"/>
        </w:rPr>
      </w:pPr>
    </w:p>
    <w:p w14:paraId="1F00670E" w14:textId="77777777" w:rsidR="00F519DC" w:rsidRPr="007A1F72" w:rsidRDefault="00F519DC" w:rsidP="0012149A">
      <w:pPr>
        <w:pStyle w:val="Heading1"/>
        <w:jc w:val="center"/>
      </w:pPr>
      <w:r w:rsidRPr="007A1F72">
        <w:t>B. PROSPECTO</w:t>
      </w:r>
    </w:p>
    <w:p w14:paraId="6D7E4B57" w14:textId="77777777" w:rsidR="00F519DC" w:rsidRPr="007A1F72" w:rsidRDefault="00F519DC">
      <w:pPr>
        <w:tabs>
          <w:tab w:val="clear" w:pos="567"/>
        </w:tabs>
        <w:spacing w:line="240" w:lineRule="auto"/>
        <w:jc w:val="center"/>
        <w:outlineLvl w:val="0"/>
        <w:rPr>
          <w:color w:val="000000"/>
        </w:rPr>
      </w:pPr>
      <w:r w:rsidRPr="007A1F72">
        <w:rPr>
          <w:color w:val="000000"/>
        </w:rPr>
        <w:br w:type="page"/>
      </w:r>
      <w:r w:rsidRPr="007A1F72">
        <w:rPr>
          <w:b/>
          <w:color w:val="000000"/>
        </w:rPr>
        <w:t>Prospecto: información para el usuario</w:t>
      </w:r>
    </w:p>
    <w:p w14:paraId="211D3ED8" w14:textId="77777777" w:rsidR="00F519DC" w:rsidRPr="007A1F72" w:rsidRDefault="00F519DC">
      <w:pPr>
        <w:numPr>
          <w:ilvl w:val="12"/>
          <w:numId w:val="0"/>
        </w:numPr>
        <w:shd w:val="clear" w:color="auto" w:fill="FFFFFF"/>
        <w:tabs>
          <w:tab w:val="clear" w:pos="567"/>
        </w:tabs>
        <w:spacing w:line="240" w:lineRule="auto"/>
        <w:jc w:val="center"/>
        <w:rPr>
          <w:color w:val="000000"/>
        </w:rPr>
      </w:pPr>
    </w:p>
    <w:p w14:paraId="7A00B038" w14:textId="77777777" w:rsidR="00F519DC" w:rsidRPr="007A1F72" w:rsidRDefault="00F519DC">
      <w:pPr>
        <w:tabs>
          <w:tab w:val="left" w:pos="993"/>
        </w:tabs>
        <w:spacing w:line="240" w:lineRule="auto"/>
        <w:jc w:val="center"/>
        <w:outlineLvl w:val="0"/>
        <w:rPr>
          <w:b/>
          <w:color w:val="000000"/>
        </w:rPr>
      </w:pPr>
      <w:r w:rsidRPr="007A1F72">
        <w:rPr>
          <w:b/>
          <w:color w:val="000000"/>
        </w:rPr>
        <w:t>Lorviqua 25 mg comprimidos recubiertos con película</w:t>
      </w:r>
    </w:p>
    <w:p w14:paraId="077546B0" w14:textId="77777777" w:rsidR="00F519DC" w:rsidRPr="007A1F72" w:rsidRDefault="00F519DC">
      <w:pPr>
        <w:tabs>
          <w:tab w:val="left" w:pos="993"/>
        </w:tabs>
        <w:spacing w:line="240" w:lineRule="auto"/>
        <w:jc w:val="center"/>
        <w:outlineLvl w:val="0"/>
        <w:rPr>
          <w:b/>
          <w:color w:val="000000"/>
        </w:rPr>
      </w:pPr>
      <w:r w:rsidRPr="007A1F72">
        <w:rPr>
          <w:b/>
          <w:color w:val="000000"/>
        </w:rPr>
        <w:t>Lorviqua 100 mg comprimidos recubiertos con película</w:t>
      </w:r>
    </w:p>
    <w:p w14:paraId="3925889B" w14:textId="77777777" w:rsidR="00F519DC" w:rsidRPr="007A1F72" w:rsidRDefault="00F519DC">
      <w:pPr>
        <w:numPr>
          <w:ilvl w:val="12"/>
          <w:numId w:val="0"/>
        </w:numPr>
        <w:tabs>
          <w:tab w:val="clear" w:pos="567"/>
        </w:tabs>
        <w:spacing w:line="240" w:lineRule="auto"/>
        <w:jc w:val="center"/>
        <w:rPr>
          <w:color w:val="000000"/>
        </w:rPr>
      </w:pPr>
      <w:r w:rsidRPr="007A1F72">
        <w:rPr>
          <w:color w:val="000000"/>
        </w:rPr>
        <w:t>lorlatinib</w:t>
      </w:r>
    </w:p>
    <w:p w14:paraId="1FFFA637" w14:textId="64883DFC" w:rsidR="00F519DC" w:rsidRPr="007A1F72" w:rsidRDefault="00F519DC" w:rsidP="002607F9">
      <w:pPr>
        <w:spacing w:line="240" w:lineRule="auto"/>
        <w:rPr>
          <w:color w:val="000000"/>
        </w:rPr>
      </w:pPr>
    </w:p>
    <w:p w14:paraId="2D983F88" w14:textId="77777777" w:rsidR="00F519DC" w:rsidRPr="007A1F72" w:rsidRDefault="00F519DC">
      <w:pPr>
        <w:tabs>
          <w:tab w:val="clear" w:pos="567"/>
        </w:tabs>
        <w:suppressAutoHyphens/>
        <w:spacing w:line="240" w:lineRule="auto"/>
        <w:rPr>
          <w:color w:val="000000"/>
        </w:rPr>
      </w:pPr>
      <w:r w:rsidRPr="007A1F72">
        <w:rPr>
          <w:b/>
          <w:color w:val="000000"/>
        </w:rPr>
        <w:t>Lea todo el prospecto detenidamente antes de empezar a tomar este medicamento, porque contiene información importante para usted.</w:t>
      </w:r>
    </w:p>
    <w:p w14:paraId="44CA1D0C" w14:textId="77777777" w:rsidR="00F519DC" w:rsidRPr="007A1F72" w:rsidRDefault="00F519DC">
      <w:pPr>
        <w:numPr>
          <w:ilvl w:val="0"/>
          <w:numId w:val="3"/>
        </w:numPr>
        <w:tabs>
          <w:tab w:val="clear" w:pos="567"/>
        </w:tabs>
        <w:spacing w:line="240" w:lineRule="auto"/>
        <w:ind w:left="567" w:right="-2" w:hanging="567"/>
        <w:rPr>
          <w:color w:val="000000"/>
        </w:rPr>
      </w:pPr>
      <w:r w:rsidRPr="007A1F72">
        <w:rPr>
          <w:color w:val="000000"/>
        </w:rPr>
        <w:t>Conserve este prospecto, ya que puede tener que volver a leerlo.</w:t>
      </w:r>
    </w:p>
    <w:p w14:paraId="18C92AA1" w14:textId="77777777" w:rsidR="00F519DC" w:rsidRPr="007A1F72" w:rsidRDefault="00F519DC">
      <w:pPr>
        <w:numPr>
          <w:ilvl w:val="0"/>
          <w:numId w:val="3"/>
        </w:numPr>
        <w:tabs>
          <w:tab w:val="clear" w:pos="567"/>
        </w:tabs>
        <w:spacing w:line="240" w:lineRule="auto"/>
        <w:ind w:left="567" w:right="-2" w:hanging="567"/>
        <w:rPr>
          <w:color w:val="000000"/>
        </w:rPr>
      </w:pPr>
      <w:r w:rsidRPr="007A1F72">
        <w:rPr>
          <w:color w:val="000000"/>
        </w:rPr>
        <w:t>Si tiene alguna duda, consulte a su médico, farmacéutico o enfermero.</w:t>
      </w:r>
    </w:p>
    <w:p w14:paraId="78753116" w14:textId="77777777" w:rsidR="00F519DC" w:rsidRPr="007A1F72" w:rsidRDefault="00F519DC">
      <w:pPr>
        <w:numPr>
          <w:ilvl w:val="0"/>
          <w:numId w:val="3"/>
        </w:numPr>
        <w:tabs>
          <w:tab w:val="clear" w:pos="567"/>
        </w:tabs>
        <w:spacing w:line="240" w:lineRule="auto"/>
        <w:ind w:left="567" w:right="-2" w:hanging="567"/>
        <w:rPr>
          <w:color w:val="000000"/>
        </w:rPr>
      </w:pPr>
      <w:r w:rsidRPr="007A1F72">
        <w:rPr>
          <w:color w:val="000000"/>
        </w:rPr>
        <w:t xml:space="preserve">Este medicamento se le ha recetado solamente a usted, y no debe dárselo a otras personas aunque tengan los mismos síntomas que usted, ya que puede perjudicarles. </w:t>
      </w:r>
    </w:p>
    <w:p w14:paraId="42E90796" w14:textId="77777777" w:rsidR="00F519DC" w:rsidRPr="007A1F72" w:rsidRDefault="00F519DC">
      <w:pPr>
        <w:numPr>
          <w:ilvl w:val="0"/>
          <w:numId w:val="3"/>
        </w:numPr>
        <w:spacing w:line="240" w:lineRule="auto"/>
        <w:ind w:left="567" w:hanging="567"/>
        <w:rPr>
          <w:color w:val="000000"/>
        </w:rPr>
      </w:pPr>
      <w:r w:rsidRPr="007A1F72">
        <w:rPr>
          <w:color w:val="000000"/>
        </w:rPr>
        <w:t>Si experimenta efectos adversos, consulte a su médico, farmacéutico o enfermero, incluso si se trata de efectos adversos que no aparecen en este prospecto. Ver sección 4.</w:t>
      </w:r>
    </w:p>
    <w:p w14:paraId="00D4E33B" w14:textId="77777777" w:rsidR="00F519DC" w:rsidRPr="007A1F72" w:rsidRDefault="00F519DC">
      <w:pPr>
        <w:tabs>
          <w:tab w:val="clear" w:pos="567"/>
        </w:tabs>
        <w:spacing w:line="240" w:lineRule="auto"/>
        <w:ind w:right="-2"/>
        <w:rPr>
          <w:color w:val="000000"/>
        </w:rPr>
      </w:pPr>
    </w:p>
    <w:p w14:paraId="021E0AD4" w14:textId="77777777" w:rsidR="00F519DC" w:rsidRPr="007A1F72" w:rsidRDefault="00F519DC">
      <w:pPr>
        <w:numPr>
          <w:ilvl w:val="12"/>
          <w:numId w:val="0"/>
        </w:numPr>
        <w:tabs>
          <w:tab w:val="clear" w:pos="567"/>
        </w:tabs>
        <w:spacing w:line="240" w:lineRule="auto"/>
        <w:ind w:right="-2"/>
        <w:rPr>
          <w:b/>
          <w:color w:val="000000"/>
        </w:rPr>
      </w:pPr>
      <w:r w:rsidRPr="007A1F72">
        <w:rPr>
          <w:b/>
          <w:color w:val="000000"/>
        </w:rPr>
        <w:t>Contenido del prospecto</w:t>
      </w:r>
    </w:p>
    <w:p w14:paraId="559229ED" w14:textId="77777777" w:rsidR="00F519DC" w:rsidRPr="007A1F72" w:rsidRDefault="00F519DC">
      <w:pPr>
        <w:numPr>
          <w:ilvl w:val="12"/>
          <w:numId w:val="0"/>
        </w:numPr>
        <w:tabs>
          <w:tab w:val="clear" w:pos="567"/>
        </w:tabs>
        <w:spacing w:line="240" w:lineRule="auto"/>
        <w:ind w:right="-2"/>
        <w:outlineLvl w:val="0"/>
        <w:rPr>
          <w:color w:val="000000"/>
        </w:rPr>
      </w:pPr>
    </w:p>
    <w:p w14:paraId="635F564D" w14:textId="77777777" w:rsidR="00F519DC" w:rsidRPr="007A1F72" w:rsidRDefault="00F519DC">
      <w:pPr>
        <w:numPr>
          <w:ilvl w:val="12"/>
          <w:numId w:val="0"/>
        </w:numPr>
        <w:tabs>
          <w:tab w:val="clear" w:pos="567"/>
          <w:tab w:val="left" w:pos="426"/>
        </w:tabs>
        <w:spacing w:line="240" w:lineRule="auto"/>
        <w:ind w:right="-29"/>
        <w:rPr>
          <w:color w:val="000000"/>
        </w:rPr>
      </w:pPr>
      <w:r w:rsidRPr="007A1F72">
        <w:rPr>
          <w:color w:val="000000"/>
        </w:rPr>
        <w:t>1.</w:t>
      </w:r>
      <w:r w:rsidRPr="007A1F72">
        <w:rPr>
          <w:color w:val="000000"/>
        </w:rPr>
        <w:tab/>
        <w:t>Qué es Lorviqua y para qué se utiliza</w:t>
      </w:r>
    </w:p>
    <w:p w14:paraId="5B7EBA76" w14:textId="77777777" w:rsidR="00F519DC" w:rsidRPr="007A1F72" w:rsidRDefault="00F519DC">
      <w:pPr>
        <w:numPr>
          <w:ilvl w:val="12"/>
          <w:numId w:val="0"/>
        </w:numPr>
        <w:tabs>
          <w:tab w:val="clear" w:pos="567"/>
          <w:tab w:val="left" w:pos="426"/>
        </w:tabs>
        <w:spacing w:line="240" w:lineRule="auto"/>
        <w:ind w:right="-29"/>
        <w:rPr>
          <w:color w:val="000000"/>
        </w:rPr>
      </w:pPr>
      <w:r w:rsidRPr="007A1F72">
        <w:rPr>
          <w:color w:val="000000"/>
        </w:rPr>
        <w:t>2.</w:t>
      </w:r>
      <w:r w:rsidRPr="007A1F72">
        <w:rPr>
          <w:color w:val="000000"/>
        </w:rPr>
        <w:tab/>
        <w:t>Qué necesita saber antes de empezar a tomar Lorviqua</w:t>
      </w:r>
    </w:p>
    <w:p w14:paraId="27C42FB0" w14:textId="77777777" w:rsidR="00F519DC" w:rsidRPr="007A1F72" w:rsidRDefault="00F519DC">
      <w:pPr>
        <w:numPr>
          <w:ilvl w:val="12"/>
          <w:numId w:val="0"/>
        </w:numPr>
        <w:tabs>
          <w:tab w:val="clear" w:pos="567"/>
          <w:tab w:val="left" w:pos="426"/>
        </w:tabs>
        <w:spacing w:line="240" w:lineRule="auto"/>
        <w:ind w:right="-29"/>
        <w:rPr>
          <w:color w:val="000000"/>
        </w:rPr>
      </w:pPr>
      <w:r w:rsidRPr="007A1F72">
        <w:rPr>
          <w:color w:val="000000"/>
        </w:rPr>
        <w:t>3.</w:t>
      </w:r>
      <w:r w:rsidRPr="007A1F72">
        <w:rPr>
          <w:color w:val="000000"/>
        </w:rPr>
        <w:tab/>
        <w:t>Cómo tomar Lorviqua</w:t>
      </w:r>
    </w:p>
    <w:p w14:paraId="2C663F37" w14:textId="77777777" w:rsidR="00F519DC" w:rsidRPr="007A1F72" w:rsidRDefault="00F519DC">
      <w:pPr>
        <w:numPr>
          <w:ilvl w:val="12"/>
          <w:numId w:val="0"/>
        </w:numPr>
        <w:tabs>
          <w:tab w:val="clear" w:pos="567"/>
          <w:tab w:val="left" w:pos="426"/>
        </w:tabs>
        <w:spacing w:line="240" w:lineRule="auto"/>
        <w:ind w:right="-29"/>
        <w:rPr>
          <w:color w:val="000000"/>
        </w:rPr>
      </w:pPr>
      <w:r w:rsidRPr="007A1F72">
        <w:rPr>
          <w:color w:val="000000"/>
        </w:rPr>
        <w:t>4.</w:t>
      </w:r>
      <w:r w:rsidRPr="007A1F72">
        <w:rPr>
          <w:color w:val="000000"/>
        </w:rPr>
        <w:tab/>
        <w:t>Posibles efectos adversos</w:t>
      </w:r>
    </w:p>
    <w:p w14:paraId="6993F75F" w14:textId="77777777" w:rsidR="00F519DC" w:rsidRPr="007A1F72" w:rsidRDefault="00F519DC">
      <w:pPr>
        <w:tabs>
          <w:tab w:val="clear" w:pos="567"/>
          <w:tab w:val="left" w:pos="426"/>
        </w:tabs>
        <w:spacing w:line="240" w:lineRule="auto"/>
        <w:ind w:right="-29"/>
        <w:rPr>
          <w:color w:val="000000"/>
        </w:rPr>
      </w:pPr>
      <w:r w:rsidRPr="007A1F72">
        <w:rPr>
          <w:color w:val="000000"/>
        </w:rPr>
        <w:t>5.</w:t>
      </w:r>
      <w:r w:rsidRPr="007A1F72">
        <w:rPr>
          <w:color w:val="000000"/>
        </w:rPr>
        <w:tab/>
        <w:t>Conservación de Lorviqua</w:t>
      </w:r>
    </w:p>
    <w:p w14:paraId="6C85E1E8" w14:textId="77777777" w:rsidR="00F519DC" w:rsidRPr="007A1F72" w:rsidRDefault="00F519DC">
      <w:pPr>
        <w:tabs>
          <w:tab w:val="clear" w:pos="567"/>
          <w:tab w:val="left" w:pos="426"/>
        </w:tabs>
        <w:spacing w:line="240" w:lineRule="auto"/>
        <w:ind w:right="-29"/>
        <w:rPr>
          <w:color w:val="000000"/>
        </w:rPr>
      </w:pPr>
      <w:r w:rsidRPr="007A1F72">
        <w:rPr>
          <w:color w:val="000000"/>
        </w:rPr>
        <w:t>6.</w:t>
      </w:r>
      <w:r w:rsidRPr="007A1F72">
        <w:rPr>
          <w:color w:val="000000"/>
        </w:rPr>
        <w:tab/>
        <w:t>Contenido del envase e información adicional</w:t>
      </w:r>
    </w:p>
    <w:p w14:paraId="67387EC9" w14:textId="77777777" w:rsidR="00F519DC" w:rsidRPr="007A1F72" w:rsidRDefault="00F519DC">
      <w:pPr>
        <w:numPr>
          <w:ilvl w:val="12"/>
          <w:numId w:val="0"/>
        </w:numPr>
        <w:tabs>
          <w:tab w:val="clear" w:pos="567"/>
        </w:tabs>
        <w:spacing w:line="240" w:lineRule="auto"/>
        <w:ind w:right="-2"/>
        <w:rPr>
          <w:color w:val="000000"/>
        </w:rPr>
      </w:pPr>
    </w:p>
    <w:p w14:paraId="7D64C872" w14:textId="77777777" w:rsidR="00F519DC" w:rsidRPr="007A1F72" w:rsidRDefault="00F519DC">
      <w:pPr>
        <w:numPr>
          <w:ilvl w:val="12"/>
          <w:numId w:val="0"/>
        </w:numPr>
        <w:tabs>
          <w:tab w:val="clear" w:pos="567"/>
        </w:tabs>
        <w:spacing w:line="240" w:lineRule="auto"/>
        <w:rPr>
          <w:color w:val="000000"/>
          <w:szCs w:val="22"/>
        </w:rPr>
      </w:pPr>
    </w:p>
    <w:p w14:paraId="1E6ABF0B" w14:textId="77777777" w:rsidR="00F519DC" w:rsidRPr="007A1F72" w:rsidRDefault="00F519DC">
      <w:pPr>
        <w:spacing w:line="240" w:lineRule="auto"/>
        <w:ind w:right="-2"/>
        <w:rPr>
          <w:b/>
          <w:color w:val="000000"/>
          <w:szCs w:val="22"/>
        </w:rPr>
      </w:pPr>
      <w:r w:rsidRPr="007A1F72">
        <w:rPr>
          <w:b/>
          <w:color w:val="000000"/>
        </w:rPr>
        <w:t>1.</w:t>
      </w:r>
      <w:r w:rsidRPr="007A1F72">
        <w:rPr>
          <w:color w:val="000000"/>
        </w:rPr>
        <w:tab/>
      </w:r>
      <w:r w:rsidRPr="007A1F72">
        <w:rPr>
          <w:b/>
          <w:color w:val="000000"/>
        </w:rPr>
        <w:t>Qué es Lorviqua y para qué se utiliza</w:t>
      </w:r>
    </w:p>
    <w:p w14:paraId="002FC5C4" w14:textId="77777777" w:rsidR="00F519DC" w:rsidRPr="007A1F72" w:rsidRDefault="00F519DC">
      <w:pPr>
        <w:numPr>
          <w:ilvl w:val="12"/>
          <w:numId w:val="0"/>
        </w:numPr>
        <w:tabs>
          <w:tab w:val="clear" w:pos="567"/>
        </w:tabs>
        <w:spacing w:line="240" w:lineRule="auto"/>
        <w:rPr>
          <w:color w:val="000000"/>
          <w:szCs w:val="22"/>
        </w:rPr>
      </w:pPr>
    </w:p>
    <w:p w14:paraId="43C2AF98" w14:textId="77777777" w:rsidR="00F519DC" w:rsidRPr="007A1F72" w:rsidRDefault="00F519DC">
      <w:pPr>
        <w:tabs>
          <w:tab w:val="clear" w:pos="567"/>
        </w:tabs>
        <w:spacing w:line="240" w:lineRule="auto"/>
        <w:ind w:right="-2"/>
        <w:rPr>
          <w:b/>
          <w:color w:val="000000"/>
        </w:rPr>
      </w:pPr>
      <w:r w:rsidRPr="007A1F72">
        <w:rPr>
          <w:b/>
          <w:color w:val="000000"/>
        </w:rPr>
        <w:t>Qué es Lorviqua</w:t>
      </w:r>
    </w:p>
    <w:p w14:paraId="1ED72753" w14:textId="77777777" w:rsidR="00F519DC" w:rsidRPr="007A1F72" w:rsidRDefault="00F519DC">
      <w:pPr>
        <w:tabs>
          <w:tab w:val="clear" w:pos="567"/>
        </w:tabs>
        <w:spacing w:line="240" w:lineRule="auto"/>
        <w:ind w:right="-2"/>
        <w:rPr>
          <w:b/>
          <w:color w:val="000000"/>
          <w:szCs w:val="22"/>
        </w:rPr>
      </w:pPr>
      <w:r w:rsidRPr="007A1F72">
        <w:rPr>
          <w:color w:val="000000"/>
        </w:rPr>
        <w:t xml:space="preserve">Lorviqua contiene el principio activo lorlatinib, un medicamento que se utiliza </w:t>
      </w:r>
      <w:r w:rsidR="0033091D" w:rsidRPr="007A1F72">
        <w:rPr>
          <w:color w:val="000000"/>
        </w:rPr>
        <w:t>para el tratamiento de adultos e</w:t>
      </w:r>
      <w:r w:rsidRPr="007A1F72">
        <w:rPr>
          <w:color w:val="000000"/>
        </w:rPr>
        <w:t xml:space="preserve">n </w:t>
      </w:r>
      <w:r w:rsidR="0033091D" w:rsidRPr="007A1F72">
        <w:rPr>
          <w:color w:val="000000"/>
        </w:rPr>
        <w:t>fas</w:t>
      </w:r>
      <w:r w:rsidRPr="007A1F72">
        <w:rPr>
          <w:color w:val="000000"/>
        </w:rPr>
        <w:t>es</w:t>
      </w:r>
      <w:r w:rsidR="0033091D" w:rsidRPr="007A1F72">
        <w:rPr>
          <w:color w:val="000000"/>
        </w:rPr>
        <w:t xml:space="preserve"> avanzada</w:t>
      </w:r>
      <w:r w:rsidRPr="007A1F72">
        <w:rPr>
          <w:color w:val="000000"/>
        </w:rPr>
        <w:t xml:space="preserve">s de un tipo de cáncer de pulmón llamado cáncer de pulmón no microcítico (CPNM). </w:t>
      </w:r>
      <w:r w:rsidR="00723D3C" w:rsidRPr="007A1F72">
        <w:rPr>
          <w:color w:val="000000"/>
        </w:rPr>
        <w:t>Lorviqua pertenece al grupo de medicamentos que inhiben una enzima ll</w:t>
      </w:r>
      <w:r w:rsidR="00C16EDB" w:rsidRPr="007A1F72">
        <w:rPr>
          <w:color w:val="000000"/>
        </w:rPr>
        <w:t>ama</w:t>
      </w:r>
      <w:r w:rsidR="00723D3C" w:rsidRPr="007A1F72">
        <w:rPr>
          <w:color w:val="000000"/>
        </w:rPr>
        <w:t>d</w:t>
      </w:r>
      <w:r w:rsidR="00C16EDB" w:rsidRPr="007A1F72">
        <w:rPr>
          <w:color w:val="000000"/>
        </w:rPr>
        <w:t>a</w:t>
      </w:r>
      <w:r w:rsidR="00723D3C" w:rsidRPr="007A1F72">
        <w:rPr>
          <w:color w:val="000000"/>
        </w:rPr>
        <w:t xml:space="preserve"> </w:t>
      </w:r>
      <w:r w:rsidR="00C16EDB" w:rsidRPr="007A1F72">
        <w:rPr>
          <w:color w:val="000000"/>
        </w:rPr>
        <w:t xml:space="preserve">quinasa del linfoma </w:t>
      </w:r>
      <w:r w:rsidR="00C16EDB" w:rsidRPr="007A1F72">
        <w:rPr>
          <w:iCs/>
          <w:color w:val="000000"/>
        </w:rPr>
        <w:t>anaplá</w:t>
      </w:r>
      <w:r w:rsidR="00723D3C" w:rsidRPr="007A1F72">
        <w:rPr>
          <w:iCs/>
          <w:color w:val="000000"/>
        </w:rPr>
        <w:t>sico</w:t>
      </w:r>
      <w:r w:rsidR="00723D3C" w:rsidRPr="007A1F72">
        <w:rPr>
          <w:color w:val="000000"/>
        </w:rPr>
        <w:t xml:space="preserve"> (ALK). </w:t>
      </w:r>
      <w:r w:rsidRPr="007A1F72">
        <w:rPr>
          <w:color w:val="000000"/>
        </w:rPr>
        <w:t xml:space="preserve">Lorviqua solo se administra a pacientes que tienen una alteración en </w:t>
      </w:r>
      <w:r w:rsidR="00C16EDB" w:rsidRPr="007A1F72">
        <w:rPr>
          <w:color w:val="000000"/>
        </w:rPr>
        <w:t>el</w:t>
      </w:r>
      <w:r w:rsidRPr="007A1F72">
        <w:rPr>
          <w:color w:val="000000"/>
        </w:rPr>
        <w:t xml:space="preserve"> gen ALK, ver la sección </w:t>
      </w:r>
      <w:r w:rsidRPr="007A1F72">
        <w:rPr>
          <w:b/>
          <w:color w:val="000000"/>
        </w:rPr>
        <w:t>Cómo actúa Lorviqua</w:t>
      </w:r>
      <w:r w:rsidRPr="007A1F72">
        <w:rPr>
          <w:b/>
          <w:color w:val="000000"/>
          <w:szCs w:val="22"/>
        </w:rPr>
        <w:t xml:space="preserve"> </w:t>
      </w:r>
      <w:r w:rsidRPr="007A1F72">
        <w:rPr>
          <w:color w:val="000000"/>
        </w:rPr>
        <w:t>a continuación.</w:t>
      </w:r>
    </w:p>
    <w:p w14:paraId="3F0C597E" w14:textId="77777777" w:rsidR="00F519DC" w:rsidRPr="007A1F72" w:rsidRDefault="00F519DC">
      <w:pPr>
        <w:tabs>
          <w:tab w:val="clear" w:pos="567"/>
        </w:tabs>
        <w:spacing w:line="240" w:lineRule="auto"/>
        <w:ind w:right="-2"/>
        <w:rPr>
          <w:color w:val="000000"/>
          <w:szCs w:val="22"/>
        </w:rPr>
      </w:pPr>
    </w:p>
    <w:p w14:paraId="57D21568" w14:textId="77777777" w:rsidR="00F519DC" w:rsidRPr="007A1F72" w:rsidRDefault="00F519DC">
      <w:pPr>
        <w:tabs>
          <w:tab w:val="clear" w:pos="567"/>
        </w:tabs>
        <w:spacing w:line="240" w:lineRule="auto"/>
        <w:ind w:right="-2"/>
        <w:rPr>
          <w:b/>
          <w:color w:val="000000"/>
          <w:szCs w:val="22"/>
        </w:rPr>
      </w:pPr>
      <w:r w:rsidRPr="007A1F72">
        <w:rPr>
          <w:b/>
          <w:color w:val="000000"/>
          <w:szCs w:val="22"/>
        </w:rPr>
        <w:t>Para qué se utiliza Lorviqua</w:t>
      </w:r>
    </w:p>
    <w:p w14:paraId="318C206E" w14:textId="77777777" w:rsidR="00F519DC" w:rsidRPr="007A1F72" w:rsidRDefault="00BC550C">
      <w:pPr>
        <w:tabs>
          <w:tab w:val="clear" w:pos="567"/>
        </w:tabs>
        <w:spacing w:line="240" w:lineRule="auto"/>
        <w:rPr>
          <w:color w:val="000000"/>
        </w:rPr>
      </w:pPr>
      <w:bookmarkStart w:id="142" w:name="_Hlk532498893"/>
      <w:r w:rsidRPr="007A1F72">
        <w:rPr>
          <w:color w:val="000000"/>
        </w:rPr>
        <w:t>Lorviqua</w:t>
      </w:r>
      <w:r w:rsidR="00647008" w:rsidRPr="007A1F72">
        <w:rPr>
          <w:color w:val="000000"/>
        </w:rPr>
        <w:t xml:space="preserve"> se utiliza para tratar a adultos con un tipo de cáncer de pulmón llamado cáncer de pulmón no microcítico (CPNM). Se utiliza si su cáncer de pulmón:</w:t>
      </w:r>
    </w:p>
    <w:p w14:paraId="67C4FA25" w14:textId="77777777" w:rsidR="00647008" w:rsidRPr="007A1F72" w:rsidRDefault="00647008" w:rsidP="00EC5704">
      <w:pPr>
        <w:numPr>
          <w:ilvl w:val="0"/>
          <w:numId w:val="68"/>
        </w:numPr>
        <w:tabs>
          <w:tab w:val="clear" w:pos="567"/>
        </w:tabs>
        <w:spacing w:line="240" w:lineRule="auto"/>
        <w:ind w:left="709" w:hanging="709"/>
        <w:rPr>
          <w:color w:val="000000"/>
        </w:rPr>
      </w:pPr>
      <w:r w:rsidRPr="007A1F72">
        <w:rPr>
          <w:color w:val="000000"/>
        </w:rPr>
        <w:t xml:space="preserve">es positivo para ALK. Esto significa que las células cancerosas tienen un defecto en un gen que produce una enzima llamada ALK (quinasa del linfoma anaplásico); consulte </w:t>
      </w:r>
      <w:r w:rsidR="00EC5704" w:rsidRPr="007A1F72">
        <w:rPr>
          <w:color w:val="000000"/>
        </w:rPr>
        <w:t xml:space="preserve">más adelante </w:t>
      </w:r>
      <w:r w:rsidR="00AA21FA" w:rsidRPr="007A1F72">
        <w:rPr>
          <w:b/>
          <w:color w:val="000000"/>
        </w:rPr>
        <w:t>“</w:t>
      </w:r>
      <w:r w:rsidRPr="007A1F72">
        <w:rPr>
          <w:b/>
          <w:color w:val="000000"/>
        </w:rPr>
        <w:t>Cómo actúa Lorviqua</w:t>
      </w:r>
      <w:r w:rsidR="00AA21FA" w:rsidRPr="007A1F72">
        <w:rPr>
          <w:b/>
          <w:color w:val="000000"/>
        </w:rPr>
        <w:t>”</w:t>
      </w:r>
      <w:r w:rsidRPr="007A1F72">
        <w:rPr>
          <w:color w:val="000000"/>
        </w:rPr>
        <w:t xml:space="preserve">; y </w:t>
      </w:r>
    </w:p>
    <w:p w14:paraId="0ABD43A6" w14:textId="77777777" w:rsidR="00647008" w:rsidRPr="007A1F72" w:rsidRDefault="00647008" w:rsidP="00EC5704">
      <w:pPr>
        <w:numPr>
          <w:ilvl w:val="0"/>
          <w:numId w:val="68"/>
        </w:numPr>
        <w:tabs>
          <w:tab w:val="clear" w:pos="567"/>
        </w:tabs>
        <w:spacing w:line="240" w:lineRule="auto"/>
        <w:ind w:left="709" w:hanging="709"/>
        <w:rPr>
          <w:color w:val="000000"/>
        </w:rPr>
      </w:pPr>
      <w:r w:rsidRPr="007A1F72">
        <w:rPr>
          <w:color w:val="000000"/>
        </w:rPr>
        <w:t>está avanzado</w:t>
      </w:r>
      <w:r w:rsidR="00AA21FA" w:rsidRPr="007A1F72">
        <w:rPr>
          <w:color w:val="000000"/>
        </w:rPr>
        <w:t>.</w:t>
      </w:r>
    </w:p>
    <w:p w14:paraId="19D8E17E" w14:textId="77777777" w:rsidR="00AA21FA" w:rsidRPr="007A1F72" w:rsidRDefault="00AA21FA" w:rsidP="00AA21FA">
      <w:pPr>
        <w:tabs>
          <w:tab w:val="clear" w:pos="567"/>
        </w:tabs>
        <w:spacing w:line="240" w:lineRule="auto"/>
        <w:rPr>
          <w:color w:val="000000"/>
        </w:rPr>
      </w:pPr>
      <w:r w:rsidRPr="007A1F72">
        <w:rPr>
          <w:color w:val="000000"/>
        </w:rPr>
        <w:t>Se le puede recetar Lorviqua</w:t>
      </w:r>
      <w:r w:rsidR="00BE78B6" w:rsidRPr="007A1F72">
        <w:rPr>
          <w:color w:val="000000"/>
        </w:rPr>
        <w:t xml:space="preserve"> si</w:t>
      </w:r>
      <w:r w:rsidRPr="007A1F72">
        <w:rPr>
          <w:color w:val="000000"/>
        </w:rPr>
        <w:t>:</w:t>
      </w:r>
    </w:p>
    <w:p w14:paraId="304F5C5E" w14:textId="77777777" w:rsidR="00AA21FA" w:rsidRPr="007A1F72" w:rsidRDefault="002C09DE">
      <w:pPr>
        <w:numPr>
          <w:ilvl w:val="0"/>
          <w:numId w:val="68"/>
        </w:numPr>
        <w:tabs>
          <w:tab w:val="clear" w:pos="567"/>
        </w:tabs>
        <w:spacing w:line="240" w:lineRule="auto"/>
        <w:ind w:hanging="780"/>
        <w:rPr>
          <w:color w:val="000000"/>
        </w:rPr>
      </w:pPr>
      <w:r w:rsidRPr="007A1F72">
        <w:rPr>
          <w:color w:val="000000"/>
        </w:rPr>
        <w:t xml:space="preserve">no </w:t>
      </w:r>
      <w:r w:rsidR="00AA21FA" w:rsidRPr="007A1F72">
        <w:rPr>
          <w:color w:val="000000"/>
        </w:rPr>
        <w:t>se le ha tratado previamente con un inhibidor de ALK; o</w:t>
      </w:r>
    </w:p>
    <w:p w14:paraId="6F974176" w14:textId="77777777" w:rsidR="00F519DC" w:rsidRPr="007A1F72" w:rsidRDefault="00F519DC" w:rsidP="00EC5704">
      <w:pPr>
        <w:numPr>
          <w:ilvl w:val="0"/>
          <w:numId w:val="68"/>
        </w:numPr>
        <w:tabs>
          <w:tab w:val="clear" w:pos="567"/>
        </w:tabs>
        <w:spacing w:line="240" w:lineRule="auto"/>
        <w:ind w:left="709" w:hanging="709"/>
        <w:rPr>
          <w:color w:val="000000"/>
        </w:rPr>
      </w:pPr>
      <w:r w:rsidRPr="007A1F72">
        <w:rPr>
          <w:color w:val="000000"/>
        </w:rPr>
        <w:t>se le ha tratado previamente con un medicamento llamado alectinib o ceritinib</w:t>
      </w:r>
      <w:r w:rsidR="00C16EDB" w:rsidRPr="007A1F72">
        <w:rPr>
          <w:color w:val="000000"/>
        </w:rPr>
        <w:t>, ambos inhibidores de ALK</w:t>
      </w:r>
      <w:r w:rsidRPr="007A1F72">
        <w:rPr>
          <w:color w:val="000000"/>
        </w:rPr>
        <w:t>; o</w:t>
      </w:r>
    </w:p>
    <w:p w14:paraId="18B7385E" w14:textId="77777777" w:rsidR="00F519DC" w:rsidRPr="007A1F72" w:rsidRDefault="00F519DC">
      <w:pPr>
        <w:numPr>
          <w:ilvl w:val="0"/>
          <w:numId w:val="68"/>
        </w:numPr>
        <w:tabs>
          <w:tab w:val="clear" w:pos="567"/>
        </w:tabs>
        <w:spacing w:line="240" w:lineRule="auto"/>
        <w:ind w:hanging="780"/>
        <w:rPr>
          <w:color w:val="000000"/>
        </w:rPr>
      </w:pPr>
      <w:r w:rsidRPr="007A1F72">
        <w:rPr>
          <w:color w:val="000000"/>
        </w:rPr>
        <w:t>se le ha tratado previamente con crizotinib seguido de otro inhibidor de ALK.</w:t>
      </w:r>
    </w:p>
    <w:bookmarkEnd w:id="142"/>
    <w:p w14:paraId="47FA2239" w14:textId="77777777" w:rsidR="00F519DC" w:rsidRPr="007A1F72" w:rsidRDefault="00F519DC">
      <w:pPr>
        <w:tabs>
          <w:tab w:val="clear" w:pos="567"/>
        </w:tabs>
        <w:spacing w:line="240" w:lineRule="auto"/>
        <w:ind w:right="-2"/>
        <w:rPr>
          <w:color w:val="000000"/>
          <w:szCs w:val="22"/>
        </w:rPr>
      </w:pPr>
    </w:p>
    <w:p w14:paraId="61FFC7C3" w14:textId="77777777" w:rsidR="00F519DC" w:rsidRPr="007A1F72" w:rsidRDefault="00F519DC">
      <w:pPr>
        <w:tabs>
          <w:tab w:val="clear" w:pos="567"/>
        </w:tabs>
        <w:spacing w:line="240" w:lineRule="auto"/>
        <w:ind w:right="-2"/>
        <w:rPr>
          <w:b/>
          <w:color w:val="000000"/>
          <w:szCs w:val="22"/>
        </w:rPr>
      </w:pPr>
      <w:r w:rsidRPr="007A1F72">
        <w:rPr>
          <w:b/>
          <w:color w:val="000000"/>
        </w:rPr>
        <w:t>Cómo actúa Lorviqua</w:t>
      </w:r>
    </w:p>
    <w:p w14:paraId="2C9F62A0" w14:textId="77777777" w:rsidR="00F519DC" w:rsidRPr="007A1F72" w:rsidRDefault="00F519DC">
      <w:pPr>
        <w:tabs>
          <w:tab w:val="clear" w:pos="567"/>
        </w:tabs>
        <w:spacing w:line="240" w:lineRule="auto"/>
        <w:ind w:right="-2"/>
        <w:rPr>
          <w:color w:val="000000"/>
          <w:szCs w:val="22"/>
        </w:rPr>
      </w:pPr>
      <w:r w:rsidRPr="007A1F72">
        <w:rPr>
          <w:color w:val="000000"/>
        </w:rPr>
        <w:t xml:space="preserve">Lorviqua inhibe un tipo de enzima llamada tirosina </w:t>
      </w:r>
      <w:r w:rsidR="00E61582" w:rsidRPr="007A1F72">
        <w:rPr>
          <w:color w:val="000000"/>
        </w:rPr>
        <w:t>qu</w:t>
      </w:r>
      <w:r w:rsidRPr="007A1F72">
        <w:rPr>
          <w:color w:val="000000"/>
        </w:rPr>
        <w:t xml:space="preserve">inasa y provoca la muerte de células cancerosas en pacientes con alteraciones en el gen de la ALK. Lorviqua solo se administra a pacientes cuya enfermedad se debe a una alteración en el gen de la tirosina </w:t>
      </w:r>
      <w:r w:rsidR="00E61582" w:rsidRPr="007A1F72">
        <w:rPr>
          <w:color w:val="000000"/>
        </w:rPr>
        <w:t>qu</w:t>
      </w:r>
      <w:r w:rsidRPr="007A1F72">
        <w:rPr>
          <w:color w:val="000000"/>
        </w:rPr>
        <w:t>inasa ALK.</w:t>
      </w:r>
    </w:p>
    <w:p w14:paraId="79976558" w14:textId="77777777" w:rsidR="00F519DC" w:rsidRPr="007A1F72" w:rsidRDefault="00F519DC">
      <w:pPr>
        <w:tabs>
          <w:tab w:val="clear" w:pos="567"/>
        </w:tabs>
        <w:spacing w:line="240" w:lineRule="auto"/>
        <w:ind w:right="-2"/>
        <w:rPr>
          <w:color w:val="000000"/>
          <w:szCs w:val="22"/>
        </w:rPr>
      </w:pPr>
    </w:p>
    <w:p w14:paraId="4017DD46" w14:textId="77777777" w:rsidR="00F519DC" w:rsidRPr="007A1F72" w:rsidRDefault="00F519DC">
      <w:pPr>
        <w:tabs>
          <w:tab w:val="clear" w:pos="567"/>
        </w:tabs>
        <w:spacing w:line="240" w:lineRule="auto"/>
        <w:ind w:right="-2"/>
        <w:rPr>
          <w:color w:val="000000"/>
          <w:szCs w:val="22"/>
        </w:rPr>
      </w:pPr>
      <w:r w:rsidRPr="007A1F72">
        <w:rPr>
          <w:color w:val="000000"/>
        </w:rPr>
        <w:t>Si tiene alguna pregunta sobre cómo actúa Lorviqua o por qué se le ha recetado este medicamento, consulte a su médico.</w:t>
      </w:r>
    </w:p>
    <w:p w14:paraId="6E90AD74" w14:textId="77777777" w:rsidR="00F519DC" w:rsidRPr="007A1F72" w:rsidRDefault="00F519DC" w:rsidP="00645A62">
      <w:pPr>
        <w:tabs>
          <w:tab w:val="clear" w:pos="567"/>
        </w:tabs>
        <w:spacing w:line="240" w:lineRule="auto"/>
        <w:ind w:right="-2"/>
        <w:rPr>
          <w:color w:val="000000"/>
          <w:szCs w:val="22"/>
        </w:rPr>
      </w:pPr>
    </w:p>
    <w:p w14:paraId="3F5B31FA" w14:textId="77777777" w:rsidR="00F519DC" w:rsidRPr="007A1F72" w:rsidRDefault="00F519DC" w:rsidP="00645A62">
      <w:pPr>
        <w:tabs>
          <w:tab w:val="clear" w:pos="567"/>
        </w:tabs>
        <w:spacing w:line="240" w:lineRule="auto"/>
        <w:ind w:right="-2"/>
        <w:rPr>
          <w:color w:val="000000"/>
          <w:szCs w:val="22"/>
        </w:rPr>
      </w:pPr>
    </w:p>
    <w:p w14:paraId="289920F5" w14:textId="77777777" w:rsidR="00F519DC" w:rsidRPr="007A1F72" w:rsidRDefault="00F519DC" w:rsidP="00787D43">
      <w:pPr>
        <w:keepNext/>
        <w:keepLines/>
        <w:widowControl w:val="0"/>
        <w:spacing w:line="240" w:lineRule="auto"/>
        <w:rPr>
          <w:b/>
          <w:color w:val="000000"/>
          <w:szCs w:val="22"/>
        </w:rPr>
      </w:pPr>
      <w:r w:rsidRPr="007A1F72">
        <w:rPr>
          <w:b/>
          <w:color w:val="000000"/>
        </w:rPr>
        <w:t>2.</w:t>
      </w:r>
      <w:r w:rsidRPr="007A1F72">
        <w:rPr>
          <w:color w:val="000000"/>
        </w:rPr>
        <w:tab/>
      </w:r>
      <w:r w:rsidRPr="007A1F72">
        <w:rPr>
          <w:b/>
          <w:color w:val="000000"/>
        </w:rPr>
        <w:t>Qué necesita saber antes de empezar a tomar Lorviqua</w:t>
      </w:r>
    </w:p>
    <w:p w14:paraId="15922861" w14:textId="77777777" w:rsidR="00F519DC" w:rsidRPr="007A1F72" w:rsidRDefault="00F519DC" w:rsidP="00A71ADD">
      <w:pPr>
        <w:widowControl w:val="0"/>
        <w:numPr>
          <w:ilvl w:val="12"/>
          <w:numId w:val="0"/>
        </w:numPr>
        <w:tabs>
          <w:tab w:val="clear" w:pos="567"/>
        </w:tabs>
        <w:spacing w:line="240" w:lineRule="auto"/>
        <w:outlineLvl w:val="0"/>
        <w:rPr>
          <w:i/>
          <w:color w:val="000000"/>
          <w:szCs w:val="22"/>
        </w:rPr>
      </w:pPr>
    </w:p>
    <w:p w14:paraId="2323CEC2" w14:textId="77777777" w:rsidR="00F519DC" w:rsidRPr="007A1F72" w:rsidRDefault="00F519DC" w:rsidP="00A71ADD">
      <w:pPr>
        <w:widowControl w:val="0"/>
        <w:numPr>
          <w:ilvl w:val="12"/>
          <w:numId w:val="0"/>
        </w:numPr>
        <w:tabs>
          <w:tab w:val="clear" w:pos="567"/>
        </w:tabs>
        <w:spacing w:line="240" w:lineRule="auto"/>
        <w:outlineLvl w:val="0"/>
        <w:rPr>
          <w:color w:val="000000"/>
          <w:szCs w:val="22"/>
        </w:rPr>
      </w:pPr>
      <w:r w:rsidRPr="007A1F72">
        <w:rPr>
          <w:b/>
          <w:color w:val="000000"/>
        </w:rPr>
        <w:t>No tome Lorviqua</w:t>
      </w:r>
    </w:p>
    <w:p w14:paraId="2FBFA0D3" w14:textId="77777777" w:rsidR="00F519DC" w:rsidRPr="007A1F72" w:rsidRDefault="00F519DC" w:rsidP="00A71ADD">
      <w:pPr>
        <w:widowControl w:val="0"/>
        <w:numPr>
          <w:ilvl w:val="12"/>
          <w:numId w:val="0"/>
        </w:numPr>
        <w:tabs>
          <w:tab w:val="clear" w:pos="567"/>
        </w:tabs>
        <w:spacing w:line="240" w:lineRule="auto"/>
        <w:ind w:left="360" w:hanging="360"/>
        <w:rPr>
          <w:color w:val="000000"/>
          <w:szCs w:val="22"/>
        </w:rPr>
      </w:pPr>
      <w:r w:rsidRPr="007A1F72">
        <w:rPr>
          <w:color w:val="000000"/>
        </w:rPr>
        <w:noBreakHyphen/>
      </w:r>
      <w:r w:rsidRPr="007A1F72">
        <w:rPr>
          <w:color w:val="000000"/>
        </w:rPr>
        <w:tab/>
        <w:t>Si es alérgico a lorlatinib o a alguno de los demás componentes de este medicamento (incluidos en la sección 6).</w:t>
      </w:r>
    </w:p>
    <w:p w14:paraId="658988E8" w14:textId="77777777" w:rsidR="00F519DC" w:rsidRPr="007A1F72" w:rsidRDefault="00F519DC" w:rsidP="00645A62">
      <w:pPr>
        <w:numPr>
          <w:ilvl w:val="12"/>
          <w:numId w:val="0"/>
        </w:numPr>
        <w:tabs>
          <w:tab w:val="clear" w:pos="567"/>
        </w:tabs>
        <w:spacing w:line="240" w:lineRule="auto"/>
        <w:ind w:left="360" w:hanging="360"/>
        <w:rPr>
          <w:color w:val="000000"/>
          <w:szCs w:val="22"/>
        </w:rPr>
      </w:pPr>
      <w:r w:rsidRPr="007A1F72">
        <w:rPr>
          <w:color w:val="000000"/>
        </w:rPr>
        <w:noBreakHyphen/>
      </w:r>
      <w:r w:rsidRPr="007A1F72">
        <w:rPr>
          <w:color w:val="000000"/>
        </w:rPr>
        <w:tab/>
        <w:t>Si está tomando alguno de estos medicamentos:</w:t>
      </w:r>
    </w:p>
    <w:p w14:paraId="68560658" w14:textId="77777777" w:rsidR="00F519DC" w:rsidRPr="007A1F72" w:rsidRDefault="00F519DC" w:rsidP="00645A62">
      <w:pPr>
        <w:numPr>
          <w:ilvl w:val="0"/>
          <w:numId w:val="28"/>
        </w:numPr>
        <w:tabs>
          <w:tab w:val="clear" w:pos="567"/>
        </w:tabs>
        <w:spacing w:line="240" w:lineRule="auto"/>
        <w:ind w:left="990"/>
        <w:rPr>
          <w:color w:val="000000"/>
          <w:szCs w:val="22"/>
        </w:rPr>
      </w:pPr>
      <w:r w:rsidRPr="007A1F72">
        <w:rPr>
          <w:color w:val="000000"/>
        </w:rPr>
        <w:t>rifampicina (utilizada para tratar l</w:t>
      </w:r>
      <w:r w:rsidR="0033091D" w:rsidRPr="007A1F72">
        <w:rPr>
          <w:color w:val="000000"/>
        </w:rPr>
        <w:t>a tuberculosis)</w:t>
      </w:r>
    </w:p>
    <w:p w14:paraId="473E448C" w14:textId="77777777" w:rsidR="00F519DC" w:rsidRPr="007A1F72" w:rsidRDefault="00F519DC" w:rsidP="00645A62">
      <w:pPr>
        <w:numPr>
          <w:ilvl w:val="0"/>
          <w:numId w:val="28"/>
        </w:numPr>
        <w:tabs>
          <w:tab w:val="clear" w:pos="567"/>
        </w:tabs>
        <w:spacing w:line="240" w:lineRule="auto"/>
        <w:ind w:left="990"/>
        <w:rPr>
          <w:color w:val="000000"/>
          <w:szCs w:val="22"/>
        </w:rPr>
      </w:pPr>
      <w:r w:rsidRPr="007A1F72">
        <w:rPr>
          <w:color w:val="000000"/>
        </w:rPr>
        <w:t>carbamazepina, fenitoína (utiliz</w:t>
      </w:r>
      <w:r w:rsidR="0033091D" w:rsidRPr="007A1F72">
        <w:rPr>
          <w:color w:val="000000"/>
        </w:rPr>
        <w:t>ados para tratar la epilepsia)</w:t>
      </w:r>
    </w:p>
    <w:p w14:paraId="3AD87BE3" w14:textId="77777777" w:rsidR="00F519DC" w:rsidRPr="007A1F72" w:rsidRDefault="00F519DC" w:rsidP="00645A62">
      <w:pPr>
        <w:numPr>
          <w:ilvl w:val="0"/>
          <w:numId w:val="28"/>
        </w:numPr>
        <w:tabs>
          <w:tab w:val="clear" w:pos="567"/>
        </w:tabs>
        <w:spacing w:line="240" w:lineRule="auto"/>
        <w:ind w:left="990"/>
        <w:rPr>
          <w:color w:val="000000"/>
          <w:szCs w:val="22"/>
        </w:rPr>
      </w:pPr>
      <w:r w:rsidRPr="007A1F72">
        <w:rPr>
          <w:color w:val="000000"/>
        </w:rPr>
        <w:t>enzalutamida (utilizada par</w:t>
      </w:r>
      <w:r w:rsidR="0033091D" w:rsidRPr="007A1F72">
        <w:rPr>
          <w:color w:val="000000"/>
        </w:rPr>
        <w:t>a tratar el cáncer de próstata)</w:t>
      </w:r>
    </w:p>
    <w:p w14:paraId="1E1582D1" w14:textId="77777777" w:rsidR="00F519DC" w:rsidRPr="007A1F72" w:rsidRDefault="00F519DC" w:rsidP="00645A62">
      <w:pPr>
        <w:numPr>
          <w:ilvl w:val="0"/>
          <w:numId w:val="28"/>
        </w:numPr>
        <w:tabs>
          <w:tab w:val="clear" w:pos="567"/>
        </w:tabs>
        <w:spacing w:line="240" w:lineRule="auto"/>
        <w:ind w:left="990"/>
        <w:rPr>
          <w:color w:val="000000"/>
          <w:szCs w:val="22"/>
        </w:rPr>
      </w:pPr>
      <w:r w:rsidRPr="007A1F72">
        <w:rPr>
          <w:color w:val="000000"/>
        </w:rPr>
        <w:t xml:space="preserve">mitotano (utilizado para tratar el cáncer </w:t>
      </w:r>
      <w:r w:rsidR="0033091D" w:rsidRPr="007A1F72">
        <w:rPr>
          <w:color w:val="000000"/>
        </w:rPr>
        <w:t>de las glándulas suprarrenales)</w:t>
      </w:r>
    </w:p>
    <w:p w14:paraId="3A484D1D" w14:textId="77777777" w:rsidR="00F519DC" w:rsidRPr="007A1F72" w:rsidRDefault="00F519DC" w:rsidP="00645A62">
      <w:pPr>
        <w:numPr>
          <w:ilvl w:val="0"/>
          <w:numId w:val="28"/>
        </w:numPr>
        <w:tabs>
          <w:tab w:val="clear" w:pos="567"/>
        </w:tabs>
        <w:spacing w:line="240" w:lineRule="auto"/>
        <w:ind w:left="990"/>
        <w:rPr>
          <w:color w:val="000000"/>
          <w:szCs w:val="22"/>
        </w:rPr>
      </w:pPr>
      <w:r w:rsidRPr="007A1F72">
        <w:rPr>
          <w:color w:val="000000"/>
        </w:rPr>
        <w:t>medicamentos que contienen hierba</w:t>
      </w:r>
      <w:r w:rsidR="002C09DE" w:rsidRPr="007A1F72">
        <w:rPr>
          <w:color w:val="000000"/>
        </w:rPr>
        <w:t> </w:t>
      </w:r>
      <w:r w:rsidRPr="007A1F72">
        <w:rPr>
          <w:color w:val="000000"/>
        </w:rPr>
        <w:t>de</w:t>
      </w:r>
      <w:r w:rsidR="002C09DE" w:rsidRPr="007A1F72">
        <w:rPr>
          <w:color w:val="000000"/>
        </w:rPr>
        <w:t> </w:t>
      </w:r>
      <w:r w:rsidRPr="007A1F72">
        <w:rPr>
          <w:color w:val="000000"/>
        </w:rPr>
        <w:t>San</w:t>
      </w:r>
      <w:r w:rsidR="002C09DE" w:rsidRPr="007A1F72">
        <w:rPr>
          <w:color w:val="000000"/>
        </w:rPr>
        <w:t> </w:t>
      </w:r>
      <w:r w:rsidRPr="007A1F72">
        <w:rPr>
          <w:color w:val="000000"/>
        </w:rPr>
        <w:t>Juan (</w:t>
      </w:r>
      <w:r w:rsidRPr="007A1F72">
        <w:rPr>
          <w:i/>
          <w:color w:val="000000"/>
        </w:rPr>
        <w:t>Hypericum perforatum</w:t>
      </w:r>
      <w:r w:rsidRPr="007A1F72">
        <w:rPr>
          <w:color w:val="000000"/>
        </w:rPr>
        <w:t>, una p</w:t>
      </w:r>
      <w:r w:rsidR="0033091D" w:rsidRPr="007A1F72">
        <w:rPr>
          <w:color w:val="000000"/>
        </w:rPr>
        <w:t>lanta medicinal</w:t>
      </w:r>
      <w:r w:rsidRPr="007A1F72">
        <w:rPr>
          <w:color w:val="000000"/>
        </w:rPr>
        <w:t>).</w:t>
      </w:r>
    </w:p>
    <w:p w14:paraId="02C32C6D" w14:textId="77777777" w:rsidR="00F519DC" w:rsidRPr="007A1F72" w:rsidRDefault="00F519DC">
      <w:pPr>
        <w:tabs>
          <w:tab w:val="clear" w:pos="567"/>
        </w:tabs>
        <w:spacing w:line="240" w:lineRule="auto"/>
        <w:rPr>
          <w:color w:val="000000"/>
          <w:szCs w:val="22"/>
        </w:rPr>
      </w:pPr>
    </w:p>
    <w:p w14:paraId="148C11BD" w14:textId="77777777" w:rsidR="00F519DC" w:rsidRPr="007A1F72" w:rsidRDefault="00F519DC">
      <w:pPr>
        <w:numPr>
          <w:ilvl w:val="12"/>
          <w:numId w:val="0"/>
        </w:numPr>
        <w:tabs>
          <w:tab w:val="clear" w:pos="567"/>
        </w:tabs>
        <w:spacing w:line="240" w:lineRule="auto"/>
        <w:outlineLvl w:val="0"/>
        <w:rPr>
          <w:b/>
          <w:color w:val="000000"/>
          <w:szCs w:val="22"/>
        </w:rPr>
      </w:pPr>
      <w:r w:rsidRPr="007A1F72">
        <w:rPr>
          <w:b/>
          <w:color w:val="000000"/>
        </w:rPr>
        <w:t>Advertencias y precauciones</w:t>
      </w:r>
    </w:p>
    <w:p w14:paraId="5C9145B8" w14:textId="77777777" w:rsidR="00F519DC" w:rsidRPr="007A1F72" w:rsidRDefault="00F519DC">
      <w:pPr>
        <w:numPr>
          <w:ilvl w:val="12"/>
          <w:numId w:val="0"/>
        </w:numPr>
        <w:tabs>
          <w:tab w:val="clear" w:pos="567"/>
        </w:tabs>
        <w:spacing w:line="240" w:lineRule="auto"/>
        <w:rPr>
          <w:color w:val="000000"/>
        </w:rPr>
      </w:pPr>
      <w:r w:rsidRPr="007A1F72">
        <w:rPr>
          <w:color w:val="000000"/>
        </w:rPr>
        <w:t>Consulte a su médico antes de empezar a tomar Lorviqua:</w:t>
      </w:r>
    </w:p>
    <w:p w14:paraId="4C2C8E51" w14:textId="77777777" w:rsidR="00F519DC" w:rsidRPr="007A1F72" w:rsidRDefault="00F519DC">
      <w:pPr>
        <w:numPr>
          <w:ilvl w:val="0"/>
          <w:numId w:val="53"/>
        </w:numPr>
        <w:tabs>
          <w:tab w:val="clear" w:pos="567"/>
        </w:tabs>
        <w:spacing w:line="240" w:lineRule="auto"/>
        <w:ind w:left="567" w:hanging="567"/>
        <w:rPr>
          <w:color w:val="000000"/>
          <w:szCs w:val="22"/>
        </w:rPr>
      </w:pPr>
      <w:r w:rsidRPr="007A1F72">
        <w:rPr>
          <w:color w:val="000000"/>
        </w:rPr>
        <w:t>si tiene niveles altos de colestero</w:t>
      </w:r>
      <w:r w:rsidR="008A1476" w:rsidRPr="007A1F72">
        <w:rPr>
          <w:color w:val="000000"/>
        </w:rPr>
        <w:t>l o triglicéridos en la sangre</w:t>
      </w:r>
    </w:p>
    <w:p w14:paraId="645C9789" w14:textId="77777777" w:rsidR="00F519DC" w:rsidRPr="007A1F72" w:rsidRDefault="00F519DC">
      <w:pPr>
        <w:numPr>
          <w:ilvl w:val="0"/>
          <w:numId w:val="53"/>
        </w:numPr>
        <w:tabs>
          <w:tab w:val="clear" w:pos="567"/>
        </w:tabs>
        <w:spacing w:line="240" w:lineRule="auto"/>
        <w:ind w:left="567" w:hanging="567"/>
        <w:rPr>
          <w:color w:val="000000"/>
          <w:szCs w:val="22"/>
        </w:rPr>
      </w:pPr>
      <w:r w:rsidRPr="007A1F72">
        <w:rPr>
          <w:color w:val="000000"/>
        </w:rPr>
        <w:t>si tiene niveles altos de las enzimas conocidas como amilasa o lipasa en la sangre o una afección como, por ejemplo, pancreatitis que puede aument</w:t>
      </w:r>
      <w:r w:rsidR="008A1476" w:rsidRPr="007A1F72">
        <w:rPr>
          <w:color w:val="000000"/>
        </w:rPr>
        <w:t>ar los niveles de estas enzimas</w:t>
      </w:r>
    </w:p>
    <w:p w14:paraId="4F2E4201" w14:textId="77777777" w:rsidR="00F519DC" w:rsidRPr="007A1F72" w:rsidRDefault="00F519DC">
      <w:pPr>
        <w:numPr>
          <w:ilvl w:val="0"/>
          <w:numId w:val="53"/>
        </w:numPr>
        <w:tabs>
          <w:tab w:val="clear" w:pos="567"/>
        </w:tabs>
        <w:spacing w:line="240" w:lineRule="auto"/>
        <w:ind w:left="567" w:right="-2" w:hanging="567"/>
        <w:rPr>
          <w:color w:val="000000"/>
          <w:szCs w:val="22"/>
        </w:rPr>
      </w:pPr>
      <w:r w:rsidRPr="007A1F72">
        <w:rPr>
          <w:color w:val="000000"/>
        </w:rPr>
        <w:t>si tiene problemas de corazón como, por ejemplo, insuficiencia cardíaca, frecuencia cardíaca lenta, o si los resultados del electrocardiograma (ECG) muestran que tiene una anomalía en la actividad eléctrica de su corazón conocida como interv</w:t>
      </w:r>
      <w:r w:rsidR="008A1476" w:rsidRPr="007A1F72">
        <w:rPr>
          <w:color w:val="000000"/>
        </w:rPr>
        <w:t>alo</w:t>
      </w:r>
      <w:r w:rsidR="00C83175" w:rsidRPr="007A1F72">
        <w:rPr>
          <w:color w:val="000000"/>
        </w:rPr>
        <w:t> </w:t>
      </w:r>
      <w:r w:rsidR="008A1476" w:rsidRPr="007A1F72">
        <w:rPr>
          <w:color w:val="000000"/>
        </w:rPr>
        <w:t>PR prolongado o bloqueo</w:t>
      </w:r>
      <w:r w:rsidR="00C83175" w:rsidRPr="007A1F72">
        <w:rPr>
          <w:color w:val="000000"/>
        </w:rPr>
        <w:t> </w:t>
      </w:r>
      <w:r w:rsidR="008A1476" w:rsidRPr="007A1F72">
        <w:rPr>
          <w:color w:val="000000"/>
        </w:rPr>
        <w:t>AV</w:t>
      </w:r>
    </w:p>
    <w:p w14:paraId="3CA6F508" w14:textId="77777777" w:rsidR="007B271E" w:rsidRPr="007A1F72" w:rsidRDefault="00F519DC">
      <w:pPr>
        <w:numPr>
          <w:ilvl w:val="0"/>
          <w:numId w:val="53"/>
        </w:numPr>
        <w:tabs>
          <w:tab w:val="clear" w:pos="567"/>
        </w:tabs>
        <w:spacing w:line="240" w:lineRule="auto"/>
        <w:ind w:left="567" w:right="-2" w:hanging="567"/>
        <w:rPr>
          <w:color w:val="000000"/>
          <w:szCs w:val="22"/>
        </w:rPr>
      </w:pPr>
      <w:r w:rsidRPr="007A1F72">
        <w:rPr>
          <w:color w:val="000000"/>
        </w:rPr>
        <w:t xml:space="preserve">si tiene tos, dolor en el pecho, dificultad para respirar o empeoramiento de los síntomas respiratorios o alguna vez ha tenido una </w:t>
      </w:r>
      <w:r w:rsidR="008A1476" w:rsidRPr="007A1F72">
        <w:rPr>
          <w:color w:val="000000"/>
        </w:rPr>
        <w:t>enfermedad pulmonar llamada neumonía</w:t>
      </w:r>
    </w:p>
    <w:p w14:paraId="6C13177C" w14:textId="77777777" w:rsidR="007B271E" w:rsidRPr="007A1F72" w:rsidRDefault="007B271E">
      <w:pPr>
        <w:numPr>
          <w:ilvl w:val="0"/>
          <w:numId w:val="53"/>
        </w:numPr>
        <w:tabs>
          <w:tab w:val="clear" w:pos="567"/>
        </w:tabs>
        <w:spacing w:line="240" w:lineRule="auto"/>
        <w:ind w:left="567" w:right="-2" w:hanging="567"/>
        <w:rPr>
          <w:color w:val="000000"/>
          <w:szCs w:val="22"/>
        </w:rPr>
      </w:pPr>
      <w:r w:rsidRPr="007A1F72">
        <w:rPr>
          <w:color w:val="000000"/>
        </w:rPr>
        <w:t>si tiene la tensión arterial alta</w:t>
      </w:r>
    </w:p>
    <w:p w14:paraId="3378D93F" w14:textId="77777777" w:rsidR="00F519DC" w:rsidRPr="007A1F72" w:rsidRDefault="007B271E">
      <w:pPr>
        <w:numPr>
          <w:ilvl w:val="0"/>
          <w:numId w:val="53"/>
        </w:numPr>
        <w:tabs>
          <w:tab w:val="clear" w:pos="567"/>
        </w:tabs>
        <w:spacing w:line="240" w:lineRule="auto"/>
        <w:ind w:left="567" w:right="-2" w:hanging="567"/>
        <w:rPr>
          <w:color w:val="000000"/>
          <w:szCs w:val="22"/>
        </w:rPr>
      </w:pPr>
      <w:r w:rsidRPr="007A1F72">
        <w:rPr>
          <w:color w:val="000000"/>
        </w:rPr>
        <w:t>si tiene un nivel alto de azúcar en la sangre.</w:t>
      </w:r>
    </w:p>
    <w:p w14:paraId="3E3320A0" w14:textId="77777777" w:rsidR="00F519DC" w:rsidRPr="007A1F72" w:rsidRDefault="00F519DC">
      <w:pPr>
        <w:tabs>
          <w:tab w:val="clear" w:pos="567"/>
        </w:tabs>
        <w:spacing w:line="240" w:lineRule="auto"/>
        <w:ind w:left="360" w:right="-2"/>
        <w:rPr>
          <w:color w:val="000000"/>
          <w:szCs w:val="22"/>
        </w:rPr>
      </w:pPr>
    </w:p>
    <w:p w14:paraId="4A7772B1" w14:textId="77777777" w:rsidR="00F519DC" w:rsidRPr="007A1F72" w:rsidRDefault="00F519DC">
      <w:pPr>
        <w:numPr>
          <w:ilvl w:val="12"/>
          <w:numId w:val="0"/>
        </w:numPr>
        <w:tabs>
          <w:tab w:val="clear" w:pos="567"/>
        </w:tabs>
        <w:spacing w:line="240" w:lineRule="auto"/>
        <w:ind w:right="-2"/>
        <w:rPr>
          <w:color w:val="000000"/>
          <w:szCs w:val="22"/>
        </w:rPr>
      </w:pPr>
      <w:r w:rsidRPr="007A1F72">
        <w:rPr>
          <w:color w:val="000000"/>
        </w:rPr>
        <w:t>Si no está seguro, consulte a su médico, farmacéutico o enfermero antes de tomar Lorviqua.</w:t>
      </w:r>
    </w:p>
    <w:p w14:paraId="6377BE99" w14:textId="77777777" w:rsidR="00F519DC" w:rsidRPr="007A1F72" w:rsidRDefault="00F519DC">
      <w:pPr>
        <w:numPr>
          <w:ilvl w:val="12"/>
          <w:numId w:val="0"/>
        </w:numPr>
        <w:tabs>
          <w:tab w:val="clear" w:pos="567"/>
        </w:tabs>
        <w:spacing w:line="240" w:lineRule="auto"/>
        <w:ind w:right="-2"/>
        <w:rPr>
          <w:color w:val="000000"/>
          <w:szCs w:val="22"/>
        </w:rPr>
      </w:pPr>
    </w:p>
    <w:p w14:paraId="03D7ECAC" w14:textId="77777777" w:rsidR="00F519DC" w:rsidRPr="007A1F72" w:rsidRDefault="00F519DC">
      <w:pPr>
        <w:tabs>
          <w:tab w:val="clear" w:pos="567"/>
        </w:tabs>
        <w:spacing w:line="240" w:lineRule="auto"/>
        <w:rPr>
          <w:color w:val="000000"/>
          <w:szCs w:val="22"/>
        </w:rPr>
      </w:pPr>
      <w:r w:rsidRPr="007A1F72">
        <w:rPr>
          <w:color w:val="000000"/>
        </w:rPr>
        <w:t>Informe a su médico inmediatamente si aparecen:</w:t>
      </w:r>
    </w:p>
    <w:p w14:paraId="0D9F23FB" w14:textId="77777777" w:rsidR="00F519DC" w:rsidRPr="007A1F72" w:rsidRDefault="00F519DC">
      <w:pPr>
        <w:numPr>
          <w:ilvl w:val="0"/>
          <w:numId w:val="54"/>
        </w:numPr>
        <w:tabs>
          <w:tab w:val="clear" w:pos="567"/>
        </w:tabs>
        <w:spacing w:line="240" w:lineRule="auto"/>
        <w:ind w:left="567" w:hanging="567"/>
        <w:rPr>
          <w:color w:val="000000"/>
          <w:szCs w:val="22"/>
        </w:rPr>
      </w:pPr>
      <w:r w:rsidRPr="007A1F72">
        <w:rPr>
          <w:color w:val="000000"/>
        </w:rPr>
        <w:t>problemas en el corazón. Informe a su médico inmediatamente sobre cambios en el ritmo cardíaco (rápido o lento), aturdimiento, desmayos, mareos o dificultad para respirar. Estos síntomas pueden ser signos de problemas de corazón. Su médico puede controlar los problemas con su corazón durante el tratamiento con Lorviqua. Si los resultados son anómalos, su médico puede decidir reducir la dosis de Lorv</w:t>
      </w:r>
      <w:r w:rsidR="008A1476" w:rsidRPr="007A1F72">
        <w:rPr>
          <w:color w:val="000000"/>
        </w:rPr>
        <w:t>iqua o suspender el tratamiento</w:t>
      </w:r>
    </w:p>
    <w:p w14:paraId="2D340F14" w14:textId="77777777" w:rsidR="00F519DC" w:rsidRPr="007A1F72" w:rsidRDefault="00F519DC">
      <w:pPr>
        <w:numPr>
          <w:ilvl w:val="0"/>
          <w:numId w:val="54"/>
        </w:numPr>
        <w:tabs>
          <w:tab w:val="clear" w:pos="567"/>
        </w:tabs>
        <w:spacing w:line="240" w:lineRule="auto"/>
        <w:ind w:left="567" w:hanging="567"/>
        <w:rPr>
          <w:color w:val="000000"/>
          <w:szCs w:val="22"/>
        </w:rPr>
      </w:pPr>
      <w:r w:rsidRPr="007A1F72">
        <w:rPr>
          <w:color w:val="000000"/>
        </w:rPr>
        <w:t>problemas del habla, dificultad para hablar, incluido el habla arrastrada o lenta. Su médico puede seguir investigando y decidir reducir la dosis de Lorv</w:t>
      </w:r>
      <w:r w:rsidR="008A1476" w:rsidRPr="007A1F72">
        <w:rPr>
          <w:color w:val="000000"/>
        </w:rPr>
        <w:t>iqua o suspender el tratamiento</w:t>
      </w:r>
    </w:p>
    <w:p w14:paraId="41334343" w14:textId="77777777" w:rsidR="00F519DC" w:rsidRPr="007A1F72" w:rsidRDefault="004656F4">
      <w:pPr>
        <w:numPr>
          <w:ilvl w:val="0"/>
          <w:numId w:val="54"/>
        </w:numPr>
        <w:tabs>
          <w:tab w:val="clear" w:pos="567"/>
        </w:tabs>
        <w:spacing w:line="240" w:lineRule="auto"/>
        <w:ind w:left="567" w:hanging="567"/>
        <w:rPr>
          <w:color w:val="000000"/>
          <w:szCs w:val="22"/>
        </w:rPr>
      </w:pPr>
      <w:r w:rsidRPr="007A1F72">
        <w:rPr>
          <w:color w:val="000000"/>
        </w:rPr>
        <w:t xml:space="preserve">cambios en el estado mental, </w:t>
      </w:r>
      <w:r w:rsidR="00F519DC" w:rsidRPr="007A1F72">
        <w:rPr>
          <w:color w:val="000000"/>
        </w:rPr>
        <w:t xml:space="preserve">problemas </w:t>
      </w:r>
      <w:r w:rsidR="008A1476" w:rsidRPr="007A1F72">
        <w:rPr>
          <w:color w:val="000000"/>
        </w:rPr>
        <w:t>en el</w:t>
      </w:r>
      <w:r w:rsidR="00F519DC" w:rsidRPr="007A1F72">
        <w:rPr>
          <w:color w:val="000000"/>
        </w:rPr>
        <w:t xml:space="preserve"> ánimo o </w:t>
      </w:r>
      <w:r w:rsidR="008A1476" w:rsidRPr="007A1F72">
        <w:rPr>
          <w:color w:val="000000"/>
        </w:rPr>
        <w:t xml:space="preserve">la </w:t>
      </w:r>
      <w:r w:rsidR="00F519DC" w:rsidRPr="007A1F72">
        <w:rPr>
          <w:color w:val="000000"/>
        </w:rPr>
        <w:t>memoria como, por ejemplo, cambios en su estado de ánimo (</w:t>
      </w:r>
      <w:r w:rsidR="008A1476" w:rsidRPr="007A1F72">
        <w:rPr>
          <w:color w:val="000000"/>
        </w:rPr>
        <w:t>como</w:t>
      </w:r>
      <w:r w:rsidR="00F519DC" w:rsidRPr="007A1F72">
        <w:rPr>
          <w:color w:val="000000"/>
        </w:rPr>
        <w:t xml:space="preserve"> depresión, euforia y cambios de humor), irritabilidad, agresividad, nerviosismo, ansiedad o un cambio en su personalidad, y episodios de confusión</w:t>
      </w:r>
      <w:r w:rsidRPr="007A1F72">
        <w:rPr>
          <w:color w:val="000000"/>
        </w:rPr>
        <w:t xml:space="preserve"> o pérdida de contacto con la realidad, como creer ver </w:t>
      </w:r>
      <w:r w:rsidR="0050152E" w:rsidRPr="007A1F72">
        <w:rPr>
          <w:color w:val="000000"/>
        </w:rPr>
        <w:t>o escuchar</w:t>
      </w:r>
      <w:r w:rsidRPr="007A1F72">
        <w:rPr>
          <w:color w:val="000000"/>
        </w:rPr>
        <w:t xml:space="preserve"> cosas que no son reales</w:t>
      </w:r>
      <w:r w:rsidR="00F519DC" w:rsidRPr="007A1F72">
        <w:rPr>
          <w:color w:val="000000"/>
        </w:rPr>
        <w:t>. Su médico puede seguir investigando y decidir reducir la dosis de Lorv</w:t>
      </w:r>
      <w:r w:rsidR="008A1476" w:rsidRPr="007A1F72">
        <w:rPr>
          <w:color w:val="000000"/>
        </w:rPr>
        <w:t>iqua o suspender el tratamiento</w:t>
      </w:r>
    </w:p>
    <w:p w14:paraId="66A848BD" w14:textId="77777777" w:rsidR="00F519DC" w:rsidRPr="007A1F72" w:rsidRDefault="00F519DC">
      <w:pPr>
        <w:numPr>
          <w:ilvl w:val="0"/>
          <w:numId w:val="54"/>
        </w:numPr>
        <w:tabs>
          <w:tab w:val="clear" w:pos="567"/>
        </w:tabs>
        <w:spacing w:line="240" w:lineRule="auto"/>
        <w:ind w:left="567" w:hanging="567"/>
        <w:rPr>
          <w:color w:val="000000"/>
          <w:szCs w:val="22"/>
        </w:rPr>
      </w:pPr>
      <w:r w:rsidRPr="007A1F72">
        <w:rPr>
          <w:color w:val="000000"/>
        </w:rPr>
        <w:t>dolor en la espalda o el abdomen (barriga), coloración amarillenta de la piel y los ojos (ictericia), náuseas o vómitos. Estos síntomas pueden ser signos de pancreatitis. Su médico puede seguir investigando y decid</w:t>
      </w:r>
      <w:r w:rsidR="008A1476" w:rsidRPr="007A1F72">
        <w:rPr>
          <w:color w:val="000000"/>
        </w:rPr>
        <w:t>ir reducir la dosis de Lorviqua</w:t>
      </w:r>
    </w:p>
    <w:p w14:paraId="60FB6DF9" w14:textId="77777777" w:rsidR="006D6CE0" w:rsidRPr="007A1F72" w:rsidRDefault="00F519DC">
      <w:pPr>
        <w:numPr>
          <w:ilvl w:val="0"/>
          <w:numId w:val="54"/>
        </w:numPr>
        <w:tabs>
          <w:tab w:val="clear" w:pos="567"/>
        </w:tabs>
        <w:spacing w:line="240" w:lineRule="auto"/>
        <w:ind w:left="567" w:hanging="567"/>
        <w:rPr>
          <w:color w:val="000000"/>
          <w:szCs w:val="22"/>
        </w:rPr>
      </w:pPr>
      <w:r w:rsidRPr="007A1F72">
        <w:rPr>
          <w:color w:val="000000"/>
        </w:rPr>
        <w:t>tos, dolor en el pecho o un empeoramiento de los síntomas respiratorios existentes. Su médico puede seguir investigando y tratarlo con otros medicamentos como antibióticos y esteroides. Su médico puede decidir reducir la dosis de Lorviqua o suspender el tratamiento</w:t>
      </w:r>
    </w:p>
    <w:p w14:paraId="28B6D834" w14:textId="77777777" w:rsidR="006D6CE0" w:rsidRPr="007A1F72" w:rsidRDefault="006D6CE0" w:rsidP="006D6CE0">
      <w:pPr>
        <w:numPr>
          <w:ilvl w:val="0"/>
          <w:numId w:val="54"/>
        </w:numPr>
        <w:tabs>
          <w:tab w:val="clear" w:pos="567"/>
        </w:tabs>
        <w:spacing w:line="240" w:lineRule="auto"/>
        <w:ind w:left="567" w:hanging="567"/>
        <w:rPr>
          <w:iCs/>
          <w:color w:val="000000"/>
          <w:szCs w:val="22"/>
        </w:rPr>
      </w:pPr>
      <w:r w:rsidRPr="007A1F72">
        <w:rPr>
          <w:iCs/>
          <w:color w:val="000000"/>
          <w:szCs w:val="22"/>
        </w:rPr>
        <w:t xml:space="preserve">dolores de cabeza, mareos, visión borrosa, dolor </w:t>
      </w:r>
      <w:r w:rsidR="00E372DF" w:rsidRPr="007A1F72">
        <w:rPr>
          <w:iCs/>
          <w:color w:val="000000"/>
          <w:szCs w:val="22"/>
        </w:rPr>
        <w:t>en el</w:t>
      </w:r>
      <w:r w:rsidRPr="007A1F72">
        <w:rPr>
          <w:iCs/>
          <w:color w:val="000000"/>
          <w:szCs w:val="22"/>
        </w:rPr>
        <w:t xml:space="preserve"> pecho o dificultad para respirar. Estos síntomas pueden ser signos de hipertensión arterial. Su médico puede </w:t>
      </w:r>
      <w:r w:rsidR="00E372DF" w:rsidRPr="007A1F72">
        <w:rPr>
          <w:iCs/>
          <w:color w:val="000000"/>
          <w:szCs w:val="22"/>
        </w:rPr>
        <w:t>seguir investigando</w:t>
      </w:r>
      <w:r w:rsidRPr="007A1F72">
        <w:rPr>
          <w:iCs/>
          <w:color w:val="000000"/>
          <w:szCs w:val="22"/>
        </w:rPr>
        <w:t xml:space="preserve"> y tratarlo con medicamentos </w:t>
      </w:r>
      <w:r w:rsidR="009137A9" w:rsidRPr="007A1F72">
        <w:rPr>
          <w:iCs/>
          <w:color w:val="000000"/>
          <w:szCs w:val="22"/>
        </w:rPr>
        <w:t>que</w:t>
      </w:r>
      <w:r w:rsidRPr="007A1F72">
        <w:rPr>
          <w:iCs/>
          <w:color w:val="000000"/>
          <w:szCs w:val="22"/>
        </w:rPr>
        <w:t xml:space="preserve"> control</w:t>
      </w:r>
      <w:r w:rsidR="009137A9" w:rsidRPr="007A1F72">
        <w:rPr>
          <w:iCs/>
          <w:color w:val="000000"/>
          <w:szCs w:val="22"/>
        </w:rPr>
        <w:t>en</w:t>
      </w:r>
      <w:r w:rsidRPr="007A1F72">
        <w:rPr>
          <w:iCs/>
          <w:color w:val="000000"/>
          <w:szCs w:val="22"/>
        </w:rPr>
        <w:t xml:space="preserve"> su </w:t>
      </w:r>
      <w:r w:rsidR="00E372DF" w:rsidRPr="007A1F72">
        <w:rPr>
          <w:iCs/>
          <w:color w:val="000000"/>
          <w:szCs w:val="22"/>
        </w:rPr>
        <w:t>tensión</w:t>
      </w:r>
      <w:r w:rsidRPr="007A1F72">
        <w:rPr>
          <w:iCs/>
          <w:color w:val="000000"/>
          <w:szCs w:val="22"/>
        </w:rPr>
        <w:t xml:space="preserve"> arterial. Su médico puede decidir reducir </w:t>
      </w:r>
      <w:r w:rsidR="00E372DF" w:rsidRPr="007A1F72">
        <w:rPr>
          <w:iCs/>
          <w:color w:val="000000"/>
          <w:szCs w:val="22"/>
        </w:rPr>
        <w:t>la</w:t>
      </w:r>
      <w:r w:rsidRPr="007A1F72">
        <w:rPr>
          <w:iCs/>
          <w:color w:val="000000"/>
          <w:szCs w:val="22"/>
        </w:rPr>
        <w:t xml:space="preserve"> dosis de Lorviqua o </w:t>
      </w:r>
      <w:r w:rsidR="00E372DF" w:rsidRPr="007A1F72">
        <w:rPr>
          <w:iCs/>
          <w:color w:val="000000"/>
          <w:szCs w:val="22"/>
        </w:rPr>
        <w:t>suspender el</w:t>
      </w:r>
      <w:r w:rsidRPr="007A1F72">
        <w:rPr>
          <w:iCs/>
          <w:color w:val="000000"/>
          <w:szCs w:val="22"/>
        </w:rPr>
        <w:t xml:space="preserve"> tratamiento</w:t>
      </w:r>
    </w:p>
    <w:p w14:paraId="09910834" w14:textId="77777777" w:rsidR="00F519DC" w:rsidRPr="007A1F72" w:rsidRDefault="009137A9" w:rsidP="006D6CE0">
      <w:pPr>
        <w:numPr>
          <w:ilvl w:val="0"/>
          <w:numId w:val="54"/>
        </w:numPr>
        <w:tabs>
          <w:tab w:val="clear" w:pos="567"/>
        </w:tabs>
        <w:spacing w:line="240" w:lineRule="auto"/>
        <w:ind w:left="567" w:hanging="567"/>
        <w:rPr>
          <w:iCs/>
          <w:color w:val="000000"/>
          <w:szCs w:val="22"/>
        </w:rPr>
      </w:pPr>
      <w:r w:rsidRPr="007A1F72">
        <w:rPr>
          <w:iCs/>
          <w:color w:val="000000"/>
          <w:szCs w:val="22"/>
        </w:rPr>
        <w:t xml:space="preserve">sensación de tener </w:t>
      </w:r>
      <w:r w:rsidR="006D6CE0" w:rsidRPr="007A1F72">
        <w:rPr>
          <w:iCs/>
          <w:color w:val="000000"/>
          <w:szCs w:val="22"/>
        </w:rPr>
        <w:t xml:space="preserve">mucha sed, necesidad de orinar más de lo habitual, </w:t>
      </w:r>
      <w:r w:rsidRPr="007A1F72">
        <w:rPr>
          <w:iCs/>
          <w:color w:val="000000"/>
          <w:szCs w:val="22"/>
        </w:rPr>
        <w:t xml:space="preserve">sensación de tener </w:t>
      </w:r>
      <w:r w:rsidR="006D6CE0" w:rsidRPr="007A1F72">
        <w:rPr>
          <w:iCs/>
          <w:color w:val="000000"/>
          <w:szCs w:val="22"/>
        </w:rPr>
        <w:t xml:space="preserve">mucha hambre, malestar </w:t>
      </w:r>
      <w:r w:rsidR="00D144EE" w:rsidRPr="007A1F72">
        <w:rPr>
          <w:iCs/>
          <w:color w:val="000000"/>
          <w:szCs w:val="22"/>
        </w:rPr>
        <w:t>en el</w:t>
      </w:r>
      <w:r w:rsidR="006D6CE0" w:rsidRPr="007A1F72">
        <w:rPr>
          <w:iCs/>
          <w:color w:val="000000"/>
          <w:szCs w:val="22"/>
        </w:rPr>
        <w:t xml:space="preserve"> estómago, debilidad o cansancio</w:t>
      </w:r>
      <w:r w:rsidR="00D144EE" w:rsidRPr="007A1F72">
        <w:rPr>
          <w:iCs/>
          <w:color w:val="000000"/>
          <w:szCs w:val="22"/>
        </w:rPr>
        <w:t>,</w:t>
      </w:r>
      <w:r w:rsidR="006D6CE0" w:rsidRPr="007A1F72">
        <w:rPr>
          <w:iCs/>
          <w:color w:val="000000"/>
          <w:szCs w:val="22"/>
        </w:rPr>
        <w:t xml:space="preserve"> o confusión. Estos síntomas pueden ser signos de un nivel alto de azúcar en </w:t>
      </w:r>
      <w:r w:rsidR="00D144EE" w:rsidRPr="007A1F72">
        <w:rPr>
          <w:iCs/>
          <w:color w:val="000000"/>
          <w:szCs w:val="22"/>
        </w:rPr>
        <w:t xml:space="preserve">la </w:t>
      </w:r>
      <w:r w:rsidR="006D6CE0" w:rsidRPr="007A1F72">
        <w:rPr>
          <w:iCs/>
          <w:color w:val="000000"/>
          <w:szCs w:val="22"/>
        </w:rPr>
        <w:t xml:space="preserve">sangre. Su médico puede </w:t>
      </w:r>
      <w:r w:rsidR="00D144EE" w:rsidRPr="007A1F72">
        <w:rPr>
          <w:iCs/>
          <w:color w:val="000000"/>
          <w:szCs w:val="22"/>
        </w:rPr>
        <w:t xml:space="preserve">seguir investigando </w:t>
      </w:r>
      <w:r w:rsidR="006D6CE0" w:rsidRPr="007A1F72">
        <w:rPr>
          <w:iCs/>
          <w:color w:val="000000"/>
          <w:szCs w:val="22"/>
        </w:rPr>
        <w:t xml:space="preserve">y tratarlo con medicamentos </w:t>
      </w:r>
      <w:r w:rsidRPr="007A1F72">
        <w:rPr>
          <w:iCs/>
          <w:color w:val="000000"/>
          <w:szCs w:val="22"/>
        </w:rPr>
        <w:t>que</w:t>
      </w:r>
      <w:r w:rsidR="006D6CE0" w:rsidRPr="007A1F72">
        <w:rPr>
          <w:iCs/>
          <w:color w:val="000000"/>
          <w:szCs w:val="22"/>
        </w:rPr>
        <w:t xml:space="preserve"> control</w:t>
      </w:r>
      <w:r w:rsidRPr="007A1F72">
        <w:rPr>
          <w:iCs/>
          <w:color w:val="000000"/>
          <w:szCs w:val="22"/>
        </w:rPr>
        <w:t>en</w:t>
      </w:r>
      <w:r w:rsidR="006D6CE0" w:rsidRPr="007A1F72">
        <w:rPr>
          <w:iCs/>
          <w:color w:val="000000"/>
          <w:szCs w:val="22"/>
        </w:rPr>
        <w:t xml:space="preserve"> </w:t>
      </w:r>
      <w:r w:rsidR="00D144EE" w:rsidRPr="007A1F72">
        <w:rPr>
          <w:iCs/>
          <w:color w:val="000000"/>
          <w:szCs w:val="22"/>
        </w:rPr>
        <w:t>el</w:t>
      </w:r>
      <w:r w:rsidR="006D6CE0" w:rsidRPr="007A1F72">
        <w:rPr>
          <w:iCs/>
          <w:color w:val="000000"/>
          <w:szCs w:val="22"/>
        </w:rPr>
        <w:t xml:space="preserve"> azúcar en </w:t>
      </w:r>
      <w:r w:rsidR="00D144EE" w:rsidRPr="007A1F72">
        <w:rPr>
          <w:iCs/>
          <w:color w:val="000000"/>
          <w:szCs w:val="22"/>
        </w:rPr>
        <w:t xml:space="preserve">la </w:t>
      </w:r>
      <w:r w:rsidR="006D6CE0" w:rsidRPr="007A1F72">
        <w:rPr>
          <w:iCs/>
          <w:color w:val="000000"/>
          <w:szCs w:val="22"/>
        </w:rPr>
        <w:t xml:space="preserve">sangre. Su médico puede decidir reducir </w:t>
      </w:r>
      <w:r w:rsidR="00E372DF" w:rsidRPr="007A1F72">
        <w:rPr>
          <w:iCs/>
          <w:color w:val="000000"/>
          <w:szCs w:val="22"/>
        </w:rPr>
        <w:t>la</w:t>
      </w:r>
      <w:r w:rsidR="006D6CE0" w:rsidRPr="007A1F72">
        <w:rPr>
          <w:iCs/>
          <w:color w:val="000000"/>
          <w:szCs w:val="22"/>
        </w:rPr>
        <w:t xml:space="preserve"> dosis de Lorviqua o </w:t>
      </w:r>
      <w:r w:rsidR="00D144EE" w:rsidRPr="007A1F72">
        <w:rPr>
          <w:iCs/>
          <w:color w:val="000000"/>
          <w:szCs w:val="22"/>
        </w:rPr>
        <w:t>suspender el</w:t>
      </w:r>
      <w:r w:rsidR="006D6CE0" w:rsidRPr="007A1F72">
        <w:rPr>
          <w:iCs/>
          <w:color w:val="000000"/>
          <w:szCs w:val="22"/>
        </w:rPr>
        <w:t xml:space="preserve"> tratamiento.</w:t>
      </w:r>
    </w:p>
    <w:p w14:paraId="1BF4670B" w14:textId="77777777" w:rsidR="006D6CE0" w:rsidRPr="007A1F72" w:rsidRDefault="006D6CE0" w:rsidP="006D6CE0">
      <w:pPr>
        <w:tabs>
          <w:tab w:val="clear" w:pos="567"/>
        </w:tabs>
        <w:spacing w:line="240" w:lineRule="auto"/>
        <w:ind w:left="360" w:right="-2"/>
        <w:rPr>
          <w:iCs/>
          <w:color w:val="000000"/>
          <w:szCs w:val="22"/>
        </w:rPr>
      </w:pPr>
    </w:p>
    <w:p w14:paraId="0A21D4A9" w14:textId="77777777" w:rsidR="00F519DC" w:rsidRPr="007A1F72" w:rsidRDefault="00F519DC">
      <w:pPr>
        <w:tabs>
          <w:tab w:val="clear" w:pos="567"/>
        </w:tabs>
        <w:spacing w:line="240" w:lineRule="auto"/>
        <w:ind w:right="-2"/>
        <w:rPr>
          <w:color w:val="000000"/>
          <w:szCs w:val="22"/>
        </w:rPr>
      </w:pPr>
      <w:r w:rsidRPr="007A1F72">
        <w:rPr>
          <w:color w:val="000000"/>
        </w:rPr>
        <w:t>Su médico puede realizarle pruebas adicionales y decidir reducir la dosis de Lorviqua o suspender el tratamiento si:</w:t>
      </w:r>
    </w:p>
    <w:p w14:paraId="4EE80BB2" w14:textId="66A991F8" w:rsidR="00F519DC" w:rsidRPr="007A1F72" w:rsidRDefault="00D30974">
      <w:pPr>
        <w:numPr>
          <w:ilvl w:val="0"/>
          <w:numId w:val="55"/>
        </w:numPr>
        <w:tabs>
          <w:tab w:val="clear" w:pos="567"/>
        </w:tabs>
        <w:spacing w:line="240" w:lineRule="auto"/>
        <w:ind w:left="567" w:hanging="567"/>
        <w:rPr>
          <w:color w:val="000000"/>
          <w:szCs w:val="22"/>
        </w:rPr>
      </w:pPr>
      <w:del w:id="143" w:author="RWS_1" w:date="2025-11-02T00:00:00Z">
        <w:r w:rsidRPr="007A1F72" w:rsidDel="00193291">
          <w:rPr>
            <w:color w:val="000000"/>
          </w:rPr>
          <w:delText xml:space="preserve">aparecen </w:delText>
        </w:r>
      </w:del>
      <w:ins w:id="144" w:author="RWS_1" w:date="2025-11-02T00:00:00Z">
        <w:r w:rsidR="00193291" w:rsidRPr="007A1F72">
          <w:rPr>
            <w:color w:val="000000"/>
          </w:rPr>
          <w:t xml:space="preserve">tiene </w:t>
        </w:r>
      </w:ins>
      <w:r w:rsidR="00F519DC" w:rsidRPr="007A1F72">
        <w:rPr>
          <w:color w:val="000000"/>
        </w:rPr>
        <w:t>problemas de hígado.</w:t>
      </w:r>
      <w:del w:id="145" w:author="RWS_1" w:date="2025-11-02T00:01:00Z">
        <w:r w:rsidR="00F519DC" w:rsidRPr="007A1F72" w:rsidDel="00193291">
          <w:rPr>
            <w:color w:val="000000"/>
          </w:rPr>
          <w:delText xml:space="preserve"> Informe a su médico inmediatamente si se siente más cansado de lo habitual, su piel y el blanco de sus ojos se vuelven amarillos, su orina se vuelve oscura o marrón (del color del té), tiene náuseas, vómitos o disminuye su apetito, tiene dolor en el lado derecho del estómago, </w:delText>
        </w:r>
        <w:r w:rsidR="008A1476" w:rsidRPr="007A1F72" w:rsidDel="00193291">
          <w:rPr>
            <w:color w:val="000000"/>
          </w:rPr>
          <w:delText>tiene picor</w:delText>
        </w:r>
        <w:r w:rsidR="00F519DC" w:rsidRPr="007A1F72" w:rsidDel="00193291">
          <w:rPr>
            <w:color w:val="000000"/>
          </w:rPr>
          <w:delText xml:space="preserve"> o aparecen hematomas con más facilidad que de costumbre. Su médico puede hacerle análisis de sangre para controlar su función hepática</w:delText>
        </w:r>
      </w:del>
    </w:p>
    <w:p w14:paraId="37157D43" w14:textId="77777777" w:rsidR="00D30974" w:rsidRPr="007A1F72" w:rsidRDefault="00D30974">
      <w:pPr>
        <w:numPr>
          <w:ilvl w:val="0"/>
          <w:numId w:val="55"/>
        </w:numPr>
        <w:tabs>
          <w:tab w:val="clear" w:pos="567"/>
        </w:tabs>
        <w:spacing w:line="240" w:lineRule="auto"/>
        <w:ind w:left="567" w:hanging="567"/>
        <w:rPr>
          <w:color w:val="000000"/>
          <w:szCs w:val="22"/>
        </w:rPr>
      </w:pPr>
      <w:r w:rsidRPr="007A1F72">
        <w:rPr>
          <w:color w:val="000000"/>
        </w:rPr>
        <w:t xml:space="preserve">tiene problemas de </w:t>
      </w:r>
      <w:r w:rsidR="009C718A" w:rsidRPr="007A1F72">
        <w:rPr>
          <w:color w:val="000000"/>
        </w:rPr>
        <w:t>riñón</w:t>
      </w:r>
      <w:r w:rsidRPr="007A1F72">
        <w:rPr>
          <w:color w:val="000000"/>
        </w:rPr>
        <w:t>.</w:t>
      </w:r>
    </w:p>
    <w:p w14:paraId="4E7345C3" w14:textId="77777777" w:rsidR="00F519DC" w:rsidRPr="007A1F72" w:rsidRDefault="00F519DC">
      <w:pPr>
        <w:tabs>
          <w:tab w:val="clear" w:pos="567"/>
        </w:tabs>
        <w:spacing w:line="240" w:lineRule="auto"/>
        <w:ind w:left="360" w:right="-2"/>
        <w:rPr>
          <w:color w:val="000000"/>
          <w:szCs w:val="22"/>
        </w:rPr>
      </w:pPr>
    </w:p>
    <w:p w14:paraId="37481C30" w14:textId="77777777" w:rsidR="00F519DC" w:rsidRPr="007A1F72" w:rsidRDefault="00F519DC">
      <w:pPr>
        <w:tabs>
          <w:tab w:val="clear" w:pos="567"/>
        </w:tabs>
        <w:spacing w:line="240" w:lineRule="auto"/>
        <w:ind w:right="-2"/>
        <w:rPr>
          <w:color w:val="000000"/>
          <w:szCs w:val="22"/>
        </w:rPr>
      </w:pPr>
      <w:r w:rsidRPr="007A1F72">
        <w:rPr>
          <w:color w:val="000000"/>
        </w:rPr>
        <w:t>Para obtener más información, consu</w:t>
      </w:r>
      <w:r w:rsidR="008A1476" w:rsidRPr="007A1F72">
        <w:rPr>
          <w:color w:val="000000"/>
        </w:rPr>
        <w:t xml:space="preserve">lte </w:t>
      </w:r>
      <w:r w:rsidRPr="007A1F72">
        <w:rPr>
          <w:b/>
          <w:color w:val="000000"/>
        </w:rPr>
        <w:t>Posibles</w:t>
      </w:r>
      <w:r w:rsidRPr="007A1F72">
        <w:rPr>
          <w:color w:val="000000"/>
        </w:rPr>
        <w:t xml:space="preserve"> </w:t>
      </w:r>
      <w:r w:rsidRPr="007A1F72">
        <w:rPr>
          <w:b/>
          <w:color w:val="000000"/>
        </w:rPr>
        <w:t>efectos adversos</w:t>
      </w:r>
      <w:r w:rsidRPr="007A1F72">
        <w:rPr>
          <w:color w:val="000000"/>
        </w:rPr>
        <w:t xml:space="preserve"> en la sección 4.</w:t>
      </w:r>
    </w:p>
    <w:p w14:paraId="646E28D0" w14:textId="77777777" w:rsidR="00F519DC" w:rsidRPr="007A1F72" w:rsidRDefault="00F519DC">
      <w:pPr>
        <w:numPr>
          <w:ilvl w:val="12"/>
          <w:numId w:val="0"/>
        </w:numPr>
        <w:tabs>
          <w:tab w:val="clear" w:pos="567"/>
        </w:tabs>
        <w:spacing w:line="240" w:lineRule="auto"/>
        <w:ind w:right="-2"/>
        <w:rPr>
          <w:color w:val="000000"/>
          <w:szCs w:val="22"/>
        </w:rPr>
      </w:pPr>
    </w:p>
    <w:p w14:paraId="7120A96C" w14:textId="77777777" w:rsidR="00F519DC" w:rsidRPr="007A1F72" w:rsidRDefault="00F519DC">
      <w:pPr>
        <w:numPr>
          <w:ilvl w:val="12"/>
          <w:numId w:val="0"/>
        </w:numPr>
        <w:tabs>
          <w:tab w:val="clear" w:pos="567"/>
        </w:tabs>
        <w:spacing w:line="240" w:lineRule="auto"/>
        <w:rPr>
          <w:b/>
          <w:bCs/>
          <w:color w:val="000000"/>
        </w:rPr>
      </w:pPr>
      <w:r w:rsidRPr="007A1F72">
        <w:rPr>
          <w:b/>
          <w:color w:val="000000"/>
        </w:rPr>
        <w:t>Niños y adolescentes</w:t>
      </w:r>
    </w:p>
    <w:p w14:paraId="0D1089BA" w14:textId="77777777" w:rsidR="00F519DC" w:rsidRPr="007A1F72" w:rsidRDefault="00F519DC" w:rsidP="00645A62">
      <w:pPr>
        <w:numPr>
          <w:ilvl w:val="12"/>
          <w:numId w:val="0"/>
        </w:numPr>
        <w:tabs>
          <w:tab w:val="clear" w:pos="567"/>
        </w:tabs>
        <w:spacing w:line="240" w:lineRule="auto"/>
        <w:rPr>
          <w:bCs/>
          <w:color w:val="000000"/>
        </w:rPr>
      </w:pPr>
      <w:r w:rsidRPr="007A1F72">
        <w:rPr>
          <w:color w:val="000000"/>
        </w:rPr>
        <w:t>Este medicamento solo está indicado en adultos y no se debe administrar a niños ni adolescentes.</w:t>
      </w:r>
    </w:p>
    <w:p w14:paraId="4E8050DA" w14:textId="77777777" w:rsidR="00F519DC" w:rsidRPr="007A1F72" w:rsidRDefault="00F519DC" w:rsidP="00645A62">
      <w:pPr>
        <w:numPr>
          <w:ilvl w:val="12"/>
          <w:numId w:val="0"/>
        </w:numPr>
        <w:tabs>
          <w:tab w:val="clear" w:pos="567"/>
        </w:tabs>
        <w:spacing w:line="240" w:lineRule="auto"/>
        <w:ind w:right="-2"/>
        <w:rPr>
          <w:b/>
          <w:color w:val="000000"/>
        </w:rPr>
      </w:pPr>
    </w:p>
    <w:p w14:paraId="2BAAA273" w14:textId="77777777" w:rsidR="00F519DC" w:rsidRPr="007A1F72" w:rsidRDefault="00F519DC" w:rsidP="00562CFE">
      <w:pPr>
        <w:keepNext/>
        <w:keepLines/>
        <w:numPr>
          <w:ilvl w:val="12"/>
          <w:numId w:val="0"/>
        </w:numPr>
        <w:tabs>
          <w:tab w:val="clear" w:pos="567"/>
        </w:tabs>
        <w:spacing w:line="240" w:lineRule="auto"/>
        <w:rPr>
          <w:b/>
          <w:bCs/>
          <w:color w:val="000000"/>
        </w:rPr>
      </w:pPr>
      <w:r w:rsidRPr="007A1F72">
        <w:rPr>
          <w:b/>
          <w:color w:val="000000"/>
        </w:rPr>
        <w:t>Pruebas y controles</w:t>
      </w:r>
    </w:p>
    <w:p w14:paraId="4C26D4CB" w14:textId="77777777" w:rsidR="00F519DC" w:rsidRPr="007A1F72" w:rsidRDefault="00F519DC" w:rsidP="00A71ADD">
      <w:pPr>
        <w:widowControl w:val="0"/>
        <w:numPr>
          <w:ilvl w:val="12"/>
          <w:numId w:val="0"/>
        </w:numPr>
        <w:tabs>
          <w:tab w:val="clear" w:pos="567"/>
        </w:tabs>
        <w:spacing w:line="240" w:lineRule="auto"/>
        <w:rPr>
          <w:bCs/>
          <w:color w:val="000000"/>
        </w:rPr>
      </w:pPr>
      <w:r w:rsidRPr="007A1F72">
        <w:rPr>
          <w:color w:val="000000"/>
        </w:rPr>
        <w:t xml:space="preserve">Se le realizarán análisis de sangre antes de comenzar el tratamiento y durante </w:t>
      </w:r>
      <w:r w:rsidR="008A1476" w:rsidRPr="007A1F72">
        <w:rPr>
          <w:color w:val="000000"/>
        </w:rPr>
        <w:t>el mismo</w:t>
      </w:r>
      <w:r w:rsidRPr="007A1F72">
        <w:rPr>
          <w:color w:val="000000"/>
        </w:rPr>
        <w:t>. Estas pruebas son para verificar el nivel de</w:t>
      </w:r>
      <w:r w:rsidR="008A1476" w:rsidRPr="007A1F72">
        <w:rPr>
          <w:color w:val="000000"/>
        </w:rPr>
        <w:t xml:space="preserve"> colesterol, triglicéridos y</w:t>
      </w:r>
      <w:r w:rsidRPr="007A1F72">
        <w:rPr>
          <w:color w:val="000000"/>
        </w:rPr>
        <w:t xml:space="preserve"> enzimas amilasa o lipasa en sangre antes de comen</w:t>
      </w:r>
      <w:r w:rsidR="008A1476" w:rsidRPr="007A1F72">
        <w:rPr>
          <w:color w:val="000000"/>
        </w:rPr>
        <w:t xml:space="preserve">zar el tratamiento con Lorviqua, </w:t>
      </w:r>
      <w:r w:rsidRPr="007A1F72">
        <w:rPr>
          <w:color w:val="000000"/>
        </w:rPr>
        <w:t xml:space="preserve">y </w:t>
      </w:r>
      <w:r w:rsidR="008A1476" w:rsidRPr="007A1F72">
        <w:rPr>
          <w:color w:val="000000"/>
        </w:rPr>
        <w:t xml:space="preserve">de forma </w:t>
      </w:r>
      <w:r w:rsidRPr="007A1F72">
        <w:rPr>
          <w:color w:val="000000"/>
        </w:rPr>
        <w:t xml:space="preserve">regular durante el tratamiento. </w:t>
      </w:r>
    </w:p>
    <w:p w14:paraId="08BE405F" w14:textId="77777777" w:rsidR="00F519DC" w:rsidRPr="007A1F72" w:rsidRDefault="00F519DC" w:rsidP="00645A62">
      <w:pPr>
        <w:numPr>
          <w:ilvl w:val="12"/>
          <w:numId w:val="0"/>
        </w:numPr>
        <w:tabs>
          <w:tab w:val="clear" w:pos="567"/>
        </w:tabs>
        <w:spacing w:line="240" w:lineRule="auto"/>
        <w:ind w:right="-2"/>
        <w:rPr>
          <w:b/>
          <w:color w:val="000000"/>
        </w:rPr>
      </w:pPr>
    </w:p>
    <w:p w14:paraId="05B84113" w14:textId="77777777" w:rsidR="00F519DC" w:rsidRPr="007A1F72" w:rsidRDefault="00F519DC" w:rsidP="00645A62">
      <w:pPr>
        <w:numPr>
          <w:ilvl w:val="12"/>
          <w:numId w:val="0"/>
        </w:numPr>
        <w:tabs>
          <w:tab w:val="clear" w:pos="567"/>
        </w:tabs>
        <w:spacing w:line="240" w:lineRule="auto"/>
        <w:rPr>
          <w:color w:val="000000"/>
        </w:rPr>
      </w:pPr>
      <w:r w:rsidRPr="007A1F72">
        <w:rPr>
          <w:b/>
          <w:color w:val="000000"/>
        </w:rPr>
        <w:t>Otros medicamentos y Lorviqua</w:t>
      </w:r>
    </w:p>
    <w:p w14:paraId="08A53119" w14:textId="77777777" w:rsidR="00F519DC" w:rsidRPr="007A1F72" w:rsidRDefault="00F519DC" w:rsidP="00645A62">
      <w:pPr>
        <w:numPr>
          <w:ilvl w:val="12"/>
          <w:numId w:val="0"/>
        </w:numPr>
        <w:tabs>
          <w:tab w:val="clear" w:pos="567"/>
        </w:tabs>
        <w:spacing w:line="240" w:lineRule="auto"/>
        <w:rPr>
          <w:color w:val="000000"/>
          <w:szCs w:val="22"/>
        </w:rPr>
      </w:pPr>
      <w:r w:rsidRPr="007A1F72">
        <w:rPr>
          <w:color w:val="000000"/>
        </w:rPr>
        <w:t>Informe a su médico, farmacéutico o enfermero si está tomando, ha tomado recientemente o pudiera tener que tomar cualquier o</w:t>
      </w:r>
      <w:r w:rsidR="008A1476" w:rsidRPr="007A1F72">
        <w:rPr>
          <w:color w:val="000000"/>
        </w:rPr>
        <w:t>tro medicamento, incluidas las plant</w:t>
      </w:r>
      <w:r w:rsidRPr="007A1F72">
        <w:rPr>
          <w:color w:val="000000"/>
        </w:rPr>
        <w:t>as medicinales y los medicamentos obtenidos sin receta médica. Esto se debe a que Lorviqua puede afectar al modo en que actúan otros medicamentos. Asimismo, determinados medicamentos pueden afectar al modo en que actúa Lorviqua.</w:t>
      </w:r>
    </w:p>
    <w:p w14:paraId="44595297" w14:textId="77777777" w:rsidR="00F519DC" w:rsidRPr="007A1F72" w:rsidRDefault="00F519DC" w:rsidP="00645A62">
      <w:pPr>
        <w:numPr>
          <w:ilvl w:val="12"/>
          <w:numId w:val="0"/>
        </w:numPr>
        <w:tabs>
          <w:tab w:val="clear" w:pos="567"/>
        </w:tabs>
        <w:spacing w:line="240" w:lineRule="auto"/>
        <w:ind w:right="-2"/>
        <w:rPr>
          <w:color w:val="000000"/>
          <w:szCs w:val="22"/>
        </w:rPr>
      </w:pPr>
    </w:p>
    <w:p w14:paraId="31C241C6" w14:textId="77777777" w:rsidR="00F519DC" w:rsidRPr="007A1F72" w:rsidRDefault="00F519DC" w:rsidP="00645A62">
      <w:pPr>
        <w:numPr>
          <w:ilvl w:val="12"/>
          <w:numId w:val="0"/>
        </w:numPr>
        <w:tabs>
          <w:tab w:val="clear" w:pos="567"/>
        </w:tabs>
        <w:spacing w:line="240" w:lineRule="auto"/>
        <w:ind w:right="-2"/>
        <w:rPr>
          <w:color w:val="000000"/>
          <w:szCs w:val="22"/>
        </w:rPr>
      </w:pPr>
      <w:r w:rsidRPr="007A1F72">
        <w:rPr>
          <w:color w:val="000000"/>
        </w:rPr>
        <w:t>No debe tomar Lorv</w:t>
      </w:r>
      <w:r w:rsidR="008A1476" w:rsidRPr="007A1F72">
        <w:rPr>
          <w:color w:val="000000"/>
        </w:rPr>
        <w:t>iqua con ciertos medicamentos. É</w:t>
      </w:r>
      <w:r w:rsidRPr="007A1F72">
        <w:rPr>
          <w:color w:val="000000"/>
        </w:rPr>
        <w:t>st</w:t>
      </w:r>
      <w:r w:rsidR="008A1476" w:rsidRPr="007A1F72">
        <w:rPr>
          <w:color w:val="000000"/>
        </w:rPr>
        <w:t xml:space="preserve">os se enumeran en el apartado </w:t>
      </w:r>
      <w:r w:rsidRPr="007A1F72">
        <w:rPr>
          <w:b/>
          <w:color w:val="000000"/>
        </w:rPr>
        <w:t>No tome Lorviqua</w:t>
      </w:r>
      <w:r w:rsidR="008A1476" w:rsidRPr="007A1F72">
        <w:rPr>
          <w:color w:val="000000"/>
        </w:rPr>
        <w:t>, al pr</w:t>
      </w:r>
      <w:r w:rsidRPr="007A1F72">
        <w:rPr>
          <w:color w:val="000000"/>
        </w:rPr>
        <w:t>inci</w:t>
      </w:r>
      <w:r w:rsidR="008A1476" w:rsidRPr="007A1F72">
        <w:rPr>
          <w:color w:val="000000"/>
        </w:rPr>
        <w:t>pi</w:t>
      </w:r>
      <w:r w:rsidRPr="007A1F72">
        <w:rPr>
          <w:color w:val="000000"/>
        </w:rPr>
        <w:t>o de</w:t>
      </w:r>
      <w:r w:rsidR="008A1476" w:rsidRPr="007A1F72">
        <w:rPr>
          <w:color w:val="000000"/>
        </w:rPr>
        <w:t xml:space="preserve"> </w:t>
      </w:r>
      <w:r w:rsidRPr="007A1F72">
        <w:rPr>
          <w:color w:val="000000"/>
        </w:rPr>
        <w:t>l</w:t>
      </w:r>
      <w:r w:rsidR="008A1476" w:rsidRPr="007A1F72">
        <w:rPr>
          <w:color w:val="000000"/>
        </w:rPr>
        <w:t>a sección 2</w:t>
      </w:r>
      <w:r w:rsidRPr="007A1F72">
        <w:rPr>
          <w:color w:val="000000"/>
        </w:rPr>
        <w:t>.</w:t>
      </w:r>
    </w:p>
    <w:p w14:paraId="04621762" w14:textId="77777777" w:rsidR="00F519DC" w:rsidRPr="007A1F72" w:rsidRDefault="00F519DC" w:rsidP="00645A62">
      <w:pPr>
        <w:numPr>
          <w:ilvl w:val="12"/>
          <w:numId w:val="0"/>
        </w:numPr>
        <w:tabs>
          <w:tab w:val="clear" w:pos="567"/>
        </w:tabs>
        <w:spacing w:line="240" w:lineRule="auto"/>
        <w:ind w:right="-2"/>
        <w:rPr>
          <w:color w:val="000000"/>
          <w:szCs w:val="22"/>
        </w:rPr>
      </w:pPr>
    </w:p>
    <w:p w14:paraId="4227C4E5" w14:textId="77777777" w:rsidR="00F519DC" w:rsidRPr="007A1F72" w:rsidRDefault="00F519DC" w:rsidP="00645A62">
      <w:pPr>
        <w:numPr>
          <w:ilvl w:val="12"/>
          <w:numId w:val="0"/>
        </w:numPr>
        <w:tabs>
          <w:tab w:val="clear" w:pos="567"/>
        </w:tabs>
        <w:spacing w:line="240" w:lineRule="auto"/>
        <w:rPr>
          <w:color w:val="000000"/>
          <w:szCs w:val="22"/>
        </w:rPr>
      </w:pPr>
      <w:r w:rsidRPr="007A1F72">
        <w:rPr>
          <w:color w:val="000000"/>
        </w:rPr>
        <w:t>En particular, informe a su médico, farmacéutico o enfermero si está tomando alguno de los siguientes medicamentos:</w:t>
      </w:r>
    </w:p>
    <w:p w14:paraId="0AB96B2C" w14:textId="77777777" w:rsidR="00AF2989" w:rsidRPr="007A1F72" w:rsidRDefault="00F519DC" w:rsidP="00645A62">
      <w:pPr>
        <w:numPr>
          <w:ilvl w:val="0"/>
          <w:numId w:val="56"/>
        </w:numPr>
        <w:tabs>
          <w:tab w:val="clear" w:pos="567"/>
        </w:tabs>
        <w:spacing w:line="240" w:lineRule="auto"/>
        <w:ind w:left="567" w:hanging="567"/>
        <w:rPr>
          <w:color w:val="000000"/>
        </w:rPr>
      </w:pPr>
      <w:r w:rsidRPr="007A1F72">
        <w:rPr>
          <w:color w:val="000000"/>
        </w:rPr>
        <w:t>boceprevir: un medicamento utili</w:t>
      </w:r>
      <w:r w:rsidR="00071772" w:rsidRPr="007A1F72">
        <w:rPr>
          <w:color w:val="000000"/>
        </w:rPr>
        <w:t>zado para tratar la hepatitis C</w:t>
      </w:r>
      <w:r w:rsidR="00AF2989" w:rsidRPr="007A1F72">
        <w:rPr>
          <w:color w:val="000000"/>
        </w:rPr>
        <w:t>.</w:t>
      </w:r>
    </w:p>
    <w:p w14:paraId="065132A2" w14:textId="3C341E0D" w:rsidR="00C16EDB" w:rsidRPr="007A1F72" w:rsidRDefault="00AF2989" w:rsidP="00645A62">
      <w:pPr>
        <w:numPr>
          <w:ilvl w:val="0"/>
          <w:numId w:val="56"/>
        </w:numPr>
        <w:tabs>
          <w:tab w:val="clear" w:pos="567"/>
        </w:tabs>
        <w:spacing w:line="240" w:lineRule="auto"/>
        <w:ind w:left="567" w:hanging="567"/>
        <w:rPr>
          <w:color w:val="000000"/>
        </w:rPr>
      </w:pPr>
      <w:r w:rsidRPr="007A1F72">
        <w:rPr>
          <w:color w:val="000000"/>
        </w:rPr>
        <w:t>b</w:t>
      </w:r>
      <w:r w:rsidR="00C16EDB" w:rsidRPr="007A1F72">
        <w:rPr>
          <w:color w:val="000000"/>
        </w:rPr>
        <w:t>upropión</w:t>
      </w:r>
      <w:r w:rsidRPr="007A1F72">
        <w:rPr>
          <w:color w:val="000000"/>
        </w:rPr>
        <w:t>:</w:t>
      </w:r>
      <w:r w:rsidR="00C16EDB" w:rsidRPr="007A1F72">
        <w:rPr>
          <w:color w:val="000000"/>
        </w:rPr>
        <w:t xml:space="preserve"> un medicamento utilizado para tratar la depresión o </w:t>
      </w:r>
      <w:r w:rsidR="004B41CF" w:rsidRPr="007A1F72">
        <w:rPr>
          <w:color w:val="000000"/>
        </w:rPr>
        <w:t>para ayudar a la gente a dejar de fumar</w:t>
      </w:r>
      <w:r w:rsidR="00C16EDB" w:rsidRPr="007A1F72">
        <w:rPr>
          <w:color w:val="000000"/>
        </w:rPr>
        <w:t>.</w:t>
      </w:r>
    </w:p>
    <w:p w14:paraId="74101471" w14:textId="77777777" w:rsidR="00C16EDB" w:rsidRPr="007A1F72" w:rsidRDefault="00C16EDB" w:rsidP="00645A62">
      <w:pPr>
        <w:numPr>
          <w:ilvl w:val="0"/>
          <w:numId w:val="56"/>
        </w:numPr>
        <w:spacing w:line="240" w:lineRule="auto"/>
        <w:ind w:left="567" w:hanging="567"/>
        <w:rPr>
          <w:color w:val="000000"/>
        </w:rPr>
      </w:pPr>
      <w:r w:rsidRPr="007A1F72">
        <w:rPr>
          <w:color w:val="000000"/>
        </w:rPr>
        <w:t>dih</w:t>
      </w:r>
      <w:r w:rsidR="004B41CF" w:rsidRPr="007A1F72">
        <w:rPr>
          <w:color w:val="000000"/>
        </w:rPr>
        <w:t>i</w:t>
      </w:r>
      <w:r w:rsidRPr="007A1F72">
        <w:rPr>
          <w:color w:val="000000"/>
        </w:rPr>
        <w:t>droergotamin</w:t>
      </w:r>
      <w:r w:rsidR="004B41CF" w:rsidRPr="007A1F72">
        <w:rPr>
          <w:color w:val="000000"/>
        </w:rPr>
        <w:t>a</w:t>
      </w:r>
      <w:r w:rsidRPr="007A1F72">
        <w:rPr>
          <w:color w:val="000000"/>
        </w:rPr>
        <w:t>, ergotamin</w:t>
      </w:r>
      <w:r w:rsidR="004B41CF" w:rsidRPr="007A1F72">
        <w:rPr>
          <w:color w:val="000000"/>
        </w:rPr>
        <w:t>a</w:t>
      </w:r>
      <w:r w:rsidR="00AF2989" w:rsidRPr="007A1F72">
        <w:rPr>
          <w:color w:val="000000"/>
        </w:rPr>
        <w:t xml:space="preserve">: </w:t>
      </w:r>
      <w:r w:rsidRPr="007A1F72">
        <w:rPr>
          <w:color w:val="000000"/>
        </w:rPr>
        <w:t>medic</w:t>
      </w:r>
      <w:r w:rsidR="004B41CF" w:rsidRPr="007A1F72">
        <w:rPr>
          <w:color w:val="000000"/>
        </w:rPr>
        <w:t xml:space="preserve">amentos </w:t>
      </w:r>
      <w:r w:rsidRPr="007A1F72">
        <w:rPr>
          <w:color w:val="000000"/>
        </w:rPr>
        <w:t>u</w:t>
      </w:r>
      <w:r w:rsidR="004B41CF" w:rsidRPr="007A1F72">
        <w:rPr>
          <w:color w:val="000000"/>
        </w:rPr>
        <w:t>tiliza</w:t>
      </w:r>
      <w:r w:rsidRPr="007A1F72">
        <w:rPr>
          <w:color w:val="000000"/>
        </w:rPr>
        <w:t>d</w:t>
      </w:r>
      <w:r w:rsidR="004B41CF" w:rsidRPr="007A1F72">
        <w:rPr>
          <w:color w:val="000000"/>
        </w:rPr>
        <w:t>os para</w:t>
      </w:r>
      <w:r w:rsidRPr="007A1F72">
        <w:rPr>
          <w:color w:val="000000"/>
        </w:rPr>
        <w:t xml:space="preserve"> trat</w:t>
      </w:r>
      <w:r w:rsidR="004B41CF" w:rsidRPr="007A1F72">
        <w:rPr>
          <w:color w:val="000000"/>
        </w:rPr>
        <w:t>ar</w:t>
      </w:r>
      <w:r w:rsidRPr="007A1F72">
        <w:rPr>
          <w:color w:val="000000"/>
        </w:rPr>
        <w:t xml:space="preserve"> </w:t>
      </w:r>
      <w:r w:rsidR="004B41CF" w:rsidRPr="007A1F72">
        <w:rPr>
          <w:color w:val="000000"/>
        </w:rPr>
        <w:t>dolores de cabeza</w:t>
      </w:r>
      <w:r w:rsidRPr="007A1F72">
        <w:rPr>
          <w:color w:val="000000"/>
        </w:rPr>
        <w:t xml:space="preserve">. </w:t>
      </w:r>
    </w:p>
    <w:p w14:paraId="27ED179B" w14:textId="62D2987E" w:rsidR="00F519DC" w:rsidRPr="007A1F72" w:rsidRDefault="00F519DC" w:rsidP="00645A62">
      <w:pPr>
        <w:numPr>
          <w:ilvl w:val="0"/>
          <w:numId w:val="56"/>
        </w:numPr>
        <w:tabs>
          <w:tab w:val="clear" w:pos="567"/>
        </w:tabs>
        <w:spacing w:line="240" w:lineRule="auto"/>
        <w:ind w:left="567" w:hanging="567"/>
        <w:rPr>
          <w:color w:val="000000"/>
          <w:szCs w:val="22"/>
        </w:rPr>
      </w:pPr>
      <w:r w:rsidRPr="007A1F72">
        <w:rPr>
          <w:color w:val="000000"/>
        </w:rPr>
        <w:t>efavirenz, cobicistat, ritonavir, paritaprevir en combinación con rito</w:t>
      </w:r>
      <w:r w:rsidR="00071772" w:rsidRPr="007A1F72">
        <w:rPr>
          <w:color w:val="000000"/>
        </w:rPr>
        <w:t>navir y ombitasvir y/o dasabuvi</w:t>
      </w:r>
      <w:ins w:id="146" w:author="CRS08" w:date="2025-11-06T13:09:00Z" w16du:dateUtc="2025-11-06T12:09:00Z">
        <w:r w:rsidR="00CC3B29">
          <w:rPr>
            <w:color w:val="000000"/>
          </w:rPr>
          <w:t>r</w:t>
        </w:r>
      </w:ins>
      <w:r w:rsidRPr="007A1F72">
        <w:rPr>
          <w:color w:val="000000"/>
        </w:rPr>
        <w:t>, y ritonavir en combinación con elvitegravir, ind</w:t>
      </w:r>
      <w:r w:rsidR="00071772" w:rsidRPr="007A1F72">
        <w:rPr>
          <w:color w:val="000000"/>
        </w:rPr>
        <w:t xml:space="preserve">inavir, lopinavir o tipranavir, </w:t>
      </w:r>
      <w:r w:rsidRPr="007A1F72">
        <w:rPr>
          <w:color w:val="000000"/>
        </w:rPr>
        <w:t>medicamentos uti</w:t>
      </w:r>
      <w:r w:rsidR="00071772" w:rsidRPr="007A1F72">
        <w:rPr>
          <w:color w:val="000000"/>
        </w:rPr>
        <w:t>lizados para tratar el SIDA/VIH</w:t>
      </w:r>
      <w:r w:rsidR="00AF2989" w:rsidRPr="007A1F72">
        <w:rPr>
          <w:color w:val="000000"/>
        </w:rPr>
        <w:t>.</w:t>
      </w:r>
    </w:p>
    <w:p w14:paraId="4DAF6628" w14:textId="77777777" w:rsidR="00F519DC" w:rsidRPr="007A1F72" w:rsidRDefault="00F519DC" w:rsidP="00645A62">
      <w:pPr>
        <w:numPr>
          <w:ilvl w:val="0"/>
          <w:numId w:val="56"/>
        </w:numPr>
        <w:tabs>
          <w:tab w:val="clear" w:pos="567"/>
        </w:tabs>
        <w:spacing w:line="240" w:lineRule="auto"/>
        <w:ind w:left="567" w:right="-2" w:hanging="567"/>
        <w:rPr>
          <w:color w:val="000000"/>
          <w:szCs w:val="22"/>
        </w:rPr>
      </w:pPr>
      <w:r w:rsidRPr="007A1F72">
        <w:rPr>
          <w:color w:val="000000"/>
        </w:rPr>
        <w:t>ketoconazol, itraconazol, voriconazol, posaconazol: medicamentos utilizados para tratar infecciones por hongos. Asimismo, troleandomicina, un medicamento utilizado para tratar ciertos t</w:t>
      </w:r>
      <w:r w:rsidR="00071772" w:rsidRPr="007A1F72">
        <w:rPr>
          <w:color w:val="000000"/>
        </w:rPr>
        <w:t>ipos de infecciones bacterianas</w:t>
      </w:r>
      <w:r w:rsidR="00AF2989" w:rsidRPr="007A1F72">
        <w:rPr>
          <w:color w:val="000000"/>
        </w:rPr>
        <w:t>.</w:t>
      </w:r>
    </w:p>
    <w:p w14:paraId="5CEEE5FF" w14:textId="77777777" w:rsidR="00F519DC" w:rsidRPr="007A1F72" w:rsidRDefault="00F519DC" w:rsidP="00645A62">
      <w:pPr>
        <w:numPr>
          <w:ilvl w:val="0"/>
          <w:numId w:val="56"/>
        </w:numPr>
        <w:tabs>
          <w:tab w:val="clear" w:pos="567"/>
        </w:tabs>
        <w:spacing w:line="240" w:lineRule="auto"/>
        <w:ind w:left="567" w:right="-2" w:hanging="567"/>
        <w:rPr>
          <w:color w:val="000000"/>
          <w:szCs w:val="22"/>
        </w:rPr>
      </w:pPr>
      <w:r w:rsidRPr="007A1F72">
        <w:rPr>
          <w:color w:val="000000"/>
        </w:rPr>
        <w:t>quinidina: un medicamento utilizado para tratar latidos cardíacos irregula</w:t>
      </w:r>
      <w:r w:rsidR="00071772" w:rsidRPr="007A1F72">
        <w:rPr>
          <w:color w:val="000000"/>
        </w:rPr>
        <w:t>res y otros problemas cardíacos</w:t>
      </w:r>
      <w:r w:rsidR="00AF2989" w:rsidRPr="007A1F72">
        <w:rPr>
          <w:color w:val="000000"/>
        </w:rPr>
        <w:t>.</w:t>
      </w:r>
    </w:p>
    <w:p w14:paraId="53FA3CD4" w14:textId="77777777" w:rsidR="00F519DC" w:rsidRPr="007A1F72" w:rsidRDefault="00F519DC" w:rsidP="00645A62">
      <w:pPr>
        <w:numPr>
          <w:ilvl w:val="0"/>
          <w:numId w:val="56"/>
        </w:numPr>
        <w:tabs>
          <w:tab w:val="clear" w:pos="567"/>
        </w:tabs>
        <w:spacing w:line="240" w:lineRule="auto"/>
        <w:ind w:left="567" w:right="-2" w:hanging="567"/>
        <w:rPr>
          <w:color w:val="000000"/>
          <w:szCs w:val="22"/>
        </w:rPr>
      </w:pPr>
      <w:r w:rsidRPr="007A1F72">
        <w:rPr>
          <w:color w:val="000000"/>
        </w:rPr>
        <w:t>pimozida: un medicamento utilizado para t</w:t>
      </w:r>
      <w:r w:rsidR="00071772" w:rsidRPr="007A1F72">
        <w:rPr>
          <w:color w:val="000000"/>
        </w:rPr>
        <w:t>ratar problemas de salud mental</w:t>
      </w:r>
      <w:r w:rsidR="00AF2989" w:rsidRPr="007A1F72">
        <w:rPr>
          <w:color w:val="000000"/>
        </w:rPr>
        <w:t>.</w:t>
      </w:r>
    </w:p>
    <w:p w14:paraId="41FC7F03" w14:textId="77777777" w:rsidR="00F519DC" w:rsidRPr="007A1F72" w:rsidRDefault="00F519DC" w:rsidP="00645A62">
      <w:pPr>
        <w:numPr>
          <w:ilvl w:val="0"/>
          <w:numId w:val="56"/>
        </w:numPr>
        <w:tabs>
          <w:tab w:val="clear" w:pos="567"/>
        </w:tabs>
        <w:spacing w:line="240" w:lineRule="auto"/>
        <w:ind w:left="567" w:right="-2" w:hanging="567"/>
        <w:rPr>
          <w:color w:val="000000"/>
          <w:szCs w:val="22"/>
        </w:rPr>
      </w:pPr>
      <w:r w:rsidRPr="007A1F72">
        <w:rPr>
          <w:color w:val="000000"/>
        </w:rPr>
        <w:t>alfentanilo y fentanilo: medicamentos utiliz</w:t>
      </w:r>
      <w:r w:rsidR="00071772" w:rsidRPr="007A1F72">
        <w:rPr>
          <w:color w:val="000000"/>
        </w:rPr>
        <w:t>ados para tratar el dolor agudo</w:t>
      </w:r>
      <w:r w:rsidR="00AF2989" w:rsidRPr="007A1F72">
        <w:rPr>
          <w:color w:val="000000"/>
        </w:rPr>
        <w:t>.</w:t>
      </w:r>
    </w:p>
    <w:p w14:paraId="0EA16272" w14:textId="77777777" w:rsidR="00F519DC" w:rsidRPr="007A1F72" w:rsidRDefault="00F519DC" w:rsidP="00645A62">
      <w:pPr>
        <w:numPr>
          <w:ilvl w:val="0"/>
          <w:numId w:val="56"/>
        </w:numPr>
        <w:tabs>
          <w:tab w:val="clear" w:pos="567"/>
        </w:tabs>
        <w:spacing w:line="240" w:lineRule="auto"/>
        <w:ind w:left="567" w:right="-2" w:hanging="567"/>
        <w:rPr>
          <w:color w:val="000000"/>
          <w:szCs w:val="22"/>
        </w:rPr>
      </w:pPr>
      <w:r w:rsidRPr="007A1F72">
        <w:rPr>
          <w:color w:val="000000"/>
        </w:rPr>
        <w:t xml:space="preserve">ciclosporina, sirolimus y tacrolimus: medicamentos utilizados en el trasplante de órganos para evitar el rechazo. </w:t>
      </w:r>
    </w:p>
    <w:p w14:paraId="604A6669" w14:textId="77777777" w:rsidR="00F519DC" w:rsidRPr="007A1F72" w:rsidRDefault="00F519DC" w:rsidP="00645A62">
      <w:pPr>
        <w:numPr>
          <w:ilvl w:val="12"/>
          <w:numId w:val="0"/>
        </w:numPr>
        <w:tabs>
          <w:tab w:val="clear" w:pos="567"/>
        </w:tabs>
        <w:spacing w:line="240" w:lineRule="auto"/>
        <w:ind w:right="-2"/>
        <w:rPr>
          <w:b/>
          <w:color w:val="000000"/>
          <w:szCs w:val="22"/>
        </w:rPr>
      </w:pPr>
    </w:p>
    <w:p w14:paraId="2147B06D" w14:textId="77777777" w:rsidR="00F519DC" w:rsidRPr="007A1F72" w:rsidRDefault="00F519DC" w:rsidP="00645A62">
      <w:pPr>
        <w:numPr>
          <w:ilvl w:val="12"/>
          <w:numId w:val="0"/>
        </w:numPr>
        <w:tabs>
          <w:tab w:val="clear" w:pos="567"/>
        </w:tabs>
        <w:spacing w:line="240" w:lineRule="auto"/>
        <w:ind w:right="-2"/>
        <w:rPr>
          <w:b/>
          <w:color w:val="000000"/>
          <w:szCs w:val="22"/>
        </w:rPr>
      </w:pPr>
      <w:r w:rsidRPr="007A1F72">
        <w:rPr>
          <w:b/>
          <w:color w:val="000000"/>
        </w:rPr>
        <w:t>Toma de Lorviqua con alimentos y bebidas</w:t>
      </w:r>
    </w:p>
    <w:p w14:paraId="5647F6C0" w14:textId="77777777" w:rsidR="00F519DC" w:rsidRPr="007A1F72" w:rsidRDefault="00F519DC" w:rsidP="00645A62">
      <w:pPr>
        <w:numPr>
          <w:ilvl w:val="12"/>
          <w:numId w:val="0"/>
        </w:numPr>
        <w:tabs>
          <w:tab w:val="clear" w:pos="567"/>
          <w:tab w:val="left" w:pos="1290"/>
        </w:tabs>
        <w:spacing w:line="240" w:lineRule="auto"/>
        <w:ind w:right="-2"/>
        <w:rPr>
          <w:color w:val="000000"/>
          <w:szCs w:val="22"/>
        </w:rPr>
      </w:pPr>
      <w:r w:rsidRPr="007A1F72">
        <w:rPr>
          <w:color w:val="000000"/>
        </w:rPr>
        <w:t>No debe beber zumo de pomelo o comer pomelo mientras esté en tratamiento con Lorviqua, ya que puede</w:t>
      </w:r>
      <w:r w:rsidR="00071772" w:rsidRPr="007A1F72">
        <w:rPr>
          <w:color w:val="000000"/>
        </w:rPr>
        <w:t xml:space="preserve"> alterar</w:t>
      </w:r>
      <w:r w:rsidRPr="007A1F72">
        <w:rPr>
          <w:color w:val="000000"/>
        </w:rPr>
        <w:t xml:space="preserve"> la cantidad de Lorviqua en su cuerpo.</w:t>
      </w:r>
    </w:p>
    <w:p w14:paraId="21D20396" w14:textId="77777777" w:rsidR="00F519DC" w:rsidRPr="007A1F72" w:rsidRDefault="00F519DC" w:rsidP="00645A62">
      <w:pPr>
        <w:numPr>
          <w:ilvl w:val="12"/>
          <w:numId w:val="0"/>
        </w:numPr>
        <w:tabs>
          <w:tab w:val="clear" w:pos="567"/>
          <w:tab w:val="left" w:pos="1290"/>
        </w:tabs>
        <w:spacing w:line="240" w:lineRule="auto"/>
        <w:ind w:right="-2"/>
        <w:rPr>
          <w:color w:val="000000"/>
          <w:szCs w:val="22"/>
        </w:rPr>
      </w:pPr>
    </w:p>
    <w:p w14:paraId="10E0512F" w14:textId="77777777" w:rsidR="00F519DC" w:rsidRPr="007A1F72" w:rsidRDefault="00F519DC" w:rsidP="00D17B54">
      <w:pPr>
        <w:keepNext/>
        <w:keepLines/>
        <w:numPr>
          <w:ilvl w:val="12"/>
          <w:numId w:val="0"/>
        </w:numPr>
        <w:tabs>
          <w:tab w:val="clear" w:pos="567"/>
        </w:tabs>
        <w:spacing w:line="240" w:lineRule="auto"/>
        <w:outlineLvl w:val="0"/>
        <w:rPr>
          <w:b/>
          <w:color w:val="000000"/>
          <w:szCs w:val="22"/>
        </w:rPr>
      </w:pPr>
      <w:r w:rsidRPr="007A1F72">
        <w:rPr>
          <w:b/>
          <w:color w:val="000000"/>
        </w:rPr>
        <w:t>Embarazo, lactancia y fertilidad</w:t>
      </w:r>
    </w:p>
    <w:p w14:paraId="08973AB0" w14:textId="77777777" w:rsidR="00F519DC" w:rsidRPr="007A1F72" w:rsidRDefault="00F519DC" w:rsidP="00645A62">
      <w:pPr>
        <w:numPr>
          <w:ilvl w:val="0"/>
          <w:numId w:val="57"/>
        </w:numPr>
        <w:tabs>
          <w:tab w:val="clear" w:pos="567"/>
        </w:tabs>
        <w:spacing w:line="240" w:lineRule="auto"/>
        <w:ind w:left="567" w:hanging="567"/>
        <w:rPr>
          <w:b/>
          <w:color w:val="000000"/>
          <w:szCs w:val="22"/>
        </w:rPr>
      </w:pPr>
      <w:r w:rsidRPr="007A1F72">
        <w:rPr>
          <w:b/>
          <w:color w:val="000000"/>
        </w:rPr>
        <w:t>Anticoncepción – información para mujeres</w:t>
      </w:r>
    </w:p>
    <w:p w14:paraId="2CB337C6" w14:textId="77777777" w:rsidR="00F519DC" w:rsidRPr="007A1F72" w:rsidRDefault="00F519DC" w:rsidP="00645A62">
      <w:pPr>
        <w:tabs>
          <w:tab w:val="clear" w:pos="567"/>
        </w:tabs>
        <w:spacing w:line="240" w:lineRule="auto"/>
        <w:ind w:left="567"/>
        <w:rPr>
          <w:color w:val="000000"/>
        </w:rPr>
      </w:pPr>
      <w:r w:rsidRPr="007A1F72">
        <w:rPr>
          <w:color w:val="000000"/>
        </w:rPr>
        <w:t xml:space="preserve">No debe quedarse embarazada mientras esté tomando este medicamento. Si puede </w:t>
      </w:r>
      <w:r w:rsidR="00B74D0E" w:rsidRPr="007A1F72">
        <w:rPr>
          <w:color w:val="000000"/>
        </w:rPr>
        <w:t>quedarse embarazada</w:t>
      </w:r>
      <w:r w:rsidRPr="007A1F72">
        <w:rPr>
          <w:color w:val="000000"/>
        </w:rPr>
        <w:t xml:space="preserve">, debe usar anticonceptivos altamente efectivos (por ejemplo, anticonceptivos de doble barrera como el preservativo y el diafragma) durante el tratamiento y durante al menos </w:t>
      </w:r>
      <w:r w:rsidR="00F220FC" w:rsidRPr="007A1F72">
        <w:rPr>
          <w:color w:val="000000"/>
        </w:rPr>
        <w:t>5</w:t>
      </w:r>
      <w:r w:rsidRPr="007A1F72">
        <w:rPr>
          <w:color w:val="000000"/>
        </w:rPr>
        <w:t> s</w:t>
      </w:r>
      <w:r w:rsidR="00206C7F" w:rsidRPr="007A1F72">
        <w:rPr>
          <w:color w:val="000000"/>
        </w:rPr>
        <w:t>emanas</w:t>
      </w:r>
      <w:r w:rsidRPr="007A1F72">
        <w:rPr>
          <w:color w:val="000000"/>
        </w:rPr>
        <w:t xml:space="preserve"> tras suspender el tratamiento. Lorlatinib puede reducir la eficacia de los métodos anticonceptivos hormonales (por ejemplo, l</w:t>
      </w:r>
      <w:r w:rsidR="00084224" w:rsidRPr="007A1F72">
        <w:rPr>
          <w:color w:val="000000"/>
        </w:rPr>
        <w:t xml:space="preserve">a píldora anticonceptiva); por </w:t>
      </w:r>
      <w:r w:rsidRPr="007A1F72">
        <w:rPr>
          <w:color w:val="000000"/>
        </w:rPr>
        <w:t xml:space="preserve">tanto, los anticonceptivos hormonales no se </w:t>
      </w:r>
      <w:r w:rsidR="00084224" w:rsidRPr="007A1F72">
        <w:rPr>
          <w:color w:val="000000"/>
        </w:rPr>
        <w:t xml:space="preserve">pueden </w:t>
      </w:r>
      <w:r w:rsidRPr="007A1F72">
        <w:rPr>
          <w:color w:val="000000"/>
        </w:rPr>
        <w:t>consider</w:t>
      </w:r>
      <w:r w:rsidR="00084224" w:rsidRPr="007A1F72">
        <w:rPr>
          <w:color w:val="000000"/>
        </w:rPr>
        <w:t>ar</w:t>
      </w:r>
      <w:r w:rsidRPr="007A1F72">
        <w:rPr>
          <w:color w:val="000000"/>
        </w:rPr>
        <w:t xml:space="preserve"> altamente efectivos. Si el uso de anticonceptivos hormonales es inevitable, se deben usar en combinación con un preservativo. Consulte a su médico sobre los métodos anticonceptivos apropiados para usted y su pareja.</w:t>
      </w:r>
    </w:p>
    <w:p w14:paraId="726F657E" w14:textId="77777777" w:rsidR="00484E48" w:rsidRPr="007A1F72" w:rsidRDefault="00484E48" w:rsidP="00645A62">
      <w:pPr>
        <w:tabs>
          <w:tab w:val="clear" w:pos="567"/>
        </w:tabs>
        <w:spacing w:line="240" w:lineRule="auto"/>
        <w:ind w:left="567"/>
        <w:rPr>
          <w:color w:val="000000"/>
          <w:szCs w:val="22"/>
        </w:rPr>
      </w:pPr>
    </w:p>
    <w:p w14:paraId="36958650" w14:textId="77777777" w:rsidR="00F519DC" w:rsidRPr="007A1F72" w:rsidRDefault="00F519DC" w:rsidP="00645A62">
      <w:pPr>
        <w:numPr>
          <w:ilvl w:val="0"/>
          <w:numId w:val="57"/>
        </w:numPr>
        <w:tabs>
          <w:tab w:val="clear" w:pos="567"/>
        </w:tabs>
        <w:spacing w:line="240" w:lineRule="auto"/>
        <w:ind w:left="567" w:hanging="567"/>
        <w:rPr>
          <w:color w:val="000000"/>
          <w:szCs w:val="22"/>
        </w:rPr>
      </w:pPr>
      <w:r w:rsidRPr="007A1F72">
        <w:rPr>
          <w:b/>
          <w:color w:val="000000"/>
        </w:rPr>
        <w:t>Anticoncepción – información para hombres</w:t>
      </w:r>
    </w:p>
    <w:p w14:paraId="214E8880" w14:textId="77777777" w:rsidR="00F519DC" w:rsidRPr="007A1F72" w:rsidRDefault="00F519DC" w:rsidP="00645A62">
      <w:pPr>
        <w:tabs>
          <w:tab w:val="clear" w:pos="567"/>
        </w:tabs>
        <w:spacing w:line="240" w:lineRule="auto"/>
        <w:ind w:left="567"/>
        <w:rPr>
          <w:color w:val="000000"/>
        </w:rPr>
      </w:pPr>
      <w:r w:rsidRPr="007A1F72">
        <w:rPr>
          <w:color w:val="000000"/>
        </w:rPr>
        <w:t>No debe tener hijos durante el tratamiento con Lorviqua, ya que este medicamento podría ser perjudicial para el bebé. Si hay alguna posibilidad de que pueda engendrar un hijo mientras está tomando este medicamento, debe usar un preservativo durante el tratamiento y durante al menos 14 semanas después de finalizar el tratamiento. Consulte a su médico sobre los métodos anticonceptivos apropiados para usted y su pareja.</w:t>
      </w:r>
    </w:p>
    <w:p w14:paraId="5CD75D61" w14:textId="77777777" w:rsidR="00484E48" w:rsidRPr="007A1F72" w:rsidRDefault="00484E48" w:rsidP="00645A62">
      <w:pPr>
        <w:tabs>
          <w:tab w:val="clear" w:pos="567"/>
        </w:tabs>
        <w:spacing w:line="240" w:lineRule="auto"/>
        <w:ind w:left="567"/>
        <w:rPr>
          <w:color w:val="000000"/>
          <w:szCs w:val="22"/>
        </w:rPr>
      </w:pPr>
    </w:p>
    <w:p w14:paraId="4D264BFF" w14:textId="77777777" w:rsidR="00F519DC" w:rsidRPr="007A1F72" w:rsidRDefault="00F519DC" w:rsidP="00AD0682">
      <w:pPr>
        <w:keepNext/>
        <w:numPr>
          <w:ilvl w:val="0"/>
          <w:numId w:val="57"/>
        </w:numPr>
        <w:tabs>
          <w:tab w:val="clear" w:pos="567"/>
        </w:tabs>
        <w:spacing w:line="240" w:lineRule="auto"/>
        <w:ind w:left="567" w:hanging="567"/>
        <w:rPr>
          <w:b/>
          <w:color w:val="000000"/>
          <w:szCs w:val="22"/>
        </w:rPr>
      </w:pPr>
      <w:r w:rsidRPr="007A1F72">
        <w:rPr>
          <w:b/>
          <w:color w:val="000000"/>
        </w:rPr>
        <w:t>Embarazo</w:t>
      </w:r>
    </w:p>
    <w:p w14:paraId="513E55D8" w14:textId="77777777" w:rsidR="00F519DC" w:rsidRPr="007A1F72" w:rsidRDefault="00F519DC" w:rsidP="00645A62">
      <w:pPr>
        <w:numPr>
          <w:ilvl w:val="0"/>
          <w:numId w:val="58"/>
        </w:numPr>
        <w:tabs>
          <w:tab w:val="clear" w:pos="567"/>
        </w:tabs>
        <w:spacing w:line="240" w:lineRule="auto"/>
        <w:ind w:left="986" w:hanging="357"/>
        <w:rPr>
          <w:color w:val="000000"/>
          <w:szCs w:val="22"/>
        </w:rPr>
      </w:pPr>
      <w:r w:rsidRPr="007A1F72">
        <w:rPr>
          <w:color w:val="000000"/>
        </w:rPr>
        <w:t xml:space="preserve">No tome Lorviqua si está embarazada, ya que podría ser perjudicial para su bebé. </w:t>
      </w:r>
    </w:p>
    <w:p w14:paraId="5F7021FF" w14:textId="77777777" w:rsidR="00F519DC" w:rsidRPr="007A1F72" w:rsidRDefault="00F519DC" w:rsidP="00645A62">
      <w:pPr>
        <w:numPr>
          <w:ilvl w:val="0"/>
          <w:numId w:val="58"/>
        </w:numPr>
        <w:tabs>
          <w:tab w:val="clear" w:pos="567"/>
        </w:tabs>
        <w:spacing w:line="240" w:lineRule="auto"/>
        <w:ind w:left="986" w:hanging="357"/>
        <w:rPr>
          <w:color w:val="000000"/>
          <w:szCs w:val="22"/>
        </w:rPr>
      </w:pPr>
      <w:r w:rsidRPr="007A1F72">
        <w:rPr>
          <w:color w:val="000000"/>
        </w:rPr>
        <w:t xml:space="preserve">Si su pareja está en tratamiento con Lorviqua, debe utilizar un preservativo durante el tratamiento y durante al menos 14 semanas después de finalizar el tratamiento. </w:t>
      </w:r>
    </w:p>
    <w:p w14:paraId="6BD52E5E" w14:textId="77777777" w:rsidR="00F519DC" w:rsidRPr="007A1F72" w:rsidRDefault="00F519DC" w:rsidP="00645A62">
      <w:pPr>
        <w:numPr>
          <w:ilvl w:val="0"/>
          <w:numId w:val="58"/>
        </w:numPr>
        <w:tabs>
          <w:tab w:val="clear" w:pos="567"/>
        </w:tabs>
        <w:spacing w:line="240" w:lineRule="auto"/>
        <w:ind w:left="986" w:hanging="357"/>
        <w:rPr>
          <w:color w:val="000000"/>
          <w:szCs w:val="22"/>
        </w:rPr>
      </w:pPr>
      <w:r w:rsidRPr="007A1F72">
        <w:rPr>
          <w:color w:val="000000"/>
        </w:rPr>
        <w:t>Si se queda embarazada mientras está tomando el medicamento o durante las 3 semanas posteriores a la última dosis, informe a su médico inmediatamente.</w:t>
      </w:r>
    </w:p>
    <w:p w14:paraId="6C60BA37" w14:textId="77777777" w:rsidR="00484E48" w:rsidRPr="007A1F72" w:rsidRDefault="00484E48" w:rsidP="00484E48">
      <w:pPr>
        <w:tabs>
          <w:tab w:val="clear" w:pos="567"/>
        </w:tabs>
        <w:spacing w:line="240" w:lineRule="auto"/>
        <w:ind w:left="269"/>
        <w:rPr>
          <w:color w:val="000000"/>
          <w:szCs w:val="22"/>
        </w:rPr>
      </w:pPr>
    </w:p>
    <w:p w14:paraId="55D4C9BD" w14:textId="77777777" w:rsidR="00F519DC" w:rsidRPr="007A1F72" w:rsidRDefault="00F519DC" w:rsidP="00645A62">
      <w:pPr>
        <w:numPr>
          <w:ilvl w:val="0"/>
          <w:numId w:val="57"/>
        </w:numPr>
        <w:tabs>
          <w:tab w:val="clear" w:pos="567"/>
        </w:tabs>
        <w:spacing w:line="240" w:lineRule="auto"/>
        <w:ind w:left="567" w:hanging="567"/>
        <w:rPr>
          <w:b/>
          <w:color w:val="000000"/>
          <w:szCs w:val="22"/>
        </w:rPr>
      </w:pPr>
      <w:r w:rsidRPr="007A1F72">
        <w:rPr>
          <w:b/>
          <w:color w:val="000000"/>
        </w:rPr>
        <w:t>Lactancia</w:t>
      </w:r>
    </w:p>
    <w:p w14:paraId="5F4C37F1" w14:textId="77777777" w:rsidR="00F519DC" w:rsidRPr="007A1F72" w:rsidRDefault="00F519DC" w:rsidP="00645A62">
      <w:pPr>
        <w:tabs>
          <w:tab w:val="clear" w:pos="567"/>
        </w:tabs>
        <w:spacing w:line="240" w:lineRule="auto"/>
        <w:ind w:left="567"/>
        <w:rPr>
          <w:color w:val="000000"/>
        </w:rPr>
      </w:pPr>
      <w:r w:rsidRPr="007A1F72">
        <w:rPr>
          <w:color w:val="000000"/>
        </w:rPr>
        <w:t>No dé el pecho mientras esté tomando este medicamento ni durante los 7 días siguientes a la última dosis. Se desconoce si Lorviqua puede pasar a la leche materna y, por lo tanto, podría ser perjudicial para su bebé.</w:t>
      </w:r>
    </w:p>
    <w:p w14:paraId="0A0B020E" w14:textId="77777777" w:rsidR="00484E48" w:rsidRPr="007A1F72" w:rsidRDefault="00484E48" w:rsidP="00645A62">
      <w:pPr>
        <w:tabs>
          <w:tab w:val="clear" w:pos="567"/>
        </w:tabs>
        <w:spacing w:line="240" w:lineRule="auto"/>
        <w:ind w:left="567"/>
        <w:rPr>
          <w:b/>
          <w:color w:val="000000"/>
          <w:szCs w:val="22"/>
        </w:rPr>
      </w:pPr>
    </w:p>
    <w:p w14:paraId="635A7CF8" w14:textId="77777777" w:rsidR="00F519DC" w:rsidRPr="007A1F72" w:rsidRDefault="00F519DC" w:rsidP="00645A62">
      <w:pPr>
        <w:numPr>
          <w:ilvl w:val="0"/>
          <w:numId w:val="57"/>
        </w:numPr>
        <w:tabs>
          <w:tab w:val="clear" w:pos="567"/>
        </w:tabs>
        <w:spacing w:line="240" w:lineRule="auto"/>
        <w:ind w:left="567" w:hanging="567"/>
        <w:rPr>
          <w:b/>
          <w:color w:val="000000"/>
          <w:szCs w:val="22"/>
        </w:rPr>
      </w:pPr>
      <w:r w:rsidRPr="007A1F72">
        <w:rPr>
          <w:b/>
          <w:color w:val="000000"/>
        </w:rPr>
        <w:t>Fertilidad</w:t>
      </w:r>
    </w:p>
    <w:p w14:paraId="2179248A" w14:textId="77777777" w:rsidR="00F519DC" w:rsidRPr="007A1F72" w:rsidRDefault="00F519DC" w:rsidP="00645A62">
      <w:pPr>
        <w:tabs>
          <w:tab w:val="clear" w:pos="567"/>
        </w:tabs>
        <w:spacing w:line="240" w:lineRule="auto"/>
        <w:ind w:left="567"/>
        <w:rPr>
          <w:color w:val="000000"/>
          <w:szCs w:val="22"/>
        </w:rPr>
      </w:pPr>
      <w:r w:rsidRPr="007A1F72">
        <w:rPr>
          <w:color w:val="000000"/>
        </w:rPr>
        <w:t xml:space="preserve">Lorviqua puede afectar a la fertilidad masculina. Consulte a su médico acerca de la </w:t>
      </w:r>
      <w:r w:rsidR="00CA0D1A" w:rsidRPr="007A1F72">
        <w:rPr>
          <w:color w:val="000000"/>
        </w:rPr>
        <w:t>pre</w:t>
      </w:r>
      <w:r w:rsidRPr="007A1F72">
        <w:rPr>
          <w:color w:val="000000"/>
        </w:rPr>
        <w:t>servación de la fertilidad antes de empezar a tomar Lorviqua.</w:t>
      </w:r>
    </w:p>
    <w:p w14:paraId="3F7B91EF" w14:textId="77777777" w:rsidR="00F519DC" w:rsidRPr="007A1F72" w:rsidRDefault="00F519DC" w:rsidP="00645A62">
      <w:pPr>
        <w:tabs>
          <w:tab w:val="clear" w:pos="567"/>
        </w:tabs>
        <w:spacing w:line="240" w:lineRule="auto"/>
        <w:ind w:left="360"/>
        <w:rPr>
          <w:color w:val="000000"/>
          <w:szCs w:val="22"/>
        </w:rPr>
      </w:pPr>
    </w:p>
    <w:p w14:paraId="029A4276" w14:textId="77777777" w:rsidR="00F519DC" w:rsidRPr="007A1F72" w:rsidRDefault="00F519DC" w:rsidP="00645A62">
      <w:pPr>
        <w:numPr>
          <w:ilvl w:val="12"/>
          <w:numId w:val="0"/>
        </w:numPr>
        <w:tabs>
          <w:tab w:val="clear" w:pos="567"/>
        </w:tabs>
        <w:spacing w:line="240" w:lineRule="auto"/>
        <w:outlineLvl w:val="0"/>
        <w:rPr>
          <w:color w:val="000000"/>
          <w:szCs w:val="22"/>
        </w:rPr>
      </w:pPr>
      <w:r w:rsidRPr="007A1F72">
        <w:rPr>
          <w:b/>
          <w:color w:val="000000"/>
        </w:rPr>
        <w:t>Conducción y uso de máquinas</w:t>
      </w:r>
    </w:p>
    <w:p w14:paraId="72F46B07" w14:textId="77777777" w:rsidR="00F519DC" w:rsidRPr="007A1F72" w:rsidRDefault="00F519DC" w:rsidP="00645A62">
      <w:pPr>
        <w:numPr>
          <w:ilvl w:val="12"/>
          <w:numId w:val="0"/>
        </w:numPr>
        <w:tabs>
          <w:tab w:val="clear" w:pos="567"/>
        </w:tabs>
        <w:spacing w:line="240" w:lineRule="auto"/>
        <w:rPr>
          <w:color w:val="000000"/>
          <w:szCs w:val="22"/>
        </w:rPr>
      </w:pPr>
      <w:r w:rsidRPr="007A1F72">
        <w:rPr>
          <w:color w:val="000000"/>
        </w:rPr>
        <w:t xml:space="preserve">Tenga especial cuidado cuando conduzca o utilice máquinas mientras esté tomando Lorviqua debido a </w:t>
      </w:r>
      <w:r w:rsidR="00CA0D1A" w:rsidRPr="007A1F72">
        <w:rPr>
          <w:color w:val="000000"/>
        </w:rPr>
        <w:t>lo</w:t>
      </w:r>
      <w:r w:rsidRPr="007A1F72">
        <w:rPr>
          <w:color w:val="000000"/>
        </w:rPr>
        <w:t xml:space="preserve">s efectos </w:t>
      </w:r>
      <w:r w:rsidR="00CA0D1A" w:rsidRPr="007A1F72">
        <w:rPr>
          <w:color w:val="000000"/>
        </w:rPr>
        <w:t>sobre el</w:t>
      </w:r>
      <w:r w:rsidRPr="007A1F72">
        <w:rPr>
          <w:color w:val="000000"/>
        </w:rPr>
        <w:t xml:space="preserve"> estado mental.</w:t>
      </w:r>
    </w:p>
    <w:p w14:paraId="25BAD44C" w14:textId="77777777" w:rsidR="00F519DC" w:rsidRPr="007A1F72" w:rsidRDefault="00F519DC" w:rsidP="00645A62">
      <w:pPr>
        <w:numPr>
          <w:ilvl w:val="12"/>
          <w:numId w:val="0"/>
        </w:numPr>
        <w:tabs>
          <w:tab w:val="clear" w:pos="567"/>
        </w:tabs>
        <w:spacing w:line="240" w:lineRule="auto"/>
        <w:ind w:right="-2"/>
        <w:rPr>
          <w:color w:val="000000"/>
          <w:szCs w:val="22"/>
        </w:rPr>
      </w:pPr>
    </w:p>
    <w:p w14:paraId="0B6F2F9E" w14:textId="77777777" w:rsidR="00F519DC" w:rsidRPr="007A1F72" w:rsidRDefault="00F519DC" w:rsidP="00645A62">
      <w:pPr>
        <w:numPr>
          <w:ilvl w:val="12"/>
          <w:numId w:val="0"/>
        </w:numPr>
        <w:tabs>
          <w:tab w:val="clear" w:pos="567"/>
        </w:tabs>
        <w:spacing w:line="240" w:lineRule="auto"/>
        <w:outlineLvl w:val="0"/>
        <w:rPr>
          <w:b/>
          <w:color w:val="000000"/>
          <w:szCs w:val="22"/>
        </w:rPr>
      </w:pPr>
      <w:r w:rsidRPr="007A1F72">
        <w:rPr>
          <w:b/>
          <w:color w:val="000000"/>
        </w:rPr>
        <w:t>Lorviqua contiene lactosa</w:t>
      </w:r>
    </w:p>
    <w:p w14:paraId="4382893B" w14:textId="77777777" w:rsidR="00CA0D1A" w:rsidRPr="007A1F72" w:rsidRDefault="00CA0D1A" w:rsidP="00645A62">
      <w:pPr>
        <w:numPr>
          <w:ilvl w:val="12"/>
          <w:numId w:val="0"/>
        </w:numPr>
        <w:tabs>
          <w:tab w:val="clear" w:pos="567"/>
        </w:tabs>
        <w:spacing w:line="240" w:lineRule="auto"/>
        <w:rPr>
          <w:noProof/>
          <w:color w:val="000000"/>
          <w:szCs w:val="22"/>
        </w:rPr>
      </w:pPr>
      <w:r w:rsidRPr="007A1F72">
        <w:rPr>
          <w:color w:val="000000"/>
        </w:rPr>
        <w:t xml:space="preserve">Si su médico le ha indicado que </w:t>
      </w:r>
      <w:r w:rsidR="009103DD" w:rsidRPr="007A1F72">
        <w:rPr>
          <w:color w:val="000000"/>
        </w:rPr>
        <w:t>padece una</w:t>
      </w:r>
      <w:r w:rsidRPr="007A1F72">
        <w:rPr>
          <w:color w:val="000000"/>
        </w:rPr>
        <w:t xml:space="preserve"> intolerancia a ciertos azúcares, con</w:t>
      </w:r>
      <w:r w:rsidR="00A060F1" w:rsidRPr="007A1F72">
        <w:rPr>
          <w:color w:val="000000"/>
        </w:rPr>
        <w:t>sul</w:t>
      </w:r>
      <w:r w:rsidRPr="007A1F72">
        <w:rPr>
          <w:color w:val="000000"/>
        </w:rPr>
        <w:t>te con él antes de tomar este medicamento.</w:t>
      </w:r>
    </w:p>
    <w:p w14:paraId="01D76531" w14:textId="77777777" w:rsidR="00F519DC" w:rsidRPr="007A1F72" w:rsidRDefault="00F519DC" w:rsidP="00645A62">
      <w:pPr>
        <w:numPr>
          <w:ilvl w:val="12"/>
          <w:numId w:val="0"/>
        </w:numPr>
        <w:tabs>
          <w:tab w:val="clear" w:pos="567"/>
        </w:tabs>
        <w:spacing w:line="240" w:lineRule="auto"/>
        <w:ind w:right="-2"/>
        <w:rPr>
          <w:color w:val="000000"/>
          <w:szCs w:val="22"/>
        </w:rPr>
      </w:pPr>
    </w:p>
    <w:p w14:paraId="3F51CA97" w14:textId="77777777" w:rsidR="00F519DC" w:rsidRPr="007A1F72" w:rsidRDefault="00F519DC" w:rsidP="00645A62">
      <w:pPr>
        <w:numPr>
          <w:ilvl w:val="12"/>
          <w:numId w:val="0"/>
        </w:numPr>
        <w:tabs>
          <w:tab w:val="clear" w:pos="567"/>
        </w:tabs>
        <w:spacing w:line="240" w:lineRule="auto"/>
        <w:rPr>
          <w:b/>
          <w:color w:val="000000"/>
          <w:szCs w:val="22"/>
        </w:rPr>
      </w:pPr>
      <w:r w:rsidRPr="007A1F72">
        <w:rPr>
          <w:b/>
          <w:color w:val="000000"/>
        </w:rPr>
        <w:t>Lorviqua contiene sodio</w:t>
      </w:r>
    </w:p>
    <w:p w14:paraId="3FD5C8C4" w14:textId="77777777" w:rsidR="00F519DC" w:rsidRPr="007A1F72" w:rsidRDefault="00F519DC" w:rsidP="00645A62">
      <w:pPr>
        <w:numPr>
          <w:ilvl w:val="12"/>
          <w:numId w:val="0"/>
        </w:numPr>
        <w:tabs>
          <w:tab w:val="clear" w:pos="567"/>
        </w:tabs>
        <w:spacing w:line="240" w:lineRule="auto"/>
        <w:rPr>
          <w:color w:val="000000"/>
          <w:szCs w:val="22"/>
        </w:rPr>
      </w:pPr>
      <w:r w:rsidRPr="007A1F72">
        <w:rPr>
          <w:color w:val="000000"/>
        </w:rPr>
        <w:t>Este medicamento contiene menos de 1 mmol de sodio (23 mg) por comprimido de 25 mg o 100 mg; esto es, esencialmente “exento de sodio”.</w:t>
      </w:r>
    </w:p>
    <w:p w14:paraId="0783E3BE" w14:textId="77777777" w:rsidR="00F519DC" w:rsidRPr="007A1F72" w:rsidRDefault="00F519DC" w:rsidP="00645A62">
      <w:pPr>
        <w:numPr>
          <w:ilvl w:val="12"/>
          <w:numId w:val="0"/>
        </w:numPr>
        <w:tabs>
          <w:tab w:val="clear" w:pos="567"/>
        </w:tabs>
        <w:spacing w:line="240" w:lineRule="auto"/>
        <w:ind w:right="-2"/>
        <w:rPr>
          <w:color w:val="000000"/>
          <w:szCs w:val="22"/>
        </w:rPr>
      </w:pPr>
    </w:p>
    <w:p w14:paraId="69C4B003" w14:textId="77777777" w:rsidR="00F519DC" w:rsidRPr="007A1F72" w:rsidRDefault="00F519DC" w:rsidP="00645A62">
      <w:pPr>
        <w:numPr>
          <w:ilvl w:val="12"/>
          <w:numId w:val="0"/>
        </w:numPr>
        <w:tabs>
          <w:tab w:val="clear" w:pos="567"/>
        </w:tabs>
        <w:spacing w:line="240" w:lineRule="auto"/>
        <w:ind w:right="-2"/>
        <w:rPr>
          <w:color w:val="000000"/>
          <w:szCs w:val="22"/>
        </w:rPr>
      </w:pPr>
    </w:p>
    <w:p w14:paraId="39A14193" w14:textId="77777777" w:rsidR="00F519DC" w:rsidRPr="007A1F72" w:rsidRDefault="00F519DC" w:rsidP="00645A62">
      <w:pPr>
        <w:spacing w:line="240" w:lineRule="auto"/>
        <w:ind w:right="-2"/>
        <w:rPr>
          <w:b/>
          <w:color w:val="000000"/>
          <w:szCs w:val="22"/>
        </w:rPr>
      </w:pPr>
      <w:r w:rsidRPr="007A1F72">
        <w:rPr>
          <w:b/>
          <w:color w:val="000000"/>
        </w:rPr>
        <w:t>3.</w:t>
      </w:r>
      <w:r w:rsidRPr="007A1F72">
        <w:rPr>
          <w:color w:val="000000"/>
        </w:rPr>
        <w:tab/>
      </w:r>
      <w:r w:rsidRPr="007A1F72">
        <w:rPr>
          <w:b/>
          <w:color w:val="000000"/>
        </w:rPr>
        <w:t>Cómo tomar Lorviqua</w:t>
      </w:r>
    </w:p>
    <w:p w14:paraId="7A5D801D" w14:textId="77777777" w:rsidR="00F519DC" w:rsidRPr="007A1F72" w:rsidRDefault="00F519DC" w:rsidP="00645A62">
      <w:pPr>
        <w:numPr>
          <w:ilvl w:val="12"/>
          <w:numId w:val="0"/>
        </w:numPr>
        <w:tabs>
          <w:tab w:val="clear" w:pos="567"/>
        </w:tabs>
        <w:spacing w:line="240" w:lineRule="auto"/>
        <w:ind w:right="-2"/>
        <w:rPr>
          <w:color w:val="000000"/>
          <w:szCs w:val="22"/>
        </w:rPr>
      </w:pPr>
    </w:p>
    <w:p w14:paraId="7008BEF6" w14:textId="77777777" w:rsidR="00F519DC" w:rsidRPr="007A1F72" w:rsidRDefault="00F519DC" w:rsidP="00645A62">
      <w:pPr>
        <w:numPr>
          <w:ilvl w:val="12"/>
          <w:numId w:val="0"/>
        </w:numPr>
        <w:tabs>
          <w:tab w:val="clear" w:pos="567"/>
        </w:tabs>
        <w:spacing w:line="240" w:lineRule="auto"/>
        <w:ind w:right="-2"/>
        <w:rPr>
          <w:color w:val="000000"/>
          <w:szCs w:val="22"/>
        </w:rPr>
      </w:pPr>
      <w:r w:rsidRPr="007A1F72">
        <w:rPr>
          <w:color w:val="000000"/>
        </w:rPr>
        <w:t>Siga exactamente las instrucciones de administración de este medicamento indicadas por su médico, farmacéutico o enfermero. En caso de duda, consulte de nuevo a su médico, farmacéutico o enfermero.</w:t>
      </w:r>
    </w:p>
    <w:p w14:paraId="1A92C8E6" w14:textId="77777777" w:rsidR="00F519DC" w:rsidRPr="007A1F72" w:rsidRDefault="00F519DC" w:rsidP="00645A62">
      <w:pPr>
        <w:numPr>
          <w:ilvl w:val="0"/>
          <w:numId w:val="59"/>
        </w:numPr>
        <w:tabs>
          <w:tab w:val="clear" w:pos="567"/>
        </w:tabs>
        <w:spacing w:line="240" w:lineRule="auto"/>
        <w:ind w:left="567" w:hanging="567"/>
        <w:rPr>
          <w:color w:val="000000"/>
          <w:szCs w:val="22"/>
        </w:rPr>
      </w:pPr>
      <w:r w:rsidRPr="007A1F72">
        <w:rPr>
          <w:color w:val="000000"/>
        </w:rPr>
        <w:t xml:space="preserve">La dosis recomendada es un comprimido de 100 mg por vía oral una vez al día. </w:t>
      </w:r>
    </w:p>
    <w:p w14:paraId="0C31D7D4" w14:textId="77777777" w:rsidR="00F519DC" w:rsidRPr="007A1F72" w:rsidRDefault="00F519DC" w:rsidP="00645A62">
      <w:pPr>
        <w:numPr>
          <w:ilvl w:val="0"/>
          <w:numId w:val="59"/>
        </w:numPr>
        <w:tabs>
          <w:tab w:val="clear" w:pos="567"/>
        </w:tabs>
        <w:spacing w:line="240" w:lineRule="auto"/>
        <w:ind w:left="567" w:hanging="567"/>
        <w:rPr>
          <w:color w:val="000000"/>
          <w:szCs w:val="22"/>
        </w:rPr>
      </w:pPr>
      <w:r w:rsidRPr="007A1F72">
        <w:rPr>
          <w:color w:val="000000"/>
        </w:rPr>
        <w:t>Tome la dosis aproximadamente a la misma hora todos los días.</w:t>
      </w:r>
    </w:p>
    <w:p w14:paraId="6F31A34C" w14:textId="77777777" w:rsidR="00F519DC" w:rsidRPr="007A1F72" w:rsidRDefault="00F519DC" w:rsidP="00645A62">
      <w:pPr>
        <w:numPr>
          <w:ilvl w:val="0"/>
          <w:numId w:val="59"/>
        </w:numPr>
        <w:tabs>
          <w:tab w:val="clear" w:pos="567"/>
        </w:tabs>
        <w:spacing w:line="240" w:lineRule="auto"/>
        <w:ind w:left="567" w:hanging="567"/>
        <w:rPr>
          <w:color w:val="000000"/>
          <w:szCs w:val="22"/>
        </w:rPr>
      </w:pPr>
      <w:r w:rsidRPr="007A1F72">
        <w:rPr>
          <w:color w:val="000000"/>
        </w:rPr>
        <w:t>Puede tomar los comprimidos con alimentos o entre comidas evitando siempre el pomelo y el zumo de pomelo.</w:t>
      </w:r>
    </w:p>
    <w:p w14:paraId="5E529F28" w14:textId="77777777" w:rsidR="00F519DC" w:rsidRPr="007A1F72" w:rsidRDefault="00F519DC">
      <w:pPr>
        <w:numPr>
          <w:ilvl w:val="0"/>
          <w:numId w:val="59"/>
        </w:numPr>
        <w:tabs>
          <w:tab w:val="clear" w:pos="567"/>
        </w:tabs>
        <w:spacing w:line="240" w:lineRule="auto"/>
        <w:ind w:left="567" w:hanging="567"/>
        <w:rPr>
          <w:color w:val="000000"/>
          <w:szCs w:val="22"/>
        </w:rPr>
      </w:pPr>
      <w:r w:rsidRPr="007A1F72">
        <w:rPr>
          <w:color w:val="000000"/>
        </w:rPr>
        <w:t>Trague los comprimidos enteros y no los triture, mastique ni disuelva.</w:t>
      </w:r>
    </w:p>
    <w:p w14:paraId="22B0A7CF" w14:textId="77777777" w:rsidR="00F519DC" w:rsidRPr="007A1F72" w:rsidRDefault="00AC21D6">
      <w:pPr>
        <w:numPr>
          <w:ilvl w:val="0"/>
          <w:numId w:val="59"/>
        </w:numPr>
        <w:tabs>
          <w:tab w:val="clear" w:pos="567"/>
        </w:tabs>
        <w:spacing w:line="240" w:lineRule="auto"/>
        <w:ind w:left="567" w:hanging="567"/>
        <w:rPr>
          <w:color w:val="000000"/>
          <w:szCs w:val="22"/>
        </w:rPr>
      </w:pPr>
      <w:r w:rsidRPr="007A1F72">
        <w:rPr>
          <w:color w:val="000000"/>
        </w:rPr>
        <w:t>S</w:t>
      </w:r>
      <w:r w:rsidR="00F519DC" w:rsidRPr="007A1F72">
        <w:rPr>
          <w:color w:val="000000"/>
        </w:rPr>
        <w:t xml:space="preserve">u médico puede reducir la dosis, suspender el tratamiento por un breve periodo de tiempo o suspenderlo completamente si </w:t>
      </w:r>
      <w:r w:rsidRPr="007A1F72">
        <w:rPr>
          <w:color w:val="000000"/>
        </w:rPr>
        <w:t xml:space="preserve">usted </w:t>
      </w:r>
      <w:r w:rsidR="00F519DC" w:rsidRPr="007A1F72">
        <w:rPr>
          <w:color w:val="000000"/>
        </w:rPr>
        <w:t>no se encuentra bien.</w:t>
      </w:r>
    </w:p>
    <w:p w14:paraId="6E2287B7" w14:textId="77777777" w:rsidR="00F519DC" w:rsidRPr="007A1F72" w:rsidRDefault="00F519DC">
      <w:pPr>
        <w:numPr>
          <w:ilvl w:val="12"/>
          <w:numId w:val="0"/>
        </w:numPr>
        <w:tabs>
          <w:tab w:val="clear" w:pos="567"/>
        </w:tabs>
        <w:spacing w:line="240" w:lineRule="auto"/>
        <w:ind w:right="-2"/>
        <w:rPr>
          <w:color w:val="000000"/>
        </w:rPr>
      </w:pPr>
    </w:p>
    <w:p w14:paraId="3DBD5750" w14:textId="77777777" w:rsidR="00F519DC" w:rsidRPr="007A1F72" w:rsidRDefault="00F519DC">
      <w:pPr>
        <w:numPr>
          <w:ilvl w:val="12"/>
          <w:numId w:val="0"/>
        </w:numPr>
        <w:tabs>
          <w:tab w:val="clear" w:pos="567"/>
        </w:tabs>
        <w:spacing w:line="240" w:lineRule="auto"/>
        <w:ind w:right="-2"/>
        <w:outlineLvl w:val="0"/>
        <w:rPr>
          <w:b/>
          <w:color w:val="000000"/>
          <w:szCs w:val="22"/>
        </w:rPr>
      </w:pPr>
      <w:r w:rsidRPr="007A1F72">
        <w:rPr>
          <w:b/>
          <w:color w:val="000000"/>
        </w:rPr>
        <w:t>Si vomita después de tomar Lorviqua</w:t>
      </w:r>
    </w:p>
    <w:p w14:paraId="23CB7E31" w14:textId="77777777" w:rsidR="00F519DC" w:rsidRPr="007A1F72" w:rsidRDefault="00F519DC">
      <w:pPr>
        <w:numPr>
          <w:ilvl w:val="12"/>
          <w:numId w:val="0"/>
        </w:numPr>
        <w:tabs>
          <w:tab w:val="clear" w:pos="567"/>
        </w:tabs>
        <w:spacing w:line="240" w:lineRule="auto"/>
        <w:ind w:right="-2"/>
        <w:outlineLvl w:val="0"/>
        <w:rPr>
          <w:color w:val="000000"/>
          <w:szCs w:val="22"/>
        </w:rPr>
      </w:pPr>
      <w:r w:rsidRPr="007A1F72">
        <w:rPr>
          <w:color w:val="000000"/>
        </w:rPr>
        <w:t>Si vomita después de tomar una dosis de Lorviqua, no tome una dosis extra, simplemente tome su próxima dosis a la hora habitual.</w:t>
      </w:r>
    </w:p>
    <w:p w14:paraId="50B4E761" w14:textId="77777777" w:rsidR="00F519DC" w:rsidRPr="007A1F72" w:rsidRDefault="00F519DC">
      <w:pPr>
        <w:numPr>
          <w:ilvl w:val="12"/>
          <w:numId w:val="0"/>
        </w:numPr>
        <w:tabs>
          <w:tab w:val="clear" w:pos="567"/>
        </w:tabs>
        <w:spacing w:line="240" w:lineRule="auto"/>
        <w:ind w:right="-2"/>
        <w:outlineLvl w:val="0"/>
        <w:rPr>
          <w:b/>
          <w:color w:val="000000"/>
          <w:szCs w:val="22"/>
        </w:rPr>
      </w:pPr>
    </w:p>
    <w:p w14:paraId="471D5C50" w14:textId="77777777" w:rsidR="00F519DC" w:rsidRPr="007A1F72" w:rsidRDefault="00F519DC">
      <w:pPr>
        <w:numPr>
          <w:ilvl w:val="12"/>
          <w:numId w:val="0"/>
        </w:numPr>
        <w:tabs>
          <w:tab w:val="clear" w:pos="567"/>
        </w:tabs>
        <w:spacing w:line="240" w:lineRule="auto"/>
        <w:ind w:right="-2"/>
        <w:outlineLvl w:val="0"/>
        <w:rPr>
          <w:color w:val="000000"/>
          <w:szCs w:val="22"/>
        </w:rPr>
      </w:pPr>
      <w:r w:rsidRPr="007A1F72">
        <w:rPr>
          <w:b/>
          <w:color w:val="000000"/>
        </w:rPr>
        <w:t>Si toma más Lorviqua del que debe</w:t>
      </w:r>
    </w:p>
    <w:p w14:paraId="4C6B4E5D" w14:textId="77777777" w:rsidR="00F519DC" w:rsidRPr="007A1F72" w:rsidRDefault="00F519DC">
      <w:pPr>
        <w:numPr>
          <w:ilvl w:val="12"/>
          <w:numId w:val="0"/>
        </w:numPr>
        <w:tabs>
          <w:tab w:val="clear" w:pos="567"/>
        </w:tabs>
        <w:spacing w:line="240" w:lineRule="auto"/>
        <w:ind w:right="-2"/>
        <w:outlineLvl w:val="0"/>
        <w:rPr>
          <w:color w:val="000000"/>
          <w:szCs w:val="22"/>
        </w:rPr>
      </w:pPr>
      <w:r w:rsidRPr="007A1F72">
        <w:rPr>
          <w:color w:val="000000"/>
        </w:rPr>
        <w:t>Si accidentalmente toma demasiados comprimidos, informe a su médico</w:t>
      </w:r>
      <w:r w:rsidR="00F220FC" w:rsidRPr="007A1F72">
        <w:rPr>
          <w:color w:val="000000"/>
        </w:rPr>
        <w:t>,</w:t>
      </w:r>
      <w:r w:rsidRPr="007A1F72">
        <w:rPr>
          <w:color w:val="000000"/>
        </w:rPr>
        <w:t xml:space="preserve"> farmacéutico </w:t>
      </w:r>
      <w:r w:rsidR="00F220FC" w:rsidRPr="007A1F72">
        <w:rPr>
          <w:color w:val="000000"/>
        </w:rPr>
        <w:t xml:space="preserve">o enfermero </w:t>
      </w:r>
      <w:r w:rsidRPr="007A1F72">
        <w:rPr>
          <w:color w:val="000000"/>
        </w:rPr>
        <w:t>inmediatamente. Puede requerir atención médica.</w:t>
      </w:r>
    </w:p>
    <w:p w14:paraId="4BAA35CD" w14:textId="77777777" w:rsidR="00F519DC" w:rsidRPr="007A1F72" w:rsidRDefault="00F519DC" w:rsidP="00645A62">
      <w:pPr>
        <w:numPr>
          <w:ilvl w:val="12"/>
          <w:numId w:val="0"/>
        </w:numPr>
        <w:tabs>
          <w:tab w:val="clear" w:pos="567"/>
        </w:tabs>
        <w:spacing w:line="240" w:lineRule="auto"/>
        <w:ind w:right="-2"/>
        <w:outlineLvl w:val="0"/>
        <w:rPr>
          <w:b/>
          <w:color w:val="000000"/>
          <w:szCs w:val="22"/>
        </w:rPr>
      </w:pPr>
    </w:p>
    <w:p w14:paraId="5BDEE884" w14:textId="77777777" w:rsidR="00F519DC" w:rsidRPr="007A1F72" w:rsidRDefault="00F519DC" w:rsidP="00FE2522">
      <w:pPr>
        <w:keepNext/>
        <w:keepLines/>
        <w:numPr>
          <w:ilvl w:val="12"/>
          <w:numId w:val="0"/>
        </w:numPr>
        <w:tabs>
          <w:tab w:val="clear" w:pos="567"/>
        </w:tabs>
        <w:spacing w:line="240" w:lineRule="auto"/>
        <w:outlineLvl w:val="0"/>
        <w:rPr>
          <w:color w:val="000000"/>
          <w:szCs w:val="22"/>
        </w:rPr>
      </w:pPr>
      <w:r w:rsidRPr="007A1F72">
        <w:rPr>
          <w:b/>
          <w:color w:val="000000"/>
        </w:rPr>
        <w:t>Si olvidó tomar Lorviqua</w:t>
      </w:r>
    </w:p>
    <w:p w14:paraId="118AF123" w14:textId="77777777" w:rsidR="00F519DC" w:rsidRPr="007A1F72" w:rsidRDefault="00AC21D6" w:rsidP="00645A62">
      <w:pPr>
        <w:numPr>
          <w:ilvl w:val="12"/>
          <w:numId w:val="0"/>
        </w:numPr>
        <w:tabs>
          <w:tab w:val="clear" w:pos="567"/>
        </w:tabs>
        <w:spacing w:line="240" w:lineRule="auto"/>
        <w:rPr>
          <w:color w:val="000000"/>
          <w:szCs w:val="22"/>
        </w:rPr>
      </w:pPr>
      <w:r w:rsidRPr="007A1F72">
        <w:rPr>
          <w:color w:val="000000"/>
        </w:rPr>
        <w:t>La forma de proceder</w:t>
      </w:r>
      <w:r w:rsidR="00F519DC" w:rsidRPr="007A1F72">
        <w:rPr>
          <w:color w:val="000000"/>
        </w:rPr>
        <w:t xml:space="preserve"> si olvida tomar un comprimido depende de cuánto tiempo falta hasta su próxima dosis.</w:t>
      </w:r>
    </w:p>
    <w:p w14:paraId="1A5195BF" w14:textId="77777777" w:rsidR="00F519DC" w:rsidRPr="007A1F72" w:rsidRDefault="00F519DC" w:rsidP="00645A62">
      <w:pPr>
        <w:numPr>
          <w:ilvl w:val="0"/>
          <w:numId w:val="60"/>
        </w:numPr>
        <w:tabs>
          <w:tab w:val="clear" w:pos="567"/>
        </w:tabs>
        <w:spacing w:line="240" w:lineRule="auto"/>
        <w:ind w:left="567" w:hanging="567"/>
        <w:rPr>
          <w:color w:val="000000"/>
          <w:szCs w:val="22"/>
        </w:rPr>
      </w:pPr>
      <w:r w:rsidRPr="007A1F72">
        <w:rPr>
          <w:color w:val="000000"/>
        </w:rPr>
        <w:t xml:space="preserve">Si </w:t>
      </w:r>
      <w:r w:rsidR="00AC21D6" w:rsidRPr="007A1F72">
        <w:rPr>
          <w:color w:val="000000"/>
        </w:rPr>
        <w:t xml:space="preserve">faltan </w:t>
      </w:r>
      <w:r w:rsidRPr="007A1F72">
        <w:rPr>
          <w:color w:val="000000"/>
        </w:rPr>
        <w:t>4 horas o más</w:t>
      </w:r>
      <w:r w:rsidR="00AC21D6" w:rsidRPr="007A1F72">
        <w:rPr>
          <w:color w:val="000000"/>
        </w:rPr>
        <w:t xml:space="preserve"> para su próxima dosis</w:t>
      </w:r>
      <w:r w:rsidRPr="007A1F72">
        <w:rPr>
          <w:color w:val="000000"/>
        </w:rPr>
        <w:t>, tome el comprimido que ha olvidado en cuanto se acuerde. Luego tome el siguiente comprimido a la hora habitual.</w:t>
      </w:r>
    </w:p>
    <w:p w14:paraId="46EA858C" w14:textId="77777777" w:rsidR="00F519DC" w:rsidRPr="007A1F72" w:rsidRDefault="00AC21D6" w:rsidP="00645A62">
      <w:pPr>
        <w:numPr>
          <w:ilvl w:val="0"/>
          <w:numId w:val="60"/>
        </w:numPr>
        <w:tabs>
          <w:tab w:val="clear" w:pos="567"/>
        </w:tabs>
        <w:spacing w:line="240" w:lineRule="auto"/>
        <w:ind w:left="567" w:right="-2" w:hanging="567"/>
        <w:rPr>
          <w:color w:val="000000"/>
          <w:szCs w:val="22"/>
        </w:rPr>
      </w:pPr>
      <w:r w:rsidRPr="007A1F72">
        <w:rPr>
          <w:color w:val="000000"/>
        </w:rPr>
        <w:t xml:space="preserve">Si faltan menos de 4 horas para su próxima dosis, </w:t>
      </w:r>
      <w:r w:rsidR="00F519DC" w:rsidRPr="007A1F72">
        <w:rPr>
          <w:color w:val="000000"/>
        </w:rPr>
        <w:t>no tome el comprimido que ha olvidado. Luego tome el siguiente comprimido a la hora habitual.</w:t>
      </w:r>
    </w:p>
    <w:p w14:paraId="2E121870" w14:textId="77777777" w:rsidR="00F519DC" w:rsidRPr="007A1F72" w:rsidRDefault="00F519DC" w:rsidP="00645A62">
      <w:pPr>
        <w:numPr>
          <w:ilvl w:val="12"/>
          <w:numId w:val="0"/>
        </w:numPr>
        <w:tabs>
          <w:tab w:val="clear" w:pos="567"/>
        </w:tabs>
        <w:spacing w:line="240" w:lineRule="auto"/>
        <w:ind w:right="-2"/>
        <w:rPr>
          <w:color w:val="000000"/>
          <w:szCs w:val="22"/>
        </w:rPr>
      </w:pPr>
    </w:p>
    <w:p w14:paraId="07404C98" w14:textId="77777777" w:rsidR="00F519DC" w:rsidRPr="007A1F72" w:rsidRDefault="00F519DC" w:rsidP="00645A62">
      <w:pPr>
        <w:numPr>
          <w:ilvl w:val="12"/>
          <w:numId w:val="0"/>
        </w:numPr>
        <w:tabs>
          <w:tab w:val="clear" w:pos="567"/>
        </w:tabs>
        <w:spacing w:line="240" w:lineRule="auto"/>
        <w:ind w:right="-2"/>
        <w:rPr>
          <w:color w:val="000000"/>
          <w:szCs w:val="22"/>
        </w:rPr>
      </w:pPr>
      <w:r w:rsidRPr="007A1F72">
        <w:rPr>
          <w:color w:val="000000"/>
        </w:rPr>
        <w:t>No tome una dosis doble para compensar las dosis olvidadas.</w:t>
      </w:r>
    </w:p>
    <w:p w14:paraId="48C716C5" w14:textId="77777777" w:rsidR="00F519DC" w:rsidRPr="007A1F72" w:rsidRDefault="00F519DC" w:rsidP="00645A62">
      <w:pPr>
        <w:numPr>
          <w:ilvl w:val="12"/>
          <w:numId w:val="0"/>
        </w:numPr>
        <w:tabs>
          <w:tab w:val="clear" w:pos="567"/>
        </w:tabs>
        <w:spacing w:line="240" w:lineRule="auto"/>
        <w:ind w:right="-2"/>
        <w:rPr>
          <w:color w:val="000000"/>
          <w:szCs w:val="22"/>
        </w:rPr>
      </w:pPr>
    </w:p>
    <w:p w14:paraId="18C15C36" w14:textId="77777777" w:rsidR="00F519DC" w:rsidRPr="007A1F72" w:rsidRDefault="00F519DC" w:rsidP="00A71ADD">
      <w:pPr>
        <w:widowControl w:val="0"/>
        <w:numPr>
          <w:ilvl w:val="12"/>
          <w:numId w:val="0"/>
        </w:numPr>
        <w:tabs>
          <w:tab w:val="clear" w:pos="567"/>
        </w:tabs>
        <w:spacing w:line="240" w:lineRule="auto"/>
        <w:ind w:right="-2"/>
        <w:outlineLvl w:val="0"/>
        <w:rPr>
          <w:b/>
          <w:color w:val="000000"/>
          <w:szCs w:val="22"/>
        </w:rPr>
      </w:pPr>
      <w:r w:rsidRPr="007A1F72">
        <w:rPr>
          <w:b/>
          <w:color w:val="000000"/>
        </w:rPr>
        <w:t>Si interrumpe el tratamiento con Lorviqua</w:t>
      </w:r>
    </w:p>
    <w:p w14:paraId="4CFB3286" w14:textId="77777777" w:rsidR="00F519DC" w:rsidRPr="007A1F72" w:rsidRDefault="00F519DC" w:rsidP="00A71ADD">
      <w:pPr>
        <w:widowControl w:val="0"/>
        <w:numPr>
          <w:ilvl w:val="12"/>
          <w:numId w:val="0"/>
        </w:numPr>
        <w:tabs>
          <w:tab w:val="clear" w:pos="567"/>
        </w:tabs>
        <w:spacing w:line="240" w:lineRule="auto"/>
        <w:rPr>
          <w:color w:val="000000"/>
          <w:szCs w:val="22"/>
        </w:rPr>
      </w:pPr>
      <w:r w:rsidRPr="007A1F72">
        <w:rPr>
          <w:color w:val="000000"/>
        </w:rPr>
        <w:t>Es importante tomar Lorviqua todos los días, durante el tiempo que su médico se lo pida. Si no puede tomar el medicamento como se lo ha recetado su médico, o si siente que ya no lo necesita, hable con su médico inmediatamente.</w:t>
      </w:r>
    </w:p>
    <w:p w14:paraId="5BCE0D47" w14:textId="77777777" w:rsidR="00F519DC" w:rsidRPr="007A1F72" w:rsidRDefault="00F519DC" w:rsidP="00645A62">
      <w:pPr>
        <w:numPr>
          <w:ilvl w:val="12"/>
          <w:numId w:val="0"/>
        </w:numPr>
        <w:tabs>
          <w:tab w:val="clear" w:pos="567"/>
        </w:tabs>
        <w:spacing w:line="240" w:lineRule="auto"/>
        <w:rPr>
          <w:color w:val="000000"/>
          <w:szCs w:val="22"/>
        </w:rPr>
      </w:pPr>
    </w:p>
    <w:p w14:paraId="0AE04B64" w14:textId="77777777" w:rsidR="00F519DC" w:rsidRPr="007A1F72" w:rsidRDefault="00F519DC" w:rsidP="00645A62">
      <w:pPr>
        <w:numPr>
          <w:ilvl w:val="12"/>
          <w:numId w:val="0"/>
        </w:numPr>
        <w:tabs>
          <w:tab w:val="clear" w:pos="567"/>
        </w:tabs>
        <w:spacing w:line="240" w:lineRule="auto"/>
        <w:rPr>
          <w:color w:val="000000"/>
          <w:szCs w:val="22"/>
        </w:rPr>
      </w:pPr>
      <w:r w:rsidRPr="007A1F72">
        <w:rPr>
          <w:color w:val="000000"/>
        </w:rPr>
        <w:t>Si tiene cualquier otra duda sobre el uso de este medicamento, pregunte a su médico, farmacéutico o enfermero.</w:t>
      </w:r>
    </w:p>
    <w:p w14:paraId="59B8F2B3" w14:textId="77777777" w:rsidR="00F519DC" w:rsidRPr="007A1F72" w:rsidRDefault="00F519DC" w:rsidP="00645A62">
      <w:pPr>
        <w:numPr>
          <w:ilvl w:val="12"/>
          <w:numId w:val="0"/>
        </w:numPr>
        <w:tabs>
          <w:tab w:val="clear" w:pos="567"/>
        </w:tabs>
        <w:spacing w:line="240" w:lineRule="auto"/>
        <w:rPr>
          <w:color w:val="000000"/>
        </w:rPr>
      </w:pPr>
    </w:p>
    <w:p w14:paraId="27439FC9" w14:textId="77777777" w:rsidR="00F519DC" w:rsidRPr="007A1F72" w:rsidRDefault="00F519DC" w:rsidP="00645A62">
      <w:pPr>
        <w:numPr>
          <w:ilvl w:val="12"/>
          <w:numId w:val="0"/>
        </w:numPr>
        <w:tabs>
          <w:tab w:val="clear" w:pos="567"/>
        </w:tabs>
        <w:spacing w:line="240" w:lineRule="auto"/>
        <w:rPr>
          <w:color w:val="000000"/>
        </w:rPr>
      </w:pPr>
    </w:p>
    <w:p w14:paraId="6855A4EE" w14:textId="77777777" w:rsidR="00F519DC" w:rsidRPr="007A1F72" w:rsidRDefault="00F519DC" w:rsidP="00645A62">
      <w:pPr>
        <w:numPr>
          <w:ilvl w:val="12"/>
          <w:numId w:val="0"/>
        </w:numPr>
        <w:tabs>
          <w:tab w:val="clear" w:pos="567"/>
        </w:tabs>
        <w:spacing w:line="240" w:lineRule="auto"/>
        <w:ind w:left="567" w:right="-2" w:hanging="567"/>
        <w:rPr>
          <w:color w:val="000000"/>
        </w:rPr>
      </w:pPr>
      <w:r w:rsidRPr="007A1F72">
        <w:rPr>
          <w:b/>
          <w:color w:val="000000"/>
        </w:rPr>
        <w:t>4.</w:t>
      </w:r>
      <w:r w:rsidRPr="007A1F72">
        <w:rPr>
          <w:color w:val="000000"/>
        </w:rPr>
        <w:tab/>
      </w:r>
      <w:r w:rsidRPr="007A1F72">
        <w:rPr>
          <w:b/>
          <w:color w:val="000000"/>
        </w:rPr>
        <w:t>Posibles efectos adversos</w:t>
      </w:r>
    </w:p>
    <w:p w14:paraId="38A5202B" w14:textId="77777777" w:rsidR="00F519DC" w:rsidRPr="007A1F72" w:rsidRDefault="00F519DC" w:rsidP="00645A62">
      <w:pPr>
        <w:numPr>
          <w:ilvl w:val="12"/>
          <w:numId w:val="0"/>
        </w:numPr>
        <w:tabs>
          <w:tab w:val="clear" w:pos="567"/>
        </w:tabs>
        <w:spacing w:line="240" w:lineRule="auto"/>
        <w:rPr>
          <w:color w:val="000000"/>
        </w:rPr>
      </w:pPr>
    </w:p>
    <w:p w14:paraId="31CFE611" w14:textId="77777777" w:rsidR="00F519DC" w:rsidRPr="007A1F72" w:rsidRDefault="00F519DC" w:rsidP="00645A62">
      <w:pPr>
        <w:numPr>
          <w:ilvl w:val="12"/>
          <w:numId w:val="0"/>
        </w:numPr>
        <w:tabs>
          <w:tab w:val="clear" w:pos="567"/>
        </w:tabs>
        <w:spacing w:line="240" w:lineRule="auto"/>
        <w:ind w:right="-29"/>
        <w:rPr>
          <w:color w:val="000000"/>
          <w:szCs w:val="22"/>
        </w:rPr>
      </w:pPr>
      <w:r w:rsidRPr="007A1F72">
        <w:rPr>
          <w:color w:val="000000"/>
        </w:rPr>
        <w:t>Al igual que todos los medicamentos, este medicamento puede producir efectos adversos, aunque no todas las personas los sufran.</w:t>
      </w:r>
    </w:p>
    <w:p w14:paraId="0FB9E8DB" w14:textId="77777777" w:rsidR="00F519DC" w:rsidRPr="007A1F72" w:rsidRDefault="00F519DC" w:rsidP="00645A62">
      <w:pPr>
        <w:numPr>
          <w:ilvl w:val="12"/>
          <w:numId w:val="0"/>
        </w:numPr>
        <w:tabs>
          <w:tab w:val="clear" w:pos="567"/>
        </w:tabs>
        <w:spacing w:line="240" w:lineRule="auto"/>
        <w:ind w:right="-29"/>
        <w:rPr>
          <w:color w:val="000000"/>
          <w:szCs w:val="22"/>
        </w:rPr>
      </w:pPr>
    </w:p>
    <w:p w14:paraId="6A26C264" w14:textId="77777777" w:rsidR="00F519DC" w:rsidRPr="007A1F72" w:rsidRDefault="00F519DC" w:rsidP="00645A62">
      <w:pPr>
        <w:numPr>
          <w:ilvl w:val="12"/>
          <w:numId w:val="0"/>
        </w:numPr>
        <w:tabs>
          <w:tab w:val="clear" w:pos="567"/>
        </w:tabs>
        <w:spacing w:line="240" w:lineRule="auto"/>
        <w:ind w:right="-2"/>
        <w:rPr>
          <w:color w:val="000000"/>
        </w:rPr>
      </w:pPr>
      <w:r w:rsidRPr="007A1F72">
        <w:rPr>
          <w:color w:val="000000"/>
        </w:rPr>
        <w:t xml:space="preserve">Algunos efectos adversos pueden ser graves. </w:t>
      </w:r>
    </w:p>
    <w:p w14:paraId="6BFC764E" w14:textId="77777777" w:rsidR="00F519DC" w:rsidRPr="007A1F72" w:rsidRDefault="00F519DC" w:rsidP="00645A62">
      <w:pPr>
        <w:numPr>
          <w:ilvl w:val="12"/>
          <w:numId w:val="0"/>
        </w:numPr>
        <w:tabs>
          <w:tab w:val="clear" w:pos="567"/>
        </w:tabs>
        <w:spacing w:line="240" w:lineRule="auto"/>
        <w:ind w:right="-2"/>
        <w:rPr>
          <w:color w:val="000000"/>
        </w:rPr>
      </w:pPr>
    </w:p>
    <w:p w14:paraId="4F537177" w14:textId="77777777" w:rsidR="00F519DC" w:rsidRPr="007A1F72" w:rsidRDefault="00F519DC" w:rsidP="00645A62">
      <w:pPr>
        <w:numPr>
          <w:ilvl w:val="12"/>
          <w:numId w:val="0"/>
        </w:numPr>
        <w:tabs>
          <w:tab w:val="clear" w:pos="567"/>
        </w:tabs>
        <w:spacing w:line="240" w:lineRule="auto"/>
        <w:ind w:right="-2"/>
        <w:rPr>
          <w:color w:val="000000"/>
        </w:rPr>
      </w:pPr>
      <w:r w:rsidRPr="007A1F72">
        <w:rPr>
          <w:b/>
          <w:color w:val="000000"/>
        </w:rPr>
        <w:t xml:space="preserve">Informe a su médico inmediatamente si nota alguno de los siguientes efectos adversos </w:t>
      </w:r>
      <w:r w:rsidRPr="007A1F72">
        <w:rPr>
          <w:color w:val="000000"/>
        </w:rPr>
        <w:t xml:space="preserve">(consulte también la sección 2 </w:t>
      </w:r>
      <w:r w:rsidRPr="007A1F72">
        <w:rPr>
          <w:b/>
          <w:color w:val="000000"/>
        </w:rPr>
        <w:t>Qué necesita saber antes de empezar a tomar Lorviqua</w:t>
      </w:r>
      <w:r w:rsidRPr="007A1F72">
        <w:rPr>
          <w:color w:val="000000"/>
        </w:rPr>
        <w:t>)</w:t>
      </w:r>
      <w:r w:rsidRPr="007A1F72">
        <w:rPr>
          <w:b/>
          <w:color w:val="000000"/>
        </w:rPr>
        <w:t>.</w:t>
      </w:r>
      <w:r w:rsidRPr="007A1F72">
        <w:rPr>
          <w:color w:val="000000"/>
        </w:rPr>
        <w:t xml:space="preserve"> Su médico puede reducir la dosis, suspender el tratamiento por un breve periodo de tiempo o suspenderlo completamente:</w:t>
      </w:r>
    </w:p>
    <w:p w14:paraId="4F34C80F" w14:textId="77777777" w:rsidR="00F519DC" w:rsidRPr="007A1F72" w:rsidRDefault="00F519DC" w:rsidP="00645A62">
      <w:pPr>
        <w:numPr>
          <w:ilvl w:val="0"/>
          <w:numId w:val="61"/>
        </w:numPr>
        <w:tabs>
          <w:tab w:val="clear" w:pos="567"/>
        </w:tabs>
        <w:spacing w:line="240" w:lineRule="auto"/>
        <w:ind w:left="567" w:hanging="567"/>
        <w:rPr>
          <w:color w:val="000000"/>
        </w:rPr>
      </w:pPr>
      <w:r w:rsidRPr="007A1F72">
        <w:rPr>
          <w:color w:val="000000"/>
        </w:rPr>
        <w:t>tos, dificultad para respirar, dolor en el pecho o empeoramiento de los probl</w:t>
      </w:r>
      <w:r w:rsidR="00AC21D6" w:rsidRPr="007A1F72">
        <w:rPr>
          <w:color w:val="000000"/>
        </w:rPr>
        <w:t>emas respiratorios</w:t>
      </w:r>
    </w:p>
    <w:p w14:paraId="36EBBB85" w14:textId="77777777" w:rsidR="00F519DC" w:rsidRPr="007A1F72" w:rsidRDefault="00F519DC" w:rsidP="00645A62">
      <w:pPr>
        <w:numPr>
          <w:ilvl w:val="0"/>
          <w:numId w:val="61"/>
        </w:numPr>
        <w:tabs>
          <w:tab w:val="clear" w:pos="567"/>
        </w:tabs>
        <w:spacing w:line="240" w:lineRule="auto"/>
        <w:ind w:left="567" w:hanging="567"/>
        <w:rPr>
          <w:color w:val="000000"/>
        </w:rPr>
      </w:pPr>
      <w:r w:rsidRPr="007A1F72">
        <w:rPr>
          <w:color w:val="000000"/>
        </w:rPr>
        <w:t>pulso lento (50 latidos por minuto o menos), cansancio, mareos, des</w:t>
      </w:r>
      <w:r w:rsidR="00AC21D6" w:rsidRPr="007A1F72">
        <w:rPr>
          <w:color w:val="000000"/>
        </w:rPr>
        <w:t>mayo o pérdida del conocimiento</w:t>
      </w:r>
    </w:p>
    <w:p w14:paraId="0C85AF84" w14:textId="77777777" w:rsidR="00F519DC" w:rsidRPr="007A1F72" w:rsidRDefault="00F519DC" w:rsidP="00645A62">
      <w:pPr>
        <w:numPr>
          <w:ilvl w:val="0"/>
          <w:numId w:val="61"/>
        </w:numPr>
        <w:tabs>
          <w:tab w:val="clear" w:pos="567"/>
        </w:tabs>
        <w:spacing w:line="240" w:lineRule="auto"/>
        <w:ind w:left="567" w:hanging="567"/>
        <w:rPr>
          <w:color w:val="000000"/>
        </w:rPr>
      </w:pPr>
      <w:r w:rsidRPr="007A1F72">
        <w:rPr>
          <w:color w:val="000000"/>
        </w:rPr>
        <w:t>dolor abdominal (barriga), dolor de espalda, náuseas, vómitos, pic</w:t>
      </w:r>
      <w:r w:rsidR="00AC21D6" w:rsidRPr="007A1F72">
        <w:rPr>
          <w:color w:val="000000"/>
        </w:rPr>
        <w:t>or</w:t>
      </w:r>
      <w:r w:rsidRPr="007A1F72">
        <w:rPr>
          <w:color w:val="000000"/>
        </w:rPr>
        <w:t xml:space="preserve"> </w:t>
      </w:r>
      <w:r w:rsidR="000C7C31" w:rsidRPr="007A1F72">
        <w:rPr>
          <w:color w:val="000000"/>
        </w:rPr>
        <w:t xml:space="preserve">o </w:t>
      </w:r>
      <w:r w:rsidRPr="007A1F72">
        <w:rPr>
          <w:color w:val="000000"/>
        </w:rPr>
        <w:t>coloración am</w:t>
      </w:r>
      <w:r w:rsidR="00AC21D6" w:rsidRPr="007A1F72">
        <w:rPr>
          <w:color w:val="000000"/>
        </w:rPr>
        <w:t>arillenta de la piel y los ojos</w:t>
      </w:r>
    </w:p>
    <w:p w14:paraId="7FAB1864" w14:textId="77777777" w:rsidR="00F519DC" w:rsidRPr="007A1F72" w:rsidRDefault="00F519DC" w:rsidP="00645A62">
      <w:pPr>
        <w:numPr>
          <w:ilvl w:val="0"/>
          <w:numId w:val="63"/>
        </w:numPr>
        <w:tabs>
          <w:tab w:val="clear" w:pos="567"/>
        </w:tabs>
        <w:spacing w:line="240" w:lineRule="auto"/>
        <w:ind w:left="567" w:hanging="567"/>
        <w:rPr>
          <w:color w:val="000000"/>
        </w:rPr>
      </w:pPr>
      <w:r w:rsidRPr="007A1F72">
        <w:rPr>
          <w:color w:val="000000"/>
        </w:rPr>
        <w:t>cambios en el estado mental; cambios en la cognición, inclu</w:t>
      </w:r>
      <w:r w:rsidR="00AC21D6" w:rsidRPr="007A1F72">
        <w:rPr>
          <w:color w:val="000000"/>
        </w:rPr>
        <w:t xml:space="preserve">yendo confusión, </w:t>
      </w:r>
      <w:r w:rsidRPr="007A1F72">
        <w:rPr>
          <w:color w:val="000000"/>
        </w:rPr>
        <w:t>pérdida de memoria</w:t>
      </w:r>
      <w:r w:rsidR="000C7C31" w:rsidRPr="007A1F72">
        <w:rPr>
          <w:color w:val="000000"/>
        </w:rPr>
        <w:t>,</w:t>
      </w:r>
      <w:r w:rsidRPr="007A1F72">
        <w:rPr>
          <w:color w:val="000000"/>
        </w:rPr>
        <w:t xml:space="preserve"> </w:t>
      </w:r>
      <w:r w:rsidR="00AC21D6" w:rsidRPr="007A1F72">
        <w:rPr>
          <w:color w:val="000000"/>
        </w:rPr>
        <w:t>reducción en la</w:t>
      </w:r>
      <w:r w:rsidRPr="007A1F72">
        <w:rPr>
          <w:color w:val="000000"/>
        </w:rPr>
        <w:t xml:space="preserve"> capacidad </w:t>
      </w:r>
      <w:r w:rsidR="00AC21D6" w:rsidRPr="007A1F72">
        <w:rPr>
          <w:color w:val="000000"/>
        </w:rPr>
        <w:t>de</w:t>
      </w:r>
      <w:r w:rsidRPr="007A1F72">
        <w:rPr>
          <w:color w:val="000000"/>
        </w:rPr>
        <w:t xml:space="preserve"> concentra</w:t>
      </w:r>
      <w:r w:rsidR="00AC21D6" w:rsidRPr="007A1F72">
        <w:rPr>
          <w:color w:val="000000"/>
        </w:rPr>
        <w:t>ción</w:t>
      </w:r>
      <w:r w:rsidRPr="007A1F72">
        <w:rPr>
          <w:color w:val="000000"/>
        </w:rPr>
        <w:t>; cambios en el estado de ánimo, i</w:t>
      </w:r>
      <w:r w:rsidR="00AC21D6" w:rsidRPr="007A1F72">
        <w:rPr>
          <w:color w:val="000000"/>
        </w:rPr>
        <w:t>ncluyendo</w:t>
      </w:r>
      <w:r w:rsidRPr="007A1F72">
        <w:rPr>
          <w:color w:val="000000"/>
        </w:rPr>
        <w:t xml:space="preserve"> irritabilidad y cambios de humor;</w:t>
      </w:r>
      <w:r w:rsidR="00AC21D6" w:rsidRPr="007A1F72">
        <w:rPr>
          <w:color w:val="000000"/>
        </w:rPr>
        <w:t xml:space="preserve"> </w:t>
      </w:r>
      <w:r w:rsidRPr="007A1F72">
        <w:rPr>
          <w:color w:val="000000"/>
        </w:rPr>
        <w:t>cambios en el habla, inclu</w:t>
      </w:r>
      <w:r w:rsidR="00AC21D6" w:rsidRPr="007A1F72">
        <w:rPr>
          <w:color w:val="000000"/>
        </w:rPr>
        <w:t>yendo</w:t>
      </w:r>
      <w:r w:rsidRPr="007A1F72">
        <w:rPr>
          <w:color w:val="000000"/>
        </w:rPr>
        <w:t xml:space="preserve"> dificultad para hablar, como el habla arrastrada o lenta</w:t>
      </w:r>
      <w:r w:rsidR="000C7C31" w:rsidRPr="007A1F72">
        <w:rPr>
          <w:color w:val="000000"/>
        </w:rPr>
        <w:t xml:space="preserve">; o pérdida de contacto con la realidad, como creer ver </w:t>
      </w:r>
      <w:r w:rsidR="0050152E" w:rsidRPr="007A1F72">
        <w:rPr>
          <w:color w:val="000000"/>
        </w:rPr>
        <w:t>o escuchar</w:t>
      </w:r>
      <w:r w:rsidR="000C7C31" w:rsidRPr="007A1F72">
        <w:rPr>
          <w:color w:val="000000"/>
        </w:rPr>
        <w:t xml:space="preserve"> cosas que no son reales</w:t>
      </w:r>
      <w:r w:rsidRPr="007A1F72">
        <w:rPr>
          <w:color w:val="000000"/>
        </w:rPr>
        <w:t xml:space="preserve">. </w:t>
      </w:r>
    </w:p>
    <w:p w14:paraId="61D3B26E" w14:textId="77777777" w:rsidR="00F519DC" w:rsidRPr="007A1F72" w:rsidRDefault="00F519DC" w:rsidP="00645A62">
      <w:pPr>
        <w:numPr>
          <w:ilvl w:val="12"/>
          <w:numId w:val="0"/>
        </w:numPr>
        <w:tabs>
          <w:tab w:val="clear" w:pos="567"/>
        </w:tabs>
        <w:spacing w:line="240" w:lineRule="auto"/>
        <w:ind w:left="567" w:right="-2" w:hanging="567"/>
        <w:rPr>
          <w:color w:val="000000"/>
        </w:rPr>
      </w:pPr>
    </w:p>
    <w:p w14:paraId="11711AC7" w14:textId="77777777" w:rsidR="00F519DC" w:rsidRPr="007A1F72" w:rsidRDefault="00F519DC" w:rsidP="00645A62">
      <w:pPr>
        <w:numPr>
          <w:ilvl w:val="12"/>
          <w:numId w:val="0"/>
        </w:numPr>
        <w:tabs>
          <w:tab w:val="clear" w:pos="567"/>
        </w:tabs>
        <w:spacing w:line="240" w:lineRule="auto"/>
        <w:rPr>
          <w:color w:val="000000"/>
        </w:rPr>
      </w:pPr>
      <w:r w:rsidRPr="007A1F72">
        <w:rPr>
          <w:color w:val="000000"/>
        </w:rPr>
        <w:t>Otros efectos adversos de Lorviqua pueden incluir:</w:t>
      </w:r>
    </w:p>
    <w:p w14:paraId="3B1CFE96" w14:textId="77777777" w:rsidR="00F519DC" w:rsidRPr="007A1F72" w:rsidRDefault="00F519DC" w:rsidP="00645A62">
      <w:pPr>
        <w:numPr>
          <w:ilvl w:val="12"/>
          <w:numId w:val="0"/>
        </w:numPr>
        <w:tabs>
          <w:tab w:val="clear" w:pos="567"/>
        </w:tabs>
        <w:spacing w:line="240" w:lineRule="auto"/>
        <w:rPr>
          <w:color w:val="000000"/>
        </w:rPr>
      </w:pPr>
    </w:p>
    <w:p w14:paraId="625FA678" w14:textId="77777777" w:rsidR="00F519DC" w:rsidRPr="007A1F72" w:rsidRDefault="00F220FC" w:rsidP="00645A62">
      <w:pPr>
        <w:numPr>
          <w:ilvl w:val="12"/>
          <w:numId w:val="0"/>
        </w:numPr>
        <w:tabs>
          <w:tab w:val="clear" w:pos="567"/>
        </w:tabs>
        <w:spacing w:line="240" w:lineRule="auto"/>
        <w:rPr>
          <w:color w:val="000000"/>
        </w:rPr>
      </w:pPr>
      <w:r w:rsidRPr="007A1F72">
        <w:rPr>
          <w:i/>
          <w:color w:val="000000"/>
        </w:rPr>
        <w:t>M</w:t>
      </w:r>
      <w:r w:rsidR="00F519DC" w:rsidRPr="007A1F72">
        <w:rPr>
          <w:i/>
          <w:color w:val="000000"/>
        </w:rPr>
        <w:t>uy frecuentes</w:t>
      </w:r>
      <w:r w:rsidRPr="007A1F72">
        <w:rPr>
          <w:i/>
          <w:color w:val="000000"/>
        </w:rPr>
        <w:t>:</w:t>
      </w:r>
      <w:r w:rsidR="00F519DC" w:rsidRPr="007A1F72">
        <w:rPr>
          <w:i/>
          <w:color w:val="000000"/>
        </w:rPr>
        <w:t xml:space="preserve"> pueden afectar a más de 1 de cada 10 personas</w:t>
      </w:r>
    </w:p>
    <w:p w14:paraId="0A822B9B" w14:textId="77777777" w:rsidR="00F519DC" w:rsidRPr="007A1F72" w:rsidRDefault="00F519DC" w:rsidP="00645A62">
      <w:pPr>
        <w:numPr>
          <w:ilvl w:val="0"/>
          <w:numId w:val="62"/>
        </w:numPr>
        <w:tabs>
          <w:tab w:val="clear" w:pos="567"/>
        </w:tabs>
        <w:spacing w:line="240" w:lineRule="auto"/>
        <w:ind w:left="567" w:hanging="567"/>
        <w:rPr>
          <w:color w:val="000000"/>
          <w:szCs w:val="22"/>
        </w:rPr>
      </w:pPr>
      <w:r w:rsidRPr="007A1F72">
        <w:rPr>
          <w:color w:val="000000"/>
        </w:rPr>
        <w:t>aumento del colesterol y los triglicéridos (grasas en la sangre que se detecta</w:t>
      </w:r>
      <w:r w:rsidR="00CC17CE" w:rsidRPr="007A1F72">
        <w:rPr>
          <w:color w:val="000000"/>
        </w:rPr>
        <w:t>n en los análisis de sangre)</w:t>
      </w:r>
    </w:p>
    <w:p w14:paraId="3ECF7CE6" w14:textId="77777777" w:rsidR="00F519DC" w:rsidRPr="007A1F72" w:rsidRDefault="00F519DC" w:rsidP="00645A62">
      <w:pPr>
        <w:numPr>
          <w:ilvl w:val="0"/>
          <w:numId w:val="62"/>
        </w:numPr>
        <w:tabs>
          <w:tab w:val="clear" w:pos="567"/>
        </w:tabs>
        <w:spacing w:line="240" w:lineRule="auto"/>
        <w:ind w:left="567" w:hanging="567"/>
        <w:rPr>
          <w:color w:val="000000"/>
          <w:szCs w:val="22"/>
        </w:rPr>
      </w:pPr>
      <w:r w:rsidRPr="007A1F72">
        <w:rPr>
          <w:color w:val="000000"/>
        </w:rPr>
        <w:t>hincha</w:t>
      </w:r>
      <w:r w:rsidR="00CC17CE" w:rsidRPr="007A1F72">
        <w:rPr>
          <w:color w:val="000000"/>
        </w:rPr>
        <w:t>zón de una extremidad o la piel</w:t>
      </w:r>
    </w:p>
    <w:p w14:paraId="38F7681C" w14:textId="77777777" w:rsidR="00F519DC" w:rsidRPr="007A1F72" w:rsidRDefault="00F519DC" w:rsidP="00645A62">
      <w:pPr>
        <w:numPr>
          <w:ilvl w:val="0"/>
          <w:numId w:val="62"/>
        </w:numPr>
        <w:tabs>
          <w:tab w:val="clear" w:pos="567"/>
        </w:tabs>
        <w:spacing w:line="240" w:lineRule="auto"/>
        <w:ind w:left="567" w:right="-2" w:hanging="567"/>
        <w:rPr>
          <w:color w:val="000000"/>
          <w:szCs w:val="22"/>
        </w:rPr>
      </w:pPr>
      <w:r w:rsidRPr="007A1F72">
        <w:rPr>
          <w:color w:val="000000"/>
        </w:rPr>
        <w:t xml:space="preserve">problemas </w:t>
      </w:r>
      <w:r w:rsidR="00CC17CE" w:rsidRPr="007A1F72">
        <w:rPr>
          <w:color w:val="000000"/>
        </w:rPr>
        <w:t>e</w:t>
      </w:r>
      <w:r w:rsidRPr="007A1F72">
        <w:rPr>
          <w:color w:val="000000"/>
        </w:rPr>
        <w:t xml:space="preserve">n los ojos, como dificultad para ver con uno o ambos ojos, </w:t>
      </w:r>
      <w:r w:rsidR="00CC17CE" w:rsidRPr="007A1F72">
        <w:rPr>
          <w:color w:val="000000"/>
        </w:rPr>
        <w:t>visión doble o destellos de luz</w:t>
      </w:r>
    </w:p>
    <w:p w14:paraId="0661CAE0" w14:textId="77777777" w:rsidR="00F519DC" w:rsidRPr="007A1F72" w:rsidRDefault="00F519DC" w:rsidP="00645A62">
      <w:pPr>
        <w:numPr>
          <w:ilvl w:val="0"/>
          <w:numId w:val="62"/>
        </w:numPr>
        <w:tabs>
          <w:tab w:val="clear" w:pos="567"/>
        </w:tabs>
        <w:spacing w:line="240" w:lineRule="auto"/>
        <w:ind w:left="567" w:right="-2" w:hanging="567"/>
        <w:rPr>
          <w:color w:val="000000"/>
          <w:szCs w:val="22"/>
        </w:rPr>
      </w:pPr>
      <w:r w:rsidRPr="007A1F72">
        <w:rPr>
          <w:color w:val="000000"/>
        </w:rPr>
        <w:t xml:space="preserve">problemas </w:t>
      </w:r>
      <w:r w:rsidR="00CC17CE" w:rsidRPr="007A1F72">
        <w:rPr>
          <w:color w:val="000000"/>
        </w:rPr>
        <w:t>en</w:t>
      </w:r>
      <w:r w:rsidRPr="007A1F72">
        <w:rPr>
          <w:color w:val="000000"/>
        </w:rPr>
        <w:t xml:space="preserve"> los nervios en los brazos y las piernas, como dolor, entumecimiento, sensaciones inusuales como ardor u hormigueo, dificultad para caminar, o dificultad</w:t>
      </w:r>
      <w:r w:rsidR="00CC17CE" w:rsidRPr="007A1F72">
        <w:rPr>
          <w:color w:val="000000"/>
        </w:rPr>
        <w:t xml:space="preserve"> para realizar</w:t>
      </w:r>
      <w:r w:rsidRPr="007A1F72">
        <w:rPr>
          <w:color w:val="000000"/>
        </w:rPr>
        <w:t xml:space="preserve"> las actividades habituales de la vida </w:t>
      </w:r>
      <w:r w:rsidR="00CC17CE" w:rsidRPr="007A1F72">
        <w:rPr>
          <w:color w:val="000000"/>
        </w:rPr>
        <w:t>cotidiana</w:t>
      </w:r>
      <w:r w:rsidRPr="007A1F72">
        <w:rPr>
          <w:color w:val="000000"/>
        </w:rPr>
        <w:t xml:space="preserve">, como </w:t>
      </w:r>
      <w:r w:rsidR="00CC17CE" w:rsidRPr="007A1F72">
        <w:rPr>
          <w:color w:val="000000"/>
        </w:rPr>
        <w:t>e</w:t>
      </w:r>
      <w:r w:rsidRPr="007A1F72">
        <w:rPr>
          <w:color w:val="000000"/>
        </w:rPr>
        <w:t>scri</w:t>
      </w:r>
      <w:r w:rsidR="00CC17CE" w:rsidRPr="007A1F72">
        <w:rPr>
          <w:color w:val="000000"/>
        </w:rPr>
        <w:t>bir</w:t>
      </w:r>
    </w:p>
    <w:p w14:paraId="70B09889" w14:textId="77777777" w:rsidR="00F519DC" w:rsidRPr="007A1F72" w:rsidRDefault="00F519DC">
      <w:pPr>
        <w:numPr>
          <w:ilvl w:val="0"/>
          <w:numId w:val="62"/>
        </w:numPr>
        <w:tabs>
          <w:tab w:val="clear" w:pos="567"/>
        </w:tabs>
        <w:spacing w:line="240" w:lineRule="auto"/>
        <w:ind w:left="567" w:right="-2" w:hanging="567"/>
        <w:rPr>
          <w:color w:val="000000"/>
          <w:szCs w:val="22"/>
        </w:rPr>
      </w:pPr>
      <w:r w:rsidRPr="007A1F72">
        <w:rPr>
          <w:color w:val="000000"/>
          <w:szCs w:val="22"/>
        </w:rPr>
        <w:t xml:space="preserve">aumento del nivel de las enzimas </w:t>
      </w:r>
      <w:r w:rsidR="00CC17CE" w:rsidRPr="007A1F72">
        <w:rPr>
          <w:color w:val="000000"/>
          <w:szCs w:val="22"/>
        </w:rPr>
        <w:t>conoci</w:t>
      </w:r>
      <w:r w:rsidRPr="007A1F72">
        <w:rPr>
          <w:color w:val="000000"/>
          <w:szCs w:val="22"/>
        </w:rPr>
        <w:t xml:space="preserve">das </w:t>
      </w:r>
      <w:r w:rsidR="00CC17CE" w:rsidRPr="007A1F72">
        <w:rPr>
          <w:color w:val="000000"/>
          <w:szCs w:val="22"/>
        </w:rPr>
        <w:t xml:space="preserve">como </w:t>
      </w:r>
      <w:r w:rsidRPr="007A1F72">
        <w:rPr>
          <w:color w:val="000000"/>
          <w:szCs w:val="22"/>
        </w:rPr>
        <w:t>lipasa y/o amilasa en sangre</w:t>
      </w:r>
      <w:r w:rsidR="00CC17CE" w:rsidRPr="007A1F72">
        <w:rPr>
          <w:color w:val="000000"/>
          <w:szCs w:val="22"/>
        </w:rPr>
        <w:t>,</w:t>
      </w:r>
      <w:r w:rsidRPr="007A1F72">
        <w:rPr>
          <w:color w:val="000000"/>
          <w:szCs w:val="22"/>
        </w:rPr>
        <w:t xml:space="preserve"> que se </w:t>
      </w:r>
      <w:r w:rsidRPr="007A1F72">
        <w:rPr>
          <w:color w:val="000000"/>
        </w:rPr>
        <w:t>detecta</w:t>
      </w:r>
      <w:r w:rsidRPr="007A1F72">
        <w:rPr>
          <w:color w:val="000000"/>
          <w:szCs w:val="22"/>
        </w:rPr>
        <w:t>n</w:t>
      </w:r>
      <w:r w:rsidR="00CC17CE" w:rsidRPr="007A1F72">
        <w:rPr>
          <w:color w:val="000000"/>
          <w:szCs w:val="22"/>
        </w:rPr>
        <w:t xml:space="preserve"> </w:t>
      </w:r>
      <w:r w:rsidRPr="007A1F72">
        <w:rPr>
          <w:color w:val="000000"/>
          <w:szCs w:val="22"/>
        </w:rPr>
        <w:t>e</w:t>
      </w:r>
      <w:r w:rsidR="00CC17CE" w:rsidRPr="007A1F72">
        <w:rPr>
          <w:color w:val="000000"/>
          <w:szCs w:val="22"/>
        </w:rPr>
        <w:t>n los análisis de sangre</w:t>
      </w:r>
    </w:p>
    <w:p w14:paraId="41D8C392" w14:textId="77777777" w:rsidR="00F519DC" w:rsidRPr="007A1F72" w:rsidRDefault="00F519DC">
      <w:pPr>
        <w:numPr>
          <w:ilvl w:val="0"/>
          <w:numId w:val="62"/>
        </w:numPr>
        <w:tabs>
          <w:tab w:val="clear" w:pos="567"/>
        </w:tabs>
        <w:spacing w:line="240" w:lineRule="auto"/>
        <w:ind w:left="567" w:right="-2" w:hanging="567"/>
        <w:rPr>
          <w:color w:val="000000"/>
          <w:szCs w:val="22"/>
        </w:rPr>
      </w:pPr>
      <w:r w:rsidRPr="007A1F72">
        <w:rPr>
          <w:color w:val="000000"/>
          <w:szCs w:val="22"/>
        </w:rPr>
        <w:t>disminución del número de glóbulos rojos</w:t>
      </w:r>
      <w:r w:rsidR="00CC17CE" w:rsidRPr="007A1F72">
        <w:rPr>
          <w:color w:val="000000"/>
          <w:szCs w:val="22"/>
        </w:rPr>
        <w:t>, que se conoce</w:t>
      </w:r>
      <w:r w:rsidRPr="007A1F72">
        <w:rPr>
          <w:color w:val="000000"/>
          <w:szCs w:val="22"/>
        </w:rPr>
        <w:t xml:space="preserve"> como anemia</w:t>
      </w:r>
      <w:r w:rsidR="00CC17CE" w:rsidRPr="007A1F72">
        <w:rPr>
          <w:color w:val="000000"/>
          <w:szCs w:val="22"/>
        </w:rPr>
        <w:t>,</w:t>
      </w:r>
      <w:r w:rsidRPr="007A1F72">
        <w:rPr>
          <w:color w:val="000000"/>
          <w:szCs w:val="22"/>
        </w:rPr>
        <w:t xml:space="preserve"> que se </w:t>
      </w:r>
      <w:r w:rsidRPr="007A1F72">
        <w:rPr>
          <w:color w:val="000000"/>
        </w:rPr>
        <w:t>detecta</w:t>
      </w:r>
      <w:r w:rsidR="00CC17CE" w:rsidRPr="007A1F72">
        <w:rPr>
          <w:color w:val="000000"/>
        </w:rPr>
        <w:t xml:space="preserve"> </w:t>
      </w:r>
      <w:r w:rsidR="00CC17CE" w:rsidRPr="007A1F72">
        <w:rPr>
          <w:color w:val="000000"/>
          <w:szCs w:val="22"/>
        </w:rPr>
        <w:t>en los análisis de sangre</w:t>
      </w:r>
    </w:p>
    <w:p w14:paraId="33D37EFF" w14:textId="77777777" w:rsidR="00F519DC" w:rsidRPr="007A1F72" w:rsidRDefault="00CC17CE">
      <w:pPr>
        <w:numPr>
          <w:ilvl w:val="0"/>
          <w:numId w:val="62"/>
        </w:numPr>
        <w:tabs>
          <w:tab w:val="clear" w:pos="567"/>
        </w:tabs>
        <w:spacing w:line="240" w:lineRule="auto"/>
        <w:ind w:left="567" w:right="-2" w:hanging="567"/>
        <w:rPr>
          <w:color w:val="000000"/>
        </w:rPr>
      </w:pPr>
      <w:r w:rsidRPr="007A1F72">
        <w:rPr>
          <w:color w:val="000000"/>
        </w:rPr>
        <w:t>diarrea</w:t>
      </w:r>
    </w:p>
    <w:p w14:paraId="53BBD700" w14:textId="77777777" w:rsidR="00F519DC" w:rsidRPr="007A1F72" w:rsidRDefault="00CC17CE">
      <w:pPr>
        <w:numPr>
          <w:ilvl w:val="0"/>
          <w:numId w:val="62"/>
        </w:numPr>
        <w:tabs>
          <w:tab w:val="clear" w:pos="567"/>
        </w:tabs>
        <w:spacing w:line="240" w:lineRule="auto"/>
        <w:ind w:left="567" w:right="-2" w:hanging="567"/>
        <w:rPr>
          <w:color w:val="000000"/>
        </w:rPr>
      </w:pPr>
      <w:r w:rsidRPr="007A1F72">
        <w:rPr>
          <w:color w:val="000000"/>
        </w:rPr>
        <w:t>estreñimiento</w:t>
      </w:r>
    </w:p>
    <w:p w14:paraId="6833F716" w14:textId="77777777" w:rsidR="00F519DC" w:rsidRPr="007A1F72" w:rsidRDefault="00CC17CE">
      <w:pPr>
        <w:numPr>
          <w:ilvl w:val="0"/>
          <w:numId w:val="62"/>
        </w:numPr>
        <w:tabs>
          <w:tab w:val="clear" w:pos="567"/>
        </w:tabs>
        <w:spacing w:line="240" w:lineRule="auto"/>
        <w:ind w:left="567" w:right="-2" w:hanging="567"/>
        <w:rPr>
          <w:color w:val="000000"/>
        </w:rPr>
      </w:pPr>
      <w:r w:rsidRPr="007A1F72">
        <w:rPr>
          <w:color w:val="000000"/>
        </w:rPr>
        <w:t>dolor en las articulaciones</w:t>
      </w:r>
    </w:p>
    <w:p w14:paraId="2C9AE9E6" w14:textId="77777777" w:rsidR="00F519DC" w:rsidRPr="007A1F72" w:rsidRDefault="00CC17CE">
      <w:pPr>
        <w:numPr>
          <w:ilvl w:val="0"/>
          <w:numId w:val="62"/>
        </w:numPr>
        <w:tabs>
          <w:tab w:val="clear" w:pos="567"/>
        </w:tabs>
        <w:spacing w:line="240" w:lineRule="auto"/>
        <w:ind w:left="567" w:right="-2" w:hanging="567"/>
        <w:rPr>
          <w:color w:val="000000"/>
        </w:rPr>
      </w:pPr>
      <w:r w:rsidRPr="007A1F72">
        <w:rPr>
          <w:color w:val="000000"/>
        </w:rPr>
        <w:t>aumento de peso</w:t>
      </w:r>
    </w:p>
    <w:p w14:paraId="4E0BED67" w14:textId="77777777" w:rsidR="00F519DC" w:rsidRPr="007A1F72" w:rsidRDefault="00CC17CE">
      <w:pPr>
        <w:numPr>
          <w:ilvl w:val="0"/>
          <w:numId w:val="62"/>
        </w:numPr>
        <w:tabs>
          <w:tab w:val="clear" w:pos="567"/>
        </w:tabs>
        <w:spacing w:line="240" w:lineRule="auto"/>
        <w:ind w:left="567" w:right="-2" w:hanging="567"/>
        <w:rPr>
          <w:color w:val="000000"/>
        </w:rPr>
      </w:pPr>
      <w:r w:rsidRPr="007A1F72">
        <w:rPr>
          <w:color w:val="000000"/>
        </w:rPr>
        <w:t>dolor de cabeza</w:t>
      </w:r>
    </w:p>
    <w:p w14:paraId="3A9F61E2" w14:textId="77777777" w:rsidR="00F519DC" w:rsidRPr="007A1F72" w:rsidRDefault="00CC17CE">
      <w:pPr>
        <w:numPr>
          <w:ilvl w:val="0"/>
          <w:numId w:val="62"/>
        </w:numPr>
        <w:tabs>
          <w:tab w:val="clear" w:pos="567"/>
        </w:tabs>
        <w:spacing w:line="240" w:lineRule="auto"/>
        <w:ind w:left="567" w:right="-2" w:hanging="567"/>
        <w:rPr>
          <w:color w:val="000000"/>
        </w:rPr>
      </w:pPr>
      <w:r w:rsidRPr="007A1F72">
        <w:rPr>
          <w:color w:val="000000"/>
        </w:rPr>
        <w:t>erupción</w:t>
      </w:r>
    </w:p>
    <w:p w14:paraId="0F7AF04C" w14:textId="77777777" w:rsidR="00F519DC" w:rsidRPr="007A1F72" w:rsidRDefault="00F519DC">
      <w:pPr>
        <w:numPr>
          <w:ilvl w:val="0"/>
          <w:numId w:val="62"/>
        </w:numPr>
        <w:tabs>
          <w:tab w:val="clear" w:pos="567"/>
        </w:tabs>
        <w:spacing w:line="240" w:lineRule="auto"/>
        <w:ind w:left="567" w:right="-2" w:hanging="567"/>
        <w:rPr>
          <w:color w:val="000000"/>
        </w:rPr>
      </w:pPr>
      <w:r w:rsidRPr="007A1F72">
        <w:rPr>
          <w:color w:val="000000"/>
        </w:rPr>
        <w:t>dolor mu</w:t>
      </w:r>
      <w:r w:rsidR="00CC17CE" w:rsidRPr="007A1F72">
        <w:rPr>
          <w:color w:val="000000"/>
        </w:rPr>
        <w:t>scular</w:t>
      </w:r>
    </w:p>
    <w:p w14:paraId="7A615B3D" w14:textId="77777777" w:rsidR="00AC0024" w:rsidRPr="007A1F72" w:rsidRDefault="00AC0024">
      <w:pPr>
        <w:numPr>
          <w:ilvl w:val="0"/>
          <w:numId w:val="62"/>
        </w:numPr>
        <w:tabs>
          <w:tab w:val="clear" w:pos="567"/>
        </w:tabs>
        <w:spacing w:line="240" w:lineRule="auto"/>
        <w:ind w:left="567" w:right="-2" w:hanging="567"/>
        <w:rPr>
          <w:color w:val="000000"/>
        </w:rPr>
      </w:pPr>
      <w:r w:rsidRPr="007A1F72">
        <w:rPr>
          <w:color w:val="000000"/>
        </w:rPr>
        <w:t>aumento de la tensión arterial</w:t>
      </w:r>
    </w:p>
    <w:p w14:paraId="03F625E1" w14:textId="77777777" w:rsidR="00F519DC" w:rsidRPr="007A1F72" w:rsidRDefault="00F519DC">
      <w:pPr>
        <w:numPr>
          <w:ilvl w:val="12"/>
          <w:numId w:val="0"/>
        </w:numPr>
        <w:tabs>
          <w:tab w:val="clear" w:pos="567"/>
        </w:tabs>
        <w:spacing w:line="240" w:lineRule="auto"/>
        <w:ind w:right="-2"/>
        <w:rPr>
          <w:i/>
          <w:color w:val="000000"/>
        </w:rPr>
      </w:pPr>
    </w:p>
    <w:p w14:paraId="1517DFD0" w14:textId="77777777" w:rsidR="00AC0024" w:rsidRPr="007A1F72" w:rsidRDefault="00AC0024">
      <w:pPr>
        <w:numPr>
          <w:ilvl w:val="12"/>
          <w:numId w:val="0"/>
        </w:numPr>
        <w:tabs>
          <w:tab w:val="clear" w:pos="567"/>
        </w:tabs>
        <w:spacing w:line="240" w:lineRule="auto"/>
        <w:ind w:right="-2"/>
        <w:rPr>
          <w:i/>
          <w:color w:val="000000"/>
        </w:rPr>
      </w:pPr>
      <w:r w:rsidRPr="007A1F72">
        <w:rPr>
          <w:i/>
          <w:color w:val="000000"/>
        </w:rPr>
        <w:t>Frecuentes: pueden afectar hasta 1 de cada 10 personas</w:t>
      </w:r>
    </w:p>
    <w:p w14:paraId="4FF1F572" w14:textId="77777777" w:rsidR="002A454C" w:rsidRPr="007A1F72" w:rsidRDefault="00AC0024" w:rsidP="00AC0024">
      <w:pPr>
        <w:numPr>
          <w:ilvl w:val="0"/>
          <w:numId w:val="62"/>
        </w:numPr>
        <w:tabs>
          <w:tab w:val="clear" w:pos="567"/>
        </w:tabs>
        <w:spacing w:line="240" w:lineRule="auto"/>
        <w:ind w:left="567" w:right="-2" w:hanging="567"/>
        <w:rPr>
          <w:color w:val="000000"/>
        </w:rPr>
      </w:pPr>
      <w:r w:rsidRPr="007A1F72">
        <w:rPr>
          <w:color w:val="000000"/>
        </w:rPr>
        <w:t xml:space="preserve">aumento </w:t>
      </w:r>
      <w:r w:rsidR="00554CDA" w:rsidRPr="007A1F72">
        <w:rPr>
          <w:color w:val="000000"/>
        </w:rPr>
        <w:t>del azúcar en la sangre</w:t>
      </w:r>
    </w:p>
    <w:p w14:paraId="207E2E59" w14:textId="3863D697" w:rsidR="003B6E1B" w:rsidRPr="007A1F72" w:rsidRDefault="007D2B32" w:rsidP="003B6E1B">
      <w:pPr>
        <w:numPr>
          <w:ilvl w:val="0"/>
          <w:numId w:val="62"/>
        </w:numPr>
        <w:tabs>
          <w:tab w:val="clear" w:pos="567"/>
        </w:tabs>
        <w:spacing w:line="240" w:lineRule="auto"/>
        <w:ind w:left="567" w:right="-2" w:hanging="567"/>
        <w:rPr>
          <w:color w:val="000000"/>
        </w:rPr>
      </w:pPr>
      <w:r w:rsidRPr="007A1F72">
        <w:rPr>
          <w:color w:val="000000"/>
        </w:rPr>
        <w:t xml:space="preserve">exceso de </w:t>
      </w:r>
      <w:r w:rsidR="003B6E1B" w:rsidRPr="007A1F72">
        <w:rPr>
          <w:color w:val="000000"/>
        </w:rPr>
        <w:t>proteína</w:t>
      </w:r>
      <w:r w:rsidRPr="007A1F72">
        <w:rPr>
          <w:color w:val="000000"/>
        </w:rPr>
        <w:t>s</w:t>
      </w:r>
      <w:r w:rsidR="003B6E1B" w:rsidRPr="007A1F72">
        <w:rPr>
          <w:color w:val="000000"/>
        </w:rPr>
        <w:t xml:space="preserve"> en la orina</w:t>
      </w:r>
    </w:p>
    <w:p w14:paraId="1061E9D0" w14:textId="77777777" w:rsidR="00AC0024" w:rsidRPr="007A1F72" w:rsidRDefault="00AC0024">
      <w:pPr>
        <w:numPr>
          <w:ilvl w:val="12"/>
          <w:numId w:val="0"/>
        </w:numPr>
        <w:tabs>
          <w:tab w:val="clear" w:pos="567"/>
        </w:tabs>
        <w:spacing w:line="240" w:lineRule="auto"/>
        <w:ind w:right="-2"/>
        <w:rPr>
          <w:i/>
          <w:color w:val="000000"/>
        </w:rPr>
      </w:pPr>
    </w:p>
    <w:p w14:paraId="17538A69" w14:textId="77777777" w:rsidR="00F519DC" w:rsidRPr="007A1F72" w:rsidRDefault="00F519DC" w:rsidP="00645A62">
      <w:pPr>
        <w:keepNext/>
        <w:numPr>
          <w:ilvl w:val="12"/>
          <w:numId w:val="0"/>
        </w:numPr>
        <w:spacing w:line="240" w:lineRule="auto"/>
        <w:outlineLvl w:val="0"/>
        <w:rPr>
          <w:b/>
          <w:color w:val="000000"/>
          <w:szCs w:val="22"/>
        </w:rPr>
      </w:pPr>
      <w:r w:rsidRPr="007A1F72">
        <w:rPr>
          <w:b/>
          <w:color w:val="000000"/>
        </w:rPr>
        <w:t>Comunicación de efectos adversos</w:t>
      </w:r>
    </w:p>
    <w:p w14:paraId="7AF19A4F" w14:textId="635FD312" w:rsidR="00F519DC" w:rsidRPr="007A1F72" w:rsidRDefault="00F519DC" w:rsidP="00645A62">
      <w:pPr>
        <w:pStyle w:val="BodytextAgency"/>
        <w:keepNext/>
        <w:spacing w:after="0" w:line="240" w:lineRule="auto"/>
        <w:rPr>
          <w:rFonts w:ascii="Times New Roman" w:hAnsi="Times New Roman"/>
          <w:color w:val="000000"/>
          <w:sz w:val="22"/>
        </w:rPr>
      </w:pPr>
      <w:r w:rsidRPr="007A1F72">
        <w:rPr>
          <w:rFonts w:ascii="Times New Roman" w:hAnsi="Times New Roman"/>
          <w:color w:val="000000"/>
          <w:sz w:val="22"/>
        </w:rPr>
        <w:t>Si experimenta cualquier tipo de efecto adverso, consulte a su médico, farmacéutico o enfermero, incluso si se trata de posibles efectos adversos que no aparecen en este prospecto</w:t>
      </w:r>
      <w:r w:rsidRPr="007A1F72">
        <w:rPr>
          <w:rFonts w:ascii="Times New Roman" w:hAnsi="Times New Roman" w:cs="Times New Roman"/>
          <w:color w:val="000000"/>
          <w:sz w:val="22"/>
        </w:rPr>
        <w:t>.</w:t>
      </w:r>
      <w:r w:rsidRPr="007A1F72">
        <w:rPr>
          <w:rFonts w:ascii="Times New Roman" w:hAnsi="Times New Roman" w:cs="Times New Roman"/>
          <w:color w:val="000000"/>
          <w:sz w:val="22"/>
          <w:szCs w:val="22"/>
        </w:rPr>
        <w:t xml:space="preserve"> </w:t>
      </w:r>
      <w:r w:rsidRPr="007A1F72">
        <w:rPr>
          <w:rFonts w:ascii="Times New Roman" w:hAnsi="Times New Roman" w:cs="Times New Roman"/>
          <w:color w:val="000000"/>
          <w:sz w:val="22"/>
        </w:rPr>
        <w:t>T</w:t>
      </w:r>
      <w:r w:rsidRPr="007A1F72">
        <w:rPr>
          <w:rFonts w:ascii="Times New Roman" w:hAnsi="Times New Roman"/>
          <w:color w:val="000000"/>
          <w:sz w:val="22"/>
        </w:rPr>
        <w:t xml:space="preserve">ambién puede comunicarlos directamente a través del </w:t>
      </w:r>
      <w:r w:rsidRPr="001B73A7">
        <w:rPr>
          <w:rFonts w:ascii="Times New Roman" w:hAnsi="Times New Roman"/>
          <w:color w:val="000000"/>
          <w:sz w:val="22"/>
          <w:highlight w:val="lightGray"/>
        </w:rPr>
        <w:t xml:space="preserve">sistema nacional de notificación incluido en el </w:t>
      </w:r>
      <w:hyperlink r:id="rId15" w:history="1">
        <w:r w:rsidRPr="001B73A7">
          <w:rPr>
            <w:rStyle w:val="Hyperlink"/>
            <w:rFonts w:ascii="Times New Roman" w:hAnsi="Times New Roman" w:cs="Times New Roman"/>
            <w:sz w:val="22"/>
            <w:highlight w:val="lightGray"/>
          </w:rPr>
          <w:t>Apéndice V</w:t>
        </w:r>
      </w:hyperlink>
      <w:r w:rsidRPr="001B73A7">
        <w:rPr>
          <w:rStyle w:val="Hyperlink"/>
          <w:highlight w:val="lightGray"/>
        </w:rPr>
        <w:t>.</w:t>
      </w:r>
      <w:r w:rsidRPr="001B73A7">
        <w:rPr>
          <w:color w:val="000000"/>
        </w:rPr>
        <w:t xml:space="preserve"> </w:t>
      </w:r>
      <w:r w:rsidRPr="007A1F72">
        <w:rPr>
          <w:rFonts w:ascii="Times New Roman" w:hAnsi="Times New Roman"/>
          <w:color w:val="000000"/>
          <w:sz w:val="22"/>
        </w:rPr>
        <w:t>Mediante la comunicación de efectos adversos usted puede contribuir a proporcionar más información sobre la seguridad de este medicamento.</w:t>
      </w:r>
    </w:p>
    <w:p w14:paraId="21B9C36F" w14:textId="77777777" w:rsidR="00F519DC" w:rsidRPr="007A1F72" w:rsidRDefault="00F519DC">
      <w:pPr>
        <w:pStyle w:val="BodytextAgency"/>
        <w:spacing w:after="0" w:line="240" w:lineRule="auto"/>
        <w:rPr>
          <w:rFonts w:ascii="Times New Roman" w:hAnsi="Times New Roman" w:cs="Times New Roman"/>
          <w:color w:val="000000"/>
          <w:sz w:val="22"/>
          <w:szCs w:val="22"/>
        </w:rPr>
      </w:pPr>
    </w:p>
    <w:p w14:paraId="6E8B412E" w14:textId="77777777" w:rsidR="00F519DC" w:rsidRPr="007A1F72" w:rsidRDefault="00F519DC">
      <w:pPr>
        <w:autoSpaceDE w:val="0"/>
        <w:autoSpaceDN w:val="0"/>
        <w:adjustRightInd w:val="0"/>
        <w:spacing w:line="240" w:lineRule="auto"/>
        <w:rPr>
          <w:color w:val="000000"/>
          <w:szCs w:val="22"/>
        </w:rPr>
      </w:pPr>
    </w:p>
    <w:p w14:paraId="6F5062F7" w14:textId="77777777" w:rsidR="00F519DC" w:rsidRPr="007A1F72" w:rsidRDefault="00F519DC">
      <w:pPr>
        <w:numPr>
          <w:ilvl w:val="12"/>
          <w:numId w:val="0"/>
        </w:numPr>
        <w:tabs>
          <w:tab w:val="clear" w:pos="567"/>
        </w:tabs>
        <w:spacing w:line="240" w:lineRule="auto"/>
        <w:ind w:left="567" w:right="-2" w:hanging="567"/>
        <w:rPr>
          <w:b/>
          <w:color w:val="000000"/>
          <w:szCs w:val="22"/>
        </w:rPr>
      </w:pPr>
      <w:r w:rsidRPr="007A1F72">
        <w:rPr>
          <w:b/>
          <w:color w:val="000000"/>
        </w:rPr>
        <w:t>5.</w:t>
      </w:r>
      <w:r w:rsidRPr="007A1F72">
        <w:rPr>
          <w:color w:val="000000"/>
        </w:rPr>
        <w:tab/>
      </w:r>
      <w:r w:rsidRPr="007A1F72">
        <w:rPr>
          <w:b/>
          <w:color w:val="000000"/>
        </w:rPr>
        <w:t>Conservación de Lorviqua</w:t>
      </w:r>
    </w:p>
    <w:p w14:paraId="79F1953D" w14:textId="77777777" w:rsidR="00F519DC" w:rsidRPr="007A1F72" w:rsidRDefault="00F519DC">
      <w:pPr>
        <w:numPr>
          <w:ilvl w:val="12"/>
          <w:numId w:val="0"/>
        </w:numPr>
        <w:tabs>
          <w:tab w:val="clear" w:pos="567"/>
        </w:tabs>
        <w:spacing w:line="240" w:lineRule="auto"/>
        <w:ind w:right="-2"/>
        <w:rPr>
          <w:color w:val="000000"/>
          <w:szCs w:val="22"/>
        </w:rPr>
      </w:pPr>
    </w:p>
    <w:p w14:paraId="43F73A93" w14:textId="77777777" w:rsidR="00F519DC" w:rsidRPr="007A1F72" w:rsidRDefault="00F519DC">
      <w:pPr>
        <w:numPr>
          <w:ilvl w:val="12"/>
          <w:numId w:val="0"/>
        </w:numPr>
        <w:tabs>
          <w:tab w:val="clear" w:pos="567"/>
        </w:tabs>
        <w:spacing w:line="240" w:lineRule="auto"/>
        <w:ind w:right="-2"/>
        <w:rPr>
          <w:color w:val="000000"/>
          <w:szCs w:val="22"/>
        </w:rPr>
      </w:pPr>
      <w:r w:rsidRPr="007A1F72">
        <w:rPr>
          <w:color w:val="000000"/>
        </w:rPr>
        <w:t>Mantener este medicamento fuera de la vista y del alcance de los niños.</w:t>
      </w:r>
    </w:p>
    <w:p w14:paraId="7E8EE527" w14:textId="77777777" w:rsidR="00F519DC" w:rsidRPr="007A1F72" w:rsidRDefault="00F519DC">
      <w:pPr>
        <w:numPr>
          <w:ilvl w:val="12"/>
          <w:numId w:val="0"/>
        </w:numPr>
        <w:tabs>
          <w:tab w:val="clear" w:pos="567"/>
        </w:tabs>
        <w:spacing w:line="240" w:lineRule="auto"/>
        <w:ind w:right="-2"/>
        <w:rPr>
          <w:color w:val="000000"/>
          <w:szCs w:val="22"/>
        </w:rPr>
      </w:pPr>
    </w:p>
    <w:p w14:paraId="4AF9FB82" w14:textId="77777777" w:rsidR="00F519DC" w:rsidRPr="007A1F72" w:rsidRDefault="00F519DC">
      <w:pPr>
        <w:numPr>
          <w:ilvl w:val="12"/>
          <w:numId w:val="0"/>
        </w:numPr>
        <w:tabs>
          <w:tab w:val="clear" w:pos="567"/>
        </w:tabs>
        <w:spacing w:line="240" w:lineRule="auto"/>
        <w:ind w:right="-2"/>
        <w:rPr>
          <w:color w:val="000000"/>
          <w:szCs w:val="22"/>
        </w:rPr>
      </w:pPr>
      <w:r w:rsidRPr="007A1F72">
        <w:rPr>
          <w:color w:val="000000"/>
        </w:rPr>
        <w:t xml:space="preserve">No utilice este medicamento después de la fecha de caducidad que aparece en el </w:t>
      </w:r>
      <w:r w:rsidR="00CC17CE" w:rsidRPr="007A1F72">
        <w:rPr>
          <w:color w:val="000000"/>
        </w:rPr>
        <w:t>blíster y el envase después de “EXP”</w:t>
      </w:r>
      <w:r w:rsidRPr="007A1F72">
        <w:rPr>
          <w:color w:val="000000"/>
        </w:rPr>
        <w:t>. La fecha de caducidad es el último día del mes que se indica.</w:t>
      </w:r>
    </w:p>
    <w:p w14:paraId="73328B42" w14:textId="77777777" w:rsidR="00F519DC" w:rsidRPr="007A1F72" w:rsidRDefault="00F519DC">
      <w:pPr>
        <w:numPr>
          <w:ilvl w:val="12"/>
          <w:numId w:val="0"/>
        </w:numPr>
        <w:tabs>
          <w:tab w:val="clear" w:pos="567"/>
        </w:tabs>
        <w:spacing w:line="240" w:lineRule="auto"/>
        <w:ind w:right="-2"/>
        <w:rPr>
          <w:color w:val="000000"/>
          <w:szCs w:val="22"/>
        </w:rPr>
      </w:pPr>
    </w:p>
    <w:p w14:paraId="7515456E" w14:textId="77777777" w:rsidR="00F519DC" w:rsidRPr="007A1F72" w:rsidRDefault="00F519DC">
      <w:pPr>
        <w:numPr>
          <w:ilvl w:val="12"/>
          <w:numId w:val="0"/>
        </w:numPr>
        <w:tabs>
          <w:tab w:val="clear" w:pos="567"/>
        </w:tabs>
        <w:spacing w:line="240" w:lineRule="auto"/>
        <w:ind w:right="-2"/>
        <w:rPr>
          <w:color w:val="000000"/>
          <w:szCs w:val="22"/>
        </w:rPr>
      </w:pPr>
      <w:r w:rsidRPr="007A1F72">
        <w:rPr>
          <w:color w:val="000000"/>
        </w:rPr>
        <w:t>Este medicamento no requiere condiciones especiales de conservación.</w:t>
      </w:r>
    </w:p>
    <w:p w14:paraId="4C1580E0" w14:textId="77777777" w:rsidR="00F519DC" w:rsidRPr="007A1F72" w:rsidRDefault="00F519DC">
      <w:pPr>
        <w:numPr>
          <w:ilvl w:val="12"/>
          <w:numId w:val="0"/>
        </w:numPr>
        <w:tabs>
          <w:tab w:val="clear" w:pos="567"/>
        </w:tabs>
        <w:spacing w:line="240" w:lineRule="auto"/>
        <w:ind w:right="-2"/>
        <w:rPr>
          <w:color w:val="000000"/>
          <w:szCs w:val="22"/>
        </w:rPr>
      </w:pPr>
    </w:p>
    <w:p w14:paraId="6FFDEB36" w14:textId="77777777" w:rsidR="00F519DC" w:rsidRPr="007A1F72" w:rsidRDefault="00F519DC">
      <w:pPr>
        <w:numPr>
          <w:ilvl w:val="12"/>
          <w:numId w:val="0"/>
        </w:numPr>
        <w:tabs>
          <w:tab w:val="clear" w:pos="567"/>
        </w:tabs>
        <w:spacing w:line="240" w:lineRule="auto"/>
        <w:ind w:right="-2"/>
        <w:rPr>
          <w:color w:val="000000"/>
          <w:szCs w:val="22"/>
        </w:rPr>
      </w:pPr>
      <w:r w:rsidRPr="007A1F72">
        <w:rPr>
          <w:color w:val="000000"/>
        </w:rPr>
        <w:t>No utilice este medicamento si observa que el envase está dañado o tiene signos de deterioro.</w:t>
      </w:r>
    </w:p>
    <w:p w14:paraId="7B356EA6" w14:textId="77777777" w:rsidR="00F519DC" w:rsidRPr="007A1F72" w:rsidRDefault="00F519DC">
      <w:pPr>
        <w:numPr>
          <w:ilvl w:val="12"/>
          <w:numId w:val="0"/>
        </w:numPr>
        <w:tabs>
          <w:tab w:val="clear" w:pos="567"/>
        </w:tabs>
        <w:spacing w:line="240" w:lineRule="auto"/>
        <w:ind w:right="-2"/>
        <w:rPr>
          <w:color w:val="000000"/>
          <w:szCs w:val="22"/>
        </w:rPr>
      </w:pPr>
    </w:p>
    <w:p w14:paraId="4BE2D635" w14:textId="77777777" w:rsidR="00F519DC" w:rsidRPr="007A1F72" w:rsidRDefault="00F519DC">
      <w:pPr>
        <w:numPr>
          <w:ilvl w:val="12"/>
          <w:numId w:val="0"/>
        </w:numPr>
        <w:tabs>
          <w:tab w:val="clear" w:pos="567"/>
        </w:tabs>
        <w:spacing w:line="240" w:lineRule="auto"/>
        <w:ind w:right="-2"/>
        <w:rPr>
          <w:i/>
          <w:iCs/>
          <w:color w:val="000000"/>
          <w:szCs w:val="22"/>
        </w:rPr>
      </w:pPr>
      <w:r w:rsidRPr="007A1F72">
        <w:rPr>
          <w:color w:val="000000"/>
        </w:rPr>
        <w:t>Los medicamentos no se deben tirar por los desagües ni a la basura. Pregunte a su farmacéutico cómo deshacerse de los envases y de los medicamentos que ya no necesita. De esta forma, ayudará a proteger el medio ambiente.</w:t>
      </w:r>
    </w:p>
    <w:p w14:paraId="58408B7D" w14:textId="77777777" w:rsidR="00F519DC" w:rsidRPr="007A1F72" w:rsidRDefault="00F519DC">
      <w:pPr>
        <w:numPr>
          <w:ilvl w:val="12"/>
          <w:numId w:val="0"/>
        </w:numPr>
        <w:tabs>
          <w:tab w:val="clear" w:pos="567"/>
        </w:tabs>
        <w:spacing w:line="240" w:lineRule="auto"/>
        <w:ind w:right="-2"/>
        <w:rPr>
          <w:color w:val="000000"/>
          <w:szCs w:val="22"/>
        </w:rPr>
      </w:pPr>
    </w:p>
    <w:p w14:paraId="3F342B41" w14:textId="77777777" w:rsidR="00F519DC" w:rsidRPr="007A1F72" w:rsidRDefault="00F519DC">
      <w:pPr>
        <w:numPr>
          <w:ilvl w:val="12"/>
          <w:numId w:val="0"/>
        </w:numPr>
        <w:tabs>
          <w:tab w:val="clear" w:pos="567"/>
        </w:tabs>
        <w:spacing w:line="240" w:lineRule="auto"/>
        <w:ind w:right="-2"/>
        <w:rPr>
          <w:color w:val="000000"/>
          <w:szCs w:val="22"/>
        </w:rPr>
      </w:pPr>
    </w:p>
    <w:p w14:paraId="4F6C2538" w14:textId="77777777" w:rsidR="00F519DC" w:rsidRPr="007A1F72" w:rsidRDefault="00F519DC">
      <w:pPr>
        <w:numPr>
          <w:ilvl w:val="12"/>
          <w:numId w:val="0"/>
        </w:numPr>
        <w:spacing w:line="240" w:lineRule="auto"/>
        <w:ind w:right="-2"/>
        <w:rPr>
          <w:b/>
          <w:color w:val="000000"/>
        </w:rPr>
      </w:pPr>
      <w:r w:rsidRPr="007A1F72">
        <w:rPr>
          <w:b/>
          <w:color w:val="000000"/>
        </w:rPr>
        <w:t>6.</w:t>
      </w:r>
      <w:r w:rsidRPr="007A1F72">
        <w:rPr>
          <w:color w:val="000000"/>
        </w:rPr>
        <w:tab/>
      </w:r>
      <w:r w:rsidRPr="007A1F72">
        <w:rPr>
          <w:b/>
          <w:color w:val="000000"/>
        </w:rPr>
        <w:t>Contenido del envase e información adicional</w:t>
      </w:r>
    </w:p>
    <w:p w14:paraId="02DCAF90" w14:textId="77777777" w:rsidR="00F519DC" w:rsidRPr="007A1F72" w:rsidRDefault="00F519DC">
      <w:pPr>
        <w:numPr>
          <w:ilvl w:val="12"/>
          <w:numId w:val="0"/>
        </w:numPr>
        <w:tabs>
          <w:tab w:val="clear" w:pos="567"/>
        </w:tabs>
        <w:spacing w:line="240" w:lineRule="auto"/>
        <w:rPr>
          <w:color w:val="000000"/>
        </w:rPr>
      </w:pPr>
    </w:p>
    <w:p w14:paraId="6747CF19" w14:textId="77777777" w:rsidR="00CD0D5C" w:rsidRPr="007A1F72" w:rsidRDefault="00CD0D5C" w:rsidP="00CD0D5C">
      <w:pPr>
        <w:numPr>
          <w:ilvl w:val="12"/>
          <w:numId w:val="0"/>
        </w:numPr>
        <w:tabs>
          <w:tab w:val="clear" w:pos="567"/>
        </w:tabs>
        <w:spacing w:line="240" w:lineRule="auto"/>
        <w:ind w:right="-2"/>
        <w:rPr>
          <w:b/>
          <w:color w:val="000000"/>
        </w:rPr>
      </w:pPr>
      <w:r w:rsidRPr="007A1F72">
        <w:rPr>
          <w:b/>
          <w:color w:val="000000"/>
        </w:rPr>
        <w:t>Composición de Lorviqua</w:t>
      </w:r>
    </w:p>
    <w:p w14:paraId="48E0DD3B" w14:textId="77777777" w:rsidR="00F519DC" w:rsidRPr="007A1F72" w:rsidRDefault="00F519DC">
      <w:pPr>
        <w:numPr>
          <w:ilvl w:val="0"/>
          <w:numId w:val="15"/>
        </w:numPr>
        <w:tabs>
          <w:tab w:val="clear" w:pos="567"/>
        </w:tabs>
        <w:spacing w:line="240" w:lineRule="auto"/>
        <w:ind w:right="-2"/>
        <w:rPr>
          <w:i/>
          <w:iCs/>
          <w:color w:val="000000"/>
          <w:szCs w:val="22"/>
        </w:rPr>
      </w:pPr>
      <w:r w:rsidRPr="007A1F72">
        <w:rPr>
          <w:color w:val="000000"/>
        </w:rPr>
        <w:t>El principio activo es lorlatinib.</w:t>
      </w:r>
    </w:p>
    <w:p w14:paraId="75940788" w14:textId="77777777" w:rsidR="00F519DC" w:rsidRPr="007A1F72" w:rsidRDefault="00F519DC" w:rsidP="00206C7F">
      <w:pPr>
        <w:tabs>
          <w:tab w:val="clear" w:pos="567"/>
        </w:tabs>
        <w:spacing w:line="240" w:lineRule="auto"/>
        <w:ind w:left="360" w:right="-2"/>
        <w:rPr>
          <w:iCs/>
          <w:color w:val="000000"/>
          <w:szCs w:val="22"/>
        </w:rPr>
      </w:pPr>
      <w:r w:rsidRPr="007A1F72">
        <w:rPr>
          <w:color w:val="000000"/>
        </w:rPr>
        <w:t xml:space="preserve">Lorviqua 25 mg: cada comprimido recubierto con película </w:t>
      </w:r>
      <w:r w:rsidR="00206C7F" w:rsidRPr="007A1F72">
        <w:rPr>
          <w:color w:val="000000"/>
        </w:rPr>
        <w:t xml:space="preserve">(comprimido) </w:t>
      </w:r>
      <w:r w:rsidRPr="007A1F72">
        <w:rPr>
          <w:color w:val="000000"/>
        </w:rPr>
        <w:t>contiene 25 mg de</w:t>
      </w:r>
      <w:r w:rsidR="00206C7F" w:rsidRPr="007A1F72">
        <w:rPr>
          <w:color w:val="000000"/>
        </w:rPr>
        <w:t xml:space="preserve"> </w:t>
      </w:r>
      <w:r w:rsidRPr="007A1F72">
        <w:rPr>
          <w:color w:val="000000"/>
        </w:rPr>
        <w:t>lorlatinib.</w:t>
      </w:r>
    </w:p>
    <w:p w14:paraId="4AF1EA36" w14:textId="77777777" w:rsidR="00F519DC" w:rsidRPr="007A1F72" w:rsidRDefault="00F519DC">
      <w:pPr>
        <w:tabs>
          <w:tab w:val="clear" w:pos="567"/>
        </w:tabs>
        <w:spacing w:line="240" w:lineRule="auto"/>
        <w:ind w:left="360" w:right="-2"/>
        <w:rPr>
          <w:iCs/>
          <w:color w:val="000000"/>
          <w:szCs w:val="22"/>
        </w:rPr>
      </w:pPr>
      <w:r w:rsidRPr="007A1F72">
        <w:rPr>
          <w:color w:val="000000"/>
        </w:rPr>
        <w:t xml:space="preserve">Lorviqua 100 mg: cada comprimido recubierto con película </w:t>
      </w:r>
      <w:r w:rsidR="00206C7F" w:rsidRPr="007A1F72">
        <w:rPr>
          <w:color w:val="000000"/>
        </w:rPr>
        <w:t xml:space="preserve">(comprimido) </w:t>
      </w:r>
      <w:r w:rsidRPr="007A1F72">
        <w:rPr>
          <w:color w:val="000000"/>
        </w:rPr>
        <w:t>contiene 100 mg de lorlatinib.</w:t>
      </w:r>
    </w:p>
    <w:p w14:paraId="3DB2F28F" w14:textId="77777777" w:rsidR="00F519DC" w:rsidRPr="007A1F72" w:rsidRDefault="00F519DC">
      <w:pPr>
        <w:tabs>
          <w:tab w:val="clear" w:pos="567"/>
        </w:tabs>
        <w:spacing w:line="240" w:lineRule="auto"/>
        <w:ind w:left="567" w:right="-2"/>
        <w:rPr>
          <w:iCs/>
          <w:color w:val="000000"/>
          <w:szCs w:val="22"/>
        </w:rPr>
      </w:pPr>
    </w:p>
    <w:p w14:paraId="151022BB" w14:textId="77777777" w:rsidR="00F519DC" w:rsidRPr="007A1F72" w:rsidRDefault="00F519DC" w:rsidP="005A075D">
      <w:pPr>
        <w:keepNext/>
        <w:keepLines/>
        <w:numPr>
          <w:ilvl w:val="0"/>
          <w:numId w:val="32"/>
        </w:numPr>
        <w:tabs>
          <w:tab w:val="clear" w:pos="567"/>
        </w:tabs>
        <w:spacing w:line="240" w:lineRule="auto"/>
        <w:ind w:left="357" w:hanging="357"/>
        <w:rPr>
          <w:color w:val="000000"/>
          <w:szCs w:val="22"/>
        </w:rPr>
      </w:pPr>
      <w:r w:rsidRPr="007A1F72">
        <w:rPr>
          <w:color w:val="000000"/>
        </w:rPr>
        <w:t xml:space="preserve">Los demás componentes son: </w:t>
      </w:r>
    </w:p>
    <w:p w14:paraId="27111E0D" w14:textId="77777777" w:rsidR="00F519DC" w:rsidRPr="007A1F72" w:rsidRDefault="00F519DC" w:rsidP="00D17B54">
      <w:pPr>
        <w:widowControl w:val="0"/>
        <w:tabs>
          <w:tab w:val="clear" w:pos="567"/>
        </w:tabs>
        <w:spacing w:line="240" w:lineRule="auto"/>
        <w:ind w:left="357"/>
        <w:rPr>
          <w:color w:val="000000"/>
          <w:szCs w:val="22"/>
        </w:rPr>
      </w:pPr>
      <w:r w:rsidRPr="007A1F72">
        <w:rPr>
          <w:color w:val="000000"/>
        </w:rPr>
        <w:t>Núcleo del comprimido: celulosa microcristalina, hidrogenofosfato de calcio, almidón glicolato sódico y estearato de magnesio.</w:t>
      </w:r>
    </w:p>
    <w:p w14:paraId="56BAA273" w14:textId="77777777" w:rsidR="00F519DC" w:rsidRPr="007A1F72" w:rsidRDefault="00F519DC">
      <w:pPr>
        <w:tabs>
          <w:tab w:val="clear" w:pos="567"/>
        </w:tabs>
        <w:spacing w:line="240" w:lineRule="auto"/>
        <w:ind w:left="360" w:right="-2"/>
        <w:rPr>
          <w:color w:val="000000"/>
          <w:szCs w:val="22"/>
        </w:rPr>
      </w:pPr>
      <w:r w:rsidRPr="007A1F72">
        <w:rPr>
          <w:color w:val="000000"/>
        </w:rPr>
        <w:t>Recubrimiento</w:t>
      </w:r>
      <w:r w:rsidR="00CC17CE" w:rsidRPr="007A1F72">
        <w:rPr>
          <w:color w:val="000000"/>
        </w:rPr>
        <w:t xml:space="preserve"> con película</w:t>
      </w:r>
      <w:r w:rsidRPr="007A1F72">
        <w:rPr>
          <w:color w:val="000000"/>
        </w:rPr>
        <w:t xml:space="preserve">: hipromelosa, lactosa monohidrato, macrogol, triacetina, dióxido de titanio (E171), óxido de hierro negro (E172) y óxido de hierro rojo (E172). </w:t>
      </w:r>
    </w:p>
    <w:p w14:paraId="50F70BCA" w14:textId="77777777" w:rsidR="00F519DC" w:rsidRPr="007A1F72" w:rsidRDefault="00F519DC">
      <w:pPr>
        <w:tabs>
          <w:tab w:val="clear" w:pos="567"/>
        </w:tabs>
        <w:spacing w:line="240" w:lineRule="auto"/>
        <w:ind w:left="360" w:right="-2"/>
        <w:rPr>
          <w:color w:val="000000"/>
          <w:szCs w:val="22"/>
        </w:rPr>
      </w:pPr>
    </w:p>
    <w:p w14:paraId="308C2172" w14:textId="77777777" w:rsidR="00F519DC" w:rsidRPr="007A1F72" w:rsidRDefault="00F519DC" w:rsidP="000F57AE">
      <w:pPr>
        <w:keepNext/>
        <w:keepLines/>
        <w:tabs>
          <w:tab w:val="clear" w:pos="567"/>
        </w:tabs>
        <w:spacing w:line="240" w:lineRule="auto"/>
        <w:rPr>
          <w:color w:val="000000"/>
          <w:szCs w:val="22"/>
        </w:rPr>
      </w:pPr>
      <w:r w:rsidRPr="007A1F72">
        <w:rPr>
          <w:color w:val="000000"/>
        </w:rPr>
        <w:t xml:space="preserve">Ver </w:t>
      </w:r>
      <w:r w:rsidRPr="007A1F72">
        <w:rPr>
          <w:b/>
          <w:color w:val="000000"/>
        </w:rPr>
        <w:t xml:space="preserve">Lorviqua contiene lactosa </w:t>
      </w:r>
      <w:r w:rsidRPr="007A1F72">
        <w:rPr>
          <w:color w:val="000000"/>
        </w:rPr>
        <w:t xml:space="preserve">y </w:t>
      </w:r>
      <w:r w:rsidRPr="007A1F72">
        <w:rPr>
          <w:b/>
          <w:color w:val="000000"/>
        </w:rPr>
        <w:t>Lorviqua contiene sodio</w:t>
      </w:r>
      <w:r w:rsidRPr="007A1F72">
        <w:rPr>
          <w:color w:val="000000"/>
        </w:rPr>
        <w:t xml:space="preserve"> en la sección 2.</w:t>
      </w:r>
    </w:p>
    <w:p w14:paraId="0AEBDCD2" w14:textId="77777777" w:rsidR="00F519DC" w:rsidRPr="007A1F72" w:rsidRDefault="00F519DC" w:rsidP="00645A62">
      <w:pPr>
        <w:numPr>
          <w:ilvl w:val="12"/>
          <w:numId w:val="0"/>
        </w:numPr>
        <w:tabs>
          <w:tab w:val="clear" w:pos="567"/>
        </w:tabs>
        <w:spacing w:line="240" w:lineRule="auto"/>
        <w:ind w:right="-2"/>
        <w:rPr>
          <w:color w:val="000000"/>
          <w:szCs w:val="22"/>
        </w:rPr>
      </w:pPr>
    </w:p>
    <w:p w14:paraId="158325EE" w14:textId="77777777" w:rsidR="00F519DC" w:rsidRPr="007A1F72" w:rsidRDefault="00F519DC" w:rsidP="00645A62">
      <w:pPr>
        <w:numPr>
          <w:ilvl w:val="12"/>
          <w:numId w:val="0"/>
        </w:numPr>
        <w:tabs>
          <w:tab w:val="clear" w:pos="567"/>
        </w:tabs>
        <w:spacing w:line="240" w:lineRule="auto"/>
        <w:rPr>
          <w:b/>
          <w:color w:val="000000"/>
        </w:rPr>
      </w:pPr>
      <w:r w:rsidRPr="007A1F72">
        <w:rPr>
          <w:b/>
          <w:color w:val="000000"/>
        </w:rPr>
        <w:t>Aspecto del producto y contenido del envase</w:t>
      </w:r>
    </w:p>
    <w:p w14:paraId="6352D36E" w14:textId="70D3AF3F" w:rsidR="00F519DC" w:rsidRPr="007A1F72" w:rsidRDefault="00F519DC" w:rsidP="00645A62">
      <w:pPr>
        <w:numPr>
          <w:ilvl w:val="12"/>
          <w:numId w:val="0"/>
        </w:numPr>
        <w:tabs>
          <w:tab w:val="clear" w:pos="567"/>
        </w:tabs>
        <w:spacing w:line="240" w:lineRule="auto"/>
        <w:rPr>
          <w:bCs/>
          <w:color w:val="000000"/>
        </w:rPr>
      </w:pPr>
      <w:r w:rsidRPr="007A1F72">
        <w:rPr>
          <w:color w:val="000000"/>
        </w:rPr>
        <w:t xml:space="preserve">Lorviqua 25 mg se presenta en forma de comprimidos recubiertos con película de color rosa claro y redondos, con </w:t>
      </w:r>
      <w:r w:rsidR="00CC17CE" w:rsidRPr="007A1F72">
        <w:rPr>
          <w:color w:val="000000"/>
        </w:rPr>
        <w:t>“</w:t>
      </w:r>
      <w:r w:rsidRPr="007A1F72">
        <w:rPr>
          <w:color w:val="000000"/>
        </w:rPr>
        <w:t>Pfizer</w:t>
      </w:r>
      <w:r w:rsidR="00CC17CE" w:rsidRPr="007A1F72">
        <w:rPr>
          <w:color w:val="000000"/>
        </w:rPr>
        <w:t>”</w:t>
      </w:r>
      <w:r w:rsidRPr="007A1F72">
        <w:rPr>
          <w:color w:val="000000"/>
        </w:rPr>
        <w:t xml:space="preserve"> grabado en una cara y </w:t>
      </w:r>
      <w:r w:rsidR="00CC17CE" w:rsidRPr="007A1F72">
        <w:rPr>
          <w:color w:val="000000"/>
        </w:rPr>
        <w:t>“</w:t>
      </w:r>
      <w:r w:rsidRPr="007A1F72">
        <w:rPr>
          <w:color w:val="000000"/>
        </w:rPr>
        <w:t>25</w:t>
      </w:r>
      <w:del w:id="147" w:author="CRS08" w:date="2025-11-06T13:09:00Z" w16du:dateUtc="2025-11-06T12:09:00Z">
        <w:r w:rsidR="00CC17CE" w:rsidRPr="007A1F72" w:rsidDel="00CC3B29">
          <w:rPr>
            <w:color w:val="000000"/>
          </w:rPr>
          <w:delText>“</w:delText>
        </w:r>
      </w:del>
      <w:ins w:id="148" w:author="CRS08" w:date="2025-11-06T13:09:00Z" w16du:dateUtc="2025-11-06T12:09:00Z">
        <w:r w:rsidR="00CC3B29" w:rsidRPr="007A1F72">
          <w:rPr>
            <w:color w:val="000000"/>
          </w:rPr>
          <w:t>”</w:t>
        </w:r>
      </w:ins>
      <w:r w:rsidRPr="007A1F72">
        <w:rPr>
          <w:color w:val="000000"/>
        </w:rPr>
        <w:t xml:space="preserve"> y </w:t>
      </w:r>
      <w:r w:rsidR="00CC17CE" w:rsidRPr="007A1F72">
        <w:rPr>
          <w:color w:val="000000"/>
        </w:rPr>
        <w:t>“</w:t>
      </w:r>
      <w:r w:rsidRPr="007A1F72">
        <w:rPr>
          <w:color w:val="000000"/>
        </w:rPr>
        <w:t>LLN</w:t>
      </w:r>
      <w:del w:id="149" w:author="CRS08" w:date="2025-11-06T13:10:00Z" w16du:dateUtc="2025-11-06T12:10:00Z">
        <w:r w:rsidR="00CC17CE" w:rsidRPr="007A1F72" w:rsidDel="00CC3B29">
          <w:rPr>
            <w:color w:val="000000"/>
          </w:rPr>
          <w:delText>“</w:delText>
        </w:r>
      </w:del>
      <w:ins w:id="150" w:author="CRS08" w:date="2025-11-06T13:10:00Z" w16du:dateUtc="2025-11-06T12:10:00Z">
        <w:r w:rsidR="00CC3B29" w:rsidRPr="007A1F72">
          <w:rPr>
            <w:color w:val="000000"/>
          </w:rPr>
          <w:t>”</w:t>
        </w:r>
      </w:ins>
      <w:r w:rsidRPr="007A1F72">
        <w:rPr>
          <w:color w:val="000000"/>
        </w:rPr>
        <w:t xml:space="preserve"> en la otra.</w:t>
      </w:r>
    </w:p>
    <w:p w14:paraId="7B861719" w14:textId="77777777" w:rsidR="00F519DC" w:rsidRPr="007A1F72" w:rsidRDefault="00F519DC" w:rsidP="00645A62">
      <w:pPr>
        <w:tabs>
          <w:tab w:val="clear" w:pos="567"/>
        </w:tabs>
        <w:autoSpaceDE w:val="0"/>
        <w:autoSpaceDN w:val="0"/>
        <w:adjustRightInd w:val="0"/>
        <w:spacing w:line="240" w:lineRule="auto"/>
        <w:rPr>
          <w:bCs/>
          <w:color w:val="000000"/>
        </w:rPr>
      </w:pPr>
      <w:r w:rsidRPr="007A1F72">
        <w:rPr>
          <w:color w:val="000000"/>
        </w:rPr>
        <w:t>Lorviqua 25 mg se presenta en blíster</w:t>
      </w:r>
      <w:r w:rsidR="00CC17CE" w:rsidRPr="007A1F72">
        <w:rPr>
          <w:color w:val="000000"/>
        </w:rPr>
        <w:t>e</w:t>
      </w:r>
      <w:r w:rsidRPr="007A1F72">
        <w:rPr>
          <w:color w:val="000000"/>
        </w:rPr>
        <w:t xml:space="preserve">s de 10 comprimidos, que están disponibles en envases de </w:t>
      </w:r>
      <w:r w:rsidR="001738B7" w:rsidRPr="007A1F72">
        <w:rPr>
          <w:color w:val="000000"/>
        </w:rPr>
        <w:t>90 comprimidos (9 blísteres)</w:t>
      </w:r>
      <w:r w:rsidRPr="007A1F72">
        <w:rPr>
          <w:color w:val="000000"/>
        </w:rPr>
        <w:t xml:space="preserve">. </w:t>
      </w:r>
    </w:p>
    <w:p w14:paraId="623108C0" w14:textId="77777777" w:rsidR="00F519DC" w:rsidRPr="007A1F72" w:rsidRDefault="00F519DC" w:rsidP="00645A62">
      <w:pPr>
        <w:tabs>
          <w:tab w:val="clear" w:pos="567"/>
        </w:tabs>
        <w:autoSpaceDE w:val="0"/>
        <w:autoSpaceDN w:val="0"/>
        <w:adjustRightInd w:val="0"/>
        <w:spacing w:line="240" w:lineRule="auto"/>
        <w:rPr>
          <w:color w:val="000000"/>
        </w:rPr>
      </w:pPr>
    </w:p>
    <w:p w14:paraId="0E299288" w14:textId="7AE4A48B" w:rsidR="00F519DC" w:rsidRPr="007A1F72" w:rsidRDefault="00F519DC">
      <w:pPr>
        <w:tabs>
          <w:tab w:val="clear" w:pos="567"/>
        </w:tabs>
        <w:autoSpaceDE w:val="0"/>
        <w:autoSpaceDN w:val="0"/>
        <w:adjustRightInd w:val="0"/>
        <w:spacing w:line="240" w:lineRule="auto"/>
        <w:rPr>
          <w:bCs/>
          <w:color w:val="000000"/>
        </w:rPr>
      </w:pPr>
      <w:r w:rsidRPr="007A1F72">
        <w:rPr>
          <w:color w:val="000000"/>
        </w:rPr>
        <w:t xml:space="preserve">Lorviqua 100 mg se presenta en forma de comprimidos recubiertos con película de color rosa oscuro y ovalados, con </w:t>
      </w:r>
      <w:r w:rsidR="00CC17CE" w:rsidRPr="007A1F72">
        <w:rPr>
          <w:color w:val="000000"/>
        </w:rPr>
        <w:t>“</w:t>
      </w:r>
      <w:r w:rsidRPr="007A1F72">
        <w:rPr>
          <w:color w:val="000000"/>
        </w:rPr>
        <w:t>Pfizer</w:t>
      </w:r>
      <w:del w:id="151" w:author="CRS08" w:date="2025-11-06T13:10:00Z" w16du:dateUtc="2025-11-06T12:10:00Z">
        <w:r w:rsidR="00CC17CE" w:rsidRPr="007A1F72" w:rsidDel="00CC3B29">
          <w:rPr>
            <w:color w:val="000000"/>
          </w:rPr>
          <w:delText>“</w:delText>
        </w:r>
      </w:del>
      <w:ins w:id="152" w:author="CRS08" w:date="2025-11-06T13:10:00Z" w16du:dateUtc="2025-11-06T12:10:00Z">
        <w:r w:rsidR="00CC3B29" w:rsidRPr="007A1F72">
          <w:rPr>
            <w:color w:val="000000"/>
          </w:rPr>
          <w:t>”</w:t>
        </w:r>
      </w:ins>
      <w:r w:rsidRPr="007A1F72">
        <w:rPr>
          <w:color w:val="000000"/>
        </w:rPr>
        <w:t xml:space="preserve"> grabado en una cara y </w:t>
      </w:r>
      <w:r w:rsidR="00CC17CE" w:rsidRPr="007A1F72">
        <w:rPr>
          <w:color w:val="000000"/>
        </w:rPr>
        <w:t>“</w:t>
      </w:r>
      <w:r w:rsidRPr="007A1F72">
        <w:rPr>
          <w:color w:val="000000"/>
        </w:rPr>
        <w:t>LLN 100</w:t>
      </w:r>
      <w:del w:id="153" w:author="CRS08" w:date="2025-11-06T13:10:00Z" w16du:dateUtc="2025-11-06T12:10:00Z">
        <w:r w:rsidR="00CC17CE" w:rsidRPr="007A1F72" w:rsidDel="00CC3B29">
          <w:rPr>
            <w:color w:val="000000"/>
          </w:rPr>
          <w:delText>“</w:delText>
        </w:r>
      </w:del>
      <w:ins w:id="154" w:author="CRS08" w:date="2025-11-06T13:10:00Z" w16du:dateUtc="2025-11-06T12:10:00Z">
        <w:r w:rsidR="00CC3B29" w:rsidRPr="007A1F72">
          <w:rPr>
            <w:color w:val="000000"/>
          </w:rPr>
          <w:t>”</w:t>
        </w:r>
      </w:ins>
      <w:r w:rsidRPr="007A1F72">
        <w:rPr>
          <w:color w:val="000000"/>
        </w:rPr>
        <w:t xml:space="preserve"> en la otra.</w:t>
      </w:r>
    </w:p>
    <w:p w14:paraId="6BE72AA5" w14:textId="77777777" w:rsidR="00F519DC" w:rsidRPr="007A1F72" w:rsidRDefault="00F519DC">
      <w:pPr>
        <w:tabs>
          <w:tab w:val="clear" w:pos="567"/>
        </w:tabs>
        <w:autoSpaceDE w:val="0"/>
        <w:autoSpaceDN w:val="0"/>
        <w:adjustRightInd w:val="0"/>
        <w:spacing w:line="240" w:lineRule="auto"/>
        <w:rPr>
          <w:bCs/>
          <w:color w:val="000000"/>
        </w:rPr>
      </w:pPr>
      <w:r w:rsidRPr="007A1F72">
        <w:rPr>
          <w:color w:val="000000"/>
        </w:rPr>
        <w:t>Lorviqua 100 mg se presenta en blíster</w:t>
      </w:r>
      <w:r w:rsidR="00CC17CE" w:rsidRPr="007A1F72">
        <w:rPr>
          <w:color w:val="000000"/>
        </w:rPr>
        <w:t>e</w:t>
      </w:r>
      <w:r w:rsidRPr="007A1F72">
        <w:rPr>
          <w:color w:val="000000"/>
        </w:rPr>
        <w:t>s de 10 comprimidos, que están disponibles en envases de 30 comprimidos (3 blíster</w:t>
      </w:r>
      <w:r w:rsidR="00CC17CE" w:rsidRPr="007A1F72">
        <w:rPr>
          <w:color w:val="000000"/>
        </w:rPr>
        <w:t>e</w:t>
      </w:r>
      <w:r w:rsidRPr="007A1F72">
        <w:rPr>
          <w:color w:val="000000"/>
        </w:rPr>
        <w:t xml:space="preserve">s). </w:t>
      </w:r>
    </w:p>
    <w:p w14:paraId="1E5BE179" w14:textId="77777777" w:rsidR="00F519DC" w:rsidRPr="007A1F72" w:rsidRDefault="00F519DC">
      <w:pPr>
        <w:numPr>
          <w:ilvl w:val="12"/>
          <w:numId w:val="0"/>
        </w:numPr>
        <w:tabs>
          <w:tab w:val="clear" w:pos="567"/>
        </w:tabs>
        <w:spacing w:line="240" w:lineRule="auto"/>
        <w:rPr>
          <w:color w:val="000000"/>
        </w:rPr>
      </w:pPr>
    </w:p>
    <w:p w14:paraId="45E5973A" w14:textId="77777777" w:rsidR="001738B7" w:rsidRPr="007A1F72" w:rsidRDefault="001738B7">
      <w:pPr>
        <w:numPr>
          <w:ilvl w:val="12"/>
          <w:numId w:val="0"/>
        </w:numPr>
        <w:tabs>
          <w:tab w:val="clear" w:pos="567"/>
        </w:tabs>
        <w:spacing w:line="240" w:lineRule="auto"/>
        <w:rPr>
          <w:color w:val="000000"/>
        </w:rPr>
      </w:pPr>
      <w:r w:rsidRPr="007A1F72">
        <w:rPr>
          <w:color w:val="000000"/>
        </w:rPr>
        <w:t>Puede que solamente estén comercializados algunos tamaños de envases.</w:t>
      </w:r>
    </w:p>
    <w:p w14:paraId="13E775B9" w14:textId="77777777" w:rsidR="001738B7" w:rsidRPr="007A1F72" w:rsidRDefault="001738B7">
      <w:pPr>
        <w:numPr>
          <w:ilvl w:val="12"/>
          <w:numId w:val="0"/>
        </w:numPr>
        <w:tabs>
          <w:tab w:val="clear" w:pos="567"/>
        </w:tabs>
        <w:spacing w:line="240" w:lineRule="auto"/>
        <w:rPr>
          <w:color w:val="000000"/>
        </w:rPr>
      </w:pPr>
    </w:p>
    <w:p w14:paraId="319BF208" w14:textId="77777777" w:rsidR="00F519DC" w:rsidRPr="007A1F72" w:rsidRDefault="00F519DC" w:rsidP="00F25ED9">
      <w:pPr>
        <w:keepNext/>
        <w:numPr>
          <w:ilvl w:val="12"/>
          <w:numId w:val="0"/>
        </w:numPr>
        <w:tabs>
          <w:tab w:val="clear" w:pos="567"/>
        </w:tabs>
        <w:spacing w:line="240" w:lineRule="auto"/>
        <w:ind w:right="-2"/>
        <w:rPr>
          <w:b/>
          <w:color w:val="000000"/>
        </w:rPr>
      </w:pPr>
      <w:r w:rsidRPr="007A1F72">
        <w:rPr>
          <w:b/>
          <w:color w:val="000000"/>
        </w:rPr>
        <w:t>Titular de la autorización de comercialización</w:t>
      </w:r>
    </w:p>
    <w:p w14:paraId="46A0DCBF" w14:textId="77777777" w:rsidR="00F519DC" w:rsidRPr="00001297" w:rsidRDefault="00F519DC" w:rsidP="00F25ED9">
      <w:pPr>
        <w:keepNext/>
        <w:spacing w:line="240" w:lineRule="auto"/>
        <w:rPr>
          <w:color w:val="000000"/>
          <w:szCs w:val="22"/>
          <w:lang w:val="fr-CA"/>
        </w:rPr>
      </w:pPr>
      <w:r w:rsidRPr="00001297">
        <w:rPr>
          <w:color w:val="000000"/>
          <w:lang w:val="fr-CA"/>
        </w:rPr>
        <w:t>Pfizer Europe</w:t>
      </w:r>
      <w:r w:rsidR="007C4248" w:rsidRPr="00001297">
        <w:rPr>
          <w:color w:val="000000"/>
          <w:lang w:val="fr-CA"/>
        </w:rPr>
        <w:t> </w:t>
      </w:r>
      <w:r w:rsidRPr="00001297">
        <w:rPr>
          <w:color w:val="000000"/>
          <w:lang w:val="fr-CA"/>
        </w:rPr>
        <w:t>MA</w:t>
      </w:r>
      <w:r w:rsidR="007C4248" w:rsidRPr="00001297">
        <w:rPr>
          <w:color w:val="000000"/>
          <w:lang w:val="fr-CA"/>
        </w:rPr>
        <w:t> </w:t>
      </w:r>
      <w:r w:rsidRPr="00001297">
        <w:rPr>
          <w:color w:val="000000"/>
          <w:lang w:val="fr-CA"/>
        </w:rPr>
        <w:t>EEIG</w:t>
      </w:r>
    </w:p>
    <w:p w14:paraId="24415BF0" w14:textId="77777777" w:rsidR="00F519DC" w:rsidRPr="00001297" w:rsidRDefault="00F519DC" w:rsidP="00F25ED9">
      <w:pPr>
        <w:keepNext/>
        <w:spacing w:line="240" w:lineRule="auto"/>
        <w:rPr>
          <w:color w:val="000000"/>
          <w:szCs w:val="22"/>
          <w:lang w:val="fr-CA"/>
        </w:rPr>
      </w:pPr>
      <w:r w:rsidRPr="00001297">
        <w:rPr>
          <w:color w:val="000000"/>
          <w:lang w:val="fr-CA"/>
        </w:rPr>
        <w:t>Boulevard de la Plaine</w:t>
      </w:r>
      <w:r w:rsidR="007C4248" w:rsidRPr="00001297">
        <w:rPr>
          <w:color w:val="000000"/>
          <w:lang w:val="fr-CA"/>
        </w:rPr>
        <w:t> </w:t>
      </w:r>
      <w:r w:rsidRPr="00001297">
        <w:rPr>
          <w:color w:val="000000"/>
          <w:lang w:val="fr-CA"/>
        </w:rPr>
        <w:t>17</w:t>
      </w:r>
    </w:p>
    <w:p w14:paraId="7A70C3C6" w14:textId="77777777" w:rsidR="00F519DC" w:rsidRPr="00001297" w:rsidRDefault="00F519DC">
      <w:pPr>
        <w:spacing w:line="240" w:lineRule="auto"/>
        <w:rPr>
          <w:color w:val="000000"/>
          <w:szCs w:val="22"/>
          <w:lang w:val="fr-CA"/>
        </w:rPr>
      </w:pPr>
      <w:r w:rsidRPr="00001297">
        <w:rPr>
          <w:color w:val="000000"/>
          <w:lang w:val="fr-CA"/>
        </w:rPr>
        <w:t>1050</w:t>
      </w:r>
      <w:r w:rsidR="007C4248" w:rsidRPr="00001297">
        <w:rPr>
          <w:color w:val="000000"/>
          <w:lang w:val="fr-CA"/>
        </w:rPr>
        <w:t> </w:t>
      </w:r>
      <w:r w:rsidRPr="00001297">
        <w:rPr>
          <w:color w:val="000000"/>
          <w:lang w:val="fr-CA"/>
        </w:rPr>
        <w:t>Bruxelles</w:t>
      </w:r>
    </w:p>
    <w:p w14:paraId="53138EF8" w14:textId="77777777" w:rsidR="00F519DC" w:rsidRPr="00001297" w:rsidRDefault="00F519DC">
      <w:pPr>
        <w:numPr>
          <w:ilvl w:val="12"/>
          <w:numId w:val="0"/>
        </w:numPr>
        <w:tabs>
          <w:tab w:val="clear" w:pos="567"/>
        </w:tabs>
        <w:spacing w:line="240" w:lineRule="auto"/>
        <w:ind w:right="-2"/>
        <w:rPr>
          <w:color w:val="000000"/>
          <w:szCs w:val="22"/>
          <w:lang w:val="fr-CA"/>
        </w:rPr>
      </w:pPr>
      <w:r w:rsidRPr="00001297">
        <w:rPr>
          <w:color w:val="000000"/>
          <w:lang w:val="fr-CA"/>
        </w:rPr>
        <w:t xml:space="preserve">Bélgica </w:t>
      </w:r>
    </w:p>
    <w:p w14:paraId="3060ACAB" w14:textId="77777777" w:rsidR="00F519DC" w:rsidRPr="00001297" w:rsidRDefault="00F519DC">
      <w:pPr>
        <w:numPr>
          <w:ilvl w:val="12"/>
          <w:numId w:val="0"/>
        </w:numPr>
        <w:tabs>
          <w:tab w:val="clear" w:pos="567"/>
        </w:tabs>
        <w:spacing w:line="240" w:lineRule="auto"/>
        <w:ind w:right="-2"/>
        <w:rPr>
          <w:b/>
          <w:color w:val="000000"/>
          <w:lang w:val="fr-CA"/>
        </w:rPr>
      </w:pPr>
    </w:p>
    <w:p w14:paraId="07CCD72B" w14:textId="77777777" w:rsidR="00F519DC" w:rsidRPr="00001297" w:rsidRDefault="00F519DC" w:rsidP="00562CFE">
      <w:pPr>
        <w:keepNext/>
        <w:keepLines/>
        <w:numPr>
          <w:ilvl w:val="12"/>
          <w:numId w:val="0"/>
        </w:numPr>
        <w:tabs>
          <w:tab w:val="clear" w:pos="567"/>
        </w:tabs>
        <w:spacing w:line="240" w:lineRule="auto"/>
        <w:rPr>
          <w:b/>
          <w:color w:val="000000"/>
          <w:lang w:val="fr-CA"/>
        </w:rPr>
      </w:pPr>
      <w:r w:rsidRPr="00001297">
        <w:rPr>
          <w:b/>
          <w:color w:val="000000"/>
          <w:lang w:val="fr-CA"/>
        </w:rPr>
        <w:t>Responsable de la fabricación</w:t>
      </w:r>
    </w:p>
    <w:p w14:paraId="58674531" w14:textId="77777777" w:rsidR="00F519DC" w:rsidRPr="00001297" w:rsidRDefault="00F519DC">
      <w:pPr>
        <w:numPr>
          <w:ilvl w:val="12"/>
          <w:numId w:val="0"/>
        </w:numPr>
        <w:tabs>
          <w:tab w:val="clear" w:pos="567"/>
        </w:tabs>
        <w:spacing w:line="240" w:lineRule="auto"/>
        <w:ind w:right="-2"/>
        <w:rPr>
          <w:color w:val="000000"/>
          <w:lang w:val="fr-CA"/>
        </w:rPr>
      </w:pPr>
      <w:r w:rsidRPr="00001297">
        <w:rPr>
          <w:color w:val="000000"/>
          <w:lang w:val="fr-CA"/>
        </w:rPr>
        <w:t>Pfizer Manufacturing Deutschland</w:t>
      </w:r>
      <w:r w:rsidR="007C4248" w:rsidRPr="00001297">
        <w:rPr>
          <w:color w:val="000000"/>
          <w:lang w:val="fr-CA"/>
        </w:rPr>
        <w:t> </w:t>
      </w:r>
      <w:r w:rsidRPr="00001297">
        <w:rPr>
          <w:color w:val="000000"/>
          <w:lang w:val="fr-CA"/>
        </w:rPr>
        <w:t>GmbH</w:t>
      </w:r>
    </w:p>
    <w:p w14:paraId="13937612" w14:textId="77777777" w:rsidR="00F519DC" w:rsidRPr="00A21C97" w:rsidRDefault="00F519DC">
      <w:pPr>
        <w:numPr>
          <w:ilvl w:val="12"/>
          <w:numId w:val="0"/>
        </w:numPr>
        <w:tabs>
          <w:tab w:val="clear" w:pos="567"/>
        </w:tabs>
        <w:spacing w:line="240" w:lineRule="auto"/>
        <w:ind w:right="-2"/>
        <w:rPr>
          <w:color w:val="000000"/>
          <w:lang w:val="en-US"/>
        </w:rPr>
      </w:pPr>
      <w:r w:rsidRPr="00A21C97">
        <w:rPr>
          <w:color w:val="000000"/>
          <w:lang w:val="en-US"/>
        </w:rPr>
        <w:t>Mooswaldallee</w:t>
      </w:r>
      <w:r w:rsidR="007C4248" w:rsidRPr="00A21C97">
        <w:rPr>
          <w:color w:val="000000"/>
          <w:lang w:val="en-US"/>
        </w:rPr>
        <w:t> </w:t>
      </w:r>
      <w:r w:rsidRPr="00A21C97">
        <w:rPr>
          <w:color w:val="000000"/>
          <w:lang w:val="en-US"/>
        </w:rPr>
        <w:t>1</w:t>
      </w:r>
    </w:p>
    <w:p w14:paraId="1B2551E1" w14:textId="4CB92F85" w:rsidR="00F519DC" w:rsidRPr="007A1F72" w:rsidRDefault="00F519DC">
      <w:pPr>
        <w:numPr>
          <w:ilvl w:val="12"/>
          <w:numId w:val="0"/>
        </w:numPr>
        <w:tabs>
          <w:tab w:val="clear" w:pos="567"/>
        </w:tabs>
        <w:spacing w:line="240" w:lineRule="auto"/>
        <w:ind w:right="-2"/>
        <w:rPr>
          <w:color w:val="000000"/>
        </w:rPr>
      </w:pPr>
      <w:r w:rsidRPr="007A1F72">
        <w:rPr>
          <w:color w:val="000000"/>
        </w:rPr>
        <w:t>79</w:t>
      </w:r>
      <w:r w:rsidR="00DB218B" w:rsidRPr="007A1F72">
        <w:rPr>
          <w:color w:val="000000"/>
        </w:rPr>
        <w:t>108</w:t>
      </w:r>
      <w:r w:rsidR="007C4248" w:rsidRPr="007A1F72">
        <w:rPr>
          <w:color w:val="000000"/>
        </w:rPr>
        <w:t> </w:t>
      </w:r>
      <w:r w:rsidRPr="007A1F72">
        <w:rPr>
          <w:color w:val="000000"/>
        </w:rPr>
        <w:t>Freiburg</w:t>
      </w:r>
      <w:r w:rsidR="00DB218B" w:rsidRPr="007A1F72">
        <w:rPr>
          <w:noProof/>
          <w:szCs w:val="22"/>
        </w:rPr>
        <w:t xml:space="preserve"> Im Breisgau</w:t>
      </w:r>
    </w:p>
    <w:p w14:paraId="01C2E734" w14:textId="77777777" w:rsidR="00F519DC" w:rsidRPr="007A1F72" w:rsidRDefault="00F519DC">
      <w:pPr>
        <w:numPr>
          <w:ilvl w:val="12"/>
          <w:numId w:val="0"/>
        </w:numPr>
        <w:tabs>
          <w:tab w:val="clear" w:pos="567"/>
        </w:tabs>
        <w:spacing w:line="240" w:lineRule="auto"/>
        <w:ind w:right="-2"/>
        <w:rPr>
          <w:color w:val="000000"/>
        </w:rPr>
      </w:pPr>
      <w:r w:rsidRPr="007A1F72">
        <w:rPr>
          <w:color w:val="000000"/>
        </w:rPr>
        <w:t>Alemania</w:t>
      </w:r>
    </w:p>
    <w:p w14:paraId="2D2C6DCA" w14:textId="77777777" w:rsidR="00F519DC" w:rsidRPr="007A1F72" w:rsidRDefault="00F519DC">
      <w:pPr>
        <w:numPr>
          <w:ilvl w:val="12"/>
          <w:numId w:val="0"/>
        </w:numPr>
        <w:tabs>
          <w:tab w:val="clear" w:pos="567"/>
        </w:tabs>
        <w:spacing w:line="240" w:lineRule="auto"/>
        <w:ind w:right="-2"/>
        <w:rPr>
          <w:color w:val="000000"/>
        </w:rPr>
      </w:pPr>
    </w:p>
    <w:p w14:paraId="1C7CA532" w14:textId="77777777" w:rsidR="00F519DC" w:rsidRPr="007A1F72" w:rsidRDefault="00F519DC">
      <w:pPr>
        <w:numPr>
          <w:ilvl w:val="12"/>
          <w:numId w:val="0"/>
        </w:numPr>
        <w:tabs>
          <w:tab w:val="clear" w:pos="567"/>
        </w:tabs>
        <w:spacing w:line="240" w:lineRule="auto"/>
        <w:ind w:right="-2"/>
        <w:rPr>
          <w:color w:val="000000"/>
        </w:rPr>
      </w:pPr>
      <w:r w:rsidRPr="007A1F72">
        <w:rPr>
          <w:color w:val="000000"/>
        </w:rPr>
        <w:t>Pueden solicitar más información respecto a este medicamento dirigiéndose al representante local del titular de la autorización de comercialización:</w:t>
      </w:r>
    </w:p>
    <w:p w14:paraId="74DA2C3A" w14:textId="77777777" w:rsidR="00980FD6" w:rsidRPr="007A1F72" w:rsidRDefault="00980FD6">
      <w:pPr>
        <w:numPr>
          <w:ilvl w:val="12"/>
          <w:numId w:val="0"/>
        </w:numPr>
        <w:tabs>
          <w:tab w:val="clear" w:pos="567"/>
        </w:tabs>
        <w:spacing w:line="240" w:lineRule="auto"/>
        <w:ind w:right="-2"/>
        <w:rPr>
          <w:color w:val="000000"/>
        </w:rPr>
      </w:pPr>
    </w:p>
    <w:tbl>
      <w:tblPr>
        <w:tblW w:w="9356" w:type="dxa"/>
        <w:tblInd w:w="108" w:type="dxa"/>
        <w:tblLayout w:type="fixed"/>
        <w:tblLook w:val="0000" w:firstRow="0" w:lastRow="0" w:firstColumn="0" w:lastColumn="0" w:noHBand="0" w:noVBand="0"/>
      </w:tblPr>
      <w:tblGrid>
        <w:gridCol w:w="4500"/>
        <w:gridCol w:w="4856"/>
      </w:tblGrid>
      <w:tr w:rsidR="00DB218B" w:rsidRPr="007A1F72" w14:paraId="53B6F8B6" w14:textId="77777777" w:rsidTr="00B74F1F">
        <w:trPr>
          <w:cantSplit/>
        </w:trPr>
        <w:tc>
          <w:tcPr>
            <w:tcW w:w="4500" w:type="dxa"/>
          </w:tcPr>
          <w:p w14:paraId="408E79C5" w14:textId="77777777" w:rsidR="00DB218B" w:rsidRPr="00001297" w:rsidRDefault="00DB218B" w:rsidP="00B74F1F">
            <w:pPr>
              <w:tabs>
                <w:tab w:val="left" w:pos="0"/>
                <w:tab w:val="left" w:pos="1722"/>
              </w:tabs>
              <w:spacing w:line="240" w:lineRule="auto"/>
              <w:rPr>
                <w:b/>
                <w:szCs w:val="22"/>
                <w:lang w:val="de-DE"/>
              </w:rPr>
            </w:pPr>
            <w:r w:rsidRPr="00001297">
              <w:rPr>
                <w:b/>
                <w:szCs w:val="22"/>
                <w:lang w:val="de-DE"/>
              </w:rPr>
              <w:t>België/Belgique/Belgien</w:t>
            </w:r>
          </w:p>
          <w:p w14:paraId="34E25887" w14:textId="77777777" w:rsidR="00DB218B" w:rsidRPr="00001297" w:rsidRDefault="00DB218B" w:rsidP="00B74F1F">
            <w:pPr>
              <w:tabs>
                <w:tab w:val="left" w:pos="0"/>
                <w:tab w:val="left" w:pos="1722"/>
              </w:tabs>
              <w:spacing w:line="240" w:lineRule="auto"/>
              <w:rPr>
                <w:b/>
                <w:szCs w:val="22"/>
                <w:lang w:val="de-DE"/>
              </w:rPr>
            </w:pPr>
            <w:r w:rsidRPr="00001297">
              <w:rPr>
                <w:b/>
                <w:szCs w:val="22"/>
                <w:lang w:val="de-DE"/>
              </w:rPr>
              <w:t>Luxembourg/Luxemburg</w:t>
            </w:r>
          </w:p>
          <w:p w14:paraId="6A6B0457" w14:textId="77777777" w:rsidR="00DB218B" w:rsidRPr="00001297" w:rsidRDefault="00DB218B" w:rsidP="00B74F1F">
            <w:pPr>
              <w:tabs>
                <w:tab w:val="left" w:pos="0"/>
                <w:tab w:val="left" w:pos="1722"/>
              </w:tabs>
              <w:spacing w:line="240" w:lineRule="auto"/>
              <w:rPr>
                <w:szCs w:val="22"/>
                <w:lang w:val="de-DE"/>
              </w:rPr>
            </w:pPr>
            <w:r w:rsidRPr="00001297">
              <w:rPr>
                <w:szCs w:val="22"/>
                <w:lang w:val="de-DE"/>
              </w:rPr>
              <w:t>Pfizer NV/SA</w:t>
            </w:r>
          </w:p>
          <w:p w14:paraId="26925A85" w14:textId="77777777" w:rsidR="00DB218B" w:rsidRPr="007A1F72" w:rsidRDefault="00DB218B" w:rsidP="00B74F1F">
            <w:pPr>
              <w:tabs>
                <w:tab w:val="left" w:pos="0"/>
                <w:tab w:val="left" w:pos="1722"/>
              </w:tabs>
              <w:spacing w:line="240" w:lineRule="auto"/>
              <w:rPr>
                <w:szCs w:val="22"/>
              </w:rPr>
            </w:pPr>
            <w:r w:rsidRPr="007A1F72">
              <w:rPr>
                <w:szCs w:val="22"/>
              </w:rPr>
              <w:t>Tél/Tel: +32 (0)2 554 62 11</w:t>
            </w:r>
          </w:p>
          <w:p w14:paraId="57A75CC8" w14:textId="77777777" w:rsidR="00DB218B" w:rsidRPr="007A1F72" w:rsidRDefault="00DB218B" w:rsidP="00B74F1F">
            <w:pPr>
              <w:tabs>
                <w:tab w:val="left" w:pos="0"/>
                <w:tab w:val="left" w:pos="1722"/>
              </w:tabs>
              <w:spacing w:line="240" w:lineRule="auto"/>
              <w:rPr>
                <w:b/>
                <w:szCs w:val="22"/>
              </w:rPr>
            </w:pPr>
          </w:p>
        </w:tc>
        <w:tc>
          <w:tcPr>
            <w:tcW w:w="4856" w:type="dxa"/>
          </w:tcPr>
          <w:p w14:paraId="2730DB7C" w14:textId="77777777" w:rsidR="00860425" w:rsidRPr="007A1F72" w:rsidRDefault="00860425" w:rsidP="00860425">
            <w:pPr>
              <w:autoSpaceDE w:val="0"/>
              <w:autoSpaceDN w:val="0"/>
              <w:adjustRightInd w:val="0"/>
              <w:spacing w:line="240" w:lineRule="auto"/>
              <w:rPr>
                <w:b/>
                <w:bCs/>
                <w:szCs w:val="22"/>
                <w:lang w:eastAsia="it-IT"/>
              </w:rPr>
            </w:pPr>
            <w:r w:rsidRPr="007A1F72">
              <w:rPr>
                <w:b/>
                <w:bCs/>
                <w:szCs w:val="22"/>
                <w:lang w:eastAsia="it-IT"/>
              </w:rPr>
              <w:t>Latvija</w:t>
            </w:r>
          </w:p>
          <w:p w14:paraId="1860D9D9" w14:textId="77777777" w:rsidR="00860425" w:rsidRPr="007A1F72" w:rsidRDefault="00860425" w:rsidP="00860425">
            <w:pPr>
              <w:autoSpaceDE w:val="0"/>
              <w:autoSpaceDN w:val="0"/>
              <w:adjustRightInd w:val="0"/>
              <w:spacing w:line="240" w:lineRule="auto"/>
              <w:rPr>
                <w:szCs w:val="22"/>
                <w:lang w:eastAsia="it-IT"/>
              </w:rPr>
            </w:pPr>
            <w:r w:rsidRPr="007A1F72">
              <w:rPr>
                <w:szCs w:val="22"/>
                <w:lang w:eastAsia="it-IT"/>
              </w:rPr>
              <w:t>Pfizer Luxembourg SARL filiāle Latvijā</w:t>
            </w:r>
          </w:p>
          <w:p w14:paraId="04EB58B6" w14:textId="2922A207" w:rsidR="00DB218B" w:rsidRPr="007A1F72" w:rsidRDefault="00860425" w:rsidP="00B74F1F">
            <w:pPr>
              <w:tabs>
                <w:tab w:val="left" w:pos="0"/>
                <w:tab w:val="left" w:pos="1722"/>
              </w:tabs>
              <w:spacing w:line="240" w:lineRule="auto"/>
              <w:rPr>
                <w:b/>
                <w:szCs w:val="22"/>
              </w:rPr>
            </w:pPr>
            <w:r w:rsidRPr="007A1F72">
              <w:rPr>
                <w:szCs w:val="22"/>
                <w:lang w:eastAsia="it-IT"/>
              </w:rPr>
              <w:t>Tel: +371 670 35 775</w:t>
            </w:r>
          </w:p>
        </w:tc>
      </w:tr>
      <w:tr w:rsidR="00DB218B" w:rsidRPr="007A1F72" w14:paraId="60423BCF" w14:textId="77777777" w:rsidTr="00B74F1F">
        <w:trPr>
          <w:cantSplit/>
        </w:trPr>
        <w:tc>
          <w:tcPr>
            <w:tcW w:w="4500" w:type="dxa"/>
          </w:tcPr>
          <w:p w14:paraId="2D70399B" w14:textId="77777777" w:rsidR="00DB218B" w:rsidRPr="007A1F72" w:rsidRDefault="00DB218B" w:rsidP="00B74F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7A1F72">
              <w:rPr>
                <w:b/>
                <w:bCs/>
                <w:szCs w:val="22"/>
                <w:lang w:eastAsia="it-IT"/>
              </w:rPr>
              <w:t>България</w:t>
            </w:r>
          </w:p>
          <w:p w14:paraId="455EC0D5" w14:textId="77777777" w:rsidR="00DB218B" w:rsidRPr="007A1F72" w:rsidRDefault="00DB218B" w:rsidP="00B74F1F">
            <w:pPr>
              <w:autoSpaceDE w:val="0"/>
              <w:autoSpaceDN w:val="0"/>
              <w:adjustRightInd w:val="0"/>
              <w:spacing w:line="240" w:lineRule="auto"/>
              <w:rPr>
                <w:szCs w:val="22"/>
                <w:lang w:eastAsia="it-IT"/>
              </w:rPr>
            </w:pPr>
            <w:r w:rsidRPr="007A1F72">
              <w:rPr>
                <w:szCs w:val="22"/>
                <w:lang w:eastAsia="it-IT"/>
              </w:rPr>
              <w:t>Пфайзер Люксембург САРЛ, Клон България</w:t>
            </w:r>
          </w:p>
          <w:p w14:paraId="5F1876D5" w14:textId="77777777" w:rsidR="00DB218B" w:rsidRPr="007A1F72" w:rsidRDefault="00DB218B" w:rsidP="00B74F1F">
            <w:pPr>
              <w:spacing w:line="240" w:lineRule="auto"/>
              <w:rPr>
                <w:szCs w:val="22"/>
                <w:lang w:eastAsia="it-IT"/>
              </w:rPr>
            </w:pPr>
            <w:r w:rsidRPr="007A1F72">
              <w:rPr>
                <w:szCs w:val="22"/>
                <w:lang w:eastAsia="it-IT"/>
              </w:rPr>
              <w:t>Тел.: +359 2 970 4333</w:t>
            </w:r>
          </w:p>
        </w:tc>
        <w:tc>
          <w:tcPr>
            <w:tcW w:w="4856" w:type="dxa"/>
          </w:tcPr>
          <w:p w14:paraId="7F8B0BF2" w14:textId="77777777" w:rsidR="00860425" w:rsidRPr="007A1F72" w:rsidRDefault="00860425" w:rsidP="00860425">
            <w:pPr>
              <w:autoSpaceDE w:val="0"/>
              <w:autoSpaceDN w:val="0"/>
              <w:adjustRightInd w:val="0"/>
              <w:spacing w:line="240" w:lineRule="auto"/>
              <w:rPr>
                <w:b/>
                <w:bCs/>
                <w:szCs w:val="22"/>
                <w:lang w:eastAsia="it-IT"/>
              </w:rPr>
            </w:pPr>
            <w:r w:rsidRPr="007A1F72">
              <w:rPr>
                <w:b/>
                <w:bCs/>
                <w:szCs w:val="22"/>
                <w:lang w:eastAsia="it-IT"/>
              </w:rPr>
              <w:t>Lietuva</w:t>
            </w:r>
          </w:p>
          <w:p w14:paraId="14563662" w14:textId="77777777" w:rsidR="00860425" w:rsidRPr="007A1F72" w:rsidRDefault="00860425" w:rsidP="00860425">
            <w:pPr>
              <w:autoSpaceDE w:val="0"/>
              <w:autoSpaceDN w:val="0"/>
              <w:adjustRightInd w:val="0"/>
              <w:spacing w:line="240" w:lineRule="auto"/>
              <w:rPr>
                <w:lang w:eastAsia="it-IT"/>
              </w:rPr>
            </w:pPr>
            <w:r w:rsidRPr="007A1F72">
              <w:rPr>
                <w:lang w:eastAsia="it-IT"/>
              </w:rPr>
              <w:t>Pfizer Luxembourg SARL filialas Lietuvoje</w:t>
            </w:r>
          </w:p>
          <w:p w14:paraId="3F825139" w14:textId="77777777" w:rsidR="00860425" w:rsidRPr="007A1F72" w:rsidRDefault="00860425" w:rsidP="00860425">
            <w:pPr>
              <w:tabs>
                <w:tab w:val="left" w:pos="0"/>
                <w:tab w:val="left" w:pos="1722"/>
              </w:tabs>
              <w:spacing w:line="240" w:lineRule="auto"/>
              <w:rPr>
                <w:szCs w:val="22"/>
                <w:lang w:eastAsia="it-IT"/>
              </w:rPr>
            </w:pPr>
            <w:r w:rsidRPr="007A1F72">
              <w:rPr>
                <w:szCs w:val="22"/>
                <w:lang w:eastAsia="it-IT"/>
              </w:rPr>
              <w:t>Tel: +370 5 251 4000</w:t>
            </w:r>
          </w:p>
          <w:p w14:paraId="2B511292" w14:textId="77777777" w:rsidR="00DB218B" w:rsidRPr="007A1F72" w:rsidRDefault="00DB218B" w:rsidP="00B74F1F">
            <w:pPr>
              <w:tabs>
                <w:tab w:val="left" w:pos="0"/>
                <w:tab w:val="left" w:pos="1722"/>
              </w:tabs>
              <w:spacing w:line="240" w:lineRule="auto"/>
              <w:rPr>
                <w:b/>
                <w:szCs w:val="22"/>
              </w:rPr>
            </w:pPr>
          </w:p>
        </w:tc>
      </w:tr>
      <w:tr w:rsidR="00DB218B" w:rsidRPr="007A1F72" w14:paraId="08627753" w14:textId="77777777" w:rsidTr="00B74F1F">
        <w:trPr>
          <w:cantSplit/>
        </w:trPr>
        <w:tc>
          <w:tcPr>
            <w:tcW w:w="4500" w:type="dxa"/>
          </w:tcPr>
          <w:p w14:paraId="67FD6D0E" w14:textId="77777777" w:rsidR="00DB218B" w:rsidRPr="00A21C97" w:rsidRDefault="00DB218B" w:rsidP="00B74F1F">
            <w:pPr>
              <w:tabs>
                <w:tab w:val="left" w:pos="0"/>
                <w:tab w:val="left" w:pos="1722"/>
              </w:tabs>
              <w:spacing w:line="240" w:lineRule="auto"/>
              <w:rPr>
                <w:b/>
                <w:szCs w:val="22"/>
                <w:lang w:val="en-US"/>
              </w:rPr>
            </w:pPr>
            <w:r w:rsidRPr="00A21C97">
              <w:rPr>
                <w:b/>
                <w:szCs w:val="22"/>
                <w:lang w:val="en-US"/>
              </w:rPr>
              <w:t>Česká republika</w:t>
            </w:r>
          </w:p>
          <w:p w14:paraId="004DB1C5" w14:textId="77777777" w:rsidR="00DB218B" w:rsidRPr="00C95CD8" w:rsidRDefault="00DB218B" w:rsidP="00B74F1F">
            <w:pPr>
              <w:tabs>
                <w:tab w:val="left" w:pos="0"/>
                <w:tab w:val="left" w:pos="1722"/>
              </w:tabs>
              <w:spacing w:line="240" w:lineRule="auto"/>
              <w:rPr>
                <w:bCs/>
                <w:szCs w:val="22"/>
                <w:lang w:val="en-US"/>
              </w:rPr>
            </w:pPr>
            <w:r w:rsidRPr="00C95CD8">
              <w:rPr>
                <w:bCs/>
                <w:szCs w:val="22"/>
                <w:lang w:val="en-US"/>
              </w:rPr>
              <w:t>Pfizer, spol. s r.o.</w:t>
            </w:r>
          </w:p>
          <w:p w14:paraId="3FA97376" w14:textId="77777777" w:rsidR="00DB218B" w:rsidRPr="007A1F72" w:rsidRDefault="00DB218B" w:rsidP="00B74F1F">
            <w:pPr>
              <w:tabs>
                <w:tab w:val="left" w:pos="0"/>
                <w:tab w:val="left" w:pos="1722"/>
              </w:tabs>
              <w:spacing w:line="240" w:lineRule="auto"/>
              <w:rPr>
                <w:bCs/>
                <w:szCs w:val="22"/>
              </w:rPr>
            </w:pPr>
            <w:r w:rsidRPr="007A1F72">
              <w:rPr>
                <w:bCs/>
                <w:szCs w:val="22"/>
              </w:rPr>
              <w:t>Tel: +420 283 004 111</w:t>
            </w:r>
          </w:p>
          <w:p w14:paraId="62BF45BE" w14:textId="77777777" w:rsidR="00DB218B" w:rsidRPr="007A1F72" w:rsidRDefault="00DB218B" w:rsidP="00B74F1F">
            <w:pPr>
              <w:tabs>
                <w:tab w:val="left" w:pos="0"/>
                <w:tab w:val="left" w:pos="1722"/>
              </w:tabs>
              <w:spacing w:line="240" w:lineRule="auto"/>
              <w:rPr>
                <w:b/>
                <w:szCs w:val="22"/>
              </w:rPr>
            </w:pPr>
          </w:p>
        </w:tc>
        <w:tc>
          <w:tcPr>
            <w:tcW w:w="4856" w:type="dxa"/>
          </w:tcPr>
          <w:p w14:paraId="0583CA72" w14:textId="77777777" w:rsidR="00860425" w:rsidRPr="007A1F72" w:rsidRDefault="00860425" w:rsidP="00860425">
            <w:pPr>
              <w:tabs>
                <w:tab w:val="left" w:pos="0"/>
                <w:tab w:val="left" w:pos="1722"/>
              </w:tabs>
              <w:spacing w:line="240" w:lineRule="auto"/>
              <w:rPr>
                <w:b/>
                <w:szCs w:val="22"/>
              </w:rPr>
            </w:pPr>
            <w:r w:rsidRPr="007A1F72">
              <w:rPr>
                <w:b/>
                <w:szCs w:val="22"/>
              </w:rPr>
              <w:t>Magyarország</w:t>
            </w:r>
          </w:p>
          <w:p w14:paraId="2BFA396D" w14:textId="77777777" w:rsidR="00860425" w:rsidRPr="007A1F72" w:rsidRDefault="00860425" w:rsidP="00860425">
            <w:pPr>
              <w:tabs>
                <w:tab w:val="left" w:pos="0"/>
                <w:tab w:val="left" w:pos="1722"/>
              </w:tabs>
              <w:spacing w:line="240" w:lineRule="auto"/>
              <w:rPr>
                <w:bCs/>
                <w:szCs w:val="22"/>
              </w:rPr>
            </w:pPr>
            <w:r w:rsidRPr="007A1F72">
              <w:rPr>
                <w:bCs/>
                <w:szCs w:val="22"/>
              </w:rPr>
              <w:t>Pfizer Kft.</w:t>
            </w:r>
          </w:p>
          <w:p w14:paraId="39CF32BC" w14:textId="77777777" w:rsidR="00860425" w:rsidRPr="007A1F72" w:rsidRDefault="00860425" w:rsidP="00860425">
            <w:pPr>
              <w:tabs>
                <w:tab w:val="left" w:pos="-720"/>
                <w:tab w:val="left" w:pos="4536"/>
              </w:tabs>
              <w:suppressAutoHyphens/>
              <w:spacing w:line="240" w:lineRule="auto"/>
              <w:rPr>
                <w:bCs/>
                <w:szCs w:val="22"/>
              </w:rPr>
            </w:pPr>
            <w:r w:rsidRPr="007A1F72">
              <w:rPr>
                <w:bCs/>
                <w:szCs w:val="22"/>
              </w:rPr>
              <w:t>Tel.: +36</w:t>
            </w:r>
            <w:r w:rsidRPr="007A1F72">
              <w:rPr>
                <w:bCs/>
                <w:szCs w:val="22"/>
              </w:rPr>
              <w:noBreakHyphen/>
              <w:t>1</w:t>
            </w:r>
            <w:r w:rsidRPr="007A1F72">
              <w:rPr>
                <w:bCs/>
                <w:szCs w:val="22"/>
              </w:rPr>
              <w:noBreakHyphen/>
              <w:t>488</w:t>
            </w:r>
            <w:r w:rsidRPr="007A1F72">
              <w:rPr>
                <w:bCs/>
                <w:szCs w:val="22"/>
              </w:rPr>
              <w:noBreakHyphen/>
              <w:t>37</w:t>
            </w:r>
            <w:r w:rsidRPr="007A1F72">
              <w:rPr>
                <w:bCs/>
                <w:szCs w:val="22"/>
              </w:rPr>
              <w:noBreakHyphen/>
              <w:t>00</w:t>
            </w:r>
          </w:p>
          <w:p w14:paraId="6687F22C" w14:textId="4CAEB34E" w:rsidR="00DB218B" w:rsidRPr="007A1F72" w:rsidRDefault="00DB218B" w:rsidP="00B74F1F">
            <w:pPr>
              <w:tabs>
                <w:tab w:val="left" w:pos="0"/>
              </w:tabs>
              <w:spacing w:line="240" w:lineRule="auto"/>
              <w:rPr>
                <w:szCs w:val="22"/>
              </w:rPr>
            </w:pPr>
          </w:p>
        </w:tc>
      </w:tr>
      <w:tr w:rsidR="00DB218B" w:rsidRPr="007A1F72" w14:paraId="6015952D" w14:textId="77777777" w:rsidTr="00B74F1F">
        <w:trPr>
          <w:cantSplit/>
        </w:trPr>
        <w:tc>
          <w:tcPr>
            <w:tcW w:w="4500" w:type="dxa"/>
          </w:tcPr>
          <w:p w14:paraId="44886FDD" w14:textId="77777777" w:rsidR="00DB218B" w:rsidRPr="007A1F72" w:rsidRDefault="00DB218B" w:rsidP="00B74F1F">
            <w:pPr>
              <w:tabs>
                <w:tab w:val="left" w:pos="0"/>
              </w:tabs>
              <w:spacing w:line="240" w:lineRule="auto"/>
              <w:rPr>
                <w:b/>
                <w:szCs w:val="22"/>
              </w:rPr>
            </w:pPr>
            <w:r w:rsidRPr="007A1F72">
              <w:rPr>
                <w:b/>
                <w:szCs w:val="22"/>
              </w:rPr>
              <w:t>Danmark</w:t>
            </w:r>
          </w:p>
          <w:p w14:paraId="41383A6A" w14:textId="77777777" w:rsidR="00DB218B" w:rsidRPr="007A1F72" w:rsidRDefault="00DB218B" w:rsidP="00B74F1F">
            <w:pPr>
              <w:tabs>
                <w:tab w:val="left" w:pos="0"/>
              </w:tabs>
              <w:spacing w:line="240" w:lineRule="auto"/>
              <w:rPr>
                <w:szCs w:val="22"/>
              </w:rPr>
            </w:pPr>
            <w:r w:rsidRPr="007A1F72">
              <w:rPr>
                <w:szCs w:val="22"/>
              </w:rPr>
              <w:t>Pfizer ApS</w:t>
            </w:r>
          </w:p>
          <w:p w14:paraId="2525D923" w14:textId="4851F1D5" w:rsidR="00DB218B" w:rsidRPr="007A1F72" w:rsidRDefault="00DB218B" w:rsidP="00B74F1F">
            <w:pPr>
              <w:tabs>
                <w:tab w:val="left" w:pos="0"/>
              </w:tabs>
              <w:spacing w:line="240" w:lineRule="auto"/>
              <w:rPr>
                <w:szCs w:val="22"/>
              </w:rPr>
            </w:pPr>
            <w:r w:rsidRPr="007A1F72">
              <w:rPr>
                <w:szCs w:val="22"/>
              </w:rPr>
              <w:t>Tlf</w:t>
            </w:r>
            <w:r w:rsidR="00705F50" w:rsidRPr="007A1F72">
              <w:rPr>
                <w:szCs w:val="22"/>
              </w:rPr>
              <w:t>.</w:t>
            </w:r>
            <w:r w:rsidRPr="007A1F72">
              <w:rPr>
                <w:szCs w:val="22"/>
              </w:rPr>
              <w:t>: +45 44 20 11 00</w:t>
            </w:r>
          </w:p>
          <w:p w14:paraId="3807EB62" w14:textId="77777777" w:rsidR="00DB218B" w:rsidRPr="007A1F72" w:rsidRDefault="00DB218B" w:rsidP="00B74F1F">
            <w:pPr>
              <w:tabs>
                <w:tab w:val="left" w:pos="0"/>
              </w:tabs>
              <w:spacing w:line="240" w:lineRule="auto"/>
              <w:rPr>
                <w:b/>
                <w:szCs w:val="22"/>
              </w:rPr>
            </w:pPr>
          </w:p>
        </w:tc>
        <w:tc>
          <w:tcPr>
            <w:tcW w:w="4856" w:type="dxa"/>
          </w:tcPr>
          <w:p w14:paraId="3CDC0210" w14:textId="77777777" w:rsidR="00860425" w:rsidRPr="007A1F72" w:rsidRDefault="00860425" w:rsidP="00860425">
            <w:pPr>
              <w:tabs>
                <w:tab w:val="left" w:pos="-720"/>
                <w:tab w:val="left" w:pos="4536"/>
              </w:tabs>
              <w:suppressAutoHyphens/>
              <w:spacing w:line="240" w:lineRule="auto"/>
              <w:rPr>
                <w:b/>
                <w:szCs w:val="22"/>
              </w:rPr>
            </w:pPr>
            <w:r w:rsidRPr="007A1F72">
              <w:rPr>
                <w:b/>
                <w:szCs w:val="22"/>
              </w:rPr>
              <w:t>Malta</w:t>
            </w:r>
          </w:p>
          <w:p w14:paraId="5F48033E" w14:textId="77777777" w:rsidR="00860425" w:rsidRPr="007A1F72" w:rsidRDefault="00860425" w:rsidP="00860425">
            <w:pPr>
              <w:tabs>
                <w:tab w:val="left" w:pos="-720"/>
                <w:tab w:val="left" w:pos="4536"/>
              </w:tabs>
              <w:suppressAutoHyphens/>
              <w:spacing w:line="240" w:lineRule="auto"/>
              <w:rPr>
                <w:bCs/>
                <w:szCs w:val="22"/>
              </w:rPr>
            </w:pPr>
            <w:r w:rsidRPr="007A1F72">
              <w:rPr>
                <w:bCs/>
                <w:szCs w:val="22"/>
              </w:rPr>
              <w:t>Vivian Corporation Ltd.</w:t>
            </w:r>
          </w:p>
          <w:p w14:paraId="02A231F7" w14:textId="77777777" w:rsidR="00860425" w:rsidRPr="007A1F72" w:rsidRDefault="00860425" w:rsidP="00860425">
            <w:pPr>
              <w:tabs>
                <w:tab w:val="left" w:pos="0"/>
              </w:tabs>
              <w:spacing w:line="240" w:lineRule="auto"/>
              <w:rPr>
                <w:bCs/>
                <w:szCs w:val="22"/>
              </w:rPr>
            </w:pPr>
            <w:r w:rsidRPr="007A1F72">
              <w:rPr>
                <w:bCs/>
                <w:szCs w:val="22"/>
              </w:rPr>
              <w:t>Tel: +356 21344610</w:t>
            </w:r>
          </w:p>
          <w:p w14:paraId="17E8FBEE" w14:textId="77777777" w:rsidR="00DB218B" w:rsidRPr="007A1F72" w:rsidRDefault="00DB218B" w:rsidP="00B74F1F">
            <w:pPr>
              <w:spacing w:line="240" w:lineRule="auto"/>
              <w:rPr>
                <w:b/>
                <w:szCs w:val="22"/>
              </w:rPr>
            </w:pPr>
          </w:p>
        </w:tc>
      </w:tr>
      <w:tr w:rsidR="00DB218B" w:rsidRPr="007A1F72" w14:paraId="6D5DCBEB" w14:textId="77777777" w:rsidTr="00B74F1F">
        <w:trPr>
          <w:cantSplit/>
        </w:trPr>
        <w:tc>
          <w:tcPr>
            <w:tcW w:w="4500" w:type="dxa"/>
          </w:tcPr>
          <w:p w14:paraId="3708D6A2" w14:textId="77777777" w:rsidR="00DB218B" w:rsidRPr="00001297" w:rsidRDefault="00DB218B" w:rsidP="00B74F1F">
            <w:pPr>
              <w:tabs>
                <w:tab w:val="left" w:pos="0"/>
              </w:tabs>
              <w:spacing w:line="240" w:lineRule="auto"/>
              <w:rPr>
                <w:b/>
                <w:szCs w:val="22"/>
                <w:lang w:val="de-DE"/>
              </w:rPr>
            </w:pPr>
            <w:r w:rsidRPr="00001297">
              <w:rPr>
                <w:b/>
                <w:szCs w:val="22"/>
                <w:lang w:val="de-DE"/>
              </w:rPr>
              <w:t>Deutschland</w:t>
            </w:r>
          </w:p>
          <w:p w14:paraId="691EE548" w14:textId="77777777" w:rsidR="00DB218B" w:rsidRPr="00001297" w:rsidRDefault="00DB218B" w:rsidP="00B74F1F">
            <w:pPr>
              <w:tabs>
                <w:tab w:val="left" w:pos="0"/>
              </w:tabs>
              <w:autoSpaceDE w:val="0"/>
              <w:autoSpaceDN w:val="0"/>
              <w:adjustRightInd w:val="0"/>
              <w:spacing w:line="240" w:lineRule="auto"/>
              <w:rPr>
                <w:szCs w:val="22"/>
                <w:lang w:val="de-DE" w:eastAsia="it-IT"/>
              </w:rPr>
            </w:pPr>
            <w:r w:rsidRPr="00001297">
              <w:rPr>
                <w:szCs w:val="22"/>
                <w:lang w:val="de-DE" w:eastAsia="it-IT"/>
              </w:rPr>
              <w:t>PFIZER PHARMA GmbH</w:t>
            </w:r>
          </w:p>
          <w:p w14:paraId="614EF297" w14:textId="77777777" w:rsidR="00DB218B" w:rsidRPr="00001297" w:rsidRDefault="00DB218B" w:rsidP="00B74F1F">
            <w:pPr>
              <w:autoSpaceDE w:val="0"/>
              <w:autoSpaceDN w:val="0"/>
              <w:adjustRightInd w:val="0"/>
              <w:spacing w:line="240" w:lineRule="auto"/>
              <w:rPr>
                <w:szCs w:val="22"/>
                <w:lang w:val="de-DE" w:eastAsia="it-IT"/>
              </w:rPr>
            </w:pPr>
            <w:r w:rsidRPr="00001297">
              <w:rPr>
                <w:szCs w:val="22"/>
                <w:lang w:val="de-DE" w:eastAsia="it-IT"/>
              </w:rPr>
              <w:t>Tel: +49 (0)30 550055</w:t>
            </w:r>
            <w:r w:rsidRPr="00001297">
              <w:rPr>
                <w:szCs w:val="22"/>
                <w:lang w:val="de-DE" w:eastAsia="it-IT"/>
              </w:rPr>
              <w:noBreakHyphen/>
              <w:t>51000</w:t>
            </w:r>
          </w:p>
          <w:p w14:paraId="2CBD793A" w14:textId="77777777" w:rsidR="00DB218B" w:rsidRPr="00001297" w:rsidRDefault="00DB218B" w:rsidP="00B74F1F">
            <w:pPr>
              <w:tabs>
                <w:tab w:val="left" w:pos="0"/>
              </w:tabs>
              <w:spacing w:line="240" w:lineRule="auto"/>
              <w:rPr>
                <w:b/>
                <w:szCs w:val="22"/>
                <w:lang w:val="de-DE"/>
              </w:rPr>
            </w:pPr>
            <w:r w:rsidRPr="00001297">
              <w:rPr>
                <w:szCs w:val="22"/>
                <w:lang w:val="de-DE"/>
              </w:rPr>
              <w:t xml:space="preserve"> </w:t>
            </w:r>
          </w:p>
        </w:tc>
        <w:tc>
          <w:tcPr>
            <w:tcW w:w="4856" w:type="dxa"/>
          </w:tcPr>
          <w:p w14:paraId="5DEF805D" w14:textId="77777777" w:rsidR="00860425" w:rsidRPr="007A1F72" w:rsidRDefault="00860425" w:rsidP="00860425">
            <w:pPr>
              <w:tabs>
                <w:tab w:val="left" w:pos="0"/>
              </w:tabs>
              <w:spacing w:line="240" w:lineRule="auto"/>
              <w:rPr>
                <w:b/>
                <w:szCs w:val="22"/>
              </w:rPr>
            </w:pPr>
            <w:r w:rsidRPr="007A1F72">
              <w:rPr>
                <w:b/>
                <w:szCs w:val="22"/>
              </w:rPr>
              <w:t>Nederland</w:t>
            </w:r>
          </w:p>
          <w:p w14:paraId="481C51A4" w14:textId="77777777" w:rsidR="00860425" w:rsidRPr="007A1F72" w:rsidRDefault="00860425" w:rsidP="00860425">
            <w:pPr>
              <w:tabs>
                <w:tab w:val="left" w:pos="0"/>
              </w:tabs>
              <w:spacing w:line="240" w:lineRule="auto"/>
              <w:rPr>
                <w:szCs w:val="22"/>
              </w:rPr>
            </w:pPr>
            <w:r w:rsidRPr="007A1F72">
              <w:rPr>
                <w:szCs w:val="22"/>
              </w:rPr>
              <w:t>Pfizer bv</w:t>
            </w:r>
          </w:p>
          <w:p w14:paraId="27B67070" w14:textId="77777777" w:rsidR="00860425" w:rsidRPr="007A1F72" w:rsidRDefault="00860425" w:rsidP="00860425">
            <w:pPr>
              <w:spacing w:line="240" w:lineRule="auto"/>
              <w:rPr>
                <w:szCs w:val="22"/>
              </w:rPr>
            </w:pPr>
            <w:r w:rsidRPr="007A1F72">
              <w:rPr>
                <w:szCs w:val="22"/>
              </w:rPr>
              <w:t>Tel: +31 (0)800 63 34 636</w:t>
            </w:r>
          </w:p>
          <w:p w14:paraId="11E08512" w14:textId="77777777" w:rsidR="00DB218B" w:rsidRPr="007A1F72" w:rsidRDefault="00DB218B" w:rsidP="00B74F1F">
            <w:pPr>
              <w:spacing w:line="240" w:lineRule="auto"/>
              <w:rPr>
                <w:b/>
                <w:szCs w:val="22"/>
              </w:rPr>
            </w:pPr>
          </w:p>
        </w:tc>
      </w:tr>
      <w:tr w:rsidR="00DB218B" w:rsidRPr="007A1F72" w14:paraId="6D1D6FB0" w14:textId="77777777" w:rsidTr="00B74F1F">
        <w:trPr>
          <w:cantSplit/>
        </w:trPr>
        <w:tc>
          <w:tcPr>
            <w:tcW w:w="4500" w:type="dxa"/>
          </w:tcPr>
          <w:p w14:paraId="4264E20B" w14:textId="77777777" w:rsidR="00DB218B" w:rsidRPr="00A21C97" w:rsidRDefault="00DB218B" w:rsidP="00B74F1F">
            <w:pPr>
              <w:tabs>
                <w:tab w:val="left" w:pos="0"/>
              </w:tabs>
              <w:spacing w:line="240" w:lineRule="auto"/>
              <w:rPr>
                <w:b/>
                <w:szCs w:val="22"/>
                <w:lang w:val="en-US"/>
              </w:rPr>
            </w:pPr>
            <w:r w:rsidRPr="00A21C97">
              <w:rPr>
                <w:b/>
                <w:szCs w:val="22"/>
                <w:lang w:val="en-US"/>
              </w:rPr>
              <w:t>Eesti</w:t>
            </w:r>
          </w:p>
          <w:p w14:paraId="33409A96" w14:textId="77777777" w:rsidR="00DB218B" w:rsidRPr="00A21C97" w:rsidRDefault="00DB218B" w:rsidP="00B74F1F">
            <w:pPr>
              <w:tabs>
                <w:tab w:val="left" w:pos="0"/>
              </w:tabs>
              <w:spacing w:line="240" w:lineRule="auto"/>
              <w:rPr>
                <w:bCs/>
                <w:szCs w:val="22"/>
                <w:lang w:val="en-US"/>
              </w:rPr>
            </w:pPr>
            <w:r w:rsidRPr="00A21C97">
              <w:rPr>
                <w:bCs/>
                <w:szCs w:val="22"/>
                <w:lang w:val="en-US"/>
              </w:rPr>
              <w:t xml:space="preserve">Pfizer Luxembourg SARL Eesti filiaal </w:t>
            </w:r>
          </w:p>
          <w:p w14:paraId="5077371F" w14:textId="77777777" w:rsidR="00DB218B" w:rsidRPr="007A1F72" w:rsidRDefault="00DB218B" w:rsidP="00B74F1F">
            <w:pPr>
              <w:tabs>
                <w:tab w:val="left" w:pos="0"/>
              </w:tabs>
              <w:spacing w:line="240" w:lineRule="auto"/>
              <w:rPr>
                <w:b/>
                <w:szCs w:val="22"/>
              </w:rPr>
            </w:pPr>
            <w:r w:rsidRPr="007A1F72">
              <w:rPr>
                <w:bCs/>
                <w:szCs w:val="22"/>
              </w:rPr>
              <w:t>Tel: +372 666 7500</w:t>
            </w:r>
          </w:p>
        </w:tc>
        <w:tc>
          <w:tcPr>
            <w:tcW w:w="4856" w:type="dxa"/>
          </w:tcPr>
          <w:p w14:paraId="0335721D" w14:textId="77777777" w:rsidR="00860425" w:rsidRPr="007A1F72" w:rsidRDefault="00860425" w:rsidP="00860425">
            <w:pPr>
              <w:spacing w:line="240" w:lineRule="auto"/>
              <w:rPr>
                <w:szCs w:val="22"/>
              </w:rPr>
            </w:pPr>
            <w:r w:rsidRPr="007A1F72">
              <w:rPr>
                <w:b/>
                <w:snapToGrid w:val="0"/>
                <w:szCs w:val="22"/>
              </w:rPr>
              <w:t>Norge</w:t>
            </w:r>
          </w:p>
          <w:p w14:paraId="34676AEC" w14:textId="77777777" w:rsidR="00860425" w:rsidRPr="007A1F72" w:rsidRDefault="00860425" w:rsidP="00860425">
            <w:pPr>
              <w:spacing w:line="240" w:lineRule="auto"/>
              <w:rPr>
                <w:snapToGrid w:val="0"/>
                <w:szCs w:val="22"/>
              </w:rPr>
            </w:pPr>
            <w:r w:rsidRPr="007A1F72">
              <w:rPr>
                <w:snapToGrid w:val="0"/>
                <w:szCs w:val="22"/>
              </w:rPr>
              <w:t>Pfizer AS</w:t>
            </w:r>
          </w:p>
          <w:p w14:paraId="6CA124B3" w14:textId="77777777" w:rsidR="00860425" w:rsidRPr="007A1F72" w:rsidRDefault="00860425" w:rsidP="00860425">
            <w:pPr>
              <w:spacing w:line="240" w:lineRule="auto"/>
              <w:rPr>
                <w:snapToGrid w:val="0"/>
                <w:szCs w:val="22"/>
              </w:rPr>
            </w:pPr>
            <w:r w:rsidRPr="007A1F72">
              <w:rPr>
                <w:snapToGrid w:val="0"/>
                <w:szCs w:val="22"/>
              </w:rPr>
              <w:t>Tlf: +47 67 52 61 00</w:t>
            </w:r>
          </w:p>
          <w:p w14:paraId="7A96252F" w14:textId="77777777" w:rsidR="00DB218B" w:rsidRPr="007A1F72" w:rsidRDefault="00DB218B" w:rsidP="00B74F1F">
            <w:pPr>
              <w:tabs>
                <w:tab w:val="left" w:pos="0"/>
              </w:tabs>
              <w:spacing w:line="240" w:lineRule="auto"/>
              <w:rPr>
                <w:szCs w:val="22"/>
              </w:rPr>
            </w:pPr>
          </w:p>
        </w:tc>
      </w:tr>
      <w:tr w:rsidR="00DB218B" w:rsidRPr="007A1F72" w14:paraId="054E7446" w14:textId="77777777" w:rsidTr="00B74F1F">
        <w:trPr>
          <w:cantSplit/>
        </w:trPr>
        <w:tc>
          <w:tcPr>
            <w:tcW w:w="4500" w:type="dxa"/>
          </w:tcPr>
          <w:p w14:paraId="1D529745" w14:textId="77777777" w:rsidR="00DB218B" w:rsidRPr="00001297" w:rsidRDefault="00DB218B" w:rsidP="00B74F1F">
            <w:pPr>
              <w:spacing w:line="240" w:lineRule="auto"/>
              <w:outlineLvl w:val="0"/>
              <w:rPr>
                <w:b/>
                <w:szCs w:val="22"/>
                <w:lang w:val="el-GR"/>
              </w:rPr>
            </w:pPr>
            <w:r w:rsidRPr="00001297">
              <w:rPr>
                <w:b/>
                <w:szCs w:val="22"/>
                <w:lang w:val="el-GR"/>
              </w:rPr>
              <w:t>Ελλάδα</w:t>
            </w:r>
          </w:p>
          <w:p w14:paraId="0481EDF0" w14:textId="77777777" w:rsidR="00DB218B" w:rsidRPr="00001297" w:rsidRDefault="00DB218B" w:rsidP="00B74F1F">
            <w:pPr>
              <w:spacing w:line="240" w:lineRule="auto"/>
              <w:outlineLvl w:val="0"/>
              <w:rPr>
                <w:szCs w:val="22"/>
                <w:lang w:val="el-GR"/>
              </w:rPr>
            </w:pPr>
            <w:r w:rsidRPr="007A1F72">
              <w:rPr>
                <w:szCs w:val="22"/>
              </w:rPr>
              <w:t>Pfizer</w:t>
            </w:r>
            <w:r w:rsidRPr="00001297">
              <w:rPr>
                <w:szCs w:val="22"/>
                <w:lang w:val="el-GR"/>
              </w:rPr>
              <w:t xml:space="preserve"> Ελλάς </w:t>
            </w:r>
            <w:r w:rsidRPr="007A1F72">
              <w:rPr>
                <w:szCs w:val="22"/>
              </w:rPr>
              <w:t>A</w:t>
            </w:r>
            <w:r w:rsidRPr="00001297">
              <w:rPr>
                <w:szCs w:val="22"/>
                <w:lang w:val="el-GR"/>
              </w:rPr>
              <w:t>.</w:t>
            </w:r>
            <w:r w:rsidRPr="007A1F72">
              <w:rPr>
                <w:szCs w:val="22"/>
              </w:rPr>
              <w:t>E</w:t>
            </w:r>
            <w:r w:rsidRPr="00001297">
              <w:rPr>
                <w:szCs w:val="22"/>
                <w:lang w:val="el-GR"/>
              </w:rPr>
              <w:t>.</w:t>
            </w:r>
          </w:p>
          <w:p w14:paraId="0791C8B0" w14:textId="77777777" w:rsidR="00DB218B" w:rsidRPr="007A1F72" w:rsidRDefault="00DB218B" w:rsidP="00B74F1F">
            <w:pPr>
              <w:spacing w:line="240" w:lineRule="auto"/>
              <w:outlineLvl w:val="0"/>
              <w:rPr>
                <w:szCs w:val="22"/>
              </w:rPr>
            </w:pPr>
            <w:r w:rsidRPr="007A1F72">
              <w:rPr>
                <w:szCs w:val="22"/>
              </w:rPr>
              <w:t>Τηλ: +30 210 6785800</w:t>
            </w:r>
          </w:p>
        </w:tc>
        <w:tc>
          <w:tcPr>
            <w:tcW w:w="4856" w:type="dxa"/>
          </w:tcPr>
          <w:p w14:paraId="729B5124" w14:textId="77777777" w:rsidR="00860425" w:rsidRPr="00A21C97" w:rsidRDefault="00860425" w:rsidP="00860425">
            <w:pPr>
              <w:spacing w:line="240" w:lineRule="auto"/>
              <w:rPr>
                <w:snapToGrid w:val="0"/>
                <w:szCs w:val="22"/>
                <w:lang w:val="en-US"/>
              </w:rPr>
            </w:pPr>
            <w:r w:rsidRPr="00A21C97">
              <w:rPr>
                <w:b/>
                <w:szCs w:val="22"/>
                <w:lang w:val="en-US"/>
              </w:rPr>
              <w:t>Österreich</w:t>
            </w:r>
          </w:p>
          <w:p w14:paraId="4B84CEE9" w14:textId="77777777" w:rsidR="00860425" w:rsidRPr="00A21C97" w:rsidRDefault="00860425" w:rsidP="00860425">
            <w:pPr>
              <w:tabs>
                <w:tab w:val="left" w:pos="0"/>
              </w:tabs>
              <w:spacing w:line="240" w:lineRule="auto"/>
              <w:rPr>
                <w:szCs w:val="22"/>
                <w:lang w:val="en-US"/>
              </w:rPr>
            </w:pPr>
            <w:r w:rsidRPr="00A21C97">
              <w:rPr>
                <w:szCs w:val="22"/>
                <w:lang w:val="en-US"/>
              </w:rPr>
              <w:t>Pfizer Corporation Austria Ges.m.b.H.</w:t>
            </w:r>
          </w:p>
          <w:p w14:paraId="0D8A37EC" w14:textId="77777777" w:rsidR="00860425" w:rsidRPr="007A1F72" w:rsidRDefault="00860425" w:rsidP="00860425">
            <w:pPr>
              <w:spacing w:line="240" w:lineRule="auto"/>
              <w:rPr>
                <w:szCs w:val="22"/>
              </w:rPr>
            </w:pPr>
            <w:r w:rsidRPr="007A1F72">
              <w:rPr>
                <w:szCs w:val="22"/>
              </w:rPr>
              <w:t>Tel: +43 (0)1 521 15</w:t>
            </w:r>
            <w:r w:rsidRPr="007A1F72">
              <w:rPr>
                <w:szCs w:val="22"/>
              </w:rPr>
              <w:noBreakHyphen/>
              <w:t>0</w:t>
            </w:r>
          </w:p>
          <w:p w14:paraId="6A66D035" w14:textId="77777777" w:rsidR="00DB218B" w:rsidRPr="007A1F72" w:rsidRDefault="00DB218B" w:rsidP="00FF0285">
            <w:pPr>
              <w:autoSpaceDE w:val="0"/>
              <w:autoSpaceDN w:val="0"/>
              <w:adjustRightInd w:val="0"/>
              <w:spacing w:line="240" w:lineRule="auto"/>
              <w:rPr>
                <w:szCs w:val="22"/>
              </w:rPr>
            </w:pPr>
          </w:p>
        </w:tc>
      </w:tr>
      <w:tr w:rsidR="00DB218B" w:rsidRPr="007A1F72" w14:paraId="6E73EA96" w14:textId="77777777" w:rsidTr="00B74F1F">
        <w:trPr>
          <w:cantSplit/>
        </w:trPr>
        <w:tc>
          <w:tcPr>
            <w:tcW w:w="4500" w:type="dxa"/>
          </w:tcPr>
          <w:p w14:paraId="2DCF4DF0" w14:textId="77777777" w:rsidR="00DB218B" w:rsidRPr="007A1F72" w:rsidRDefault="00DB218B" w:rsidP="00B74F1F">
            <w:pPr>
              <w:tabs>
                <w:tab w:val="left" w:pos="0"/>
              </w:tabs>
              <w:spacing w:line="240" w:lineRule="auto"/>
              <w:rPr>
                <w:b/>
                <w:szCs w:val="22"/>
              </w:rPr>
            </w:pPr>
            <w:r w:rsidRPr="007A1F72">
              <w:rPr>
                <w:b/>
                <w:szCs w:val="22"/>
              </w:rPr>
              <w:t>España</w:t>
            </w:r>
          </w:p>
          <w:p w14:paraId="04EDC5FC" w14:textId="77777777" w:rsidR="00DB218B" w:rsidRPr="007A1F72" w:rsidRDefault="00DB218B" w:rsidP="00B74F1F">
            <w:pPr>
              <w:tabs>
                <w:tab w:val="left" w:pos="0"/>
              </w:tabs>
              <w:spacing w:line="240" w:lineRule="auto"/>
              <w:rPr>
                <w:szCs w:val="22"/>
              </w:rPr>
            </w:pPr>
            <w:r w:rsidRPr="007A1F72">
              <w:rPr>
                <w:szCs w:val="22"/>
              </w:rPr>
              <w:t>Pfizer, S.L.</w:t>
            </w:r>
          </w:p>
          <w:p w14:paraId="30D10733" w14:textId="77777777" w:rsidR="00DB218B" w:rsidRPr="007A1F72" w:rsidRDefault="00DB218B" w:rsidP="00B74F1F">
            <w:pPr>
              <w:pStyle w:val="Header"/>
              <w:tabs>
                <w:tab w:val="left" w:pos="0"/>
              </w:tabs>
              <w:spacing w:line="240" w:lineRule="auto"/>
              <w:rPr>
                <w:b/>
                <w:szCs w:val="22"/>
              </w:rPr>
            </w:pPr>
            <w:r w:rsidRPr="007A1F72">
              <w:rPr>
                <w:szCs w:val="22"/>
              </w:rPr>
              <w:t>Tel: +34 91 490 99 00</w:t>
            </w:r>
          </w:p>
        </w:tc>
        <w:tc>
          <w:tcPr>
            <w:tcW w:w="4856" w:type="dxa"/>
          </w:tcPr>
          <w:p w14:paraId="2CF3B0DE" w14:textId="77777777" w:rsidR="00860425" w:rsidRPr="00001297" w:rsidRDefault="00860425" w:rsidP="00860425">
            <w:pPr>
              <w:spacing w:line="240" w:lineRule="auto"/>
              <w:rPr>
                <w:b/>
                <w:szCs w:val="22"/>
                <w:lang w:val="pl-PL"/>
              </w:rPr>
            </w:pPr>
            <w:r w:rsidRPr="00001297">
              <w:rPr>
                <w:b/>
                <w:szCs w:val="22"/>
                <w:lang w:val="pl-PL"/>
              </w:rPr>
              <w:t>Polska</w:t>
            </w:r>
          </w:p>
          <w:p w14:paraId="1BD512B0" w14:textId="77777777" w:rsidR="00860425" w:rsidRPr="00001297" w:rsidRDefault="00860425" w:rsidP="00860425">
            <w:pPr>
              <w:spacing w:line="240" w:lineRule="auto"/>
              <w:rPr>
                <w:bCs/>
                <w:szCs w:val="22"/>
                <w:lang w:val="pl-PL"/>
              </w:rPr>
            </w:pPr>
            <w:r w:rsidRPr="00001297">
              <w:rPr>
                <w:bCs/>
                <w:szCs w:val="22"/>
                <w:lang w:val="pl-PL"/>
              </w:rPr>
              <w:t>Pfizer Polska Sp. z o.o.</w:t>
            </w:r>
          </w:p>
          <w:p w14:paraId="5931A17C" w14:textId="6B19E774" w:rsidR="00DB218B" w:rsidRPr="007A1F72" w:rsidRDefault="00860425" w:rsidP="00B74F1F">
            <w:pPr>
              <w:spacing w:line="240" w:lineRule="auto"/>
              <w:rPr>
                <w:szCs w:val="22"/>
              </w:rPr>
            </w:pPr>
            <w:r w:rsidRPr="007A1F72">
              <w:rPr>
                <w:bCs/>
                <w:szCs w:val="22"/>
              </w:rPr>
              <w:t xml:space="preserve">Tel.: </w:t>
            </w:r>
            <w:r w:rsidRPr="007A1F72">
              <w:rPr>
                <w:rFonts w:eastAsia="Batang"/>
                <w:szCs w:val="22"/>
                <w:lang w:eastAsia="ko-KR"/>
              </w:rPr>
              <w:t>+48 22 335 61</w:t>
            </w:r>
          </w:p>
          <w:p w14:paraId="600D0489" w14:textId="77777777" w:rsidR="00DB218B" w:rsidRPr="007A1F72" w:rsidRDefault="00DB218B" w:rsidP="00B74F1F">
            <w:pPr>
              <w:spacing w:line="240" w:lineRule="auto"/>
              <w:rPr>
                <w:b/>
                <w:szCs w:val="22"/>
              </w:rPr>
            </w:pPr>
          </w:p>
        </w:tc>
      </w:tr>
      <w:tr w:rsidR="00DB218B" w:rsidRPr="00001297" w14:paraId="331F768C" w14:textId="77777777" w:rsidTr="00B74F1F">
        <w:trPr>
          <w:cantSplit/>
        </w:trPr>
        <w:tc>
          <w:tcPr>
            <w:tcW w:w="4500" w:type="dxa"/>
          </w:tcPr>
          <w:p w14:paraId="6FFB6F21" w14:textId="77777777" w:rsidR="00DB218B" w:rsidRPr="007A1F72" w:rsidRDefault="00DB218B" w:rsidP="00B74F1F">
            <w:pPr>
              <w:tabs>
                <w:tab w:val="left" w:pos="0"/>
              </w:tabs>
              <w:spacing w:line="240" w:lineRule="auto"/>
              <w:rPr>
                <w:b/>
                <w:szCs w:val="22"/>
              </w:rPr>
            </w:pPr>
            <w:r w:rsidRPr="007A1F72">
              <w:rPr>
                <w:b/>
                <w:szCs w:val="22"/>
              </w:rPr>
              <w:t>France</w:t>
            </w:r>
          </w:p>
          <w:p w14:paraId="1BE341E5" w14:textId="77777777" w:rsidR="00DB218B" w:rsidRPr="007A1F72" w:rsidRDefault="00DB218B" w:rsidP="00B74F1F">
            <w:pPr>
              <w:tabs>
                <w:tab w:val="left" w:pos="0"/>
              </w:tabs>
              <w:spacing w:line="240" w:lineRule="auto"/>
              <w:rPr>
                <w:szCs w:val="22"/>
              </w:rPr>
            </w:pPr>
            <w:r w:rsidRPr="007A1F72">
              <w:rPr>
                <w:szCs w:val="22"/>
              </w:rPr>
              <w:t xml:space="preserve">Pfizer </w:t>
            </w:r>
          </w:p>
          <w:p w14:paraId="7863C03C" w14:textId="77777777" w:rsidR="00DB218B" w:rsidRPr="007A1F72" w:rsidRDefault="00DB218B" w:rsidP="00B74F1F">
            <w:pPr>
              <w:tabs>
                <w:tab w:val="left" w:pos="0"/>
              </w:tabs>
              <w:spacing w:line="240" w:lineRule="auto"/>
              <w:rPr>
                <w:b/>
                <w:szCs w:val="22"/>
              </w:rPr>
            </w:pPr>
            <w:r w:rsidRPr="007A1F72">
              <w:rPr>
                <w:szCs w:val="22"/>
              </w:rPr>
              <w:t>Tél: +33 (0)1 58 07 34 40</w:t>
            </w:r>
          </w:p>
        </w:tc>
        <w:tc>
          <w:tcPr>
            <w:tcW w:w="4856" w:type="dxa"/>
          </w:tcPr>
          <w:p w14:paraId="5138C42A" w14:textId="77777777" w:rsidR="00860425" w:rsidRPr="00001297" w:rsidRDefault="00860425" w:rsidP="00860425">
            <w:pPr>
              <w:tabs>
                <w:tab w:val="left" w:pos="0"/>
              </w:tabs>
              <w:spacing w:line="240" w:lineRule="auto"/>
              <w:rPr>
                <w:b/>
                <w:szCs w:val="22"/>
                <w:lang w:val="pt-BR"/>
              </w:rPr>
            </w:pPr>
            <w:r w:rsidRPr="00001297">
              <w:rPr>
                <w:b/>
                <w:szCs w:val="22"/>
                <w:lang w:val="pt-BR"/>
              </w:rPr>
              <w:t>Portugal</w:t>
            </w:r>
          </w:p>
          <w:p w14:paraId="09CA586D" w14:textId="77777777" w:rsidR="00860425" w:rsidRPr="00001297" w:rsidRDefault="00860425" w:rsidP="00860425">
            <w:pPr>
              <w:tabs>
                <w:tab w:val="left" w:pos="0"/>
              </w:tabs>
              <w:spacing w:line="240" w:lineRule="auto"/>
              <w:rPr>
                <w:szCs w:val="22"/>
                <w:lang w:val="pt-BR"/>
              </w:rPr>
            </w:pPr>
            <w:r w:rsidRPr="00001297">
              <w:rPr>
                <w:lang w:val="pt-BR"/>
              </w:rPr>
              <w:t>Laboratórios Pfizer, Lda.</w:t>
            </w:r>
          </w:p>
          <w:p w14:paraId="6FB866D7" w14:textId="77777777" w:rsidR="00860425" w:rsidRPr="00001297" w:rsidRDefault="00860425" w:rsidP="00860425">
            <w:pPr>
              <w:tabs>
                <w:tab w:val="left" w:pos="0"/>
              </w:tabs>
              <w:spacing w:line="240" w:lineRule="auto"/>
              <w:rPr>
                <w:szCs w:val="22"/>
                <w:lang w:val="pt-BR"/>
              </w:rPr>
            </w:pPr>
            <w:r w:rsidRPr="00001297">
              <w:rPr>
                <w:szCs w:val="22"/>
                <w:lang w:val="pt-BR"/>
              </w:rPr>
              <w:t>Tel: +351 21 423 5500</w:t>
            </w:r>
          </w:p>
          <w:p w14:paraId="7F7B2AA2" w14:textId="77777777" w:rsidR="00DB218B" w:rsidRPr="00001297" w:rsidRDefault="00DB218B" w:rsidP="00B74F1F">
            <w:pPr>
              <w:spacing w:line="240" w:lineRule="auto"/>
              <w:rPr>
                <w:b/>
                <w:szCs w:val="22"/>
                <w:lang w:val="pt-BR"/>
              </w:rPr>
            </w:pPr>
          </w:p>
        </w:tc>
      </w:tr>
      <w:tr w:rsidR="00DB218B" w:rsidRPr="007A1F72" w14:paraId="10EC4717" w14:textId="77777777" w:rsidTr="00B74F1F">
        <w:trPr>
          <w:cantSplit/>
        </w:trPr>
        <w:tc>
          <w:tcPr>
            <w:tcW w:w="4500" w:type="dxa"/>
          </w:tcPr>
          <w:p w14:paraId="5913AFB3" w14:textId="77777777" w:rsidR="00DB218B" w:rsidRPr="00001297" w:rsidRDefault="00DB218B" w:rsidP="00B74F1F">
            <w:pPr>
              <w:tabs>
                <w:tab w:val="left" w:pos="0"/>
              </w:tabs>
              <w:spacing w:line="240" w:lineRule="auto"/>
              <w:rPr>
                <w:b/>
                <w:bCs/>
                <w:szCs w:val="22"/>
                <w:lang w:val="pt-BR"/>
              </w:rPr>
            </w:pPr>
            <w:r w:rsidRPr="00001297">
              <w:rPr>
                <w:b/>
                <w:bCs/>
                <w:szCs w:val="22"/>
                <w:lang w:val="pt-BR"/>
              </w:rPr>
              <w:t>Hrvatska</w:t>
            </w:r>
          </w:p>
          <w:p w14:paraId="634853DF" w14:textId="77777777" w:rsidR="00DB218B" w:rsidRPr="00001297" w:rsidRDefault="00DB218B" w:rsidP="00B74F1F">
            <w:pPr>
              <w:tabs>
                <w:tab w:val="left" w:pos="0"/>
              </w:tabs>
              <w:spacing w:line="240" w:lineRule="auto"/>
              <w:rPr>
                <w:bCs/>
                <w:szCs w:val="22"/>
                <w:lang w:val="pt-BR"/>
              </w:rPr>
            </w:pPr>
            <w:r w:rsidRPr="00001297">
              <w:rPr>
                <w:bCs/>
                <w:szCs w:val="22"/>
                <w:lang w:val="pt-BR"/>
              </w:rPr>
              <w:t>Pfizer Croatia d.o.o.</w:t>
            </w:r>
          </w:p>
          <w:p w14:paraId="68C676CA" w14:textId="77777777" w:rsidR="00DB218B" w:rsidRPr="007A1F72" w:rsidRDefault="00DB218B" w:rsidP="00B74F1F">
            <w:pPr>
              <w:tabs>
                <w:tab w:val="left" w:pos="0"/>
              </w:tabs>
              <w:spacing w:line="240" w:lineRule="auto"/>
              <w:rPr>
                <w:bCs/>
                <w:szCs w:val="22"/>
              </w:rPr>
            </w:pPr>
            <w:r w:rsidRPr="007A1F72">
              <w:rPr>
                <w:bCs/>
                <w:szCs w:val="22"/>
              </w:rPr>
              <w:t>Tel: +385 1 3908 777</w:t>
            </w:r>
          </w:p>
        </w:tc>
        <w:tc>
          <w:tcPr>
            <w:tcW w:w="4856" w:type="dxa"/>
          </w:tcPr>
          <w:p w14:paraId="3A36E430" w14:textId="77777777" w:rsidR="00860425" w:rsidRPr="00001297" w:rsidRDefault="00860425" w:rsidP="00860425">
            <w:pPr>
              <w:tabs>
                <w:tab w:val="left" w:pos="0"/>
              </w:tabs>
              <w:spacing w:line="240" w:lineRule="auto"/>
              <w:rPr>
                <w:b/>
                <w:szCs w:val="22"/>
                <w:lang w:val="pt-BR"/>
              </w:rPr>
            </w:pPr>
            <w:r w:rsidRPr="00001297">
              <w:rPr>
                <w:b/>
                <w:szCs w:val="22"/>
                <w:lang w:val="pt-BR"/>
              </w:rPr>
              <w:t>România</w:t>
            </w:r>
          </w:p>
          <w:p w14:paraId="66DCDE00" w14:textId="77777777" w:rsidR="00860425" w:rsidRPr="00001297" w:rsidRDefault="00860425" w:rsidP="00860425">
            <w:pPr>
              <w:spacing w:line="240" w:lineRule="auto"/>
              <w:rPr>
                <w:rFonts w:eastAsia="Batang"/>
                <w:bCs/>
                <w:szCs w:val="22"/>
                <w:lang w:val="pt-BR" w:eastAsia="ja-JP"/>
              </w:rPr>
            </w:pPr>
            <w:r w:rsidRPr="00001297">
              <w:rPr>
                <w:rFonts w:eastAsia="Batang"/>
                <w:bCs/>
                <w:szCs w:val="22"/>
                <w:lang w:val="pt-BR" w:eastAsia="ja-JP"/>
              </w:rPr>
              <w:t>Pfizer Romania S.R.L.</w:t>
            </w:r>
          </w:p>
          <w:p w14:paraId="1FB1E58D" w14:textId="48CE9FD2" w:rsidR="00DB218B" w:rsidRPr="007A1F72" w:rsidRDefault="00860425" w:rsidP="00B74F1F">
            <w:pPr>
              <w:tabs>
                <w:tab w:val="left" w:pos="0"/>
              </w:tabs>
              <w:spacing w:line="240" w:lineRule="auto"/>
              <w:rPr>
                <w:szCs w:val="22"/>
              </w:rPr>
            </w:pPr>
            <w:r w:rsidRPr="007A1F72">
              <w:rPr>
                <w:rFonts w:eastAsia="Batang"/>
                <w:bCs/>
                <w:szCs w:val="22"/>
                <w:lang w:eastAsia="ja-JP"/>
              </w:rPr>
              <w:t>Tel: +40 (0) 21 207 28 00</w:t>
            </w:r>
          </w:p>
          <w:p w14:paraId="06C00E2B" w14:textId="77777777" w:rsidR="00DB218B" w:rsidRPr="007A1F72" w:rsidRDefault="00DB218B" w:rsidP="00B74F1F">
            <w:pPr>
              <w:spacing w:line="240" w:lineRule="auto"/>
              <w:rPr>
                <w:rFonts w:eastAsia="Batang"/>
                <w:bCs/>
                <w:szCs w:val="22"/>
                <w:lang w:eastAsia="ja-JP"/>
              </w:rPr>
            </w:pPr>
          </w:p>
        </w:tc>
      </w:tr>
      <w:tr w:rsidR="00DB218B" w:rsidRPr="007A1F72" w14:paraId="7F8FE412" w14:textId="77777777" w:rsidTr="00B74F1F">
        <w:trPr>
          <w:cantSplit/>
        </w:trPr>
        <w:tc>
          <w:tcPr>
            <w:tcW w:w="4500" w:type="dxa"/>
          </w:tcPr>
          <w:p w14:paraId="536FEB10" w14:textId="77777777" w:rsidR="00DB218B" w:rsidRPr="00C95CD8" w:rsidRDefault="00DB218B" w:rsidP="00B74F1F">
            <w:pPr>
              <w:tabs>
                <w:tab w:val="left" w:pos="0"/>
              </w:tabs>
              <w:spacing w:line="240" w:lineRule="auto"/>
              <w:rPr>
                <w:b/>
                <w:szCs w:val="22"/>
                <w:lang w:val="en-US"/>
              </w:rPr>
            </w:pPr>
            <w:r w:rsidRPr="00C95CD8">
              <w:rPr>
                <w:b/>
                <w:szCs w:val="22"/>
                <w:lang w:val="en-US"/>
              </w:rPr>
              <w:t>Ireland</w:t>
            </w:r>
          </w:p>
          <w:p w14:paraId="07999703" w14:textId="54198194" w:rsidR="00DB218B" w:rsidRPr="00C95CD8" w:rsidRDefault="00DB218B" w:rsidP="00B74F1F">
            <w:pPr>
              <w:tabs>
                <w:tab w:val="left" w:pos="0"/>
              </w:tabs>
              <w:spacing w:line="240" w:lineRule="auto"/>
              <w:rPr>
                <w:szCs w:val="22"/>
                <w:lang w:val="en-US"/>
              </w:rPr>
            </w:pPr>
            <w:r w:rsidRPr="00C95CD8">
              <w:rPr>
                <w:szCs w:val="22"/>
                <w:lang w:val="en-US"/>
              </w:rPr>
              <w:t>Pfizer Healthcare Ireland</w:t>
            </w:r>
            <w:r w:rsidR="00860425" w:rsidRPr="00C95CD8">
              <w:rPr>
                <w:szCs w:val="22"/>
                <w:lang w:val="en-US"/>
              </w:rPr>
              <w:t xml:space="preserve"> Unlimited Company</w:t>
            </w:r>
          </w:p>
          <w:p w14:paraId="2A430B88" w14:textId="77777777" w:rsidR="00DB218B" w:rsidRPr="007A1F72" w:rsidRDefault="00DB218B" w:rsidP="00B74F1F">
            <w:pPr>
              <w:tabs>
                <w:tab w:val="left" w:pos="0"/>
              </w:tabs>
              <w:spacing w:line="240" w:lineRule="auto"/>
              <w:rPr>
                <w:szCs w:val="22"/>
              </w:rPr>
            </w:pPr>
            <w:r w:rsidRPr="007A1F72">
              <w:rPr>
                <w:szCs w:val="22"/>
              </w:rPr>
              <w:t>Tel: +1800 633 363 (toll free)</w:t>
            </w:r>
          </w:p>
          <w:p w14:paraId="691E3825" w14:textId="77777777" w:rsidR="00DB218B" w:rsidRPr="007A1F72" w:rsidRDefault="00DB218B" w:rsidP="00B74F1F">
            <w:pPr>
              <w:tabs>
                <w:tab w:val="left" w:pos="0"/>
              </w:tabs>
              <w:spacing w:line="240" w:lineRule="auto"/>
              <w:rPr>
                <w:szCs w:val="22"/>
              </w:rPr>
            </w:pPr>
            <w:r w:rsidRPr="007A1F72">
              <w:rPr>
                <w:szCs w:val="22"/>
              </w:rPr>
              <w:t>Tel: +44 (0)1304 616161</w:t>
            </w:r>
          </w:p>
          <w:p w14:paraId="475CD82E" w14:textId="77777777" w:rsidR="00DB218B" w:rsidRPr="007A1F72" w:rsidRDefault="00DB218B" w:rsidP="00B74F1F">
            <w:pPr>
              <w:tabs>
                <w:tab w:val="left" w:pos="0"/>
              </w:tabs>
              <w:spacing w:line="240" w:lineRule="auto"/>
              <w:rPr>
                <w:b/>
                <w:bCs/>
                <w:szCs w:val="22"/>
              </w:rPr>
            </w:pPr>
          </w:p>
        </w:tc>
        <w:tc>
          <w:tcPr>
            <w:tcW w:w="4856" w:type="dxa"/>
          </w:tcPr>
          <w:p w14:paraId="7698CEEA" w14:textId="77777777" w:rsidR="00860425" w:rsidRPr="007A1F72" w:rsidRDefault="00860425" w:rsidP="00860425">
            <w:pPr>
              <w:tabs>
                <w:tab w:val="left" w:pos="0"/>
              </w:tabs>
              <w:spacing w:line="240" w:lineRule="auto"/>
              <w:rPr>
                <w:b/>
                <w:bCs/>
                <w:szCs w:val="22"/>
              </w:rPr>
            </w:pPr>
            <w:r w:rsidRPr="007A1F72">
              <w:rPr>
                <w:b/>
                <w:bCs/>
                <w:szCs w:val="22"/>
              </w:rPr>
              <w:t>Slovenija</w:t>
            </w:r>
          </w:p>
          <w:p w14:paraId="5F46CFC2" w14:textId="77777777" w:rsidR="00860425" w:rsidRPr="007A1F72" w:rsidRDefault="00860425" w:rsidP="00860425">
            <w:pPr>
              <w:tabs>
                <w:tab w:val="left" w:pos="0"/>
              </w:tabs>
              <w:spacing w:line="240" w:lineRule="auto"/>
              <w:rPr>
                <w:szCs w:val="22"/>
              </w:rPr>
            </w:pPr>
            <w:r w:rsidRPr="007A1F72">
              <w:rPr>
                <w:szCs w:val="22"/>
              </w:rPr>
              <w:t>Pfizer Luxembourg SARL</w:t>
            </w:r>
          </w:p>
          <w:p w14:paraId="3A9D1CEB" w14:textId="77777777" w:rsidR="00860425" w:rsidRPr="007A1F72" w:rsidRDefault="00860425" w:rsidP="00860425">
            <w:pPr>
              <w:tabs>
                <w:tab w:val="left" w:pos="0"/>
              </w:tabs>
              <w:spacing w:line="240" w:lineRule="auto"/>
              <w:rPr>
                <w:szCs w:val="22"/>
              </w:rPr>
            </w:pPr>
            <w:r w:rsidRPr="007A1F72">
              <w:rPr>
                <w:szCs w:val="22"/>
              </w:rPr>
              <w:t>Pfizer, podružnica za svetovanje s področja farmacevtske dejavnosti, Ljubljana</w:t>
            </w:r>
          </w:p>
          <w:p w14:paraId="386B3C3D" w14:textId="77777777" w:rsidR="00860425" w:rsidRPr="007A1F72" w:rsidRDefault="00860425" w:rsidP="00860425">
            <w:pPr>
              <w:tabs>
                <w:tab w:val="left" w:pos="0"/>
              </w:tabs>
              <w:spacing w:line="240" w:lineRule="auto"/>
              <w:rPr>
                <w:szCs w:val="22"/>
              </w:rPr>
            </w:pPr>
            <w:r w:rsidRPr="007A1F72">
              <w:rPr>
                <w:bCs/>
                <w:szCs w:val="22"/>
              </w:rPr>
              <w:t>Tel: +386 (0)1 52 11 400</w:t>
            </w:r>
          </w:p>
          <w:p w14:paraId="0BC0D3F4" w14:textId="77777777" w:rsidR="00860425" w:rsidRPr="007A1F72" w:rsidRDefault="00860425" w:rsidP="00B74F1F">
            <w:pPr>
              <w:tabs>
                <w:tab w:val="left" w:pos="0"/>
              </w:tabs>
              <w:spacing w:line="240" w:lineRule="auto"/>
              <w:rPr>
                <w:b/>
                <w:szCs w:val="22"/>
              </w:rPr>
            </w:pPr>
          </w:p>
        </w:tc>
      </w:tr>
      <w:tr w:rsidR="00DB218B" w:rsidRPr="007A1F72" w14:paraId="056B586A" w14:textId="77777777" w:rsidTr="00B74F1F">
        <w:trPr>
          <w:cantSplit/>
        </w:trPr>
        <w:tc>
          <w:tcPr>
            <w:tcW w:w="4500" w:type="dxa"/>
          </w:tcPr>
          <w:p w14:paraId="4E2D7BBA" w14:textId="77777777" w:rsidR="00DB218B" w:rsidRPr="007A1F72" w:rsidRDefault="00DB218B" w:rsidP="00B74F1F">
            <w:pPr>
              <w:spacing w:line="240" w:lineRule="auto"/>
              <w:rPr>
                <w:b/>
                <w:bCs/>
                <w:szCs w:val="22"/>
              </w:rPr>
            </w:pPr>
            <w:r w:rsidRPr="007A1F72">
              <w:rPr>
                <w:b/>
                <w:szCs w:val="22"/>
              </w:rPr>
              <w:t>Í</w:t>
            </w:r>
            <w:r w:rsidRPr="007A1F72">
              <w:rPr>
                <w:b/>
                <w:bCs/>
                <w:szCs w:val="22"/>
              </w:rPr>
              <w:t>sland</w:t>
            </w:r>
          </w:p>
          <w:p w14:paraId="41F06BB5" w14:textId="77777777" w:rsidR="00DB218B" w:rsidRPr="007A1F72" w:rsidRDefault="00DB218B" w:rsidP="00B74F1F">
            <w:pPr>
              <w:tabs>
                <w:tab w:val="left" w:pos="0"/>
              </w:tabs>
              <w:spacing w:line="240" w:lineRule="auto"/>
              <w:rPr>
                <w:szCs w:val="22"/>
              </w:rPr>
            </w:pPr>
            <w:r w:rsidRPr="007A1F72">
              <w:rPr>
                <w:szCs w:val="22"/>
              </w:rPr>
              <w:t>Icepharma hf.</w:t>
            </w:r>
          </w:p>
          <w:p w14:paraId="3F60D020" w14:textId="77777777" w:rsidR="00DB218B" w:rsidRPr="007A1F72" w:rsidRDefault="00DB218B" w:rsidP="00B74F1F">
            <w:pPr>
              <w:tabs>
                <w:tab w:val="left" w:pos="0"/>
              </w:tabs>
              <w:spacing w:line="240" w:lineRule="auto"/>
              <w:rPr>
                <w:b/>
                <w:szCs w:val="22"/>
              </w:rPr>
            </w:pPr>
            <w:r w:rsidRPr="007A1F72">
              <w:rPr>
                <w:szCs w:val="22"/>
              </w:rPr>
              <w:t>Sími: +354 540 8000</w:t>
            </w:r>
          </w:p>
        </w:tc>
        <w:tc>
          <w:tcPr>
            <w:tcW w:w="4856" w:type="dxa"/>
          </w:tcPr>
          <w:p w14:paraId="0FC8E831" w14:textId="77777777" w:rsidR="00860425" w:rsidRPr="00A21C97" w:rsidRDefault="00860425" w:rsidP="00860425">
            <w:pPr>
              <w:spacing w:line="240" w:lineRule="auto"/>
              <w:rPr>
                <w:b/>
                <w:bCs/>
                <w:szCs w:val="22"/>
                <w:lang w:val="en-US"/>
              </w:rPr>
            </w:pPr>
            <w:r w:rsidRPr="00A21C97">
              <w:rPr>
                <w:b/>
                <w:bCs/>
                <w:szCs w:val="22"/>
                <w:lang w:val="en-US"/>
              </w:rPr>
              <w:t>Slovenská republika</w:t>
            </w:r>
          </w:p>
          <w:p w14:paraId="29806423" w14:textId="77777777" w:rsidR="00860425" w:rsidRPr="00A21C97" w:rsidRDefault="00860425" w:rsidP="00860425">
            <w:pPr>
              <w:tabs>
                <w:tab w:val="left" w:pos="0"/>
              </w:tabs>
              <w:spacing w:line="240" w:lineRule="auto"/>
              <w:rPr>
                <w:szCs w:val="22"/>
                <w:lang w:val="en-US"/>
              </w:rPr>
            </w:pPr>
            <w:r w:rsidRPr="00A21C97">
              <w:rPr>
                <w:bCs/>
                <w:szCs w:val="22"/>
                <w:lang w:val="en-US" w:eastAsia="it-IT"/>
              </w:rPr>
              <w:t>Pfizer Luxembourg SARL, organizačná zložka</w:t>
            </w:r>
            <w:r w:rsidRPr="00A21C97">
              <w:rPr>
                <w:szCs w:val="22"/>
                <w:lang w:val="en-US"/>
              </w:rPr>
              <w:t xml:space="preserve"> </w:t>
            </w:r>
          </w:p>
          <w:p w14:paraId="6ACB48A7" w14:textId="77777777" w:rsidR="00860425" w:rsidRPr="007A1F72" w:rsidRDefault="00860425" w:rsidP="00860425">
            <w:pPr>
              <w:tabs>
                <w:tab w:val="left" w:pos="0"/>
              </w:tabs>
              <w:spacing w:line="240" w:lineRule="auto"/>
              <w:rPr>
                <w:b/>
                <w:szCs w:val="22"/>
              </w:rPr>
            </w:pPr>
            <w:r w:rsidRPr="007A1F72">
              <w:rPr>
                <w:szCs w:val="22"/>
              </w:rPr>
              <w:t>Tel: +421 2 3355 5500</w:t>
            </w:r>
            <w:r w:rsidRPr="007A1F72" w:rsidDel="00860425">
              <w:rPr>
                <w:b/>
                <w:szCs w:val="22"/>
              </w:rPr>
              <w:t xml:space="preserve"> </w:t>
            </w:r>
          </w:p>
          <w:p w14:paraId="078B488F" w14:textId="77777777" w:rsidR="00DB218B" w:rsidRPr="007A1F72" w:rsidRDefault="00DB218B" w:rsidP="00B74F1F">
            <w:pPr>
              <w:tabs>
                <w:tab w:val="left" w:pos="0"/>
              </w:tabs>
              <w:spacing w:line="240" w:lineRule="auto"/>
              <w:rPr>
                <w:b/>
                <w:szCs w:val="22"/>
              </w:rPr>
            </w:pPr>
          </w:p>
        </w:tc>
      </w:tr>
      <w:tr w:rsidR="00DB218B" w:rsidRPr="003D2AC3" w14:paraId="1A232472" w14:textId="77777777" w:rsidTr="00B74F1F">
        <w:trPr>
          <w:cantSplit/>
        </w:trPr>
        <w:tc>
          <w:tcPr>
            <w:tcW w:w="4500" w:type="dxa"/>
          </w:tcPr>
          <w:p w14:paraId="022B9269" w14:textId="77777777" w:rsidR="00DB218B" w:rsidRPr="00001297" w:rsidRDefault="00DB218B" w:rsidP="00B74F1F">
            <w:pPr>
              <w:tabs>
                <w:tab w:val="left" w:pos="0"/>
              </w:tabs>
              <w:spacing w:line="240" w:lineRule="auto"/>
              <w:rPr>
                <w:szCs w:val="22"/>
                <w:lang w:val="pt-BR"/>
              </w:rPr>
            </w:pPr>
            <w:r w:rsidRPr="00001297">
              <w:rPr>
                <w:b/>
                <w:bCs/>
                <w:szCs w:val="22"/>
                <w:lang w:val="pt-BR"/>
              </w:rPr>
              <w:t>Italia</w:t>
            </w:r>
          </w:p>
          <w:p w14:paraId="5C9C6696" w14:textId="77777777" w:rsidR="00DB218B" w:rsidRPr="00001297" w:rsidRDefault="00DB218B" w:rsidP="00B74F1F">
            <w:pPr>
              <w:tabs>
                <w:tab w:val="left" w:pos="0"/>
              </w:tabs>
              <w:spacing w:line="240" w:lineRule="auto"/>
              <w:rPr>
                <w:szCs w:val="22"/>
                <w:lang w:val="pt-BR"/>
              </w:rPr>
            </w:pPr>
            <w:r w:rsidRPr="00001297">
              <w:rPr>
                <w:szCs w:val="22"/>
                <w:lang w:val="pt-BR"/>
              </w:rPr>
              <w:t>Pfizer S.r.l.</w:t>
            </w:r>
          </w:p>
          <w:p w14:paraId="77187B48" w14:textId="77777777" w:rsidR="00DB218B" w:rsidRPr="007A1F72" w:rsidRDefault="00DB218B" w:rsidP="00B74F1F">
            <w:pPr>
              <w:spacing w:line="240" w:lineRule="auto"/>
              <w:outlineLvl w:val="0"/>
              <w:rPr>
                <w:b/>
                <w:bCs/>
                <w:szCs w:val="22"/>
              </w:rPr>
            </w:pPr>
            <w:r w:rsidRPr="007A1F72">
              <w:rPr>
                <w:szCs w:val="22"/>
              </w:rPr>
              <w:t>Tel: +39 06 33 18 21</w:t>
            </w:r>
          </w:p>
        </w:tc>
        <w:tc>
          <w:tcPr>
            <w:tcW w:w="4856" w:type="dxa"/>
          </w:tcPr>
          <w:p w14:paraId="24A0B7CB" w14:textId="77777777" w:rsidR="00860425" w:rsidRPr="00001297" w:rsidRDefault="00860425" w:rsidP="00860425">
            <w:pPr>
              <w:tabs>
                <w:tab w:val="left" w:pos="0"/>
              </w:tabs>
              <w:spacing w:line="240" w:lineRule="auto"/>
              <w:rPr>
                <w:b/>
                <w:szCs w:val="22"/>
                <w:lang w:val="de-DE"/>
              </w:rPr>
            </w:pPr>
            <w:r w:rsidRPr="00001297">
              <w:rPr>
                <w:b/>
                <w:szCs w:val="22"/>
                <w:lang w:val="de-DE"/>
              </w:rPr>
              <w:t>Suomi/Finland</w:t>
            </w:r>
          </w:p>
          <w:p w14:paraId="44B7A636" w14:textId="77777777" w:rsidR="00860425" w:rsidRPr="00001297" w:rsidRDefault="00860425" w:rsidP="00860425">
            <w:pPr>
              <w:tabs>
                <w:tab w:val="left" w:pos="0"/>
              </w:tabs>
              <w:spacing w:line="240" w:lineRule="auto"/>
              <w:rPr>
                <w:szCs w:val="22"/>
                <w:lang w:val="de-DE"/>
              </w:rPr>
            </w:pPr>
            <w:r w:rsidRPr="00001297">
              <w:rPr>
                <w:szCs w:val="22"/>
                <w:lang w:val="de-DE"/>
              </w:rPr>
              <w:t>Pfizer Oy</w:t>
            </w:r>
          </w:p>
          <w:p w14:paraId="1278F6D2" w14:textId="77777777" w:rsidR="00860425" w:rsidRPr="00001297" w:rsidRDefault="00860425" w:rsidP="00860425">
            <w:pPr>
              <w:tabs>
                <w:tab w:val="left" w:pos="0"/>
              </w:tabs>
              <w:spacing w:line="240" w:lineRule="auto"/>
              <w:rPr>
                <w:szCs w:val="22"/>
                <w:lang w:val="de-DE"/>
              </w:rPr>
            </w:pPr>
            <w:r w:rsidRPr="00001297">
              <w:rPr>
                <w:szCs w:val="22"/>
                <w:lang w:val="de-DE"/>
              </w:rPr>
              <w:t>Puh/Tel: +358 (0)9 430 040</w:t>
            </w:r>
          </w:p>
          <w:p w14:paraId="0835FC77" w14:textId="77777777" w:rsidR="00DB218B" w:rsidRPr="00001297" w:rsidRDefault="00DB218B" w:rsidP="00B74F1F">
            <w:pPr>
              <w:tabs>
                <w:tab w:val="left" w:pos="0"/>
              </w:tabs>
              <w:spacing w:line="240" w:lineRule="auto"/>
              <w:rPr>
                <w:szCs w:val="22"/>
                <w:lang w:val="de-DE"/>
              </w:rPr>
            </w:pPr>
          </w:p>
        </w:tc>
      </w:tr>
      <w:tr w:rsidR="00DB218B" w:rsidRPr="007A1F72" w14:paraId="3E6C6A20" w14:textId="77777777" w:rsidTr="00B74F1F">
        <w:trPr>
          <w:cantSplit/>
        </w:trPr>
        <w:tc>
          <w:tcPr>
            <w:tcW w:w="4500" w:type="dxa"/>
          </w:tcPr>
          <w:p w14:paraId="5139DA44" w14:textId="77777777" w:rsidR="00DB218B" w:rsidRPr="00001297" w:rsidRDefault="00DB218B" w:rsidP="00B74F1F">
            <w:pPr>
              <w:spacing w:line="240" w:lineRule="auto"/>
              <w:outlineLvl w:val="0"/>
              <w:rPr>
                <w:b/>
                <w:szCs w:val="22"/>
                <w:lang w:val="de-DE"/>
              </w:rPr>
            </w:pPr>
            <w:r w:rsidRPr="00001297">
              <w:rPr>
                <w:b/>
                <w:szCs w:val="22"/>
                <w:lang w:val="de-DE"/>
              </w:rPr>
              <w:t>K</w:t>
            </w:r>
            <w:r w:rsidRPr="007A1F72">
              <w:rPr>
                <w:b/>
                <w:szCs w:val="22"/>
              </w:rPr>
              <w:t>ύπρος</w:t>
            </w:r>
          </w:p>
          <w:p w14:paraId="33774D07" w14:textId="77777777" w:rsidR="00DB218B" w:rsidRPr="00001297" w:rsidRDefault="00DB218B" w:rsidP="00B74F1F">
            <w:pPr>
              <w:spacing w:line="240" w:lineRule="auto"/>
              <w:outlineLvl w:val="0"/>
              <w:rPr>
                <w:szCs w:val="22"/>
                <w:lang w:val="de-DE"/>
              </w:rPr>
            </w:pPr>
            <w:r w:rsidRPr="00001297">
              <w:rPr>
                <w:szCs w:val="22"/>
                <w:lang w:val="de-DE"/>
              </w:rPr>
              <w:t xml:space="preserve">Pfizer </w:t>
            </w:r>
            <w:r w:rsidRPr="007A1F72">
              <w:rPr>
                <w:szCs w:val="22"/>
              </w:rPr>
              <w:t>Ελλάς</w:t>
            </w:r>
            <w:r w:rsidRPr="00001297">
              <w:rPr>
                <w:szCs w:val="22"/>
                <w:lang w:val="de-DE"/>
              </w:rPr>
              <w:t xml:space="preserve"> </w:t>
            </w:r>
            <w:r w:rsidRPr="007A1F72">
              <w:rPr>
                <w:szCs w:val="22"/>
              </w:rPr>
              <w:t>Α</w:t>
            </w:r>
            <w:r w:rsidRPr="00001297">
              <w:rPr>
                <w:szCs w:val="22"/>
                <w:lang w:val="de-DE"/>
              </w:rPr>
              <w:t>.</w:t>
            </w:r>
            <w:r w:rsidRPr="007A1F72">
              <w:rPr>
                <w:szCs w:val="22"/>
              </w:rPr>
              <w:t>Ε</w:t>
            </w:r>
            <w:r w:rsidRPr="00001297">
              <w:rPr>
                <w:szCs w:val="22"/>
                <w:lang w:val="de-DE"/>
              </w:rPr>
              <w:t xml:space="preserve">. (Cyprus Branch) </w:t>
            </w:r>
          </w:p>
          <w:p w14:paraId="02D2D5B8" w14:textId="77777777" w:rsidR="00DB218B" w:rsidRPr="007A1F72" w:rsidRDefault="00DB218B" w:rsidP="00B74F1F">
            <w:pPr>
              <w:spacing w:line="240" w:lineRule="auto"/>
              <w:outlineLvl w:val="0"/>
              <w:rPr>
                <w:szCs w:val="22"/>
              </w:rPr>
            </w:pPr>
            <w:r w:rsidRPr="007A1F72">
              <w:rPr>
                <w:szCs w:val="22"/>
              </w:rPr>
              <w:t>Τηλ: +357 22817690</w:t>
            </w:r>
          </w:p>
        </w:tc>
        <w:tc>
          <w:tcPr>
            <w:tcW w:w="4856" w:type="dxa"/>
          </w:tcPr>
          <w:p w14:paraId="7E26BEEA" w14:textId="77777777" w:rsidR="00860425" w:rsidRPr="007A1F72" w:rsidRDefault="00860425" w:rsidP="00860425">
            <w:pPr>
              <w:tabs>
                <w:tab w:val="left" w:pos="0"/>
              </w:tabs>
              <w:spacing w:line="240" w:lineRule="auto"/>
              <w:rPr>
                <w:b/>
                <w:szCs w:val="22"/>
              </w:rPr>
            </w:pPr>
            <w:r w:rsidRPr="007A1F72">
              <w:rPr>
                <w:b/>
                <w:szCs w:val="22"/>
              </w:rPr>
              <w:t xml:space="preserve">Sverige </w:t>
            </w:r>
          </w:p>
          <w:p w14:paraId="2F7704C7" w14:textId="77777777" w:rsidR="00860425" w:rsidRPr="007A1F72" w:rsidRDefault="00860425" w:rsidP="00860425">
            <w:pPr>
              <w:tabs>
                <w:tab w:val="left" w:pos="0"/>
              </w:tabs>
              <w:spacing w:line="240" w:lineRule="auto"/>
              <w:rPr>
                <w:szCs w:val="22"/>
              </w:rPr>
            </w:pPr>
            <w:r w:rsidRPr="007A1F72">
              <w:rPr>
                <w:szCs w:val="22"/>
              </w:rPr>
              <w:t>Pfizer AB</w:t>
            </w:r>
          </w:p>
          <w:p w14:paraId="0776114C" w14:textId="77777777" w:rsidR="00860425" w:rsidRPr="007A1F72" w:rsidRDefault="00860425" w:rsidP="00860425">
            <w:pPr>
              <w:autoSpaceDE w:val="0"/>
              <w:autoSpaceDN w:val="0"/>
              <w:adjustRightInd w:val="0"/>
              <w:spacing w:line="240" w:lineRule="auto"/>
              <w:rPr>
                <w:szCs w:val="22"/>
              </w:rPr>
            </w:pPr>
            <w:r w:rsidRPr="007A1F72">
              <w:rPr>
                <w:szCs w:val="22"/>
              </w:rPr>
              <w:t>Tel: +46 (0)8 550 520 00</w:t>
            </w:r>
          </w:p>
          <w:p w14:paraId="4005ED46" w14:textId="77777777" w:rsidR="00DB218B" w:rsidRPr="007A1F72" w:rsidRDefault="00DB218B" w:rsidP="00B74F1F">
            <w:pPr>
              <w:tabs>
                <w:tab w:val="left" w:pos="0"/>
              </w:tabs>
              <w:spacing w:line="240" w:lineRule="auto"/>
              <w:rPr>
                <w:b/>
                <w:szCs w:val="22"/>
              </w:rPr>
            </w:pPr>
          </w:p>
        </w:tc>
      </w:tr>
    </w:tbl>
    <w:p w14:paraId="42D86230" w14:textId="77777777" w:rsidR="00DB218B" w:rsidRPr="007A1F72" w:rsidRDefault="00DB218B" w:rsidP="00DB218B">
      <w:pPr>
        <w:numPr>
          <w:ilvl w:val="12"/>
          <w:numId w:val="0"/>
        </w:numPr>
        <w:tabs>
          <w:tab w:val="clear" w:pos="567"/>
        </w:tabs>
        <w:spacing w:line="240" w:lineRule="auto"/>
        <w:ind w:right="-2"/>
        <w:outlineLvl w:val="0"/>
        <w:rPr>
          <w:szCs w:val="22"/>
        </w:rPr>
      </w:pPr>
    </w:p>
    <w:p w14:paraId="194EF787" w14:textId="129ECE33" w:rsidR="00F519DC" w:rsidRPr="007A1F72" w:rsidRDefault="00F519DC" w:rsidP="00DB218B">
      <w:pPr>
        <w:numPr>
          <w:ilvl w:val="12"/>
          <w:numId w:val="0"/>
        </w:numPr>
        <w:tabs>
          <w:tab w:val="clear" w:pos="567"/>
        </w:tabs>
        <w:spacing w:line="240" w:lineRule="auto"/>
        <w:ind w:right="-2"/>
        <w:outlineLvl w:val="0"/>
        <w:rPr>
          <w:color w:val="000000"/>
          <w:szCs w:val="22"/>
        </w:rPr>
      </w:pPr>
      <w:r w:rsidRPr="007A1F72">
        <w:rPr>
          <w:b/>
          <w:color w:val="000000"/>
        </w:rPr>
        <w:t>Fecha de la última revisión de este prospecto:</w:t>
      </w:r>
      <w:r w:rsidRPr="007A1F72">
        <w:rPr>
          <w:color w:val="000000"/>
        </w:rPr>
        <w:t xml:space="preserve"> {MM/AAAA}.</w:t>
      </w:r>
    </w:p>
    <w:p w14:paraId="60F4C5D0" w14:textId="77777777" w:rsidR="002A454C" w:rsidRPr="007A1F72" w:rsidRDefault="002A454C">
      <w:pPr>
        <w:numPr>
          <w:ilvl w:val="12"/>
          <w:numId w:val="0"/>
        </w:numPr>
        <w:spacing w:line="240" w:lineRule="auto"/>
        <w:ind w:right="-2"/>
        <w:rPr>
          <w:iCs/>
          <w:color w:val="000000"/>
          <w:szCs w:val="22"/>
        </w:rPr>
      </w:pPr>
    </w:p>
    <w:p w14:paraId="2955B0EE" w14:textId="77777777" w:rsidR="00F519DC" w:rsidRPr="007A1F72" w:rsidRDefault="00F519DC">
      <w:pPr>
        <w:numPr>
          <w:ilvl w:val="12"/>
          <w:numId w:val="0"/>
        </w:numPr>
        <w:tabs>
          <w:tab w:val="clear" w:pos="567"/>
        </w:tabs>
        <w:spacing w:line="240" w:lineRule="auto"/>
        <w:ind w:right="-2"/>
        <w:rPr>
          <w:b/>
          <w:color w:val="000000"/>
        </w:rPr>
      </w:pPr>
      <w:r w:rsidRPr="007A1F72">
        <w:rPr>
          <w:b/>
          <w:color w:val="000000"/>
        </w:rPr>
        <w:t>Otras fuentes de información</w:t>
      </w:r>
    </w:p>
    <w:p w14:paraId="31491C0A" w14:textId="25EDCF0B" w:rsidR="00F519DC" w:rsidRPr="007A1F72" w:rsidRDefault="00F519DC" w:rsidP="005A075D">
      <w:pPr>
        <w:widowControl w:val="0"/>
        <w:numPr>
          <w:ilvl w:val="12"/>
          <w:numId w:val="0"/>
        </w:numPr>
        <w:spacing w:line="240" w:lineRule="auto"/>
        <w:rPr>
          <w:color w:val="000000"/>
          <w:szCs w:val="22"/>
        </w:rPr>
      </w:pPr>
      <w:r w:rsidRPr="007A1F72">
        <w:rPr>
          <w:color w:val="000000"/>
        </w:rPr>
        <w:t xml:space="preserve">La información detallada de este medicamento está disponible en la página web de la Agencia Europea de Medicamentos: </w:t>
      </w:r>
      <w:hyperlink r:id="rId16" w:history="1">
        <w:r w:rsidR="00705F50" w:rsidRPr="001B73A7">
          <w:rPr>
            <w:rStyle w:val="Hyperlink"/>
          </w:rPr>
          <w:t>https://www.ema.europa.eu</w:t>
        </w:r>
      </w:hyperlink>
      <w:r w:rsidRPr="007A1F72">
        <w:rPr>
          <w:color w:val="000000"/>
        </w:rPr>
        <w:t>.</w:t>
      </w:r>
    </w:p>
    <w:p w14:paraId="09E1B443" w14:textId="77777777" w:rsidR="00F519DC" w:rsidRPr="007A1F72" w:rsidRDefault="00F519DC" w:rsidP="00C8154B">
      <w:pPr>
        <w:rPr>
          <w:color w:val="000000"/>
          <w:szCs w:val="22"/>
        </w:rPr>
      </w:pPr>
    </w:p>
    <w:sectPr w:rsidR="00F519DC" w:rsidRPr="007A1F72" w:rsidSect="001B73A7">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7662" w14:textId="77777777" w:rsidR="00BA37CB" w:rsidRDefault="00BA37CB">
      <w:r>
        <w:separator/>
      </w:r>
    </w:p>
  </w:endnote>
  <w:endnote w:type="continuationSeparator" w:id="0">
    <w:p w14:paraId="7865E85B" w14:textId="77777777" w:rsidR="00BA37CB" w:rsidRDefault="00BA37CB">
      <w:r>
        <w:continuationSeparator/>
      </w:r>
    </w:p>
  </w:endnote>
  <w:endnote w:type="continuationNotice" w:id="1">
    <w:p w14:paraId="4560AE27" w14:textId="77777777" w:rsidR="00BA37CB" w:rsidRDefault="00BA37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2622" w14:textId="77777777" w:rsidR="00C95CD8" w:rsidRPr="00997CA8" w:rsidRDefault="00C95CD8">
    <w:pPr>
      <w:pStyle w:val="Sidefod"/>
      <w:tabs>
        <w:tab w:val="right" w:pos="8931"/>
      </w:tabs>
      <w:ind w:right="96"/>
      <w:jc w:val="center"/>
      <w:rPr>
        <w:color w:val="000000"/>
      </w:rPr>
    </w:pPr>
    <w:r w:rsidRPr="00997CA8">
      <w:rPr>
        <w:color w:val="000000"/>
      </w:rPr>
      <w:fldChar w:fldCharType="begin"/>
    </w:r>
    <w:r w:rsidRPr="00997CA8">
      <w:rPr>
        <w:color w:val="000000"/>
      </w:rPr>
      <w:instrText xml:space="preserve"> EQ </w:instrText>
    </w:r>
    <w:r w:rsidRPr="00997CA8">
      <w:rPr>
        <w:color w:val="000000"/>
      </w:rPr>
      <w:fldChar w:fldCharType="end"/>
    </w:r>
    <w:r w:rsidRPr="00997CA8">
      <w:rPr>
        <w:rStyle w:val="Sidetal"/>
        <w:rFonts w:cs="Arial"/>
        <w:color w:val="000000"/>
      </w:rPr>
      <w:fldChar w:fldCharType="begin"/>
    </w:r>
    <w:r w:rsidRPr="00997CA8">
      <w:rPr>
        <w:rStyle w:val="Sidetal"/>
        <w:rFonts w:cs="Arial"/>
        <w:color w:val="000000"/>
      </w:rPr>
      <w:instrText xml:space="preserve">PAGE  </w:instrText>
    </w:r>
    <w:r w:rsidRPr="00997CA8">
      <w:rPr>
        <w:rStyle w:val="Sidetal"/>
        <w:rFonts w:cs="Arial"/>
        <w:color w:val="000000"/>
      </w:rPr>
      <w:fldChar w:fldCharType="separate"/>
    </w:r>
    <w:r w:rsidR="00E12056">
      <w:rPr>
        <w:rStyle w:val="Sidetal"/>
        <w:rFonts w:cs="Arial"/>
        <w:color w:val="000000"/>
      </w:rPr>
      <w:t>30</w:t>
    </w:r>
    <w:r w:rsidRPr="00997CA8">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95AB" w14:textId="77777777" w:rsidR="00C95CD8" w:rsidRPr="00997CA8" w:rsidRDefault="00C95CD8">
    <w:pPr>
      <w:pStyle w:val="Sidefod"/>
      <w:tabs>
        <w:tab w:val="right" w:pos="8931"/>
      </w:tabs>
      <w:ind w:right="96"/>
      <w:jc w:val="center"/>
      <w:rPr>
        <w:color w:val="000000"/>
      </w:rPr>
    </w:pPr>
    <w:r w:rsidRPr="00997CA8">
      <w:rPr>
        <w:color w:val="000000"/>
      </w:rPr>
      <w:fldChar w:fldCharType="begin"/>
    </w:r>
    <w:r w:rsidRPr="00997CA8">
      <w:rPr>
        <w:color w:val="000000"/>
      </w:rPr>
      <w:instrText xml:space="preserve"> EQ </w:instrText>
    </w:r>
    <w:r w:rsidRPr="00997CA8">
      <w:rPr>
        <w:color w:val="000000"/>
      </w:rPr>
      <w:fldChar w:fldCharType="end"/>
    </w:r>
    <w:r w:rsidRPr="00997CA8">
      <w:rPr>
        <w:rStyle w:val="Sidetal"/>
        <w:rFonts w:cs="Arial"/>
        <w:color w:val="000000"/>
      </w:rPr>
      <w:fldChar w:fldCharType="begin"/>
    </w:r>
    <w:r w:rsidRPr="00997CA8">
      <w:rPr>
        <w:rStyle w:val="Sidetal"/>
        <w:rFonts w:cs="Arial"/>
        <w:color w:val="000000"/>
      </w:rPr>
      <w:instrText xml:space="preserve">PAGE  </w:instrText>
    </w:r>
    <w:r w:rsidRPr="00997CA8">
      <w:rPr>
        <w:rStyle w:val="Sidetal"/>
        <w:rFonts w:cs="Arial"/>
        <w:color w:val="000000"/>
      </w:rPr>
      <w:fldChar w:fldCharType="separate"/>
    </w:r>
    <w:r w:rsidR="00E12056">
      <w:rPr>
        <w:rStyle w:val="Sidetal"/>
        <w:rFonts w:cs="Arial"/>
        <w:color w:val="000000"/>
      </w:rPr>
      <w:t>1</w:t>
    </w:r>
    <w:r w:rsidRPr="00997CA8">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5429" w14:textId="77777777" w:rsidR="00BA37CB" w:rsidRDefault="00BA37CB">
      <w:r>
        <w:separator/>
      </w:r>
    </w:p>
  </w:footnote>
  <w:footnote w:type="continuationSeparator" w:id="0">
    <w:p w14:paraId="5F85D574" w14:textId="77777777" w:rsidR="00BA37CB" w:rsidRDefault="00BA37CB">
      <w:r>
        <w:continuationSeparator/>
      </w:r>
    </w:p>
  </w:footnote>
  <w:footnote w:type="continuationNotice" w:id="1">
    <w:p w14:paraId="2E083B0B" w14:textId="77777777" w:rsidR="00BA37CB" w:rsidRDefault="00BA37C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BB84B24">
      <w:start w:val="1"/>
      <w:numFmt w:val="bullet"/>
      <w:lvlText w:val=""/>
      <w:lvlJc w:val="left"/>
      <w:pPr>
        <w:tabs>
          <w:tab w:val="num" w:pos="360"/>
        </w:tabs>
        <w:ind w:left="360" w:hanging="360"/>
      </w:pPr>
      <w:rPr>
        <w:rFonts w:ascii="Symbol" w:hAnsi="Symbol" w:hint="default"/>
      </w:rPr>
    </w:lvl>
    <w:lvl w:ilvl="1" w:tplc="3B963E5E" w:tentative="1">
      <w:start w:val="1"/>
      <w:numFmt w:val="bullet"/>
      <w:lvlText w:val="o"/>
      <w:lvlJc w:val="left"/>
      <w:pPr>
        <w:tabs>
          <w:tab w:val="num" w:pos="1080"/>
        </w:tabs>
        <w:ind w:left="1080" w:hanging="360"/>
      </w:pPr>
      <w:rPr>
        <w:rFonts w:ascii="Courier New" w:hAnsi="Courier New" w:cs="Courier New" w:hint="default"/>
      </w:rPr>
    </w:lvl>
    <w:lvl w:ilvl="2" w:tplc="FF32C322" w:tentative="1">
      <w:start w:val="1"/>
      <w:numFmt w:val="bullet"/>
      <w:lvlText w:val=""/>
      <w:lvlJc w:val="left"/>
      <w:pPr>
        <w:tabs>
          <w:tab w:val="num" w:pos="1800"/>
        </w:tabs>
        <w:ind w:left="1800" w:hanging="360"/>
      </w:pPr>
      <w:rPr>
        <w:rFonts w:ascii="Wingdings" w:hAnsi="Wingdings" w:hint="default"/>
      </w:rPr>
    </w:lvl>
    <w:lvl w:ilvl="3" w:tplc="A4D0503E" w:tentative="1">
      <w:start w:val="1"/>
      <w:numFmt w:val="bullet"/>
      <w:lvlText w:val=""/>
      <w:lvlJc w:val="left"/>
      <w:pPr>
        <w:tabs>
          <w:tab w:val="num" w:pos="2520"/>
        </w:tabs>
        <w:ind w:left="2520" w:hanging="360"/>
      </w:pPr>
      <w:rPr>
        <w:rFonts w:ascii="Symbol" w:hAnsi="Symbol" w:hint="default"/>
      </w:rPr>
    </w:lvl>
    <w:lvl w:ilvl="4" w:tplc="E8CEE820" w:tentative="1">
      <w:start w:val="1"/>
      <w:numFmt w:val="bullet"/>
      <w:lvlText w:val="o"/>
      <w:lvlJc w:val="left"/>
      <w:pPr>
        <w:tabs>
          <w:tab w:val="num" w:pos="3240"/>
        </w:tabs>
        <w:ind w:left="3240" w:hanging="360"/>
      </w:pPr>
      <w:rPr>
        <w:rFonts w:ascii="Courier New" w:hAnsi="Courier New" w:cs="Courier New" w:hint="default"/>
      </w:rPr>
    </w:lvl>
    <w:lvl w:ilvl="5" w:tplc="CA083F94" w:tentative="1">
      <w:start w:val="1"/>
      <w:numFmt w:val="bullet"/>
      <w:lvlText w:val=""/>
      <w:lvlJc w:val="left"/>
      <w:pPr>
        <w:tabs>
          <w:tab w:val="num" w:pos="3960"/>
        </w:tabs>
        <w:ind w:left="3960" w:hanging="360"/>
      </w:pPr>
      <w:rPr>
        <w:rFonts w:ascii="Wingdings" w:hAnsi="Wingdings" w:hint="default"/>
      </w:rPr>
    </w:lvl>
    <w:lvl w:ilvl="6" w:tplc="9142094E" w:tentative="1">
      <w:start w:val="1"/>
      <w:numFmt w:val="bullet"/>
      <w:lvlText w:val=""/>
      <w:lvlJc w:val="left"/>
      <w:pPr>
        <w:tabs>
          <w:tab w:val="num" w:pos="4680"/>
        </w:tabs>
        <w:ind w:left="4680" w:hanging="360"/>
      </w:pPr>
      <w:rPr>
        <w:rFonts w:ascii="Symbol" w:hAnsi="Symbol" w:hint="default"/>
      </w:rPr>
    </w:lvl>
    <w:lvl w:ilvl="7" w:tplc="44086D58" w:tentative="1">
      <w:start w:val="1"/>
      <w:numFmt w:val="bullet"/>
      <w:lvlText w:val="o"/>
      <w:lvlJc w:val="left"/>
      <w:pPr>
        <w:tabs>
          <w:tab w:val="num" w:pos="5400"/>
        </w:tabs>
        <w:ind w:left="5400" w:hanging="360"/>
      </w:pPr>
      <w:rPr>
        <w:rFonts w:ascii="Courier New" w:hAnsi="Courier New" w:cs="Courier New" w:hint="default"/>
      </w:rPr>
    </w:lvl>
    <w:lvl w:ilvl="8" w:tplc="5EC2BF2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10938"/>
    <w:multiLevelType w:val="hybridMultilevel"/>
    <w:tmpl w:val="9A949906"/>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2C262C32" w:tentative="1">
      <w:start w:val="1"/>
      <w:numFmt w:val="bullet"/>
      <w:lvlText w:val="o"/>
      <w:lvlJc w:val="left"/>
      <w:pPr>
        <w:ind w:left="1440" w:hanging="360"/>
      </w:pPr>
      <w:rPr>
        <w:rFonts w:ascii="Courier New" w:hAnsi="Courier New" w:cs="Courier New" w:hint="default"/>
      </w:rPr>
    </w:lvl>
    <w:lvl w:ilvl="2" w:tplc="E65871A0" w:tentative="1">
      <w:start w:val="1"/>
      <w:numFmt w:val="bullet"/>
      <w:lvlText w:val=""/>
      <w:lvlJc w:val="left"/>
      <w:pPr>
        <w:ind w:left="2160" w:hanging="360"/>
      </w:pPr>
      <w:rPr>
        <w:rFonts w:ascii="Wingdings" w:hAnsi="Wingdings" w:hint="default"/>
      </w:rPr>
    </w:lvl>
    <w:lvl w:ilvl="3" w:tplc="5FA83252" w:tentative="1">
      <w:start w:val="1"/>
      <w:numFmt w:val="bullet"/>
      <w:lvlText w:val=""/>
      <w:lvlJc w:val="left"/>
      <w:pPr>
        <w:ind w:left="2880" w:hanging="360"/>
      </w:pPr>
      <w:rPr>
        <w:rFonts w:ascii="Symbol" w:hAnsi="Symbol" w:hint="default"/>
      </w:rPr>
    </w:lvl>
    <w:lvl w:ilvl="4" w:tplc="F1D04BC2" w:tentative="1">
      <w:start w:val="1"/>
      <w:numFmt w:val="bullet"/>
      <w:lvlText w:val="o"/>
      <w:lvlJc w:val="left"/>
      <w:pPr>
        <w:ind w:left="3600" w:hanging="360"/>
      </w:pPr>
      <w:rPr>
        <w:rFonts w:ascii="Courier New" w:hAnsi="Courier New" w:cs="Courier New" w:hint="default"/>
      </w:rPr>
    </w:lvl>
    <w:lvl w:ilvl="5" w:tplc="E7E84DC4" w:tentative="1">
      <w:start w:val="1"/>
      <w:numFmt w:val="bullet"/>
      <w:lvlText w:val=""/>
      <w:lvlJc w:val="left"/>
      <w:pPr>
        <w:ind w:left="4320" w:hanging="360"/>
      </w:pPr>
      <w:rPr>
        <w:rFonts w:ascii="Wingdings" w:hAnsi="Wingdings" w:hint="default"/>
      </w:rPr>
    </w:lvl>
    <w:lvl w:ilvl="6" w:tplc="C742ACB6" w:tentative="1">
      <w:start w:val="1"/>
      <w:numFmt w:val="bullet"/>
      <w:lvlText w:val=""/>
      <w:lvlJc w:val="left"/>
      <w:pPr>
        <w:ind w:left="5040" w:hanging="360"/>
      </w:pPr>
      <w:rPr>
        <w:rFonts w:ascii="Symbol" w:hAnsi="Symbol" w:hint="default"/>
      </w:rPr>
    </w:lvl>
    <w:lvl w:ilvl="7" w:tplc="4498CD9A" w:tentative="1">
      <w:start w:val="1"/>
      <w:numFmt w:val="bullet"/>
      <w:lvlText w:val="o"/>
      <w:lvlJc w:val="left"/>
      <w:pPr>
        <w:ind w:left="5760" w:hanging="360"/>
      </w:pPr>
      <w:rPr>
        <w:rFonts w:ascii="Courier New" w:hAnsi="Courier New" w:cs="Courier New" w:hint="default"/>
      </w:rPr>
    </w:lvl>
    <w:lvl w:ilvl="8" w:tplc="07D02CF0"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67273F3"/>
    <w:multiLevelType w:val="hybridMultilevel"/>
    <w:tmpl w:val="16AC41D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09C44CC1"/>
    <w:multiLevelType w:val="hybridMultilevel"/>
    <w:tmpl w:val="7FF2C56E"/>
    <w:lvl w:ilvl="0" w:tplc="C452192C">
      <w:start w:val="1"/>
      <w:numFmt w:val="bullet"/>
      <w:lvlText w:val=""/>
      <w:lvlJc w:val="left"/>
      <w:pPr>
        <w:tabs>
          <w:tab w:val="num" w:pos="720"/>
        </w:tabs>
        <w:ind w:left="720" w:hanging="360"/>
      </w:pPr>
      <w:rPr>
        <w:rFonts w:ascii="Symbol" w:hAnsi="Symbol" w:hint="default"/>
      </w:rPr>
    </w:lvl>
    <w:lvl w:ilvl="1" w:tplc="331C3CB4" w:tentative="1">
      <w:start w:val="1"/>
      <w:numFmt w:val="bullet"/>
      <w:lvlText w:val="o"/>
      <w:lvlJc w:val="left"/>
      <w:pPr>
        <w:tabs>
          <w:tab w:val="num" w:pos="1440"/>
        </w:tabs>
        <w:ind w:left="1440" w:hanging="360"/>
      </w:pPr>
      <w:rPr>
        <w:rFonts w:ascii="Courier New" w:hAnsi="Courier New" w:cs="Courier New" w:hint="default"/>
      </w:rPr>
    </w:lvl>
    <w:lvl w:ilvl="2" w:tplc="51DE3A9E" w:tentative="1">
      <w:start w:val="1"/>
      <w:numFmt w:val="bullet"/>
      <w:lvlText w:val=""/>
      <w:lvlJc w:val="left"/>
      <w:pPr>
        <w:tabs>
          <w:tab w:val="num" w:pos="2160"/>
        </w:tabs>
        <w:ind w:left="2160" w:hanging="360"/>
      </w:pPr>
      <w:rPr>
        <w:rFonts w:ascii="Wingdings" w:hAnsi="Wingdings" w:hint="default"/>
      </w:rPr>
    </w:lvl>
    <w:lvl w:ilvl="3" w:tplc="1D5A689A" w:tentative="1">
      <w:start w:val="1"/>
      <w:numFmt w:val="bullet"/>
      <w:lvlText w:val=""/>
      <w:lvlJc w:val="left"/>
      <w:pPr>
        <w:tabs>
          <w:tab w:val="num" w:pos="2880"/>
        </w:tabs>
        <w:ind w:left="2880" w:hanging="360"/>
      </w:pPr>
      <w:rPr>
        <w:rFonts w:ascii="Symbol" w:hAnsi="Symbol" w:hint="default"/>
      </w:rPr>
    </w:lvl>
    <w:lvl w:ilvl="4" w:tplc="32DECE46" w:tentative="1">
      <w:start w:val="1"/>
      <w:numFmt w:val="bullet"/>
      <w:lvlText w:val="o"/>
      <w:lvlJc w:val="left"/>
      <w:pPr>
        <w:tabs>
          <w:tab w:val="num" w:pos="3600"/>
        </w:tabs>
        <w:ind w:left="3600" w:hanging="360"/>
      </w:pPr>
      <w:rPr>
        <w:rFonts w:ascii="Courier New" w:hAnsi="Courier New" w:cs="Courier New" w:hint="default"/>
      </w:rPr>
    </w:lvl>
    <w:lvl w:ilvl="5" w:tplc="07EADA22" w:tentative="1">
      <w:start w:val="1"/>
      <w:numFmt w:val="bullet"/>
      <w:lvlText w:val=""/>
      <w:lvlJc w:val="left"/>
      <w:pPr>
        <w:tabs>
          <w:tab w:val="num" w:pos="4320"/>
        </w:tabs>
        <w:ind w:left="4320" w:hanging="360"/>
      </w:pPr>
      <w:rPr>
        <w:rFonts w:ascii="Wingdings" w:hAnsi="Wingdings" w:hint="default"/>
      </w:rPr>
    </w:lvl>
    <w:lvl w:ilvl="6" w:tplc="FD9295D0" w:tentative="1">
      <w:start w:val="1"/>
      <w:numFmt w:val="bullet"/>
      <w:lvlText w:val=""/>
      <w:lvlJc w:val="left"/>
      <w:pPr>
        <w:tabs>
          <w:tab w:val="num" w:pos="5040"/>
        </w:tabs>
        <w:ind w:left="5040" w:hanging="360"/>
      </w:pPr>
      <w:rPr>
        <w:rFonts w:ascii="Symbol" w:hAnsi="Symbol" w:hint="default"/>
      </w:rPr>
    </w:lvl>
    <w:lvl w:ilvl="7" w:tplc="C07CDFDA" w:tentative="1">
      <w:start w:val="1"/>
      <w:numFmt w:val="bullet"/>
      <w:lvlText w:val="o"/>
      <w:lvlJc w:val="left"/>
      <w:pPr>
        <w:tabs>
          <w:tab w:val="num" w:pos="5760"/>
        </w:tabs>
        <w:ind w:left="5760" w:hanging="360"/>
      </w:pPr>
      <w:rPr>
        <w:rFonts w:ascii="Courier New" w:hAnsi="Courier New" w:cs="Courier New" w:hint="default"/>
      </w:rPr>
    </w:lvl>
    <w:lvl w:ilvl="8" w:tplc="29D64E0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80FFC"/>
    <w:multiLevelType w:val="hybridMultilevel"/>
    <w:tmpl w:val="D842F2E8"/>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8BEECF48" w:tentative="1">
      <w:start w:val="1"/>
      <w:numFmt w:val="bullet"/>
      <w:lvlText w:val="o"/>
      <w:lvlJc w:val="left"/>
      <w:pPr>
        <w:ind w:left="1440" w:hanging="360"/>
      </w:pPr>
      <w:rPr>
        <w:rFonts w:ascii="Courier New" w:hAnsi="Courier New" w:cs="Courier New" w:hint="default"/>
      </w:rPr>
    </w:lvl>
    <w:lvl w:ilvl="2" w:tplc="99221A28" w:tentative="1">
      <w:start w:val="1"/>
      <w:numFmt w:val="bullet"/>
      <w:lvlText w:val=""/>
      <w:lvlJc w:val="left"/>
      <w:pPr>
        <w:ind w:left="2160" w:hanging="360"/>
      </w:pPr>
      <w:rPr>
        <w:rFonts w:ascii="Wingdings" w:hAnsi="Wingdings" w:hint="default"/>
      </w:rPr>
    </w:lvl>
    <w:lvl w:ilvl="3" w:tplc="D8C0BC0C" w:tentative="1">
      <w:start w:val="1"/>
      <w:numFmt w:val="bullet"/>
      <w:lvlText w:val=""/>
      <w:lvlJc w:val="left"/>
      <w:pPr>
        <w:ind w:left="2880" w:hanging="360"/>
      </w:pPr>
      <w:rPr>
        <w:rFonts w:ascii="Symbol" w:hAnsi="Symbol" w:hint="default"/>
      </w:rPr>
    </w:lvl>
    <w:lvl w:ilvl="4" w:tplc="D3144294" w:tentative="1">
      <w:start w:val="1"/>
      <w:numFmt w:val="bullet"/>
      <w:lvlText w:val="o"/>
      <w:lvlJc w:val="left"/>
      <w:pPr>
        <w:ind w:left="3600" w:hanging="360"/>
      </w:pPr>
      <w:rPr>
        <w:rFonts w:ascii="Courier New" w:hAnsi="Courier New" w:cs="Courier New" w:hint="default"/>
      </w:rPr>
    </w:lvl>
    <w:lvl w:ilvl="5" w:tplc="ADE2260E" w:tentative="1">
      <w:start w:val="1"/>
      <w:numFmt w:val="bullet"/>
      <w:lvlText w:val=""/>
      <w:lvlJc w:val="left"/>
      <w:pPr>
        <w:ind w:left="4320" w:hanging="360"/>
      </w:pPr>
      <w:rPr>
        <w:rFonts w:ascii="Wingdings" w:hAnsi="Wingdings" w:hint="default"/>
      </w:rPr>
    </w:lvl>
    <w:lvl w:ilvl="6" w:tplc="654A3B32" w:tentative="1">
      <w:start w:val="1"/>
      <w:numFmt w:val="bullet"/>
      <w:lvlText w:val=""/>
      <w:lvlJc w:val="left"/>
      <w:pPr>
        <w:ind w:left="5040" w:hanging="360"/>
      </w:pPr>
      <w:rPr>
        <w:rFonts w:ascii="Symbol" w:hAnsi="Symbol" w:hint="default"/>
      </w:rPr>
    </w:lvl>
    <w:lvl w:ilvl="7" w:tplc="71E61E0C" w:tentative="1">
      <w:start w:val="1"/>
      <w:numFmt w:val="bullet"/>
      <w:lvlText w:val="o"/>
      <w:lvlJc w:val="left"/>
      <w:pPr>
        <w:ind w:left="5760" w:hanging="360"/>
      </w:pPr>
      <w:rPr>
        <w:rFonts w:ascii="Courier New" w:hAnsi="Courier New" w:cs="Courier New" w:hint="default"/>
      </w:rPr>
    </w:lvl>
    <w:lvl w:ilvl="8" w:tplc="33F4A80C" w:tentative="1">
      <w:start w:val="1"/>
      <w:numFmt w:val="bullet"/>
      <w:lvlText w:val=""/>
      <w:lvlJc w:val="left"/>
      <w:pPr>
        <w:ind w:left="6480" w:hanging="360"/>
      </w:pPr>
      <w:rPr>
        <w:rFonts w:ascii="Wingdings" w:hAnsi="Wingdings" w:hint="default"/>
      </w:rPr>
    </w:lvl>
  </w:abstractNum>
  <w:abstractNum w:abstractNumId="8" w15:restartNumberingAfterBreak="0">
    <w:nsid w:val="0CB40084"/>
    <w:multiLevelType w:val="hybridMultilevel"/>
    <w:tmpl w:val="F1BA0524"/>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8C40E9E2" w:tentative="1">
      <w:start w:val="1"/>
      <w:numFmt w:val="bullet"/>
      <w:lvlText w:val="o"/>
      <w:lvlJc w:val="left"/>
      <w:pPr>
        <w:ind w:left="1440" w:hanging="360"/>
      </w:pPr>
      <w:rPr>
        <w:rFonts w:ascii="Courier New" w:hAnsi="Courier New" w:cs="Courier New" w:hint="default"/>
      </w:rPr>
    </w:lvl>
    <w:lvl w:ilvl="2" w:tplc="0C824836" w:tentative="1">
      <w:start w:val="1"/>
      <w:numFmt w:val="bullet"/>
      <w:lvlText w:val=""/>
      <w:lvlJc w:val="left"/>
      <w:pPr>
        <w:ind w:left="2160" w:hanging="360"/>
      </w:pPr>
      <w:rPr>
        <w:rFonts w:ascii="Wingdings" w:hAnsi="Wingdings" w:hint="default"/>
      </w:rPr>
    </w:lvl>
    <w:lvl w:ilvl="3" w:tplc="92809F98" w:tentative="1">
      <w:start w:val="1"/>
      <w:numFmt w:val="bullet"/>
      <w:lvlText w:val=""/>
      <w:lvlJc w:val="left"/>
      <w:pPr>
        <w:ind w:left="2880" w:hanging="360"/>
      </w:pPr>
      <w:rPr>
        <w:rFonts w:ascii="Symbol" w:hAnsi="Symbol" w:hint="default"/>
      </w:rPr>
    </w:lvl>
    <w:lvl w:ilvl="4" w:tplc="12546DBC" w:tentative="1">
      <w:start w:val="1"/>
      <w:numFmt w:val="bullet"/>
      <w:lvlText w:val="o"/>
      <w:lvlJc w:val="left"/>
      <w:pPr>
        <w:ind w:left="3600" w:hanging="360"/>
      </w:pPr>
      <w:rPr>
        <w:rFonts w:ascii="Courier New" w:hAnsi="Courier New" w:cs="Courier New" w:hint="default"/>
      </w:rPr>
    </w:lvl>
    <w:lvl w:ilvl="5" w:tplc="57109CFE" w:tentative="1">
      <w:start w:val="1"/>
      <w:numFmt w:val="bullet"/>
      <w:lvlText w:val=""/>
      <w:lvlJc w:val="left"/>
      <w:pPr>
        <w:ind w:left="4320" w:hanging="360"/>
      </w:pPr>
      <w:rPr>
        <w:rFonts w:ascii="Wingdings" w:hAnsi="Wingdings" w:hint="default"/>
      </w:rPr>
    </w:lvl>
    <w:lvl w:ilvl="6" w:tplc="32B25E2A" w:tentative="1">
      <w:start w:val="1"/>
      <w:numFmt w:val="bullet"/>
      <w:lvlText w:val=""/>
      <w:lvlJc w:val="left"/>
      <w:pPr>
        <w:ind w:left="5040" w:hanging="360"/>
      </w:pPr>
      <w:rPr>
        <w:rFonts w:ascii="Symbol" w:hAnsi="Symbol" w:hint="default"/>
      </w:rPr>
    </w:lvl>
    <w:lvl w:ilvl="7" w:tplc="F6EE98E6" w:tentative="1">
      <w:start w:val="1"/>
      <w:numFmt w:val="bullet"/>
      <w:lvlText w:val="o"/>
      <w:lvlJc w:val="left"/>
      <w:pPr>
        <w:ind w:left="5760" w:hanging="360"/>
      </w:pPr>
      <w:rPr>
        <w:rFonts w:ascii="Courier New" w:hAnsi="Courier New" w:cs="Courier New" w:hint="default"/>
      </w:rPr>
    </w:lvl>
    <w:lvl w:ilvl="8" w:tplc="54629E84" w:tentative="1">
      <w:start w:val="1"/>
      <w:numFmt w:val="bullet"/>
      <w:lvlText w:val=""/>
      <w:lvlJc w:val="left"/>
      <w:pPr>
        <w:ind w:left="6480" w:hanging="360"/>
      </w:pPr>
      <w:rPr>
        <w:rFonts w:ascii="Wingdings" w:hAnsi="Wingdings" w:hint="default"/>
      </w:rPr>
    </w:lvl>
  </w:abstractNum>
  <w:abstractNum w:abstractNumId="9"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30ECB"/>
    <w:multiLevelType w:val="hybridMultilevel"/>
    <w:tmpl w:val="7166CDF4"/>
    <w:lvl w:ilvl="0" w:tplc="7AC2DF9A">
      <w:start w:val="3"/>
      <w:numFmt w:val="bullet"/>
      <w:lvlText w:val="-"/>
      <w:lvlJc w:val="left"/>
      <w:pPr>
        <w:ind w:left="1170" w:hanging="360"/>
      </w:pPr>
      <w:rPr>
        <w:rFonts w:ascii="Times New Roman" w:eastAsia="Times New Roman" w:hAnsi="Times New Roman" w:cs="Times New Roman" w:hint="default"/>
        <w:color w:val="1F497D"/>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0FBF4857"/>
    <w:multiLevelType w:val="hybridMultilevel"/>
    <w:tmpl w:val="E0628F4C"/>
    <w:lvl w:ilvl="0" w:tplc="7AC2DF9A">
      <w:start w:val="3"/>
      <w:numFmt w:val="bullet"/>
      <w:lvlText w:val="-"/>
      <w:lvlJc w:val="left"/>
      <w:pPr>
        <w:ind w:left="780" w:hanging="360"/>
      </w:pPr>
      <w:rPr>
        <w:rFonts w:ascii="Times New Roman" w:eastAsia="Times New Roman" w:hAnsi="Times New Roman" w:cs="Times New Roman" w:hint="default"/>
        <w:color w:val="1F497D"/>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D54A4"/>
    <w:multiLevelType w:val="hybridMultilevel"/>
    <w:tmpl w:val="A6CC8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6097FAD"/>
    <w:multiLevelType w:val="hybridMultilevel"/>
    <w:tmpl w:val="C3A06DF6"/>
    <w:lvl w:ilvl="0" w:tplc="7AC2DF9A">
      <w:start w:val="3"/>
      <w:numFmt w:val="bullet"/>
      <w:lvlText w:val="-"/>
      <w:lvlJc w:val="left"/>
      <w:pPr>
        <w:ind w:left="1080" w:hanging="360"/>
      </w:pPr>
      <w:rPr>
        <w:rFonts w:ascii="Times New Roman" w:eastAsia="Times New Roman" w:hAnsi="Times New Roman" w:cs="Times New Roman"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165A6F"/>
    <w:multiLevelType w:val="hybridMultilevel"/>
    <w:tmpl w:val="D9AE9D1E"/>
    <w:lvl w:ilvl="0" w:tplc="2248748E">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15:restartNumberingAfterBreak="0">
    <w:nsid w:val="1AD231B0"/>
    <w:multiLevelType w:val="hybridMultilevel"/>
    <w:tmpl w:val="B8DC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96121"/>
    <w:multiLevelType w:val="hybridMultilevel"/>
    <w:tmpl w:val="1A2C728C"/>
    <w:lvl w:ilvl="0" w:tplc="38D24B6A">
      <w:start w:val="1"/>
      <w:numFmt w:val="bullet"/>
      <w:lvlText w:val="-"/>
      <w:legacy w:legacy="1" w:legacySpace="0" w:legacyIndent="360"/>
      <w:lvlJc w:val="left"/>
      <w:pPr>
        <w:ind w:left="360" w:hanging="360"/>
      </w:pPr>
    </w:lvl>
    <w:lvl w:ilvl="1" w:tplc="6E902DF4" w:tentative="1">
      <w:start w:val="1"/>
      <w:numFmt w:val="bullet"/>
      <w:lvlText w:val="o"/>
      <w:lvlJc w:val="left"/>
      <w:pPr>
        <w:ind w:left="1440" w:hanging="360"/>
      </w:pPr>
      <w:rPr>
        <w:rFonts w:ascii="Courier New" w:hAnsi="Courier New" w:cs="Courier New" w:hint="default"/>
      </w:rPr>
    </w:lvl>
    <w:lvl w:ilvl="2" w:tplc="36B673A6" w:tentative="1">
      <w:start w:val="1"/>
      <w:numFmt w:val="bullet"/>
      <w:lvlText w:val=""/>
      <w:lvlJc w:val="left"/>
      <w:pPr>
        <w:ind w:left="2160" w:hanging="360"/>
      </w:pPr>
      <w:rPr>
        <w:rFonts w:ascii="Wingdings" w:hAnsi="Wingdings" w:hint="default"/>
      </w:rPr>
    </w:lvl>
    <w:lvl w:ilvl="3" w:tplc="2DF2EC88" w:tentative="1">
      <w:start w:val="1"/>
      <w:numFmt w:val="bullet"/>
      <w:lvlText w:val=""/>
      <w:lvlJc w:val="left"/>
      <w:pPr>
        <w:ind w:left="2880" w:hanging="360"/>
      </w:pPr>
      <w:rPr>
        <w:rFonts w:ascii="Symbol" w:hAnsi="Symbol" w:hint="default"/>
      </w:rPr>
    </w:lvl>
    <w:lvl w:ilvl="4" w:tplc="BD3AD3FA" w:tentative="1">
      <w:start w:val="1"/>
      <w:numFmt w:val="bullet"/>
      <w:lvlText w:val="o"/>
      <w:lvlJc w:val="left"/>
      <w:pPr>
        <w:ind w:left="3600" w:hanging="360"/>
      </w:pPr>
      <w:rPr>
        <w:rFonts w:ascii="Courier New" w:hAnsi="Courier New" w:cs="Courier New" w:hint="default"/>
      </w:rPr>
    </w:lvl>
    <w:lvl w:ilvl="5" w:tplc="B72EDFF6" w:tentative="1">
      <w:start w:val="1"/>
      <w:numFmt w:val="bullet"/>
      <w:lvlText w:val=""/>
      <w:lvlJc w:val="left"/>
      <w:pPr>
        <w:ind w:left="4320" w:hanging="360"/>
      </w:pPr>
      <w:rPr>
        <w:rFonts w:ascii="Wingdings" w:hAnsi="Wingdings" w:hint="default"/>
      </w:rPr>
    </w:lvl>
    <w:lvl w:ilvl="6" w:tplc="7A24492A" w:tentative="1">
      <w:start w:val="1"/>
      <w:numFmt w:val="bullet"/>
      <w:lvlText w:val=""/>
      <w:lvlJc w:val="left"/>
      <w:pPr>
        <w:ind w:left="5040" w:hanging="360"/>
      </w:pPr>
      <w:rPr>
        <w:rFonts w:ascii="Symbol" w:hAnsi="Symbol" w:hint="default"/>
      </w:rPr>
    </w:lvl>
    <w:lvl w:ilvl="7" w:tplc="6024B2BE" w:tentative="1">
      <w:start w:val="1"/>
      <w:numFmt w:val="bullet"/>
      <w:lvlText w:val="o"/>
      <w:lvlJc w:val="left"/>
      <w:pPr>
        <w:ind w:left="5760" w:hanging="360"/>
      </w:pPr>
      <w:rPr>
        <w:rFonts w:ascii="Courier New" w:hAnsi="Courier New" w:cs="Courier New" w:hint="default"/>
      </w:rPr>
    </w:lvl>
    <w:lvl w:ilvl="8" w:tplc="9A50548C" w:tentative="1">
      <w:start w:val="1"/>
      <w:numFmt w:val="bullet"/>
      <w:lvlText w:val=""/>
      <w:lvlJc w:val="left"/>
      <w:pPr>
        <w:ind w:left="6480" w:hanging="360"/>
      </w:pPr>
      <w:rPr>
        <w:rFonts w:ascii="Wingdings" w:hAnsi="Wingdings" w:hint="default"/>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3506859"/>
    <w:multiLevelType w:val="hybridMultilevel"/>
    <w:tmpl w:val="6A56D9E2"/>
    <w:lvl w:ilvl="0" w:tplc="BDFE4306">
      <w:start w:val="16"/>
      <w:numFmt w:val="bullet"/>
      <w:lvlText w:val="-"/>
      <w:lvlJc w:val="left"/>
      <w:pPr>
        <w:ind w:left="720" w:hanging="360"/>
      </w:pPr>
      <w:rPr>
        <w:rFonts w:ascii="Times New Roman" w:eastAsia="SimSun" w:hAnsi="Times New Roman" w:cs="Times New Roman" w:hint="default"/>
      </w:rPr>
    </w:lvl>
    <w:lvl w:ilvl="1" w:tplc="9C90E5D2" w:tentative="1">
      <w:start w:val="1"/>
      <w:numFmt w:val="bullet"/>
      <w:lvlText w:val="o"/>
      <w:lvlJc w:val="left"/>
      <w:pPr>
        <w:ind w:left="1440" w:hanging="360"/>
      </w:pPr>
      <w:rPr>
        <w:rFonts w:ascii="Courier New" w:hAnsi="Courier New" w:cs="Courier New" w:hint="default"/>
      </w:rPr>
    </w:lvl>
    <w:lvl w:ilvl="2" w:tplc="580410E6" w:tentative="1">
      <w:start w:val="1"/>
      <w:numFmt w:val="bullet"/>
      <w:lvlText w:val=""/>
      <w:lvlJc w:val="left"/>
      <w:pPr>
        <w:ind w:left="2160" w:hanging="360"/>
      </w:pPr>
      <w:rPr>
        <w:rFonts w:ascii="Wingdings" w:hAnsi="Wingdings" w:hint="default"/>
      </w:rPr>
    </w:lvl>
    <w:lvl w:ilvl="3" w:tplc="C816670A" w:tentative="1">
      <w:start w:val="1"/>
      <w:numFmt w:val="bullet"/>
      <w:lvlText w:val=""/>
      <w:lvlJc w:val="left"/>
      <w:pPr>
        <w:ind w:left="2880" w:hanging="360"/>
      </w:pPr>
      <w:rPr>
        <w:rFonts w:ascii="Symbol" w:hAnsi="Symbol" w:hint="default"/>
      </w:rPr>
    </w:lvl>
    <w:lvl w:ilvl="4" w:tplc="5ED46C08" w:tentative="1">
      <w:start w:val="1"/>
      <w:numFmt w:val="bullet"/>
      <w:lvlText w:val="o"/>
      <w:lvlJc w:val="left"/>
      <w:pPr>
        <w:ind w:left="3600" w:hanging="360"/>
      </w:pPr>
      <w:rPr>
        <w:rFonts w:ascii="Courier New" w:hAnsi="Courier New" w:cs="Courier New" w:hint="default"/>
      </w:rPr>
    </w:lvl>
    <w:lvl w:ilvl="5" w:tplc="D2686452" w:tentative="1">
      <w:start w:val="1"/>
      <w:numFmt w:val="bullet"/>
      <w:lvlText w:val=""/>
      <w:lvlJc w:val="left"/>
      <w:pPr>
        <w:ind w:left="4320" w:hanging="360"/>
      </w:pPr>
      <w:rPr>
        <w:rFonts w:ascii="Wingdings" w:hAnsi="Wingdings" w:hint="default"/>
      </w:rPr>
    </w:lvl>
    <w:lvl w:ilvl="6" w:tplc="0AB628B4" w:tentative="1">
      <w:start w:val="1"/>
      <w:numFmt w:val="bullet"/>
      <w:lvlText w:val=""/>
      <w:lvlJc w:val="left"/>
      <w:pPr>
        <w:ind w:left="5040" w:hanging="360"/>
      </w:pPr>
      <w:rPr>
        <w:rFonts w:ascii="Symbol" w:hAnsi="Symbol" w:hint="default"/>
      </w:rPr>
    </w:lvl>
    <w:lvl w:ilvl="7" w:tplc="D9760B84" w:tentative="1">
      <w:start w:val="1"/>
      <w:numFmt w:val="bullet"/>
      <w:lvlText w:val="o"/>
      <w:lvlJc w:val="left"/>
      <w:pPr>
        <w:ind w:left="5760" w:hanging="360"/>
      </w:pPr>
      <w:rPr>
        <w:rFonts w:ascii="Courier New" w:hAnsi="Courier New" w:cs="Courier New" w:hint="default"/>
      </w:rPr>
    </w:lvl>
    <w:lvl w:ilvl="8" w:tplc="1236FA16" w:tentative="1">
      <w:start w:val="1"/>
      <w:numFmt w:val="bullet"/>
      <w:lvlText w:val=""/>
      <w:lvlJc w:val="left"/>
      <w:pPr>
        <w:ind w:left="6480" w:hanging="360"/>
      </w:pPr>
      <w:rPr>
        <w:rFonts w:ascii="Wingdings" w:hAnsi="Wingdings" w:hint="default"/>
      </w:rPr>
    </w:lvl>
  </w:abstractNum>
  <w:abstractNum w:abstractNumId="21"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96E3E"/>
    <w:multiLevelType w:val="hybridMultilevel"/>
    <w:tmpl w:val="2CC2639C"/>
    <w:lvl w:ilvl="0" w:tplc="51405806">
      <w:start w:val="1"/>
      <w:numFmt w:val="bullet"/>
      <w:lvlText w:val=""/>
      <w:lvlJc w:val="left"/>
      <w:pPr>
        <w:ind w:left="720" w:hanging="360"/>
      </w:pPr>
      <w:rPr>
        <w:rFonts w:ascii="Symbol" w:hAnsi="Symbol" w:hint="default"/>
      </w:rPr>
    </w:lvl>
    <w:lvl w:ilvl="1" w:tplc="6D54AB00" w:tentative="1">
      <w:start w:val="1"/>
      <w:numFmt w:val="bullet"/>
      <w:lvlText w:val="o"/>
      <w:lvlJc w:val="left"/>
      <w:pPr>
        <w:ind w:left="1440" w:hanging="360"/>
      </w:pPr>
      <w:rPr>
        <w:rFonts w:ascii="Courier New" w:hAnsi="Courier New" w:cs="Courier New" w:hint="default"/>
      </w:rPr>
    </w:lvl>
    <w:lvl w:ilvl="2" w:tplc="9AB6B000" w:tentative="1">
      <w:start w:val="1"/>
      <w:numFmt w:val="bullet"/>
      <w:lvlText w:val=""/>
      <w:lvlJc w:val="left"/>
      <w:pPr>
        <w:ind w:left="2160" w:hanging="360"/>
      </w:pPr>
      <w:rPr>
        <w:rFonts w:ascii="Wingdings" w:hAnsi="Wingdings" w:hint="default"/>
      </w:rPr>
    </w:lvl>
    <w:lvl w:ilvl="3" w:tplc="73F295DE" w:tentative="1">
      <w:start w:val="1"/>
      <w:numFmt w:val="bullet"/>
      <w:lvlText w:val=""/>
      <w:lvlJc w:val="left"/>
      <w:pPr>
        <w:ind w:left="2880" w:hanging="360"/>
      </w:pPr>
      <w:rPr>
        <w:rFonts w:ascii="Symbol" w:hAnsi="Symbol" w:hint="default"/>
      </w:rPr>
    </w:lvl>
    <w:lvl w:ilvl="4" w:tplc="F2F2D668" w:tentative="1">
      <w:start w:val="1"/>
      <w:numFmt w:val="bullet"/>
      <w:lvlText w:val="o"/>
      <w:lvlJc w:val="left"/>
      <w:pPr>
        <w:ind w:left="3600" w:hanging="360"/>
      </w:pPr>
      <w:rPr>
        <w:rFonts w:ascii="Courier New" w:hAnsi="Courier New" w:cs="Courier New" w:hint="default"/>
      </w:rPr>
    </w:lvl>
    <w:lvl w:ilvl="5" w:tplc="E662CAB4" w:tentative="1">
      <w:start w:val="1"/>
      <w:numFmt w:val="bullet"/>
      <w:lvlText w:val=""/>
      <w:lvlJc w:val="left"/>
      <w:pPr>
        <w:ind w:left="4320" w:hanging="360"/>
      </w:pPr>
      <w:rPr>
        <w:rFonts w:ascii="Wingdings" w:hAnsi="Wingdings" w:hint="default"/>
      </w:rPr>
    </w:lvl>
    <w:lvl w:ilvl="6" w:tplc="FAB22CA4" w:tentative="1">
      <w:start w:val="1"/>
      <w:numFmt w:val="bullet"/>
      <w:lvlText w:val=""/>
      <w:lvlJc w:val="left"/>
      <w:pPr>
        <w:ind w:left="5040" w:hanging="360"/>
      </w:pPr>
      <w:rPr>
        <w:rFonts w:ascii="Symbol" w:hAnsi="Symbol" w:hint="default"/>
      </w:rPr>
    </w:lvl>
    <w:lvl w:ilvl="7" w:tplc="1EEA7E56" w:tentative="1">
      <w:start w:val="1"/>
      <w:numFmt w:val="bullet"/>
      <w:lvlText w:val="o"/>
      <w:lvlJc w:val="left"/>
      <w:pPr>
        <w:ind w:left="5760" w:hanging="360"/>
      </w:pPr>
      <w:rPr>
        <w:rFonts w:ascii="Courier New" w:hAnsi="Courier New" w:cs="Courier New" w:hint="default"/>
      </w:rPr>
    </w:lvl>
    <w:lvl w:ilvl="8" w:tplc="4FE43CCC" w:tentative="1">
      <w:start w:val="1"/>
      <w:numFmt w:val="bullet"/>
      <w:lvlText w:val=""/>
      <w:lvlJc w:val="left"/>
      <w:pPr>
        <w:ind w:left="6480" w:hanging="360"/>
      </w:pPr>
      <w:rPr>
        <w:rFonts w:ascii="Wingdings" w:hAnsi="Wingdings" w:hint="default"/>
      </w:rPr>
    </w:lvl>
  </w:abstractNum>
  <w:abstractNum w:abstractNumId="23" w15:restartNumberingAfterBreak="0">
    <w:nsid w:val="2E135BD9"/>
    <w:multiLevelType w:val="hybridMultilevel"/>
    <w:tmpl w:val="DAD6C0E0"/>
    <w:lvl w:ilvl="0" w:tplc="BC8A6C4C">
      <w:start w:val="1"/>
      <w:numFmt w:val="bullet"/>
      <w:lvlText w:val=""/>
      <w:lvlJc w:val="left"/>
      <w:pPr>
        <w:tabs>
          <w:tab w:val="num" w:pos="397"/>
        </w:tabs>
        <w:ind w:left="397" w:hanging="397"/>
      </w:pPr>
      <w:rPr>
        <w:rFonts w:ascii="Symbol" w:hAnsi="Symbol" w:hint="default"/>
      </w:rPr>
    </w:lvl>
    <w:lvl w:ilvl="1" w:tplc="1DD83D44" w:tentative="1">
      <w:start w:val="1"/>
      <w:numFmt w:val="bullet"/>
      <w:lvlText w:val="o"/>
      <w:lvlJc w:val="left"/>
      <w:pPr>
        <w:tabs>
          <w:tab w:val="num" w:pos="1440"/>
        </w:tabs>
        <w:ind w:left="1440" w:hanging="360"/>
      </w:pPr>
      <w:rPr>
        <w:rFonts w:ascii="Courier New" w:hAnsi="Courier New" w:cs="Courier New" w:hint="default"/>
      </w:rPr>
    </w:lvl>
    <w:lvl w:ilvl="2" w:tplc="CC06ACE6" w:tentative="1">
      <w:start w:val="1"/>
      <w:numFmt w:val="bullet"/>
      <w:lvlText w:val=""/>
      <w:lvlJc w:val="left"/>
      <w:pPr>
        <w:tabs>
          <w:tab w:val="num" w:pos="2160"/>
        </w:tabs>
        <w:ind w:left="2160" w:hanging="360"/>
      </w:pPr>
      <w:rPr>
        <w:rFonts w:ascii="Wingdings" w:hAnsi="Wingdings" w:hint="default"/>
      </w:rPr>
    </w:lvl>
    <w:lvl w:ilvl="3" w:tplc="648A7052" w:tentative="1">
      <w:start w:val="1"/>
      <w:numFmt w:val="bullet"/>
      <w:lvlText w:val=""/>
      <w:lvlJc w:val="left"/>
      <w:pPr>
        <w:tabs>
          <w:tab w:val="num" w:pos="2880"/>
        </w:tabs>
        <w:ind w:left="2880" w:hanging="360"/>
      </w:pPr>
      <w:rPr>
        <w:rFonts w:ascii="Symbol" w:hAnsi="Symbol" w:hint="default"/>
      </w:rPr>
    </w:lvl>
    <w:lvl w:ilvl="4" w:tplc="7E7A94F0" w:tentative="1">
      <w:start w:val="1"/>
      <w:numFmt w:val="bullet"/>
      <w:lvlText w:val="o"/>
      <w:lvlJc w:val="left"/>
      <w:pPr>
        <w:tabs>
          <w:tab w:val="num" w:pos="3600"/>
        </w:tabs>
        <w:ind w:left="3600" w:hanging="360"/>
      </w:pPr>
      <w:rPr>
        <w:rFonts w:ascii="Courier New" w:hAnsi="Courier New" w:cs="Courier New" w:hint="default"/>
      </w:rPr>
    </w:lvl>
    <w:lvl w:ilvl="5" w:tplc="524E0C52" w:tentative="1">
      <w:start w:val="1"/>
      <w:numFmt w:val="bullet"/>
      <w:lvlText w:val=""/>
      <w:lvlJc w:val="left"/>
      <w:pPr>
        <w:tabs>
          <w:tab w:val="num" w:pos="4320"/>
        </w:tabs>
        <w:ind w:left="4320" w:hanging="360"/>
      </w:pPr>
      <w:rPr>
        <w:rFonts w:ascii="Wingdings" w:hAnsi="Wingdings" w:hint="default"/>
      </w:rPr>
    </w:lvl>
    <w:lvl w:ilvl="6" w:tplc="E6528680" w:tentative="1">
      <w:start w:val="1"/>
      <w:numFmt w:val="bullet"/>
      <w:lvlText w:val=""/>
      <w:lvlJc w:val="left"/>
      <w:pPr>
        <w:tabs>
          <w:tab w:val="num" w:pos="5040"/>
        </w:tabs>
        <w:ind w:left="5040" w:hanging="360"/>
      </w:pPr>
      <w:rPr>
        <w:rFonts w:ascii="Symbol" w:hAnsi="Symbol" w:hint="default"/>
      </w:rPr>
    </w:lvl>
    <w:lvl w:ilvl="7" w:tplc="8186540A" w:tentative="1">
      <w:start w:val="1"/>
      <w:numFmt w:val="bullet"/>
      <w:lvlText w:val="o"/>
      <w:lvlJc w:val="left"/>
      <w:pPr>
        <w:tabs>
          <w:tab w:val="num" w:pos="5760"/>
        </w:tabs>
        <w:ind w:left="5760" w:hanging="360"/>
      </w:pPr>
      <w:rPr>
        <w:rFonts w:ascii="Courier New" w:hAnsi="Courier New" w:cs="Courier New" w:hint="default"/>
      </w:rPr>
    </w:lvl>
    <w:lvl w:ilvl="8" w:tplc="5B28A1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541609"/>
    <w:multiLevelType w:val="hybridMultilevel"/>
    <w:tmpl w:val="1E5AABE8"/>
    <w:lvl w:ilvl="0" w:tplc="CCE62850">
      <w:start w:val="1"/>
      <w:numFmt w:val="decimal"/>
      <w:lvlText w:val="%1."/>
      <w:lvlJc w:val="left"/>
      <w:pPr>
        <w:tabs>
          <w:tab w:val="num" w:pos="570"/>
        </w:tabs>
        <w:ind w:left="570" w:hanging="570"/>
      </w:pPr>
      <w:rPr>
        <w:rFonts w:hint="default"/>
      </w:rPr>
    </w:lvl>
    <w:lvl w:ilvl="1" w:tplc="09AA3334" w:tentative="1">
      <w:start w:val="1"/>
      <w:numFmt w:val="lowerLetter"/>
      <w:lvlText w:val="%2."/>
      <w:lvlJc w:val="left"/>
      <w:pPr>
        <w:tabs>
          <w:tab w:val="num" w:pos="1080"/>
        </w:tabs>
        <w:ind w:left="1080" w:hanging="360"/>
      </w:pPr>
    </w:lvl>
    <w:lvl w:ilvl="2" w:tplc="BA943B76" w:tentative="1">
      <w:start w:val="1"/>
      <w:numFmt w:val="lowerRoman"/>
      <w:lvlText w:val="%3."/>
      <w:lvlJc w:val="right"/>
      <w:pPr>
        <w:tabs>
          <w:tab w:val="num" w:pos="1800"/>
        </w:tabs>
        <w:ind w:left="1800" w:hanging="180"/>
      </w:pPr>
    </w:lvl>
    <w:lvl w:ilvl="3" w:tplc="B2248E4C" w:tentative="1">
      <w:start w:val="1"/>
      <w:numFmt w:val="decimal"/>
      <w:lvlText w:val="%4."/>
      <w:lvlJc w:val="left"/>
      <w:pPr>
        <w:tabs>
          <w:tab w:val="num" w:pos="2520"/>
        </w:tabs>
        <w:ind w:left="2520" w:hanging="360"/>
      </w:pPr>
    </w:lvl>
    <w:lvl w:ilvl="4" w:tplc="5B7AAD1C" w:tentative="1">
      <w:start w:val="1"/>
      <w:numFmt w:val="lowerLetter"/>
      <w:lvlText w:val="%5."/>
      <w:lvlJc w:val="left"/>
      <w:pPr>
        <w:tabs>
          <w:tab w:val="num" w:pos="3240"/>
        </w:tabs>
        <w:ind w:left="3240" w:hanging="360"/>
      </w:pPr>
    </w:lvl>
    <w:lvl w:ilvl="5" w:tplc="AAB2DCB6" w:tentative="1">
      <w:start w:val="1"/>
      <w:numFmt w:val="lowerRoman"/>
      <w:lvlText w:val="%6."/>
      <w:lvlJc w:val="right"/>
      <w:pPr>
        <w:tabs>
          <w:tab w:val="num" w:pos="3960"/>
        </w:tabs>
        <w:ind w:left="3960" w:hanging="180"/>
      </w:pPr>
    </w:lvl>
    <w:lvl w:ilvl="6" w:tplc="B6BCC312" w:tentative="1">
      <w:start w:val="1"/>
      <w:numFmt w:val="decimal"/>
      <w:lvlText w:val="%7."/>
      <w:lvlJc w:val="left"/>
      <w:pPr>
        <w:tabs>
          <w:tab w:val="num" w:pos="4680"/>
        </w:tabs>
        <w:ind w:left="4680" w:hanging="360"/>
      </w:pPr>
    </w:lvl>
    <w:lvl w:ilvl="7" w:tplc="01A4722C" w:tentative="1">
      <w:start w:val="1"/>
      <w:numFmt w:val="lowerLetter"/>
      <w:lvlText w:val="%8."/>
      <w:lvlJc w:val="left"/>
      <w:pPr>
        <w:tabs>
          <w:tab w:val="num" w:pos="5400"/>
        </w:tabs>
        <w:ind w:left="5400" w:hanging="360"/>
      </w:pPr>
    </w:lvl>
    <w:lvl w:ilvl="8" w:tplc="77D826B4" w:tentative="1">
      <w:start w:val="1"/>
      <w:numFmt w:val="lowerRoman"/>
      <w:lvlText w:val="%9."/>
      <w:lvlJc w:val="right"/>
      <w:pPr>
        <w:tabs>
          <w:tab w:val="num" w:pos="6120"/>
        </w:tabs>
        <w:ind w:left="6120" w:hanging="180"/>
      </w:pPr>
    </w:lvl>
  </w:abstractNum>
  <w:abstractNum w:abstractNumId="25" w15:restartNumberingAfterBreak="0">
    <w:nsid w:val="2F7259E5"/>
    <w:multiLevelType w:val="hybridMultilevel"/>
    <w:tmpl w:val="6B04D1EE"/>
    <w:lvl w:ilvl="0" w:tplc="230E166C">
      <w:start w:val="1"/>
      <w:numFmt w:val="bullet"/>
      <w:lvlText w:val=""/>
      <w:lvlJc w:val="left"/>
      <w:pPr>
        <w:ind w:left="720" w:hanging="360"/>
      </w:pPr>
      <w:rPr>
        <w:rFonts w:ascii="Symbol" w:hAnsi="Symbol" w:hint="default"/>
      </w:rPr>
    </w:lvl>
    <w:lvl w:ilvl="1" w:tplc="8BEECF48" w:tentative="1">
      <w:start w:val="1"/>
      <w:numFmt w:val="bullet"/>
      <w:lvlText w:val="o"/>
      <w:lvlJc w:val="left"/>
      <w:pPr>
        <w:ind w:left="1440" w:hanging="360"/>
      </w:pPr>
      <w:rPr>
        <w:rFonts w:ascii="Courier New" w:hAnsi="Courier New" w:cs="Courier New" w:hint="default"/>
      </w:rPr>
    </w:lvl>
    <w:lvl w:ilvl="2" w:tplc="99221A28" w:tentative="1">
      <w:start w:val="1"/>
      <w:numFmt w:val="bullet"/>
      <w:lvlText w:val=""/>
      <w:lvlJc w:val="left"/>
      <w:pPr>
        <w:ind w:left="2160" w:hanging="360"/>
      </w:pPr>
      <w:rPr>
        <w:rFonts w:ascii="Wingdings" w:hAnsi="Wingdings" w:hint="default"/>
      </w:rPr>
    </w:lvl>
    <w:lvl w:ilvl="3" w:tplc="D8C0BC0C" w:tentative="1">
      <w:start w:val="1"/>
      <w:numFmt w:val="bullet"/>
      <w:lvlText w:val=""/>
      <w:lvlJc w:val="left"/>
      <w:pPr>
        <w:ind w:left="2880" w:hanging="360"/>
      </w:pPr>
      <w:rPr>
        <w:rFonts w:ascii="Symbol" w:hAnsi="Symbol" w:hint="default"/>
      </w:rPr>
    </w:lvl>
    <w:lvl w:ilvl="4" w:tplc="D3144294" w:tentative="1">
      <w:start w:val="1"/>
      <w:numFmt w:val="bullet"/>
      <w:lvlText w:val="o"/>
      <w:lvlJc w:val="left"/>
      <w:pPr>
        <w:ind w:left="3600" w:hanging="360"/>
      </w:pPr>
      <w:rPr>
        <w:rFonts w:ascii="Courier New" w:hAnsi="Courier New" w:cs="Courier New" w:hint="default"/>
      </w:rPr>
    </w:lvl>
    <w:lvl w:ilvl="5" w:tplc="ADE2260E" w:tentative="1">
      <w:start w:val="1"/>
      <w:numFmt w:val="bullet"/>
      <w:lvlText w:val=""/>
      <w:lvlJc w:val="left"/>
      <w:pPr>
        <w:ind w:left="4320" w:hanging="360"/>
      </w:pPr>
      <w:rPr>
        <w:rFonts w:ascii="Wingdings" w:hAnsi="Wingdings" w:hint="default"/>
      </w:rPr>
    </w:lvl>
    <w:lvl w:ilvl="6" w:tplc="654A3B32" w:tentative="1">
      <w:start w:val="1"/>
      <w:numFmt w:val="bullet"/>
      <w:lvlText w:val=""/>
      <w:lvlJc w:val="left"/>
      <w:pPr>
        <w:ind w:left="5040" w:hanging="360"/>
      </w:pPr>
      <w:rPr>
        <w:rFonts w:ascii="Symbol" w:hAnsi="Symbol" w:hint="default"/>
      </w:rPr>
    </w:lvl>
    <w:lvl w:ilvl="7" w:tplc="71E61E0C" w:tentative="1">
      <w:start w:val="1"/>
      <w:numFmt w:val="bullet"/>
      <w:lvlText w:val="o"/>
      <w:lvlJc w:val="left"/>
      <w:pPr>
        <w:ind w:left="5760" w:hanging="360"/>
      </w:pPr>
      <w:rPr>
        <w:rFonts w:ascii="Courier New" w:hAnsi="Courier New" w:cs="Courier New" w:hint="default"/>
      </w:rPr>
    </w:lvl>
    <w:lvl w:ilvl="8" w:tplc="33F4A80C"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3A353FD4"/>
    <w:multiLevelType w:val="hybridMultilevel"/>
    <w:tmpl w:val="BDC2643E"/>
    <w:lvl w:ilvl="0" w:tplc="1752FEC0">
      <w:start w:val="1"/>
      <w:numFmt w:val="bullet"/>
      <w:lvlText w:val="-"/>
      <w:legacy w:legacy="1" w:legacySpace="0" w:legacyIndent="360"/>
      <w:lvlJc w:val="left"/>
      <w:pPr>
        <w:ind w:left="360" w:hanging="360"/>
      </w:pPr>
    </w:lvl>
    <w:lvl w:ilvl="1" w:tplc="CEB2058E" w:tentative="1">
      <w:start w:val="1"/>
      <w:numFmt w:val="bullet"/>
      <w:lvlText w:val="o"/>
      <w:lvlJc w:val="left"/>
      <w:pPr>
        <w:ind w:left="1440" w:hanging="360"/>
      </w:pPr>
      <w:rPr>
        <w:rFonts w:ascii="Courier New" w:hAnsi="Courier New" w:cs="Courier New" w:hint="default"/>
      </w:rPr>
    </w:lvl>
    <w:lvl w:ilvl="2" w:tplc="7FF2F8D2" w:tentative="1">
      <w:start w:val="1"/>
      <w:numFmt w:val="bullet"/>
      <w:lvlText w:val=""/>
      <w:lvlJc w:val="left"/>
      <w:pPr>
        <w:ind w:left="2160" w:hanging="360"/>
      </w:pPr>
      <w:rPr>
        <w:rFonts w:ascii="Wingdings" w:hAnsi="Wingdings" w:hint="default"/>
      </w:rPr>
    </w:lvl>
    <w:lvl w:ilvl="3" w:tplc="27FC51A0" w:tentative="1">
      <w:start w:val="1"/>
      <w:numFmt w:val="bullet"/>
      <w:lvlText w:val=""/>
      <w:lvlJc w:val="left"/>
      <w:pPr>
        <w:ind w:left="2880" w:hanging="360"/>
      </w:pPr>
      <w:rPr>
        <w:rFonts w:ascii="Symbol" w:hAnsi="Symbol" w:hint="default"/>
      </w:rPr>
    </w:lvl>
    <w:lvl w:ilvl="4" w:tplc="E7788726" w:tentative="1">
      <w:start w:val="1"/>
      <w:numFmt w:val="bullet"/>
      <w:lvlText w:val="o"/>
      <w:lvlJc w:val="left"/>
      <w:pPr>
        <w:ind w:left="3600" w:hanging="360"/>
      </w:pPr>
      <w:rPr>
        <w:rFonts w:ascii="Courier New" w:hAnsi="Courier New" w:cs="Courier New" w:hint="default"/>
      </w:rPr>
    </w:lvl>
    <w:lvl w:ilvl="5" w:tplc="295882CA" w:tentative="1">
      <w:start w:val="1"/>
      <w:numFmt w:val="bullet"/>
      <w:lvlText w:val=""/>
      <w:lvlJc w:val="left"/>
      <w:pPr>
        <w:ind w:left="4320" w:hanging="360"/>
      </w:pPr>
      <w:rPr>
        <w:rFonts w:ascii="Wingdings" w:hAnsi="Wingdings" w:hint="default"/>
      </w:rPr>
    </w:lvl>
    <w:lvl w:ilvl="6" w:tplc="F8880A1C" w:tentative="1">
      <w:start w:val="1"/>
      <w:numFmt w:val="bullet"/>
      <w:lvlText w:val=""/>
      <w:lvlJc w:val="left"/>
      <w:pPr>
        <w:ind w:left="5040" w:hanging="360"/>
      </w:pPr>
      <w:rPr>
        <w:rFonts w:ascii="Symbol" w:hAnsi="Symbol" w:hint="default"/>
      </w:rPr>
    </w:lvl>
    <w:lvl w:ilvl="7" w:tplc="10A284C6" w:tentative="1">
      <w:start w:val="1"/>
      <w:numFmt w:val="bullet"/>
      <w:lvlText w:val="o"/>
      <w:lvlJc w:val="left"/>
      <w:pPr>
        <w:ind w:left="5760" w:hanging="360"/>
      </w:pPr>
      <w:rPr>
        <w:rFonts w:ascii="Courier New" w:hAnsi="Courier New" w:cs="Courier New" w:hint="default"/>
      </w:rPr>
    </w:lvl>
    <w:lvl w:ilvl="8" w:tplc="1AD602FE" w:tentative="1">
      <w:start w:val="1"/>
      <w:numFmt w:val="bullet"/>
      <w:lvlText w:val=""/>
      <w:lvlJc w:val="left"/>
      <w:pPr>
        <w:ind w:left="6480" w:hanging="360"/>
      </w:pPr>
      <w:rPr>
        <w:rFonts w:ascii="Wingdings" w:hAnsi="Wingdings" w:hint="default"/>
      </w:rPr>
    </w:lvl>
  </w:abstractNum>
  <w:abstractNum w:abstractNumId="29" w15:restartNumberingAfterBreak="0">
    <w:nsid w:val="3C1827B2"/>
    <w:multiLevelType w:val="hybridMultilevel"/>
    <w:tmpl w:val="2AA0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D4E15CA"/>
    <w:multiLevelType w:val="hybridMultilevel"/>
    <w:tmpl w:val="11B0E324"/>
    <w:lvl w:ilvl="0" w:tplc="D2F6E96A">
      <w:start w:val="1"/>
      <w:numFmt w:val="bullet"/>
      <w:lvlText w:val=""/>
      <w:lvlJc w:val="left"/>
      <w:pPr>
        <w:ind w:left="720" w:hanging="360"/>
      </w:pPr>
      <w:rPr>
        <w:rFonts w:ascii="Symbol" w:hAnsi="Symbol" w:hint="default"/>
      </w:rPr>
    </w:lvl>
    <w:lvl w:ilvl="1" w:tplc="23AC0050" w:tentative="1">
      <w:start w:val="1"/>
      <w:numFmt w:val="bullet"/>
      <w:lvlText w:val="o"/>
      <w:lvlJc w:val="left"/>
      <w:pPr>
        <w:ind w:left="1440" w:hanging="360"/>
      </w:pPr>
      <w:rPr>
        <w:rFonts w:ascii="Courier New" w:hAnsi="Courier New" w:cs="Courier New" w:hint="default"/>
      </w:rPr>
    </w:lvl>
    <w:lvl w:ilvl="2" w:tplc="4EB4D1B0" w:tentative="1">
      <w:start w:val="1"/>
      <w:numFmt w:val="bullet"/>
      <w:lvlText w:val=""/>
      <w:lvlJc w:val="left"/>
      <w:pPr>
        <w:ind w:left="2160" w:hanging="360"/>
      </w:pPr>
      <w:rPr>
        <w:rFonts w:ascii="Wingdings" w:hAnsi="Wingdings" w:hint="default"/>
      </w:rPr>
    </w:lvl>
    <w:lvl w:ilvl="3" w:tplc="EDB0197C" w:tentative="1">
      <w:start w:val="1"/>
      <w:numFmt w:val="bullet"/>
      <w:lvlText w:val=""/>
      <w:lvlJc w:val="left"/>
      <w:pPr>
        <w:ind w:left="2880" w:hanging="360"/>
      </w:pPr>
      <w:rPr>
        <w:rFonts w:ascii="Symbol" w:hAnsi="Symbol" w:hint="default"/>
      </w:rPr>
    </w:lvl>
    <w:lvl w:ilvl="4" w:tplc="2F425EBC" w:tentative="1">
      <w:start w:val="1"/>
      <w:numFmt w:val="bullet"/>
      <w:lvlText w:val="o"/>
      <w:lvlJc w:val="left"/>
      <w:pPr>
        <w:ind w:left="3600" w:hanging="360"/>
      </w:pPr>
      <w:rPr>
        <w:rFonts w:ascii="Courier New" w:hAnsi="Courier New" w:cs="Courier New" w:hint="default"/>
      </w:rPr>
    </w:lvl>
    <w:lvl w:ilvl="5" w:tplc="DA44E336" w:tentative="1">
      <w:start w:val="1"/>
      <w:numFmt w:val="bullet"/>
      <w:lvlText w:val=""/>
      <w:lvlJc w:val="left"/>
      <w:pPr>
        <w:ind w:left="4320" w:hanging="360"/>
      </w:pPr>
      <w:rPr>
        <w:rFonts w:ascii="Wingdings" w:hAnsi="Wingdings" w:hint="default"/>
      </w:rPr>
    </w:lvl>
    <w:lvl w:ilvl="6" w:tplc="1036638A" w:tentative="1">
      <w:start w:val="1"/>
      <w:numFmt w:val="bullet"/>
      <w:lvlText w:val=""/>
      <w:lvlJc w:val="left"/>
      <w:pPr>
        <w:ind w:left="5040" w:hanging="360"/>
      </w:pPr>
      <w:rPr>
        <w:rFonts w:ascii="Symbol" w:hAnsi="Symbol" w:hint="default"/>
      </w:rPr>
    </w:lvl>
    <w:lvl w:ilvl="7" w:tplc="3B1CE95E" w:tentative="1">
      <w:start w:val="1"/>
      <w:numFmt w:val="bullet"/>
      <w:lvlText w:val="o"/>
      <w:lvlJc w:val="left"/>
      <w:pPr>
        <w:ind w:left="5760" w:hanging="360"/>
      </w:pPr>
      <w:rPr>
        <w:rFonts w:ascii="Courier New" w:hAnsi="Courier New" w:cs="Courier New" w:hint="default"/>
      </w:rPr>
    </w:lvl>
    <w:lvl w:ilvl="8" w:tplc="5DE69E0E" w:tentative="1">
      <w:start w:val="1"/>
      <w:numFmt w:val="bullet"/>
      <w:lvlText w:val=""/>
      <w:lvlJc w:val="left"/>
      <w:pPr>
        <w:ind w:left="6480" w:hanging="360"/>
      </w:pPr>
      <w:rPr>
        <w:rFonts w:ascii="Wingdings" w:hAnsi="Wingdings" w:hint="default"/>
      </w:rPr>
    </w:lvl>
  </w:abstractNum>
  <w:abstractNum w:abstractNumId="3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40A24039"/>
    <w:multiLevelType w:val="hybridMultilevel"/>
    <w:tmpl w:val="3DE62288"/>
    <w:lvl w:ilvl="0" w:tplc="1FCC29D6">
      <w:start w:val="1"/>
      <w:numFmt w:val="bullet"/>
      <w:lvlText w:val=""/>
      <w:lvlJc w:val="left"/>
      <w:pPr>
        <w:ind w:left="720" w:hanging="360"/>
      </w:pPr>
      <w:rPr>
        <w:rFonts w:ascii="Symbol" w:hAnsi="Symbol" w:hint="default"/>
      </w:rPr>
    </w:lvl>
    <w:lvl w:ilvl="1" w:tplc="5F8269C2" w:tentative="1">
      <w:start w:val="1"/>
      <w:numFmt w:val="bullet"/>
      <w:lvlText w:val="o"/>
      <w:lvlJc w:val="left"/>
      <w:pPr>
        <w:ind w:left="1440" w:hanging="360"/>
      </w:pPr>
      <w:rPr>
        <w:rFonts w:ascii="Courier New" w:hAnsi="Courier New" w:cs="Courier New" w:hint="default"/>
      </w:rPr>
    </w:lvl>
    <w:lvl w:ilvl="2" w:tplc="9A2ADEFA" w:tentative="1">
      <w:start w:val="1"/>
      <w:numFmt w:val="bullet"/>
      <w:lvlText w:val=""/>
      <w:lvlJc w:val="left"/>
      <w:pPr>
        <w:ind w:left="2160" w:hanging="360"/>
      </w:pPr>
      <w:rPr>
        <w:rFonts w:ascii="Wingdings" w:hAnsi="Wingdings" w:hint="default"/>
      </w:rPr>
    </w:lvl>
    <w:lvl w:ilvl="3" w:tplc="9AC62382" w:tentative="1">
      <w:start w:val="1"/>
      <w:numFmt w:val="bullet"/>
      <w:lvlText w:val=""/>
      <w:lvlJc w:val="left"/>
      <w:pPr>
        <w:ind w:left="2880" w:hanging="360"/>
      </w:pPr>
      <w:rPr>
        <w:rFonts w:ascii="Symbol" w:hAnsi="Symbol" w:hint="default"/>
      </w:rPr>
    </w:lvl>
    <w:lvl w:ilvl="4" w:tplc="9612C918" w:tentative="1">
      <w:start w:val="1"/>
      <w:numFmt w:val="bullet"/>
      <w:lvlText w:val="o"/>
      <w:lvlJc w:val="left"/>
      <w:pPr>
        <w:ind w:left="3600" w:hanging="360"/>
      </w:pPr>
      <w:rPr>
        <w:rFonts w:ascii="Courier New" w:hAnsi="Courier New" w:cs="Courier New" w:hint="default"/>
      </w:rPr>
    </w:lvl>
    <w:lvl w:ilvl="5" w:tplc="4C4C7B7E" w:tentative="1">
      <w:start w:val="1"/>
      <w:numFmt w:val="bullet"/>
      <w:lvlText w:val=""/>
      <w:lvlJc w:val="left"/>
      <w:pPr>
        <w:ind w:left="4320" w:hanging="360"/>
      </w:pPr>
      <w:rPr>
        <w:rFonts w:ascii="Wingdings" w:hAnsi="Wingdings" w:hint="default"/>
      </w:rPr>
    </w:lvl>
    <w:lvl w:ilvl="6" w:tplc="1AD2643A" w:tentative="1">
      <w:start w:val="1"/>
      <w:numFmt w:val="bullet"/>
      <w:lvlText w:val=""/>
      <w:lvlJc w:val="left"/>
      <w:pPr>
        <w:ind w:left="5040" w:hanging="360"/>
      </w:pPr>
      <w:rPr>
        <w:rFonts w:ascii="Symbol" w:hAnsi="Symbol" w:hint="default"/>
      </w:rPr>
    </w:lvl>
    <w:lvl w:ilvl="7" w:tplc="6C6E4928" w:tentative="1">
      <w:start w:val="1"/>
      <w:numFmt w:val="bullet"/>
      <w:lvlText w:val="o"/>
      <w:lvlJc w:val="left"/>
      <w:pPr>
        <w:ind w:left="5760" w:hanging="360"/>
      </w:pPr>
      <w:rPr>
        <w:rFonts w:ascii="Courier New" w:hAnsi="Courier New" w:cs="Courier New" w:hint="default"/>
      </w:rPr>
    </w:lvl>
    <w:lvl w:ilvl="8" w:tplc="CFBCF612" w:tentative="1">
      <w:start w:val="1"/>
      <w:numFmt w:val="bullet"/>
      <w:lvlText w:val=""/>
      <w:lvlJc w:val="left"/>
      <w:pPr>
        <w:ind w:left="6480" w:hanging="360"/>
      </w:pPr>
      <w:rPr>
        <w:rFonts w:ascii="Wingdings" w:hAnsi="Wingdings" w:hint="default"/>
      </w:rPr>
    </w:lvl>
  </w:abstractNum>
  <w:abstractNum w:abstractNumId="34" w15:restartNumberingAfterBreak="0">
    <w:nsid w:val="422B2363"/>
    <w:multiLevelType w:val="hybridMultilevel"/>
    <w:tmpl w:val="A23EBC7E"/>
    <w:lvl w:ilvl="0" w:tplc="4FF26F98">
      <w:start w:val="1"/>
      <w:numFmt w:val="bullet"/>
      <w:lvlText w:val=""/>
      <w:lvlJc w:val="left"/>
      <w:pPr>
        <w:ind w:left="720" w:hanging="360"/>
      </w:pPr>
      <w:rPr>
        <w:rFonts w:ascii="Symbol" w:hAnsi="Symbol" w:hint="default"/>
      </w:rPr>
    </w:lvl>
    <w:lvl w:ilvl="1" w:tplc="A75E41DC">
      <w:start w:val="1"/>
      <w:numFmt w:val="bullet"/>
      <w:lvlText w:val="o"/>
      <w:lvlJc w:val="left"/>
      <w:pPr>
        <w:ind w:left="1440" w:hanging="360"/>
      </w:pPr>
      <w:rPr>
        <w:rFonts w:ascii="Courier New" w:hAnsi="Courier New" w:cs="Courier New" w:hint="default"/>
      </w:rPr>
    </w:lvl>
    <w:lvl w:ilvl="2" w:tplc="061218E4" w:tentative="1">
      <w:start w:val="1"/>
      <w:numFmt w:val="bullet"/>
      <w:lvlText w:val=""/>
      <w:lvlJc w:val="left"/>
      <w:pPr>
        <w:ind w:left="2160" w:hanging="360"/>
      </w:pPr>
      <w:rPr>
        <w:rFonts w:ascii="Wingdings" w:hAnsi="Wingdings" w:hint="default"/>
      </w:rPr>
    </w:lvl>
    <w:lvl w:ilvl="3" w:tplc="21B818AE" w:tentative="1">
      <w:start w:val="1"/>
      <w:numFmt w:val="bullet"/>
      <w:lvlText w:val=""/>
      <w:lvlJc w:val="left"/>
      <w:pPr>
        <w:ind w:left="2880" w:hanging="360"/>
      </w:pPr>
      <w:rPr>
        <w:rFonts w:ascii="Symbol" w:hAnsi="Symbol" w:hint="default"/>
      </w:rPr>
    </w:lvl>
    <w:lvl w:ilvl="4" w:tplc="25823756" w:tentative="1">
      <w:start w:val="1"/>
      <w:numFmt w:val="bullet"/>
      <w:lvlText w:val="o"/>
      <w:lvlJc w:val="left"/>
      <w:pPr>
        <w:ind w:left="3600" w:hanging="360"/>
      </w:pPr>
      <w:rPr>
        <w:rFonts w:ascii="Courier New" w:hAnsi="Courier New" w:cs="Courier New" w:hint="default"/>
      </w:rPr>
    </w:lvl>
    <w:lvl w:ilvl="5" w:tplc="510E1134" w:tentative="1">
      <w:start w:val="1"/>
      <w:numFmt w:val="bullet"/>
      <w:lvlText w:val=""/>
      <w:lvlJc w:val="left"/>
      <w:pPr>
        <w:ind w:left="4320" w:hanging="360"/>
      </w:pPr>
      <w:rPr>
        <w:rFonts w:ascii="Wingdings" w:hAnsi="Wingdings" w:hint="default"/>
      </w:rPr>
    </w:lvl>
    <w:lvl w:ilvl="6" w:tplc="4ED83004" w:tentative="1">
      <w:start w:val="1"/>
      <w:numFmt w:val="bullet"/>
      <w:lvlText w:val=""/>
      <w:lvlJc w:val="left"/>
      <w:pPr>
        <w:ind w:left="5040" w:hanging="360"/>
      </w:pPr>
      <w:rPr>
        <w:rFonts w:ascii="Symbol" w:hAnsi="Symbol" w:hint="default"/>
      </w:rPr>
    </w:lvl>
    <w:lvl w:ilvl="7" w:tplc="86BA1FE0" w:tentative="1">
      <w:start w:val="1"/>
      <w:numFmt w:val="bullet"/>
      <w:lvlText w:val="o"/>
      <w:lvlJc w:val="left"/>
      <w:pPr>
        <w:ind w:left="5760" w:hanging="360"/>
      </w:pPr>
      <w:rPr>
        <w:rFonts w:ascii="Courier New" w:hAnsi="Courier New" w:cs="Courier New" w:hint="default"/>
      </w:rPr>
    </w:lvl>
    <w:lvl w:ilvl="8" w:tplc="3D044C50" w:tentative="1">
      <w:start w:val="1"/>
      <w:numFmt w:val="bullet"/>
      <w:lvlText w:val=""/>
      <w:lvlJc w:val="left"/>
      <w:pPr>
        <w:ind w:left="6480" w:hanging="360"/>
      </w:pPr>
      <w:rPr>
        <w:rFonts w:ascii="Wingdings" w:hAnsi="Wingdings" w:hint="default"/>
      </w:rPr>
    </w:lvl>
  </w:abstractNum>
  <w:abstractNum w:abstractNumId="35" w15:restartNumberingAfterBreak="0">
    <w:nsid w:val="45EE03CE"/>
    <w:multiLevelType w:val="hybridMultilevel"/>
    <w:tmpl w:val="2DE063E6"/>
    <w:lvl w:ilvl="0" w:tplc="E3DE383C">
      <w:start w:val="1"/>
      <w:numFmt w:val="bullet"/>
      <w:lvlText w:val=""/>
      <w:lvlJc w:val="left"/>
      <w:pPr>
        <w:tabs>
          <w:tab w:val="num" w:pos="720"/>
        </w:tabs>
        <w:ind w:left="720" w:hanging="360"/>
      </w:pPr>
      <w:rPr>
        <w:rFonts w:ascii="Symbol" w:hAnsi="Symbol" w:hint="default"/>
      </w:rPr>
    </w:lvl>
    <w:lvl w:ilvl="1" w:tplc="B5C255A8">
      <w:start w:val="1"/>
      <w:numFmt w:val="bullet"/>
      <w:lvlText w:val=""/>
      <w:lvlJc w:val="left"/>
      <w:pPr>
        <w:tabs>
          <w:tab w:val="num" w:pos="1440"/>
        </w:tabs>
        <w:ind w:left="1440" w:hanging="360"/>
      </w:pPr>
      <w:rPr>
        <w:rFonts w:ascii="Symbol" w:hAnsi="Symbol" w:hint="default"/>
      </w:rPr>
    </w:lvl>
    <w:lvl w:ilvl="2" w:tplc="7F16EB9C" w:tentative="1">
      <w:start w:val="1"/>
      <w:numFmt w:val="bullet"/>
      <w:lvlText w:val=""/>
      <w:lvlJc w:val="left"/>
      <w:pPr>
        <w:tabs>
          <w:tab w:val="num" w:pos="2160"/>
        </w:tabs>
        <w:ind w:left="2160" w:hanging="360"/>
      </w:pPr>
      <w:rPr>
        <w:rFonts w:ascii="Wingdings" w:hAnsi="Wingdings" w:hint="default"/>
      </w:rPr>
    </w:lvl>
    <w:lvl w:ilvl="3" w:tplc="4F364528" w:tentative="1">
      <w:start w:val="1"/>
      <w:numFmt w:val="bullet"/>
      <w:lvlText w:val=""/>
      <w:lvlJc w:val="left"/>
      <w:pPr>
        <w:tabs>
          <w:tab w:val="num" w:pos="2880"/>
        </w:tabs>
        <w:ind w:left="2880" w:hanging="360"/>
      </w:pPr>
      <w:rPr>
        <w:rFonts w:ascii="Symbol" w:hAnsi="Symbol" w:hint="default"/>
      </w:rPr>
    </w:lvl>
    <w:lvl w:ilvl="4" w:tplc="9C42FB66" w:tentative="1">
      <w:start w:val="1"/>
      <w:numFmt w:val="bullet"/>
      <w:lvlText w:val="o"/>
      <w:lvlJc w:val="left"/>
      <w:pPr>
        <w:tabs>
          <w:tab w:val="num" w:pos="3600"/>
        </w:tabs>
        <w:ind w:left="3600" w:hanging="360"/>
      </w:pPr>
      <w:rPr>
        <w:rFonts w:ascii="Courier New" w:hAnsi="Courier New" w:hint="default"/>
      </w:rPr>
    </w:lvl>
    <w:lvl w:ilvl="5" w:tplc="43EC2A2E" w:tentative="1">
      <w:start w:val="1"/>
      <w:numFmt w:val="bullet"/>
      <w:lvlText w:val=""/>
      <w:lvlJc w:val="left"/>
      <w:pPr>
        <w:tabs>
          <w:tab w:val="num" w:pos="4320"/>
        </w:tabs>
        <w:ind w:left="4320" w:hanging="360"/>
      </w:pPr>
      <w:rPr>
        <w:rFonts w:ascii="Wingdings" w:hAnsi="Wingdings" w:hint="default"/>
      </w:rPr>
    </w:lvl>
    <w:lvl w:ilvl="6" w:tplc="A83CB282" w:tentative="1">
      <w:start w:val="1"/>
      <w:numFmt w:val="bullet"/>
      <w:lvlText w:val=""/>
      <w:lvlJc w:val="left"/>
      <w:pPr>
        <w:tabs>
          <w:tab w:val="num" w:pos="5040"/>
        </w:tabs>
        <w:ind w:left="5040" w:hanging="360"/>
      </w:pPr>
      <w:rPr>
        <w:rFonts w:ascii="Symbol" w:hAnsi="Symbol" w:hint="default"/>
      </w:rPr>
    </w:lvl>
    <w:lvl w:ilvl="7" w:tplc="998871C0" w:tentative="1">
      <w:start w:val="1"/>
      <w:numFmt w:val="bullet"/>
      <w:lvlText w:val="o"/>
      <w:lvlJc w:val="left"/>
      <w:pPr>
        <w:tabs>
          <w:tab w:val="num" w:pos="5760"/>
        </w:tabs>
        <w:ind w:left="5760" w:hanging="360"/>
      </w:pPr>
      <w:rPr>
        <w:rFonts w:ascii="Courier New" w:hAnsi="Courier New" w:hint="default"/>
      </w:rPr>
    </w:lvl>
    <w:lvl w:ilvl="8" w:tplc="59D2405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E33CBC"/>
    <w:multiLevelType w:val="hybridMultilevel"/>
    <w:tmpl w:val="5D32ABE6"/>
    <w:lvl w:ilvl="0" w:tplc="9BB26CE0">
      <w:start w:val="1"/>
      <w:numFmt w:val="bullet"/>
      <w:lvlText w:val=""/>
      <w:lvlJc w:val="left"/>
      <w:pPr>
        <w:ind w:left="720" w:hanging="360"/>
      </w:pPr>
      <w:rPr>
        <w:rFonts w:ascii="Symbol" w:hAnsi="Symbol" w:hint="default"/>
      </w:rPr>
    </w:lvl>
    <w:lvl w:ilvl="1" w:tplc="2C262C32" w:tentative="1">
      <w:start w:val="1"/>
      <w:numFmt w:val="bullet"/>
      <w:lvlText w:val="o"/>
      <w:lvlJc w:val="left"/>
      <w:pPr>
        <w:ind w:left="1440" w:hanging="360"/>
      </w:pPr>
      <w:rPr>
        <w:rFonts w:ascii="Courier New" w:hAnsi="Courier New" w:cs="Courier New" w:hint="default"/>
      </w:rPr>
    </w:lvl>
    <w:lvl w:ilvl="2" w:tplc="E65871A0" w:tentative="1">
      <w:start w:val="1"/>
      <w:numFmt w:val="bullet"/>
      <w:lvlText w:val=""/>
      <w:lvlJc w:val="left"/>
      <w:pPr>
        <w:ind w:left="2160" w:hanging="360"/>
      </w:pPr>
      <w:rPr>
        <w:rFonts w:ascii="Wingdings" w:hAnsi="Wingdings" w:hint="default"/>
      </w:rPr>
    </w:lvl>
    <w:lvl w:ilvl="3" w:tplc="5FA83252" w:tentative="1">
      <w:start w:val="1"/>
      <w:numFmt w:val="bullet"/>
      <w:lvlText w:val=""/>
      <w:lvlJc w:val="left"/>
      <w:pPr>
        <w:ind w:left="2880" w:hanging="360"/>
      </w:pPr>
      <w:rPr>
        <w:rFonts w:ascii="Symbol" w:hAnsi="Symbol" w:hint="default"/>
      </w:rPr>
    </w:lvl>
    <w:lvl w:ilvl="4" w:tplc="F1D04BC2" w:tentative="1">
      <w:start w:val="1"/>
      <w:numFmt w:val="bullet"/>
      <w:lvlText w:val="o"/>
      <w:lvlJc w:val="left"/>
      <w:pPr>
        <w:ind w:left="3600" w:hanging="360"/>
      </w:pPr>
      <w:rPr>
        <w:rFonts w:ascii="Courier New" w:hAnsi="Courier New" w:cs="Courier New" w:hint="default"/>
      </w:rPr>
    </w:lvl>
    <w:lvl w:ilvl="5" w:tplc="E7E84DC4" w:tentative="1">
      <w:start w:val="1"/>
      <w:numFmt w:val="bullet"/>
      <w:lvlText w:val=""/>
      <w:lvlJc w:val="left"/>
      <w:pPr>
        <w:ind w:left="4320" w:hanging="360"/>
      </w:pPr>
      <w:rPr>
        <w:rFonts w:ascii="Wingdings" w:hAnsi="Wingdings" w:hint="default"/>
      </w:rPr>
    </w:lvl>
    <w:lvl w:ilvl="6" w:tplc="C742ACB6" w:tentative="1">
      <w:start w:val="1"/>
      <w:numFmt w:val="bullet"/>
      <w:lvlText w:val=""/>
      <w:lvlJc w:val="left"/>
      <w:pPr>
        <w:ind w:left="5040" w:hanging="360"/>
      </w:pPr>
      <w:rPr>
        <w:rFonts w:ascii="Symbol" w:hAnsi="Symbol" w:hint="default"/>
      </w:rPr>
    </w:lvl>
    <w:lvl w:ilvl="7" w:tplc="4498CD9A" w:tentative="1">
      <w:start w:val="1"/>
      <w:numFmt w:val="bullet"/>
      <w:lvlText w:val="o"/>
      <w:lvlJc w:val="left"/>
      <w:pPr>
        <w:ind w:left="5760" w:hanging="360"/>
      </w:pPr>
      <w:rPr>
        <w:rFonts w:ascii="Courier New" w:hAnsi="Courier New" w:cs="Courier New" w:hint="default"/>
      </w:rPr>
    </w:lvl>
    <w:lvl w:ilvl="8" w:tplc="07D02CF0" w:tentative="1">
      <w:start w:val="1"/>
      <w:numFmt w:val="bullet"/>
      <w:lvlText w:val=""/>
      <w:lvlJc w:val="left"/>
      <w:pPr>
        <w:ind w:left="6480" w:hanging="360"/>
      </w:pPr>
      <w:rPr>
        <w:rFonts w:ascii="Wingdings" w:hAnsi="Wingdings" w:hint="default"/>
      </w:rPr>
    </w:lvl>
  </w:abstractNum>
  <w:abstractNum w:abstractNumId="37" w15:restartNumberingAfterBreak="0">
    <w:nsid w:val="4716680C"/>
    <w:multiLevelType w:val="hybridMultilevel"/>
    <w:tmpl w:val="03AAFC06"/>
    <w:lvl w:ilvl="0" w:tplc="DCDA5734">
      <w:start w:val="1"/>
      <w:numFmt w:val="bullet"/>
      <w:lvlText w:val=""/>
      <w:lvlJc w:val="left"/>
      <w:pPr>
        <w:ind w:left="180" w:hanging="360"/>
      </w:pPr>
      <w:rPr>
        <w:rFonts w:ascii="Symbol" w:hAnsi="Symbol" w:hint="default"/>
        <w:color w:val="auto"/>
        <w:sz w:val="20"/>
      </w:rPr>
    </w:lvl>
    <w:lvl w:ilvl="1" w:tplc="F530D8BC" w:tentative="1">
      <w:start w:val="1"/>
      <w:numFmt w:val="bullet"/>
      <w:lvlText w:val="o"/>
      <w:lvlJc w:val="left"/>
      <w:pPr>
        <w:ind w:left="900" w:hanging="360"/>
      </w:pPr>
      <w:rPr>
        <w:rFonts w:ascii="Courier New" w:hAnsi="Courier New" w:cs="Courier New" w:hint="default"/>
      </w:rPr>
    </w:lvl>
    <w:lvl w:ilvl="2" w:tplc="45D449B8" w:tentative="1">
      <w:start w:val="1"/>
      <w:numFmt w:val="bullet"/>
      <w:lvlText w:val=""/>
      <w:lvlJc w:val="left"/>
      <w:pPr>
        <w:ind w:left="1620" w:hanging="360"/>
      </w:pPr>
      <w:rPr>
        <w:rFonts w:ascii="Wingdings" w:hAnsi="Wingdings" w:hint="default"/>
      </w:rPr>
    </w:lvl>
    <w:lvl w:ilvl="3" w:tplc="7958B452" w:tentative="1">
      <w:start w:val="1"/>
      <w:numFmt w:val="bullet"/>
      <w:lvlText w:val=""/>
      <w:lvlJc w:val="left"/>
      <w:pPr>
        <w:ind w:left="2340" w:hanging="360"/>
      </w:pPr>
      <w:rPr>
        <w:rFonts w:ascii="Symbol" w:hAnsi="Symbol" w:hint="default"/>
      </w:rPr>
    </w:lvl>
    <w:lvl w:ilvl="4" w:tplc="49A0CC86" w:tentative="1">
      <w:start w:val="1"/>
      <w:numFmt w:val="bullet"/>
      <w:lvlText w:val="o"/>
      <w:lvlJc w:val="left"/>
      <w:pPr>
        <w:ind w:left="3060" w:hanging="360"/>
      </w:pPr>
      <w:rPr>
        <w:rFonts w:ascii="Courier New" w:hAnsi="Courier New" w:cs="Courier New" w:hint="default"/>
      </w:rPr>
    </w:lvl>
    <w:lvl w:ilvl="5" w:tplc="DDE41E2E" w:tentative="1">
      <w:start w:val="1"/>
      <w:numFmt w:val="bullet"/>
      <w:lvlText w:val=""/>
      <w:lvlJc w:val="left"/>
      <w:pPr>
        <w:ind w:left="3780" w:hanging="360"/>
      </w:pPr>
      <w:rPr>
        <w:rFonts w:ascii="Wingdings" w:hAnsi="Wingdings" w:hint="default"/>
      </w:rPr>
    </w:lvl>
    <w:lvl w:ilvl="6" w:tplc="2EB2E70E" w:tentative="1">
      <w:start w:val="1"/>
      <w:numFmt w:val="bullet"/>
      <w:lvlText w:val=""/>
      <w:lvlJc w:val="left"/>
      <w:pPr>
        <w:ind w:left="4500" w:hanging="360"/>
      </w:pPr>
      <w:rPr>
        <w:rFonts w:ascii="Symbol" w:hAnsi="Symbol" w:hint="default"/>
      </w:rPr>
    </w:lvl>
    <w:lvl w:ilvl="7" w:tplc="C6A8CE16" w:tentative="1">
      <w:start w:val="1"/>
      <w:numFmt w:val="bullet"/>
      <w:lvlText w:val="o"/>
      <w:lvlJc w:val="left"/>
      <w:pPr>
        <w:ind w:left="5220" w:hanging="360"/>
      </w:pPr>
      <w:rPr>
        <w:rFonts w:ascii="Courier New" w:hAnsi="Courier New" w:cs="Courier New" w:hint="default"/>
      </w:rPr>
    </w:lvl>
    <w:lvl w:ilvl="8" w:tplc="9DA0AABA" w:tentative="1">
      <w:start w:val="1"/>
      <w:numFmt w:val="bullet"/>
      <w:lvlText w:val=""/>
      <w:lvlJc w:val="left"/>
      <w:pPr>
        <w:ind w:left="5940" w:hanging="360"/>
      </w:pPr>
      <w:rPr>
        <w:rFonts w:ascii="Wingdings" w:hAnsi="Wingdings" w:hint="default"/>
      </w:rPr>
    </w:lvl>
  </w:abstractNum>
  <w:abstractNum w:abstractNumId="38" w15:restartNumberingAfterBreak="0">
    <w:nsid w:val="49057F60"/>
    <w:multiLevelType w:val="hybridMultilevel"/>
    <w:tmpl w:val="BA164FEC"/>
    <w:lvl w:ilvl="0" w:tplc="647A1578">
      <w:start w:val="1"/>
      <w:numFmt w:val="bullet"/>
      <w:lvlText w:val=""/>
      <w:lvlJc w:val="left"/>
      <w:pPr>
        <w:ind w:left="766" w:hanging="360"/>
      </w:pPr>
      <w:rPr>
        <w:rFonts w:ascii="Symbol" w:hAnsi="Symbol" w:hint="default"/>
      </w:rPr>
    </w:lvl>
    <w:lvl w:ilvl="1" w:tplc="E0E4119C" w:tentative="1">
      <w:start w:val="1"/>
      <w:numFmt w:val="bullet"/>
      <w:lvlText w:val="o"/>
      <w:lvlJc w:val="left"/>
      <w:pPr>
        <w:ind w:left="1486" w:hanging="360"/>
      </w:pPr>
      <w:rPr>
        <w:rFonts w:ascii="Courier New" w:hAnsi="Courier New" w:cs="Courier New" w:hint="default"/>
      </w:rPr>
    </w:lvl>
    <w:lvl w:ilvl="2" w:tplc="ED2666D6" w:tentative="1">
      <w:start w:val="1"/>
      <w:numFmt w:val="bullet"/>
      <w:lvlText w:val=""/>
      <w:lvlJc w:val="left"/>
      <w:pPr>
        <w:ind w:left="2206" w:hanging="360"/>
      </w:pPr>
      <w:rPr>
        <w:rFonts w:ascii="Wingdings" w:hAnsi="Wingdings" w:hint="default"/>
      </w:rPr>
    </w:lvl>
    <w:lvl w:ilvl="3" w:tplc="9E9E9950" w:tentative="1">
      <w:start w:val="1"/>
      <w:numFmt w:val="bullet"/>
      <w:lvlText w:val=""/>
      <w:lvlJc w:val="left"/>
      <w:pPr>
        <w:ind w:left="2926" w:hanging="360"/>
      </w:pPr>
      <w:rPr>
        <w:rFonts w:ascii="Symbol" w:hAnsi="Symbol" w:hint="default"/>
      </w:rPr>
    </w:lvl>
    <w:lvl w:ilvl="4" w:tplc="2200B286" w:tentative="1">
      <w:start w:val="1"/>
      <w:numFmt w:val="bullet"/>
      <w:lvlText w:val="o"/>
      <w:lvlJc w:val="left"/>
      <w:pPr>
        <w:ind w:left="3646" w:hanging="360"/>
      </w:pPr>
      <w:rPr>
        <w:rFonts w:ascii="Courier New" w:hAnsi="Courier New" w:cs="Courier New" w:hint="default"/>
      </w:rPr>
    </w:lvl>
    <w:lvl w:ilvl="5" w:tplc="5DC00938" w:tentative="1">
      <w:start w:val="1"/>
      <w:numFmt w:val="bullet"/>
      <w:lvlText w:val=""/>
      <w:lvlJc w:val="left"/>
      <w:pPr>
        <w:ind w:left="4366" w:hanging="360"/>
      </w:pPr>
      <w:rPr>
        <w:rFonts w:ascii="Wingdings" w:hAnsi="Wingdings" w:hint="default"/>
      </w:rPr>
    </w:lvl>
    <w:lvl w:ilvl="6" w:tplc="E7402202" w:tentative="1">
      <w:start w:val="1"/>
      <w:numFmt w:val="bullet"/>
      <w:lvlText w:val=""/>
      <w:lvlJc w:val="left"/>
      <w:pPr>
        <w:ind w:left="5086" w:hanging="360"/>
      </w:pPr>
      <w:rPr>
        <w:rFonts w:ascii="Symbol" w:hAnsi="Symbol" w:hint="default"/>
      </w:rPr>
    </w:lvl>
    <w:lvl w:ilvl="7" w:tplc="ED72EB04" w:tentative="1">
      <w:start w:val="1"/>
      <w:numFmt w:val="bullet"/>
      <w:lvlText w:val="o"/>
      <w:lvlJc w:val="left"/>
      <w:pPr>
        <w:ind w:left="5806" w:hanging="360"/>
      </w:pPr>
      <w:rPr>
        <w:rFonts w:ascii="Courier New" w:hAnsi="Courier New" w:cs="Courier New" w:hint="default"/>
      </w:rPr>
    </w:lvl>
    <w:lvl w:ilvl="8" w:tplc="99944CE8" w:tentative="1">
      <w:start w:val="1"/>
      <w:numFmt w:val="bullet"/>
      <w:lvlText w:val=""/>
      <w:lvlJc w:val="left"/>
      <w:pPr>
        <w:ind w:left="6526" w:hanging="360"/>
      </w:pPr>
      <w:rPr>
        <w:rFonts w:ascii="Wingdings" w:hAnsi="Wingdings" w:hint="default"/>
      </w:rPr>
    </w:lvl>
  </w:abstractNum>
  <w:abstractNum w:abstractNumId="3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4ED75060"/>
    <w:multiLevelType w:val="hybridMultilevel"/>
    <w:tmpl w:val="77A2E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9F5B55"/>
    <w:multiLevelType w:val="hybridMultilevel"/>
    <w:tmpl w:val="638A3018"/>
    <w:lvl w:ilvl="0" w:tplc="A614CA5A">
      <w:start w:val="1"/>
      <w:numFmt w:val="bullet"/>
      <w:lvlText w:val=""/>
      <w:lvlJc w:val="left"/>
      <w:pPr>
        <w:ind w:left="360" w:hanging="360"/>
      </w:pPr>
      <w:rPr>
        <w:rFonts w:ascii="Symbol" w:hAnsi="Symbol" w:hint="default"/>
      </w:rPr>
    </w:lvl>
    <w:lvl w:ilvl="1" w:tplc="83AE2B1C" w:tentative="1">
      <w:start w:val="1"/>
      <w:numFmt w:val="bullet"/>
      <w:lvlText w:val="o"/>
      <w:lvlJc w:val="left"/>
      <w:pPr>
        <w:ind w:left="1440" w:hanging="360"/>
      </w:pPr>
      <w:rPr>
        <w:rFonts w:ascii="Courier New" w:hAnsi="Courier New" w:cs="Courier New" w:hint="default"/>
      </w:rPr>
    </w:lvl>
    <w:lvl w:ilvl="2" w:tplc="41189C60" w:tentative="1">
      <w:start w:val="1"/>
      <w:numFmt w:val="bullet"/>
      <w:lvlText w:val=""/>
      <w:lvlJc w:val="left"/>
      <w:pPr>
        <w:ind w:left="2160" w:hanging="360"/>
      </w:pPr>
      <w:rPr>
        <w:rFonts w:ascii="Wingdings" w:hAnsi="Wingdings" w:hint="default"/>
      </w:rPr>
    </w:lvl>
    <w:lvl w:ilvl="3" w:tplc="95D82752" w:tentative="1">
      <w:start w:val="1"/>
      <w:numFmt w:val="bullet"/>
      <w:lvlText w:val=""/>
      <w:lvlJc w:val="left"/>
      <w:pPr>
        <w:ind w:left="2880" w:hanging="360"/>
      </w:pPr>
      <w:rPr>
        <w:rFonts w:ascii="Symbol" w:hAnsi="Symbol" w:hint="default"/>
      </w:rPr>
    </w:lvl>
    <w:lvl w:ilvl="4" w:tplc="DCDC8CDC" w:tentative="1">
      <w:start w:val="1"/>
      <w:numFmt w:val="bullet"/>
      <w:lvlText w:val="o"/>
      <w:lvlJc w:val="left"/>
      <w:pPr>
        <w:ind w:left="3600" w:hanging="360"/>
      </w:pPr>
      <w:rPr>
        <w:rFonts w:ascii="Courier New" w:hAnsi="Courier New" w:cs="Courier New" w:hint="default"/>
      </w:rPr>
    </w:lvl>
    <w:lvl w:ilvl="5" w:tplc="3ED82F44" w:tentative="1">
      <w:start w:val="1"/>
      <w:numFmt w:val="bullet"/>
      <w:lvlText w:val=""/>
      <w:lvlJc w:val="left"/>
      <w:pPr>
        <w:ind w:left="4320" w:hanging="360"/>
      </w:pPr>
      <w:rPr>
        <w:rFonts w:ascii="Wingdings" w:hAnsi="Wingdings" w:hint="default"/>
      </w:rPr>
    </w:lvl>
    <w:lvl w:ilvl="6" w:tplc="9BC8CF38" w:tentative="1">
      <w:start w:val="1"/>
      <w:numFmt w:val="bullet"/>
      <w:lvlText w:val=""/>
      <w:lvlJc w:val="left"/>
      <w:pPr>
        <w:ind w:left="5040" w:hanging="360"/>
      </w:pPr>
      <w:rPr>
        <w:rFonts w:ascii="Symbol" w:hAnsi="Symbol" w:hint="default"/>
      </w:rPr>
    </w:lvl>
    <w:lvl w:ilvl="7" w:tplc="148A3674" w:tentative="1">
      <w:start w:val="1"/>
      <w:numFmt w:val="bullet"/>
      <w:lvlText w:val="o"/>
      <w:lvlJc w:val="left"/>
      <w:pPr>
        <w:ind w:left="5760" w:hanging="360"/>
      </w:pPr>
      <w:rPr>
        <w:rFonts w:ascii="Courier New" w:hAnsi="Courier New" w:cs="Courier New" w:hint="default"/>
      </w:rPr>
    </w:lvl>
    <w:lvl w:ilvl="8" w:tplc="81D8E2C4" w:tentative="1">
      <w:start w:val="1"/>
      <w:numFmt w:val="bullet"/>
      <w:lvlText w:val=""/>
      <w:lvlJc w:val="left"/>
      <w:pPr>
        <w:ind w:left="6480" w:hanging="360"/>
      </w:pPr>
      <w:rPr>
        <w:rFonts w:ascii="Wingdings" w:hAnsi="Wingdings" w:hint="default"/>
      </w:rPr>
    </w:lvl>
  </w:abstractNum>
  <w:abstractNum w:abstractNumId="43" w15:restartNumberingAfterBreak="0">
    <w:nsid w:val="53825A5C"/>
    <w:multiLevelType w:val="hybridMultilevel"/>
    <w:tmpl w:val="81B6C636"/>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2C262C32" w:tentative="1">
      <w:start w:val="1"/>
      <w:numFmt w:val="bullet"/>
      <w:lvlText w:val="o"/>
      <w:lvlJc w:val="left"/>
      <w:pPr>
        <w:ind w:left="1440" w:hanging="360"/>
      </w:pPr>
      <w:rPr>
        <w:rFonts w:ascii="Courier New" w:hAnsi="Courier New" w:cs="Courier New" w:hint="default"/>
      </w:rPr>
    </w:lvl>
    <w:lvl w:ilvl="2" w:tplc="E65871A0" w:tentative="1">
      <w:start w:val="1"/>
      <w:numFmt w:val="bullet"/>
      <w:lvlText w:val=""/>
      <w:lvlJc w:val="left"/>
      <w:pPr>
        <w:ind w:left="2160" w:hanging="360"/>
      </w:pPr>
      <w:rPr>
        <w:rFonts w:ascii="Wingdings" w:hAnsi="Wingdings" w:hint="default"/>
      </w:rPr>
    </w:lvl>
    <w:lvl w:ilvl="3" w:tplc="5FA83252" w:tentative="1">
      <w:start w:val="1"/>
      <w:numFmt w:val="bullet"/>
      <w:lvlText w:val=""/>
      <w:lvlJc w:val="left"/>
      <w:pPr>
        <w:ind w:left="2880" w:hanging="360"/>
      </w:pPr>
      <w:rPr>
        <w:rFonts w:ascii="Symbol" w:hAnsi="Symbol" w:hint="default"/>
      </w:rPr>
    </w:lvl>
    <w:lvl w:ilvl="4" w:tplc="F1D04BC2" w:tentative="1">
      <w:start w:val="1"/>
      <w:numFmt w:val="bullet"/>
      <w:lvlText w:val="o"/>
      <w:lvlJc w:val="left"/>
      <w:pPr>
        <w:ind w:left="3600" w:hanging="360"/>
      </w:pPr>
      <w:rPr>
        <w:rFonts w:ascii="Courier New" w:hAnsi="Courier New" w:cs="Courier New" w:hint="default"/>
      </w:rPr>
    </w:lvl>
    <w:lvl w:ilvl="5" w:tplc="E7E84DC4" w:tentative="1">
      <w:start w:val="1"/>
      <w:numFmt w:val="bullet"/>
      <w:lvlText w:val=""/>
      <w:lvlJc w:val="left"/>
      <w:pPr>
        <w:ind w:left="4320" w:hanging="360"/>
      </w:pPr>
      <w:rPr>
        <w:rFonts w:ascii="Wingdings" w:hAnsi="Wingdings" w:hint="default"/>
      </w:rPr>
    </w:lvl>
    <w:lvl w:ilvl="6" w:tplc="C742ACB6" w:tentative="1">
      <w:start w:val="1"/>
      <w:numFmt w:val="bullet"/>
      <w:lvlText w:val=""/>
      <w:lvlJc w:val="left"/>
      <w:pPr>
        <w:ind w:left="5040" w:hanging="360"/>
      </w:pPr>
      <w:rPr>
        <w:rFonts w:ascii="Symbol" w:hAnsi="Symbol" w:hint="default"/>
      </w:rPr>
    </w:lvl>
    <w:lvl w:ilvl="7" w:tplc="4498CD9A" w:tentative="1">
      <w:start w:val="1"/>
      <w:numFmt w:val="bullet"/>
      <w:lvlText w:val="o"/>
      <w:lvlJc w:val="left"/>
      <w:pPr>
        <w:ind w:left="5760" w:hanging="360"/>
      </w:pPr>
      <w:rPr>
        <w:rFonts w:ascii="Courier New" w:hAnsi="Courier New" w:cs="Courier New" w:hint="default"/>
      </w:rPr>
    </w:lvl>
    <w:lvl w:ilvl="8" w:tplc="07D02CF0" w:tentative="1">
      <w:start w:val="1"/>
      <w:numFmt w:val="bullet"/>
      <w:lvlText w:val=""/>
      <w:lvlJc w:val="left"/>
      <w:pPr>
        <w:ind w:left="6480" w:hanging="360"/>
      </w:pPr>
      <w:rPr>
        <w:rFonts w:ascii="Wingdings" w:hAnsi="Wingdings" w:hint="default"/>
      </w:rPr>
    </w:lvl>
  </w:abstractNum>
  <w:abstractNum w:abstractNumId="44" w15:restartNumberingAfterBreak="0">
    <w:nsid w:val="54882D2D"/>
    <w:multiLevelType w:val="hybridMultilevel"/>
    <w:tmpl w:val="A1886ED0"/>
    <w:lvl w:ilvl="0" w:tplc="7AC2DF9A">
      <w:start w:val="3"/>
      <w:numFmt w:val="bullet"/>
      <w:lvlText w:val="-"/>
      <w:lvlJc w:val="left"/>
      <w:pPr>
        <w:ind w:left="1080" w:hanging="360"/>
      </w:pPr>
      <w:rPr>
        <w:rFonts w:ascii="Times New Roman" w:eastAsia="Times New Roman" w:hAnsi="Times New Roman" w:cs="Times New Roman"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6" w15:restartNumberingAfterBreak="0">
    <w:nsid w:val="560D0415"/>
    <w:multiLevelType w:val="hybridMultilevel"/>
    <w:tmpl w:val="B9CE9F6A"/>
    <w:lvl w:ilvl="0" w:tplc="F1088130">
      <w:start w:val="1"/>
      <w:numFmt w:val="decimal"/>
      <w:pStyle w:val="Listeafsnit"/>
      <w:lvlText w:val="%1."/>
      <w:lvlJc w:val="left"/>
      <w:pPr>
        <w:ind w:left="1440" w:hanging="360"/>
      </w:pPr>
    </w:lvl>
    <w:lvl w:ilvl="1" w:tplc="A036BFC6" w:tentative="1">
      <w:start w:val="1"/>
      <w:numFmt w:val="lowerLetter"/>
      <w:lvlText w:val="%2."/>
      <w:lvlJc w:val="left"/>
      <w:pPr>
        <w:ind w:left="2160" w:hanging="360"/>
      </w:pPr>
    </w:lvl>
    <w:lvl w:ilvl="2" w:tplc="8CFAFB44" w:tentative="1">
      <w:start w:val="1"/>
      <w:numFmt w:val="lowerRoman"/>
      <w:lvlText w:val="%3."/>
      <w:lvlJc w:val="right"/>
      <w:pPr>
        <w:ind w:left="2880" w:hanging="180"/>
      </w:pPr>
    </w:lvl>
    <w:lvl w:ilvl="3" w:tplc="EA2AF07E" w:tentative="1">
      <w:start w:val="1"/>
      <w:numFmt w:val="decimal"/>
      <w:lvlText w:val="%4."/>
      <w:lvlJc w:val="left"/>
      <w:pPr>
        <w:ind w:left="3600" w:hanging="360"/>
      </w:pPr>
    </w:lvl>
    <w:lvl w:ilvl="4" w:tplc="B0424A3E" w:tentative="1">
      <w:start w:val="1"/>
      <w:numFmt w:val="lowerLetter"/>
      <w:lvlText w:val="%5."/>
      <w:lvlJc w:val="left"/>
      <w:pPr>
        <w:ind w:left="4320" w:hanging="360"/>
      </w:pPr>
    </w:lvl>
    <w:lvl w:ilvl="5" w:tplc="943409E2" w:tentative="1">
      <w:start w:val="1"/>
      <w:numFmt w:val="lowerRoman"/>
      <w:lvlText w:val="%6."/>
      <w:lvlJc w:val="right"/>
      <w:pPr>
        <w:ind w:left="5040" w:hanging="180"/>
      </w:pPr>
    </w:lvl>
    <w:lvl w:ilvl="6" w:tplc="813C41A8" w:tentative="1">
      <w:start w:val="1"/>
      <w:numFmt w:val="decimal"/>
      <w:lvlText w:val="%7."/>
      <w:lvlJc w:val="left"/>
      <w:pPr>
        <w:ind w:left="5760" w:hanging="360"/>
      </w:pPr>
    </w:lvl>
    <w:lvl w:ilvl="7" w:tplc="447CB020" w:tentative="1">
      <w:start w:val="1"/>
      <w:numFmt w:val="lowerLetter"/>
      <w:lvlText w:val="%8."/>
      <w:lvlJc w:val="left"/>
      <w:pPr>
        <w:ind w:left="6480" w:hanging="360"/>
      </w:pPr>
    </w:lvl>
    <w:lvl w:ilvl="8" w:tplc="370080DE" w:tentative="1">
      <w:start w:val="1"/>
      <w:numFmt w:val="lowerRoman"/>
      <w:lvlText w:val="%9."/>
      <w:lvlJc w:val="right"/>
      <w:pPr>
        <w:ind w:left="7200" w:hanging="180"/>
      </w:pPr>
    </w:lvl>
  </w:abstractNum>
  <w:abstractNum w:abstractNumId="47" w15:restartNumberingAfterBreak="0">
    <w:nsid w:val="56345AF2"/>
    <w:multiLevelType w:val="hybridMultilevel"/>
    <w:tmpl w:val="8B408FBE"/>
    <w:lvl w:ilvl="0" w:tplc="BC521C32">
      <w:start w:val="1"/>
      <w:numFmt w:val="bullet"/>
      <w:lvlText w:val=""/>
      <w:lvlJc w:val="left"/>
      <w:pPr>
        <w:ind w:left="360" w:hanging="360"/>
      </w:pPr>
      <w:rPr>
        <w:rFonts w:ascii="Symbol" w:hAnsi="Symbol" w:hint="default"/>
      </w:rPr>
    </w:lvl>
    <w:lvl w:ilvl="1" w:tplc="0C2EA64E">
      <w:start w:val="1"/>
      <w:numFmt w:val="bullet"/>
      <w:lvlText w:val="o"/>
      <w:lvlJc w:val="left"/>
      <w:pPr>
        <w:ind w:left="1080" w:hanging="360"/>
      </w:pPr>
      <w:rPr>
        <w:rFonts w:ascii="Courier New" w:hAnsi="Courier New" w:cs="Courier New" w:hint="default"/>
      </w:rPr>
    </w:lvl>
    <w:lvl w:ilvl="2" w:tplc="75A00360" w:tentative="1">
      <w:start w:val="1"/>
      <w:numFmt w:val="bullet"/>
      <w:lvlText w:val=""/>
      <w:lvlJc w:val="left"/>
      <w:pPr>
        <w:ind w:left="1800" w:hanging="360"/>
      </w:pPr>
      <w:rPr>
        <w:rFonts w:ascii="Wingdings" w:hAnsi="Wingdings" w:hint="default"/>
      </w:rPr>
    </w:lvl>
    <w:lvl w:ilvl="3" w:tplc="F7B2F6A6" w:tentative="1">
      <w:start w:val="1"/>
      <w:numFmt w:val="bullet"/>
      <w:lvlText w:val=""/>
      <w:lvlJc w:val="left"/>
      <w:pPr>
        <w:ind w:left="2520" w:hanging="360"/>
      </w:pPr>
      <w:rPr>
        <w:rFonts w:ascii="Symbol" w:hAnsi="Symbol" w:hint="default"/>
      </w:rPr>
    </w:lvl>
    <w:lvl w:ilvl="4" w:tplc="EF40F02C" w:tentative="1">
      <w:start w:val="1"/>
      <w:numFmt w:val="bullet"/>
      <w:lvlText w:val="o"/>
      <w:lvlJc w:val="left"/>
      <w:pPr>
        <w:ind w:left="3240" w:hanging="360"/>
      </w:pPr>
      <w:rPr>
        <w:rFonts w:ascii="Courier New" w:hAnsi="Courier New" w:cs="Courier New" w:hint="default"/>
      </w:rPr>
    </w:lvl>
    <w:lvl w:ilvl="5" w:tplc="5F4C3DDE" w:tentative="1">
      <w:start w:val="1"/>
      <w:numFmt w:val="bullet"/>
      <w:lvlText w:val=""/>
      <w:lvlJc w:val="left"/>
      <w:pPr>
        <w:ind w:left="3960" w:hanging="360"/>
      </w:pPr>
      <w:rPr>
        <w:rFonts w:ascii="Wingdings" w:hAnsi="Wingdings" w:hint="default"/>
      </w:rPr>
    </w:lvl>
    <w:lvl w:ilvl="6" w:tplc="BB567832" w:tentative="1">
      <w:start w:val="1"/>
      <w:numFmt w:val="bullet"/>
      <w:lvlText w:val=""/>
      <w:lvlJc w:val="left"/>
      <w:pPr>
        <w:ind w:left="4680" w:hanging="360"/>
      </w:pPr>
      <w:rPr>
        <w:rFonts w:ascii="Symbol" w:hAnsi="Symbol" w:hint="default"/>
      </w:rPr>
    </w:lvl>
    <w:lvl w:ilvl="7" w:tplc="BADE7076" w:tentative="1">
      <w:start w:val="1"/>
      <w:numFmt w:val="bullet"/>
      <w:lvlText w:val="o"/>
      <w:lvlJc w:val="left"/>
      <w:pPr>
        <w:ind w:left="5400" w:hanging="360"/>
      </w:pPr>
      <w:rPr>
        <w:rFonts w:ascii="Courier New" w:hAnsi="Courier New" w:cs="Courier New" w:hint="default"/>
      </w:rPr>
    </w:lvl>
    <w:lvl w:ilvl="8" w:tplc="FAECD462" w:tentative="1">
      <w:start w:val="1"/>
      <w:numFmt w:val="bullet"/>
      <w:lvlText w:val=""/>
      <w:lvlJc w:val="left"/>
      <w:pPr>
        <w:ind w:left="6120" w:hanging="360"/>
      </w:pPr>
      <w:rPr>
        <w:rFonts w:ascii="Wingdings" w:hAnsi="Wingdings" w:hint="default"/>
      </w:rPr>
    </w:lvl>
  </w:abstractNum>
  <w:abstractNum w:abstractNumId="48" w15:restartNumberingAfterBreak="0">
    <w:nsid w:val="58575980"/>
    <w:multiLevelType w:val="hybridMultilevel"/>
    <w:tmpl w:val="04B27F42"/>
    <w:lvl w:ilvl="0" w:tplc="B45E1952">
      <w:start w:val="1"/>
      <w:numFmt w:val="bullet"/>
      <w:lvlText w:val=""/>
      <w:lvlJc w:val="left"/>
      <w:pPr>
        <w:ind w:left="720" w:hanging="360"/>
      </w:pPr>
      <w:rPr>
        <w:rFonts w:ascii="Symbol" w:hAnsi="Symbol" w:hint="default"/>
      </w:rPr>
    </w:lvl>
    <w:lvl w:ilvl="1" w:tplc="E0C6BE4A" w:tentative="1">
      <w:start w:val="1"/>
      <w:numFmt w:val="bullet"/>
      <w:lvlText w:val="o"/>
      <w:lvlJc w:val="left"/>
      <w:pPr>
        <w:ind w:left="1440" w:hanging="360"/>
      </w:pPr>
      <w:rPr>
        <w:rFonts w:ascii="Courier New" w:hAnsi="Courier New" w:cs="Courier New" w:hint="default"/>
      </w:rPr>
    </w:lvl>
    <w:lvl w:ilvl="2" w:tplc="9DC89F4C" w:tentative="1">
      <w:start w:val="1"/>
      <w:numFmt w:val="bullet"/>
      <w:lvlText w:val=""/>
      <w:lvlJc w:val="left"/>
      <w:pPr>
        <w:ind w:left="2160" w:hanging="360"/>
      </w:pPr>
      <w:rPr>
        <w:rFonts w:ascii="Wingdings" w:hAnsi="Wingdings" w:hint="default"/>
      </w:rPr>
    </w:lvl>
    <w:lvl w:ilvl="3" w:tplc="B170A910" w:tentative="1">
      <w:start w:val="1"/>
      <w:numFmt w:val="bullet"/>
      <w:lvlText w:val=""/>
      <w:lvlJc w:val="left"/>
      <w:pPr>
        <w:ind w:left="2880" w:hanging="360"/>
      </w:pPr>
      <w:rPr>
        <w:rFonts w:ascii="Symbol" w:hAnsi="Symbol" w:hint="default"/>
      </w:rPr>
    </w:lvl>
    <w:lvl w:ilvl="4" w:tplc="6820F0B0" w:tentative="1">
      <w:start w:val="1"/>
      <w:numFmt w:val="bullet"/>
      <w:lvlText w:val="o"/>
      <w:lvlJc w:val="left"/>
      <w:pPr>
        <w:ind w:left="3600" w:hanging="360"/>
      </w:pPr>
      <w:rPr>
        <w:rFonts w:ascii="Courier New" w:hAnsi="Courier New" w:cs="Courier New" w:hint="default"/>
      </w:rPr>
    </w:lvl>
    <w:lvl w:ilvl="5" w:tplc="41B8AC48" w:tentative="1">
      <w:start w:val="1"/>
      <w:numFmt w:val="bullet"/>
      <w:lvlText w:val=""/>
      <w:lvlJc w:val="left"/>
      <w:pPr>
        <w:ind w:left="4320" w:hanging="360"/>
      </w:pPr>
      <w:rPr>
        <w:rFonts w:ascii="Wingdings" w:hAnsi="Wingdings" w:hint="default"/>
      </w:rPr>
    </w:lvl>
    <w:lvl w:ilvl="6" w:tplc="F31619F2" w:tentative="1">
      <w:start w:val="1"/>
      <w:numFmt w:val="bullet"/>
      <w:lvlText w:val=""/>
      <w:lvlJc w:val="left"/>
      <w:pPr>
        <w:ind w:left="5040" w:hanging="360"/>
      </w:pPr>
      <w:rPr>
        <w:rFonts w:ascii="Symbol" w:hAnsi="Symbol" w:hint="default"/>
      </w:rPr>
    </w:lvl>
    <w:lvl w:ilvl="7" w:tplc="A484CFB8" w:tentative="1">
      <w:start w:val="1"/>
      <w:numFmt w:val="bullet"/>
      <w:lvlText w:val="o"/>
      <w:lvlJc w:val="left"/>
      <w:pPr>
        <w:ind w:left="5760" w:hanging="360"/>
      </w:pPr>
      <w:rPr>
        <w:rFonts w:ascii="Courier New" w:hAnsi="Courier New" w:cs="Courier New" w:hint="default"/>
      </w:rPr>
    </w:lvl>
    <w:lvl w:ilvl="8" w:tplc="84FEA3C4" w:tentative="1">
      <w:start w:val="1"/>
      <w:numFmt w:val="bullet"/>
      <w:lvlText w:val=""/>
      <w:lvlJc w:val="left"/>
      <w:pPr>
        <w:ind w:left="6480" w:hanging="360"/>
      </w:pPr>
      <w:rPr>
        <w:rFonts w:ascii="Wingdings" w:hAnsi="Wingdings" w:hint="default"/>
      </w:rPr>
    </w:lvl>
  </w:abstractNum>
  <w:abstractNum w:abstractNumId="49" w15:restartNumberingAfterBreak="0">
    <w:nsid w:val="58B56C73"/>
    <w:multiLevelType w:val="hybridMultilevel"/>
    <w:tmpl w:val="5BA42128"/>
    <w:lvl w:ilvl="0" w:tplc="DD5C8FB2">
      <w:start w:val="2"/>
      <w:numFmt w:val="decimal"/>
      <w:lvlText w:val="%1."/>
      <w:lvlJc w:val="left"/>
      <w:pPr>
        <w:tabs>
          <w:tab w:val="num" w:pos="570"/>
        </w:tabs>
        <w:ind w:left="570" w:hanging="570"/>
      </w:pPr>
      <w:rPr>
        <w:rFonts w:hint="default"/>
      </w:rPr>
    </w:lvl>
    <w:lvl w:ilvl="1" w:tplc="1764C2AE" w:tentative="1">
      <w:start w:val="1"/>
      <w:numFmt w:val="lowerLetter"/>
      <w:lvlText w:val="%2."/>
      <w:lvlJc w:val="left"/>
      <w:pPr>
        <w:tabs>
          <w:tab w:val="num" w:pos="1080"/>
        </w:tabs>
        <w:ind w:left="1080" w:hanging="360"/>
      </w:pPr>
    </w:lvl>
    <w:lvl w:ilvl="2" w:tplc="3A8C767A" w:tentative="1">
      <w:start w:val="1"/>
      <w:numFmt w:val="lowerRoman"/>
      <w:lvlText w:val="%3."/>
      <w:lvlJc w:val="right"/>
      <w:pPr>
        <w:tabs>
          <w:tab w:val="num" w:pos="1800"/>
        </w:tabs>
        <w:ind w:left="1800" w:hanging="180"/>
      </w:pPr>
    </w:lvl>
    <w:lvl w:ilvl="3" w:tplc="87A43898" w:tentative="1">
      <w:start w:val="1"/>
      <w:numFmt w:val="decimal"/>
      <w:lvlText w:val="%4."/>
      <w:lvlJc w:val="left"/>
      <w:pPr>
        <w:tabs>
          <w:tab w:val="num" w:pos="2520"/>
        </w:tabs>
        <w:ind w:left="2520" w:hanging="360"/>
      </w:pPr>
    </w:lvl>
    <w:lvl w:ilvl="4" w:tplc="AE3CDBB4" w:tentative="1">
      <w:start w:val="1"/>
      <w:numFmt w:val="lowerLetter"/>
      <w:lvlText w:val="%5."/>
      <w:lvlJc w:val="left"/>
      <w:pPr>
        <w:tabs>
          <w:tab w:val="num" w:pos="3240"/>
        </w:tabs>
        <w:ind w:left="3240" w:hanging="360"/>
      </w:pPr>
    </w:lvl>
    <w:lvl w:ilvl="5" w:tplc="1E642C20" w:tentative="1">
      <w:start w:val="1"/>
      <w:numFmt w:val="lowerRoman"/>
      <w:lvlText w:val="%6."/>
      <w:lvlJc w:val="right"/>
      <w:pPr>
        <w:tabs>
          <w:tab w:val="num" w:pos="3960"/>
        </w:tabs>
        <w:ind w:left="3960" w:hanging="180"/>
      </w:pPr>
    </w:lvl>
    <w:lvl w:ilvl="6" w:tplc="50646A40" w:tentative="1">
      <w:start w:val="1"/>
      <w:numFmt w:val="decimal"/>
      <w:lvlText w:val="%7."/>
      <w:lvlJc w:val="left"/>
      <w:pPr>
        <w:tabs>
          <w:tab w:val="num" w:pos="4680"/>
        </w:tabs>
        <w:ind w:left="4680" w:hanging="360"/>
      </w:pPr>
    </w:lvl>
    <w:lvl w:ilvl="7" w:tplc="7C4608BA" w:tentative="1">
      <w:start w:val="1"/>
      <w:numFmt w:val="lowerLetter"/>
      <w:lvlText w:val="%8."/>
      <w:lvlJc w:val="left"/>
      <w:pPr>
        <w:tabs>
          <w:tab w:val="num" w:pos="5400"/>
        </w:tabs>
        <w:ind w:left="5400" w:hanging="360"/>
      </w:pPr>
    </w:lvl>
    <w:lvl w:ilvl="8" w:tplc="40462E2E" w:tentative="1">
      <w:start w:val="1"/>
      <w:numFmt w:val="lowerRoman"/>
      <w:lvlText w:val="%9."/>
      <w:lvlJc w:val="right"/>
      <w:pPr>
        <w:tabs>
          <w:tab w:val="num" w:pos="6120"/>
        </w:tabs>
        <w:ind w:left="6120" w:hanging="180"/>
      </w:pPr>
    </w:lvl>
  </w:abstractNum>
  <w:abstractNum w:abstractNumId="50" w15:restartNumberingAfterBreak="0">
    <w:nsid w:val="59817B67"/>
    <w:multiLevelType w:val="hybridMultilevel"/>
    <w:tmpl w:val="E97CEFAC"/>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D0F62AD2" w:tentative="1">
      <w:start w:val="1"/>
      <w:numFmt w:val="bullet"/>
      <w:lvlText w:val="o"/>
      <w:lvlJc w:val="left"/>
      <w:pPr>
        <w:ind w:left="1440" w:hanging="360"/>
      </w:pPr>
      <w:rPr>
        <w:rFonts w:ascii="Courier New" w:hAnsi="Courier New" w:cs="Courier New" w:hint="default"/>
      </w:rPr>
    </w:lvl>
    <w:lvl w:ilvl="2" w:tplc="31420684" w:tentative="1">
      <w:start w:val="1"/>
      <w:numFmt w:val="bullet"/>
      <w:lvlText w:val=""/>
      <w:lvlJc w:val="left"/>
      <w:pPr>
        <w:ind w:left="2160" w:hanging="360"/>
      </w:pPr>
      <w:rPr>
        <w:rFonts w:ascii="Wingdings" w:hAnsi="Wingdings" w:hint="default"/>
      </w:rPr>
    </w:lvl>
    <w:lvl w:ilvl="3" w:tplc="3CAAB240" w:tentative="1">
      <w:start w:val="1"/>
      <w:numFmt w:val="bullet"/>
      <w:lvlText w:val=""/>
      <w:lvlJc w:val="left"/>
      <w:pPr>
        <w:ind w:left="2880" w:hanging="360"/>
      </w:pPr>
      <w:rPr>
        <w:rFonts w:ascii="Symbol" w:hAnsi="Symbol" w:hint="default"/>
      </w:rPr>
    </w:lvl>
    <w:lvl w:ilvl="4" w:tplc="BE2C3C0C" w:tentative="1">
      <w:start w:val="1"/>
      <w:numFmt w:val="bullet"/>
      <w:lvlText w:val="o"/>
      <w:lvlJc w:val="left"/>
      <w:pPr>
        <w:ind w:left="3600" w:hanging="360"/>
      </w:pPr>
      <w:rPr>
        <w:rFonts w:ascii="Courier New" w:hAnsi="Courier New" w:cs="Courier New" w:hint="default"/>
      </w:rPr>
    </w:lvl>
    <w:lvl w:ilvl="5" w:tplc="F4F03ECE" w:tentative="1">
      <w:start w:val="1"/>
      <w:numFmt w:val="bullet"/>
      <w:lvlText w:val=""/>
      <w:lvlJc w:val="left"/>
      <w:pPr>
        <w:ind w:left="4320" w:hanging="360"/>
      </w:pPr>
      <w:rPr>
        <w:rFonts w:ascii="Wingdings" w:hAnsi="Wingdings" w:hint="default"/>
      </w:rPr>
    </w:lvl>
    <w:lvl w:ilvl="6" w:tplc="D442969E" w:tentative="1">
      <w:start w:val="1"/>
      <w:numFmt w:val="bullet"/>
      <w:lvlText w:val=""/>
      <w:lvlJc w:val="left"/>
      <w:pPr>
        <w:ind w:left="5040" w:hanging="360"/>
      </w:pPr>
      <w:rPr>
        <w:rFonts w:ascii="Symbol" w:hAnsi="Symbol" w:hint="default"/>
      </w:rPr>
    </w:lvl>
    <w:lvl w:ilvl="7" w:tplc="B0064CB2" w:tentative="1">
      <w:start w:val="1"/>
      <w:numFmt w:val="bullet"/>
      <w:lvlText w:val="o"/>
      <w:lvlJc w:val="left"/>
      <w:pPr>
        <w:ind w:left="5760" w:hanging="360"/>
      </w:pPr>
      <w:rPr>
        <w:rFonts w:ascii="Courier New" w:hAnsi="Courier New" w:cs="Courier New" w:hint="default"/>
      </w:rPr>
    </w:lvl>
    <w:lvl w:ilvl="8" w:tplc="B34E2506" w:tentative="1">
      <w:start w:val="1"/>
      <w:numFmt w:val="bullet"/>
      <w:lvlText w:val=""/>
      <w:lvlJc w:val="left"/>
      <w:pPr>
        <w:ind w:left="6480" w:hanging="360"/>
      </w:pPr>
      <w:rPr>
        <w:rFonts w:ascii="Wingdings" w:hAnsi="Wingdings" w:hint="default"/>
      </w:rPr>
    </w:lvl>
  </w:abstractNum>
  <w:abstractNum w:abstractNumId="51" w15:restartNumberingAfterBreak="0">
    <w:nsid w:val="60F0242B"/>
    <w:multiLevelType w:val="hybridMultilevel"/>
    <w:tmpl w:val="99E8E1BA"/>
    <w:lvl w:ilvl="0" w:tplc="5058C78A">
      <w:start w:val="1"/>
      <w:numFmt w:val="bullet"/>
      <w:lvlText w:val=""/>
      <w:lvlJc w:val="left"/>
      <w:pPr>
        <w:ind w:left="720" w:hanging="360"/>
      </w:pPr>
      <w:rPr>
        <w:rFonts w:ascii="Symbol" w:hAnsi="Symbol" w:hint="default"/>
      </w:rPr>
    </w:lvl>
    <w:lvl w:ilvl="1" w:tplc="8C40E9E2" w:tentative="1">
      <w:start w:val="1"/>
      <w:numFmt w:val="bullet"/>
      <w:lvlText w:val="o"/>
      <w:lvlJc w:val="left"/>
      <w:pPr>
        <w:ind w:left="1440" w:hanging="360"/>
      </w:pPr>
      <w:rPr>
        <w:rFonts w:ascii="Courier New" w:hAnsi="Courier New" w:cs="Courier New" w:hint="default"/>
      </w:rPr>
    </w:lvl>
    <w:lvl w:ilvl="2" w:tplc="0C824836" w:tentative="1">
      <w:start w:val="1"/>
      <w:numFmt w:val="bullet"/>
      <w:lvlText w:val=""/>
      <w:lvlJc w:val="left"/>
      <w:pPr>
        <w:ind w:left="2160" w:hanging="360"/>
      </w:pPr>
      <w:rPr>
        <w:rFonts w:ascii="Wingdings" w:hAnsi="Wingdings" w:hint="default"/>
      </w:rPr>
    </w:lvl>
    <w:lvl w:ilvl="3" w:tplc="92809F98" w:tentative="1">
      <w:start w:val="1"/>
      <w:numFmt w:val="bullet"/>
      <w:lvlText w:val=""/>
      <w:lvlJc w:val="left"/>
      <w:pPr>
        <w:ind w:left="2880" w:hanging="360"/>
      </w:pPr>
      <w:rPr>
        <w:rFonts w:ascii="Symbol" w:hAnsi="Symbol" w:hint="default"/>
      </w:rPr>
    </w:lvl>
    <w:lvl w:ilvl="4" w:tplc="12546DBC" w:tentative="1">
      <w:start w:val="1"/>
      <w:numFmt w:val="bullet"/>
      <w:lvlText w:val="o"/>
      <w:lvlJc w:val="left"/>
      <w:pPr>
        <w:ind w:left="3600" w:hanging="360"/>
      </w:pPr>
      <w:rPr>
        <w:rFonts w:ascii="Courier New" w:hAnsi="Courier New" w:cs="Courier New" w:hint="default"/>
      </w:rPr>
    </w:lvl>
    <w:lvl w:ilvl="5" w:tplc="57109CFE" w:tentative="1">
      <w:start w:val="1"/>
      <w:numFmt w:val="bullet"/>
      <w:lvlText w:val=""/>
      <w:lvlJc w:val="left"/>
      <w:pPr>
        <w:ind w:left="4320" w:hanging="360"/>
      </w:pPr>
      <w:rPr>
        <w:rFonts w:ascii="Wingdings" w:hAnsi="Wingdings" w:hint="default"/>
      </w:rPr>
    </w:lvl>
    <w:lvl w:ilvl="6" w:tplc="32B25E2A" w:tentative="1">
      <w:start w:val="1"/>
      <w:numFmt w:val="bullet"/>
      <w:lvlText w:val=""/>
      <w:lvlJc w:val="left"/>
      <w:pPr>
        <w:ind w:left="5040" w:hanging="360"/>
      </w:pPr>
      <w:rPr>
        <w:rFonts w:ascii="Symbol" w:hAnsi="Symbol" w:hint="default"/>
      </w:rPr>
    </w:lvl>
    <w:lvl w:ilvl="7" w:tplc="F6EE98E6" w:tentative="1">
      <w:start w:val="1"/>
      <w:numFmt w:val="bullet"/>
      <w:lvlText w:val="o"/>
      <w:lvlJc w:val="left"/>
      <w:pPr>
        <w:ind w:left="5760" w:hanging="360"/>
      </w:pPr>
      <w:rPr>
        <w:rFonts w:ascii="Courier New" w:hAnsi="Courier New" w:cs="Courier New" w:hint="default"/>
      </w:rPr>
    </w:lvl>
    <w:lvl w:ilvl="8" w:tplc="54629E84" w:tentative="1">
      <w:start w:val="1"/>
      <w:numFmt w:val="bullet"/>
      <w:lvlText w:val=""/>
      <w:lvlJc w:val="left"/>
      <w:pPr>
        <w:ind w:left="6480" w:hanging="360"/>
      </w:pPr>
      <w:rPr>
        <w:rFonts w:ascii="Wingdings" w:hAnsi="Wingdings" w:hint="default"/>
      </w:rPr>
    </w:lvl>
  </w:abstractNum>
  <w:abstractNum w:abstractNumId="52" w15:restartNumberingAfterBreak="0">
    <w:nsid w:val="613C0AFF"/>
    <w:multiLevelType w:val="hybridMultilevel"/>
    <w:tmpl w:val="0E52B050"/>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E0C6BE4A" w:tentative="1">
      <w:start w:val="1"/>
      <w:numFmt w:val="bullet"/>
      <w:lvlText w:val="o"/>
      <w:lvlJc w:val="left"/>
      <w:pPr>
        <w:ind w:left="1440" w:hanging="360"/>
      </w:pPr>
      <w:rPr>
        <w:rFonts w:ascii="Courier New" w:hAnsi="Courier New" w:cs="Courier New" w:hint="default"/>
      </w:rPr>
    </w:lvl>
    <w:lvl w:ilvl="2" w:tplc="9DC89F4C" w:tentative="1">
      <w:start w:val="1"/>
      <w:numFmt w:val="bullet"/>
      <w:lvlText w:val=""/>
      <w:lvlJc w:val="left"/>
      <w:pPr>
        <w:ind w:left="2160" w:hanging="360"/>
      </w:pPr>
      <w:rPr>
        <w:rFonts w:ascii="Wingdings" w:hAnsi="Wingdings" w:hint="default"/>
      </w:rPr>
    </w:lvl>
    <w:lvl w:ilvl="3" w:tplc="B170A910" w:tentative="1">
      <w:start w:val="1"/>
      <w:numFmt w:val="bullet"/>
      <w:lvlText w:val=""/>
      <w:lvlJc w:val="left"/>
      <w:pPr>
        <w:ind w:left="2880" w:hanging="360"/>
      </w:pPr>
      <w:rPr>
        <w:rFonts w:ascii="Symbol" w:hAnsi="Symbol" w:hint="default"/>
      </w:rPr>
    </w:lvl>
    <w:lvl w:ilvl="4" w:tplc="6820F0B0" w:tentative="1">
      <w:start w:val="1"/>
      <w:numFmt w:val="bullet"/>
      <w:lvlText w:val="o"/>
      <w:lvlJc w:val="left"/>
      <w:pPr>
        <w:ind w:left="3600" w:hanging="360"/>
      </w:pPr>
      <w:rPr>
        <w:rFonts w:ascii="Courier New" w:hAnsi="Courier New" w:cs="Courier New" w:hint="default"/>
      </w:rPr>
    </w:lvl>
    <w:lvl w:ilvl="5" w:tplc="41B8AC48" w:tentative="1">
      <w:start w:val="1"/>
      <w:numFmt w:val="bullet"/>
      <w:lvlText w:val=""/>
      <w:lvlJc w:val="left"/>
      <w:pPr>
        <w:ind w:left="4320" w:hanging="360"/>
      </w:pPr>
      <w:rPr>
        <w:rFonts w:ascii="Wingdings" w:hAnsi="Wingdings" w:hint="default"/>
      </w:rPr>
    </w:lvl>
    <w:lvl w:ilvl="6" w:tplc="F31619F2" w:tentative="1">
      <w:start w:val="1"/>
      <w:numFmt w:val="bullet"/>
      <w:lvlText w:val=""/>
      <w:lvlJc w:val="left"/>
      <w:pPr>
        <w:ind w:left="5040" w:hanging="360"/>
      </w:pPr>
      <w:rPr>
        <w:rFonts w:ascii="Symbol" w:hAnsi="Symbol" w:hint="default"/>
      </w:rPr>
    </w:lvl>
    <w:lvl w:ilvl="7" w:tplc="A484CFB8" w:tentative="1">
      <w:start w:val="1"/>
      <w:numFmt w:val="bullet"/>
      <w:lvlText w:val="o"/>
      <w:lvlJc w:val="left"/>
      <w:pPr>
        <w:ind w:left="5760" w:hanging="360"/>
      </w:pPr>
      <w:rPr>
        <w:rFonts w:ascii="Courier New" w:hAnsi="Courier New" w:cs="Courier New" w:hint="default"/>
      </w:rPr>
    </w:lvl>
    <w:lvl w:ilvl="8" w:tplc="84FEA3C4" w:tentative="1">
      <w:start w:val="1"/>
      <w:numFmt w:val="bullet"/>
      <w:lvlText w:val=""/>
      <w:lvlJc w:val="left"/>
      <w:pPr>
        <w:ind w:left="6480" w:hanging="360"/>
      </w:pPr>
      <w:rPr>
        <w:rFonts w:ascii="Wingdings" w:hAnsi="Wingdings" w:hint="default"/>
      </w:rPr>
    </w:lvl>
  </w:abstractNum>
  <w:abstractNum w:abstractNumId="5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5" w15:restartNumberingAfterBreak="0">
    <w:nsid w:val="678B0562"/>
    <w:multiLevelType w:val="hybridMultilevel"/>
    <w:tmpl w:val="629440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7" w15:restartNumberingAfterBreak="0">
    <w:nsid w:val="69D26003"/>
    <w:multiLevelType w:val="hybridMultilevel"/>
    <w:tmpl w:val="416AD2B6"/>
    <w:lvl w:ilvl="0" w:tplc="E3DE383C">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8" w15:restartNumberingAfterBreak="0">
    <w:nsid w:val="69E95A54"/>
    <w:multiLevelType w:val="hybridMultilevel"/>
    <w:tmpl w:val="3C18EFB0"/>
    <w:lvl w:ilvl="0" w:tplc="6F1A9B44">
      <w:start w:val="1"/>
      <w:numFmt w:val="bullet"/>
      <w:lvlText w:val=""/>
      <w:lvlJc w:val="left"/>
      <w:pPr>
        <w:tabs>
          <w:tab w:val="num" w:pos="397"/>
        </w:tabs>
        <w:ind w:left="397" w:hanging="397"/>
      </w:pPr>
      <w:rPr>
        <w:rFonts w:ascii="Symbol" w:hAnsi="Symbol" w:hint="default"/>
      </w:rPr>
    </w:lvl>
    <w:lvl w:ilvl="1" w:tplc="2B3CF92C" w:tentative="1">
      <w:start w:val="1"/>
      <w:numFmt w:val="bullet"/>
      <w:lvlText w:val="o"/>
      <w:lvlJc w:val="left"/>
      <w:pPr>
        <w:tabs>
          <w:tab w:val="num" w:pos="1440"/>
        </w:tabs>
        <w:ind w:left="1440" w:hanging="360"/>
      </w:pPr>
      <w:rPr>
        <w:rFonts w:ascii="Courier New" w:hAnsi="Courier New" w:cs="Courier New" w:hint="default"/>
      </w:rPr>
    </w:lvl>
    <w:lvl w:ilvl="2" w:tplc="BB3C79E4" w:tentative="1">
      <w:start w:val="1"/>
      <w:numFmt w:val="bullet"/>
      <w:lvlText w:val=""/>
      <w:lvlJc w:val="left"/>
      <w:pPr>
        <w:tabs>
          <w:tab w:val="num" w:pos="2160"/>
        </w:tabs>
        <w:ind w:left="2160" w:hanging="360"/>
      </w:pPr>
      <w:rPr>
        <w:rFonts w:ascii="Wingdings" w:hAnsi="Wingdings" w:hint="default"/>
      </w:rPr>
    </w:lvl>
    <w:lvl w:ilvl="3" w:tplc="81FAE338" w:tentative="1">
      <w:start w:val="1"/>
      <w:numFmt w:val="bullet"/>
      <w:lvlText w:val=""/>
      <w:lvlJc w:val="left"/>
      <w:pPr>
        <w:tabs>
          <w:tab w:val="num" w:pos="2880"/>
        </w:tabs>
        <w:ind w:left="2880" w:hanging="360"/>
      </w:pPr>
      <w:rPr>
        <w:rFonts w:ascii="Symbol" w:hAnsi="Symbol" w:hint="default"/>
      </w:rPr>
    </w:lvl>
    <w:lvl w:ilvl="4" w:tplc="89B0AA2A" w:tentative="1">
      <w:start w:val="1"/>
      <w:numFmt w:val="bullet"/>
      <w:lvlText w:val="o"/>
      <w:lvlJc w:val="left"/>
      <w:pPr>
        <w:tabs>
          <w:tab w:val="num" w:pos="3600"/>
        </w:tabs>
        <w:ind w:left="3600" w:hanging="360"/>
      </w:pPr>
      <w:rPr>
        <w:rFonts w:ascii="Courier New" w:hAnsi="Courier New" w:cs="Courier New" w:hint="default"/>
      </w:rPr>
    </w:lvl>
    <w:lvl w:ilvl="5" w:tplc="89784F4E" w:tentative="1">
      <w:start w:val="1"/>
      <w:numFmt w:val="bullet"/>
      <w:lvlText w:val=""/>
      <w:lvlJc w:val="left"/>
      <w:pPr>
        <w:tabs>
          <w:tab w:val="num" w:pos="4320"/>
        </w:tabs>
        <w:ind w:left="4320" w:hanging="360"/>
      </w:pPr>
      <w:rPr>
        <w:rFonts w:ascii="Wingdings" w:hAnsi="Wingdings" w:hint="default"/>
      </w:rPr>
    </w:lvl>
    <w:lvl w:ilvl="6" w:tplc="F29E2340" w:tentative="1">
      <w:start w:val="1"/>
      <w:numFmt w:val="bullet"/>
      <w:lvlText w:val=""/>
      <w:lvlJc w:val="left"/>
      <w:pPr>
        <w:tabs>
          <w:tab w:val="num" w:pos="5040"/>
        </w:tabs>
        <w:ind w:left="5040" w:hanging="360"/>
      </w:pPr>
      <w:rPr>
        <w:rFonts w:ascii="Symbol" w:hAnsi="Symbol" w:hint="default"/>
      </w:rPr>
    </w:lvl>
    <w:lvl w:ilvl="7" w:tplc="C36EE2C8" w:tentative="1">
      <w:start w:val="1"/>
      <w:numFmt w:val="bullet"/>
      <w:lvlText w:val="o"/>
      <w:lvlJc w:val="left"/>
      <w:pPr>
        <w:tabs>
          <w:tab w:val="num" w:pos="5760"/>
        </w:tabs>
        <w:ind w:left="5760" w:hanging="360"/>
      </w:pPr>
      <w:rPr>
        <w:rFonts w:ascii="Courier New" w:hAnsi="Courier New" w:cs="Courier New" w:hint="default"/>
      </w:rPr>
    </w:lvl>
    <w:lvl w:ilvl="8" w:tplc="8E70FB9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1" w15:restartNumberingAfterBreak="0">
    <w:nsid w:val="6F9337D0"/>
    <w:multiLevelType w:val="hybridMultilevel"/>
    <w:tmpl w:val="B6C885E6"/>
    <w:lvl w:ilvl="0" w:tplc="4DA051C2">
      <w:start w:val="1"/>
      <w:numFmt w:val="bullet"/>
      <w:lvlText w:val=""/>
      <w:lvlJc w:val="left"/>
      <w:pPr>
        <w:tabs>
          <w:tab w:val="num" w:pos="720"/>
        </w:tabs>
        <w:ind w:left="720" w:hanging="360"/>
      </w:pPr>
      <w:rPr>
        <w:rFonts w:ascii="Symbol" w:hAnsi="Symbol" w:hint="default"/>
      </w:rPr>
    </w:lvl>
    <w:lvl w:ilvl="1" w:tplc="D974E760" w:tentative="1">
      <w:start w:val="1"/>
      <w:numFmt w:val="bullet"/>
      <w:lvlText w:val="o"/>
      <w:lvlJc w:val="left"/>
      <w:pPr>
        <w:tabs>
          <w:tab w:val="num" w:pos="1440"/>
        </w:tabs>
        <w:ind w:left="1440" w:hanging="360"/>
      </w:pPr>
      <w:rPr>
        <w:rFonts w:ascii="Courier New" w:hAnsi="Courier New" w:cs="Courier New" w:hint="default"/>
      </w:rPr>
    </w:lvl>
    <w:lvl w:ilvl="2" w:tplc="CE60DE92" w:tentative="1">
      <w:start w:val="1"/>
      <w:numFmt w:val="bullet"/>
      <w:lvlText w:val=""/>
      <w:lvlJc w:val="left"/>
      <w:pPr>
        <w:tabs>
          <w:tab w:val="num" w:pos="2160"/>
        </w:tabs>
        <w:ind w:left="2160" w:hanging="360"/>
      </w:pPr>
      <w:rPr>
        <w:rFonts w:ascii="Wingdings" w:hAnsi="Wingdings" w:hint="default"/>
      </w:rPr>
    </w:lvl>
    <w:lvl w:ilvl="3" w:tplc="05F872F8" w:tentative="1">
      <w:start w:val="1"/>
      <w:numFmt w:val="bullet"/>
      <w:lvlText w:val=""/>
      <w:lvlJc w:val="left"/>
      <w:pPr>
        <w:tabs>
          <w:tab w:val="num" w:pos="2880"/>
        </w:tabs>
        <w:ind w:left="2880" w:hanging="360"/>
      </w:pPr>
      <w:rPr>
        <w:rFonts w:ascii="Symbol" w:hAnsi="Symbol" w:hint="default"/>
      </w:rPr>
    </w:lvl>
    <w:lvl w:ilvl="4" w:tplc="1940F026" w:tentative="1">
      <w:start w:val="1"/>
      <w:numFmt w:val="bullet"/>
      <w:lvlText w:val="o"/>
      <w:lvlJc w:val="left"/>
      <w:pPr>
        <w:tabs>
          <w:tab w:val="num" w:pos="3600"/>
        </w:tabs>
        <w:ind w:left="3600" w:hanging="360"/>
      </w:pPr>
      <w:rPr>
        <w:rFonts w:ascii="Courier New" w:hAnsi="Courier New" w:cs="Courier New" w:hint="default"/>
      </w:rPr>
    </w:lvl>
    <w:lvl w:ilvl="5" w:tplc="71B6F18A" w:tentative="1">
      <w:start w:val="1"/>
      <w:numFmt w:val="bullet"/>
      <w:lvlText w:val=""/>
      <w:lvlJc w:val="left"/>
      <w:pPr>
        <w:tabs>
          <w:tab w:val="num" w:pos="4320"/>
        </w:tabs>
        <w:ind w:left="4320" w:hanging="360"/>
      </w:pPr>
      <w:rPr>
        <w:rFonts w:ascii="Wingdings" w:hAnsi="Wingdings" w:hint="default"/>
      </w:rPr>
    </w:lvl>
    <w:lvl w:ilvl="6" w:tplc="BA20F434" w:tentative="1">
      <w:start w:val="1"/>
      <w:numFmt w:val="bullet"/>
      <w:lvlText w:val=""/>
      <w:lvlJc w:val="left"/>
      <w:pPr>
        <w:tabs>
          <w:tab w:val="num" w:pos="5040"/>
        </w:tabs>
        <w:ind w:left="5040" w:hanging="360"/>
      </w:pPr>
      <w:rPr>
        <w:rFonts w:ascii="Symbol" w:hAnsi="Symbol" w:hint="default"/>
      </w:rPr>
    </w:lvl>
    <w:lvl w:ilvl="7" w:tplc="F424B37C" w:tentative="1">
      <w:start w:val="1"/>
      <w:numFmt w:val="bullet"/>
      <w:lvlText w:val="o"/>
      <w:lvlJc w:val="left"/>
      <w:pPr>
        <w:tabs>
          <w:tab w:val="num" w:pos="5760"/>
        </w:tabs>
        <w:ind w:left="5760" w:hanging="360"/>
      </w:pPr>
      <w:rPr>
        <w:rFonts w:ascii="Courier New" w:hAnsi="Courier New" w:cs="Courier New" w:hint="default"/>
      </w:rPr>
    </w:lvl>
    <w:lvl w:ilvl="8" w:tplc="4A18D8E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07C0A27"/>
    <w:multiLevelType w:val="hybridMultilevel"/>
    <w:tmpl w:val="6C265932"/>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642985"/>
    <w:multiLevelType w:val="hybridMultilevel"/>
    <w:tmpl w:val="11F2AD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27665FC"/>
    <w:multiLevelType w:val="hybridMultilevel"/>
    <w:tmpl w:val="80ACD9A4"/>
    <w:lvl w:ilvl="0" w:tplc="979A6DC6">
      <w:start w:val="1"/>
      <w:numFmt w:val="bullet"/>
      <w:lvlText w:val=""/>
      <w:lvlJc w:val="left"/>
      <w:pPr>
        <w:ind w:left="720" w:hanging="360"/>
      </w:pPr>
      <w:rPr>
        <w:rFonts w:ascii="Symbol" w:hAnsi="Symbol" w:hint="default"/>
      </w:rPr>
    </w:lvl>
    <w:lvl w:ilvl="1" w:tplc="D0F62AD2" w:tentative="1">
      <w:start w:val="1"/>
      <w:numFmt w:val="bullet"/>
      <w:lvlText w:val="o"/>
      <w:lvlJc w:val="left"/>
      <w:pPr>
        <w:ind w:left="1440" w:hanging="360"/>
      </w:pPr>
      <w:rPr>
        <w:rFonts w:ascii="Courier New" w:hAnsi="Courier New" w:cs="Courier New" w:hint="default"/>
      </w:rPr>
    </w:lvl>
    <w:lvl w:ilvl="2" w:tplc="31420684" w:tentative="1">
      <w:start w:val="1"/>
      <w:numFmt w:val="bullet"/>
      <w:lvlText w:val=""/>
      <w:lvlJc w:val="left"/>
      <w:pPr>
        <w:ind w:left="2160" w:hanging="360"/>
      </w:pPr>
      <w:rPr>
        <w:rFonts w:ascii="Wingdings" w:hAnsi="Wingdings" w:hint="default"/>
      </w:rPr>
    </w:lvl>
    <w:lvl w:ilvl="3" w:tplc="3CAAB240" w:tentative="1">
      <w:start w:val="1"/>
      <w:numFmt w:val="bullet"/>
      <w:lvlText w:val=""/>
      <w:lvlJc w:val="left"/>
      <w:pPr>
        <w:ind w:left="2880" w:hanging="360"/>
      </w:pPr>
      <w:rPr>
        <w:rFonts w:ascii="Symbol" w:hAnsi="Symbol" w:hint="default"/>
      </w:rPr>
    </w:lvl>
    <w:lvl w:ilvl="4" w:tplc="BE2C3C0C" w:tentative="1">
      <w:start w:val="1"/>
      <w:numFmt w:val="bullet"/>
      <w:lvlText w:val="o"/>
      <w:lvlJc w:val="left"/>
      <w:pPr>
        <w:ind w:left="3600" w:hanging="360"/>
      </w:pPr>
      <w:rPr>
        <w:rFonts w:ascii="Courier New" w:hAnsi="Courier New" w:cs="Courier New" w:hint="default"/>
      </w:rPr>
    </w:lvl>
    <w:lvl w:ilvl="5" w:tplc="F4F03ECE" w:tentative="1">
      <w:start w:val="1"/>
      <w:numFmt w:val="bullet"/>
      <w:lvlText w:val=""/>
      <w:lvlJc w:val="left"/>
      <w:pPr>
        <w:ind w:left="4320" w:hanging="360"/>
      </w:pPr>
      <w:rPr>
        <w:rFonts w:ascii="Wingdings" w:hAnsi="Wingdings" w:hint="default"/>
      </w:rPr>
    </w:lvl>
    <w:lvl w:ilvl="6" w:tplc="D442969E" w:tentative="1">
      <w:start w:val="1"/>
      <w:numFmt w:val="bullet"/>
      <w:lvlText w:val=""/>
      <w:lvlJc w:val="left"/>
      <w:pPr>
        <w:ind w:left="5040" w:hanging="360"/>
      </w:pPr>
      <w:rPr>
        <w:rFonts w:ascii="Symbol" w:hAnsi="Symbol" w:hint="default"/>
      </w:rPr>
    </w:lvl>
    <w:lvl w:ilvl="7" w:tplc="B0064CB2" w:tentative="1">
      <w:start w:val="1"/>
      <w:numFmt w:val="bullet"/>
      <w:lvlText w:val="o"/>
      <w:lvlJc w:val="left"/>
      <w:pPr>
        <w:ind w:left="5760" w:hanging="360"/>
      </w:pPr>
      <w:rPr>
        <w:rFonts w:ascii="Courier New" w:hAnsi="Courier New" w:cs="Courier New" w:hint="default"/>
      </w:rPr>
    </w:lvl>
    <w:lvl w:ilvl="8" w:tplc="B34E2506" w:tentative="1">
      <w:start w:val="1"/>
      <w:numFmt w:val="bullet"/>
      <w:lvlText w:val=""/>
      <w:lvlJc w:val="left"/>
      <w:pPr>
        <w:ind w:left="6480" w:hanging="360"/>
      </w:pPr>
      <w:rPr>
        <w:rFonts w:ascii="Wingdings" w:hAnsi="Wingdings" w:hint="default"/>
      </w:rPr>
    </w:lvl>
  </w:abstractNum>
  <w:abstractNum w:abstractNumId="65" w15:restartNumberingAfterBreak="0">
    <w:nsid w:val="72AB50F1"/>
    <w:multiLevelType w:val="hybridMultilevel"/>
    <w:tmpl w:val="64CEA6CC"/>
    <w:lvl w:ilvl="0" w:tplc="0A7692B2">
      <w:start w:val="1"/>
      <w:numFmt w:val="decimal"/>
      <w:lvlText w:val="%1)"/>
      <w:lvlJc w:val="left"/>
      <w:pPr>
        <w:ind w:left="720" w:hanging="360"/>
      </w:pPr>
      <w:rPr>
        <w:rFonts w:hint="default"/>
      </w:rPr>
    </w:lvl>
    <w:lvl w:ilvl="1" w:tplc="489E67C2" w:tentative="1">
      <w:start w:val="1"/>
      <w:numFmt w:val="lowerLetter"/>
      <w:lvlText w:val="%2."/>
      <w:lvlJc w:val="left"/>
      <w:pPr>
        <w:ind w:left="1440" w:hanging="360"/>
      </w:pPr>
    </w:lvl>
    <w:lvl w:ilvl="2" w:tplc="DABC0D7A" w:tentative="1">
      <w:start w:val="1"/>
      <w:numFmt w:val="lowerRoman"/>
      <w:lvlText w:val="%3."/>
      <w:lvlJc w:val="right"/>
      <w:pPr>
        <w:ind w:left="2160" w:hanging="180"/>
      </w:pPr>
    </w:lvl>
    <w:lvl w:ilvl="3" w:tplc="59FCAD62" w:tentative="1">
      <w:start w:val="1"/>
      <w:numFmt w:val="decimal"/>
      <w:lvlText w:val="%4."/>
      <w:lvlJc w:val="left"/>
      <w:pPr>
        <w:ind w:left="2880" w:hanging="360"/>
      </w:pPr>
    </w:lvl>
    <w:lvl w:ilvl="4" w:tplc="F2BE178C" w:tentative="1">
      <w:start w:val="1"/>
      <w:numFmt w:val="lowerLetter"/>
      <w:lvlText w:val="%5."/>
      <w:lvlJc w:val="left"/>
      <w:pPr>
        <w:ind w:left="3600" w:hanging="360"/>
      </w:pPr>
    </w:lvl>
    <w:lvl w:ilvl="5" w:tplc="BEE83CA6" w:tentative="1">
      <w:start w:val="1"/>
      <w:numFmt w:val="lowerRoman"/>
      <w:lvlText w:val="%6."/>
      <w:lvlJc w:val="right"/>
      <w:pPr>
        <w:ind w:left="4320" w:hanging="180"/>
      </w:pPr>
    </w:lvl>
    <w:lvl w:ilvl="6" w:tplc="0BF636EC" w:tentative="1">
      <w:start w:val="1"/>
      <w:numFmt w:val="decimal"/>
      <w:lvlText w:val="%7."/>
      <w:lvlJc w:val="left"/>
      <w:pPr>
        <w:ind w:left="5040" w:hanging="360"/>
      </w:pPr>
    </w:lvl>
    <w:lvl w:ilvl="7" w:tplc="562C6652" w:tentative="1">
      <w:start w:val="1"/>
      <w:numFmt w:val="lowerLetter"/>
      <w:lvlText w:val="%8."/>
      <w:lvlJc w:val="left"/>
      <w:pPr>
        <w:ind w:left="5760" w:hanging="360"/>
      </w:pPr>
    </w:lvl>
    <w:lvl w:ilvl="8" w:tplc="D8F83C28" w:tentative="1">
      <w:start w:val="1"/>
      <w:numFmt w:val="lowerRoman"/>
      <w:lvlText w:val="%9."/>
      <w:lvlJc w:val="right"/>
      <w:pPr>
        <w:ind w:left="6480" w:hanging="180"/>
      </w:pPr>
    </w:lvl>
  </w:abstractNum>
  <w:abstractNum w:abstractNumId="6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887810">
    <w:abstractNumId w:val="4"/>
  </w:num>
  <w:num w:numId="2" w16cid:durableId="393360567">
    <w:abstractNumId w:val="54"/>
  </w:num>
  <w:num w:numId="3" w16cid:durableId="1717509098">
    <w:abstractNumId w:val="0"/>
    <w:lvlOverride w:ilvl="0">
      <w:lvl w:ilvl="0">
        <w:start w:val="1"/>
        <w:numFmt w:val="bullet"/>
        <w:lvlText w:val="-"/>
        <w:legacy w:legacy="1" w:legacySpace="0" w:legacyIndent="360"/>
        <w:lvlJc w:val="left"/>
        <w:pPr>
          <w:ind w:left="360" w:hanging="360"/>
        </w:pPr>
      </w:lvl>
    </w:lvlOverride>
  </w:num>
  <w:num w:numId="4" w16cid:durableId="12792153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12691742">
    <w:abstractNumId w:val="56"/>
  </w:num>
  <w:num w:numId="6" w16cid:durableId="883296381">
    <w:abstractNumId w:val="49"/>
  </w:num>
  <w:num w:numId="7" w16cid:durableId="1311983202">
    <w:abstractNumId w:val="24"/>
  </w:num>
  <w:num w:numId="8" w16cid:durableId="2026975485">
    <w:abstractNumId w:val="32"/>
  </w:num>
  <w:num w:numId="9" w16cid:durableId="1307121636">
    <w:abstractNumId w:val="65"/>
  </w:num>
  <w:num w:numId="10" w16cid:durableId="982000876">
    <w:abstractNumId w:val="1"/>
  </w:num>
  <w:num w:numId="11" w16cid:durableId="1360008774">
    <w:abstractNumId w:val="59"/>
  </w:num>
  <w:num w:numId="12" w16cid:durableId="941960273">
    <w:abstractNumId w:val="26"/>
  </w:num>
  <w:num w:numId="13" w16cid:durableId="1101411783">
    <w:abstractNumId w:val="18"/>
  </w:num>
  <w:num w:numId="14" w16cid:durableId="2125151620">
    <w:abstractNumId w:val="6"/>
  </w:num>
  <w:num w:numId="15" w16cid:durableId="1114638632">
    <w:abstractNumId w:val="0"/>
    <w:lvlOverride w:ilvl="0">
      <w:lvl w:ilvl="0">
        <w:start w:val="1"/>
        <w:numFmt w:val="bullet"/>
        <w:lvlText w:val="-"/>
        <w:legacy w:legacy="1" w:legacySpace="0" w:legacyIndent="360"/>
        <w:lvlJc w:val="left"/>
        <w:pPr>
          <w:ind w:left="360" w:hanging="360"/>
        </w:pPr>
      </w:lvl>
    </w:lvlOverride>
  </w:num>
  <w:num w:numId="16" w16cid:durableId="147600413">
    <w:abstractNumId w:val="60"/>
  </w:num>
  <w:num w:numId="17" w16cid:durableId="322128365">
    <w:abstractNumId w:val="39"/>
  </w:num>
  <w:num w:numId="18" w16cid:durableId="1267422965">
    <w:abstractNumId w:val="45"/>
  </w:num>
  <w:num w:numId="19" w16cid:durableId="1593274615">
    <w:abstractNumId w:val="66"/>
  </w:num>
  <w:num w:numId="20" w16cid:durableId="1040546499">
    <w:abstractNumId w:val="53"/>
  </w:num>
  <w:num w:numId="21" w16cid:durableId="606887352">
    <w:abstractNumId w:val="61"/>
  </w:num>
  <w:num w:numId="22" w16cid:durableId="133568818">
    <w:abstractNumId w:val="58"/>
  </w:num>
  <w:num w:numId="23" w16cid:durableId="1245840399">
    <w:abstractNumId w:val="23"/>
  </w:num>
  <w:num w:numId="24" w16cid:durableId="575239195">
    <w:abstractNumId w:val="61"/>
  </w:num>
  <w:num w:numId="25" w16cid:durableId="1983078268">
    <w:abstractNumId w:val="6"/>
  </w:num>
  <w:num w:numId="26" w16cid:durableId="15176198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2476656">
    <w:abstractNumId w:val="38"/>
  </w:num>
  <w:num w:numId="28" w16cid:durableId="1118334359">
    <w:abstractNumId w:val="37"/>
  </w:num>
  <w:num w:numId="29" w16cid:durableId="202714939">
    <w:abstractNumId w:val="64"/>
  </w:num>
  <w:num w:numId="30" w16cid:durableId="360866025">
    <w:abstractNumId w:val="25"/>
  </w:num>
  <w:num w:numId="31" w16cid:durableId="383869202">
    <w:abstractNumId w:val="31"/>
  </w:num>
  <w:num w:numId="32" w16cid:durableId="100883399">
    <w:abstractNumId w:val="28"/>
  </w:num>
  <w:num w:numId="33" w16cid:durableId="235090744">
    <w:abstractNumId w:val="20"/>
  </w:num>
  <w:num w:numId="34" w16cid:durableId="1336497993">
    <w:abstractNumId w:val="35"/>
  </w:num>
  <w:num w:numId="35" w16cid:durableId="1837916396">
    <w:abstractNumId w:val="48"/>
  </w:num>
  <w:num w:numId="36" w16cid:durableId="713622037">
    <w:abstractNumId w:val="17"/>
  </w:num>
  <w:num w:numId="37" w16cid:durableId="618994458">
    <w:abstractNumId w:val="36"/>
  </w:num>
  <w:num w:numId="38" w16cid:durableId="1175069832">
    <w:abstractNumId w:val="51"/>
  </w:num>
  <w:num w:numId="39" w16cid:durableId="1248345184">
    <w:abstractNumId w:val="42"/>
  </w:num>
  <w:num w:numId="40" w16cid:durableId="1194926943">
    <w:abstractNumId w:val="34"/>
  </w:num>
  <w:num w:numId="41" w16cid:durableId="1874461144">
    <w:abstractNumId w:val="22"/>
  </w:num>
  <w:num w:numId="42" w16cid:durableId="162402070">
    <w:abstractNumId w:val="33"/>
  </w:num>
  <w:num w:numId="43" w16cid:durableId="628977979">
    <w:abstractNumId w:val="47"/>
  </w:num>
  <w:num w:numId="44" w16cid:durableId="1134566088">
    <w:abstractNumId w:val="67"/>
  </w:num>
  <w:num w:numId="45" w16cid:durableId="1631088127">
    <w:abstractNumId w:val="9"/>
  </w:num>
  <w:num w:numId="46" w16cid:durableId="1051727829">
    <w:abstractNumId w:val="2"/>
  </w:num>
  <w:num w:numId="47" w16cid:durableId="384111791">
    <w:abstractNumId w:val="19"/>
  </w:num>
  <w:num w:numId="48" w16cid:durableId="1316764561">
    <w:abstractNumId w:val="27"/>
  </w:num>
  <w:num w:numId="49" w16cid:durableId="107236450">
    <w:abstractNumId w:val="21"/>
  </w:num>
  <w:num w:numId="50" w16cid:durableId="1657103986">
    <w:abstractNumId w:val="12"/>
  </w:num>
  <w:num w:numId="51" w16cid:durableId="643121638">
    <w:abstractNumId w:val="29"/>
  </w:num>
  <w:num w:numId="52" w16cid:durableId="821505699">
    <w:abstractNumId w:val="16"/>
  </w:num>
  <w:num w:numId="53" w16cid:durableId="658464316">
    <w:abstractNumId w:val="52"/>
  </w:num>
  <w:num w:numId="54" w16cid:durableId="1835994739">
    <w:abstractNumId w:val="3"/>
  </w:num>
  <w:num w:numId="55" w16cid:durableId="882209120">
    <w:abstractNumId w:val="43"/>
  </w:num>
  <w:num w:numId="56" w16cid:durableId="454492689">
    <w:abstractNumId w:val="8"/>
  </w:num>
  <w:num w:numId="57" w16cid:durableId="1805200046">
    <w:abstractNumId w:val="62"/>
  </w:num>
  <w:num w:numId="58" w16cid:durableId="1657611180">
    <w:abstractNumId w:val="55"/>
  </w:num>
  <w:num w:numId="59" w16cid:durableId="813330551">
    <w:abstractNumId w:val="50"/>
  </w:num>
  <w:num w:numId="60" w16cid:durableId="313796208">
    <w:abstractNumId w:val="10"/>
  </w:num>
  <w:num w:numId="61" w16cid:durableId="1314987028">
    <w:abstractNumId w:val="14"/>
  </w:num>
  <w:num w:numId="62" w16cid:durableId="1766924642">
    <w:abstractNumId w:val="44"/>
  </w:num>
  <w:num w:numId="63" w16cid:durableId="482740665">
    <w:abstractNumId w:val="7"/>
  </w:num>
  <w:num w:numId="64" w16cid:durableId="653607444">
    <w:abstractNumId w:val="5"/>
  </w:num>
  <w:num w:numId="65" w16cid:durableId="676885533">
    <w:abstractNumId w:val="15"/>
  </w:num>
  <w:num w:numId="66" w16cid:durableId="691611298">
    <w:abstractNumId w:val="57"/>
  </w:num>
  <w:num w:numId="67" w16cid:durableId="1940017727">
    <w:abstractNumId w:val="41"/>
  </w:num>
  <w:num w:numId="68" w16cid:durableId="1980066962">
    <w:abstractNumId w:val="11"/>
  </w:num>
  <w:num w:numId="69" w16cid:durableId="1564104166">
    <w:abstractNumId w:val="63"/>
  </w:num>
  <w:num w:numId="70" w16cid:durableId="1823697789">
    <w:abstractNumId w:val="13"/>
  </w:num>
  <w:num w:numId="71" w16cid:durableId="1174414843">
    <w:abstractNumId w:val="30"/>
  </w:num>
  <w:num w:numId="72" w16cid:durableId="1723402460">
    <w:abstractNumId w:val="40"/>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S08">
    <w15:presenceInfo w15:providerId="None" w15:userId="CRS08"/>
  </w15:person>
  <w15:person w15:author="RWS_1">
    <w15:presenceInfo w15:providerId="None" w15:userId="RWS_1"/>
  </w15:person>
  <w15:person w15:author="Pfizer-SS">
    <w15:presenceInfo w15:providerId="None" w15:userId="Pfizer-SS"/>
  </w15:person>
  <w15:person w15:author="RWS_2">
    <w15:presenceInfo w15:providerId="None" w15:userId="RWS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22BB1"/>
    <w:rsid w:val="00001297"/>
    <w:rsid w:val="00002FAD"/>
    <w:rsid w:val="00010DC3"/>
    <w:rsid w:val="0001688C"/>
    <w:rsid w:val="000170C4"/>
    <w:rsid w:val="00024A44"/>
    <w:rsid w:val="00024C54"/>
    <w:rsid w:val="0002507F"/>
    <w:rsid w:val="00025C12"/>
    <w:rsid w:val="000306E5"/>
    <w:rsid w:val="00037C73"/>
    <w:rsid w:val="000465BF"/>
    <w:rsid w:val="00047D1E"/>
    <w:rsid w:val="0005400A"/>
    <w:rsid w:val="00061990"/>
    <w:rsid w:val="00062F82"/>
    <w:rsid w:val="000654D2"/>
    <w:rsid w:val="000659E2"/>
    <w:rsid w:val="00070038"/>
    <w:rsid w:val="00071772"/>
    <w:rsid w:val="00074DA1"/>
    <w:rsid w:val="00082AF5"/>
    <w:rsid w:val="00083808"/>
    <w:rsid w:val="00083C18"/>
    <w:rsid w:val="00084224"/>
    <w:rsid w:val="00085740"/>
    <w:rsid w:val="00085B3E"/>
    <w:rsid w:val="0009428E"/>
    <w:rsid w:val="000A0768"/>
    <w:rsid w:val="000A173F"/>
    <w:rsid w:val="000A29F0"/>
    <w:rsid w:val="000A39DA"/>
    <w:rsid w:val="000A5995"/>
    <w:rsid w:val="000B0BB8"/>
    <w:rsid w:val="000B3590"/>
    <w:rsid w:val="000B3C22"/>
    <w:rsid w:val="000B3FB4"/>
    <w:rsid w:val="000B77DE"/>
    <w:rsid w:val="000C15D5"/>
    <w:rsid w:val="000C2915"/>
    <w:rsid w:val="000C3331"/>
    <w:rsid w:val="000C7C31"/>
    <w:rsid w:val="000D7B9B"/>
    <w:rsid w:val="000D7C12"/>
    <w:rsid w:val="000E372E"/>
    <w:rsid w:val="000E6F48"/>
    <w:rsid w:val="000F1895"/>
    <w:rsid w:val="000F57AE"/>
    <w:rsid w:val="0010583D"/>
    <w:rsid w:val="00113C04"/>
    <w:rsid w:val="00115892"/>
    <w:rsid w:val="001170F0"/>
    <w:rsid w:val="00120996"/>
    <w:rsid w:val="0012149A"/>
    <w:rsid w:val="00122BB1"/>
    <w:rsid w:val="00123BA6"/>
    <w:rsid w:val="0013127D"/>
    <w:rsid w:val="001332EA"/>
    <w:rsid w:val="0013484D"/>
    <w:rsid w:val="00135030"/>
    <w:rsid w:val="00137A5A"/>
    <w:rsid w:val="00143209"/>
    <w:rsid w:val="001471F8"/>
    <w:rsid w:val="00150F4D"/>
    <w:rsid w:val="001522BF"/>
    <w:rsid w:val="00154C03"/>
    <w:rsid w:val="00160B27"/>
    <w:rsid w:val="00165346"/>
    <w:rsid w:val="001653E9"/>
    <w:rsid w:val="00166948"/>
    <w:rsid w:val="00172977"/>
    <w:rsid w:val="001738B7"/>
    <w:rsid w:val="001753AD"/>
    <w:rsid w:val="00175917"/>
    <w:rsid w:val="00185BBC"/>
    <w:rsid w:val="00190806"/>
    <w:rsid w:val="001908E0"/>
    <w:rsid w:val="00192E09"/>
    <w:rsid w:val="00193291"/>
    <w:rsid w:val="00194B9B"/>
    <w:rsid w:val="001A4532"/>
    <w:rsid w:val="001A55B6"/>
    <w:rsid w:val="001A78C0"/>
    <w:rsid w:val="001B1FB8"/>
    <w:rsid w:val="001B73A7"/>
    <w:rsid w:val="001C088B"/>
    <w:rsid w:val="001C0E08"/>
    <w:rsid w:val="001C0F03"/>
    <w:rsid w:val="001C577D"/>
    <w:rsid w:val="001D0B5E"/>
    <w:rsid w:val="001D2746"/>
    <w:rsid w:val="001D5092"/>
    <w:rsid w:val="001D6574"/>
    <w:rsid w:val="001E38F7"/>
    <w:rsid w:val="001E7663"/>
    <w:rsid w:val="001F232B"/>
    <w:rsid w:val="001F70DD"/>
    <w:rsid w:val="002002F8"/>
    <w:rsid w:val="0020380F"/>
    <w:rsid w:val="002042C5"/>
    <w:rsid w:val="00204C34"/>
    <w:rsid w:val="00205A79"/>
    <w:rsid w:val="0020684D"/>
    <w:rsid w:val="0020691A"/>
    <w:rsid w:val="00206C7F"/>
    <w:rsid w:val="00210A87"/>
    <w:rsid w:val="00210D4D"/>
    <w:rsid w:val="00212110"/>
    <w:rsid w:val="00222A2C"/>
    <w:rsid w:val="00226D01"/>
    <w:rsid w:val="00227436"/>
    <w:rsid w:val="00230DC7"/>
    <w:rsid w:val="00231373"/>
    <w:rsid w:val="00231C91"/>
    <w:rsid w:val="00233880"/>
    <w:rsid w:val="00236B90"/>
    <w:rsid w:val="00242F1F"/>
    <w:rsid w:val="00244ABB"/>
    <w:rsid w:val="00252203"/>
    <w:rsid w:val="00255D9C"/>
    <w:rsid w:val="002607F9"/>
    <w:rsid w:val="00260C3E"/>
    <w:rsid w:val="00271D33"/>
    <w:rsid w:val="00272717"/>
    <w:rsid w:val="00280804"/>
    <w:rsid w:val="002842D6"/>
    <w:rsid w:val="00286E04"/>
    <w:rsid w:val="002A454C"/>
    <w:rsid w:val="002A5216"/>
    <w:rsid w:val="002A595B"/>
    <w:rsid w:val="002A5AFF"/>
    <w:rsid w:val="002A6087"/>
    <w:rsid w:val="002A67C2"/>
    <w:rsid w:val="002A7845"/>
    <w:rsid w:val="002B2F45"/>
    <w:rsid w:val="002B33F8"/>
    <w:rsid w:val="002B3ED7"/>
    <w:rsid w:val="002B43A7"/>
    <w:rsid w:val="002B7215"/>
    <w:rsid w:val="002B7460"/>
    <w:rsid w:val="002B78B0"/>
    <w:rsid w:val="002B7AA2"/>
    <w:rsid w:val="002C04E8"/>
    <w:rsid w:val="002C09DE"/>
    <w:rsid w:val="002C0C2A"/>
    <w:rsid w:val="002C3A07"/>
    <w:rsid w:val="002C5756"/>
    <w:rsid w:val="002C6CCF"/>
    <w:rsid w:val="002C720B"/>
    <w:rsid w:val="002D015B"/>
    <w:rsid w:val="002D7038"/>
    <w:rsid w:val="002E0B58"/>
    <w:rsid w:val="002E1D85"/>
    <w:rsid w:val="002E3AE5"/>
    <w:rsid w:val="002E5C8B"/>
    <w:rsid w:val="002F1279"/>
    <w:rsid w:val="002F2B85"/>
    <w:rsid w:val="002F43CB"/>
    <w:rsid w:val="002F4ECE"/>
    <w:rsid w:val="002F547D"/>
    <w:rsid w:val="0030107D"/>
    <w:rsid w:val="00305CCC"/>
    <w:rsid w:val="00312E93"/>
    <w:rsid w:val="00321ECE"/>
    <w:rsid w:val="00321FEF"/>
    <w:rsid w:val="0032238B"/>
    <w:rsid w:val="00323A3E"/>
    <w:rsid w:val="00323A67"/>
    <w:rsid w:val="003256FF"/>
    <w:rsid w:val="0032747A"/>
    <w:rsid w:val="00327753"/>
    <w:rsid w:val="0033091D"/>
    <w:rsid w:val="00331C2D"/>
    <w:rsid w:val="00332753"/>
    <w:rsid w:val="00333026"/>
    <w:rsid w:val="00333A31"/>
    <w:rsid w:val="00333C26"/>
    <w:rsid w:val="003405F8"/>
    <w:rsid w:val="00343F82"/>
    <w:rsid w:val="00344CCA"/>
    <w:rsid w:val="0034709D"/>
    <w:rsid w:val="00354955"/>
    <w:rsid w:val="00355059"/>
    <w:rsid w:val="00357406"/>
    <w:rsid w:val="0036506E"/>
    <w:rsid w:val="003660BF"/>
    <w:rsid w:val="0037218D"/>
    <w:rsid w:val="00374A04"/>
    <w:rsid w:val="003838C9"/>
    <w:rsid w:val="003843C5"/>
    <w:rsid w:val="003860E1"/>
    <w:rsid w:val="00386B05"/>
    <w:rsid w:val="0039062C"/>
    <w:rsid w:val="00393F0A"/>
    <w:rsid w:val="003A0F34"/>
    <w:rsid w:val="003A36E6"/>
    <w:rsid w:val="003B0F28"/>
    <w:rsid w:val="003B14CA"/>
    <w:rsid w:val="003B228F"/>
    <w:rsid w:val="003B5B6F"/>
    <w:rsid w:val="003B6550"/>
    <w:rsid w:val="003B6D86"/>
    <w:rsid w:val="003B6E1B"/>
    <w:rsid w:val="003C6D6B"/>
    <w:rsid w:val="003D0042"/>
    <w:rsid w:val="003D2AC3"/>
    <w:rsid w:val="003D5111"/>
    <w:rsid w:val="003D5754"/>
    <w:rsid w:val="003E154F"/>
    <w:rsid w:val="003E32ED"/>
    <w:rsid w:val="003E5E3B"/>
    <w:rsid w:val="003E7B4B"/>
    <w:rsid w:val="003F040B"/>
    <w:rsid w:val="003F195A"/>
    <w:rsid w:val="003F5350"/>
    <w:rsid w:val="003F5991"/>
    <w:rsid w:val="003F7EA8"/>
    <w:rsid w:val="00402100"/>
    <w:rsid w:val="004031A1"/>
    <w:rsid w:val="00403A96"/>
    <w:rsid w:val="004111DD"/>
    <w:rsid w:val="00411890"/>
    <w:rsid w:val="004135EC"/>
    <w:rsid w:val="004144B4"/>
    <w:rsid w:val="00421311"/>
    <w:rsid w:val="004238E4"/>
    <w:rsid w:val="00434639"/>
    <w:rsid w:val="00436DAD"/>
    <w:rsid w:val="00440E7A"/>
    <w:rsid w:val="0044114E"/>
    <w:rsid w:val="00445B7A"/>
    <w:rsid w:val="00445F28"/>
    <w:rsid w:val="00446D35"/>
    <w:rsid w:val="00447BE1"/>
    <w:rsid w:val="00451B6F"/>
    <w:rsid w:val="00453CE1"/>
    <w:rsid w:val="00456A2F"/>
    <w:rsid w:val="00457B5B"/>
    <w:rsid w:val="004604DB"/>
    <w:rsid w:val="0046322A"/>
    <w:rsid w:val="00464F98"/>
    <w:rsid w:val="004656F4"/>
    <w:rsid w:val="00465CAF"/>
    <w:rsid w:val="00467697"/>
    <w:rsid w:val="00470641"/>
    <w:rsid w:val="0047419B"/>
    <w:rsid w:val="00475C6B"/>
    <w:rsid w:val="00476EB8"/>
    <w:rsid w:val="00477502"/>
    <w:rsid w:val="00480011"/>
    <w:rsid w:val="00482AB4"/>
    <w:rsid w:val="00484E48"/>
    <w:rsid w:val="00485070"/>
    <w:rsid w:val="004915C0"/>
    <w:rsid w:val="00494192"/>
    <w:rsid w:val="00497C9C"/>
    <w:rsid w:val="004B3AD0"/>
    <w:rsid w:val="004B41CF"/>
    <w:rsid w:val="004B708A"/>
    <w:rsid w:val="004C2581"/>
    <w:rsid w:val="004C26A6"/>
    <w:rsid w:val="004C65EE"/>
    <w:rsid w:val="004D6FCE"/>
    <w:rsid w:val="004E0803"/>
    <w:rsid w:val="004E0AE8"/>
    <w:rsid w:val="004E3594"/>
    <w:rsid w:val="004E3ED8"/>
    <w:rsid w:val="004E4AE4"/>
    <w:rsid w:val="004E7CF3"/>
    <w:rsid w:val="004F193A"/>
    <w:rsid w:val="004F1D58"/>
    <w:rsid w:val="004F34E5"/>
    <w:rsid w:val="004F66B7"/>
    <w:rsid w:val="0050152E"/>
    <w:rsid w:val="00504C45"/>
    <w:rsid w:val="0050632D"/>
    <w:rsid w:val="00507955"/>
    <w:rsid w:val="00510639"/>
    <w:rsid w:val="00512952"/>
    <w:rsid w:val="00516068"/>
    <w:rsid w:val="005205FD"/>
    <w:rsid w:val="005220FA"/>
    <w:rsid w:val="005221DB"/>
    <w:rsid w:val="005230C9"/>
    <w:rsid w:val="0052322E"/>
    <w:rsid w:val="005269EF"/>
    <w:rsid w:val="005270E3"/>
    <w:rsid w:val="00534555"/>
    <w:rsid w:val="00554CDA"/>
    <w:rsid w:val="00562CFE"/>
    <w:rsid w:val="0056374A"/>
    <w:rsid w:val="00563D8D"/>
    <w:rsid w:val="005757B1"/>
    <w:rsid w:val="00575FC1"/>
    <w:rsid w:val="00580AF2"/>
    <w:rsid w:val="00581ED6"/>
    <w:rsid w:val="00585496"/>
    <w:rsid w:val="00585E21"/>
    <w:rsid w:val="00587772"/>
    <w:rsid w:val="00591DCC"/>
    <w:rsid w:val="005953A2"/>
    <w:rsid w:val="005A075D"/>
    <w:rsid w:val="005A1EAF"/>
    <w:rsid w:val="005A206F"/>
    <w:rsid w:val="005A3C3F"/>
    <w:rsid w:val="005B065B"/>
    <w:rsid w:val="005B197E"/>
    <w:rsid w:val="005B732D"/>
    <w:rsid w:val="005C340A"/>
    <w:rsid w:val="005C7DB3"/>
    <w:rsid w:val="005D1284"/>
    <w:rsid w:val="005D4B31"/>
    <w:rsid w:val="005D4F5C"/>
    <w:rsid w:val="005D7667"/>
    <w:rsid w:val="005E0B00"/>
    <w:rsid w:val="005E221D"/>
    <w:rsid w:val="005E70DC"/>
    <w:rsid w:val="005F1D7B"/>
    <w:rsid w:val="005F2CD1"/>
    <w:rsid w:val="005F3EE1"/>
    <w:rsid w:val="0060015B"/>
    <w:rsid w:val="00601883"/>
    <w:rsid w:val="00602516"/>
    <w:rsid w:val="0060598E"/>
    <w:rsid w:val="00611022"/>
    <w:rsid w:val="00623666"/>
    <w:rsid w:val="0062527A"/>
    <w:rsid w:val="006323D0"/>
    <w:rsid w:val="00632625"/>
    <w:rsid w:val="00636A3C"/>
    <w:rsid w:val="006375BC"/>
    <w:rsid w:val="00642140"/>
    <w:rsid w:val="006432E7"/>
    <w:rsid w:val="00645A62"/>
    <w:rsid w:val="00647008"/>
    <w:rsid w:val="00647F16"/>
    <w:rsid w:val="006504A8"/>
    <w:rsid w:val="0065060B"/>
    <w:rsid w:val="00651375"/>
    <w:rsid w:val="00651619"/>
    <w:rsid w:val="00653E5E"/>
    <w:rsid w:val="00654C2D"/>
    <w:rsid w:val="006645D1"/>
    <w:rsid w:val="006648F9"/>
    <w:rsid w:val="00664DD7"/>
    <w:rsid w:val="006746D6"/>
    <w:rsid w:val="00677387"/>
    <w:rsid w:val="00677758"/>
    <w:rsid w:val="00680571"/>
    <w:rsid w:val="00680BCE"/>
    <w:rsid w:val="006811BE"/>
    <w:rsid w:val="00683862"/>
    <w:rsid w:val="00690D39"/>
    <w:rsid w:val="006938CE"/>
    <w:rsid w:val="006A0113"/>
    <w:rsid w:val="006A56AF"/>
    <w:rsid w:val="006A618F"/>
    <w:rsid w:val="006A7276"/>
    <w:rsid w:val="006A7983"/>
    <w:rsid w:val="006B20B2"/>
    <w:rsid w:val="006B61D3"/>
    <w:rsid w:val="006C0074"/>
    <w:rsid w:val="006C1E70"/>
    <w:rsid w:val="006C3315"/>
    <w:rsid w:val="006D0A13"/>
    <w:rsid w:val="006D4376"/>
    <w:rsid w:val="006D6CE0"/>
    <w:rsid w:val="006D7DF2"/>
    <w:rsid w:val="006D7ECA"/>
    <w:rsid w:val="006E4A5E"/>
    <w:rsid w:val="006E7D7F"/>
    <w:rsid w:val="006F1964"/>
    <w:rsid w:val="006F4385"/>
    <w:rsid w:val="006F793C"/>
    <w:rsid w:val="00705F50"/>
    <w:rsid w:val="007076CD"/>
    <w:rsid w:val="00710D8C"/>
    <w:rsid w:val="0071230C"/>
    <w:rsid w:val="007129AD"/>
    <w:rsid w:val="00715C68"/>
    <w:rsid w:val="00717D47"/>
    <w:rsid w:val="00720E0C"/>
    <w:rsid w:val="00721A71"/>
    <w:rsid w:val="00723D3C"/>
    <w:rsid w:val="007414EB"/>
    <w:rsid w:val="00742B20"/>
    <w:rsid w:val="00746652"/>
    <w:rsid w:val="0074680B"/>
    <w:rsid w:val="00747645"/>
    <w:rsid w:val="007508DF"/>
    <w:rsid w:val="00751E78"/>
    <w:rsid w:val="00753F87"/>
    <w:rsid w:val="00760180"/>
    <w:rsid w:val="00771A7E"/>
    <w:rsid w:val="00773F2D"/>
    <w:rsid w:val="0077456F"/>
    <w:rsid w:val="00777B28"/>
    <w:rsid w:val="00783766"/>
    <w:rsid w:val="00783A90"/>
    <w:rsid w:val="00786D79"/>
    <w:rsid w:val="00787D43"/>
    <w:rsid w:val="00790841"/>
    <w:rsid w:val="00794534"/>
    <w:rsid w:val="007945B0"/>
    <w:rsid w:val="00794D86"/>
    <w:rsid w:val="0079538D"/>
    <w:rsid w:val="00796CBC"/>
    <w:rsid w:val="007A0D54"/>
    <w:rsid w:val="007A18BA"/>
    <w:rsid w:val="007A1F72"/>
    <w:rsid w:val="007A2BC5"/>
    <w:rsid w:val="007A7CB6"/>
    <w:rsid w:val="007B271E"/>
    <w:rsid w:val="007C32D9"/>
    <w:rsid w:val="007C3D3D"/>
    <w:rsid w:val="007C4248"/>
    <w:rsid w:val="007C6476"/>
    <w:rsid w:val="007C75D0"/>
    <w:rsid w:val="007D2B32"/>
    <w:rsid w:val="007D4EA1"/>
    <w:rsid w:val="007D5A43"/>
    <w:rsid w:val="007D7678"/>
    <w:rsid w:val="007E0215"/>
    <w:rsid w:val="007E45B1"/>
    <w:rsid w:val="007E5A06"/>
    <w:rsid w:val="007F05EB"/>
    <w:rsid w:val="007F4919"/>
    <w:rsid w:val="007F5951"/>
    <w:rsid w:val="007F621E"/>
    <w:rsid w:val="00803F8D"/>
    <w:rsid w:val="00814839"/>
    <w:rsid w:val="00816C94"/>
    <w:rsid w:val="00825D01"/>
    <w:rsid w:val="00831FA6"/>
    <w:rsid w:val="00833808"/>
    <w:rsid w:val="00834F64"/>
    <w:rsid w:val="008555DB"/>
    <w:rsid w:val="00860425"/>
    <w:rsid w:val="00862B4F"/>
    <w:rsid w:val="00863030"/>
    <w:rsid w:val="008651CD"/>
    <w:rsid w:val="008658CB"/>
    <w:rsid w:val="008704D1"/>
    <w:rsid w:val="00870519"/>
    <w:rsid w:val="0087376A"/>
    <w:rsid w:val="0087596D"/>
    <w:rsid w:val="00876B5A"/>
    <w:rsid w:val="0088554B"/>
    <w:rsid w:val="008868CB"/>
    <w:rsid w:val="00893CC2"/>
    <w:rsid w:val="008A1476"/>
    <w:rsid w:val="008A2B29"/>
    <w:rsid w:val="008B2D83"/>
    <w:rsid w:val="008B300C"/>
    <w:rsid w:val="008B4305"/>
    <w:rsid w:val="008B4B71"/>
    <w:rsid w:val="008B5691"/>
    <w:rsid w:val="008B6836"/>
    <w:rsid w:val="008C01F2"/>
    <w:rsid w:val="008C1506"/>
    <w:rsid w:val="008C2D41"/>
    <w:rsid w:val="008C432E"/>
    <w:rsid w:val="008C743F"/>
    <w:rsid w:val="008C7C3D"/>
    <w:rsid w:val="008D2D6D"/>
    <w:rsid w:val="008D5301"/>
    <w:rsid w:val="008D5D90"/>
    <w:rsid w:val="008E0718"/>
    <w:rsid w:val="008E2A31"/>
    <w:rsid w:val="008E680F"/>
    <w:rsid w:val="008F12E3"/>
    <w:rsid w:val="008F180C"/>
    <w:rsid w:val="008F4388"/>
    <w:rsid w:val="008F5C7C"/>
    <w:rsid w:val="00900E25"/>
    <w:rsid w:val="009035FE"/>
    <w:rsid w:val="00907667"/>
    <w:rsid w:val="009103DD"/>
    <w:rsid w:val="009137A9"/>
    <w:rsid w:val="00913996"/>
    <w:rsid w:val="00925862"/>
    <w:rsid w:val="00927C36"/>
    <w:rsid w:val="00930223"/>
    <w:rsid w:val="0093204E"/>
    <w:rsid w:val="00937F47"/>
    <w:rsid w:val="009431DF"/>
    <w:rsid w:val="00946B59"/>
    <w:rsid w:val="0095144B"/>
    <w:rsid w:val="00951D44"/>
    <w:rsid w:val="00957722"/>
    <w:rsid w:val="00965EDC"/>
    <w:rsid w:val="00966B00"/>
    <w:rsid w:val="0097203F"/>
    <w:rsid w:val="0097332D"/>
    <w:rsid w:val="0097589E"/>
    <w:rsid w:val="00976A9A"/>
    <w:rsid w:val="00980E6B"/>
    <w:rsid w:val="00980FD6"/>
    <w:rsid w:val="00985D9C"/>
    <w:rsid w:val="00992E1F"/>
    <w:rsid w:val="00994B78"/>
    <w:rsid w:val="009968F5"/>
    <w:rsid w:val="00997CA8"/>
    <w:rsid w:val="009A57D2"/>
    <w:rsid w:val="009A5B8E"/>
    <w:rsid w:val="009B14F4"/>
    <w:rsid w:val="009B3F66"/>
    <w:rsid w:val="009B479D"/>
    <w:rsid w:val="009B4B5F"/>
    <w:rsid w:val="009B4F81"/>
    <w:rsid w:val="009B5CBB"/>
    <w:rsid w:val="009C0F01"/>
    <w:rsid w:val="009C38A1"/>
    <w:rsid w:val="009C45B0"/>
    <w:rsid w:val="009C718A"/>
    <w:rsid w:val="009D0680"/>
    <w:rsid w:val="009D352E"/>
    <w:rsid w:val="009D42EF"/>
    <w:rsid w:val="009E3F63"/>
    <w:rsid w:val="009E76FD"/>
    <w:rsid w:val="009F1FCD"/>
    <w:rsid w:val="009F2226"/>
    <w:rsid w:val="009F2922"/>
    <w:rsid w:val="009F56F8"/>
    <w:rsid w:val="009F6901"/>
    <w:rsid w:val="009F6D7B"/>
    <w:rsid w:val="00A0277B"/>
    <w:rsid w:val="00A02DB2"/>
    <w:rsid w:val="00A060F1"/>
    <w:rsid w:val="00A127AE"/>
    <w:rsid w:val="00A158F6"/>
    <w:rsid w:val="00A1756F"/>
    <w:rsid w:val="00A17D4D"/>
    <w:rsid w:val="00A207A0"/>
    <w:rsid w:val="00A21C97"/>
    <w:rsid w:val="00A25826"/>
    <w:rsid w:val="00A264E2"/>
    <w:rsid w:val="00A266AE"/>
    <w:rsid w:val="00A27096"/>
    <w:rsid w:val="00A34EAB"/>
    <w:rsid w:val="00A368F5"/>
    <w:rsid w:val="00A36A37"/>
    <w:rsid w:val="00A51385"/>
    <w:rsid w:val="00A535CB"/>
    <w:rsid w:val="00A56C55"/>
    <w:rsid w:val="00A56DDE"/>
    <w:rsid w:val="00A60BC5"/>
    <w:rsid w:val="00A611B0"/>
    <w:rsid w:val="00A639BD"/>
    <w:rsid w:val="00A66C60"/>
    <w:rsid w:val="00A703C9"/>
    <w:rsid w:val="00A70A16"/>
    <w:rsid w:val="00A71ADD"/>
    <w:rsid w:val="00A72222"/>
    <w:rsid w:val="00A77266"/>
    <w:rsid w:val="00A92E0C"/>
    <w:rsid w:val="00A948F2"/>
    <w:rsid w:val="00A96AC4"/>
    <w:rsid w:val="00AA21FA"/>
    <w:rsid w:val="00AA3CE0"/>
    <w:rsid w:val="00AA6E4B"/>
    <w:rsid w:val="00AB001F"/>
    <w:rsid w:val="00AB082C"/>
    <w:rsid w:val="00AC0024"/>
    <w:rsid w:val="00AC21D6"/>
    <w:rsid w:val="00AC2B4A"/>
    <w:rsid w:val="00AC34D1"/>
    <w:rsid w:val="00AC3A59"/>
    <w:rsid w:val="00AC6536"/>
    <w:rsid w:val="00AD0682"/>
    <w:rsid w:val="00AD07B8"/>
    <w:rsid w:val="00AD0CBA"/>
    <w:rsid w:val="00AD35BA"/>
    <w:rsid w:val="00AD5CE2"/>
    <w:rsid w:val="00AE4B7C"/>
    <w:rsid w:val="00AE5EEB"/>
    <w:rsid w:val="00AE5F31"/>
    <w:rsid w:val="00AE6C47"/>
    <w:rsid w:val="00AE6ED2"/>
    <w:rsid w:val="00AF041F"/>
    <w:rsid w:val="00AF0DA9"/>
    <w:rsid w:val="00AF1EBE"/>
    <w:rsid w:val="00AF2989"/>
    <w:rsid w:val="00AF3A91"/>
    <w:rsid w:val="00AF61DA"/>
    <w:rsid w:val="00AF7323"/>
    <w:rsid w:val="00AF748C"/>
    <w:rsid w:val="00AF75D6"/>
    <w:rsid w:val="00B05956"/>
    <w:rsid w:val="00B10816"/>
    <w:rsid w:val="00B140DB"/>
    <w:rsid w:val="00B17F49"/>
    <w:rsid w:val="00B230AB"/>
    <w:rsid w:val="00B33DB2"/>
    <w:rsid w:val="00B34B6C"/>
    <w:rsid w:val="00B34CD0"/>
    <w:rsid w:val="00B41326"/>
    <w:rsid w:val="00B47074"/>
    <w:rsid w:val="00B55091"/>
    <w:rsid w:val="00B5571B"/>
    <w:rsid w:val="00B57735"/>
    <w:rsid w:val="00B601E4"/>
    <w:rsid w:val="00B64BD2"/>
    <w:rsid w:val="00B64E7F"/>
    <w:rsid w:val="00B64F76"/>
    <w:rsid w:val="00B71013"/>
    <w:rsid w:val="00B724F1"/>
    <w:rsid w:val="00B74D0E"/>
    <w:rsid w:val="00B74F1F"/>
    <w:rsid w:val="00B76406"/>
    <w:rsid w:val="00B81FEE"/>
    <w:rsid w:val="00B822AF"/>
    <w:rsid w:val="00B93CB0"/>
    <w:rsid w:val="00B93DF6"/>
    <w:rsid w:val="00B94DEC"/>
    <w:rsid w:val="00B97762"/>
    <w:rsid w:val="00BA37CB"/>
    <w:rsid w:val="00BA3C3D"/>
    <w:rsid w:val="00BB1F6A"/>
    <w:rsid w:val="00BB4E5B"/>
    <w:rsid w:val="00BB61F0"/>
    <w:rsid w:val="00BC550C"/>
    <w:rsid w:val="00BC5DF4"/>
    <w:rsid w:val="00BD0A6B"/>
    <w:rsid w:val="00BD46BA"/>
    <w:rsid w:val="00BD49A3"/>
    <w:rsid w:val="00BD4ADD"/>
    <w:rsid w:val="00BD663A"/>
    <w:rsid w:val="00BD7369"/>
    <w:rsid w:val="00BE07B7"/>
    <w:rsid w:val="00BE2984"/>
    <w:rsid w:val="00BE78B6"/>
    <w:rsid w:val="00BF301D"/>
    <w:rsid w:val="00BF5796"/>
    <w:rsid w:val="00BF6EFC"/>
    <w:rsid w:val="00BF7466"/>
    <w:rsid w:val="00C00ECE"/>
    <w:rsid w:val="00C059C5"/>
    <w:rsid w:val="00C05B5E"/>
    <w:rsid w:val="00C07EEC"/>
    <w:rsid w:val="00C10082"/>
    <w:rsid w:val="00C134B1"/>
    <w:rsid w:val="00C16EDB"/>
    <w:rsid w:val="00C170DA"/>
    <w:rsid w:val="00C21040"/>
    <w:rsid w:val="00C2194E"/>
    <w:rsid w:val="00C239D8"/>
    <w:rsid w:val="00C23B21"/>
    <w:rsid w:val="00C30E08"/>
    <w:rsid w:val="00C313A0"/>
    <w:rsid w:val="00C3464B"/>
    <w:rsid w:val="00C40D03"/>
    <w:rsid w:val="00C40D2E"/>
    <w:rsid w:val="00C4105B"/>
    <w:rsid w:val="00C4202E"/>
    <w:rsid w:val="00C45EA0"/>
    <w:rsid w:val="00C45FEB"/>
    <w:rsid w:val="00C47F20"/>
    <w:rsid w:val="00C51926"/>
    <w:rsid w:val="00C52BEA"/>
    <w:rsid w:val="00C561AD"/>
    <w:rsid w:val="00C62217"/>
    <w:rsid w:val="00C63C42"/>
    <w:rsid w:val="00C646DD"/>
    <w:rsid w:val="00C65540"/>
    <w:rsid w:val="00C65D2E"/>
    <w:rsid w:val="00C710C2"/>
    <w:rsid w:val="00C74AE9"/>
    <w:rsid w:val="00C8154B"/>
    <w:rsid w:val="00C8280D"/>
    <w:rsid w:val="00C83175"/>
    <w:rsid w:val="00C839D7"/>
    <w:rsid w:val="00C90190"/>
    <w:rsid w:val="00C9237D"/>
    <w:rsid w:val="00C95CD8"/>
    <w:rsid w:val="00C9621D"/>
    <w:rsid w:val="00CA0D1A"/>
    <w:rsid w:val="00CA3BDA"/>
    <w:rsid w:val="00CA61D9"/>
    <w:rsid w:val="00CA7213"/>
    <w:rsid w:val="00CB11EE"/>
    <w:rsid w:val="00CB6185"/>
    <w:rsid w:val="00CB7006"/>
    <w:rsid w:val="00CC17CE"/>
    <w:rsid w:val="00CC2D4C"/>
    <w:rsid w:val="00CC3B29"/>
    <w:rsid w:val="00CC5060"/>
    <w:rsid w:val="00CD096C"/>
    <w:rsid w:val="00CD0D5C"/>
    <w:rsid w:val="00CD215F"/>
    <w:rsid w:val="00CD68D0"/>
    <w:rsid w:val="00CD6BA1"/>
    <w:rsid w:val="00CE4562"/>
    <w:rsid w:val="00CE51BD"/>
    <w:rsid w:val="00CE63A1"/>
    <w:rsid w:val="00CF56CA"/>
    <w:rsid w:val="00CF56E1"/>
    <w:rsid w:val="00D03A32"/>
    <w:rsid w:val="00D03E67"/>
    <w:rsid w:val="00D06B42"/>
    <w:rsid w:val="00D1077A"/>
    <w:rsid w:val="00D110CE"/>
    <w:rsid w:val="00D12FF1"/>
    <w:rsid w:val="00D144EE"/>
    <w:rsid w:val="00D15DC3"/>
    <w:rsid w:val="00D16543"/>
    <w:rsid w:val="00D166C7"/>
    <w:rsid w:val="00D17B54"/>
    <w:rsid w:val="00D22513"/>
    <w:rsid w:val="00D24C99"/>
    <w:rsid w:val="00D30974"/>
    <w:rsid w:val="00D316FA"/>
    <w:rsid w:val="00D40DF4"/>
    <w:rsid w:val="00D42DB2"/>
    <w:rsid w:val="00D508CD"/>
    <w:rsid w:val="00D53BE3"/>
    <w:rsid w:val="00D56B36"/>
    <w:rsid w:val="00D56FC7"/>
    <w:rsid w:val="00D571B0"/>
    <w:rsid w:val="00D608CA"/>
    <w:rsid w:val="00D613D4"/>
    <w:rsid w:val="00D669A1"/>
    <w:rsid w:val="00D70768"/>
    <w:rsid w:val="00D74E7D"/>
    <w:rsid w:val="00D753C8"/>
    <w:rsid w:val="00D76111"/>
    <w:rsid w:val="00D8385C"/>
    <w:rsid w:val="00D84BA2"/>
    <w:rsid w:val="00D86C97"/>
    <w:rsid w:val="00D86FD1"/>
    <w:rsid w:val="00D957BD"/>
    <w:rsid w:val="00DA1909"/>
    <w:rsid w:val="00DA1BBB"/>
    <w:rsid w:val="00DA4C50"/>
    <w:rsid w:val="00DA4EFA"/>
    <w:rsid w:val="00DA5B0A"/>
    <w:rsid w:val="00DA6B17"/>
    <w:rsid w:val="00DA7249"/>
    <w:rsid w:val="00DB1147"/>
    <w:rsid w:val="00DB218B"/>
    <w:rsid w:val="00DC48F0"/>
    <w:rsid w:val="00DD1387"/>
    <w:rsid w:val="00DD3F46"/>
    <w:rsid w:val="00DE05C5"/>
    <w:rsid w:val="00DE613B"/>
    <w:rsid w:val="00DE6256"/>
    <w:rsid w:val="00DE6411"/>
    <w:rsid w:val="00DF56C0"/>
    <w:rsid w:val="00DF6001"/>
    <w:rsid w:val="00E0275D"/>
    <w:rsid w:val="00E12056"/>
    <w:rsid w:val="00E12088"/>
    <w:rsid w:val="00E1343F"/>
    <w:rsid w:val="00E22630"/>
    <w:rsid w:val="00E32C6B"/>
    <w:rsid w:val="00E372DF"/>
    <w:rsid w:val="00E37D0D"/>
    <w:rsid w:val="00E43239"/>
    <w:rsid w:val="00E43F2F"/>
    <w:rsid w:val="00E47796"/>
    <w:rsid w:val="00E5131E"/>
    <w:rsid w:val="00E53589"/>
    <w:rsid w:val="00E57B80"/>
    <w:rsid w:val="00E61582"/>
    <w:rsid w:val="00E63411"/>
    <w:rsid w:val="00E677B7"/>
    <w:rsid w:val="00E67E2F"/>
    <w:rsid w:val="00E71581"/>
    <w:rsid w:val="00E72774"/>
    <w:rsid w:val="00E734AD"/>
    <w:rsid w:val="00E73EAC"/>
    <w:rsid w:val="00E75C40"/>
    <w:rsid w:val="00E77150"/>
    <w:rsid w:val="00E801F1"/>
    <w:rsid w:val="00E80CA0"/>
    <w:rsid w:val="00E82525"/>
    <w:rsid w:val="00E82590"/>
    <w:rsid w:val="00E829F2"/>
    <w:rsid w:val="00E955CB"/>
    <w:rsid w:val="00E95AFA"/>
    <w:rsid w:val="00E979D3"/>
    <w:rsid w:val="00EA1823"/>
    <w:rsid w:val="00EA2A5F"/>
    <w:rsid w:val="00EA5591"/>
    <w:rsid w:val="00EA6EE8"/>
    <w:rsid w:val="00EA6F32"/>
    <w:rsid w:val="00EB443C"/>
    <w:rsid w:val="00EC0B0A"/>
    <w:rsid w:val="00EC2661"/>
    <w:rsid w:val="00EC2925"/>
    <w:rsid w:val="00EC5704"/>
    <w:rsid w:val="00ED3154"/>
    <w:rsid w:val="00EE06E2"/>
    <w:rsid w:val="00EE5643"/>
    <w:rsid w:val="00EE66D2"/>
    <w:rsid w:val="00EF333E"/>
    <w:rsid w:val="00EF47B8"/>
    <w:rsid w:val="00EF6FFA"/>
    <w:rsid w:val="00F01689"/>
    <w:rsid w:val="00F01BC0"/>
    <w:rsid w:val="00F220FC"/>
    <w:rsid w:val="00F24093"/>
    <w:rsid w:val="00F24F16"/>
    <w:rsid w:val="00F25ED9"/>
    <w:rsid w:val="00F27546"/>
    <w:rsid w:val="00F318B0"/>
    <w:rsid w:val="00F31A7D"/>
    <w:rsid w:val="00F31CAE"/>
    <w:rsid w:val="00F34317"/>
    <w:rsid w:val="00F3460B"/>
    <w:rsid w:val="00F36115"/>
    <w:rsid w:val="00F414CF"/>
    <w:rsid w:val="00F41FA4"/>
    <w:rsid w:val="00F46412"/>
    <w:rsid w:val="00F477EA"/>
    <w:rsid w:val="00F519DC"/>
    <w:rsid w:val="00F530A4"/>
    <w:rsid w:val="00F557FD"/>
    <w:rsid w:val="00F562E4"/>
    <w:rsid w:val="00F56990"/>
    <w:rsid w:val="00F621B7"/>
    <w:rsid w:val="00F63D3F"/>
    <w:rsid w:val="00F642D4"/>
    <w:rsid w:val="00F66E0C"/>
    <w:rsid w:val="00F670AD"/>
    <w:rsid w:val="00F70618"/>
    <w:rsid w:val="00F72C2A"/>
    <w:rsid w:val="00F75115"/>
    <w:rsid w:val="00F81BFE"/>
    <w:rsid w:val="00F8436F"/>
    <w:rsid w:val="00F84EC7"/>
    <w:rsid w:val="00F87668"/>
    <w:rsid w:val="00F943AA"/>
    <w:rsid w:val="00F94722"/>
    <w:rsid w:val="00F962EA"/>
    <w:rsid w:val="00F97FD6"/>
    <w:rsid w:val="00FA0185"/>
    <w:rsid w:val="00FA12CF"/>
    <w:rsid w:val="00FA1D2C"/>
    <w:rsid w:val="00FA76E2"/>
    <w:rsid w:val="00FB014F"/>
    <w:rsid w:val="00FB1836"/>
    <w:rsid w:val="00FB1F67"/>
    <w:rsid w:val="00FB3B70"/>
    <w:rsid w:val="00FC0EFE"/>
    <w:rsid w:val="00FC10E8"/>
    <w:rsid w:val="00FC16C9"/>
    <w:rsid w:val="00FC2E91"/>
    <w:rsid w:val="00FC3D4F"/>
    <w:rsid w:val="00FC6253"/>
    <w:rsid w:val="00FC71E9"/>
    <w:rsid w:val="00FD0B41"/>
    <w:rsid w:val="00FD20F2"/>
    <w:rsid w:val="00FD3B30"/>
    <w:rsid w:val="00FD7477"/>
    <w:rsid w:val="00FE2522"/>
    <w:rsid w:val="00FE7A7F"/>
    <w:rsid w:val="00FF0285"/>
    <w:rsid w:val="00FF7528"/>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AA556"/>
  <w15:chartTrackingRefBased/>
  <w15:docId w15:val="{79BC0F27-E527-46A4-BE84-9954BB75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bidi="es-ES"/>
    </w:rPr>
  </w:style>
  <w:style w:type="paragraph" w:styleId="Heading1">
    <w:name w:val="heading 1"/>
    <w:basedOn w:val="Normal"/>
    <w:next w:val="Normal"/>
    <w:link w:val="Heading1Char"/>
    <w:qFormat/>
    <w:rsid w:val="00997CA8"/>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lang w:eastAsia="x-none" w:bidi="ar-SA"/>
    </w:rPr>
  </w:style>
  <w:style w:type="character" w:customStyle="1" w:styleId="Standardskrifttypeiafsnit">
    <w:name w:val="Standardskrifttype i afsnit"/>
    <w:semiHidden/>
  </w:style>
  <w:style w:type="table" w:customStyle="1" w:styleId="Tabel-Normal">
    <w:name w:val="Tabel - Normal"/>
    <w:semiHidden/>
    <w:rPr>
      <w:lang w:bidi="es-ES"/>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lang w:eastAsia="x-none" w:bidi="ar-SA"/>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qFormat/>
    <w:rPr>
      <w:sz w:val="20"/>
      <w:lang w:val="x-none"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es-ES" w:eastAsia="es-ES" w:bidi="es-ES"/>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es-ES" w:eastAsia="es-ES" w:bidi="es-ES"/>
    </w:rPr>
  </w:style>
  <w:style w:type="paragraph" w:customStyle="1" w:styleId="NormalAgency">
    <w:name w:val="Normal (Agency)"/>
    <w:link w:val="NormalAgencyChar"/>
    <w:rPr>
      <w:rFonts w:ascii="Verdana" w:eastAsia="Verdana" w:hAnsi="Verdana" w:cs="Verdana"/>
      <w:sz w:val="18"/>
      <w:szCs w:val="18"/>
      <w:lang w:bidi="es-ES"/>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es-ES" w:eastAsia="es-ES" w:bidi="es-ES"/>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rPr>
      <w:rFonts w:eastAsia="Times New Roman"/>
      <w:lang w:eastAsia="es-ES"/>
    </w:rPr>
  </w:style>
  <w:style w:type="character" w:customStyle="1" w:styleId="KommentaremneTegn">
    <w:name w:val="Kommentaremne Tegn"/>
    <w:link w:val="Kommentaremne"/>
    <w:rPr>
      <w:rFonts w:eastAsia="Times New Roman"/>
      <w:b/>
      <w:bCs/>
      <w:lang w:eastAsia="es-ES"/>
    </w:rPr>
  </w:style>
  <w:style w:type="paragraph" w:customStyle="1" w:styleId="Korrektur">
    <w:name w:val="Korrektur"/>
    <w:hidden/>
    <w:uiPriority w:val="99"/>
    <w:semiHidden/>
    <w:rPr>
      <w:rFonts w:eastAsia="Times New Roman"/>
      <w:sz w:val="22"/>
      <w:lang w:bidi="es-ES"/>
    </w:rPr>
  </w:style>
  <w:style w:type="paragraph" w:customStyle="1" w:styleId="Paragraph">
    <w:name w:val="Paragraph"/>
    <w:link w:val="ParagraphChar"/>
    <w:qFormat/>
    <w:pPr>
      <w:spacing w:after="240"/>
    </w:pPr>
    <w:rPr>
      <w:rFonts w:eastAsia="Times New Roman"/>
      <w:sz w:val="24"/>
      <w:szCs w:val="24"/>
      <w:lang w:val="en-US" w:eastAsia="en-US"/>
    </w:rPr>
  </w:style>
  <w:style w:type="character" w:customStyle="1" w:styleId="ParagraphChar">
    <w:name w:val="Paragraph Char"/>
    <w:link w:val="Paragraph"/>
    <w:rPr>
      <w:rFonts w:eastAsia="Times New Roman"/>
      <w:sz w:val="24"/>
      <w:szCs w:val="24"/>
      <w:lang w:bidi="ar-SA"/>
    </w:rPr>
  </w:style>
  <w:style w:type="paragraph" w:customStyle="1" w:styleId="superscript">
    <w:name w:val="superscript"/>
    <w:basedOn w:val="Paragraph"/>
    <w:link w:val="superscriptChar"/>
    <w:autoRedefine/>
    <w:pPr>
      <w:spacing w:after="120"/>
    </w:pPr>
    <w:rPr>
      <w:rFonts w:eastAsia="MS Mincho"/>
      <w:color w:val="000000"/>
      <w:vertAlign w:val="superscript"/>
      <w:lang w:val="x-none" w:eastAsia="es-ES" w:bidi="es-ES"/>
    </w:rPr>
  </w:style>
  <w:style w:type="character" w:customStyle="1" w:styleId="superscriptChar">
    <w:name w:val="superscript Char"/>
    <w:link w:val="superscript"/>
    <w:rPr>
      <w:rFonts w:eastAsia="MS Mincho"/>
      <w:color w:val="000000"/>
      <w:sz w:val="24"/>
      <w:szCs w:val="24"/>
      <w:vertAlign w:val="superscript"/>
      <w:lang w:eastAsia="es-ES" w:bidi="es-ES"/>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es-ES"/>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lang w:val="en-US" w:eastAsia="en-US"/>
    </w:rPr>
  </w:style>
  <w:style w:type="character" w:customStyle="1" w:styleId="TableTextFootnoteChar">
    <w:name w:val="TableText Footnote Char"/>
    <w:link w:val="TableTextFootnote"/>
    <w:locked/>
    <w:rPr>
      <w:rFonts w:eastAsia="Times New Roman"/>
      <w:lang w:val="en-US" w:eastAsia="en-US" w:bidi="ar-SA"/>
    </w:rPr>
  </w:style>
  <w:style w:type="paragraph" w:customStyle="1" w:styleId="TableTextCentered">
    <w:name w:val="TableText Centered"/>
    <w:pPr>
      <w:jc w:val="center"/>
    </w:pPr>
    <w:rPr>
      <w:rFonts w:eastAsia="Times New Roman"/>
      <w:lang w:bidi="es-ES"/>
    </w:rPr>
  </w:style>
  <w:style w:type="paragraph" w:customStyle="1" w:styleId="Ingenafstand">
    <w:name w:val="Ingen afstand"/>
    <w:uiPriority w:val="1"/>
    <w:qFormat/>
    <w:rPr>
      <w:rFonts w:ascii="Calibri" w:eastAsia="Calibri" w:hAnsi="Calibri"/>
      <w:sz w:val="22"/>
      <w:szCs w:val="22"/>
      <w:lang w:bidi="es-ES"/>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es-ES"/>
    </w:rPr>
  </w:style>
  <w:style w:type="paragraph" w:customStyle="1" w:styleId="Brdtekst3">
    <w:name w:val="Brødtekst 3"/>
    <w:basedOn w:val="Normal"/>
    <w:link w:val="Brdtekst3Tegn"/>
    <w:pPr>
      <w:spacing w:after="120"/>
    </w:pPr>
    <w:rPr>
      <w:sz w:val="16"/>
      <w:szCs w:val="16"/>
      <w:lang w:eastAsia="x-none" w:bidi="ar-SA"/>
    </w:rPr>
  </w:style>
  <w:style w:type="character" w:customStyle="1" w:styleId="Brdtekst3Tegn">
    <w:name w:val="Brødtekst 3 Tegn"/>
    <w:link w:val="Brdtekst3"/>
    <w:rPr>
      <w:rFonts w:eastAsia="Times New Roman"/>
      <w:sz w:val="16"/>
      <w:szCs w:val="16"/>
      <w:lang w:val="es-ES"/>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es-ES"/>
    </w:rPr>
  </w:style>
  <w:style w:type="paragraph" w:customStyle="1" w:styleId="Default">
    <w:name w:val="Default"/>
    <w:pPr>
      <w:autoSpaceDE w:val="0"/>
      <w:autoSpaceDN w:val="0"/>
      <w:adjustRightInd w:val="0"/>
    </w:pPr>
    <w:rPr>
      <w:color w:val="000000"/>
      <w:sz w:val="24"/>
      <w:szCs w:val="24"/>
      <w:lang w:bidi="es-ES"/>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es-ES"/>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line="240" w:lineRule="auto"/>
    </w:pPr>
    <w:rPr>
      <w:b/>
      <w:bCs/>
    </w:rPr>
  </w:style>
  <w:style w:type="character" w:customStyle="1" w:styleId="CommentSubjectChar">
    <w:name w:val="Comment Subject Char"/>
    <w:link w:val="CommentSubject"/>
    <w:rPr>
      <w:rFonts w:eastAsia="Times New Roman"/>
      <w:b/>
      <w:bCs/>
      <w:lang w:eastAsia="es-ES"/>
    </w:rPr>
  </w:style>
  <w:style w:type="paragraph" w:styleId="BalloonText">
    <w:name w:val="Balloon Text"/>
    <w:basedOn w:val="Normal"/>
    <w:link w:val="BalloonTextChar"/>
    <w:pPr>
      <w:spacing w:line="240" w:lineRule="auto"/>
    </w:pPr>
    <w:rPr>
      <w:rFonts w:ascii="Segoe UI" w:hAnsi="Segoe UI"/>
      <w:sz w:val="18"/>
      <w:szCs w:val="18"/>
      <w:lang w:val="x-none" w:eastAsia="x-none" w:bidi="ar-SA"/>
    </w:rPr>
  </w:style>
  <w:style w:type="character" w:customStyle="1" w:styleId="BalloonTextChar">
    <w:name w:val="Balloon Text Char"/>
    <w:link w:val="BalloonText"/>
    <w:rPr>
      <w:rFonts w:ascii="Segoe UI" w:eastAsia="Times New Roman" w:hAnsi="Segoe UI"/>
      <w:sz w:val="18"/>
      <w:szCs w:val="18"/>
    </w:rPr>
  </w:style>
  <w:style w:type="paragraph" w:styleId="Revision">
    <w:name w:val="Revision"/>
    <w:hidden/>
    <w:uiPriority w:val="99"/>
    <w:semiHidden/>
    <w:rPr>
      <w:rFonts w:eastAsia="Times New Roman"/>
      <w:sz w:val="22"/>
      <w:lang w:bidi="es-ES"/>
    </w:rPr>
  </w:style>
  <w:style w:type="paragraph" w:styleId="ListParagraph">
    <w:name w:val="List Paragraph"/>
    <w:basedOn w:val="Normal"/>
    <w:uiPriority w:val="34"/>
    <w:qFormat/>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val="en-US" w:eastAsia="en-US" w:bidi="ar-SA"/>
    </w:rPr>
  </w:style>
  <w:style w:type="paragraph" w:styleId="BodyText3">
    <w:name w:val="Body Text 3"/>
    <w:basedOn w:val="Normal"/>
    <w:link w:val="BodyText3Char"/>
    <w:pPr>
      <w:spacing w:after="120"/>
    </w:pPr>
    <w:rPr>
      <w:sz w:val="16"/>
      <w:szCs w:val="16"/>
      <w:lang w:val="en-GB" w:eastAsia="x-none" w:bidi="ar-SA"/>
    </w:rPr>
  </w:style>
  <w:style w:type="character" w:customStyle="1" w:styleId="BodyText3Char">
    <w:name w:val="Body Text 3 Char"/>
    <w:link w:val="BodyText3"/>
    <w:rPr>
      <w:rFonts w:eastAsia="Times New Roman"/>
      <w:sz w:val="16"/>
      <w:szCs w:val="16"/>
      <w:lang w:val="en-GB"/>
    </w:rPr>
  </w:style>
  <w:style w:type="paragraph" w:customStyle="1" w:styleId="No-numheading3Agency">
    <w:name w:val="No-num heading 3 (Agency)"/>
    <w:basedOn w:val="Normal"/>
    <w:next w:val="BodytextAgency"/>
    <w:link w:val="No-numheading3AgencyChar"/>
    <w:rsid w:val="00E5131E"/>
    <w:pPr>
      <w:keepNext/>
      <w:tabs>
        <w:tab w:val="clear" w:pos="567"/>
      </w:tabs>
      <w:spacing w:before="280" w:after="220" w:line="240" w:lineRule="auto"/>
      <w:outlineLvl w:val="2"/>
    </w:pPr>
    <w:rPr>
      <w:rFonts w:ascii="Verdana" w:eastAsia="SimSun" w:hAnsi="Verdana" w:cs="Arial"/>
      <w:b/>
      <w:bCs/>
      <w:kern w:val="32"/>
      <w:szCs w:val="22"/>
      <w:lang w:val="en-GB" w:bidi="ar-SA"/>
    </w:rPr>
  </w:style>
  <w:style w:type="character" w:customStyle="1" w:styleId="Heading1Char">
    <w:name w:val="Heading 1 Char"/>
    <w:link w:val="Heading1"/>
    <w:rsid w:val="00997CA8"/>
    <w:rPr>
      <w:rFonts w:eastAsia="Times New Roman" w:cs="Times New Roman"/>
      <w:b/>
      <w:bCs/>
      <w:caps/>
      <w:color w:val="000000"/>
      <w:kern w:val="32"/>
      <w:sz w:val="22"/>
      <w:szCs w:val="32"/>
      <w:lang w:val="es-ES" w:eastAsia="es-ES" w:bidi="es-ES"/>
    </w:rPr>
  </w:style>
  <w:style w:type="paragraph" w:styleId="Header">
    <w:name w:val="header"/>
    <w:basedOn w:val="Normal"/>
    <w:link w:val="HeaderChar"/>
    <w:rsid w:val="00997CA8"/>
    <w:pPr>
      <w:tabs>
        <w:tab w:val="clear" w:pos="567"/>
        <w:tab w:val="center" w:pos="4513"/>
        <w:tab w:val="right" w:pos="9026"/>
      </w:tabs>
    </w:pPr>
  </w:style>
  <w:style w:type="character" w:customStyle="1" w:styleId="HeaderChar">
    <w:name w:val="Header Char"/>
    <w:link w:val="Header"/>
    <w:rsid w:val="00997CA8"/>
    <w:rPr>
      <w:rFonts w:eastAsia="Times New Roman"/>
      <w:sz w:val="22"/>
      <w:lang w:val="es-ES" w:eastAsia="es-ES" w:bidi="es-ES"/>
    </w:rPr>
  </w:style>
  <w:style w:type="paragraph" w:styleId="Footer">
    <w:name w:val="footer"/>
    <w:basedOn w:val="Normal"/>
    <w:link w:val="FooterChar"/>
    <w:rsid w:val="00997CA8"/>
    <w:pPr>
      <w:tabs>
        <w:tab w:val="clear" w:pos="567"/>
        <w:tab w:val="center" w:pos="4513"/>
        <w:tab w:val="right" w:pos="9026"/>
      </w:tabs>
    </w:pPr>
  </w:style>
  <w:style w:type="character" w:customStyle="1" w:styleId="FooterChar">
    <w:name w:val="Footer Char"/>
    <w:link w:val="Footer"/>
    <w:rsid w:val="00997CA8"/>
    <w:rPr>
      <w:rFonts w:eastAsia="Times New Roman"/>
      <w:sz w:val="22"/>
      <w:lang w:val="es-ES" w:eastAsia="es-ES" w:bidi="es-ES"/>
    </w:rPr>
  </w:style>
  <w:style w:type="character" w:customStyle="1" w:styleId="UnresolvedMention1">
    <w:name w:val="Unresolved Mention1"/>
    <w:uiPriority w:val="99"/>
    <w:semiHidden/>
    <w:unhideWhenUsed/>
    <w:rsid w:val="00997CA8"/>
    <w:rPr>
      <w:color w:val="808080"/>
      <w:shd w:val="clear" w:color="auto" w:fill="E6E6E6"/>
    </w:rPr>
  </w:style>
  <w:style w:type="paragraph" w:customStyle="1" w:styleId="xmsonormal">
    <w:name w:val="x_msonormal"/>
    <w:basedOn w:val="Normal"/>
    <w:uiPriority w:val="99"/>
    <w:rsid w:val="00244ABB"/>
    <w:pPr>
      <w:tabs>
        <w:tab w:val="clear" w:pos="567"/>
      </w:tabs>
      <w:spacing w:line="240" w:lineRule="auto"/>
    </w:pPr>
    <w:rPr>
      <w:rFonts w:ascii="Calibri" w:eastAsia="DengXian" w:hAnsi="Calibri" w:cs="Calibri"/>
      <w:szCs w:val="22"/>
      <w:lang w:val="en-US" w:eastAsia="zh-CN" w:bidi="ar-SA"/>
    </w:rPr>
  </w:style>
  <w:style w:type="character" w:customStyle="1" w:styleId="No-numheading3AgencyChar">
    <w:name w:val="No-num heading 3 (Agency) Char"/>
    <w:link w:val="No-numheading3Agency"/>
    <w:rsid w:val="00DF6001"/>
    <w:rPr>
      <w:rFonts w:ascii="Verdana" w:hAnsi="Verdana" w:cs="Arial"/>
      <w:b/>
      <w:bCs/>
      <w:kern w:val="32"/>
      <w:sz w:val="22"/>
      <w:szCs w:val="22"/>
      <w:lang w:val="en-GB"/>
    </w:rPr>
  </w:style>
  <w:style w:type="character" w:styleId="UnresolvedMention">
    <w:name w:val="Unresolved Mention"/>
    <w:basedOn w:val="DefaultParagraphFont"/>
    <w:uiPriority w:val="99"/>
    <w:semiHidden/>
    <w:unhideWhenUsed/>
    <w:rsid w:val="0097203F"/>
    <w:rPr>
      <w:color w:val="605E5C"/>
      <w:shd w:val="clear" w:color="auto" w:fill="E1DFDD"/>
    </w:rPr>
  </w:style>
  <w:style w:type="table" w:styleId="TableGrid">
    <w:name w:val="Table Grid"/>
    <w:basedOn w:val="TableNormal"/>
    <w:rsid w:val="00F962EA"/>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962EA"/>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59094">
      <w:bodyDiv w:val="1"/>
      <w:marLeft w:val="0"/>
      <w:marRight w:val="0"/>
      <w:marTop w:val="0"/>
      <w:marBottom w:val="0"/>
      <w:divBdr>
        <w:top w:val="none" w:sz="0" w:space="0" w:color="auto"/>
        <w:left w:val="none" w:sz="0" w:space="0" w:color="auto"/>
        <w:bottom w:val="none" w:sz="0" w:space="0" w:color="auto"/>
        <w:right w:val="none" w:sz="0" w:space="0" w:color="auto"/>
      </w:divBdr>
      <w:divsChild>
        <w:div w:id="1060136076">
          <w:marLeft w:val="0"/>
          <w:marRight w:val="0"/>
          <w:marTop w:val="0"/>
          <w:marBottom w:val="0"/>
          <w:divBdr>
            <w:top w:val="none" w:sz="0" w:space="0" w:color="auto"/>
            <w:left w:val="none" w:sz="0" w:space="0" w:color="auto"/>
            <w:bottom w:val="none" w:sz="0" w:space="0" w:color="auto"/>
            <w:right w:val="none" w:sz="0" w:space="0" w:color="auto"/>
          </w:divBdr>
        </w:div>
      </w:divsChild>
    </w:div>
    <w:div w:id="40522938">
      <w:bodyDiv w:val="1"/>
      <w:marLeft w:val="0"/>
      <w:marRight w:val="0"/>
      <w:marTop w:val="0"/>
      <w:marBottom w:val="0"/>
      <w:divBdr>
        <w:top w:val="none" w:sz="0" w:space="0" w:color="auto"/>
        <w:left w:val="none" w:sz="0" w:space="0" w:color="auto"/>
        <w:bottom w:val="none" w:sz="0" w:space="0" w:color="auto"/>
        <w:right w:val="none" w:sz="0" w:space="0" w:color="auto"/>
      </w:divBdr>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405302536">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70333615">
      <w:bodyDiv w:val="1"/>
      <w:marLeft w:val="0"/>
      <w:marRight w:val="0"/>
      <w:marTop w:val="0"/>
      <w:marBottom w:val="0"/>
      <w:divBdr>
        <w:top w:val="none" w:sz="0" w:space="0" w:color="auto"/>
        <w:left w:val="none" w:sz="0" w:space="0" w:color="auto"/>
        <w:bottom w:val="none" w:sz="0" w:space="0" w:color="auto"/>
        <w:right w:val="none" w:sz="0" w:space="0" w:color="auto"/>
      </w:divBdr>
    </w:div>
    <w:div w:id="683823405">
      <w:bodyDiv w:val="1"/>
      <w:marLeft w:val="0"/>
      <w:marRight w:val="0"/>
      <w:marTop w:val="0"/>
      <w:marBottom w:val="0"/>
      <w:divBdr>
        <w:top w:val="none" w:sz="0" w:space="0" w:color="auto"/>
        <w:left w:val="none" w:sz="0" w:space="0" w:color="auto"/>
        <w:bottom w:val="none" w:sz="0" w:space="0" w:color="auto"/>
        <w:right w:val="none" w:sz="0" w:space="0" w:color="auto"/>
      </w:divBdr>
      <w:divsChild>
        <w:div w:id="768237742">
          <w:marLeft w:val="0"/>
          <w:marRight w:val="0"/>
          <w:marTop w:val="0"/>
          <w:marBottom w:val="0"/>
          <w:divBdr>
            <w:top w:val="none" w:sz="0" w:space="0" w:color="auto"/>
            <w:left w:val="none" w:sz="0" w:space="0" w:color="auto"/>
            <w:bottom w:val="none" w:sz="0" w:space="0" w:color="auto"/>
            <w:right w:val="none" w:sz="0" w:space="0" w:color="auto"/>
          </w:divBdr>
          <w:divsChild>
            <w:div w:id="523520390">
              <w:marLeft w:val="0"/>
              <w:marRight w:val="0"/>
              <w:marTop w:val="0"/>
              <w:marBottom w:val="0"/>
              <w:divBdr>
                <w:top w:val="none" w:sz="0" w:space="0" w:color="auto"/>
                <w:left w:val="none" w:sz="0" w:space="0" w:color="auto"/>
                <w:bottom w:val="none" w:sz="0" w:space="0" w:color="auto"/>
                <w:right w:val="none" w:sz="0" w:space="0" w:color="auto"/>
              </w:divBdr>
            </w:div>
            <w:div w:id="20173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6739946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79602504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AD6CF-BB1B-4A6A-84E8-A1A7CCF633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FB8381-3DBD-43C7-8F9A-DE9ECC3D4CCD}">
  <ds:schemaRefs>
    <ds:schemaRef ds:uri="http://schemas.microsoft.com/sharepoint/v3/contenttype/forms"/>
  </ds:schemaRefs>
</ds:datastoreItem>
</file>

<file path=customXml/itemProps3.xml><?xml version="1.0" encoding="utf-8"?>
<ds:datastoreItem xmlns:ds="http://schemas.openxmlformats.org/officeDocument/2006/customXml" ds:itemID="{FEC8557E-2DFD-40F5-B3C6-664BBB1EF8EB}">
  <ds:schemaRefs>
    <ds:schemaRef ds:uri="http://schemas.openxmlformats.org/officeDocument/2006/bibliography"/>
  </ds:schemaRefs>
</ds:datastoreItem>
</file>

<file path=customXml/itemProps4.xml><?xml version="1.0" encoding="utf-8"?>
<ds:datastoreItem xmlns:ds="http://schemas.openxmlformats.org/officeDocument/2006/customXml" ds:itemID="{B68D4963-689F-4407-884A-DA1A79BC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14572</Words>
  <Characters>83063</Characters>
  <Application>Microsoft Office Word</Application>
  <DocSecurity>0</DocSecurity>
  <Lines>692</Lines>
  <Paragraphs>194</Paragraphs>
  <ScaleCrop>false</ScaleCrop>
  <HeadingPairs>
    <vt:vector size="6" baseType="variant">
      <vt:variant>
        <vt:lpstr>Título</vt:lpstr>
      </vt:variant>
      <vt:variant>
        <vt:i4>1</vt:i4>
      </vt:variant>
      <vt:variant>
        <vt:lpstr>Title</vt:lpstr>
      </vt:variant>
      <vt:variant>
        <vt:i4>1</vt:i4>
      </vt:variant>
      <vt:variant>
        <vt:lpstr>Название</vt:lpstr>
      </vt:variant>
      <vt:variant>
        <vt:i4>1</vt:i4>
      </vt:variant>
    </vt:vector>
  </HeadingPairs>
  <TitlesOfParts>
    <vt:vector size="3" baseType="lpstr">
      <vt:lpstr>Lorviqua, INN-lorlatinib</vt:lpstr>
      <vt:lpstr>Lorviqua, INN-lorlatinib</vt:lpstr>
      <vt:lpstr>Lorviqua, INN-lorlatinib</vt:lpstr>
    </vt:vector>
  </TitlesOfParts>
  <Manager/>
  <Company/>
  <LinksUpToDate>false</LinksUpToDate>
  <CharactersWithSpaces>97441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5</cp:revision>
  <cp:lastPrinted>2018-08-09T08:21:00Z</cp:lastPrinted>
  <dcterms:created xsi:type="dcterms:W3CDTF">2026-02-16T12:51:00Z</dcterms:created>
  <dcterms:modified xsi:type="dcterms:W3CDTF">2026-03-23T12:11:00Z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2023-01-28T17:15:39Z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0cf3c569-1452-444c-b964-9947b3430e68</vt:lpwstr>
  </property>
  <property fmtid="{D5CDD505-2E9C-101B-9397-08002B2CF9AE}" pid="50" name="MSIP_Label_4791b42f-c435-42ca-9531-75a3f42aae3d_ContentBits">
    <vt:lpwstr>0</vt:lpwstr>
  </property>
</Properties>
</file>